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6EF1" w14:textId="77777777" w:rsidR="00BE7719" w:rsidRDefault="00BE7719" w:rsidP="00582B67">
      <w:pPr>
        <w:pStyle w:val="Author"/>
        <w:spacing w:line="240" w:lineRule="auto"/>
        <w:rPr>
          <w:rFonts w:ascii="Times New Roman" w:hAnsi="Times New Roman"/>
          <w:bCs/>
          <w:iCs/>
          <w:kern w:val="28"/>
          <w:sz w:val="36"/>
        </w:rPr>
      </w:pPr>
      <w:bookmarkStart w:id="0" w:name="_GoBack"/>
      <w:bookmarkEnd w:id="0"/>
      <w:r w:rsidRPr="00BE7719">
        <w:rPr>
          <w:rFonts w:ascii="Times New Roman" w:hAnsi="Times New Roman"/>
          <w:bCs/>
          <w:iCs/>
          <w:kern w:val="28"/>
          <w:sz w:val="36"/>
        </w:rPr>
        <w:t xml:space="preserve">Original Research Article </w:t>
      </w:r>
    </w:p>
    <w:p w14:paraId="5696BFA1" w14:textId="77777777" w:rsidR="00BE7719" w:rsidRDefault="00BE7719" w:rsidP="00582B67">
      <w:pPr>
        <w:pStyle w:val="Author"/>
        <w:spacing w:line="240" w:lineRule="auto"/>
        <w:rPr>
          <w:rFonts w:ascii="Times New Roman" w:hAnsi="Times New Roman"/>
          <w:bCs/>
          <w:iCs/>
          <w:kern w:val="28"/>
          <w:sz w:val="36"/>
        </w:rPr>
      </w:pPr>
    </w:p>
    <w:p w14:paraId="2853FADC" w14:textId="796FF1A8" w:rsidR="00045906" w:rsidRPr="00F35AAC" w:rsidRDefault="00045906" w:rsidP="00582B67">
      <w:pPr>
        <w:pStyle w:val="Author"/>
        <w:spacing w:line="240" w:lineRule="auto"/>
        <w:rPr>
          <w:rFonts w:ascii="Times New Roman" w:hAnsi="Times New Roman"/>
          <w:bCs/>
          <w:iCs/>
          <w:kern w:val="28"/>
          <w:sz w:val="36"/>
        </w:rPr>
      </w:pPr>
      <w:r w:rsidRPr="00F35AAC">
        <w:rPr>
          <w:rFonts w:ascii="Times New Roman" w:hAnsi="Times New Roman"/>
          <w:bCs/>
          <w:iCs/>
          <w:kern w:val="28"/>
          <w:sz w:val="36"/>
        </w:rPr>
        <w:t xml:space="preserve">Mandarin Localization of Instruments for Measuring Chinese SLI/DLD Children </w:t>
      </w:r>
    </w:p>
    <w:p w14:paraId="0773A187" w14:textId="71A1F26B" w:rsidR="001B2F0B" w:rsidRDefault="001B2F0B" w:rsidP="00045906">
      <w:pPr>
        <w:spacing w:after="0" w:line="240" w:lineRule="auto"/>
        <w:rPr>
          <w:rStyle w:val="eop"/>
          <w:rFonts w:ascii="Times New Roman" w:eastAsia="SimSun" w:hAnsi="Times New Roman" w:cs="Times New Roman"/>
          <w:color w:val="000000" w:themeColor="text1"/>
          <w:shd w:val="clear" w:color="auto" w:fill="FFFFFF"/>
        </w:rPr>
      </w:pPr>
    </w:p>
    <w:p w14:paraId="6CDDE210" w14:textId="77777777" w:rsidR="00BE0C7A" w:rsidRPr="00F35AAC" w:rsidRDefault="00BE0C7A" w:rsidP="00045906">
      <w:pPr>
        <w:spacing w:after="0" w:line="240" w:lineRule="auto"/>
        <w:rPr>
          <w:rStyle w:val="eop"/>
          <w:rFonts w:ascii="Times New Roman" w:eastAsia="SimSun" w:hAnsi="Times New Roman" w:cs="Times New Roman"/>
          <w:color w:val="000000" w:themeColor="text1"/>
          <w:shd w:val="clear" w:color="auto" w:fill="FFFFFF"/>
        </w:rPr>
      </w:pPr>
    </w:p>
    <w:p w14:paraId="74719532" w14:textId="77777777" w:rsidR="00C60967" w:rsidRPr="00F35AAC" w:rsidRDefault="00C60967" w:rsidP="00C60967">
      <w:pPr>
        <w:pStyle w:val="AbstHead"/>
        <w:spacing w:after="0"/>
        <w:jc w:val="both"/>
        <w:rPr>
          <w:rFonts w:ascii="Times New Roman" w:hAnsi="Times New Roman"/>
        </w:rPr>
      </w:pPr>
      <w:r w:rsidRPr="00F35AAC">
        <w:rPr>
          <w:rFonts w:ascii="Times New Roman" w:hAnsi="Times New Roman"/>
        </w:rPr>
        <w:t>ABSTRACT</w:t>
      </w:r>
    </w:p>
    <w:p w14:paraId="44758BE3" w14:textId="77777777" w:rsidR="00C60967" w:rsidRPr="00F35AAC" w:rsidRDefault="00C60967" w:rsidP="00C60967">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 w:author="Dell" w:date="2025-08-21T15:07: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9576"/>
        <w:tblGridChange w:id="2">
          <w:tblGrid>
            <w:gridCol w:w="9350"/>
          </w:tblGrid>
        </w:tblGridChange>
      </w:tblGrid>
      <w:tr w:rsidR="00C60967" w:rsidRPr="00F35AAC" w14:paraId="67F5132C" w14:textId="77777777" w:rsidTr="00071EC9">
        <w:tc>
          <w:tcPr>
            <w:tcW w:w="9576" w:type="dxa"/>
            <w:shd w:val="clear" w:color="auto" w:fill="F2F2F2"/>
            <w:tcPrChange w:id="3" w:author="Dell" w:date="2025-08-21T15:07:00Z">
              <w:tcPr>
                <w:tcW w:w="9576" w:type="dxa"/>
                <w:shd w:val="clear" w:color="auto" w:fill="F2F2F2"/>
              </w:tcPr>
            </w:tcPrChange>
          </w:tcPr>
          <w:p w14:paraId="6C844C84" w14:textId="77777777" w:rsidR="00C60967" w:rsidRPr="00F35AAC" w:rsidRDefault="00C60967" w:rsidP="00071EC9">
            <w:pPr>
              <w:pStyle w:val="Body"/>
              <w:rPr>
                <w:rFonts w:ascii="Times New Roman" w:eastAsia="Calibri" w:hAnsi="Times New Roman"/>
                <w:szCs w:val="22"/>
              </w:rPr>
            </w:pPr>
            <w:r w:rsidRPr="00F35AAC">
              <w:rPr>
                <w:rFonts w:ascii="Times New Roman" w:eastAsia="Calibri" w:hAnsi="Times New Roman"/>
                <w:szCs w:val="22"/>
              </w:rPr>
              <w:t>Specific Language Impairment (SLI), also known as Developmental Language Disorder (DLD), is a neurodevelopmental condition affecting approximately 7% of school-age children globally. The Revised Scale for Assessing Language Disorders in School-Age Children (RSALD-SAC), developed by National Taiwan Normal University, is a standardized tool designed for the Taiwanese Mandarin-speaking population. However, its direct application in mainland China's diverse linguistic regions, such as Northern Jiangsu Province (Xuzhou), poses challenges due to phonological, lexical, syntactic, and cultural differences between Taiwan Mandarin and Xuzhou Mandarin.</w:t>
            </w:r>
          </w:p>
          <w:p w14:paraId="2A7867FA" w14:textId="30489C85" w:rsidR="00C60967" w:rsidRPr="00F35AAC" w:rsidRDefault="00C60967" w:rsidP="00071EC9">
            <w:pPr>
              <w:pStyle w:val="Body"/>
              <w:rPr>
                <w:rFonts w:ascii="Times New Roman" w:eastAsia="Calibri" w:hAnsi="Times New Roman"/>
                <w:szCs w:val="22"/>
              </w:rPr>
            </w:pPr>
            <w:r w:rsidRPr="00F35AAC">
              <w:rPr>
                <w:rFonts w:ascii="Times New Roman" w:eastAsia="Calibri" w:hAnsi="Times New Roman"/>
                <w:szCs w:val="22"/>
              </w:rPr>
              <w:t xml:space="preserve">This study aims to systematically localize the RSALD-SAC to the Xuzhou context, ensuring linguistic, cultural, and diagnostic appropriateness. Utilizing a modified Delphi consensus methodology with a panel of linguists, educators, and speech-language pathologists, the research identifies problematic lexical items, sociocultural mismatches, and pragmatic inconsistencies. A three-round Delphi process led to the adaptation of test prompts, expected responses, picture book elements, and phonetic notations. Key changes included vocabulary shifts replacement of regionally unfamiliar cultural references, and phonetic transcription from Zhuyin to Pinyin.  </w:t>
            </w:r>
          </w:p>
          <w:p w14:paraId="6839BD9B" w14:textId="77777777" w:rsidR="00C60967" w:rsidRPr="00F35AAC" w:rsidRDefault="00C60967" w:rsidP="00071EC9">
            <w:pPr>
              <w:pStyle w:val="Body"/>
              <w:rPr>
                <w:rFonts w:ascii="Times New Roman" w:eastAsia="Calibri" w:hAnsi="Times New Roman"/>
                <w:szCs w:val="22"/>
              </w:rPr>
            </w:pPr>
            <w:r w:rsidRPr="00F35AAC">
              <w:rPr>
                <w:rFonts w:ascii="Times New Roman" w:eastAsia="Calibri" w:hAnsi="Times New Roman"/>
                <w:szCs w:val="22"/>
              </w:rPr>
              <w:t xml:space="preserve">Additionally, this study developed a structured researcher training program to ensure the standardized administration of the adapted scale. The training emphasized inter-rater reliability, dialectal awareness, and ethical assessment practices.  </w:t>
            </w:r>
          </w:p>
          <w:p w14:paraId="0A2BD0B5" w14:textId="77777777" w:rsidR="00C60967" w:rsidRPr="00F35AAC" w:rsidRDefault="00C60967" w:rsidP="00071EC9">
            <w:pPr>
              <w:pStyle w:val="Body"/>
              <w:spacing w:after="0"/>
              <w:rPr>
                <w:rFonts w:ascii="Times New Roman" w:eastAsia="Calibri" w:hAnsi="Times New Roman"/>
                <w:szCs w:val="22"/>
              </w:rPr>
            </w:pPr>
            <w:r w:rsidRPr="00F35AAC">
              <w:rPr>
                <w:rFonts w:ascii="Times New Roman" w:eastAsia="Calibri" w:hAnsi="Times New Roman"/>
                <w:szCs w:val="22"/>
              </w:rPr>
              <w:t>Findings demonstrate that expression-level variations in Mandarin across regions are non-trivial and can impact the validity of standardized language assessments. The localized RSALD-SAC enhances diagnostic precision for Xuzhou children and provides a replicable framework for adapting instruments across other regional dialects. Ultimately, this research contributes to the equitable identification and support of children with DLD in under-resourced linguistic communities.</w:t>
            </w:r>
          </w:p>
          <w:p w14:paraId="4DF26AB9" w14:textId="3C6BDF34" w:rsidR="00C60967" w:rsidRPr="00F35AAC" w:rsidRDefault="00C60967" w:rsidP="00071EC9">
            <w:pPr>
              <w:pStyle w:val="Body"/>
              <w:spacing w:after="0"/>
              <w:rPr>
                <w:rFonts w:ascii="Times New Roman" w:eastAsia="Calibri" w:hAnsi="Times New Roman"/>
                <w:szCs w:val="22"/>
              </w:rPr>
            </w:pPr>
          </w:p>
        </w:tc>
      </w:tr>
    </w:tbl>
    <w:p w14:paraId="3FED6244" w14:textId="77777777" w:rsidR="00C60967" w:rsidRPr="00F35AAC" w:rsidRDefault="00C60967" w:rsidP="00C60967">
      <w:pPr>
        <w:pStyle w:val="Body"/>
        <w:spacing w:after="0"/>
        <w:rPr>
          <w:rFonts w:ascii="Times New Roman" w:hAnsi="Times New Roman"/>
          <w:i/>
        </w:rPr>
      </w:pPr>
    </w:p>
    <w:p w14:paraId="10DF9808" w14:textId="77777777" w:rsidR="00C60967" w:rsidRPr="00F35AAC" w:rsidRDefault="00C60967" w:rsidP="00C60967">
      <w:pPr>
        <w:pStyle w:val="Body"/>
        <w:spacing w:after="0"/>
        <w:rPr>
          <w:rFonts w:ascii="Times New Roman" w:hAnsi="Times New Roman"/>
          <w:i/>
        </w:rPr>
      </w:pPr>
      <w:r w:rsidRPr="00F35AAC">
        <w:rPr>
          <w:rFonts w:ascii="Times New Roman" w:hAnsi="Times New Roman"/>
          <w:i/>
        </w:rPr>
        <w:t>Keywords: Specific Language Impairment (SLI), Developmental Language Disorder (DLD), Mandarin Localization, Language assessment</w:t>
      </w:r>
    </w:p>
    <w:p w14:paraId="3DA31117" w14:textId="77777777" w:rsidR="00C60967" w:rsidRPr="00F35AAC" w:rsidRDefault="00C60967" w:rsidP="00045906">
      <w:pPr>
        <w:spacing w:after="0" w:line="240" w:lineRule="auto"/>
        <w:rPr>
          <w:rStyle w:val="eop"/>
          <w:rFonts w:ascii="Times New Roman" w:eastAsia="SimSun" w:hAnsi="Times New Roman" w:cs="Times New Roman"/>
          <w:color w:val="000000" w:themeColor="text1"/>
          <w:shd w:val="clear" w:color="auto" w:fill="FFFFFF"/>
          <w:lang w:val="en-US"/>
        </w:rPr>
      </w:pPr>
    </w:p>
    <w:p w14:paraId="45449E16" w14:textId="77777777" w:rsidR="00C60967" w:rsidRPr="00F35AAC" w:rsidRDefault="00C60967" w:rsidP="00045906">
      <w:pPr>
        <w:spacing w:after="0" w:line="240" w:lineRule="auto"/>
        <w:rPr>
          <w:rStyle w:val="eop"/>
          <w:rFonts w:ascii="Times New Roman" w:eastAsia="SimSun" w:hAnsi="Times New Roman" w:cs="Times New Roman"/>
          <w:color w:val="000000" w:themeColor="text1"/>
          <w:shd w:val="clear" w:color="auto" w:fill="FFFFFF"/>
        </w:rPr>
      </w:pPr>
    </w:p>
    <w:p w14:paraId="26732240" w14:textId="77777777" w:rsidR="007D317B" w:rsidRPr="00F35AAC" w:rsidRDefault="0084218D"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Introduction</w:t>
      </w:r>
    </w:p>
    <w:p w14:paraId="29F5C000" w14:textId="30F6572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Developmental Language Disorder (DLD), formerly known as Specific Language Impairment (SLI), is a prevalent </w:t>
      </w:r>
      <w:del w:id="4" w:author="Dell" w:date="2025-08-21T15:07:00Z">
        <w:r w:rsidRPr="00F35AAC">
          <w:rPr>
            <w:rFonts w:ascii="Times New Roman" w:eastAsia="SimSun" w:hAnsi="Times New Roman" w:cs="Times New Roman"/>
            <w:color w:val="000000" w:themeColor="text1"/>
            <w:kern w:val="0"/>
            <w14:ligatures w14:val="none"/>
          </w:rPr>
          <w:delText>neurodevelopmental</w:delText>
        </w:r>
      </w:del>
      <w:ins w:id="5" w:author="Dell" w:date="2025-08-21T15:07:00Z">
        <w:r w:rsidRPr="00F35AAC">
          <w:rPr>
            <w:rFonts w:ascii="Times New Roman" w:eastAsia="SimSun" w:hAnsi="Times New Roman" w:cs="Times New Roman"/>
            <w:color w:val="000000" w:themeColor="text1"/>
            <w:kern w:val="0"/>
            <w14:ligatures w14:val="none"/>
          </w:rPr>
          <w:t>neuro</w:t>
        </w:r>
        <w:r w:rsidR="005C51CF">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developmental</w:t>
        </w:r>
      </w:ins>
      <w:r w:rsidRPr="00F35AAC">
        <w:rPr>
          <w:rFonts w:ascii="Times New Roman" w:eastAsia="SimSun" w:hAnsi="Times New Roman" w:cs="Times New Roman"/>
          <w:color w:val="000000" w:themeColor="text1"/>
          <w:kern w:val="0"/>
          <w14:ligatures w14:val="none"/>
        </w:rPr>
        <w:t xml:space="preserve"> condition affecting approximately 7% of children worldwide (Norbury et al., 2016; Bishop et al., 2017). Characterized by significant difficulties in the acquisition and use of spoken language, despite normal intelligence and sensory abilities, DLD affects academic outcomes, psychosocial development, and long-term employability (Conti-Ramsden &amp; Durkin, 2012; Leonard, 2014). Timely identification and intervention are essential for mitigating its long-term effects. However, accurate diagnosis depends largely on the availability of valid, reliable, and culturally appropriate assessment instruments.</w:t>
      </w:r>
    </w:p>
    <w:p w14:paraId="53D3962B"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Mandarin-speaking populations, particularly those outside major urban centers in mainland China, continue to face a lack of specialized tools for identifying language disorders. While international assessments such as the Clinical Evaluation of Language Fundamentals (CELF; Wiig, Semel, &amp; Secord, 2006) have been adapted for use in Chinese contexts, many of these tools were initially normed on English-speaking populations, limiting their ecological validity in diverse Mandarin dialect regions (Paradis, 2010; Peña et al., 2014). In response to this gap, researchers at National Taiwan Normal University (NTNU) developed the </w:t>
      </w:r>
      <w:r w:rsidRPr="00F35AAC">
        <w:rPr>
          <w:rFonts w:ascii="Times New Roman" w:eastAsia="SimSun" w:hAnsi="Times New Roman" w:cs="Times New Roman"/>
          <w:i/>
          <w:iCs/>
          <w:color w:val="000000" w:themeColor="text1"/>
          <w:kern w:val="0"/>
          <w14:ligatures w14:val="none"/>
        </w:rPr>
        <w:t>Revised Scale for Assessing Language Disorders in School-Age Children</w:t>
      </w:r>
      <w:r w:rsidRPr="00F35AAC">
        <w:rPr>
          <w:rFonts w:ascii="Times New Roman" w:eastAsia="SimSun" w:hAnsi="Times New Roman" w:cs="Times New Roman"/>
          <w:color w:val="000000" w:themeColor="text1"/>
          <w:kern w:val="0"/>
          <w14:ligatures w14:val="none"/>
        </w:rPr>
        <w:t xml:space="preserve"> (RSALD-SAC), a standardized Mandarin-based instrument tailored to the linguistic and cultural environment of Taiwan (Liu, Wu, &amp; Chang, 2018). The RSALD-SAC evaluates a wide range of receptive and expressive language abilities, including vocabulary, grammar, sentence structure, and narrative production. The scale has been validated within Taiwan, demonstrating strong internal consistency, diagnostic accuracy, and practical usability.</w:t>
      </w:r>
    </w:p>
    <w:p w14:paraId="7734C51C"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However, applying the RSALD-SAC directly in mainland China—particularly in regional linguistic contexts such as Northern Jiangsu Province (Xuzhou)—presents significant challenges. Although Standard Mandarin is the official language of education in Xuzhou, children often acquire local dialects (e.g., Xuzhouhua) as their first language. These dialects differ phonologically, lexically, and syntactically from Standard Mandarin and the variety of Mandarin used in Taiwan (Chen, 1999; Xu, 2006). Dialectal interference may affect children's responses to standardized prompts or influence their narrative and syntactic performance. Moreover, regional variations in vocabulary and morphosyntactic usage can result in false positives or under-identification of DLD if the assessment tool is not appropriately localized (Hambleton, Merenda, &amp; Spielberger, 2005).</w:t>
      </w:r>
    </w:p>
    <w:p w14:paraId="3E7ACD0A"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This article addresses this challenge by presenting a systematic process for localizing the RSALD-SAC to the Xuzhou </w:t>
      </w:r>
      <w:r w:rsidR="00DC19E1" w:rsidRPr="00F35AAC">
        <w:rPr>
          <w:rFonts w:ascii="Times New Roman" w:eastAsia="SimSun" w:hAnsi="Times New Roman" w:cs="Times New Roman"/>
          <w:color w:val="000000" w:themeColor="text1"/>
          <w:kern w:val="0"/>
          <w14:ligatures w14:val="none"/>
        </w:rPr>
        <w:t xml:space="preserve">language </w:t>
      </w:r>
      <w:r w:rsidRPr="00F35AAC">
        <w:rPr>
          <w:rFonts w:ascii="Times New Roman" w:eastAsia="SimSun" w:hAnsi="Times New Roman" w:cs="Times New Roman"/>
          <w:color w:val="000000" w:themeColor="text1"/>
          <w:kern w:val="0"/>
          <w14:ligatures w14:val="none"/>
        </w:rPr>
        <w:t xml:space="preserve">context, adapting both its content and administration procedures to ensure regional linguistic relevance and psychometric validity. The localization process adheres to internationally recognized guidelines, including the </w:t>
      </w:r>
      <w:r w:rsidRPr="00F35AAC">
        <w:rPr>
          <w:rFonts w:ascii="Times New Roman" w:eastAsia="SimSun" w:hAnsi="Times New Roman" w:cs="Times New Roman"/>
          <w:i/>
          <w:iCs/>
          <w:color w:val="000000" w:themeColor="text1"/>
          <w:kern w:val="0"/>
          <w14:ligatures w14:val="none"/>
        </w:rPr>
        <w:t>International Test Commission Guidelines for Test Adaptation</w:t>
      </w:r>
      <w:r w:rsidRPr="00F35AAC">
        <w:rPr>
          <w:rFonts w:ascii="Times New Roman" w:eastAsia="SimSun" w:hAnsi="Times New Roman" w:cs="Times New Roman"/>
          <w:color w:val="000000" w:themeColor="text1"/>
          <w:kern w:val="0"/>
          <w14:ligatures w14:val="none"/>
        </w:rPr>
        <w:t xml:space="preserve"> (2017) and the </w:t>
      </w:r>
      <w:r w:rsidRPr="00F35AAC">
        <w:rPr>
          <w:rFonts w:ascii="Times New Roman" w:eastAsia="SimSun" w:hAnsi="Times New Roman" w:cs="Times New Roman"/>
          <w:i/>
          <w:iCs/>
          <w:color w:val="000000" w:themeColor="text1"/>
          <w:kern w:val="0"/>
          <w14:ligatures w14:val="none"/>
        </w:rPr>
        <w:t>Standards for Educational and Psychological Testing</w:t>
      </w:r>
      <w:r w:rsidRPr="00F35AAC">
        <w:rPr>
          <w:rFonts w:ascii="Times New Roman" w:eastAsia="SimSun" w:hAnsi="Times New Roman" w:cs="Times New Roman"/>
          <w:color w:val="000000" w:themeColor="text1"/>
          <w:kern w:val="0"/>
          <w14:ligatures w14:val="none"/>
        </w:rPr>
        <w:t xml:space="preserve"> (AERA, APA, &amp; NCME, 2014). It includes expert translation, dialectal adaptation, cultural validation through focus groups, pilot testing, and differential item functioning analysis with a representative sample of school-age children in Xuzhou. These steps ensure that the tool accurately captures language abilities as shaped by the local linguistic environment, rather than reflecting regional variation or unfamiliarity with Taiwan-specific</w:t>
      </w:r>
      <w:r w:rsidR="00485430" w:rsidRPr="00F35AAC">
        <w:rPr>
          <w:rFonts w:ascii="Times New Roman" w:eastAsia="SimSun" w:hAnsi="Times New Roman" w:cs="Times New Roman"/>
          <w:color w:val="000000" w:themeColor="text1"/>
          <w:kern w:val="0"/>
          <w:lang w:val="en-US"/>
          <w14:ligatures w14:val="none"/>
        </w:rPr>
        <w:t xml:space="preserve"> Mandarin Chinese </w:t>
      </w:r>
      <w:r w:rsidRPr="00F35AAC">
        <w:rPr>
          <w:rFonts w:ascii="Times New Roman" w:eastAsia="SimSun" w:hAnsi="Times New Roman" w:cs="Times New Roman"/>
          <w:color w:val="000000" w:themeColor="text1"/>
          <w:kern w:val="0"/>
          <w14:ligatures w14:val="none"/>
        </w:rPr>
        <w:t>language norms.</w:t>
      </w:r>
    </w:p>
    <w:p w14:paraId="0818DADE" w14:textId="757A4151" w:rsidR="007D317B" w:rsidRPr="005C51CF" w:rsidRDefault="0084218D" w:rsidP="00E17118">
      <w:pPr>
        <w:spacing w:after="0" w:line="240" w:lineRule="auto"/>
        <w:rPr>
          <w:rFonts w:ascii="Times New Roman" w:hAnsi="Times New Roman"/>
          <w:b/>
          <w:i/>
          <w:color w:val="000000" w:themeColor="text1"/>
          <w:kern w:val="0"/>
          <w14:ligatures w14:val="none"/>
          <w:rPrChange w:id="6" w:author="Dell" w:date="2025-08-21T15:07:00Z">
            <w:rPr>
              <w:rFonts w:ascii="Times New Roman" w:hAnsi="Times New Roman"/>
              <w:color w:val="000000" w:themeColor="text1"/>
              <w:kern w:val="0"/>
              <w14:ligatures w14:val="none"/>
            </w:rPr>
          </w:rPrChange>
        </w:rPr>
      </w:pPr>
      <w:r w:rsidRPr="005C51CF">
        <w:rPr>
          <w:rFonts w:ascii="Times New Roman" w:hAnsi="Times New Roman"/>
          <w:color w:val="000000" w:themeColor="text1"/>
          <w:kern w:val="0"/>
          <w:highlight w:val="yellow"/>
          <w14:ligatures w14:val="none"/>
          <w:rPrChange w:id="7" w:author="Dell" w:date="2025-08-21T15:07:00Z">
            <w:rPr>
              <w:rFonts w:ascii="Times New Roman" w:hAnsi="Times New Roman"/>
              <w:color w:val="000000" w:themeColor="text1"/>
              <w:kern w:val="0"/>
              <w14:ligatures w14:val="none"/>
            </w:rPr>
          </w:rPrChange>
        </w:rPr>
        <w:t>In addition to scale adaptation, the article addresses a second core objective: the preparation of researchers and field administrators to use the localized RSALD-SAC effectively. High-quality assessment of language disorders requires not only valid instruments but also competent, well-trained personnel (Bishop, 2010). To that end, this study designs and implements a structured training program aimed at graduate students and early-career researchers in speech-language pathology and applied linguistics. The training includes a theoretical foundation in DLD, practical guidance in scale administration and scoring, and calibration exercises to establish inter-rater reliability. Emphasis is placed on recognizing dialectal influence, administering the scale neutrally, and interpreting results within the regional linguistic context</w:t>
      </w:r>
      <w:del w:id="8" w:author="Dell" w:date="2025-08-21T15:07:00Z">
        <w:r w:rsidRPr="00F35AAC">
          <w:rPr>
            <w:rFonts w:ascii="Times New Roman" w:eastAsia="SimSun" w:hAnsi="Times New Roman" w:cs="Times New Roman"/>
            <w:color w:val="000000" w:themeColor="text1"/>
            <w:kern w:val="0"/>
            <w14:ligatures w14:val="none"/>
          </w:rPr>
          <w:delText>.</w:delText>
        </w:r>
      </w:del>
      <w:ins w:id="9" w:author="Dell" w:date="2025-08-21T15:07:00Z">
        <w:r w:rsidRPr="005C51CF">
          <w:rPr>
            <w:rFonts w:ascii="Times New Roman" w:eastAsia="SimSun" w:hAnsi="Times New Roman" w:cs="Times New Roman"/>
            <w:color w:val="000000" w:themeColor="text1"/>
            <w:kern w:val="0"/>
            <w:highlight w:val="yellow"/>
            <w14:ligatures w14:val="none"/>
          </w:rPr>
          <w:t>.</w:t>
        </w:r>
        <w:r w:rsidR="005C51CF">
          <w:rPr>
            <w:rFonts w:ascii="Times New Roman" w:eastAsia="SimSun" w:hAnsi="Times New Roman" w:cs="Times New Roman"/>
            <w:color w:val="000000" w:themeColor="text1"/>
            <w:kern w:val="0"/>
            <w14:ligatures w14:val="none"/>
          </w:rPr>
          <w:t>-</w:t>
        </w:r>
        <w:r w:rsidR="005C51CF" w:rsidRPr="005C51CF">
          <w:rPr>
            <w:rFonts w:ascii="Times New Roman" w:eastAsia="SimSun" w:hAnsi="Times New Roman" w:cs="Times New Roman"/>
            <w:b/>
            <w:i/>
            <w:color w:val="000000" w:themeColor="text1"/>
            <w:kern w:val="0"/>
            <w14:ligatures w14:val="none"/>
          </w:rPr>
          <w:t xml:space="preserve">Needs to be changed the language </w:t>
        </w:r>
      </w:ins>
    </w:p>
    <w:p w14:paraId="3C912F25"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By localizing a rigorously developed Mandarin-language scale for a previously underserved region of mainland China and by creating a scalable training model for its implementation, this study makes two critical contributions. First, it expands the availability of standardized DLD screening tools that are linguistically and culturally appropriate for northern Jiangsu. Second, it offers a replicable model for future localization efforts across other dialect regions in China and similar multilingual contexts worldwide. The resulting localized RSALD-SAC will offer educators, clinicians, and researchers in Xuzhou a powerful and precise instrument for identifying and supporting children with DLD, ultimately contributing to more equitable access to speech-language services and inclusive education.</w:t>
      </w:r>
    </w:p>
    <w:p w14:paraId="7A35F6AC" w14:textId="77777777" w:rsidR="00304C84" w:rsidRPr="00F35AAC" w:rsidRDefault="00304C84" w:rsidP="00E17118">
      <w:pPr>
        <w:spacing w:after="0" w:line="240" w:lineRule="auto"/>
        <w:rPr>
          <w:rFonts w:ascii="Times New Roman" w:eastAsia="SimSun" w:hAnsi="Times New Roman" w:cs="Times New Roman"/>
          <w:color w:val="000000" w:themeColor="text1"/>
          <w:kern w:val="0"/>
          <w14:ligatures w14:val="none"/>
        </w:rPr>
      </w:pPr>
    </w:p>
    <w:p w14:paraId="03450BD1" w14:textId="77777777" w:rsidR="00304C84" w:rsidRPr="00F35AAC" w:rsidRDefault="0084218D" w:rsidP="00304C84">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The</w:t>
      </w:r>
      <w:r w:rsidR="000B562E" w:rsidRPr="00F35AAC">
        <w:rPr>
          <w:rFonts w:ascii="Times New Roman" w:eastAsia="SimSun" w:hAnsi="Times New Roman" w:cs="Times New Roman"/>
          <w:b/>
          <w:bCs/>
          <w:color w:val="000000" w:themeColor="text1"/>
          <w:kern w:val="0"/>
          <w:sz w:val="28"/>
          <w:szCs w:val="28"/>
          <w14:ligatures w14:val="none"/>
        </w:rPr>
        <w:t xml:space="preserve"> </w:t>
      </w:r>
      <w:r w:rsidR="00CD0983" w:rsidRPr="00F35AAC">
        <w:rPr>
          <w:rFonts w:ascii="Times New Roman" w:eastAsia="SimSun" w:hAnsi="Times New Roman" w:cs="Times New Roman"/>
          <w:b/>
          <w:bCs/>
          <w:color w:val="000000" w:themeColor="text1"/>
          <w:kern w:val="0"/>
          <w:sz w:val="28"/>
          <w:szCs w:val="28"/>
          <w14:ligatures w14:val="none"/>
        </w:rPr>
        <w:t>modified Delphi consensus methodology</w:t>
      </w:r>
    </w:p>
    <w:p w14:paraId="3F35D73C" w14:textId="77777777" w:rsidR="00304C84" w:rsidRPr="00F35AAC" w:rsidRDefault="00304C84" w:rsidP="00304C84">
      <w:pPr>
        <w:spacing w:after="0" w:line="240" w:lineRule="auto"/>
        <w:outlineLvl w:val="1"/>
        <w:rPr>
          <w:rFonts w:ascii="Times New Roman" w:eastAsia="SimSun" w:hAnsi="Times New Roman" w:cs="Times New Roman"/>
          <w:color w:val="000000" w:themeColor="text1"/>
          <w:kern w:val="0"/>
          <w14:ligatures w14:val="none"/>
        </w:rPr>
      </w:pPr>
    </w:p>
    <w:p w14:paraId="0F8EF09B" w14:textId="77777777" w:rsidR="00D874B2" w:rsidRPr="00F35AAC" w:rsidRDefault="0084218D" w:rsidP="00D874B2">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The study was conducted to localize the assessment tool, RSALD-SAC, from the original Mandarin Chinese context in Taiwan to a Northern Jiangsu Province language context in the Xuzhou area. To reach a consensus on the local Mandarin Chinese context, the Delphi method was utilized. To ensure the cultural and linguistic validity of the localized Version of the Revised Scale for Assessing Language Disorders in School-Age Children (RSALD-SAC) for the Xuzhou region, this study employed a modified Delphi consensus methodology. The Delphi technique is a systematic, interactive forecasting method that relies on a panel of independent experts, aiming to build consensus through multiple rounds of structured feedback (Hsu &amp; Sandford, 2007; </w:t>
      </w:r>
      <w:proofErr w:type="spellStart"/>
      <w:r w:rsidRPr="00F35AAC">
        <w:rPr>
          <w:rFonts w:ascii="Times New Roman" w:eastAsia="SimSun" w:hAnsi="Times New Roman" w:cs="Times New Roman"/>
          <w:color w:val="000000" w:themeColor="text1"/>
          <w:kern w:val="0"/>
          <w:lang w:val="en-US"/>
          <w14:ligatures w14:val="none"/>
        </w:rPr>
        <w:t>Okoli</w:t>
      </w:r>
      <w:proofErr w:type="spellEnd"/>
      <w:r w:rsidRPr="00F35AAC">
        <w:rPr>
          <w:rFonts w:ascii="Times New Roman" w:eastAsia="SimSun" w:hAnsi="Times New Roman" w:cs="Times New Roman"/>
          <w:color w:val="000000" w:themeColor="text1"/>
          <w:kern w:val="0"/>
          <w:lang w:val="en-US"/>
          <w14:ligatures w14:val="none"/>
        </w:rPr>
        <w:t xml:space="preserve"> &amp; Pawlowski, 2004).  </w:t>
      </w:r>
    </w:p>
    <w:p w14:paraId="79B1305D" w14:textId="77777777" w:rsidR="00D874B2" w:rsidRPr="00F35AAC" w:rsidRDefault="00D874B2" w:rsidP="00D874B2">
      <w:pPr>
        <w:spacing w:after="0" w:line="240" w:lineRule="auto"/>
        <w:rPr>
          <w:rFonts w:ascii="Times New Roman" w:eastAsia="SimSun" w:hAnsi="Times New Roman" w:cs="Times New Roman"/>
          <w:color w:val="000000" w:themeColor="text1"/>
          <w:kern w:val="0"/>
          <w:lang w:val="en-US"/>
          <w14:ligatures w14:val="none"/>
        </w:rPr>
      </w:pPr>
    </w:p>
    <w:p w14:paraId="1D99599F" w14:textId="77777777" w:rsidR="00DB28AF" w:rsidRPr="00F35AAC" w:rsidRDefault="0084218D" w:rsidP="00D874B2">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The primary objective of the Delphi process was to identify and validate appropriate lexical, syntactic, and pragmatic adaptations of the RSALD-SAC that reflect the Mandarin language practices and sociocultural realities in Northern Jiangsu (Xuzhou) while retaining the diagnostic integrity of the original scale developed by National Taiwan Normal University (Liu, Wu, &amp; Chang, 2018). A secondary objective was to establish expert agreement on the training components necessary for equipping local researchers and administrators to implement the adapted tool effectively.</w:t>
      </w:r>
    </w:p>
    <w:p w14:paraId="1F0FE994" w14:textId="77777777" w:rsidR="00DB28AF" w:rsidRPr="00F35AAC" w:rsidRDefault="00DB28AF" w:rsidP="00E17118">
      <w:pPr>
        <w:spacing w:after="0" w:line="240" w:lineRule="auto"/>
        <w:rPr>
          <w:rFonts w:ascii="Times New Roman" w:eastAsia="SimSun" w:hAnsi="Times New Roman" w:cs="Times New Roman"/>
          <w:color w:val="000000" w:themeColor="text1"/>
          <w:kern w:val="0"/>
          <w:lang w:val="en-US"/>
          <w14:ligatures w14:val="none"/>
        </w:rPr>
      </w:pPr>
    </w:p>
    <w:p w14:paraId="40808AD0" w14:textId="77777777" w:rsidR="00DB28AF" w:rsidRPr="00F35AAC" w:rsidRDefault="0084218D"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Participants</w:t>
      </w:r>
    </w:p>
    <w:p w14:paraId="1E5A224F" w14:textId="77777777" w:rsidR="00E5354B" w:rsidRPr="00F35AAC" w:rsidRDefault="00E5354B" w:rsidP="00E17118">
      <w:pPr>
        <w:spacing w:after="0" w:line="240" w:lineRule="auto"/>
        <w:rPr>
          <w:rFonts w:ascii="Times New Roman" w:eastAsia="SimSun" w:hAnsi="Times New Roman" w:cs="Times New Roman"/>
          <w:color w:val="000000" w:themeColor="text1"/>
          <w:kern w:val="0"/>
          <w:lang w:val="en-US"/>
          <w14:ligatures w14:val="none"/>
        </w:rPr>
      </w:pPr>
    </w:p>
    <w:p w14:paraId="02E2F4E3" w14:textId="6E28AB92" w:rsidR="00B3117D" w:rsidRPr="005C51CF" w:rsidRDefault="0084218D" w:rsidP="00E17118">
      <w:pPr>
        <w:spacing w:after="0" w:line="240" w:lineRule="auto"/>
        <w:rPr>
          <w:rFonts w:ascii="Times New Roman" w:hAnsi="Times New Roman"/>
          <w:b/>
          <w:i/>
          <w:color w:val="000000" w:themeColor="text1"/>
          <w:kern w:val="0"/>
          <w:lang w:val="en-US"/>
          <w14:ligatures w14:val="none"/>
          <w:rPrChange w:id="10" w:author="Dell" w:date="2025-08-21T15:07:00Z">
            <w:rPr>
              <w:rFonts w:ascii="Times New Roman" w:hAnsi="Times New Roman"/>
              <w:color w:val="000000" w:themeColor="text1"/>
              <w:kern w:val="0"/>
              <w:lang w:val="en-US"/>
              <w14:ligatures w14:val="none"/>
            </w:rPr>
          </w:rPrChange>
        </w:rPr>
      </w:pPr>
      <w:r w:rsidRPr="005C51CF">
        <w:rPr>
          <w:rFonts w:ascii="Times New Roman" w:hAnsi="Times New Roman"/>
          <w:color w:val="000000" w:themeColor="text1"/>
          <w:kern w:val="0"/>
          <w:highlight w:val="yellow"/>
          <w:lang w:val="en-US"/>
          <w14:ligatures w14:val="none"/>
          <w:rPrChange w:id="11" w:author="Dell" w:date="2025-08-21T15:07:00Z">
            <w:rPr>
              <w:rFonts w:ascii="Times New Roman" w:hAnsi="Times New Roman"/>
              <w:color w:val="000000" w:themeColor="text1"/>
              <w:kern w:val="0"/>
              <w:lang w:val="en-US"/>
              <w14:ligatures w14:val="none"/>
            </w:rPr>
          </w:rPrChange>
        </w:rPr>
        <w:t xml:space="preserve">The expert panel consisted of 15 individuals selected through purposive sampling, ensuring a diverse and informed representation of relevant stakeholders. Participants included: Primary school Chinese language teachers (n = 6), speech-language pathologists and special educators (n = 4), and curriculum researchers and linguists from a regional normal university (n = 5). Eligibility criteria included at least five years of professional experience, demonstrated expertise in Mandarin language education or assessment, and familiarity with the Xuzhou linguistic </w:t>
      </w:r>
      <w:r w:rsidR="00664FB7" w:rsidRPr="005C51CF">
        <w:rPr>
          <w:rFonts w:ascii="Times New Roman" w:hAnsi="Times New Roman"/>
          <w:color w:val="000000" w:themeColor="text1"/>
          <w:kern w:val="0"/>
          <w:highlight w:val="yellow"/>
          <w:lang w:val="en-US"/>
          <w14:ligatures w14:val="none"/>
          <w:rPrChange w:id="12" w:author="Dell" w:date="2025-08-21T15:07:00Z">
            <w:rPr>
              <w:rFonts w:ascii="Times New Roman" w:hAnsi="Times New Roman"/>
              <w:color w:val="000000" w:themeColor="text1"/>
              <w:kern w:val="0"/>
              <w:lang w:val="en-US"/>
              <w14:ligatures w14:val="none"/>
            </w:rPr>
          </w:rPrChange>
        </w:rPr>
        <w:t xml:space="preserve">contextual </w:t>
      </w:r>
      <w:r w:rsidRPr="005C51CF">
        <w:rPr>
          <w:rFonts w:ascii="Times New Roman" w:hAnsi="Times New Roman"/>
          <w:color w:val="000000" w:themeColor="text1"/>
          <w:kern w:val="0"/>
          <w:highlight w:val="yellow"/>
          <w:lang w:val="en-US"/>
          <w14:ligatures w14:val="none"/>
          <w:rPrChange w:id="13" w:author="Dell" w:date="2025-08-21T15:07:00Z">
            <w:rPr>
              <w:rFonts w:ascii="Times New Roman" w:hAnsi="Times New Roman"/>
              <w:color w:val="000000" w:themeColor="text1"/>
              <w:kern w:val="0"/>
              <w:lang w:val="en-US"/>
              <w14:ligatures w14:val="none"/>
            </w:rPr>
          </w:rPrChange>
        </w:rPr>
        <w:t>environment</w:t>
      </w:r>
      <w:del w:id="14" w:author="Dell" w:date="2025-08-21T15:07:00Z">
        <w:r w:rsidRPr="00F35AAC">
          <w:rPr>
            <w:rFonts w:ascii="Times New Roman" w:eastAsia="SimSun" w:hAnsi="Times New Roman" w:cs="Times New Roman"/>
            <w:color w:val="000000" w:themeColor="text1"/>
            <w:kern w:val="0"/>
            <w:lang w:val="en-US"/>
            <w14:ligatures w14:val="none"/>
          </w:rPr>
          <w:delText>.</w:delText>
        </w:r>
      </w:del>
      <w:ins w:id="15" w:author="Dell" w:date="2025-08-21T15:07:00Z">
        <w:r w:rsidRPr="005C51CF">
          <w:rPr>
            <w:rFonts w:ascii="Times New Roman" w:eastAsia="SimSun" w:hAnsi="Times New Roman" w:cs="Times New Roman"/>
            <w:b/>
            <w:i/>
            <w:color w:val="000000" w:themeColor="text1"/>
            <w:kern w:val="0"/>
            <w:highlight w:val="yellow"/>
            <w:lang w:val="en-US"/>
            <w14:ligatures w14:val="none"/>
          </w:rPr>
          <w:t>.</w:t>
        </w:r>
        <w:r w:rsidR="005C51CF" w:rsidRPr="005C51CF">
          <w:rPr>
            <w:rFonts w:ascii="Times New Roman" w:eastAsia="SimSun" w:hAnsi="Times New Roman" w:cs="Times New Roman"/>
            <w:b/>
            <w:i/>
            <w:color w:val="000000" w:themeColor="text1"/>
            <w:kern w:val="0"/>
            <w:lang w:val="en-US"/>
            <w14:ligatures w14:val="none"/>
          </w:rPr>
          <w:t xml:space="preserve">---It should be in calculated method.  </w:t>
        </w:r>
      </w:ins>
    </w:p>
    <w:p w14:paraId="57D9672E" w14:textId="77777777" w:rsidR="00334125" w:rsidRPr="00F35AAC" w:rsidRDefault="00334125" w:rsidP="00E17118">
      <w:pPr>
        <w:spacing w:after="0" w:line="240" w:lineRule="auto"/>
        <w:rPr>
          <w:rFonts w:ascii="Times New Roman" w:eastAsia="SimSun" w:hAnsi="Times New Roman" w:cs="Times New Roman"/>
          <w:color w:val="000000" w:themeColor="text1"/>
          <w:kern w:val="0"/>
          <w:lang w:val="en-US"/>
          <w14:ligatures w14:val="none"/>
        </w:rPr>
      </w:pPr>
    </w:p>
    <w:p w14:paraId="4A582AD3" w14:textId="77777777" w:rsidR="00DC4209" w:rsidRPr="00F35AAC" w:rsidRDefault="0084218D"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The Delphi rounds</w:t>
      </w:r>
    </w:p>
    <w:p w14:paraId="336FCCB3" w14:textId="77777777" w:rsidR="00DC4209" w:rsidRPr="00F35AAC" w:rsidRDefault="00DC4209" w:rsidP="00E17118">
      <w:pPr>
        <w:spacing w:after="0" w:line="240" w:lineRule="auto"/>
        <w:rPr>
          <w:rFonts w:ascii="Times New Roman" w:eastAsia="SimSun" w:hAnsi="Times New Roman" w:cs="Times New Roman"/>
          <w:color w:val="000000" w:themeColor="text1"/>
          <w:kern w:val="0"/>
          <w:lang w:val="en-US"/>
          <w14:ligatures w14:val="none"/>
        </w:rPr>
      </w:pPr>
    </w:p>
    <w:p w14:paraId="630CC604" w14:textId="77777777" w:rsidR="00C7498E" w:rsidRPr="00F35AAC" w:rsidRDefault="0084218D" w:rsidP="00E1711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The consensus process involved three rounds of data collection conducted between [insert months/year]. Each round was administered online using structured forms and follow-up correspondence to allow asynchronous participation.</w:t>
      </w:r>
    </w:p>
    <w:p w14:paraId="7C15833B" w14:textId="77777777" w:rsidR="00C7498E" w:rsidRPr="00F35AAC" w:rsidRDefault="00C7498E" w:rsidP="00E17118">
      <w:pPr>
        <w:spacing w:after="0" w:line="240" w:lineRule="auto"/>
        <w:rPr>
          <w:rFonts w:ascii="Times New Roman" w:eastAsia="SimSun" w:hAnsi="Times New Roman" w:cs="Times New Roman"/>
          <w:color w:val="000000" w:themeColor="text1"/>
          <w:kern w:val="0"/>
          <w:lang w:val="en-US"/>
          <w14:ligatures w14:val="none"/>
        </w:rPr>
      </w:pPr>
    </w:p>
    <w:p w14:paraId="60587155"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Round 1: Elicitation of Key Issues</w:t>
      </w:r>
    </w:p>
    <w:p w14:paraId="3C00B04E" w14:textId="77777777"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Participants were presented with a list of potentially problematic lexical items, syntactic structures, and culturally incongruent prompts drawn from the original RSALD-SAC. They were asked to identify expressions likely to cause confusion, vocabulary requiring regional substitution, and sociocultural mismatches. Responses were categorized into thematic clusters to inform a revised item pool.</w:t>
      </w:r>
    </w:p>
    <w:p w14:paraId="017885CB" w14:textId="77777777" w:rsidR="00290473" w:rsidRPr="00F35AAC" w:rsidRDefault="00290473" w:rsidP="00F713C4">
      <w:pPr>
        <w:spacing w:after="0" w:line="240" w:lineRule="auto"/>
        <w:rPr>
          <w:rFonts w:ascii="Times New Roman" w:eastAsia="SimSun" w:hAnsi="Times New Roman" w:cs="Times New Roman"/>
          <w:b/>
          <w:bCs/>
          <w:color w:val="000000" w:themeColor="text1"/>
          <w:kern w:val="0"/>
          <w:lang w:val="en-US"/>
          <w14:ligatures w14:val="none"/>
        </w:rPr>
      </w:pPr>
    </w:p>
    <w:p w14:paraId="07B16DFA"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Round 2: Rating of Adapted Items</w:t>
      </w:r>
    </w:p>
    <w:p w14:paraId="3CD4D043" w14:textId="77777777"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Participants evaluated a draft of the adapted RSALD-SAC using a 5-point Likert scale based on linguistic clarity, cultural appropriateness, diagnostic fidelity, and child comprehension. </w:t>
      </w:r>
    </w:p>
    <w:p w14:paraId="4B466169" w14:textId="77777777" w:rsidR="00A00AD2" w:rsidRPr="00F35AAC" w:rsidRDefault="00A00AD2" w:rsidP="00F713C4">
      <w:pPr>
        <w:spacing w:after="0" w:line="240" w:lineRule="auto"/>
        <w:rPr>
          <w:rFonts w:ascii="Times New Roman" w:eastAsia="SimSun" w:hAnsi="Times New Roman" w:cs="Times New Roman"/>
          <w:color w:val="000000" w:themeColor="text1"/>
          <w:kern w:val="0"/>
          <w:lang w:val="en-US"/>
          <w14:ligatures w14:val="none"/>
        </w:rPr>
      </w:pPr>
    </w:p>
    <w:p w14:paraId="6613CAD0"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Round 3: Final Validation and Feedback</w:t>
      </w:r>
    </w:p>
    <w:p w14:paraId="20588D51" w14:textId="06BB4450" w:rsidR="009513A1" w:rsidRPr="00F35AAC" w:rsidRDefault="0084218D" w:rsidP="009513A1">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lang w:val="en-US"/>
          <w14:ligatures w14:val="none"/>
        </w:rPr>
        <w:t xml:space="preserve">Panelists reviewed updated items and </w:t>
      </w:r>
      <w:r w:rsidR="006E3532" w:rsidRPr="00F35AAC">
        <w:rPr>
          <w:rFonts w:ascii="Times New Roman" w:eastAsia="SimSun" w:hAnsi="Times New Roman" w:cs="Times New Roman"/>
          <w:color w:val="000000" w:themeColor="text1"/>
          <w:kern w:val="0"/>
          <w:lang w:val="en-US"/>
          <w14:ligatures w14:val="none"/>
        </w:rPr>
        <w:t xml:space="preserve">statistics from the </w:t>
      </w:r>
      <w:r w:rsidRPr="00F35AAC">
        <w:rPr>
          <w:rFonts w:ascii="Times New Roman" w:eastAsia="SimSun" w:hAnsi="Times New Roman" w:cs="Times New Roman"/>
          <w:color w:val="000000" w:themeColor="text1"/>
          <w:kern w:val="0"/>
          <w:lang w:val="en-US"/>
          <w14:ligatures w14:val="none"/>
        </w:rPr>
        <w:t xml:space="preserve">prior round. They re-rated revised items and confirmed readiness for pilot administration. Open-ended feedback was also collected. However, </w:t>
      </w:r>
      <w:r w:rsidRPr="00F35AAC">
        <w:rPr>
          <w:rFonts w:ascii="Times New Roman" w:eastAsia="SimSun" w:hAnsi="Times New Roman" w:cs="Times New Roman"/>
          <w:color w:val="000000" w:themeColor="text1"/>
          <w:kern w:val="0"/>
          <w14:ligatures w14:val="none"/>
        </w:rPr>
        <w:t>the term '</w:t>
      </w:r>
      <w:r w:rsidR="006E3532" w:rsidRPr="00F35AAC">
        <w:rPr>
          <w:rFonts w:ascii="Times New Roman" w:hAnsi="Times New Roman" w:cs="Times New Roman"/>
          <w:color w:val="545D7E"/>
          <w:spacing w:val="2"/>
          <w:shd w:val="clear" w:color="auto" w:fill="FFFFFF"/>
        </w:rPr>
        <w:t xml:space="preserve"> </w:t>
      </w:r>
      <w:r w:rsidR="006E3532" w:rsidRPr="00F35AAC">
        <w:rPr>
          <w:rFonts w:ascii="Times New Roman" w:eastAsia="SimSun" w:hAnsi="Times New Roman" w:cs="Times New Roman"/>
          <w:color w:val="000000" w:themeColor="text1"/>
          <w:kern w:val="0"/>
          <w14:ligatures w14:val="none"/>
        </w:rPr>
        <w:t xml:space="preserve">chú </w:t>
      </w:r>
      <w:r w:rsidRPr="00F35AAC">
        <w:rPr>
          <w:rFonts w:ascii="Times New Roman" w:eastAsia="SimSun" w:hAnsi="Times New Roman" w:cs="Times New Roman"/>
          <w:color w:val="000000" w:themeColor="text1"/>
          <w:kern w:val="0"/>
          <w14:ligatures w14:val="none"/>
        </w:rPr>
        <w:t>/</w:t>
      </w:r>
      <w:r w:rsidR="006E3532" w:rsidRPr="00F35AAC">
        <w:rPr>
          <w:rFonts w:ascii="Times New Roman" w:hAnsi="Times New Roman" w:cs="Times New Roman"/>
          <w:color w:val="545D7E"/>
          <w:spacing w:val="2"/>
          <w:shd w:val="clear" w:color="auto" w:fill="FFFFFF"/>
        </w:rPr>
        <w:t xml:space="preserve"> </w:t>
      </w:r>
      <w:r w:rsidR="006E3532" w:rsidRPr="00F35AAC">
        <w:rPr>
          <w:rFonts w:ascii="Times New Roman" w:eastAsia="SimSun" w:hAnsi="Times New Roman" w:cs="Times New Roman"/>
          <w:color w:val="000000" w:themeColor="text1"/>
          <w:kern w:val="0"/>
          <w14:ligatures w14:val="none"/>
        </w:rPr>
        <w:t xml:space="preserve">chǔ </w:t>
      </w:r>
      <w:r w:rsidRPr="00F35AAC">
        <w:rPr>
          <w:rFonts w:ascii="Times New Roman" w:eastAsia="SimSun" w:hAnsi="Times New Roman" w:cs="Times New Roman"/>
          <w:color w:val="000000" w:themeColor="text1"/>
          <w:kern w:val="0"/>
          <w14:ligatures w14:val="none"/>
        </w:rPr>
        <w:t>/savings' appears in the Sū Jiào edition fifth-grade Chinese language textbook, lesson 27 'Water', in the vocabulary study. This lesson teaches the character using its Pinyin (chǔ) and the phrase '</w:t>
      </w:r>
      <w:r w:rsidR="00B37B13" w:rsidRPr="00F35AAC">
        <w:rPr>
          <w:rFonts w:ascii="Times New Roman" w:eastAsia="SimSun" w:hAnsi="Times New Roman" w:cs="Times New Roman"/>
          <w:color w:val="000000" w:themeColor="text1"/>
          <w:kern w:val="0"/>
          <w14:ligatures w14:val="none"/>
        </w:rPr>
        <w:t xml:space="preserve">chú xù </w:t>
      </w:r>
      <w:r w:rsidRPr="00F35AAC">
        <w:rPr>
          <w:rFonts w:ascii="Times New Roman" w:eastAsia="SimSun" w:hAnsi="Times New Roman" w:cs="Times New Roman"/>
          <w:color w:val="000000" w:themeColor="text1"/>
          <w:kern w:val="0"/>
          <w14:ligatures w14:val="none"/>
        </w:rPr>
        <w:t>/</w:t>
      </w:r>
      <w:r w:rsidR="00B37B13" w:rsidRPr="00F35AAC">
        <w:rPr>
          <w:rFonts w:ascii="Times New Roman" w:hAnsi="Times New Roman" w:cs="Times New Roman"/>
        </w:rPr>
        <w:t xml:space="preserve"> </w:t>
      </w:r>
      <w:r w:rsidR="00B37B13" w:rsidRPr="00F35AAC">
        <w:rPr>
          <w:rFonts w:ascii="Times New Roman" w:eastAsia="SimSun" w:hAnsi="Times New Roman" w:cs="Times New Roman"/>
          <w:color w:val="000000" w:themeColor="text1"/>
          <w:kern w:val="0"/>
          <w14:ligatures w14:val="none"/>
        </w:rPr>
        <w:t xml:space="preserve">chǔ xù </w:t>
      </w:r>
      <w:r w:rsidRPr="00F35AAC">
        <w:rPr>
          <w:rFonts w:ascii="Times New Roman" w:eastAsia="SimSun" w:hAnsi="Times New Roman" w:cs="Times New Roman"/>
          <w:color w:val="000000" w:themeColor="text1"/>
          <w:kern w:val="0"/>
          <w14:ligatures w14:val="none"/>
        </w:rPr>
        <w:t>/savings', and is part of the fifth-grade curriculum.</w:t>
      </w:r>
    </w:p>
    <w:p w14:paraId="00322AA8" w14:textId="77777777" w:rsidR="00F82F6E" w:rsidRPr="00F35AAC" w:rsidRDefault="00F82F6E" w:rsidP="00F713C4">
      <w:pPr>
        <w:spacing w:after="0" w:line="240" w:lineRule="auto"/>
        <w:rPr>
          <w:rFonts w:ascii="Times New Roman" w:eastAsia="SimSun" w:hAnsi="Times New Roman" w:cs="Times New Roman"/>
          <w:b/>
          <w:bCs/>
          <w:color w:val="000000" w:themeColor="text1"/>
          <w:kern w:val="0"/>
          <w14:ligatures w14:val="none"/>
        </w:rPr>
      </w:pPr>
    </w:p>
    <w:p w14:paraId="1F9B146C"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Consensus Criteria</w:t>
      </w:r>
    </w:p>
    <w:p w14:paraId="1B6B3F37" w14:textId="198B4758"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Consensus was defined a priori as </w:t>
      </w:r>
      <w:r w:rsidR="006E3532" w:rsidRPr="00F35AAC">
        <w:rPr>
          <w:rFonts w:ascii="Times New Roman" w:eastAsia="SimSun" w:hAnsi="Times New Roman" w:cs="Times New Roman"/>
          <w:color w:val="000000" w:themeColor="text1"/>
          <w:kern w:val="0"/>
          <w:lang w:val="en-US"/>
          <w14:ligatures w14:val="none"/>
        </w:rPr>
        <w:t>the</w:t>
      </w:r>
      <w:r w:rsidRPr="00F35AAC">
        <w:rPr>
          <w:rFonts w:ascii="Times New Roman" w:eastAsia="SimSun" w:hAnsi="Times New Roman" w:cs="Times New Roman"/>
          <w:color w:val="000000" w:themeColor="text1"/>
          <w:kern w:val="0"/>
          <w:lang w:val="en-US"/>
          <w14:ligatures w14:val="none"/>
        </w:rPr>
        <w:t xml:space="preserve"> </w:t>
      </w:r>
      <w:r w:rsidR="006E3532" w:rsidRPr="00F35AAC">
        <w:rPr>
          <w:rFonts w:ascii="Times New Roman" w:eastAsia="SimSun" w:hAnsi="Times New Roman" w:cs="Times New Roman"/>
          <w:color w:val="000000" w:themeColor="text1"/>
          <w:kern w:val="0"/>
          <w:lang w:val="en-US"/>
          <w14:ligatures w14:val="none"/>
        </w:rPr>
        <w:t>absence</w:t>
      </w:r>
      <w:r w:rsidRPr="00F35AAC">
        <w:rPr>
          <w:rFonts w:ascii="Times New Roman" w:eastAsia="SimSun" w:hAnsi="Times New Roman" w:cs="Times New Roman"/>
          <w:color w:val="000000" w:themeColor="text1"/>
          <w:kern w:val="0"/>
          <w:lang w:val="en-US"/>
          <w14:ligatures w14:val="none"/>
        </w:rPr>
        <w:t xml:space="preserve"> </w:t>
      </w:r>
      <w:r w:rsidR="006E3532" w:rsidRPr="00F35AAC">
        <w:rPr>
          <w:rFonts w:ascii="Times New Roman" w:eastAsia="SimSun" w:hAnsi="Times New Roman" w:cs="Times New Roman"/>
          <w:color w:val="000000" w:themeColor="text1"/>
          <w:kern w:val="0"/>
          <w:lang w:val="en-US"/>
          <w14:ligatures w14:val="none"/>
        </w:rPr>
        <w:t>of</w:t>
      </w:r>
      <w:r w:rsidRPr="00F35AAC">
        <w:rPr>
          <w:rFonts w:ascii="Times New Roman" w:eastAsia="SimSun" w:hAnsi="Times New Roman" w:cs="Times New Roman"/>
          <w:color w:val="000000" w:themeColor="text1"/>
          <w:kern w:val="0"/>
          <w:lang w:val="en-US"/>
          <w14:ligatures w14:val="none"/>
        </w:rPr>
        <w:t xml:space="preserve"> substantive disagreement</w:t>
      </w:r>
      <w:r w:rsidR="006E3532" w:rsidRPr="00F35AAC">
        <w:rPr>
          <w:rFonts w:ascii="Times New Roman" w:eastAsia="SimSun" w:hAnsi="Times New Roman" w:cs="Times New Roman"/>
          <w:color w:val="000000" w:themeColor="text1"/>
          <w:kern w:val="0"/>
          <w:lang w:val="en-US"/>
          <w14:ligatures w14:val="none"/>
        </w:rPr>
        <w:t xml:space="preserve"> among all participants</w:t>
      </w:r>
      <w:r w:rsidRPr="00F35AAC">
        <w:rPr>
          <w:rFonts w:ascii="Times New Roman" w:eastAsia="SimSun" w:hAnsi="Times New Roman" w:cs="Times New Roman"/>
          <w:color w:val="000000" w:themeColor="text1"/>
          <w:kern w:val="0"/>
          <w:lang w:val="en-US"/>
          <w14:ligatures w14:val="none"/>
        </w:rPr>
        <w:t>. Items not reaching consensus.</w:t>
      </w:r>
    </w:p>
    <w:p w14:paraId="7C64E9E2" w14:textId="77777777" w:rsidR="00F54333" w:rsidRPr="00F35AAC" w:rsidRDefault="00F54333" w:rsidP="00F713C4">
      <w:pPr>
        <w:spacing w:after="0" w:line="240" w:lineRule="auto"/>
        <w:rPr>
          <w:rFonts w:ascii="Times New Roman" w:eastAsia="SimSun" w:hAnsi="Times New Roman" w:cs="Times New Roman"/>
          <w:color w:val="000000" w:themeColor="text1"/>
          <w:kern w:val="0"/>
          <w:lang w:val="en-US"/>
          <w14:ligatures w14:val="none"/>
        </w:rPr>
      </w:pPr>
    </w:p>
    <w:p w14:paraId="466D7930"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Researcher Training Program</w:t>
      </w:r>
    </w:p>
    <w:p w14:paraId="70CF0A77" w14:textId="77777777"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A </w:t>
      </w:r>
      <w:r w:rsidR="00D4237D" w:rsidRPr="00F35AAC">
        <w:rPr>
          <w:rFonts w:ascii="Times New Roman" w:eastAsia="SimSun" w:hAnsi="Times New Roman" w:cs="Times New Roman"/>
          <w:color w:val="000000" w:themeColor="text1"/>
          <w:kern w:val="0"/>
          <w:lang w:val="en-US"/>
          <w14:ligatures w14:val="none"/>
        </w:rPr>
        <w:t>half</w:t>
      </w:r>
      <w:r w:rsidRPr="00F35AAC">
        <w:rPr>
          <w:rFonts w:ascii="Times New Roman" w:eastAsia="SimSun" w:hAnsi="Times New Roman" w:cs="Times New Roman"/>
          <w:color w:val="000000" w:themeColor="text1"/>
          <w:kern w:val="0"/>
          <w:lang w:val="en-US"/>
          <w14:ligatures w14:val="none"/>
        </w:rPr>
        <w:t>-day workshop was designed, covering DLD principles, standardized procedures, role-play calibration, and guidelines for distinguishing dialectal variation from disorder. The training was validated as suitable by the panel.</w:t>
      </w:r>
    </w:p>
    <w:p w14:paraId="51D163E0" w14:textId="77777777" w:rsidR="008534D4" w:rsidRPr="00F35AAC" w:rsidRDefault="008534D4" w:rsidP="00F713C4">
      <w:pPr>
        <w:spacing w:after="0" w:line="240" w:lineRule="auto"/>
        <w:rPr>
          <w:rFonts w:ascii="Times New Roman" w:eastAsia="SimSun" w:hAnsi="Times New Roman" w:cs="Times New Roman"/>
          <w:b/>
          <w:bCs/>
          <w:color w:val="000000" w:themeColor="text1"/>
          <w:kern w:val="0"/>
          <w:lang w:val="en-US"/>
          <w14:ligatures w14:val="none"/>
        </w:rPr>
      </w:pPr>
    </w:p>
    <w:p w14:paraId="68F170BF"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Research Ethic</w:t>
      </w:r>
      <w:r w:rsidR="008534D4" w:rsidRPr="00F35AAC">
        <w:rPr>
          <w:rFonts w:ascii="Times New Roman" w:eastAsia="SimSun" w:hAnsi="Times New Roman" w:cs="Times New Roman"/>
          <w:b/>
          <w:bCs/>
          <w:color w:val="000000" w:themeColor="text1"/>
          <w:kern w:val="0"/>
          <w:lang w:val="en-US"/>
          <w14:ligatures w14:val="none"/>
        </w:rPr>
        <w:t>s</w:t>
      </w:r>
    </w:p>
    <w:p w14:paraId="117F5091" w14:textId="77777777" w:rsidR="003974CF"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Ethics approval was obtained from </w:t>
      </w:r>
      <w:r w:rsidR="00186535" w:rsidRPr="00F35AAC">
        <w:rPr>
          <w:rFonts w:ascii="Times New Roman" w:eastAsia="SimSun" w:hAnsi="Times New Roman" w:cs="Times New Roman"/>
          <w:color w:val="000000" w:themeColor="text1"/>
          <w:kern w:val="0"/>
          <w:lang w:val="en-US"/>
          <w14:ligatures w14:val="none"/>
        </w:rPr>
        <w:t>the participating elementary school in Xuzhou</w:t>
      </w:r>
      <w:r w:rsidRPr="00F35AAC">
        <w:rPr>
          <w:rFonts w:ascii="Times New Roman" w:eastAsia="SimSun" w:hAnsi="Times New Roman" w:cs="Times New Roman"/>
          <w:color w:val="000000" w:themeColor="text1"/>
          <w:kern w:val="0"/>
          <w:lang w:val="en-US"/>
          <w14:ligatures w14:val="none"/>
        </w:rPr>
        <w:t>. All participants provided informed consent, and anonymity was maintained throughout the Delphi process.</w:t>
      </w:r>
    </w:p>
    <w:p w14:paraId="5C4283D8" w14:textId="77777777" w:rsidR="00D53B82" w:rsidRPr="00F35AAC" w:rsidRDefault="00D53B82" w:rsidP="00E17118">
      <w:pPr>
        <w:spacing w:after="0" w:line="240" w:lineRule="auto"/>
        <w:rPr>
          <w:rFonts w:ascii="Times New Roman" w:eastAsia="SimSun" w:hAnsi="Times New Roman" w:cs="Times New Roman"/>
          <w:color w:val="000000" w:themeColor="text1"/>
          <w:kern w:val="0"/>
          <w14:ligatures w14:val="none"/>
        </w:rPr>
      </w:pPr>
    </w:p>
    <w:p w14:paraId="7EC8E602" w14:textId="77777777" w:rsidR="00071A0E" w:rsidRPr="00F35AAC" w:rsidRDefault="0084218D"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The Problem of Expression</w:t>
      </w:r>
      <w:r w:rsidR="0061437E" w:rsidRPr="00F35AAC">
        <w:rPr>
          <w:rFonts w:ascii="Times New Roman" w:eastAsia="SimSun" w:hAnsi="Times New Roman" w:cs="Times New Roman"/>
          <w:b/>
          <w:bCs/>
          <w:color w:val="000000" w:themeColor="text1"/>
          <w:kern w:val="0"/>
          <w:sz w:val="28"/>
          <w:szCs w:val="28"/>
          <w14:ligatures w14:val="none"/>
        </w:rPr>
        <w:t>s in Mandarin Chinese</w:t>
      </w:r>
    </w:p>
    <w:p w14:paraId="5ED4F9D8" w14:textId="77777777" w:rsidR="004D3436" w:rsidRPr="00F35AAC" w:rsidRDefault="004D3436" w:rsidP="00E17118">
      <w:pPr>
        <w:spacing w:after="0" w:line="240" w:lineRule="auto"/>
        <w:outlineLvl w:val="1"/>
        <w:rPr>
          <w:rFonts w:ascii="Times New Roman" w:eastAsia="SimSun" w:hAnsi="Times New Roman" w:cs="Times New Roman"/>
          <w:color w:val="000000" w:themeColor="text1"/>
          <w:kern w:val="0"/>
          <w14:ligatures w14:val="none"/>
        </w:rPr>
      </w:pPr>
    </w:p>
    <w:p w14:paraId="2B81CD87" w14:textId="77777777" w:rsidR="00EC046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14:ligatures w14:val="none"/>
        </w:rPr>
        <w:t>This section examines lexical expressions, idiomatic usage, and pragmatic differences between Taiwanese Mandarin (commonly heard in Taipei) and Xuzhou Mandarin (</w:t>
      </w:r>
      <w:r w:rsidRPr="00F35AAC">
        <w:rPr>
          <w:rFonts w:ascii="Times New Roman" w:eastAsia="SimSun" w:hAnsi="Times New Roman" w:cs="Times New Roman"/>
          <w:color w:val="000000" w:themeColor="text1"/>
          <w:kern w:val="0"/>
          <w14:ligatures w14:val="none"/>
        </w:rPr>
        <w:t>徐州話</w:t>
      </w:r>
      <w:r w:rsidRPr="00F35AAC">
        <w:rPr>
          <w:rFonts w:ascii="Times New Roman" w:eastAsia="SimSun" w:hAnsi="Times New Roman" w:cs="Times New Roman"/>
          <w:color w:val="000000" w:themeColor="text1"/>
          <w:kern w:val="0"/>
          <w14:ligatures w14:val="none"/>
        </w:rPr>
        <w:t xml:space="preserve"> or Xúpǔ) in Jiangsu, China. </w:t>
      </w:r>
      <w:r w:rsidRPr="00F35AAC">
        <w:rPr>
          <w:rFonts w:ascii="Times New Roman" w:eastAsia="SimSun" w:hAnsi="Times New Roman" w:cs="Times New Roman"/>
          <w:color w:val="000000" w:themeColor="text1"/>
          <w:kern w:val="0"/>
          <w:lang w:val="en-US"/>
          <w14:ligatures w14:val="none"/>
        </w:rPr>
        <w:t>Drawing on peer-reviewed research, regional dialectology, and observational data, it situates expression-level variation within broader sociolinguistic frameworks.</w:t>
      </w:r>
    </w:p>
    <w:p w14:paraId="2DB689C3" w14:textId="77777777" w:rsidR="00B34967" w:rsidRPr="00F35AAC" w:rsidRDefault="00B34967"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4ECFCFE3"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1. Vocabulary and Expression-Level Differences in Taiwan Mandarin</w:t>
      </w:r>
    </w:p>
    <w:p w14:paraId="15670D56" w14:textId="77777777"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Research indicates that Taiwan Mandarin favors vocabulary shaped by historical Japanese influence, Southern Min substratum, and independent lexical innovation. Common lexical items include:</w:t>
      </w:r>
    </w:p>
    <w:p w14:paraId="2D7755DD" w14:textId="2E92C18B"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22742A" w:rsidRPr="00F35AAC">
        <w:rPr>
          <w:rFonts w:ascii="Times New Roman" w:eastAsia="SimSun" w:hAnsi="Times New Roman" w:cs="Times New Roman"/>
          <w:color w:val="000000" w:themeColor="text1"/>
          <w:kern w:val="0"/>
          <w:lang w:val="en-US"/>
          <w14:ligatures w14:val="none"/>
        </w:rPr>
        <w:t>‘</w:t>
      </w:r>
      <w:proofErr w:type="spellStart"/>
      <w:r w:rsidR="006B5E79" w:rsidRPr="00F35AAC">
        <w:rPr>
          <w:rFonts w:ascii="Times New Roman" w:eastAsia="SimSun" w:hAnsi="Times New Roman" w:cs="Times New Roman"/>
          <w:b/>
          <w:bCs/>
          <w:color w:val="000000" w:themeColor="text1"/>
          <w:kern w:val="0"/>
          <w:lang w:val="en-US"/>
          <w14:ligatures w14:val="none"/>
        </w:rPr>
        <w:t>jiǎo</w:t>
      </w:r>
      <w:proofErr w:type="spellEnd"/>
      <w:r w:rsidR="006B5E79" w:rsidRPr="00F35AAC">
        <w:rPr>
          <w:rFonts w:ascii="Times New Roman" w:eastAsia="SimSun" w:hAnsi="Times New Roman" w:cs="Times New Roman"/>
          <w:b/>
          <w:bCs/>
          <w:color w:val="000000" w:themeColor="text1"/>
          <w:kern w:val="0"/>
          <w:lang w:val="en-US"/>
          <w14:ligatures w14:val="none"/>
        </w:rPr>
        <w:t xml:space="preserve"> </w:t>
      </w:r>
      <w:proofErr w:type="spellStart"/>
      <w:r w:rsidR="006B5E79" w:rsidRPr="00F35AAC">
        <w:rPr>
          <w:rFonts w:ascii="Times New Roman" w:eastAsia="SimSun" w:hAnsi="Times New Roman" w:cs="Times New Roman"/>
          <w:b/>
          <w:bCs/>
          <w:color w:val="000000" w:themeColor="text1"/>
          <w:kern w:val="0"/>
          <w:lang w:val="en-US"/>
          <w14:ligatures w14:val="none"/>
        </w:rPr>
        <w:t>tà</w:t>
      </w:r>
      <w:proofErr w:type="spellEnd"/>
      <w:r w:rsidR="006B5E79" w:rsidRPr="00F35AAC">
        <w:rPr>
          <w:rFonts w:ascii="Times New Roman" w:eastAsia="SimSun" w:hAnsi="Times New Roman" w:cs="Times New Roman"/>
          <w:b/>
          <w:bCs/>
          <w:color w:val="000000" w:themeColor="text1"/>
          <w:kern w:val="0"/>
          <w:lang w:val="en-US"/>
          <w14:ligatures w14:val="none"/>
        </w:rPr>
        <w:t xml:space="preserve"> </w:t>
      </w:r>
      <w:proofErr w:type="spellStart"/>
      <w:r w:rsidR="006B5E79" w:rsidRPr="00F35AAC">
        <w:rPr>
          <w:rFonts w:ascii="Times New Roman" w:eastAsia="SimSun" w:hAnsi="Times New Roman" w:cs="Times New Roman"/>
          <w:b/>
          <w:bCs/>
          <w:color w:val="000000" w:themeColor="text1"/>
          <w:kern w:val="0"/>
          <w:lang w:val="en-US"/>
          <w14:ligatures w14:val="none"/>
        </w:rPr>
        <w:t>chē</w:t>
      </w:r>
      <w:proofErr w:type="spellEnd"/>
      <w:r w:rsidR="0022742A"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for “bicycle” (vs. Mainland’s </w:t>
      </w:r>
      <w:proofErr w:type="spellStart"/>
      <w:r w:rsidR="002D2385" w:rsidRPr="00F35AAC">
        <w:rPr>
          <w:rFonts w:ascii="Times New Roman" w:eastAsia="SimSun" w:hAnsi="Times New Roman" w:cs="Times New Roman"/>
          <w:b/>
          <w:bCs/>
          <w:color w:val="000000" w:themeColor="text1"/>
          <w:kern w:val="0"/>
          <w:lang w:val="en-US"/>
          <w14:ligatures w14:val="none"/>
        </w:rPr>
        <w:t>zì</w:t>
      </w:r>
      <w:proofErr w:type="spellEnd"/>
      <w:r w:rsidR="002D2385" w:rsidRPr="00F35AAC">
        <w:rPr>
          <w:rFonts w:ascii="Times New Roman" w:eastAsia="SimSun" w:hAnsi="Times New Roman" w:cs="Times New Roman"/>
          <w:b/>
          <w:bCs/>
          <w:color w:val="000000" w:themeColor="text1"/>
          <w:kern w:val="0"/>
          <w:lang w:val="en-US"/>
          <w14:ligatures w14:val="none"/>
        </w:rPr>
        <w:t xml:space="preserve"> </w:t>
      </w:r>
      <w:proofErr w:type="spellStart"/>
      <w:r w:rsidR="002D2385" w:rsidRPr="00F35AAC">
        <w:rPr>
          <w:rFonts w:ascii="Times New Roman" w:eastAsia="SimSun" w:hAnsi="Times New Roman" w:cs="Times New Roman"/>
          <w:b/>
          <w:bCs/>
          <w:color w:val="000000" w:themeColor="text1"/>
          <w:kern w:val="0"/>
          <w:lang w:val="en-US"/>
          <w14:ligatures w14:val="none"/>
        </w:rPr>
        <w:t>xíng</w:t>
      </w:r>
      <w:proofErr w:type="spellEnd"/>
      <w:r w:rsidR="002D2385" w:rsidRPr="00F35AAC">
        <w:rPr>
          <w:rFonts w:ascii="Times New Roman" w:eastAsia="SimSun" w:hAnsi="Times New Roman" w:cs="Times New Roman"/>
          <w:b/>
          <w:bCs/>
          <w:color w:val="000000" w:themeColor="text1"/>
          <w:kern w:val="0"/>
          <w:lang w:val="en-US"/>
          <w14:ligatures w14:val="none"/>
        </w:rPr>
        <w:t xml:space="preserve"> </w:t>
      </w:r>
      <w:proofErr w:type="spellStart"/>
      <w:r w:rsidR="002D2385" w:rsidRPr="00F35AAC">
        <w:rPr>
          <w:rFonts w:ascii="Times New Roman" w:eastAsia="SimSun" w:hAnsi="Times New Roman" w:cs="Times New Roman"/>
          <w:b/>
          <w:bCs/>
          <w:color w:val="000000" w:themeColor="text1"/>
          <w:kern w:val="0"/>
          <w:lang w:val="en-US"/>
          <w14:ligatures w14:val="none"/>
        </w:rPr>
        <w:t>chē</w:t>
      </w:r>
      <w:proofErr w:type="spellEnd"/>
      <w:r w:rsidRPr="00F35AAC">
        <w:rPr>
          <w:rFonts w:ascii="Times New Roman" w:eastAsia="SimSun" w:hAnsi="Times New Roman" w:cs="Times New Roman"/>
          <w:color w:val="000000" w:themeColor="text1"/>
          <w:kern w:val="0"/>
          <w:lang w:val="en-US"/>
          <w14:ligatures w14:val="none"/>
        </w:rPr>
        <w:t>)</w:t>
      </w:r>
    </w:p>
    <w:p w14:paraId="5625CCE9" w14:textId="6FD0FA92" w:rsidR="00DE5FBA" w:rsidRPr="00F35AAC" w:rsidRDefault="0084218D" w:rsidP="001047DA">
      <w:pPr>
        <w:spacing w:after="0" w:line="240" w:lineRule="auto"/>
        <w:contextualSpacing/>
        <w:jc w:val="both"/>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7F2AD1" w:rsidRPr="00F35AAC">
        <w:rPr>
          <w:rFonts w:ascii="Times New Roman" w:eastAsia="SimSun" w:hAnsi="Times New Roman" w:cs="Times New Roman"/>
          <w:color w:val="000000" w:themeColor="text1"/>
          <w:kern w:val="0"/>
          <w:lang w:val="en-US"/>
          <w14:ligatures w14:val="none"/>
        </w:rPr>
        <w:t>‘</w:t>
      </w:r>
      <w:proofErr w:type="spellStart"/>
      <w:r w:rsidR="001047DA" w:rsidRPr="00F35AAC">
        <w:rPr>
          <w:rFonts w:ascii="Times New Roman" w:eastAsia="SimSun" w:hAnsi="Times New Roman" w:cs="Times New Roman"/>
          <w:b/>
          <w:bCs/>
          <w:color w:val="000000" w:themeColor="text1"/>
          <w:kern w:val="0"/>
          <w:lang w:val="en-US"/>
          <w14:ligatures w14:val="none"/>
        </w:rPr>
        <w:t>jié</w:t>
      </w:r>
      <w:proofErr w:type="spellEnd"/>
      <w:r w:rsidR="001047DA" w:rsidRPr="00F35AAC">
        <w:rPr>
          <w:rFonts w:ascii="Times New Roman" w:eastAsia="SimSun" w:hAnsi="Times New Roman" w:cs="Times New Roman"/>
          <w:b/>
          <w:bCs/>
          <w:color w:val="000000" w:themeColor="text1"/>
          <w:kern w:val="0"/>
          <w:lang w:val="en-US"/>
          <w14:ligatures w14:val="none"/>
        </w:rPr>
        <w:t xml:space="preserve"> </w:t>
      </w:r>
      <w:proofErr w:type="spellStart"/>
      <w:r w:rsidR="001047DA" w:rsidRPr="00F35AAC">
        <w:rPr>
          <w:rFonts w:ascii="Times New Roman" w:eastAsia="SimSun" w:hAnsi="Times New Roman" w:cs="Times New Roman"/>
          <w:b/>
          <w:bCs/>
          <w:color w:val="000000" w:themeColor="text1"/>
          <w:kern w:val="0"/>
          <w:lang w:val="en-US"/>
          <w14:ligatures w14:val="none"/>
        </w:rPr>
        <w:t>yùn</w:t>
      </w:r>
      <w:proofErr w:type="spellEnd"/>
      <w:r w:rsidR="007F2AD1"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for metro (vs. </w:t>
      </w:r>
      <w:r w:rsidR="00CD4F69" w:rsidRPr="00F35AAC">
        <w:rPr>
          <w:rFonts w:ascii="Times New Roman" w:eastAsia="SimSun" w:hAnsi="Times New Roman" w:cs="Times New Roman"/>
          <w:b/>
          <w:bCs/>
          <w:color w:val="000000" w:themeColor="text1"/>
          <w:kern w:val="0"/>
          <w14:ligatures w14:val="none"/>
        </w:rPr>
        <w:t>dì tiě</w:t>
      </w:r>
      <w:r w:rsidRPr="00F35AAC">
        <w:rPr>
          <w:rFonts w:ascii="Times New Roman" w:eastAsia="SimSun" w:hAnsi="Times New Roman" w:cs="Times New Roman"/>
          <w:color w:val="000000" w:themeColor="text1"/>
          <w:kern w:val="0"/>
          <w:lang w:val="en-US"/>
          <w14:ligatures w14:val="none"/>
        </w:rPr>
        <w:t>)</w:t>
      </w:r>
    </w:p>
    <w:p w14:paraId="0332E762" w14:textId="7A28498F"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proofErr w:type="spellStart"/>
      <w:r w:rsidR="00EB73D6" w:rsidRPr="00F35AAC">
        <w:rPr>
          <w:rFonts w:ascii="Times New Roman" w:eastAsia="SimSun" w:hAnsi="Times New Roman" w:cs="Times New Roman"/>
          <w:b/>
          <w:bCs/>
          <w:color w:val="000000" w:themeColor="text1"/>
          <w:kern w:val="0"/>
          <w:lang w:val="en-US"/>
          <w14:ligatures w14:val="none"/>
        </w:rPr>
        <w:t>tāng</w:t>
      </w:r>
      <w:proofErr w:type="spellEnd"/>
      <w:r w:rsidR="00EB73D6" w:rsidRPr="00F35AAC">
        <w:rPr>
          <w:rFonts w:ascii="Times New Roman" w:eastAsia="SimSun" w:hAnsi="Times New Roman" w:cs="Times New Roman"/>
          <w:b/>
          <w:bCs/>
          <w:color w:val="000000" w:themeColor="text1"/>
          <w:kern w:val="0"/>
          <w:lang w:val="en-US"/>
          <w14:ligatures w14:val="none"/>
        </w:rPr>
        <w:t xml:space="preserve"> </w:t>
      </w:r>
      <w:proofErr w:type="spellStart"/>
      <w:r w:rsidR="00EB73D6" w:rsidRPr="00F35AAC">
        <w:rPr>
          <w:rFonts w:ascii="Times New Roman" w:eastAsia="SimSun" w:hAnsi="Times New Roman" w:cs="Times New Roman"/>
          <w:b/>
          <w:bCs/>
          <w:color w:val="000000" w:themeColor="text1"/>
          <w:kern w:val="0"/>
          <w:lang w:val="en-US"/>
          <w14:ligatures w14:val="none"/>
        </w:rPr>
        <w:t>chí</w:t>
      </w:r>
      <w:proofErr w:type="spellEnd"/>
      <w:r w:rsidRPr="00F35AAC">
        <w:rPr>
          <w:rFonts w:ascii="Times New Roman" w:eastAsia="SimSun" w:hAnsi="Times New Roman" w:cs="Times New Roman"/>
          <w:color w:val="000000" w:themeColor="text1"/>
          <w:kern w:val="0"/>
          <w:lang w:val="en-US"/>
          <w14:ligatures w14:val="none"/>
        </w:rPr>
        <w:t xml:space="preserve"> for spoon (vs. </w:t>
      </w:r>
      <w:proofErr w:type="spellStart"/>
      <w:r w:rsidR="006E6C34" w:rsidRPr="00F35AAC">
        <w:rPr>
          <w:rFonts w:ascii="Times New Roman" w:eastAsia="SimSun" w:hAnsi="Times New Roman" w:cs="Times New Roman"/>
          <w:b/>
          <w:bCs/>
          <w:color w:val="000000" w:themeColor="text1"/>
          <w:kern w:val="0"/>
          <w:lang w:val="en-US"/>
          <w14:ligatures w14:val="none"/>
        </w:rPr>
        <w:t>sháo</w:t>
      </w:r>
      <w:proofErr w:type="spellEnd"/>
      <w:r w:rsidR="006E6C34" w:rsidRPr="00F35AAC">
        <w:rPr>
          <w:rFonts w:ascii="Times New Roman" w:eastAsia="SimSun" w:hAnsi="Times New Roman" w:cs="Times New Roman"/>
          <w:b/>
          <w:bCs/>
          <w:color w:val="000000" w:themeColor="text1"/>
          <w:kern w:val="0"/>
          <w:lang w:val="en-US"/>
          <w14:ligatures w14:val="none"/>
        </w:rPr>
        <w:t xml:space="preserve"> </w:t>
      </w:r>
      <w:proofErr w:type="spellStart"/>
      <w:r w:rsidR="006E6C34" w:rsidRPr="00F35AAC">
        <w:rPr>
          <w:rFonts w:ascii="Times New Roman" w:eastAsia="SimSun" w:hAnsi="Times New Roman" w:cs="Times New Roman"/>
          <w:b/>
          <w:bCs/>
          <w:color w:val="000000" w:themeColor="text1"/>
          <w:kern w:val="0"/>
          <w:lang w:val="en-US"/>
          <w14:ligatures w14:val="none"/>
        </w:rPr>
        <w:t>zi</w:t>
      </w:r>
      <w:proofErr w:type="spellEnd"/>
      <w:r w:rsidRPr="00F35AAC">
        <w:rPr>
          <w:rFonts w:ascii="Times New Roman" w:eastAsia="SimSun" w:hAnsi="Times New Roman" w:cs="Times New Roman"/>
          <w:color w:val="000000" w:themeColor="text1"/>
          <w:kern w:val="0"/>
          <w:lang w:val="en-US"/>
          <w14:ligatures w14:val="none"/>
        </w:rPr>
        <w:t>)</w:t>
      </w:r>
    </w:p>
    <w:p w14:paraId="52E33AD2" w14:textId="0B17E07B"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proofErr w:type="spellStart"/>
      <w:r w:rsidR="00554F2D" w:rsidRPr="00F35AAC">
        <w:rPr>
          <w:rFonts w:ascii="Times New Roman" w:eastAsia="SimSun" w:hAnsi="Times New Roman" w:cs="Times New Roman"/>
          <w:b/>
          <w:bCs/>
          <w:color w:val="000000" w:themeColor="text1"/>
          <w:kern w:val="0"/>
          <w:lang w:val="en-US"/>
          <w14:ligatures w14:val="none"/>
        </w:rPr>
        <w:t>gōng</w:t>
      </w:r>
      <w:proofErr w:type="spellEnd"/>
      <w:r w:rsidR="00554F2D" w:rsidRPr="00F35AAC">
        <w:rPr>
          <w:rFonts w:ascii="Times New Roman" w:eastAsia="SimSun" w:hAnsi="Times New Roman" w:cs="Times New Roman"/>
          <w:b/>
          <w:bCs/>
          <w:color w:val="000000" w:themeColor="text1"/>
          <w:kern w:val="0"/>
          <w:lang w:val="en-US"/>
          <w14:ligatures w14:val="none"/>
        </w:rPr>
        <w:t xml:space="preserve"> </w:t>
      </w:r>
      <w:proofErr w:type="spellStart"/>
      <w:r w:rsidR="00554F2D" w:rsidRPr="00F35AAC">
        <w:rPr>
          <w:rFonts w:ascii="Times New Roman" w:eastAsia="SimSun" w:hAnsi="Times New Roman" w:cs="Times New Roman"/>
          <w:b/>
          <w:bCs/>
          <w:color w:val="000000" w:themeColor="text1"/>
          <w:kern w:val="0"/>
          <w:lang w:val="en-US"/>
          <w14:ligatures w14:val="none"/>
        </w:rPr>
        <w:t>jū</w:t>
      </w:r>
      <w:proofErr w:type="spellEnd"/>
      <w:r w:rsidRPr="00F35AAC">
        <w:rPr>
          <w:rFonts w:ascii="Times New Roman" w:eastAsia="SimSun" w:hAnsi="Times New Roman" w:cs="Times New Roman"/>
          <w:color w:val="000000" w:themeColor="text1"/>
          <w:kern w:val="0"/>
          <w:lang w:val="en-US"/>
          <w14:ligatures w14:val="none"/>
        </w:rPr>
        <w:t xml:space="preserve"> for city bus (vs. </w:t>
      </w:r>
      <w:proofErr w:type="spellStart"/>
      <w:r w:rsidR="00B50372" w:rsidRPr="00F35AAC">
        <w:rPr>
          <w:rFonts w:ascii="Times New Roman" w:eastAsia="SimSun" w:hAnsi="Times New Roman" w:cs="Times New Roman"/>
          <w:b/>
          <w:bCs/>
          <w:color w:val="000000" w:themeColor="text1"/>
          <w:kern w:val="0"/>
          <w:lang w:val="en-US"/>
          <w14:ligatures w14:val="none"/>
        </w:rPr>
        <w:t>gōng</w:t>
      </w:r>
      <w:proofErr w:type="spellEnd"/>
      <w:r w:rsidR="00B50372" w:rsidRPr="00F35AAC">
        <w:rPr>
          <w:rFonts w:ascii="Times New Roman" w:eastAsia="SimSun" w:hAnsi="Times New Roman" w:cs="Times New Roman"/>
          <w:b/>
          <w:bCs/>
          <w:color w:val="000000" w:themeColor="text1"/>
          <w:kern w:val="0"/>
          <w:lang w:val="en-US"/>
          <w14:ligatures w14:val="none"/>
        </w:rPr>
        <w:t xml:space="preserve"> </w:t>
      </w:r>
      <w:proofErr w:type="spellStart"/>
      <w:r w:rsidR="00B50372" w:rsidRPr="00F35AAC">
        <w:rPr>
          <w:rFonts w:ascii="Times New Roman" w:eastAsia="SimSun" w:hAnsi="Times New Roman" w:cs="Times New Roman"/>
          <w:b/>
          <w:bCs/>
          <w:color w:val="000000" w:themeColor="text1"/>
          <w:kern w:val="0"/>
          <w:lang w:val="en-US"/>
          <w14:ligatures w14:val="none"/>
        </w:rPr>
        <w:t>jiāo</w:t>
      </w:r>
      <w:proofErr w:type="spellEnd"/>
      <w:r w:rsidR="00B50372" w:rsidRPr="00F35AAC">
        <w:rPr>
          <w:rFonts w:ascii="Times New Roman" w:eastAsia="SimSun" w:hAnsi="Times New Roman" w:cs="Times New Roman"/>
          <w:b/>
          <w:bCs/>
          <w:color w:val="000000" w:themeColor="text1"/>
          <w:kern w:val="0"/>
          <w:lang w:val="en-US"/>
          <w14:ligatures w14:val="none"/>
        </w:rPr>
        <w:t xml:space="preserve"> </w:t>
      </w:r>
      <w:proofErr w:type="spellStart"/>
      <w:r w:rsidR="00B50372" w:rsidRPr="00F35AAC">
        <w:rPr>
          <w:rFonts w:ascii="Times New Roman" w:eastAsia="SimSun" w:hAnsi="Times New Roman" w:cs="Times New Roman"/>
          <w:b/>
          <w:bCs/>
          <w:color w:val="000000" w:themeColor="text1"/>
          <w:kern w:val="0"/>
          <w:lang w:val="en-US"/>
          <w14:ligatures w14:val="none"/>
        </w:rPr>
        <w:t>chē</w:t>
      </w:r>
      <w:proofErr w:type="spellEnd"/>
      <w:r w:rsidR="00F41208" w:rsidRPr="00F35AAC">
        <w:rPr>
          <w:rFonts w:ascii="Times New Roman" w:eastAsia="SimSun" w:hAnsi="Times New Roman" w:cs="Times New Roman"/>
          <w:color w:val="000000" w:themeColor="text1"/>
          <w:kern w:val="0"/>
          <w:lang w:val="en-US"/>
          <w14:ligatures w14:val="none"/>
        </w:rPr>
        <w:t xml:space="preserve">, however, </w:t>
      </w:r>
      <w:proofErr w:type="spellStart"/>
      <w:r w:rsidR="00E738CA" w:rsidRPr="00F35AAC">
        <w:rPr>
          <w:rFonts w:ascii="Times New Roman" w:eastAsia="SimSun" w:hAnsi="Times New Roman" w:cs="Times New Roman"/>
          <w:b/>
          <w:bCs/>
          <w:color w:val="000000" w:themeColor="text1"/>
          <w:kern w:val="0"/>
          <w:lang w:val="en-US"/>
          <w14:ligatures w14:val="none"/>
        </w:rPr>
        <w:t>gōng</w:t>
      </w:r>
      <w:proofErr w:type="spellEnd"/>
      <w:r w:rsidR="00E738CA" w:rsidRPr="00F35AAC">
        <w:rPr>
          <w:rFonts w:ascii="Times New Roman" w:eastAsia="SimSun" w:hAnsi="Times New Roman" w:cs="Times New Roman"/>
          <w:b/>
          <w:bCs/>
          <w:color w:val="000000" w:themeColor="text1"/>
          <w:kern w:val="0"/>
          <w:lang w:val="en-US"/>
          <w14:ligatures w14:val="none"/>
        </w:rPr>
        <w:t xml:space="preserve"> </w:t>
      </w:r>
      <w:proofErr w:type="spellStart"/>
      <w:r w:rsidR="00E738CA" w:rsidRPr="00F35AAC">
        <w:rPr>
          <w:rFonts w:ascii="Times New Roman" w:eastAsia="SimSun" w:hAnsi="Times New Roman" w:cs="Times New Roman"/>
          <w:b/>
          <w:bCs/>
          <w:color w:val="000000" w:themeColor="text1"/>
          <w:kern w:val="0"/>
          <w:lang w:val="en-US"/>
          <w14:ligatures w14:val="none"/>
        </w:rPr>
        <w:t>jū</w:t>
      </w:r>
      <w:proofErr w:type="spellEnd"/>
      <w:r w:rsidR="00F41208" w:rsidRPr="00F35AAC">
        <w:rPr>
          <w:rFonts w:ascii="Times New Roman" w:eastAsia="SimSun" w:hAnsi="Times New Roman" w:cs="Times New Roman"/>
          <w:color w:val="000000" w:themeColor="text1"/>
          <w:kern w:val="0"/>
          <w:lang w:val="en-US"/>
          <w14:ligatures w14:val="none"/>
        </w:rPr>
        <w:t xml:space="preserve"> </w:t>
      </w:r>
      <w:r w:rsidR="00E738CA" w:rsidRPr="00F35AAC">
        <w:rPr>
          <w:rFonts w:ascii="Times New Roman" w:eastAsia="SimSun" w:hAnsi="Times New Roman" w:cs="Times New Roman"/>
          <w:color w:val="000000" w:themeColor="text1"/>
          <w:kern w:val="0"/>
          <w:lang w:val="en-US"/>
          <w14:ligatures w14:val="none"/>
        </w:rPr>
        <w:t xml:space="preserve">is </w:t>
      </w:r>
      <w:r w:rsidR="00F41208" w:rsidRPr="00F35AAC">
        <w:rPr>
          <w:rFonts w:ascii="Times New Roman" w:eastAsia="SimSun" w:hAnsi="Times New Roman" w:cs="Times New Roman"/>
          <w:color w:val="000000" w:themeColor="text1"/>
          <w:kern w:val="0"/>
          <w:lang w:val="en-US"/>
          <w14:ligatures w14:val="none"/>
        </w:rPr>
        <w:t xml:space="preserve">in </w:t>
      </w:r>
      <w:r w:rsidR="00851B4C" w:rsidRPr="00F35AAC">
        <w:rPr>
          <w:rFonts w:ascii="Times New Roman" w:eastAsia="SimSun" w:hAnsi="Times New Roman" w:cs="Times New Roman"/>
          <w:color w:val="000000" w:themeColor="text1"/>
          <w:kern w:val="0"/>
          <w:lang w:val="en-US"/>
          <w14:ligatures w14:val="none"/>
        </w:rPr>
        <w:t xml:space="preserve">the </w:t>
      </w:r>
      <w:r w:rsidR="00F41208" w:rsidRPr="00F35AAC">
        <w:rPr>
          <w:rFonts w:ascii="Times New Roman" w:eastAsia="SimSun" w:hAnsi="Times New Roman" w:cs="Times New Roman"/>
          <w:color w:val="000000" w:themeColor="text1"/>
          <w:kern w:val="0"/>
          <w:lang w:val="en-US"/>
          <w14:ligatures w14:val="none"/>
        </w:rPr>
        <w:t>textbooks</w:t>
      </w:r>
      <w:r w:rsidRPr="00F35AAC">
        <w:rPr>
          <w:rFonts w:ascii="Times New Roman" w:eastAsia="SimSun" w:hAnsi="Times New Roman" w:cs="Times New Roman"/>
          <w:color w:val="000000" w:themeColor="text1"/>
          <w:kern w:val="0"/>
          <w:lang w:val="en-US"/>
          <w14:ligatures w14:val="none"/>
        </w:rPr>
        <w:t>)</w:t>
      </w:r>
    </w:p>
    <w:p w14:paraId="7254682C" w14:textId="43BA9D34"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proofErr w:type="spellStart"/>
      <w:r w:rsidR="00AB68F2" w:rsidRPr="00F35AAC">
        <w:rPr>
          <w:rFonts w:ascii="Times New Roman" w:eastAsia="SimSun" w:hAnsi="Times New Roman" w:cs="Times New Roman"/>
          <w:b/>
          <w:bCs/>
          <w:color w:val="000000" w:themeColor="text1"/>
          <w:kern w:val="0"/>
          <w:lang w:val="en-US"/>
          <w14:ligatures w14:val="none"/>
        </w:rPr>
        <w:t>bù</w:t>
      </w:r>
      <w:proofErr w:type="spellEnd"/>
      <w:r w:rsidR="00AB68F2" w:rsidRPr="00F35AAC">
        <w:rPr>
          <w:rFonts w:ascii="Times New Roman" w:eastAsia="SimSun" w:hAnsi="Times New Roman" w:cs="Times New Roman"/>
          <w:b/>
          <w:bCs/>
          <w:color w:val="000000" w:themeColor="text1"/>
          <w:kern w:val="0"/>
          <w:lang w:val="en-US"/>
          <w14:ligatures w14:val="none"/>
        </w:rPr>
        <w:t xml:space="preserve"> </w:t>
      </w:r>
      <w:proofErr w:type="spellStart"/>
      <w:r w:rsidR="00AB68F2" w:rsidRPr="00F35AAC">
        <w:rPr>
          <w:rFonts w:ascii="Times New Roman" w:eastAsia="SimSun" w:hAnsi="Times New Roman" w:cs="Times New Roman"/>
          <w:b/>
          <w:bCs/>
          <w:color w:val="000000" w:themeColor="text1"/>
          <w:kern w:val="0"/>
          <w:lang w:val="en-US"/>
          <w14:ligatures w14:val="none"/>
        </w:rPr>
        <w:t>huì</w:t>
      </w:r>
      <w:proofErr w:type="spellEnd"/>
      <w:r w:rsidRPr="00F35AAC">
        <w:rPr>
          <w:rFonts w:ascii="Times New Roman" w:eastAsia="SimSun" w:hAnsi="Times New Roman" w:cs="Times New Roman"/>
          <w:color w:val="000000" w:themeColor="text1"/>
          <w:kern w:val="0"/>
          <w:lang w:val="en-US"/>
          <w14:ligatures w14:val="none"/>
        </w:rPr>
        <w:t xml:space="preserve"> used to mean "you are welcome" (vs. Mainland's </w:t>
      </w:r>
      <w:proofErr w:type="spellStart"/>
      <w:r w:rsidR="007830BA" w:rsidRPr="00F35AAC">
        <w:rPr>
          <w:rFonts w:ascii="Times New Roman" w:eastAsia="SimSun" w:hAnsi="Times New Roman" w:cs="Times New Roman"/>
          <w:b/>
          <w:bCs/>
          <w:color w:val="000000" w:themeColor="text1"/>
          <w:kern w:val="0"/>
          <w:lang w:val="en-US"/>
          <w14:ligatures w14:val="none"/>
        </w:rPr>
        <w:t>bù</w:t>
      </w:r>
      <w:proofErr w:type="spellEnd"/>
      <w:r w:rsidR="007830BA" w:rsidRPr="00F35AAC">
        <w:rPr>
          <w:rFonts w:ascii="Times New Roman" w:eastAsia="SimSun" w:hAnsi="Times New Roman" w:cs="Times New Roman"/>
          <w:b/>
          <w:bCs/>
          <w:color w:val="000000" w:themeColor="text1"/>
          <w:kern w:val="0"/>
          <w:lang w:val="en-US"/>
          <w14:ligatures w14:val="none"/>
        </w:rPr>
        <w:t xml:space="preserve"> </w:t>
      </w:r>
      <w:proofErr w:type="spellStart"/>
      <w:r w:rsidR="007830BA" w:rsidRPr="00F35AAC">
        <w:rPr>
          <w:rFonts w:ascii="Times New Roman" w:eastAsia="SimSun" w:hAnsi="Times New Roman" w:cs="Times New Roman"/>
          <w:b/>
          <w:bCs/>
          <w:color w:val="000000" w:themeColor="text1"/>
          <w:kern w:val="0"/>
          <w:lang w:val="en-US"/>
          <w14:ligatures w14:val="none"/>
        </w:rPr>
        <w:t>yòng</w:t>
      </w:r>
      <w:proofErr w:type="spellEnd"/>
      <w:r w:rsidR="007830BA" w:rsidRPr="00F35AAC">
        <w:rPr>
          <w:rFonts w:ascii="Times New Roman" w:eastAsia="SimSun" w:hAnsi="Times New Roman" w:cs="Times New Roman"/>
          <w:b/>
          <w:bCs/>
          <w:color w:val="000000" w:themeColor="text1"/>
          <w:kern w:val="0"/>
          <w:lang w:val="en-US"/>
          <w14:ligatures w14:val="none"/>
        </w:rPr>
        <w:t xml:space="preserve"> </w:t>
      </w:r>
      <w:proofErr w:type="spellStart"/>
      <w:r w:rsidR="007830BA" w:rsidRPr="00F35AAC">
        <w:rPr>
          <w:rFonts w:ascii="Times New Roman" w:eastAsia="SimSun" w:hAnsi="Times New Roman" w:cs="Times New Roman"/>
          <w:b/>
          <w:bCs/>
          <w:color w:val="000000" w:themeColor="text1"/>
          <w:kern w:val="0"/>
          <w:lang w:val="en-US"/>
          <w14:ligatures w14:val="none"/>
        </w:rPr>
        <w:t>xiè</w:t>
      </w:r>
      <w:proofErr w:type="spellEnd"/>
      <w:r w:rsidRPr="00F35AAC">
        <w:rPr>
          <w:rFonts w:ascii="Times New Roman" w:eastAsia="SimSun" w:hAnsi="Times New Roman" w:cs="Times New Roman"/>
          <w:color w:val="000000" w:themeColor="text1"/>
          <w:kern w:val="0"/>
          <w:lang w:val="en-US"/>
          <w14:ligatures w14:val="none"/>
        </w:rPr>
        <w:t xml:space="preserve"> or </w:t>
      </w:r>
      <w:proofErr w:type="spellStart"/>
      <w:r w:rsidR="004125FE" w:rsidRPr="00F35AAC">
        <w:rPr>
          <w:rFonts w:ascii="Times New Roman" w:eastAsia="SimSun" w:hAnsi="Times New Roman" w:cs="Times New Roman"/>
          <w:b/>
          <w:bCs/>
          <w:color w:val="000000" w:themeColor="text1"/>
          <w:kern w:val="0"/>
          <w:lang w:val="en-US"/>
          <w14:ligatures w14:val="none"/>
        </w:rPr>
        <w:t>bù</w:t>
      </w:r>
      <w:proofErr w:type="spellEnd"/>
      <w:r w:rsidR="004125FE" w:rsidRPr="00F35AAC">
        <w:rPr>
          <w:rFonts w:ascii="Times New Roman" w:eastAsia="SimSun" w:hAnsi="Times New Roman" w:cs="Times New Roman"/>
          <w:b/>
          <w:bCs/>
          <w:color w:val="000000" w:themeColor="text1"/>
          <w:kern w:val="0"/>
          <w:lang w:val="en-US"/>
          <w14:ligatures w14:val="none"/>
        </w:rPr>
        <w:t xml:space="preserve"> </w:t>
      </w:r>
      <w:proofErr w:type="spellStart"/>
      <w:r w:rsidR="004125FE" w:rsidRPr="00F35AAC">
        <w:rPr>
          <w:rFonts w:ascii="Times New Roman" w:eastAsia="SimSun" w:hAnsi="Times New Roman" w:cs="Times New Roman"/>
          <w:b/>
          <w:bCs/>
          <w:color w:val="000000" w:themeColor="text1"/>
          <w:kern w:val="0"/>
          <w:lang w:val="en-US"/>
          <w14:ligatures w14:val="none"/>
        </w:rPr>
        <w:t>kè</w:t>
      </w:r>
      <w:proofErr w:type="spellEnd"/>
      <w:r w:rsidR="004125FE" w:rsidRPr="00F35AAC">
        <w:rPr>
          <w:rFonts w:ascii="Times New Roman" w:eastAsia="SimSun" w:hAnsi="Times New Roman" w:cs="Times New Roman"/>
          <w:b/>
          <w:bCs/>
          <w:color w:val="000000" w:themeColor="text1"/>
          <w:kern w:val="0"/>
          <w:lang w:val="en-US"/>
          <w14:ligatures w14:val="none"/>
        </w:rPr>
        <w:t xml:space="preserve"> </w:t>
      </w:r>
      <w:proofErr w:type="spellStart"/>
      <w:r w:rsidR="004125FE" w:rsidRPr="00F35AAC">
        <w:rPr>
          <w:rFonts w:ascii="Times New Roman" w:eastAsia="SimSun" w:hAnsi="Times New Roman" w:cs="Times New Roman"/>
          <w:b/>
          <w:bCs/>
          <w:color w:val="000000" w:themeColor="text1"/>
          <w:kern w:val="0"/>
          <w:lang w:val="en-US"/>
          <w14:ligatures w14:val="none"/>
        </w:rPr>
        <w:t>qì</w:t>
      </w:r>
      <w:proofErr w:type="spellEnd"/>
      <w:r w:rsidRPr="00F35AAC">
        <w:rPr>
          <w:rFonts w:ascii="Times New Roman" w:eastAsia="SimSun" w:hAnsi="Times New Roman" w:cs="Times New Roman"/>
          <w:color w:val="000000" w:themeColor="text1"/>
          <w:kern w:val="0"/>
          <w:lang w:val="en-US"/>
          <w14:ligatures w14:val="none"/>
        </w:rPr>
        <w:t>)</w:t>
      </w:r>
    </w:p>
    <w:p w14:paraId="2B2D67AE" w14:textId="30169079"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Taiwan-specific slang includes: </w:t>
      </w:r>
      <w:r w:rsidRPr="00F35AAC">
        <w:rPr>
          <w:rFonts w:ascii="Times New Roman" w:eastAsia="SimSun" w:hAnsi="Times New Roman" w:cs="Times New Roman"/>
          <w:color w:val="000000" w:themeColor="text1"/>
          <w:kern w:val="0"/>
          <w:lang w:val="en-US"/>
          <w14:ligatures w14:val="none"/>
        </w:rPr>
        <w:t>梗</w:t>
      </w:r>
      <w:r w:rsidRPr="00F35AAC">
        <w:rPr>
          <w:rFonts w:ascii="Times New Roman" w:eastAsia="SimSun" w:hAnsi="Times New Roman" w:cs="Times New Roman"/>
          <w:color w:val="000000" w:themeColor="text1"/>
          <w:kern w:val="0"/>
          <w:lang w:val="en-US"/>
          <w14:ligatures w14:val="none"/>
        </w:rPr>
        <w:t xml:space="preserve"> (“punchline”), </w:t>
      </w:r>
      <w:r w:rsidR="00EC169C"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po</w:t>
      </w:r>
      <w:r w:rsidR="00D357A4" w:rsidRPr="00F35AAC">
        <w:rPr>
          <w:rFonts w:ascii="Times New Roman" w:eastAsia="SimSun" w:hAnsi="Times New Roman" w:cs="Times New Roman"/>
          <w:color w:val="000000" w:themeColor="text1"/>
          <w:kern w:val="0"/>
          <w:lang w:val="en-US"/>
          <w14:ligatures w14:val="none"/>
        </w:rPr>
        <w:t xml:space="preserve"> </w:t>
      </w:r>
      <w:proofErr w:type="spellStart"/>
      <w:r w:rsidR="007E3B68" w:rsidRPr="00F35AAC">
        <w:rPr>
          <w:rFonts w:ascii="Times New Roman" w:eastAsia="SimSun" w:hAnsi="Times New Roman" w:cs="Times New Roman"/>
          <w:b/>
          <w:bCs/>
          <w:color w:val="000000" w:themeColor="text1"/>
          <w:kern w:val="0"/>
          <w:lang w:val="en-US"/>
          <w14:ligatures w14:val="none"/>
        </w:rPr>
        <w:t>wén</w:t>
      </w:r>
      <w:proofErr w:type="spellEnd"/>
      <w:r w:rsidR="00EC169C"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(“post online”), </w:t>
      </w:r>
      <w:r w:rsidR="00E46818" w:rsidRPr="00F35AAC">
        <w:rPr>
          <w:rFonts w:ascii="Times New Roman" w:eastAsia="SimSun" w:hAnsi="Times New Roman" w:cs="Times New Roman"/>
          <w:b/>
          <w:bCs/>
          <w:color w:val="000000" w:themeColor="text1"/>
          <w:kern w:val="0"/>
          <w:lang w:val="en-US"/>
          <w14:ligatures w14:val="none"/>
        </w:rPr>
        <w:t>'</w:t>
      </w:r>
      <w:proofErr w:type="spellStart"/>
      <w:r w:rsidR="00270799" w:rsidRPr="00F35AAC">
        <w:rPr>
          <w:rFonts w:ascii="Times New Roman" w:eastAsia="SimSun" w:hAnsi="Times New Roman" w:cs="Times New Roman"/>
          <w:b/>
          <w:bCs/>
          <w:color w:val="000000" w:themeColor="text1"/>
          <w:kern w:val="0"/>
          <w:lang w:val="en-US"/>
          <w14:ligatures w14:val="none"/>
        </w:rPr>
        <w:t>shuǎ</w:t>
      </w:r>
      <w:proofErr w:type="spellEnd"/>
      <w:r w:rsidR="00270799" w:rsidRPr="00F35AAC">
        <w:rPr>
          <w:rFonts w:ascii="Times New Roman" w:eastAsia="SimSun" w:hAnsi="Times New Roman" w:cs="Times New Roman"/>
          <w:b/>
          <w:bCs/>
          <w:color w:val="000000" w:themeColor="text1"/>
          <w:kern w:val="0"/>
          <w:lang w:val="en-US"/>
          <w14:ligatures w14:val="none"/>
        </w:rPr>
        <w:t xml:space="preserve"> </w:t>
      </w:r>
      <w:proofErr w:type="spellStart"/>
      <w:r w:rsidR="00270799" w:rsidRPr="00F35AAC">
        <w:rPr>
          <w:rFonts w:ascii="Times New Roman" w:eastAsia="SimSun" w:hAnsi="Times New Roman" w:cs="Times New Roman"/>
          <w:b/>
          <w:bCs/>
          <w:color w:val="000000" w:themeColor="text1"/>
          <w:kern w:val="0"/>
          <w:lang w:val="en-US"/>
          <w14:ligatures w14:val="none"/>
        </w:rPr>
        <w:t>fèi</w:t>
      </w:r>
      <w:proofErr w:type="spellEnd"/>
      <w:r w:rsidR="00E46818"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(“veg out”), </w:t>
      </w:r>
      <w:r w:rsidR="001375E7" w:rsidRPr="00F35AAC">
        <w:rPr>
          <w:rFonts w:ascii="Times New Roman" w:eastAsia="SimSun" w:hAnsi="Times New Roman" w:cs="Times New Roman"/>
          <w:color w:val="000000" w:themeColor="text1"/>
          <w:kern w:val="0"/>
          <w:lang w:val="en-US"/>
          <w14:ligatures w14:val="none"/>
        </w:rPr>
        <w:t>‘</w:t>
      </w:r>
      <w:proofErr w:type="spellStart"/>
      <w:r w:rsidR="001375E7" w:rsidRPr="00F35AAC">
        <w:rPr>
          <w:rFonts w:ascii="Times New Roman" w:eastAsia="SimSun" w:hAnsi="Times New Roman" w:cs="Times New Roman"/>
          <w:b/>
          <w:bCs/>
          <w:color w:val="000000" w:themeColor="text1"/>
          <w:kern w:val="0"/>
          <w:lang w:val="en-US"/>
          <w14:ligatures w14:val="none"/>
        </w:rPr>
        <w:t>bái</w:t>
      </w:r>
      <w:proofErr w:type="spellEnd"/>
      <w:r w:rsidR="001375E7" w:rsidRPr="00F35AAC">
        <w:rPr>
          <w:rFonts w:ascii="Times New Roman" w:eastAsia="SimSun" w:hAnsi="Times New Roman" w:cs="Times New Roman"/>
          <w:b/>
          <w:bCs/>
          <w:color w:val="000000" w:themeColor="text1"/>
          <w:kern w:val="0"/>
          <w:lang w:val="en-US"/>
          <w14:ligatures w14:val="none"/>
        </w:rPr>
        <w:t xml:space="preserve"> </w:t>
      </w:r>
      <w:proofErr w:type="spellStart"/>
      <w:r w:rsidR="001375E7" w:rsidRPr="00F35AAC">
        <w:rPr>
          <w:rFonts w:ascii="Times New Roman" w:eastAsia="SimSun" w:hAnsi="Times New Roman" w:cs="Times New Roman"/>
          <w:b/>
          <w:bCs/>
          <w:color w:val="000000" w:themeColor="text1"/>
          <w:kern w:val="0"/>
          <w:lang w:val="en-US"/>
          <w14:ligatures w14:val="none"/>
        </w:rPr>
        <w:t>mù</w:t>
      </w:r>
      <w:proofErr w:type="spellEnd"/>
      <w:r w:rsidR="001375E7"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(“clueless”), </w:t>
      </w:r>
      <w:r w:rsidR="00984CDA"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CP</w:t>
      </w:r>
      <w:r w:rsidR="00010C80" w:rsidRPr="00F35AAC">
        <w:rPr>
          <w:rFonts w:ascii="Times New Roman" w:eastAsia="SimSun" w:hAnsi="Times New Roman" w:cs="Times New Roman"/>
          <w:b/>
          <w:bCs/>
          <w:color w:val="000000" w:themeColor="text1"/>
          <w:kern w:val="0"/>
          <w:lang w:val="en-US"/>
          <w14:ligatures w14:val="none"/>
        </w:rPr>
        <w:t xml:space="preserve"> </w:t>
      </w:r>
      <w:proofErr w:type="spellStart"/>
      <w:r w:rsidR="003E24B2" w:rsidRPr="00F35AAC">
        <w:rPr>
          <w:rFonts w:ascii="Times New Roman" w:eastAsia="SimSun" w:hAnsi="Times New Roman" w:cs="Times New Roman"/>
          <w:b/>
          <w:bCs/>
          <w:color w:val="000000" w:themeColor="text1"/>
          <w:kern w:val="0"/>
          <w:lang w:val="en-US"/>
          <w14:ligatures w14:val="none"/>
        </w:rPr>
        <w:t>zhì</w:t>
      </w:r>
      <w:proofErr w:type="spellEnd"/>
      <w:r w:rsidR="00984CDA"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(“cost-performance value”).</w:t>
      </w:r>
    </w:p>
    <w:p w14:paraId="07EF5641" w14:textId="77777777"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These reflect Taiwan's multilingual substratum and independent lexical evolution.</w:t>
      </w:r>
    </w:p>
    <w:p w14:paraId="03CCBF81" w14:textId="77777777" w:rsidR="00DE5FBA" w:rsidRPr="00F35AAC" w:rsidRDefault="00DE5FBA"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p>
    <w:p w14:paraId="60DB5AB4"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2. Expression-Level Features in Xuzhou Mandarin</w:t>
      </w:r>
    </w:p>
    <w:p w14:paraId="5A3396FD"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Xuzhou Mandarin, as a </w:t>
      </w:r>
      <w:proofErr w:type="spellStart"/>
      <w:r w:rsidRPr="00F35AAC">
        <w:rPr>
          <w:rFonts w:ascii="Times New Roman" w:eastAsia="SimSun" w:hAnsi="Times New Roman" w:cs="Times New Roman"/>
          <w:color w:val="000000" w:themeColor="text1"/>
          <w:kern w:val="0"/>
          <w:lang w:val="en-US"/>
          <w14:ligatures w14:val="none"/>
        </w:rPr>
        <w:t>Jianghuai</w:t>
      </w:r>
      <w:proofErr w:type="spellEnd"/>
      <w:r w:rsidRPr="00F35AAC">
        <w:rPr>
          <w:rFonts w:ascii="Times New Roman" w:eastAsia="SimSun" w:hAnsi="Times New Roman" w:cs="Times New Roman"/>
          <w:color w:val="000000" w:themeColor="text1"/>
          <w:kern w:val="0"/>
          <w:lang w:val="en-US"/>
          <w14:ligatures w14:val="none"/>
        </w:rPr>
        <w:t>/</w:t>
      </w:r>
      <w:proofErr w:type="spellStart"/>
      <w:r w:rsidRPr="00F35AAC">
        <w:rPr>
          <w:rFonts w:ascii="Times New Roman" w:eastAsia="SimSun" w:hAnsi="Times New Roman" w:cs="Times New Roman"/>
          <w:color w:val="000000" w:themeColor="text1"/>
          <w:kern w:val="0"/>
          <w:lang w:val="en-US"/>
          <w14:ligatures w14:val="none"/>
        </w:rPr>
        <w:t>Zhongyuan</w:t>
      </w:r>
      <w:proofErr w:type="spellEnd"/>
      <w:r w:rsidRPr="00F35AAC">
        <w:rPr>
          <w:rFonts w:ascii="Times New Roman" w:eastAsia="SimSun" w:hAnsi="Times New Roman" w:cs="Times New Roman"/>
          <w:color w:val="000000" w:themeColor="text1"/>
          <w:kern w:val="0"/>
          <w:lang w:val="en-US"/>
          <w14:ligatures w14:val="none"/>
        </w:rPr>
        <w:t xml:space="preserve"> variety, retains many local lexical items. Although less documented in popular media, dialect surveys show expression-level richness preserved through folk speech. Examples include region-specific terms passed down orally, many of which are gradually being replaced by Standard Mandarin in formal domains.</w:t>
      </w:r>
    </w:p>
    <w:p w14:paraId="08343B75"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56D9BF49"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3. Comparative Lexical Table: Taiwan vs. Xuzhou / Mainland</w:t>
      </w:r>
    </w:p>
    <w:tbl>
      <w:tblPr>
        <w:tblW w:w="0" w:type="auto"/>
        <w:tblLook w:val="04A0" w:firstRow="1" w:lastRow="0" w:firstColumn="1" w:lastColumn="0" w:noHBand="0" w:noVBand="1"/>
        <w:tblPrChange w:id="16" w:author="Dell" w:date="2025-08-21T15:07:00Z">
          <w:tblPr>
            <w:tblW w:w="0" w:type="auto"/>
            <w:tblLook w:val="04A0" w:firstRow="1" w:lastRow="0" w:firstColumn="1" w:lastColumn="0" w:noHBand="0" w:noVBand="1"/>
          </w:tblPr>
        </w:tblPrChange>
      </w:tblPr>
      <w:tblGrid>
        <w:gridCol w:w="2160"/>
        <w:gridCol w:w="2160"/>
        <w:gridCol w:w="2160"/>
        <w:gridCol w:w="2160"/>
        <w:tblGridChange w:id="17">
          <w:tblGrid>
            <w:gridCol w:w="2160"/>
            <w:gridCol w:w="2160"/>
            <w:gridCol w:w="2160"/>
            <w:gridCol w:w="2160"/>
          </w:tblGrid>
        </w:tblGridChange>
      </w:tblGrid>
      <w:tr w:rsidR="00697EA8" w:rsidRPr="00F35AAC" w14:paraId="344D46E5" w14:textId="77777777" w:rsidTr="00EF59DA">
        <w:tc>
          <w:tcPr>
            <w:tcW w:w="2160" w:type="dxa"/>
            <w:tcPrChange w:id="18" w:author="Dell" w:date="2025-08-21T15:07:00Z">
              <w:tcPr>
                <w:tcW w:w="2160" w:type="dxa"/>
              </w:tcPr>
            </w:tcPrChange>
          </w:tcPr>
          <w:p w14:paraId="7A8C2DCE"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Concept / Expression</w:t>
            </w:r>
          </w:p>
        </w:tc>
        <w:tc>
          <w:tcPr>
            <w:tcW w:w="2160" w:type="dxa"/>
            <w:tcPrChange w:id="19" w:author="Dell" w:date="2025-08-21T15:07:00Z">
              <w:tcPr>
                <w:tcW w:w="2160" w:type="dxa"/>
              </w:tcPr>
            </w:tcPrChange>
          </w:tcPr>
          <w:p w14:paraId="6EC6335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Taiwan Mandarin</w:t>
            </w:r>
          </w:p>
        </w:tc>
        <w:tc>
          <w:tcPr>
            <w:tcW w:w="2160" w:type="dxa"/>
            <w:tcPrChange w:id="20" w:author="Dell" w:date="2025-08-21T15:07:00Z">
              <w:tcPr>
                <w:tcW w:w="2160" w:type="dxa"/>
              </w:tcPr>
            </w:tcPrChange>
          </w:tcPr>
          <w:p w14:paraId="44AB9174"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Xuzhou / Mainland Equivalent</w:t>
            </w:r>
          </w:p>
        </w:tc>
        <w:tc>
          <w:tcPr>
            <w:tcW w:w="2160" w:type="dxa"/>
            <w:tcPrChange w:id="21" w:author="Dell" w:date="2025-08-21T15:07:00Z">
              <w:tcPr>
                <w:tcW w:w="2160" w:type="dxa"/>
              </w:tcPr>
            </w:tcPrChange>
          </w:tcPr>
          <w:p w14:paraId="04F7DFB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Notes</w:t>
            </w:r>
          </w:p>
        </w:tc>
      </w:tr>
      <w:tr w:rsidR="00697EA8" w:rsidRPr="00F35AAC" w14:paraId="05AEA59C" w14:textId="77777777" w:rsidTr="00EF59DA">
        <w:tc>
          <w:tcPr>
            <w:tcW w:w="2160" w:type="dxa"/>
            <w:tcPrChange w:id="22" w:author="Dell" w:date="2025-08-21T15:07:00Z">
              <w:tcPr>
                <w:tcW w:w="2160" w:type="dxa"/>
              </w:tcPr>
            </w:tcPrChange>
          </w:tcPr>
          <w:p w14:paraId="13A57E82" w14:textId="77777777"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Bicycle</w:t>
            </w:r>
          </w:p>
        </w:tc>
        <w:tc>
          <w:tcPr>
            <w:tcW w:w="2160" w:type="dxa"/>
            <w:tcPrChange w:id="23" w:author="Dell" w:date="2025-08-21T15:07:00Z">
              <w:tcPr>
                <w:tcW w:w="2160" w:type="dxa"/>
              </w:tcPr>
            </w:tcPrChange>
          </w:tcPr>
          <w:p w14:paraId="4EF3075C" w14:textId="2B457349" w:rsidR="00A11B9C" w:rsidRPr="00F35AAC" w:rsidRDefault="00266DE6"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jiǎo</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tà</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9D2DB6" w:rsidRPr="00F35AAC">
              <w:rPr>
                <w:rFonts w:ascii="Times New Roman" w:eastAsia="SimSun" w:hAnsi="Times New Roman" w:cs="Times New Roman"/>
                <w:color w:val="000000" w:themeColor="text1"/>
                <w:kern w:val="0"/>
                <w:lang w:val="en-US"/>
                <w14:ligatures w14:val="none"/>
              </w:rPr>
              <w:t xml:space="preserve"> </w:t>
            </w:r>
            <w:r w:rsidR="00A1011A" w:rsidRPr="00F35AAC">
              <w:rPr>
                <w:rFonts w:ascii="Times New Roman" w:eastAsia="SimSun" w:hAnsi="Times New Roman" w:cs="Times New Roman"/>
                <w:color w:val="000000" w:themeColor="text1"/>
                <w:kern w:val="0"/>
                <w:lang w:val="en-US"/>
                <w14:ligatures w14:val="none"/>
              </w:rPr>
              <w:t>(Bicycle)</w:t>
            </w:r>
          </w:p>
        </w:tc>
        <w:tc>
          <w:tcPr>
            <w:tcW w:w="2160" w:type="dxa"/>
            <w:tcPrChange w:id="24" w:author="Dell" w:date="2025-08-21T15:07:00Z">
              <w:tcPr>
                <w:tcW w:w="2160" w:type="dxa"/>
              </w:tcPr>
            </w:tcPrChange>
          </w:tcPr>
          <w:p w14:paraId="5C6E2EDC" w14:textId="51F125D6" w:rsidR="00A11B9C" w:rsidRPr="00F35AAC" w:rsidRDefault="00F21DDF"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zì</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xíng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9D2DB6" w:rsidRPr="00F35AAC">
              <w:rPr>
                <w:rFonts w:ascii="Times New Roman" w:eastAsia="SimSun" w:hAnsi="Times New Roman" w:cs="Times New Roman"/>
                <w:color w:val="000000" w:themeColor="text1"/>
                <w:kern w:val="0"/>
                <w:lang w:val="en-US"/>
                <w14:ligatures w14:val="none"/>
              </w:rPr>
              <w:t xml:space="preserve"> </w:t>
            </w:r>
            <w:r w:rsidR="00A1011A" w:rsidRPr="00F35AAC">
              <w:rPr>
                <w:rFonts w:ascii="Times New Roman" w:eastAsia="SimSun" w:hAnsi="Times New Roman" w:cs="Times New Roman"/>
                <w:color w:val="000000" w:themeColor="text1"/>
                <w:kern w:val="0"/>
                <w:lang w:val="en-US"/>
                <w14:ligatures w14:val="none"/>
              </w:rPr>
              <w:t>(Bicycle)</w:t>
            </w:r>
          </w:p>
        </w:tc>
        <w:tc>
          <w:tcPr>
            <w:tcW w:w="2160" w:type="dxa"/>
            <w:tcPrChange w:id="25" w:author="Dell" w:date="2025-08-21T15:07:00Z">
              <w:tcPr>
                <w:tcW w:w="2160" w:type="dxa"/>
              </w:tcPr>
            </w:tcPrChange>
          </w:tcPr>
          <w:p w14:paraId="0A0890FB" w14:textId="77777777"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697EA8" w:rsidRPr="00F35AAC" w14:paraId="243E0D4A" w14:textId="77777777" w:rsidTr="00EF59DA">
        <w:tc>
          <w:tcPr>
            <w:tcW w:w="2160" w:type="dxa"/>
            <w:tcPrChange w:id="26" w:author="Dell" w:date="2025-08-21T15:07:00Z">
              <w:tcPr>
                <w:tcW w:w="2160" w:type="dxa"/>
              </w:tcPr>
            </w:tcPrChange>
          </w:tcPr>
          <w:p w14:paraId="1813FC89" w14:textId="77777777"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Metro/Subway</w:t>
            </w:r>
          </w:p>
        </w:tc>
        <w:tc>
          <w:tcPr>
            <w:tcW w:w="2160" w:type="dxa"/>
            <w:tcPrChange w:id="27" w:author="Dell" w:date="2025-08-21T15:07:00Z">
              <w:tcPr>
                <w:tcW w:w="2160" w:type="dxa"/>
              </w:tcPr>
            </w:tcPrChange>
          </w:tcPr>
          <w:p w14:paraId="51CBC359" w14:textId="063AFB3A" w:rsidR="00A11B9C" w:rsidRPr="00F35AAC" w:rsidRDefault="001F6C94"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jié</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yùn</w:t>
            </w:r>
            <w:proofErr w:type="spellEnd"/>
            <w:r w:rsidR="000E270D" w:rsidRPr="00F35AAC">
              <w:rPr>
                <w:rFonts w:ascii="Times New Roman" w:eastAsia="SimSun" w:hAnsi="Times New Roman" w:cs="Times New Roman"/>
                <w:color w:val="000000" w:themeColor="text1"/>
                <w:kern w:val="0"/>
                <w:lang w:val="en-US"/>
                <w14:ligatures w14:val="none"/>
              </w:rPr>
              <w:t xml:space="preserve"> (Metro/Subway)</w:t>
            </w:r>
          </w:p>
        </w:tc>
        <w:tc>
          <w:tcPr>
            <w:tcW w:w="2160" w:type="dxa"/>
            <w:tcPrChange w:id="28" w:author="Dell" w:date="2025-08-21T15:07:00Z">
              <w:tcPr>
                <w:tcW w:w="2160" w:type="dxa"/>
              </w:tcPr>
            </w:tcPrChange>
          </w:tcPr>
          <w:p w14:paraId="11121449" w14:textId="6DFC1B4F" w:rsidR="00A11B9C" w:rsidRPr="00F35AAC" w:rsidRDefault="00DE2339"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dì</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tiě</w:t>
            </w:r>
            <w:proofErr w:type="spellEnd"/>
            <w:r w:rsidR="0084558C" w:rsidRPr="00F35AAC">
              <w:rPr>
                <w:rFonts w:ascii="Times New Roman" w:eastAsia="SimSun" w:hAnsi="Times New Roman" w:cs="Times New Roman"/>
                <w:color w:val="000000" w:themeColor="text1"/>
                <w:kern w:val="0"/>
                <w:lang w:val="en-US"/>
                <w14:ligatures w14:val="none"/>
              </w:rPr>
              <w:t xml:space="preserve"> (Metro/Subway)</w:t>
            </w:r>
          </w:p>
        </w:tc>
        <w:tc>
          <w:tcPr>
            <w:tcW w:w="2160" w:type="dxa"/>
            <w:tcPrChange w:id="29" w:author="Dell" w:date="2025-08-21T15:07:00Z">
              <w:tcPr>
                <w:tcW w:w="2160" w:type="dxa"/>
              </w:tcPr>
            </w:tcPrChange>
          </w:tcPr>
          <w:p w14:paraId="7DA0FE05" w14:textId="54530BED"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Translation of names</w:t>
            </w:r>
            <w:r w:rsidR="00CD7AA0" w:rsidRPr="00F35AAC">
              <w:rPr>
                <w:rFonts w:ascii="Times New Roman" w:eastAsia="SimSun" w:hAnsi="Times New Roman" w:cs="Times New Roman"/>
                <w:color w:val="000000" w:themeColor="text1"/>
                <w:kern w:val="0"/>
                <w:lang w:val="en-US"/>
                <w14:ligatures w14:val="none"/>
              </w:rPr>
              <w:t xml:space="preserve"> (Rapid Transit</w:t>
            </w:r>
            <w:r w:rsidR="0025091A" w:rsidRPr="00F35AAC">
              <w:rPr>
                <w:rFonts w:ascii="Times New Roman" w:eastAsia="SimSun" w:hAnsi="Times New Roman" w:cs="Times New Roman"/>
                <w:color w:val="000000" w:themeColor="text1"/>
                <w:kern w:val="0"/>
                <w:lang w:val="en-US"/>
                <w14:ligatures w14:val="none"/>
              </w:rPr>
              <w:t>, Metro</w:t>
            </w:r>
            <w:r w:rsidR="00CD7AA0" w:rsidRPr="00F35AAC">
              <w:rPr>
                <w:rFonts w:ascii="Times New Roman" w:eastAsia="SimSun" w:hAnsi="Times New Roman" w:cs="Times New Roman"/>
                <w:color w:val="000000" w:themeColor="text1"/>
                <w:kern w:val="0"/>
                <w:lang w:val="en-US"/>
                <w14:ligatures w14:val="none"/>
              </w:rPr>
              <w:t xml:space="preserve"> vs. Subway)</w:t>
            </w:r>
          </w:p>
        </w:tc>
      </w:tr>
      <w:tr w:rsidR="00697EA8" w:rsidRPr="00F35AAC" w14:paraId="425B6D81" w14:textId="77777777" w:rsidTr="00EF59DA">
        <w:tc>
          <w:tcPr>
            <w:tcW w:w="2160" w:type="dxa"/>
            <w:tcPrChange w:id="30" w:author="Dell" w:date="2025-08-21T15:07:00Z">
              <w:tcPr>
                <w:tcW w:w="2160" w:type="dxa"/>
              </w:tcPr>
            </w:tcPrChange>
          </w:tcPr>
          <w:p w14:paraId="7B9092F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City bus</w:t>
            </w:r>
          </w:p>
        </w:tc>
        <w:tc>
          <w:tcPr>
            <w:tcW w:w="2160" w:type="dxa"/>
            <w:tcPrChange w:id="31" w:author="Dell" w:date="2025-08-21T15:07:00Z">
              <w:tcPr>
                <w:tcW w:w="2160" w:type="dxa"/>
              </w:tcPr>
            </w:tcPrChange>
          </w:tcPr>
          <w:p w14:paraId="74621731" w14:textId="35A1998C" w:rsidR="00DE5FBA" w:rsidRPr="00F35AAC" w:rsidRDefault="00783DB8"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gōng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F539DD" w:rsidRPr="00F35AAC">
              <w:rPr>
                <w:rFonts w:ascii="Times New Roman" w:eastAsia="SimSun" w:hAnsi="Times New Roman" w:cs="Times New Roman"/>
                <w:color w:val="000000" w:themeColor="text1"/>
                <w:kern w:val="0"/>
                <w:lang w:val="en-US"/>
                <w14:ligatures w14:val="none"/>
              </w:rPr>
              <w:t xml:space="preserve"> (City bus)</w:t>
            </w:r>
          </w:p>
        </w:tc>
        <w:tc>
          <w:tcPr>
            <w:tcW w:w="2160" w:type="dxa"/>
            <w:tcPrChange w:id="32" w:author="Dell" w:date="2025-08-21T15:07:00Z">
              <w:tcPr>
                <w:tcW w:w="2160" w:type="dxa"/>
              </w:tcPr>
            </w:tcPrChange>
          </w:tcPr>
          <w:p w14:paraId="7220A55D" w14:textId="030C27DB" w:rsidR="00DE5FBA" w:rsidRPr="00F35AAC" w:rsidRDefault="008F4A9C"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gōng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B7749A" w:rsidRPr="00F35AAC">
              <w:rPr>
                <w:rFonts w:ascii="Times New Roman" w:eastAsia="SimSun" w:hAnsi="Times New Roman" w:cs="Times New Roman"/>
                <w:color w:val="000000" w:themeColor="text1"/>
                <w:kern w:val="0"/>
                <w:lang w:val="en-US"/>
                <w14:ligatures w14:val="none"/>
              </w:rPr>
              <w:t xml:space="preserve">, </w:t>
            </w:r>
            <w:proofErr w:type="spellStart"/>
            <w:r w:rsidR="00300D8B" w:rsidRPr="00F35AAC">
              <w:rPr>
                <w:rFonts w:ascii="Times New Roman" w:eastAsia="SimSun" w:hAnsi="Times New Roman" w:cs="Times New Roman"/>
                <w:color w:val="000000" w:themeColor="text1"/>
                <w:kern w:val="0"/>
                <w:lang w:val="en-US"/>
                <w14:ligatures w14:val="none"/>
              </w:rPr>
              <w:t>gōng</w:t>
            </w:r>
            <w:proofErr w:type="spellEnd"/>
            <w:r w:rsidR="00300D8B" w:rsidRPr="00F35AAC">
              <w:rPr>
                <w:rFonts w:ascii="Times New Roman" w:eastAsia="SimSun" w:hAnsi="Times New Roman" w:cs="Times New Roman"/>
                <w:color w:val="000000" w:themeColor="text1"/>
                <w:kern w:val="0"/>
                <w:lang w:val="en-US"/>
                <w14:ligatures w14:val="none"/>
              </w:rPr>
              <w:t xml:space="preserve"> </w:t>
            </w:r>
            <w:proofErr w:type="spellStart"/>
            <w:r w:rsidR="00300D8B" w:rsidRPr="00F35AAC">
              <w:rPr>
                <w:rFonts w:ascii="Times New Roman" w:eastAsia="SimSun" w:hAnsi="Times New Roman" w:cs="Times New Roman"/>
                <w:color w:val="000000" w:themeColor="text1"/>
                <w:kern w:val="0"/>
                <w:lang w:val="en-US"/>
                <w14:ligatures w14:val="none"/>
              </w:rPr>
              <w:t>jiāo</w:t>
            </w:r>
            <w:proofErr w:type="spellEnd"/>
            <w:r w:rsidR="00300D8B" w:rsidRPr="00F35AAC">
              <w:rPr>
                <w:rFonts w:ascii="Times New Roman" w:eastAsia="SimSun" w:hAnsi="Times New Roman" w:cs="Times New Roman"/>
                <w:color w:val="000000" w:themeColor="text1"/>
                <w:kern w:val="0"/>
                <w:lang w:val="en-US"/>
                <w14:ligatures w14:val="none"/>
              </w:rPr>
              <w:t xml:space="preserve"> </w:t>
            </w:r>
            <w:proofErr w:type="spellStart"/>
            <w:r w:rsidR="00300D8B" w:rsidRPr="00F35AAC">
              <w:rPr>
                <w:rFonts w:ascii="Times New Roman" w:eastAsia="SimSun" w:hAnsi="Times New Roman" w:cs="Times New Roman"/>
                <w:color w:val="000000" w:themeColor="text1"/>
                <w:kern w:val="0"/>
                <w:lang w:val="en-US"/>
                <w14:ligatures w14:val="none"/>
              </w:rPr>
              <w:t>chē</w:t>
            </w:r>
            <w:proofErr w:type="spellEnd"/>
            <w:r w:rsidR="0000373B" w:rsidRPr="00F35AAC">
              <w:rPr>
                <w:rFonts w:ascii="Times New Roman" w:eastAsia="SimSun" w:hAnsi="Times New Roman" w:cs="Times New Roman"/>
                <w:color w:val="000000" w:themeColor="text1"/>
                <w:kern w:val="0"/>
                <w:lang w:val="en-US"/>
                <w14:ligatures w14:val="none"/>
              </w:rPr>
              <w:t xml:space="preserve"> (City bus)</w:t>
            </w:r>
          </w:p>
        </w:tc>
        <w:tc>
          <w:tcPr>
            <w:tcW w:w="2160" w:type="dxa"/>
            <w:tcPrChange w:id="33" w:author="Dell" w:date="2025-08-21T15:07:00Z">
              <w:tcPr>
                <w:tcW w:w="2160" w:type="dxa"/>
              </w:tcPr>
            </w:tcPrChange>
          </w:tcPr>
          <w:p w14:paraId="6974D6A5"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697EA8" w:rsidRPr="00F35AAC" w14:paraId="5DB23E8B" w14:textId="77777777" w:rsidTr="00EF59DA">
        <w:tc>
          <w:tcPr>
            <w:tcW w:w="2160" w:type="dxa"/>
            <w:tcPrChange w:id="34" w:author="Dell" w:date="2025-08-21T15:07:00Z">
              <w:tcPr>
                <w:tcW w:w="2160" w:type="dxa"/>
              </w:tcPr>
            </w:tcPrChange>
          </w:tcPr>
          <w:p w14:paraId="4884C77A"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Potato</w:t>
            </w:r>
          </w:p>
        </w:tc>
        <w:tc>
          <w:tcPr>
            <w:tcW w:w="2160" w:type="dxa"/>
            <w:tcPrChange w:id="35" w:author="Dell" w:date="2025-08-21T15:07:00Z">
              <w:tcPr>
                <w:tcW w:w="2160" w:type="dxa"/>
              </w:tcPr>
            </w:tcPrChange>
          </w:tcPr>
          <w:p w14:paraId="28E57674" w14:textId="6B1539F6" w:rsidR="00DE5FBA" w:rsidRPr="00F35AAC" w:rsidRDefault="0045491E"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mǎ</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líng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shǔ</w:t>
            </w:r>
            <w:proofErr w:type="spellEnd"/>
            <w:r w:rsidR="00C82462" w:rsidRPr="00F35AAC">
              <w:rPr>
                <w:rFonts w:ascii="Times New Roman" w:eastAsia="SimSun" w:hAnsi="Times New Roman" w:cs="Times New Roman"/>
                <w:color w:val="000000" w:themeColor="text1"/>
                <w:kern w:val="0"/>
                <w:lang w:val="en-US"/>
                <w14:ligatures w14:val="none"/>
              </w:rPr>
              <w:t xml:space="preserve"> (Potato)</w:t>
            </w:r>
          </w:p>
        </w:tc>
        <w:tc>
          <w:tcPr>
            <w:tcW w:w="2160" w:type="dxa"/>
            <w:tcPrChange w:id="36" w:author="Dell" w:date="2025-08-21T15:07:00Z">
              <w:tcPr>
                <w:tcW w:w="2160" w:type="dxa"/>
              </w:tcPr>
            </w:tcPrChange>
          </w:tcPr>
          <w:p w14:paraId="05FDFF89" w14:textId="0575FDB8" w:rsidR="00DE5FBA" w:rsidRPr="00F35AAC" w:rsidRDefault="00111DAE"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tǔ</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dòu</w:t>
            </w:r>
            <w:proofErr w:type="spellEnd"/>
            <w:r w:rsidR="00E36D8F" w:rsidRPr="00F35AAC">
              <w:rPr>
                <w:rFonts w:ascii="Times New Roman" w:eastAsia="SimSun" w:hAnsi="Times New Roman" w:cs="Times New Roman"/>
                <w:color w:val="000000" w:themeColor="text1"/>
                <w:kern w:val="0"/>
                <w:lang w:val="en-US"/>
                <w14:ligatures w14:val="none"/>
              </w:rPr>
              <w:t xml:space="preserve"> (Potato)</w:t>
            </w:r>
          </w:p>
        </w:tc>
        <w:tc>
          <w:tcPr>
            <w:tcW w:w="2160" w:type="dxa"/>
            <w:tcPrChange w:id="37" w:author="Dell" w:date="2025-08-21T15:07:00Z">
              <w:tcPr>
                <w:tcW w:w="2160" w:type="dxa"/>
              </w:tcPr>
            </w:tcPrChange>
          </w:tcPr>
          <w:p w14:paraId="7C40D181" w14:textId="4904AD9C" w:rsidR="00DE5FBA" w:rsidRPr="00F35AAC" w:rsidRDefault="00BC6337"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tǔ</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dòu</w:t>
            </w:r>
            <w:proofErr w:type="spellEnd"/>
            <w:r w:rsidR="00CE2667"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peanut in Taiwan</w:t>
            </w:r>
            <w:r w:rsidR="00BE6C5A" w:rsidRPr="00F35AAC">
              <w:rPr>
                <w:rFonts w:ascii="Times New Roman" w:eastAsia="SimSun" w:hAnsi="Times New Roman" w:cs="Times New Roman"/>
                <w:color w:val="000000" w:themeColor="text1"/>
                <w:kern w:val="0"/>
                <w:lang w:val="en-US"/>
                <w14:ligatures w14:val="none"/>
              </w:rPr>
              <w:t xml:space="preserve">, but </w:t>
            </w:r>
            <w:r w:rsidR="00735AC9" w:rsidRPr="00F35AAC">
              <w:rPr>
                <w:rFonts w:ascii="Times New Roman" w:eastAsia="SimSun" w:hAnsi="Times New Roman" w:cs="Times New Roman"/>
                <w:color w:val="000000" w:themeColor="text1"/>
                <w:kern w:val="0"/>
                <w:lang w:val="en-US"/>
                <w14:ligatures w14:val="none"/>
              </w:rPr>
              <w:t xml:space="preserve">peanut </w:t>
            </w:r>
            <w:r w:rsidR="00494D7E" w:rsidRPr="00F35AAC">
              <w:rPr>
                <w:rFonts w:ascii="Times New Roman" w:eastAsia="SimSun" w:hAnsi="Times New Roman" w:cs="Times New Roman"/>
                <w:color w:val="000000" w:themeColor="text1"/>
                <w:kern w:val="0"/>
                <w:lang w:val="en-US"/>
                <w14:ligatures w14:val="none"/>
              </w:rPr>
              <w:t xml:space="preserve">is </w:t>
            </w:r>
            <w:r w:rsidR="00BE6C5A" w:rsidRPr="00F35AAC">
              <w:rPr>
                <w:rFonts w:ascii="Times New Roman" w:eastAsia="SimSun" w:hAnsi="Times New Roman" w:cs="Times New Roman"/>
                <w:color w:val="000000" w:themeColor="text1"/>
                <w:kern w:val="0"/>
                <w:lang w:val="en-US"/>
                <w14:ligatures w14:val="none"/>
              </w:rPr>
              <w:t xml:space="preserve">also called </w:t>
            </w:r>
            <w:proofErr w:type="spellStart"/>
            <w:r w:rsidR="0097110F" w:rsidRPr="00F35AAC">
              <w:rPr>
                <w:rFonts w:ascii="Times New Roman" w:eastAsia="SimSun" w:hAnsi="Times New Roman" w:cs="Times New Roman"/>
                <w:color w:val="000000" w:themeColor="text1"/>
                <w:kern w:val="0"/>
                <w:lang w:val="en-US"/>
                <w14:ligatures w14:val="none"/>
              </w:rPr>
              <w:t>huā</w:t>
            </w:r>
            <w:proofErr w:type="spellEnd"/>
            <w:r w:rsidR="0097110F" w:rsidRPr="00F35AAC">
              <w:rPr>
                <w:rFonts w:ascii="Times New Roman" w:eastAsia="SimSun" w:hAnsi="Times New Roman" w:cs="Times New Roman"/>
                <w:color w:val="000000" w:themeColor="text1"/>
                <w:kern w:val="0"/>
                <w:lang w:val="en-US"/>
                <w14:ligatures w14:val="none"/>
              </w:rPr>
              <w:t xml:space="preserve"> </w:t>
            </w:r>
            <w:proofErr w:type="spellStart"/>
            <w:r w:rsidR="0097110F" w:rsidRPr="00F35AAC">
              <w:rPr>
                <w:rFonts w:ascii="Times New Roman" w:eastAsia="SimSun" w:hAnsi="Times New Roman" w:cs="Times New Roman"/>
                <w:color w:val="000000" w:themeColor="text1"/>
                <w:kern w:val="0"/>
                <w:lang w:val="en-US"/>
                <w14:ligatures w14:val="none"/>
              </w:rPr>
              <w:t>shēng</w:t>
            </w:r>
            <w:proofErr w:type="spellEnd"/>
            <w:r w:rsidR="00C00C71" w:rsidRPr="00F35AAC">
              <w:rPr>
                <w:rFonts w:ascii="Times New Roman" w:eastAsia="SimSun" w:hAnsi="Times New Roman" w:cs="Times New Roman"/>
                <w:color w:val="000000" w:themeColor="text1"/>
                <w:kern w:val="0"/>
                <w:lang w:val="en-US"/>
                <w14:ligatures w14:val="none"/>
              </w:rPr>
              <w:t xml:space="preserve"> on both sides</w:t>
            </w:r>
          </w:p>
        </w:tc>
      </w:tr>
      <w:tr w:rsidR="00697EA8" w:rsidRPr="00F35AAC" w14:paraId="71AF5223" w14:textId="77777777" w:rsidTr="00EF59DA">
        <w:tc>
          <w:tcPr>
            <w:tcW w:w="2160" w:type="dxa"/>
            <w:tcPrChange w:id="38" w:author="Dell" w:date="2025-08-21T15:07:00Z">
              <w:tcPr>
                <w:tcW w:w="2160" w:type="dxa"/>
              </w:tcPr>
            </w:tcPrChange>
          </w:tcPr>
          <w:p w14:paraId="1A163DEE"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Spoon</w:t>
            </w:r>
          </w:p>
        </w:tc>
        <w:tc>
          <w:tcPr>
            <w:tcW w:w="2160" w:type="dxa"/>
            <w:tcPrChange w:id="39" w:author="Dell" w:date="2025-08-21T15:07:00Z">
              <w:tcPr>
                <w:tcW w:w="2160" w:type="dxa"/>
              </w:tcPr>
            </w:tcPrChange>
          </w:tcPr>
          <w:p w14:paraId="6252885C" w14:textId="663709F2" w:rsidR="00DE5FBA" w:rsidRPr="00F35AAC" w:rsidRDefault="00CB1B4C"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tāng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chí</w:t>
            </w:r>
            <w:proofErr w:type="spellEnd"/>
            <w:r w:rsidR="00644738" w:rsidRPr="00F35AAC">
              <w:rPr>
                <w:rFonts w:ascii="Times New Roman" w:eastAsia="SimSun" w:hAnsi="Times New Roman" w:cs="Times New Roman"/>
                <w:color w:val="000000" w:themeColor="text1"/>
                <w:kern w:val="0"/>
                <w:lang w:val="en-US"/>
                <w14:ligatures w14:val="none"/>
              </w:rPr>
              <w:t xml:space="preserve"> (Spoon)</w:t>
            </w:r>
          </w:p>
        </w:tc>
        <w:tc>
          <w:tcPr>
            <w:tcW w:w="2160" w:type="dxa"/>
            <w:tcPrChange w:id="40" w:author="Dell" w:date="2025-08-21T15:07:00Z">
              <w:tcPr>
                <w:tcW w:w="2160" w:type="dxa"/>
              </w:tcPr>
            </w:tcPrChange>
          </w:tcPr>
          <w:p w14:paraId="13461468" w14:textId="4900EFE5" w:rsidR="00DE5FBA" w:rsidRPr="00F35AAC" w:rsidRDefault="007E0865"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sháo</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zi</w:t>
            </w:r>
            <w:proofErr w:type="spellEnd"/>
            <w:r w:rsidR="00323C8C" w:rsidRPr="00F35AAC">
              <w:rPr>
                <w:rFonts w:ascii="Times New Roman" w:eastAsia="SimSun" w:hAnsi="Times New Roman" w:cs="Times New Roman"/>
                <w:color w:val="000000" w:themeColor="text1"/>
                <w:kern w:val="0"/>
                <w:lang w:val="en-US"/>
                <w14:ligatures w14:val="none"/>
              </w:rPr>
              <w:t xml:space="preserve"> (Spoon)</w:t>
            </w:r>
          </w:p>
        </w:tc>
        <w:tc>
          <w:tcPr>
            <w:tcW w:w="2160" w:type="dxa"/>
            <w:tcPrChange w:id="41" w:author="Dell" w:date="2025-08-21T15:07:00Z">
              <w:tcPr>
                <w:tcW w:w="2160" w:type="dxa"/>
              </w:tcPr>
            </w:tcPrChange>
          </w:tcPr>
          <w:p w14:paraId="02898B3D"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Common in Taiwan</w:t>
            </w:r>
          </w:p>
        </w:tc>
      </w:tr>
      <w:tr w:rsidR="00697EA8" w:rsidRPr="00F35AAC" w14:paraId="0D9F7776" w14:textId="77777777" w:rsidTr="00EF59DA">
        <w:tc>
          <w:tcPr>
            <w:tcW w:w="2160" w:type="dxa"/>
            <w:tcPrChange w:id="42" w:author="Dell" w:date="2025-08-21T15:07:00Z">
              <w:tcPr>
                <w:tcW w:w="2160" w:type="dxa"/>
              </w:tcPr>
            </w:tcPrChange>
          </w:tcPr>
          <w:p w14:paraId="6DEF04A5"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Taxi</w:t>
            </w:r>
          </w:p>
        </w:tc>
        <w:tc>
          <w:tcPr>
            <w:tcW w:w="2160" w:type="dxa"/>
            <w:tcPrChange w:id="43" w:author="Dell" w:date="2025-08-21T15:07:00Z">
              <w:tcPr>
                <w:tcW w:w="2160" w:type="dxa"/>
              </w:tcPr>
            </w:tcPrChange>
          </w:tcPr>
          <w:p w14:paraId="05922F59" w14:textId="24214E3C" w:rsidR="00DE5FBA" w:rsidRPr="00F35AAC" w:rsidRDefault="001D4010"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chéng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CB369F" w:rsidRPr="00F35AAC">
              <w:rPr>
                <w:rFonts w:ascii="Times New Roman" w:eastAsia="SimSun" w:hAnsi="Times New Roman" w:cs="Times New Roman"/>
                <w:color w:val="000000" w:themeColor="text1"/>
                <w:kern w:val="0"/>
                <w:lang w:val="en-US"/>
                <w14:ligatures w14:val="none"/>
              </w:rPr>
              <w:t xml:space="preserve"> (Taxi)</w:t>
            </w:r>
          </w:p>
        </w:tc>
        <w:tc>
          <w:tcPr>
            <w:tcW w:w="2160" w:type="dxa"/>
            <w:tcPrChange w:id="44" w:author="Dell" w:date="2025-08-21T15:07:00Z">
              <w:tcPr>
                <w:tcW w:w="2160" w:type="dxa"/>
              </w:tcPr>
            </w:tcPrChange>
          </w:tcPr>
          <w:p w14:paraId="542F111E" w14:textId="2A72F412" w:rsidR="00DE5FBA" w:rsidRPr="00F35AAC" w:rsidRDefault="005970E8"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chū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zū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6325D6" w:rsidRPr="00F35AAC">
              <w:rPr>
                <w:rFonts w:ascii="Times New Roman" w:eastAsia="SimSun" w:hAnsi="Times New Roman" w:cs="Times New Roman"/>
                <w:color w:val="000000" w:themeColor="text1"/>
                <w:kern w:val="0"/>
                <w:lang w:val="en-US"/>
                <w14:ligatures w14:val="none"/>
              </w:rPr>
              <w:t xml:space="preserve"> (Taxi)</w:t>
            </w:r>
          </w:p>
        </w:tc>
        <w:tc>
          <w:tcPr>
            <w:tcW w:w="2160" w:type="dxa"/>
            <w:tcPrChange w:id="45" w:author="Dell" w:date="2025-08-21T15:07:00Z">
              <w:tcPr>
                <w:tcW w:w="2160" w:type="dxa"/>
              </w:tcPr>
            </w:tcPrChange>
          </w:tcPr>
          <w:p w14:paraId="2CB0970C"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697EA8" w:rsidRPr="00F35AAC" w14:paraId="1CA40B76" w14:textId="77777777" w:rsidTr="00EF59DA">
        <w:tc>
          <w:tcPr>
            <w:tcW w:w="2160" w:type="dxa"/>
            <w:tcPrChange w:id="46" w:author="Dell" w:date="2025-08-21T15:07:00Z">
              <w:tcPr>
                <w:tcW w:w="2160" w:type="dxa"/>
              </w:tcPr>
            </w:tcPrChange>
          </w:tcPr>
          <w:p w14:paraId="39B6A403" w14:textId="23EB23A2"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Taxi driver</w:t>
            </w:r>
          </w:p>
        </w:tc>
        <w:tc>
          <w:tcPr>
            <w:tcW w:w="2160" w:type="dxa"/>
            <w:tcPrChange w:id="47" w:author="Dell" w:date="2025-08-21T15:07:00Z">
              <w:tcPr>
                <w:tcW w:w="2160" w:type="dxa"/>
              </w:tcPr>
            </w:tcPrChange>
          </w:tcPr>
          <w:p w14:paraId="2EBEDF22" w14:textId="23F5B1E4" w:rsidR="00DE5FBA" w:rsidRPr="00F35AAC" w:rsidRDefault="00520062"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sī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jī</w:t>
            </w:r>
            <w:proofErr w:type="spellEnd"/>
            <w:r w:rsidR="00A32206" w:rsidRPr="00F35AAC">
              <w:rPr>
                <w:rFonts w:ascii="Times New Roman" w:eastAsia="SimSun" w:hAnsi="Times New Roman" w:cs="Times New Roman"/>
                <w:color w:val="000000" w:themeColor="text1"/>
                <w:kern w:val="0"/>
                <w:lang w:val="en-US"/>
                <w14:ligatures w14:val="none"/>
              </w:rPr>
              <w:t xml:space="preserve"> (Taxi driver)</w:t>
            </w:r>
          </w:p>
        </w:tc>
        <w:tc>
          <w:tcPr>
            <w:tcW w:w="2160" w:type="dxa"/>
            <w:tcPrChange w:id="48" w:author="Dell" w:date="2025-08-21T15:07:00Z">
              <w:tcPr>
                <w:tcW w:w="2160" w:type="dxa"/>
              </w:tcPr>
            </w:tcPrChange>
          </w:tcPr>
          <w:p w14:paraId="6B82DF3C" w14:textId="0BF0D05E" w:rsidR="00DE5FBA" w:rsidRPr="00F35AAC" w:rsidRDefault="00DC52CA"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shī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fu</w:t>
            </w:r>
            <w:proofErr w:type="spellEnd"/>
            <w:r w:rsidR="00A32206" w:rsidRPr="00F35AAC">
              <w:rPr>
                <w:rFonts w:ascii="Times New Roman" w:eastAsia="SimSun" w:hAnsi="Times New Roman" w:cs="Times New Roman"/>
                <w:color w:val="000000" w:themeColor="text1"/>
                <w:kern w:val="0"/>
                <w:lang w:val="en-US"/>
                <w14:ligatures w14:val="none"/>
              </w:rPr>
              <w:t xml:space="preserve"> (Taxi driver)</w:t>
            </w:r>
          </w:p>
        </w:tc>
        <w:tc>
          <w:tcPr>
            <w:tcW w:w="2160" w:type="dxa"/>
            <w:tcPrChange w:id="49" w:author="Dell" w:date="2025-08-21T15:07:00Z">
              <w:tcPr>
                <w:tcW w:w="2160" w:type="dxa"/>
              </w:tcPr>
            </w:tcPrChange>
          </w:tcPr>
          <w:p w14:paraId="16BAF05E"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Different social registers</w:t>
            </w:r>
          </w:p>
        </w:tc>
      </w:tr>
      <w:tr w:rsidR="00697EA8" w:rsidRPr="00F35AAC" w14:paraId="664DC1DC" w14:textId="77777777" w:rsidTr="00EF59DA">
        <w:tc>
          <w:tcPr>
            <w:tcW w:w="2160" w:type="dxa"/>
            <w:tcPrChange w:id="50" w:author="Dell" w:date="2025-08-21T15:07:00Z">
              <w:tcPr>
                <w:tcW w:w="2160" w:type="dxa"/>
              </w:tcPr>
            </w:tcPrChange>
          </w:tcPr>
          <w:p w14:paraId="5C586204"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You’re welcome</w:t>
            </w:r>
          </w:p>
        </w:tc>
        <w:tc>
          <w:tcPr>
            <w:tcW w:w="2160" w:type="dxa"/>
            <w:tcPrChange w:id="51" w:author="Dell" w:date="2025-08-21T15:07:00Z">
              <w:tcPr>
                <w:tcW w:w="2160" w:type="dxa"/>
              </w:tcPr>
            </w:tcPrChange>
          </w:tcPr>
          <w:p w14:paraId="45B51D7A" w14:textId="4627B677" w:rsidR="00DE5FBA" w:rsidRPr="00F35AAC" w:rsidRDefault="00796C8B"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bù</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huì</w:t>
            </w:r>
            <w:proofErr w:type="spellEnd"/>
            <w:r w:rsidR="00705CB5" w:rsidRPr="00F35AAC">
              <w:rPr>
                <w:rFonts w:ascii="Times New Roman" w:eastAsia="SimSun" w:hAnsi="Times New Roman" w:cs="Times New Roman"/>
                <w:color w:val="000000" w:themeColor="text1"/>
                <w:kern w:val="0"/>
                <w:lang w:val="en-US"/>
                <w14:ligatures w14:val="none"/>
              </w:rPr>
              <w:t xml:space="preserve"> (You’re welcome)</w:t>
            </w:r>
          </w:p>
        </w:tc>
        <w:tc>
          <w:tcPr>
            <w:tcW w:w="2160" w:type="dxa"/>
            <w:tcPrChange w:id="52" w:author="Dell" w:date="2025-08-21T15:07:00Z">
              <w:tcPr>
                <w:tcW w:w="2160" w:type="dxa"/>
              </w:tcPr>
            </w:tcPrChange>
          </w:tcPr>
          <w:p w14:paraId="5038ABFC" w14:textId="78A7592C" w:rsidR="00DE5FBA" w:rsidRPr="00F35AAC" w:rsidRDefault="00674233"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bú</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kè</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qì</w:t>
            </w:r>
            <w:proofErr w:type="spellEnd"/>
            <w:r w:rsidRPr="00F35AAC">
              <w:rPr>
                <w:rFonts w:ascii="Times New Roman" w:eastAsia="SimSun" w:hAnsi="Times New Roman" w:cs="Times New Roman"/>
                <w:color w:val="000000" w:themeColor="text1"/>
                <w:kern w:val="0"/>
                <w:lang w:val="en-US"/>
                <w14:ligatures w14:val="none"/>
              </w:rPr>
              <w:t xml:space="preserve"> / </w:t>
            </w:r>
            <w:proofErr w:type="spellStart"/>
            <w:r w:rsidRPr="00F35AAC">
              <w:rPr>
                <w:rFonts w:ascii="Times New Roman" w:eastAsia="SimSun" w:hAnsi="Times New Roman" w:cs="Times New Roman"/>
                <w:color w:val="000000" w:themeColor="text1"/>
                <w:kern w:val="0"/>
                <w:lang w:val="en-US"/>
                <w14:ligatures w14:val="none"/>
              </w:rPr>
              <w:t>bù</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yòng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xiè</w:t>
            </w:r>
            <w:proofErr w:type="spellEnd"/>
            <w:r w:rsidRPr="00F35AAC">
              <w:rPr>
                <w:rFonts w:ascii="Times New Roman" w:eastAsia="SimSun" w:hAnsi="Times New Roman" w:cs="Times New Roman"/>
                <w:color w:val="000000" w:themeColor="text1"/>
                <w:kern w:val="0"/>
                <w:lang w:val="en-US"/>
                <w14:ligatures w14:val="none"/>
              </w:rPr>
              <w:t xml:space="preserve"> </w:t>
            </w:r>
            <w:r w:rsidR="00C6431D" w:rsidRPr="00F35AAC">
              <w:rPr>
                <w:rFonts w:ascii="Times New Roman" w:eastAsia="SimSun" w:hAnsi="Times New Roman" w:cs="Times New Roman"/>
                <w:color w:val="000000" w:themeColor="text1"/>
                <w:kern w:val="0"/>
                <w:lang w:val="en-US"/>
                <w14:ligatures w14:val="none"/>
              </w:rPr>
              <w:t>(You’re welcome)</w:t>
            </w:r>
          </w:p>
        </w:tc>
        <w:tc>
          <w:tcPr>
            <w:tcW w:w="2160" w:type="dxa"/>
            <w:tcPrChange w:id="53" w:author="Dell" w:date="2025-08-21T15:07:00Z">
              <w:tcPr>
                <w:tcW w:w="2160" w:type="dxa"/>
              </w:tcPr>
            </w:tcPrChange>
          </w:tcPr>
          <w:p w14:paraId="292AB425"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Politeness formulas</w:t>
            </w:r>
          </w:p>
        </w:tc>
      </w:tr>
      <w:tr w:rsidR="00697EA8" w:rsidRPr="00F35AAC" w14:paraId="4A944CEC" w14:textId="77777777" w:rsidTr="00EF59DA">
        <w:tc>
          <w:tcPr>
            <w:tcW w:w="2160" w:type="dxa"/>
            <w:tcPrChange w:id="54" w:author="Dell" w:date="2025-08-21T15:07:00Z">
              <w:tcPr>
                <w:tcW w:w="2160" w:type="dxa"/>
              </w:tcPr>
            </w:tcPrChange>
          </w:tcPr>
          <w:p w14:paraId="50130DA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Slang: “punchline”</w:t>
            </w:r>
          </w:p>
        </w:tc>
        <w:tc>
          <w:tcPr>
            <w:tcW w:w="2160" w:type="dxa"/>
            <w:tcPrChange w:id="55" w:author="Dell" w:date="2025-08-21T15:07:00Z">
              <w:tcPr>
                <w:tcW w:w="2160" w:type="dxa"/>
              </w:tcPr>
            </w:tcPrChange>
          </w:tcPr>
          <w:p w14:paraId="05FECB3C" w14:textId="38C8F440" w:rsidR="00DE5FBA" w:rsidRPr="00F35AAC" w:rsidRDefault="0033336B"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G</w:t>
            </w:r>
            <w:r w:rsidR="00C231A4" w:rsidRPr="00F35AAC">
              <w:rPr>
                <w:rFonts w:ascii="Times New Roman" w:eastAsia="SimSun" w:hAnsi="Times New Roman" w:cs="Times New Roman"/>
                <w:color w:val="000000" w:themeColor="text1"/>
                <w:kern w:val="0"/>
                <w:lang w:val="en-US"/>
                <w14:ligatures w14:val="none"/>
              </w:rPr>
              <w:t>ěng</w:t>
            </w:r>
            <w:proofErr w:type="spellEnd"/>
            <w:r w:rsidRPr="00F35AAC">
              <w:rPr>
                <w:rFonts w:ascii="Times New Roman" w:eastAsia="SimSun" w:hAnsi="Times New Roman" w:cs="Times New Roman"/>
                <w:color w:val="000000" w:themeColor="text1"/>
                <w:kern w:val="0"/>
                <w:lang w:val="en-US"/>
                <w14:ligatures w14:val="none"/>
              </w:rPr>
              <w:t xml:space="preserve"> (punchline)</w:t>
            </w:r>
          </w:p>
        </w:tc>
        <w:tc>
          <w:tcPr>
            <w:tcW w:w="2160" w:type="dxa"/>
            <w:tcPrChange w:id="56" w:author="Dell" w:date="2025-08-21T15:07:00Z">
              <w:tcPr>
                <w:tcW w:w="2160" w:type="dxa"/>
              </w:tcPr>
            </w:tcPrChange>
          </w:tcPr>
          <w:p w14:paraId="1AC765EF" w14:textId="502017A0" w:rsidR="00DE5FBA" w:rsidRPr="00F35AAC" w:rsidRDefault="0076401B"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duàn</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zi</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duàn</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zi</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bāo</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fu</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gěng</w:t>
            </w:r>
            <w:proofErr w:type="spellEnd"/>
            <w:r w:rsidR="003E2AAD" w:rsidRPr="00F35AAC">
              <w:rPr>
                <w:rFonts w:ascii="Times New Roman" w:eastAsia="SimSun" w:hAnsi="Times New Roman" w:cs="Times New Roman"/>
                <w:color w:val="000000" w:themeColor="text1"/>
                <w:kern w:val="0"/>
                <w:lang w:val="en-US"/>
                <w14:ligatures w14:val="none"/>
              </w:rPr>
              <w:t xml:space="preserve"> (punchline”)</w:t>
            </w:r>
          </w:p>
        </w:tc>
        <w:tc>
          <w:tcPr>
            <w:tcW w:w="2160" w:type="dxa"/>
            <w:tcPrChange w:id="57" w:author="Dell" w:date="2025-08-21T15:07:00Z">
              <w:tcPr>
                <w:tcW w:w="2160" w:type="dxa"/>
              </w:tcPr>
            </w:tcPrChange>
          </w:tcPr>
          <w:p w14:paraId="6E9E50F2"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Variety of noun choices</w:t>
            </w:r>
          </w:p>
        </w:tc>
      </w:tr>
      <w:tr w:rsidR="00697EA8" w:rsidRPr="00F35AAC" w14:paraId="011F9D22" w14:textId="77777777" w:rsidTr="00EF59DA">
        <w:tc>
          <w:tcPr>
            <w:tcW w:w="2160" w:type="dxa"/>
            <w:tcPrChange w:id="58" w:author="Dell" w:date="2025-08-21T15:07:00Z">
              <w:tcPr>
                <w:tcW w:w="2160" w:type="dxa"/>
              </w:tcPr>
            </w:tcPrChange>
          </w:tcPr>
          <w:p w14:paraId="3657E110"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Slang: “post online”</w:t>
            </w:r>
          </w:p>
        </w:tc>
        <w:tc>
          <w:tcPr>
            <w:tcW w:w="2160" w:type="dxa"/>
            <w:tcPrChange w:id="59" w:author="Dell" w:date="2025-08-21T15:07:00Z">
              <w:tcPr>
                <w:tcW w:w="2160" w:type="dxa"/>
              </w:tcPr>
            </w:tcPrChange>
          </w:tcPr>
          <w:p w14:paraId="6461E8CB" w14:textId="06D05D98" w:rsidR="00DE5FBA" w:rsidRPr="00F35AAC" w:rsidRDefault="00257ED7"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po </w:t>
            </w:r>
            <w:proofErr w:type="spellStart"/>
            <w:r w:rsidRPr="00F35AAC">
              <w:rPr>
                <w:rFonts w:ascii="Times New Roman" w:eastAsia="SimSun" w:hAnsi="Times New Roman" w:cs="Times New Roman"/>
                <w:color w:val="000000" w:themeColor="text1"/>
                <w:kern w:val="0"/>
                <w:lang w:val="en-US"/>
                <w14:ligatures w14:val="none"/>
              </w:rPr>
              <w:t>wén</w:t>
            </w:r>
            <w:proofErr w:type="spellEnd"/>
            <w:r w:rsidR="00822BED" w:rsidRPr="00F35AAC">
              <w:rPr>
                <w:rFonts w:ascii="Times New Roman" w:eastAsia="SimSun" w:hAnsi="Times New Roman" w:cs="Times New Roman"/>
                <w:color w:val="000000" w:themeColor="text1"/>
                <w:kern w:val="0"/>
                <w:lang w:val="en-US"/>
                <w14:ligatures w14:val="none"/>
              </w:rPr>
              <w:t xml:space="preserve"> (post online)</w:t>
            </w:r>
          </w:p>
        </w:tc>
        <w:tc>
          <w:tcPr>
            <w:tcW w:w="2160" w:type="dxa"/>
            <w:tcPrChange w:id="60" w:author="Dell" w:date="2025-08-21T15:07:00Z">
              <w:tcPr>
                <w:tcW w:w="2160" w:type="dxa"/>
              </w:tcPr>
            </w:tcPrChange>
          </w:tcPr>
          <w:p w14:paraId="1B2CA69D" w14:textId="1DD955C3" w:rsidR="00DE5FBA" w:rsidRPr="00F35AAC" w:rsidRDefault="006246A9"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fā</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tiě</w:t>
            </w:r>
            <w:proofErr w:type="spellEnd"/>
            <w:r w:rsidR="00803206"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fā</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wén</w:t>
            </w:r>
            <w:proofErr w:type="spellEnd"/>
            <w:r w:rsidR="00B27CAA" w:rsidRPr="00F35AAC">
              <w:rPr>
                <w:rFonts w:ascii="Times New Roman" w:eastAsia="SimSun" w:hAnsi="Times New Roman" w:cs="Times New Roman"/>
                <w:color w:val="000000" w:themeColor="text1"/>
                <w:kern w:val="0"/>
                <w:lang w:val="en-US"/>
                <w14:ligatures w14:val="none"/>
              </w:rPr>
              <w:t xml:space="preserve"> (post online)</w:t>
            </w:r>
          </w:p>
        </w:tc>
        <w:tc>
          <w:tcPr>
            <w:tcW w:w="2160" w:type="dxa"/>
            <w:tcPrChange w:id="61" w:author="Dell" w:date="2025-08-21T15:07:00Z">
              <w:tcPr>
                <w:tcW w:w="2160" w:type="dxa"/>
              </w:tcPr>
            </w:tcPrChange>
          </w:tcPr>
          <w:p w14:paraId="1B0099F9"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Verb choices</w:t>
            </w:r>
          </w:p>
        </w:tc>
      </w:tr>
    </w:tbl>
    <w:p w14:paraId="5DABB383" w14:textId="54F80B7B" w:rsidR="00E0174E" w:rsidRPr="00F35AAC" w:rsidRDefault="00C57370"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Pr>
          <w:rFonts w:ascii="Times New Roman" w:eastAsia="SimSun" w:hAnsi="Times New Roman" w:cs="Times New Roman"/>
          <w:b/>
          <w:bCs/>
          <w:color w:val="000000" w:themeColor="text1"/>
          <w:kern w:val="0"/>
          <w:lang w:val="en-US"/>
          <w14:ligatures w14:val="none"/>
        </w:rPr>
        <w:t>Table 1-</w:t>
      </w:r>
      <w:r w:rsidR="001933EF">
        <w:rPr>
          <w:rFonts w:ascii="Times New Roman" w:eastAsia="SimSun" w:hAnsi="Times New Roman" w:cs="Times New Roman"/>
          <w:b/>
          <w:bCs/>
          <w:color w:val="000000" w:themeColor="text1"/>
          <w:kern w:val="0"/>
          <w:lang w:val="en-US"/>
          <w14:ligatures w14:val="none"/>
        </w:rPr>
        <w:t xml:space="preserve"> </w:t>
      </w:r>
      <w:r w:rsidR="001933EF" w:rsidRPr="001933EF">
        <w:rPr>
          <w:rFonts w:ascii="Times New Roman" w:eastAsia="SimSun" w:hAnsi="Times New Roman" w:cs="Times New Roman"/>
          <w:b/>
          <w:bCs/>
          <w:color w:val="000000" w:themeColor="text1"/>
          <w:kern w:val="0"/>
          <w:lang w:val="en-US"/>
          <w14:ligatures w14:val="none"/>
        </w:rPr>
        <w:t>Comparative</w:t>
      </w:r>
      <w:r w:rsidR="001933EF">
        <w:rPr>
          <w:rFonts w:ascii="Times New Roman" w:eastAsia="SimSun" w:hAnsi="Times New Roman" w:cs="Times New Roman"/>
          <w:b/>
          <w:bCs/>
          <w:color w:val="000000" w:themeColor="text1"/>
          <w:kern w:val="0"/>
          <w:lang w:val="en-US"/>
          <w14:ligatures w14:val="none"/>
        </w:rPr>
        <w:t xml:space="preserve"> analysis of </w:t>
      </w:r>
      <w:r w:rsidR="001933EF" w:rsidRPr="001933EF">
        <w:rPr>
          <w:rFonts w:ascii="Times New Roman" w:eastAsia="SimSun" w:hAnsi="Times New Roman" w:cs="Times New Roman"/>
          <w:b/>
          <w:bCs/>
          <w:color w:val="000000" w:themeColor="text1"/>
          <w:kern w:val="0"/>
          <w:lang w:val="en-US"/>
          <w14:ligatures w14:val="none"/>
        </w:rPr>
        <w:t>Taiwan Mandarin</w:t>
      </w:r>
      <w:r w:rsidR="001933EF">
        <w:rPr>
          <w:rFonts w:ascii="Times New Roman" w:eastAsia="SimSun" w:hAnsi="Times New Roman" w:cs="Times New Roman"/>
          <w:b/>
          <w:bCs/>
          <w:color w:val="000000" w:themeColor="text1"/>
          <w:kern w:val="0"/>
          <w:lang w:val="en-US"/>
          <w14:ligatures w14:val="none"/>
        </w:rPr>
        <w:t xml:space="preserve"> </w:t>
      </w:r>
      <w:r w:rsidR="001933EF" w:rsidRPr="001933EF">
        <w:rPr>
          <w:rFonts w:ascii="Times New Roman" w:eastAsia="SimSun" w:hAnsi="Times New Roman" w:cs="Times New Roman"/>
          <w:b/>
          <w:bCs/>
          <w:color w:val="000000" w:themeColor="text1"/>
          <w:kern w:val="0"/>
          <w:lang w:val="en-US"/>
          <w14:ligatures w14:val="none"/>
        </w:rPr>
        <w:t>vs. Xuzhou / Mainland</w:t>
      </w:r>
    </w:p>
    <w:p w14:paraId="34DBD341" w14:textId="35FFA44B" w:rsidR="00DE5FBA" w:rsidRPr="005C51CF" w:rsidRDefault="0084218D" w:rsidP="00E17118">
      <w:pPr>
        <w:spacing w:after="0" w:line="240" w:lineRule="auto"/>
        <w:outlineLvl w:val="1"/>
        <w:rPr>
          <w:rFonts w:ascii="Times New Roman" w:hAnsi="Times New Roman"/>
          <w:b/>
          <w:i/>
          <w:color w:val="000000" w:themeColor="text1"/>
          <w:kern w:val="0"/>
          <w:lang w:val="en-US"/>
          <w14:ligatures w14:val="none"/>
          <w:rPrChange w:id="62" w:author="Dell" w:date="2025-08-21T15:07:00Z">
            <w:rPr>
              <w:rFonts w:ascii="Times New Roman" w:hAnsi="Times New Roman"/>
              <w:b/>
              <w:color w:val="000000" w:themeColor="text1"/>
              <w:kern w:val="0"/>
              <w:lang w:val="en-US"/>
              <w14:ligatures w14:val="none"/>
            </w:rPr>
          </w:rPrChange>
        </w:rPr>
      </w:pPr>
      <w:r w:rsidRPr="00F35AAC">
        <w:rPr>
          <w:rFonts w:ascii="Times New Roman" w:eastAsia="SimSun" w:hAnsi="Times New Roman" w:cs="Times New Roman"/>
          <w:b/>
          <w:bCs/>
          <w:color w:val="000000" w:themeColor="text1"/>
          <w:kern w:val="0"/>
          <w:lang w:val="en-US"/>
          <w14:ligatures w14:val="none"/>
        </w:rPr>
        <w:t xml:space="preserve">4. </w:t>
      </w:r>
      <w:r w:rsidRPr="005C51CF">
        <w:rPr>
          <w:rFonts w:ascii="Times New Roman" w:hAnsi="Times New Roman"/>
          <w:b/>
          <w:color w:val="000000" w:themeColor="text1"/>
          <w:kern w:val="0"/>
          <w:highlight w:val="yellow"/>
          <w:lang w:val="en-US"/>
          <w14:ligatures w14:val="none"/>
          <w:rPrChange w:id="63" w:author="Dell" w:date="2025-08-21T15:07:00Z">
            <w:rPr>
              <w:rFonts w:ascii="Times New Roman" w:hAnsi="Times New Roman"/>
              <w:b/>
              <w:color w:val="000000" w:themeColor="text1"/>
              <w:kern w:val="0"/>
              <w:lang w:val="en-US"/>
              <w14:ligatures w14:val="none"/>
            </w:rPr>
          </w:rPrChange>
        </w:rPr>
        <w:t>Sociolinguistic and Pragmatic Context</w:t>
      </w:r>
      <w:ins w:id="64" w:author="Dell" w:date="2025-08-21T15:07:00Z">
        <w:r w:rsidR="005C51CF">
          <w:rPr>
            <w:rFonts w:ascii="Times New Roman" w:eastAsia="SimSun" w:hAnsi="Times New Roman" w:cs="Times New Roman"/>
            <w:b/>
            <w:bCs/>
            <w:color w:val="000000" w:themeColor="text1"/>
            <w:kern w:val="0"/>
            <w:lang w:val="en-US"/>
            <w14:ligatures w14:val="none"/>
          </w:rPr>
          <w:t>-</w:t>
        </w:r>
        <w:r w:rsidR="005C51CF" w:rsidRPr="005C51CF">
          <w:rPr>
            <w:rFonts w:ascii="Times New Roman" w:eastAsia="SimSun" w:hAnsi="Times New Roman" w:cs="Times New Roman"/>
            <w:b/>
            <w:bCs/>
            <w:i/>
            <w:color w:val="000000" w:themeColor="text1"/>
            <w:kern w:val="0"/>
            <w:lang w:val="en-US"/>
            <w14:ligatures w14:val="none"/>
          </w:rPr>
          <w:t>write more about social and language style.</w:t>
        </w:r>
      </w:ins>
    </w:p>
    <w:p w14:paraId="70443D67"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Taiwan’s </w:t>
      </w:r>
      <w:r w:rsidR="0095294A" w:rsidRPr="00F35AAC">
        <w:rPr>
          <w:rFonts w:ascii="Times New Roman" w:eastAsia="SimSun" w:hAnsi="Times New Roman" w:cs="Times New Roman"/>
          <w:color w:val="000000" w:themeColor="text1"/>
          <w:kern w:val="0"/>
          <w:lang w:val="en-US"/>
          <w14:ligatures w14:val="none"/>
        </w:rPr>
        <w:t>multi-dialect</w:t>
      </w:r>
      <w:r w:rsidR="003439D0" w:rsidRPr="00F35AAC">
        <w:rPr>
          <w:rFonts w:ascii="Times New Roman" w:eastAsia="SimSun" w:hAnsi="Times New Roman" w:cs="Times New Roman"/>
          <w:color w:val="000000" w:themeColor="text1"/>
          <w:kern w:val="0"/>
          <w:lang w:val="en-US"/>
          <w14:ligatures w14:val="none"/>
        </w:rPr>
        <w:t>al</w:t>
      </w:r>
      <w:r w:rsidR="0095294A"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multilingual environment (</w:t>
      </w:r>
      <w:r w:rsidR="003439D0" w:rsidRPr="00F35AAC">
        <w:rPr>
          <w:rFonts w:ascii="Times New Roman" w:eastAsia="SimSun" w:hAnsi="Times New Roman" w:cs="Times New Roman"/>
          <w:color w:val="000000" w:themeColor="text1"/>
          <w:kern w:val="0"/>
          <w:lang w:val="en-US"/>
          <w14:ligatures w14:val="none"/>
        </w:rPr>
        <w:t>South-Fukien</w:t>
      </w:r>
      <w:r w:rsidR="008E5552" w:rsidRPr="00F35AAC">
        <w:rPr>
          <w:rFonts w:ascii="Times New Roman" w:eastAsia="SimSun" w:hAnsi="Times New Roman" w:cs="Times New Roman"/>
          <w:color w:val="000000" w:themeColor="text1"/>
          <w:kern w:val="0"/>
          <w:lang w:val="en-US"/>
          <w14:ligatures w14:val="none"/>
        </w:rPr>
        <w:t xml:space="preserve"> dialect</w:t>
      </w:r>
      <w:r w:rsidRPr="00F35AAC">
        <w:rPr>
          <w:rFonts w:ascii="Times New Roman" w:eastAsia="SimSun" w:hAnsi="Times New Roman" w:cs="Times New Roman"/>
          <w:color w:val="000000" w:themeColor="text1"/>
          <w:kern w:val="0"/>
          <w:lang w:val="en-US"/>
          <w14:ligatures w14:val="none"/>
        </w:rPr>
        <w:t>, Hakka</w:t>
      </w:r>
      <w:r w:rsidR="008E5552" w:rsidRPr="00F35AAC">
        <w:rPr>
          <w:rFonts w:ascii="Times New Roman" w:eastAsia="SimSun" w:hAnsi="Times New Roman" w:cs="Times New Roman"/>
          <w:color w:val="000000" w:themeColor="text1"/>
          <w:kern w:val="0"/>
          <w:lang w:val="en-US"/>
          <w14:ligatures w14:val="none"/>
        </w:rPr>
        <w:t xml:space="preserve"> dialect</w:t>
      </w:r>
      <w:r w:rsidRPr="00F35AAC">
        <w:rPr>
          <w:rFonts w:ascii="Times New Roman" w:eastAsia="SimSun" w:hAnsi="Times New Roman" w:cs="Times New Roman"/>
          <w:color w:val="000000" w:themeColor="text1"/>
          <w:kern w:val="0"/>
          <w:lang w:val="en-US"/>
          <w14:ligatures w14:val="none"/>
        </w:rPr>
        <w:t xml:space="preserve">, Indigenous languages) promotes expression diversity, while Xuzhou maintains </w:t>
      </w:r>
      <w:proofErr w:type="spellStart"/>
      <w:r w:rsidRPr="00F35AAC">
        <w:rPr>
          <w:rFonts w:ascii="Times New Roman" w:eastAsia="SimSun" w:hAnsi="Times New Roman" w:cs="Times New Roman"/>
          <w:color w:val="000000" w:themeColor="text1"/>
          <w:kern w:val="0"/>
          <w:lang w:val="en-US"/>
          <w14:ligatures w14:val="none"/>
        </w:rPr>
        <w:t>diglossia</w:t>
      </w:r>
      <w:proofErr w:type="spellEnd"/>
      <w:r w:rsidRPr="00F35AAC">
        <w:rPr>
          <w:rFonts w:ascii="Times New Roman" w:eastAsia="SimSun" w:hAnsi="Times New Roman" w:cs="Times New Roman"/>
          <w:color w:val="000000" w:themeColor="text1"/>
          <w:kern w:val="0"/>
          <w:lang w:val="en-US"/>
          <w14:ligatures w14:val="none"/>
        </w:rPr>
        <w:t xml:space="preserve">—using dialect at home and Putonghua in education. </w:t>
      </w:r>
      <w:r w:rsidR="003439D0" w:rsidRPr="00F35AAC">
        <w:rPr>
          <w:rFonts w:ascii="Times New Roman" w:eastAsia="SimSun" w:hAnsi="Times New Roman" w:cs="Times New Roman"/>
          <w:color w:val="000000" w:themeColor="text1"/>
          <w:kern w:val="0"/>
          <w:lang w:val="en-US"/>
          <w14:ligatures w14:val="none"/>
        </w:rPr>
        <w:t>These</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differing</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contexts</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shap</w:t>
      </w:r>
      <w:r w:rsidRPr="00F35AAC">
        <w:rPr>
          <w:rFonts w:ascii="Times New Roman" w:eastAsia="SimSun" w:hAnsi="Times New Roman" w:cs="Times New Roman"/>
          <w:color w:val="000000" w:themeColor="text1"/>
          <w:kern w:val="0"/>
          <w:lang w:val="en-US"/>
          <w14:ligatures w14:val="none"/>
        </w:rPr>
        <w:t xml:space="preserve">e </w:t>
      </w:r>
      <w:r w:rsidR="003439D0" w:rsidRPr="00F35AAC">
        <w:rPr>
          <w:rFonts w:ascii="Times New Roman" w:eastAsia="SimSun" w:hAnsi="Times New Roman" w:cs="Times New Roman"/>
          <w:color w:val="000000" w:themeColor="text1"/>
          <w:kern w:val="0"/>
          <w:lang w:val="en-US"/>
          <w14:ligatures w14:val="none"/>
        </w:rPr>
        <w:t>pragmatic</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norms</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and</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idiomatic</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expression</w:t>
      </w:r>
      <w:r w:rsidRPr="00F35AAC">
        <w:rPr>
          <w:rFonts w:ascii="Times New Roman" w:eastAsia="SimSun" w:hAnsi="Times New Roman" w:cs="Times New Roman"/>
          <w:color w:val="000000" w:themeColor="text1"/>
          <w:kern w:val="0"/>
          <w:lang w:val="en-US"/>
          <w14:ligatures w14:val="none"/>
        </w:rPr>
        <w:t>s.</w:t>
      </w:r>
    </w:p>
    <w:p w14:paraId="04F48721"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33F0ABAB"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5. Implications for Cross‑Regional Language Assessment</w:t>
      </w:r>
    </w:p>
    <w:p w14:paraId="32F69F2E" w14:textId="43058B42"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Assessment tools must accommodate regional expression norms. Taiwanese children may expect terms like </w:t>
      </w:r>
      <w:r w:rsidR="008B62A0" w:rsidRPr="00F35AAC">
        <w:rPr>
          <w:rFonts w:ascii="Times New Roman" w:eastAsia="SimSun" w:hAnsi="Times New Roman" w:cs="Times New Roman"/>
          <w:b/>
          <w:bCs/>
          <w:color w:val="000000" w:themeColor="text1"/>
          <w:kern w:val="0"/>
          <w:lang w:val="en-US"/>
          <w14:ligatures w14:val="none"/>
        </w:rPr>
        <w:t>“</w:t>
      </w:r>
      <w:proofErr w:type="spellStart"/>
      <w:r w:rsidR="00B24811" w:rsidRPr="00F35AAC">
        <w:rPr>
          <w:rFonts w:ascii="Times New Roman" w:eastAsia="SimSun" w:hAnsi="Times New Roman" w:cs="Times New Roman" w:hint="eastAsia"/>
          <w:b/>
          <w:bCs/>
          <w:color w:val="000000" w:themeColor="text1"/>
          <w:kern w:val="0"/>
          <w:lang w:val="en-US"/>
          <w14:ligatures w14:val="none"/>
        </w:rPr>
        <w:t>j</w:t>
      </w:r>
      <w:r w:rsidR="00B24811" w:rsidRPr="00F35AAC">
        <w:rPr>
          <w:rFonts w:ascii="Times New Roman" w:eastAsia="SimSun" w:hAnsi="Times New Roman" w:cs="Times New Roman"/>
          <w:b/>
          <w:bCs/>
          <w:color w:val="000000" w:themeColor="text1"/>
          <w:kern w:val="0"/>
          <w:lang w:val="en-US"/>
          <w14:ligatures w14:val="none"/>
        </w:rPr>
        <w:t>ié</w:t>
      </w:r>
      <w:proofErr w:type="spellEnd"/>
      <w:r w:rsidR="00B24811" w:rsidRPr="00F35AAC">
        <w:rPr>
          <w:rFonts w:ascii="Times New Roman" w:eastAsia="SimSun" w:hAnsi="Times New Roman" w:cs="Times New Roman"/>
          <w:b/>
          <w:bCs/>
          <w:color w:val="000000" w:themeColor="text1"/>
          <w:kern w:val="0"/>
          <w:lang w:val="en-US"/>
          <w14:ligatures w14:val="none"/>
        </w:rPr>
        <w:t xml:space="preserve"> </w:t>
      </w:r>
      <w:proofErr w:type="spellStart"/>
      <w:r w:rsidR="00B24811" w:rsidRPr="00F35AAC">
        <w:rPr>
          <w:rFonts w:ascii="Times New Roman" w:eastAsia="SimSun" w:hAnsi="Times New Roman" w:cs="Times New Roman"/>
          <w:b/>
          <w:bCs/>
          <w:color w:val="000000" w:themeColor="text1"/>
          <w:kern w:val="0"/>
          <w:lang w:val="en-US"/>
          <w14:ligatures w14:val="none"/>
        </w:rPr>
        <w:t>yùn</w:t>
      </w:r>
      <w:proofErr w:type="spellEnd"/>
      <w:r w:rsidR="008B62A0" w:rsidRPr="00F35AAC">
        <w:rPr>
          <w:rFonts w:ascii="Times New Roman" w:eastAsia="SimSun" w:hAnsi="Times New Roman" w:cs="Times New Roman"/>
          <w:color w:val="000000" w:themeColor="text1"/>
          <w:kern w:val="0"/>
          <w:lang w:val="en-US"/>
          <w14:ligatures w14:val="none"/>
        </w:rPr>
        <w:t>”</w:t>
      </w:r>
      <w:r w:rsidR="00B12DAB" w:rsidRPr="00F35AAC">
        <w:rPr>
          <w:rFonts w:ascii="Times New Roman" w:eastAsia="SimSun" w:hAnsi="Times New Roman" w:cs="Times New Roman"/>
          <w:color w:val="000000" w:themeColor="text1"/>
          <w:kern w:val="0"/>
          <w:lang w:val="en-US"/>
          <w14:ligatures w14:val="none"/>
        </w:rPr>
        <w:t xml:space="preserve"> (</w:t>
      </w:r>
      <w:r w:rsidR="00F81D8D" w:rsidRPr="00F35AAC">
        <w:rPr>
          <w:rFonts w:ascii="Times New Roman" w:eastAsia="SimSun" w:hAnsi="Times New Roman" w:cs="Times New Roman"/>
          <w:color w:val="000000" w:themeColor="text1"/>
          <w:kern w:val="0"/>
          <w:lang w:val="en-US"/>
          <w14:ligatures w14:val="none"/>
        </w:rPr>
        <w:t>Metro/Subway</w:t>
      </w:r>
      <w:r w:rsidR="00B12DAB" w:rsidRPr="00F35AAC">
        <w:rPr>
          <w:rFonts w:ascii="Times New Roman" w:eastAsia="SimSun" w:hAnsi="Times New Roman" w:cs="Times New Roman" w:hint="eastAsia"/>
          <w:color w:val="000000" w:themeColor="text1"/>
          <w:kern w:val="0"/>
          <w:lang w:val="en-US"/>
          <w14:ligatures w14:val="none"/>
        </w:rPr>
        <w:t>)</w:t>
      </w:r>
      <w:r w:rsidR="00412F71" w:rsidRPr="00F35AAC">
        <w:rPr>
          <w:rFonts w:ascii="Times New Roman" w:eastAsia="SimSun" w:hAnsi="Times New Roman" w:cs="Times New Roman"/>
          <w:color w:val="000000" w:themeColor="text1"/>
          <w:kern w:val="0"/>
          <w:lang w:val="en-US"/>
          <w14:ligatures w14:val="none"/>
        </w:rPr>
        <w:t>, ‘</w:t>
      </w:r>
      <w:proofErr w:type="spellStart"/>
      <w:r w:rsidR="00412F71" w:rsidRPr="00F35AAC">
        <w:rPr>
          <w:rFonts w:ascii="Times New Roman" w:eastAsia="SimSun" w:hAnsi="Times New Roman" w:cs="Times New Roman"/>
          <w:b/>
          <w:bCs/>
          <w:color w:val="000000" w:themeColor="text1"/>
          <w:kern w:val="0"/>
          <w:lang w:val="en-US"/>
          <w14:ligatures w14:val="none"/>
        </w:rPr>
        <w:t>Tāng</w:t>
      </w:r>
      <w:proofErr w:type="spellEnd"/>
      <w:r w:rsidR="00412F71" w:rsidRPr="00F35AAC">
        <w:rPr>
          <w:rFonts w:ascii="Times New Roman" w:eastAsia="SimSun" w:hAnsi="Times New Roman" w:cs="Times New Roman"/>
          <w:b/>
          <w:bCs/>
          <w:color w:val="000000" w:themeColor="text1"/>
          <w:kern w:val="0"/>
          <w:lang w:val="en-US"/>
          <w14:ligatures w14:val="none"/>
        </w:rPr>
        <w:t xml:space="preserve"> </w:t>
      </w:r>
      <w:proofErr w:type="spellStart"/>
      <w:r w:rsidR="00412F71" w:rsidRPr="00F35AAC">
        <w:rPr>
          <w:rFonts w:ascii="Times New Roman" w:eastAsia="SimSun" w:hAnsi="Times New Roman" w:cs="Times New Roman"/>
          <w:b/>
          <w:bCs/>
          <w:color w:val="000000" w:themeColor="text1"/>
          <w:kern w:val="0"/>
          <w:lang w:val="en-US"/>
          <w14:ligatures w14:val="none"/>
        </w:rPr>
        <w:t>chí</w:t>
      </w:r>
      <w:proofErr w:type="spellEnd"/>
      <w:r w:rsidR="00412F71" w:rsidRPr="00F35AAC">
        <w:rPr>
          <w:rFonts w:ascii="Times New Roman" w:eastAsia="SimSun" w:hAnsi="Times New Roman" w:cs="Times New Roman"/>
          <w:b/>
          <w:bCs/>
          <w:color w:val="000000" w:themeColor="text1"/>
          <w:kern w:val="0"/>
          <w:lang w:val="en-US"/>
          <w14:ligatures w14:val="none"/>
        </w:rPr>
        <w:t xml:space="preserve"> </w:t>
      </w:r>
      <w:r w:rsidR="00412F71" w:rsidRPr="00F35AAC">
        <w:rPr>
          <w:rFonts w:ascii="Times New Roman" w:eastAsia="SimSun" w:hAnsi="Times New Roman" w:cs="Times New Roman"/>
          <w:color w:val="000000" w:themeColor="text1"/>
          <w:kern w:val="0"/>
          <w:lang w:val="en-US"/>
          <w14:ligatures w14:val="none"/>
        </w:rPr>
        <w:t xml:space="preserve">de </w:t>
      </w:r>
      <w:proofErr w:type="spellStart"/>
      <w:r w:rsidR="00412F71" w:rsidRPr="00F35AAC">
        <w:rPr>
          <w:rFonts w:ascii="Times New Roman" w:eastAsia="SimSun" w:hAnsi="Times New Roman" w:cs="Times New Roman"/>
          <w:color w:val="000000" w:themeColor="text1"/>
          <w:kern w:val="0"/>
          <w:lang w:val="en-US"/>
          <w14:ligatures w14:val="none"/>
        </w:rPr>
        <w:t>Hànyǔ</w:t>
      </w:r>
      <w:proofErr w:type="spellEnd"/>
      <w:r w:rsidR="00412F71" w:rsidRPr="00F35AAC">
        <w:rPr>
          <w:rFonts w:ascii="Times New Roman" w:eastAsia="SimSun" w:hAnsi="Times New Roman" w:cs="Times New Roman"/>
          <w:color w:val="000000" w:themeColor="text1"/>
          <w:kern w:val="0"/>
          <w:lang w:val="en-US"/>
          <w14:ligatures w14:val="none"/>
        </w:rPr>
        <w:t xml:space="preserve"> </w:t>
      </w:r>
      <w:proofErr w:type="spellStart"/>
      <w:r w:rsidR="00412F71" w:rsidRPr="00F35AAC">
        <w:rPr>
          <w:rFonts w:ascii="Times New Roman" w:eastAsia="SimSun" w:hAnsi="Times New Roman" w:cs="Times New Roman"/>
          <w:color w:val="000000" w:themeColor="text1"/>
          <w:kern w:val="0"/>
          <w:lang w:val="en-US"/>
          <w14:ligatures w14:val="none"/>
        </w:rPr>
        <w:t>pīnyīn</w:t>
      </w:r>
      <w:proofErr w:type="spellEnd"/>
      <w:r w:rsidR="00412F71" w:rsidRPr="00F35AAC">
        <w:rPr>
          <w:rFonts w:ascii="Times New Roman" w:eastAsia="SimSun" w:hAnsi="Times New Roman" w:cs="Times New Roman"/>
          <w:color w:val="000000" w:themeColor="text1"/>
          <w:kern w:val="0"/>
          <w:lang w:val="en-US"/>
          <w14:ligatures w14:val="none"/>
        </w:rPr>
        <w:t xml:space="preserve"> </w:t>
      </w:r>
      <w:proofErr w:type="spellStart"/>
      <w:r w:rsidR="00412F71" w:rsidRPr="00F35AAC">
        <w:rPr>
          <w:rFonts w:ascii="Times New Roman" w:eastAsia="SimSun" w:hAnsi="Times New Roman" w:cs="Times New Roman"/>
          <w:color w:val="000000" w:themeColor="text1"/>
          <w:kern w:val="0"/>
          <w:lang w:val="en-US"/>
          <w14:ligatures w14:val="none"/>
        </w:rPr>
        <w:t>shì</w:t>
      </w:r>
      <w:proofErr w:type="spellEnd"/>
      <w:r w:rsidR="00412F71" w:rsidRPr="00F35AAC">
        <w:rPr>
          <w:rFonts w:ascii="Times New Roman" w:eastAsia="SimSun" w:hAnsi="Times New Roman" w:cs="Times New Roman"/>
          <w:color w:val="000000" w:themeColor="text1"/>
          <w:kern w:val="0"/>
          <w:lang w:val="en-US"/>
          <w14:ligatures w14:val="none"/>
        </w:rPr>
        <w:t>?’</w:t>
      </w:r>
      <w:r w:rsidR="00BD6E53" w:rsidRPr="00F35AAC">
        <w:rPr>
          <w:rFonts w:ascii="Times New Roman" w:eastAsia="SimSun" w:hAnsi="Times New Roman" w:cs="Times New Roman" w:hint="eastAsia"/>
          <w:color w:val="000000" w:themeColor="text1"/>
          <w:kern w:val="0"/>
          <w:lang w:val="en-US"/>
          <w14:ligatures w14:val="none"/>
        </w:rPr>
        <w:t xml:space="preserve"> </w:t>
      </w:r>
      <w:r w:rsidR="00BD6E53" w:rsidRPr="00F35AAC">
        <w:rPr>
          <w:rFonts w:ascii="Times New Roman" w:eastAsia="SimSun" w:hAnsi="Times New Roman" w:cs="Times New Roman"/>
          <w:color w:val="000000" w:themeColor="text1"/>
          <w:kern w:val="0"/>
          <w:lang w:val="en-US"/>
          <w14:ligatures w14:val="none"/>
        </w:rPr>
        <w:t>(</w:t>
      </w:r>
      <w:r w:rsidR="009F2003" w:rsidRPr="00F35AAC">
        <w:rPr>
          <w:rFonts w:ascii="Times New Roman" w:eastAsia="SimSun" w:hAnsi="Times New Roman" w:cs="Times New Roman"/>
          <w:color w:val="000000" w:themeColor="text1"/>
          <w:kern w:val="0"/>
          <w:lang w:val="en-US"/>
          <w14:ligatures w14:val="none"/>
        </w:rPr>
        <w:t>What</w:t>
      </w:r>
      <w:r w:rsidR="00066BD2" w:rsidRPr="00F35AAC">
        <w:rPr>
          <w:rFonts w:ascii="Times New Roman" w:eastAsia="SimSun" w:hAnsi="Times New Roman" w:cs="Times New Roman"/>
          <w:color w:val="000000" w:themeColor="text1"/>
          <w:kern w:val="0"/>
          <w:lang w:val="en-US"/>
          <w14:ligatures w14:val="none"/>
        </w:rPr>
        <w:t xml:space="preserve"> is</w:t>
      </w:r>
      <w:r w:rsidR="009F2003" w:rsidRPr="00F35AAC">
        <w:rPr>
          <w:rFonts w:ascii="Times New Roman" w:eastAsia="SimSun" w:hAnsi="Times New Roman" w:cs="Times New Roman"/>
          <w:color w:val="000000" w:themeColor="text1"/>
          <w:kern w:val="0"/>
          <w:lang w:val="en-US"/>
          <w14:ligatures w14:val="none"/>
        </w:rPr>
        <w:t xml:space="preserve"> the Pinyin of 'spoon' in Chinese?)</w:t>
      </w:r>
      <w:r w:rsidR="00412F71" w:rsidRPr="00F35AAC">
        <w:rPr>
          <w:rFonts w:ascii="Times New Roman" w:eastAsia="SimSun" w:hAnsi="Times New Roman" w:cs="Times New Roman" w:hint="eastAsia"/>
          <w:color w:val="000000" w:themeColor="text1"/>
          <w:kern w:val="0"/>
          <w:lang w:val="en-US"/>
          <w14:ligatures w14:val="none"/>
        </w:rPr>
        <w:t xml:space="preserve"> </w:t>
      </w:r>
      <w:r w:rsidR="00412F71" w:rsidRPr="00F35AAC">
        <w:rPr>
          <w:rFonts w:ascii="Times New Roman" w:eastAsia="SimSun" w:hAnsi="Times New Roman" w:cs="Times New Roman"/>
          <w:color w:val="000000" w:themeColor="text1"/>
          <w:kern w:val="0"/>
          <w:lang w:val="en-US"/>
          <w14:ligatures w14:val="none"/>
        </w:rPr>
        <w:t xml:space="preserve"> </w:t>
      </w:r>
      <w:r w:rsidR="00B24811" w:rsidRPr="00F35AAC">
        <w:rPr>
          <w:rFonts w:ascii="Times New Roman" w:eastAsia="SimSun" w:hAnsi="Times New Roman" w:cs="Times New Roman"/>
          <w:color w:val="000000" w:themeColor="text1"/>
          <w:kern w:val="0"/>
          <w:lang w:val="en-US"/>
          <w14:ligatures w14:val="none"/>
        </w:rPr>
        <w:t xml:space="preserve"> </w:t>
      </w:r>
      <w:proofErr w:type="spellStart"/>
      <w:r w:rsidR="00B24811" w:rsidRPr="00F35AAC">
        <w:rPr>
          <w:rFonts w:ascii="Times New Roman" w:eastAsia="SimSun" w:hAnsi="Times New Roman" w:cs="Times New Roman"/>
          <w:color w:val="000000" w:themeColor="text1"/>
          <w:kern w:val="0"/>
          <w:lang w:val="en-US"/>
          <w14:ligatures w14:val="none"/>
        </w:rPr>
        <w:t>tāng</w:t>
      </w:r>
      <w:proofErr w:type="spellEnd"/>
      <w:r w:rsidR="00B24811" w:rsidRPr="00F35AAC">
        <w:rPr>
          <w:rFonts w:ascii="Times New Roman" w:eastAsia="SimSun" w:hAnsi="Times New Roman" w:cs="Times New Roman"/>
          <w:color w:val="000000" w:themeColor="text1"/>
          <w:kern w:val="0"/>
          <w:lang w:val="en-US"/>
          <w14:ligatures w14:val="none"/>
        </w:rPr>
        <w:t xml:space="preserve"> </w:t>
      </w:r>
      <w:proofErr w:type="spellStart"/>
      <w:r w:rsidR="00B24811" w:rsidRPr="00F35AAC">
        <w:rPr>
          <w:rFonts w:ascii="Times New Roman" w:eastAsia="SimSun" w:hAnsi="Times New Roman" w:cs="Times New Roman"/>
          <w:color w:val="000000" w:themeColor="text1"/>
          <w:kern w:val="0"/>
          <w:lang w:val="en-US"/>
          <w14:ligatures w14:val="none"/>
        </w:rPr>
        <w:t>chí</w:t>
      </w:r>
      <w:proofErr w:type="spellEnd"/>
      <w:r w:rsidR="001866A9" w:rsidRPr="00F35AAC">
        <w:rPr>
          <w:rFonts w:ascii="Times New Roman" w:eastAsia="SimSun" w:hAnsi="Times New Roman" w:cs="Times New Roman"/>
          <w:color w:val="000000" w:themeColor="text1"/>
          <w:kern w:val="0"/>
          <w:lang w:val="en-US"/>
          <w14:ligatures w14:val="none"/>
        </w:rPr>
        <w:t xml:space="preserve"> (spoon)</w:t>
      </w:r>
      <w:r w:rsidRPr="00F35AAC">
        <w:rPr>
          <w:rFonts w:ascii="Times New Roman" w:eastAsia="SimSun" w:hAnsi="Times New Roman" w:cs="Times New Roman"/>
          <w:color w:val="000000" w:themeColor="text1"/>
          <w:kern w:val="0"/>
          <w:lang w:val="en-US"/>
          <w14:ligatures w14:val="none"/>
        </w:rPr>
        <w:t xml:space="preserve">, while </w:t>
      </w:r>
      <w:r w:rsidR="007727AF" w:rsidRPr="00F35AAC">
        <w:rPr>
          <w:rFonts w:ascii="Times New Roman" w:eastAsia="SimSun" w:hAnsi="Times New Roman" w:cs="Times New Roman"/>
          <w:color w:val="000000" w:themeColor="text1"/>
          <w:kern w:val="0"/>
          <w:lang w:val="en-US"/>
          <w14:ligatures w14:val="none"/>
        </w:rPr>
        <w:t>children</w:t>
      </w:r>
      <w:r w:rsidRPr="00F35AAC">
        <w:rPr>
          <w:rFonts w:ascii="Times New Roman" w:eastAsia="SimSun" w:hAnsi="Times New Roman" w:cs="Times New Roman"/>
          <w:color w:val="000000" w:themeColor="text1"/>
          <w:kern w:val="0"/>
          <w:lang w:val="en-US"/>
          <w14:ligatures w14:val="none"/>
        </w:rPr>
        <w:t xml:space="preserve"> </w:t>
      </w:r>
      <w:r w:rsidR="007727AF" w:rsidRPr="00F35AAC">
        <w:rPr>
          <w:rFonts w:ascii="Times New Roman" w:eastAsia="SimSun" w:hAnsi="Times New Roman" w:cs="Times New Roman"/>
          <w:color w:val="000000" w:themeColor="text1"/>
          <w:kern w:val="0"/>
          <w:lang w:val="en-US"/>
          <w14:ligatures w14:val="none"/>
        </w:rPr>
        <w:t>in Xuzhou</w:t>
      </w:r>
      <w:r w:rsidRPr="00F35AAC">
        <w:rPr>
          <w:rFonts w:ascii="Times New Roman" w:eastAsia="SimSun" w:hAnsi="Times New Roman" w:cs="Times New Roman"/>
          <w:color w:val="000000" w:themeColor="text1"/>
          <w:kern w:val="0"/>
          <w:lang w:val="en-US"/>
          <w14:ligatures w14:val="none"/>
        </w:rPr>
        <w:t xml:space="preserve"> may use or understand different terms. Slang and pragmatic forms common</w:t>
      </w:r>
      <w:r w:rsidR="00963D0D" w:rsidRPr="00F35AAC">
        <w:rPr>
          <w:rFonts w:ascii="Times New Roman" w:eastAsia="SimSun" w:hAnsi="Times New Roman" w:cs="Times New Roman"/>
          <w:color w:val="000000" w:themeColor="text1"/>
          <w:kern w:val="0"/>
          <w:lang w:val="en-US"/>
          <w14:ligatures w14:val="none"/>
        </w:rPr>
        <w:t>ly used</w:t>
      </w:r>
      <w:r w:rsidRPr="00F35AAC">
        <w:rPr>
          <w:rFonts w:ascii="Times New Roman" w:eastAsia="SimSun" w:hAnsi="Times New Roman" w:cs="Times New Roman"/>
          <w:color w:val="000000" w:themeColor="text1"/>
          <w:kern w:val="0"/>
          <w:lang w:val="en-US"/>
          <w14:ligatures w14:val="none"/>
        </w:rPr>
        <w:t xml:space="preserve"> in Taiwan may be inappropriate in Mainland </w:t>
      </w:r>
      <w:r w:rsidR="00963D0D" w:rsidRPr="00F35AAC">
        <w:rPr>
          <w:rFonts w:ascii="Times New Roman" w:eastAsia="SimSun" w:hAnsi="Times New Roman" w:cs="Times New Roman"/>
          <w:color w:val="000000" w:themeColor="text1"/>
          <w:kern w:val="0"/>
          <w:lang w:val="en-US"/>
          <w14:ligatures w14:val="none"/>
        </w:rPr>
        <w:t xml:space="preserve">China </w:t>
      </w:r>
      <w:r w:rsidRPr="00F35AAC">
        <w:rPr>
          <w:rFonts w:ascii="Times New Roman" w:eastAsia="SimSun" w:hAnsi="Times New Roman" w:cs="Times New Roman"/>
          <w:color w:val="000000" w:themeColor="text1"/>
          <w:kern w:val="0"/>
          <w:lang w:val="en-US"/>
          <w14:ligatures w14:val="none"/>
        </w:rPr>
        <w:t>contexts. Lexical norming is necessary for fair evaluation.</w:t>
      </w:r>
    </w:p>
    <w:p w14:paraId="3A457C4E"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16BE98F3" w14:textId="77777777" w:rsidR="000E1DBD" w:rsidRPr="00F35AAC" w:rsidRDefault="0084218D"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 xml:space="preserve">Justification </w:t>
      </w:r>
      <w:r w:rsidR="00B90DDD" w:rsidRPr="00F35AAC">
        <w:rPr>
          <w:rFonts w:ascii="Times New Roman" w:eastAsia="SimSun" w:hAnsi="Times New Roman" w:cs="Times New Roman"/>
          <w:b/>
          <w:bCs/>
          <w:color w:val="000000" w:themeColor="text1"/>
          <w:kern w:val="0"/>
          <w:sz w:val="28"/>
          <w:szCs w:val="28"/>
          <w14:ligatures w14:val="none"/>
        </w:rPr>
        <w:t>lists</w:t>
      </w:r>
    </w:p>
    <w:p w14:paraId="28FE693C" w14:textId="77777777" w:rsidR="007E02F3" w:rsidRPr="00F35AAC" w:rsidRDefault="007E02F3" w:rsidP="00E17118">
      <w:pPr>
        <w:spacing w:after="0" w:line="240" w:lineRule="auto"/>
        <w:rPr>
          <w:rFonts w:ascii="Times New Roman" w:eastAsia="SimSun" w:hAnsi="Times New Roman" w:cs="Times New Roman"/>
          <w:color w:val="000000" w:themeColor="text1"/>
          <w:kern w:val="0"/>
          <w14:ligatures w14:val="none"/>
        </w:rPr>
      </w:pPr>
    </w:p>
    <w:p w14:paraId="0A57E9FC" w14:textId="67F73825" w:rsidR="008F68C9"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The Xuzhou Version</w:t>
      </w:r>
      <w:r w:rsidR="00F41B25" w:rsidRPr="00F35AAC">
        <w:rPr>
          <w:rFonts w:ascii="Times New Roman" w:eastAsia="SimSun" w:hAnsi="Times New Roman" w:cs="Times New Roman"/>
          <w:color w:val="000000" w:themeColor="text1"/>
          <w:kern w:val="0"/>
          <w14:ligatures w14:val="none"/>
        </w:rPr>
        <w:t xml:space="preserve"> is</w:t>
      </w:r>
      <w:r w:rsidRPr="00F35AAC">
        <w:rPr>
          <w:rFonts w:ascii="Times New Roman" w:eastAsia="SimSun" w:hAnsi="Times New Roman" w:cs="Times New Roman"/>
          <w:color w:val="000000" w:themeColor="text1"/>
          <w:kern w:val="0"/>
          <w14:ligatures w14:val="none"/>
        </w:rPr>
        <w:t xml:space="preserve"> a localized adaptation for the Xuzhou region</w:t>
      </w:r>
      <w:r w:rsidR="00313780" w:rsidRPr="00F35AAC">
        <w:rPr>
          <w:rFonts w:ascii="Times New Roman" w:eastAsia="SimSun" w:hAnsi="Times New Roman" w:cs="Times New Roman"/>
          <w:color w:val="000000" w:themeColor="text1"/>
          <w:kern w:val="0"/>
          <w14:ligatures w14:val="none"/>
        </w:rPr>
        <w:t xml:space="preserve"> and language context</w:t>
      </w:r>
      <w:r w:rsidRPr="00F35AAC">
        <w:rPr>
          <w:rFonts w:ascii="Times New Roman" w:eastAsia="SimSun" w:hAnsi="Times New Roman" w:cs="Times New Roman"/>
          <w:color w:val="000000" w:themeColor="text1"/>
          <w:kern w:val="0"/>
          <w14:ligatures w14:val="none"/>
        </w:rPr>
        <w:t>, as indicated by its title and the inclusion of "</w:t>
      </w:r>
      <w:r w:rsidR="00B473BA" w:rsidRPr="00F35AAC">
        <w:rPr>
          <w:rFonts w:ascii="Times New Roman" w:eastAsia="SimSun" w:hAnsi="Times New Roman" w:cs="Times New Roman"/>
          <w:b/>
          <w:bCs/>
          <w:color w:val="000000" w:themeColor="text1"/>
          <w:kern w:val="0"/>
          <w14:ligatures w14:val="none"/>
        </w:rPr>
        <w:t>Xúzhōu dìqū yǔjìng</w:t>
      </w:r>
      <w:r w:rsidRPr="00F35AAC">
        <w:rPr>
          <w:rFonts w:ascii="Times New Roman" w:eastAsia="SimSun" w:hAnsi="Times New Roman" w:cs="Times New Roman"/>
          <w:color w:val="000000" w:themeColor="text1"/>
          <w:kern w:val="0"/>
          <w14:ligatures w14:val="none"/>
        </w:rPr>
        <w:t xml:space="preserve">" (Xuzhou </w:t>
      </w:r>
      <w:r w:rsidR="00370D1B" w:rsidRPr="00F35AAC">
        <w:rPr>
          <w:rFonts w:ascii="Times New Roman" w:eastAsia="SimSun" w:hAnsi="Times New Roman" w:cs="Times New Roman"/>
          <w:color w:val="000000" w:themeColor="text1"/>
          <w:kern w:val="0"/>
          <w14:ligatures w14:val="none"/>
        </w:rPr>
        <w:t>language</w:t>
      </w:r>
      <w:r w:rsidRPr="00F35AAC">
        <w:rPr>
          <w:rFonts w:ascii="Times New Roman" w:eastAsia="SimSun" w:hAnsi="Times New Roman" w:cs="Times New Roman"/>
          <w:color w:val="000000" w:themeColor="text1"/>
          <w:kern w:val="0"/>
          <w14:ligatures w14:val="none"/>
        </w:rPr>
        <w:t xml:space="preserve"> context). This localization is reflected in several vocabulary choices.</w:t>
      </w:r>
      <w:r w:rsidR="00027C39"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"Revised Assessment Scale for Language Disorders in School-Aged Children Test Booklet and Record Sheet</w:t>
      </w:r>
      <w:r w:rsidR="00F66E23"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It was revised by Lin Baogui et al.</w:t>
      </w:r>
      <w:r w:rsidR="00660912"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and printed by </w:t>
      </w:r>
      <w:r w:rsidR="00F66E23" w:rsidRPr="00F35AAC">
        <w:rPr>
          <w:rFonts w:ascii="Times New Roman" w:eastAsia="SimSun" w:hAnsi="Times New Roman" w:cs="Times New Roman"/>
          <w:color w:val="000000" w:themeColor="text1"/>
          <w:kern w:val="0"/>
          <w14:ligatures w14:val="none"/>
        </w:rPr>
        <w:t xml:space="preserve">the </w:t>
      </w:r>
      <w:r w:rsidRPr="00F35AAC">
        <w:rPr>
          <w:rFonts w:ascii="Times New Roman" w:eastAsia="SimSun" w:hAnsi="Times New Roman" w:cs="Times New Roman"/>
          <w:color w:val="000000" w:themeColor="text1"/>
          <w:kern w:val="0"/>
          <w14:ligatures w14:val="none"/>
        </w:rPr>
        <w:t>Special Education Center, National Taiwan Normal Universit</w:t>
      </w:r>
      <w:r w:rsidR="00660912" w:rsidRPr="00F35AAC">
        <w:rPr>
          <w:rFonts w:ascii="Times New Roman" w:eastAsia="SimSun" w:hAnsi="Times New Roman" w:cs="Times New Roman"/>
          <w:color w:val="000000" w:themeColor="text1"/>
          <w:kern w:val="0"/>
          <w14:ligatures w14:val="none"/>
        </w:rPr>
        <w:t xml:space="preserve">y. </w:t>
      </w:r>
      <w:r w:rsidR="002A3EAD" w:rsidRPr="00F35AAC">
        <w:rPr>
          <w:rFonts w:ascii="Times New Roman" w:eastAsia="SimSun" w:hAnsi="Times New Roman" w:cs="Times New Roman"/>
          <w:color w:val="000000" w:themeColor="text1"/>
          <w:kern w:val="0"/>
          <w14:ligatures w14:val="none"/>
        </w:rPr>
        <w:t xml:space="preserve">The </w:t>
      </w:r>
      <w:r w:rsidR="002C78E5" w:rsidRPr="00F35AAC">
        <w:rPr>
          <w:rFonts w:ascii="Times New Roman" w:eastAsia="SimSun" w:hAnsi="Times New Roman" w:cs="Times New Roman"/>
          <w:bCs/>
          <w:color w:val="000000" w:themeColor="text1"/>
          <w:kern w:val="0"/>
          <w14:ligatures w14:val="none"/>
        </w:rPr>
        <w:t xml:space="preserve">Xuzhou </w:t>
      </w:r>
      <w:r w:rsidR="002A3EAD" w:rsidRPr="00F35AAC">
        <w:rPr>
          <w:rFonts w:ascii="Times New Roman" w:eastAsia="SimSun" w:hAnsi="Times New Roman" w:cs="Times New Roman"/>
          <w:bCs/>
          <w:color w:val="000000" w:themeColor="text1"/>
          <w:kern w:val="0"/>
          <w14:ligatures w14:val="none"/>
        </w:rPr>
        <w:t xml:space="preserve">revised </w:t>
      </w:r>
      <w:r w:rsidR="002C78E5" w:rsidRPr="00F35AAC">
        <w:rPr>
          <w:rFonts w:ascii="Times New Roman" w:eastAsia="SimSun" w:hAnsi="Times New Roman" w:cs="Times New Roman"/>
          <w:bCs/>
          <w:color w:val="000000" w:themeColor="text1"/>
          <w:kern w:val="0"/>
          <w14:ligatures w14:val="none"/>
        </w:rPr>
        <w:t>Version</w:t>
      </w:r>
      <w:r w:rsidR="002A3EAD" w:rsidRPr="00F35AAC">
        <w:rPr>
          <w:rFonts w:ascii="Times New Roman" w:eastAsia="SimSun" w:hAnsi="Times New Roman" w:cs="Times New Roman"/>
          <w:bCs/>
          <w:color w:val="000000" w:themeColor="text1"/>
          <w:kern w:val="0"/>
          <w14:ligatures w14:val="none"/>
        </w:rPr>
        <w:t xml:space="preserve"> </w:t>
      </w:r>
      <w:r w:rsidR="00C07D70" w:rsidRPr="00F35AAC">
        <w:rPr>
          <w:rFonts w:ascii="Times New Roman" w:eastAsia="SimSun" w:hAnsi="Times New Roman" w:cs="Times New Roman"/>
          <w:bCs/>
          <w:color w:val="000000" w:themeColor="text1"/>
          <w:kern w:val="0"/>
          <w14:ligatures w14:val="none"/>
        </w:rPr>
        <w:t>i</w:t>
      </w:r>
      <w:r w:rsidR="002C78E5" w:rsidRPr="00F35AAC">
        <w:rPr>
          <w:rFonts w:ascii="Times New Roman" w:eastAsia="SimSun" w:hAnsi="Times New Roman" w:cs="Times New Roman"/>
          <w:bCs/>
          <w:color w:val="000000" w:themeColor="text1"/>
          <w:kern w:val="0"/>
          <w14:ligatures w14:val="none"/>
        </w:rPr>
        <w:t xml:space="preserve">ncludes </w:t>
      </w:r>
      <w:r w:rsidR="002C78E5" w:rsidRPr="00F35AAC">
        <w:rPr>
          <w:rFonts w:ascii="Times New Roman" w:eastAsia="SimSun" w:hAnsi="Times New Roman" w:cs="Times New Roman"/>
          <w:color w:val="000000" w:themeColor="text1"/>
          <w:kern w:val="0"/>
          <w14:ligatures w14:val="none"/>
        </w:rPr>
        <w:t>two main documen</w:t>
      </w:r>
      <w:r w:rsidR="00453A12" w:rsidRPr="00F35AAC">
        <w:rPr>
          <w:rFonts w:ascii="Times New Roman" w:eastAsia="SimSun" w:hAnsi="Times New Roman" w:cs="Times New Roman"/>
          <w:color w:val="000000" w:themeColor="text1"/>
          <w:kern w:val="0"/>
          <w14:ligatures w14:val="none"/>
        </w:rPr>
        <w:t xml:space="preserve">ts for the </w:t>
      </w:r>
      <w:r w:rsidR="002C78E5" w:rsidRPr="00F35AAC">
        <w:rPr>
          <w:rFonts w:ascii="Times New Roman" w:eastAsia="SimSun" w:hAnsi="Times New Roman" w:cs="Times New Roman"/>
          <w:color w:val="000000" w:themeColor="text1"/>
          <w:kern w:val="0"/>
          <w14:ligatures w14:val="none"/>
        </w:rPr>
        <w:t xml:space="preserve">Xuzhou </w:t>
      </w:r>
      <w:r w:rsidR="00AF634A" w:rsidRPr="00F35AAC">
        <w:rPr>
          <w:rFonts w:ascii="Times New Roman" w:eastAsia="SimSun" w:hAnsi="Times New Roman" w:cs="Times New Roman"/>
          <w:color w:val="000000" w:themeColor="text1"/>
          <w:kern w:val="0"/>
          <w14:ligatures w14:val="none"/>
        </w:rPr>
        <w:t>language</w:t>
      </w:r>
      <w:r w:rsidR="002C78E5" w:rsidRPr="00F35AAC">
        <w:rPr>
          <w:rFonts w:ascii="Times New Roman" w:eastAsia="SimSun" w:hAnsi="Times New Roman" w:cs="Times New Roman"/>
          <w:color w:val="000000" w:themeColor="text1"/>
          <w:kern w:val="0"/>
          <w14:ligatures w14:val="none"/>
        </w:rPr>
        <w:t xml:space="preserve"> context</w:t>
      </w:r>
      <w:r w:rsidR="0046181F" w:rsidRPr="00F35AAC">
        <w:rPr>
          <w:rFonts w:ascii="Times New Roman" w:eastAsia="SimSun" w:hAnsi="Times New Roman" w:cs="Times New Roman"/>
          <w:color w:val="000000" w:themeColor="text1"/>
          <w:kern w:val="0"/>
          <w14:ligatures w14:val="none"/>
        </w:rPr>
        <w:t>.</w:t>
      </w:r>
    </w:p>
    <w:p w14:paraId="69B82516" w14:textId="77777777" w:rsidR="004A62EF" w:rsidRPr="00F35AAC" w:rsidRDefault="004A62EF" w:rsidP="00E17118">
      <w:pPr>
        <w:spacing w:after="0" w:line="240" w:lineRule="auto"/>
        <w:rPr>
          <w:rFonts w:ascii="Times New Roman" w:eastAsia="SimSun" w:hAnsi="Times New Roman" w:cs="Times New Roman"/>
          <w:color w:val="000000" w:themeColor="text1"/>
          <w:kern w:val="0"/>
          <w:lang w:val="en-US"/>
          <w14:ligatures w14:val="none"/>
        </w:rPr>
      </w:pPr>
    </w:p>
    <w:p w14:paraId="5873B434" w14:textId="14EB2703" w:rsidR="008D4AC5" w:rsidRPr="00F35AAC" w:rsidRDefault="0084218D"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Sub-test One: Voice, Fluency, Intonation</w:t>
      </w:r>
    </w:p>
    <w:p w14:paraId="69D5085A"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2CAE6041" w14:textId="58CD207A" w:rsidR="004225AA"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w:t>
      </w:r>
      <w:r w:rsidR="00DA2752" w:rsidRPr="00F35AAC">
        <w:rPr>
          <w:rFonts w:ascii="Times New Roman" w:eastAsia="SimSun" w:hAnsi="Times New Roman" w:cs="Times New Roman"/>
          <w:color w:val="000000" w:themeColor="text1"/>
          <w:kern w:val="0"/>
          <w14:ligatures w14:val="none"/>
        </w:rPr>
        <w:t>Item 3</w:t>
      </w:r>
      <w:r w:rsidRPr="00F35AAC">
        <w:rPr>
          <w:rFonts w:ascii="Times New Roman" w:eastAsia="SimSun" w:hAnsi="Times New Roman" w:cs="Times New Roman"/>
          <w:color w:val="000000" w:themeColor="text1"/>
          <w:kern w:val="0"/>
          <w14:ligatures w14:val="none"/>
        </w:rPr>
        <w:t>, t</w:t>
      </w:r>
      <w:r w:rsidR="004E296E" w:rsidRPr="00F35AAC">
        <w:rPr>
          <w:rFonts w:ascii="Times New Roman" w:eastAsia="SimSun" w:hAnsi="Times New Roman" w:cs="Times New Roman"/>
          <w:color w:val="000000" w:themeColor="text1"/>
          <w:kern w:val="0"/>
          <w14:ligatures w14:val="none"/>
        </w:rPr>
        <w:t>he Xuzhou version uses "</w:t>
      </w:r>
      <w:r w:rsidR="00125095" w:rsidRPr="00F35AAC">
        <w:rPr>
          <w:rFonts w:ascii="Times New Roman" w:eastAsia="SimSun" w:hAnsi="Times New Roman" w:cs="Times New Roman"/>
          <w:b/>
          <w:bCs/>
          <w:color w:val="000000" w:themeColor="text1"/>
          <w:kern w:val="0"/>
          <w14:ligatures w14:val="none"/>
        </w:rPr>
        <w:t>qǐng shuō</w:t>
      </w:r>
      <w:r w:rsidR="004E296E" w:rsidRPr="00F35AAC">
        <w:rPr>
          <w:rFonts w:ascii="Times New Roman" w:eastAsia="SimSun" w:hAnsi="Times New Roman" w:cs="Times New Roman"/>
          <w:color w:val="000000" w:themeColor="text1"/>
          <w:kern w:val="0"/>
          <w14:ligatures w14:val="none"/>
        </w:rPr>
        <w:t>" (</w:t>
      </w:r>
      <w:r w:rsidR="004E296E" w:rsidRPr="00F35AAC">
        <w:rPr>
          <w:rFonts w:ascii="Times New Roman" w:eastAsia="SimSun" w:hAnsi="Times New Roman" w:cs="Times New Roman"/>
          <w:i/>
          <w:iCs/>
          <w:color w:val="000000" w:themeColor="text1"/>
          <w:kern w:val="0"/>
          <w14:ligatures w14:val="none"/>
        </w:rPr>
        <w:t>please</w:t>
      </w:r>
      <w:r w:rsidR="004E296E" w:rsidRPr="00F35AAC">
        <w:rPr>
          <w:rFonts w:ascii="Times New Roman" w:eastAsia="SimSun" w:hAnsi="Times New Roman" w:cs="Times New Roman"/>
          <w:color w:val="000000" w:themeColor="text1"/>
          <w:kern w:val="0"/>
          <w14:ligatures w14:val="none"/>
        </w:rPr>
        <w:t xml:space="preserve"> say), which is slightly more formal/polite than "</w:t>
      </w:r>
      <w:r w:rsidR="00E67E88" w:rsidRPr="00F35AAC">
        <w:rPr>
          <w:rFonts w:ascii="Times New Roman" w:eastAsia="SimSun" w:hAnsi="Times New Roman" w:cs="Times New Roman"/>
          <w:b/>
          <w:bCs/>
          <w:color w:val="000000" w:themeColor="text1"/>
          <w:kern w:val="0"/>
          <w14:ligatures w14:val="none"/>
        </w:rPr>
        <w:t>nǐ shuō</w:t>
      </w:r>
      <w:r w:rsidR="004E296E" w:rsidRPr="00F35AAC">
        <w:rPr>
          <w:rFonts w:ascii="Times New Roman" w:eastAsia="SimSun" w:hAnsi="Times New Roman" w:cs="Times New Roman"/>
          <w:color w:val="000000" w:themeColor="text1"/>
          <w:kern w:val="0"/>
          <w14:ligatures w14:val="none"/>
        </w:rPr>
        <w:t xml:space="preserve">" (you say). </w:t>
      </w:r>
    </w:p>
    <w:p w14:paraId="38AF653F"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197F7786" w14:textId="40C73D34" w:rsidR="0003298E"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4, </w:t>
      </w:r>
      <w:r w:rsidR="0053212F" w:rsidRPr="00F35AAC">
        <w:rPr>
          <w:rFonts w:ascii="Times New Roman" w:eastAsia="SimSun" w:hAnsi="Times New Roman" w:cs="Times New Roman"/>
          <w:color w:val="000000" w:themeColor="text1"/>
          <w:kern w:val="0"/>
          <w14:ligatures w14:val="none"/>
        </w:rPr>
        <w:t>the o</w:t>
      </w:r>
      <w:r w:rsidRPr="00F35AAC">
        <w:rPr>
          <w:rFonts w:ascii="Times New Roman" w:eastAsia="SimSun" w:hAnsi="Times New Roman" w:cs="Times New Roman"/>
          <w:color w:val="000000" w:themeColor="text1"/>
          <w:kern w:val="0"/>
          <w14:ligatures w14:val="none"/>
        </w:rPr>
        <w:t>riginal Version: "</w:t>
      </w:r>
      <w:r w:rsidR="00635A72" w:rsidRPr="00F35AAC">
        <w:rPr>
          <w:rFonts w:ascii="Times New Roman" w:eastAsia="SimSun" w:hAnsi="Times New Roman" w:cs="Times New Roman"/>
          <w:b/>
          <w:bCs/>
          <w:color w:val="000000" w:themeColor="text1"/>
          <w:kern w:val="0"/>
          <w14:ligatures w14:val="none"/>
        </w:rPr>
        <w:t>nǐ xǐhuān kàn shénme diànshì jiémù? wèishénme?</w:t>
      </w:r>
      <w:r w:rsidRPr="00F35AAC">
        <w:rPr>
          <w:rFonts w:ascii="Times New Roman" w:eastAsia="SimSun" w:hAnsi="Times New Roman" w:cs="Times New Roman"/>
          <w:color w:val="000000" w:themeColor="text1"/>
          <w:kern w:val="0"/>
          <w14:ligatures w14:val="none"/>
        </w:rPr>
        <w:t>" (What TV programs do you like to watch? Why?)</w:t>
      </w:r>
      <w:r w:rsidR="0053212F" w:rsidRPr="00F35AAC">
        <w:rPr>
          <w:rFonts w:ascii="Times New Roman" w:eastAsia="SimSun" w:hAnsi="Times New Roman" w:cs="Times New Roman"/>
          <w:color w:val="000000" w:themeColor="text1"/>
          <w:kern w:val="0"/>
          <w14:ligatures w14:val="none"/>
        </w:rPr>
        <w:t xml:space="preserve">. The </w:t>
      </w:r>
      <w:r w:rsidRPr="00F35AAC">
        <w:rPr>
          <w:rFonts w:ascii="Times New Roman" w:eastAsia="SimSun" w:hAnsi="Times New Roman" w:cs="Times New Roman"/>
          <w:color w:val="000000" w:themeColor="text1"/>
          <w:kern w:val="0"/>
          <w14:ligatures w14:val="none"/>
        </w:rPr>
        <w:t xml:space="preserve">Xuzhou </w:t>
      </w:r>
      <w:r w:rsidR="00236168"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14:ligatures w14:val="none"/>
        </w:rPr>
        <w:t>ersion: "</w:t>
      </w:r>
      <w:r w:rsidR="00236168" w:rsidRPr="00F35AAC">
        <w:rPr>
          <w:rFonts w:ascii="Times New Roman" w:eastAsia="SimSun" w:hAnsi="Times New Roman" w:cs="Times New Roman"/>
          <w:b/>
          <w:bCs/>
          <w:color w:val="000000" w:themeColor="text1"/>
          <w:kern w:val="0"/>
          <w14:ligatures w14:val="none"/>
        </w:rPr>
        <w:t>nǐ xǐhuān chī shénme</w:t>
      </w:r>
      <w:r w:rsidR="00236168" w:rsidRPr="00F35AAC">
        <w:rPr>
          <w:rFonts w:ascii="Times New Roman" w:eastAsia="SimSun" w:hAnsi="Times New Roman" w:cs="Times New Roman"/>
          <w:b/>
          <w:bCs/>
          <w:color w:val="000000" w:themeColor="text1"/>
          <w:kern w:val="0"/>
          <w14:ligatures w14:val="none"/>
        </w:rPr>
        <w:t>？</w:t>
      </w:r>
      <w:r w:rsidR="00236168" w:rsidRPr="00F35AAC">
        <w:rPr>
          <w:rFonts w:ascii="Times New Roman" w:eastAsia="SimSun" w:hAnsi="Times New Roman" w:cs="Times New Roman"/>
          <w:b/>
          <w:bCs/>
          <w:color w:val="000000" w:themeColor="text1"/>
          <w:kern w:val="0"/>
          <w14:ligatures w14:val="none"/>
        </w:rPr>
        <w:t>wèishénme</w:t>
      </w:r>
      <w:r w:rsidRPr="00F35AAC">
        <w:rPr>
          <w:rFonts w:ascii="Times New Roman" w:eastAsia="SimSun" w:hAnsi="Times New Roman" w:cs="Times New Roman"/>
          <w:color w:val="000000" w:themeColor="text1"/>
          <w:kern w:val="0"/>
          <w14:ligatures w14:val="none"/>
        </w:rPr>
        <w:t>" (What do you like to eat? Why?) This is a significant semantic difference. The Original asks about</w:t>
      </w:r>
      <w:r w:rsidR="0023616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watching TV programs, while the Xuzhou version asks about eating food. This change directly impacts the content of the expected response.</w:t>
      </w:r>
      <w:r w:rsidR="002F5EF8" w:rsidRPr="00F35AAC">
        <w:rPr>
          <w:rFonts w:ascii="Times New Roman" w:eastAsia="SimSun" w:hAnsi="Times New Roman" w:cs="Times New Roman"/>
          <w:color w:val="000000" w:themeColor="text1"/>
          <w:kern w:val="0"/>
          <w14:ligatures w14:val="none"/>
        </w:rPr>
        <w:t xml:space="preserve"> The major reason for this modification is </w:t>
      </w:r>
      <w:r w:rsidR="000B732C" w:rsidRPr="00F35AAC">
        <w:rPr>
          <w:rFonts w:ascii="Times New Roman" w:eastAsia="SimSun" w:hAnsi="Times New Roman" w:cs="Times New Roman"/>
          <w:color w:val="000000" w:themeColor="text1"/>
          <w:kern w:val="0"/>
          <w14:ligatures w14:val="none"/>
        </w:rPr>
        <w:t>the change in the social reality of children watching television</w:t>
      </w:r>
      <w:r w:rsidR="000E2A6A" w:rsidRPr="00F35AAC">
        <w:rPr>
          <w:rFonts w:ascii="Times New Roman" w:eastAsia="SimSun" w:hAnsi="Times New Roman" w:cs="Times New Roman"/>
          <w:color w:val="000000" w:themeColor="text1"/>
          <w:kern w:val="0"/>
          <w14:ligatures w14:val="none"/>
        </w:rPr>
        <w:t>. Children in Xuzhou generally do not watch television. Instead, they watch videos on mobile devices.</w:t>
      </w:r>
      <w:r w:rsidR="00EC55E8" w:rsidRPr="00F35AAC">
        <w:rPr>
          <w:rFonts w:ascii="Times New Roman" w:eastAsia="SimSun" w:hAnsi="Times New Roman" w:cs="Times New Roman"/>
          <w:color w:val="000000" w:themeColor="text1"/>
          <w:kern w:val="0"/>
          <w14:ligatures w14:val="none"/>
        </w:rPr>
        <w:t xml:space="preserve"> Dining, however, is common for purposes of those items </w:t>
      </w:r>
      <w:r w:rsidR="002D3C09" w:rsidRPr="00F35AAC">
        <w:rPr>
          <w:rFonts w:ascii="Times New Roman" w:eastAsia="SimSun" w:hAnsi="Times New Roman" w:cs="Times New Roman"/>
          <w:color w:val="000000" w:themeColor="text1"/>
          <w:kern w:val="0"/>
          <w14:ligatures w14:val="none"/>
        </w:rPr>
        <w:t xml:space="preserve">at the very beginning of </w:t>
      </w:r>
      <w:r w:rsidRPr="00F35AAC">
        <w:rPr>
          <w:rFonts w:ascii="Times New Roman" w:eastAsia="SimSun" w:hAnsi="Times New Roman" w:cs="Times New Roman"/>
          <w:color w:val="000000" w:themeColor="text1"/>
          <w:kern w:val="0"/>
          <w14:ligatures w14:val="none"/>
        </w:rPr>
        <w:t>this section.</w:t>
      </w:r>
    </w:p>
    <w:p w14:paraId="4A190F98"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3E7811BC" w14:textId="663078C5" w:rsidR="00B42371"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5,</w:t>
      </w:r>
      <w:r w:rsidR="00254311" w:rsidRPr="00F35AAC">
        <w:rPr>
          <w:rFonts w:ascii="Times New Roman" w:eastAsia="SimSun" w:hAnsi="Times New Roman" w:cs="Times New Roman"/>
          <w:color w:val="000000" w:themeColor="text1"/>
          <w:kern w:val="0"/>
          <w14:ligatures w14:val="none"/>
        </w:rPr>
        <w:t xml:space="preserve"> the o</w:t>
      </w:r>
      <w:r w:rsidRPr="00F35AAC">
        <w:rPr>
          <w:rFonts w:ascii="Times New Roman" w:eastAsia="SimSun" w:hAnsi="Times New Roman" w:cs="Times New Roman"/>
          <w:color w:val="000000" w:themeColor="text1"/>
          <w:kern w:val="0"/>
          <w14:ligatures w14:val="none"/>
        </w:rPr>
        <w:t xml:space="preserve">riginal </w:t>
      </w:r>
      <w:r w:rsidR="00065FEF"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0D0C23" w:rsidRPr="00F35AAC">
        <w:rPr>
          <w:rFonts w:ascii="Times New Roman" w:eastAsia="SimSun" w:hAnsi="Times New Roman" w:cs="Times New Roman"/>
          <w:b/>
          <w:bCs/>
          <w:color w:val="000000" w:themeColor="text1"/>
          <w:kern w:val="0"/>
          <w14:ligatures w14:val="none"/>
        </w:rPr>
        <w:t>nǐ shuō shuo zǎo shang xǐng lái hòu dào xiàn zài, zuò le nǎ yī xiē shì</w:t>
      </w:r>
      <w:r w:rsidR="000D0C23"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14:ligatures w14:val="none"/>
        </w:rPr>
        <w:t>" (Tell me what things you have done from waking up this morning until now?)</w:t>
      </w:r>
      <w:r w:rsidR="00581256" w:rsidRPr="00F35AAC">
        <w:rPr>
          <w:rFonts w:ascii="Times New Roman" w:eastAsia="SimSun" w:hAnsi="Times New Roman" w:cs="Times New Roman"/>
          <w:color w:val="000000" w:themeColor="text1"/>
          <w:kern w:val="0"/>
          <w14:ligatures w14:val="none"/>
        </w:rPr>
        <w:t xml:space="preserve"> The </w:t>
      </w:r>
      <w:r w:rsidRPr="00F35AAC">
        <w:rPr>
          <w:rFonts w:ascii="Times New Roman" w:eastAsia="SimSun" w:hAnsi="Times New Roman" w:cs="Times New Roman"/>
          <w:color w:val="000000" w:themeColor="text1"/>
          <w:kern w:val="0"/>
          <w14:ligatures w14:val="none"/>
        </w:rPr>
        <w:t>Xuzhou Version: "</w:t>
      </w:r>
      <w:r w:rsidR="000D0C23" w:rsidRPr="00F35AAC">
        <w:rPr>
          <w:rFonts w:ascii="Times New Roman" w:eastAsia="SimSun" w:hAnsi="Times New Roman" w:cs="Times New Roman"/>
          <w:b/>
          <w:bCs/>
          <w:color w:val="000000" w:themeColor="text1"/>
          <w:kern w:val="0"/>
          <w14:ligatures w14:val="none"/>
        </w:rPr>
        <w:t>nǐ shuō shuo zǎo shang xǐng lái hòu dào xiàn zài zuò le nǎ yī xiē shì</w:t>
      </w:r>
      <w:r w:rsidR="004950B8"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(Please tell me what things you have done from waking up this morning until now?)</w:t>
      </w:r>
      <w:r w:rsidR="0022465A" w:rsidRPr="00F35AAC">
        <w:rPr>
          <w:rFonts w:ascii="Times New Roman" w:eastAsia="SimSun" w:hAnsi="Times New Roman" w:cs="Times New Roman"/>
          <w:color w:val="000000" w:themeColor="text1"/>
          <w:kern w:val="0"/>
          <w14:ligatures w14:val="none"/>
        </w:rPr>
        <w:t xml:space="preserve"> The major change is to use </w:t>
      </w:r>
      <w:r w:rsidR="00A76AD7" w:rsidRPr="00F35AAC">
        <w:rPr>
          <w:rFonts w:ascii="Times New Roman" w:eastAsia="SimSun" w:hAnsi="Times New Roman" w:cs="Times New Roman"/>
          <w:color w:val="000000" w:themeColor="text1"/>
          <w:kern w:val="0"/>
          <w14:ligatures w14:val="none"/>
        </w:rPr>
        <w:t>“please”, an interjection when used to express politeness in requests or commands.</w:t>
      </w:r>
    </w:p>
    <w:p w14:paraId="1F4D3922"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70958D0A" w14:textId="410AFB6B" w:rsidR="00BE713C" w:rsidRPr="00F35AAC" w:rsidRDefault="0084218D"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b/>
          <w:bCs/>
          <w:color w:val="000000" w:themeColor="text1"/>
          <w:kern w:val="0"/>
          <w14:ligatures w14:val="none"/>
        </w:rPr>
        <w:t>Sub-test Two: Language Comprehension</w:t>
      </w:r>
    </w:p>
    <w:p w14:paraId="3450A19C"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1454A395" w14:textId="12E3DEDD" w:rsidR="00030309"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1, the original Version: "</w:t>
      </w:r>
      <w:r w:rsidR="00726000" w:rsidRPr="00F35AAC">
        <w:rPr>
          <w:rFonts w:ascii="Times New Roman" w:eastAsia="SimSun" w:hAnsi="Times New Roman" w:cs="Times New Roman"/>
          <w:b/>
          <w:bCs/>
          <w:color w:val="000000" w:themeColor="text1"/>
          <w:kern w:val="0"/>
          <w14:ligatures w14:val="none"/>
        </w:rPr>
        <w:t>nǐ xiān diǎndiǎn tóu</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zài bǎ yǎnjing bì qǐlái</w:t>
      </w:r>
      <w:r w:rsidR="00B17EC1" w:rsidRPr="00F35AAC">
        <w:rPr>
          <w:rFonts w:ascii="Times New Roman" w:eastAsia="SimSun" w:hAnsi="Times New Roman" w:cs="Times New Roman"/>
          <w:b/>
          <w:bCs/>
          <w:color w:val="000000" w:themeColor="text1"/>
          <w:kern w:val="0"/>
          <w14:ligatures w14:val="none"/>
        </w:rPr>
        <w:t>。</w:t>
      </w:r>
      <w:r w:rsidR="009940C0" w:rsidRPr="00F35AAC">
        <w:rPr>
          <w:rFonts w:ascii="Times New Roman" w:eastAsia="SimSun" w:hAnsi="Times New Roman" w:cs="Times New Roman"/>
          <w:b/>
          <w:bCs/>
          <w:color w:val="000000" w:themeColor="text1"/>
          <w:kern w:val="0"/>
          <w14:ligatures w14:val="none"/>
        </w:rPr>
        <w:t xml:space="preserve"> </w:t>
      </w:r>
      <w:r w:rsidR="00726000" w:rsidRPr="00F35AAC">
        <w:rPr>
          <w:rFonts w:ascii="Times New Roman" w:eastAsia="SimSun" w:hAnsi="Times New Roman" w:cs="Times New Roman"/>
          <w:b/>
          <w:bCs/>
          <w:color w:val="000000" w:themeColor="text1"/>
          <w:kern w:val="0"/>
          <w14:ligatures w14:val="none"/>
        </w:rPr>
        <w:t>(nèiróng</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cìxù jiē duì)</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2/2</w:t>
      </w:r>
      <w:r w:rsidR="00726000"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("You nod first, then close your eyes." (Content, order all correct) '2/2') </w:t>
      </w:r>
      <w:r w:rsidR="004D5800" w:rsidRPr="00F35AAC">
        <w:rPr>
          <w:rFonts w:ascii="Times New Roman" w:eastAsia="SimSun" w:hAnsi="Times New Roman" w:cs="Times New Roman"/>
          <w:color w:val="000000" w:themeColor="text1"/>
          <w:kern w:val="0"/>
          <w14:ligatures w14:val="none"/>
        </w:rPr>
        <w:t xml:space="preserve"> In </w:t>
      </w:r>
      <w:r w:rsidRPr="00F35AAC">
        <w:rPr>
          <w:rFonts w:ascii="Times New Roman" w:eastAsia="SimSun" w:hAnsi="Times New Roman" w:cs="Times New Roman"/>
          <w:color w:val="000000" w:themeColor="text1"/>
          <w:kern w:val="0"/>
          <w14:ligatures w14:val="none"/>
        </w:rPr>
        <w:t xml:space="preserve">Xuzhou </w:t>
      </w:r>
      <w:r w:rsidR="00486394"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FE5795" w:rsidRPr="00F35AAC">
        <w:rPr>
          <w:rFonts w:ascii="Times New Roman" w:eastAsia="SimSun" w:hAnsi="Times New Roman" w:cs="Times New Roman"/>
          <w:b/>
          <w:bCs/>
          <w:color w:val="000000" w:themeColor="text1"/>
          <w:kern w:val="0"/>
          <w:lang w:val="en-US"/>
          <w14:ligatures w14:val="none"/>
        </w:rPr>
        <w:t>’</w:t>
      </w:r>
      <w:r w:rsidR="00FF1E5A" w:rsidRPr="00F35AAC">
        <w:rPr>
          <w:rFonts w:ascii="Times New Roman" w:eastAsia="SimSun" w:hAnsi="Times New Roman" w:cs="Times New Roman"/>
          <w:b/>
          <w:bCs/>
          <w:color w:val="000000" w:themeColor="text1"/>
          <w:kern w:val="0"/>
          <w14:ligatures w14:val="none"/>
        </w:rPr>
        <w:t>Qǐng xiān diǎn tóu, zài bǎ yǎn jīng bì qǐ lái.</w:t>
      </w:r>
      <w:r w:rsidR="00FE5795"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b/>
          <w:bCs/>
          <w:color w:val="000000" w:themeColor="text1"/>
          <w:kern w:val="0"/>
          <w14:ligatures w14:val="none"/>
        </w:rPr>
        <w:t xml:space="preserve"> </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nèi róng</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shùn xù jiē duì</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[2/2]</w:t>
      </w:r>
      <w:r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("Please nod first, then close your eyes." (Content, order all correct) [2/2]) </w:t>
      </w:r>
      <w:r w:rsidR="00E92F3A" w:rsidRPr="00F35AAC">
        <w:rPr>
          <w:rFonts w:ascii="Times New Roman" w:eastAsia="SimSun" w:hAnsi="Times New Roman" w:cs="Times New Roman"/>
          <w:color w:val="000000" w:themeColor="text1"/>
          <w:kern w:val="0"/>
          <w14:ligatures w14:val="none"/>
        </w:rPr>
        <w:t>The Xuzhou version adds "</w:t>
      </w:r>
      <w:r w:rsidR="00357BB6" w:rsidRPr="00F35AAC">
        <w:rPr>
          <w:rFonts w:ascii="Times New Roman" w:eastAsia="SimSun" w:hAnsi="Times New Roman" w:cs="Times New Roman"/>
          <w:b/>
          <w:bCs/>
          <w:color w:val="000000" w:themeColor="text1"/>
          <w:kern w:val="0"/>
          <w14:ligatures w14:val="none"/>
        </w:rPr>
        <w:t>qǐng</w:t>
      </w:r>
      <w:r w:rsidR="00E92F3A" w:rsidRPr="00F35AAC">
        <w:rPr>
          <w:rFonts w:ascii="Times New Roman" w:eastAsia="SimSun" w:hAnsi="Times New Roman" w:cs="Times New Roman"/>
          <w:color w:val="000000" w:themeColor="text1"/>
          <w:kern w:val="0"/>
          <w14:ligatures w14:val="none"/>
        </w:rPr>
        <w:t>" (please) for politeness. It also uses "</w:t>
      </w:r>
      <w:r w:rsidR="00053DB9" w:rsidRPr="00F35AAC">
        <w:rPr>
          <w:rFonts w:ascii="Times New Roman" w:eastAsia="SimSun" w:hAnsi="Times New Roman" w:cs="Times New Roman"/>
          <w:b/>
          <w:bCs/>
          <w:color w:val="000000" w:themeColor="text1"/>
          <w:kern w:val="0"/>
          <w14:ligatures w14:val="none"/>
        </w:rPr>
        <w:t>shùn xù</w:t>
      </w:r>
      <w:r w:rsidR="00E92F3A" w:rsidRPr="00F35AAC">
        <w:rPr>
          <w:rFonts w:ascii="Times New Roman" w:eastAsia="SimSun" w:hAnsi="Times New Roman" w:cs="Times New Roman"/>
          <w:color w:val="000000" w:themeColor="text1"/>
          <w:kern w:val="0"/>
          <w14:ligatures w14:val="none"/>
        </w:rPr>
        <w:t>" (order/sequence) instead of "</w:t>
      </w:r>
      <w:r w:rsidR="005F647D" w:rsidRPr="00F35AAC">
        <w:rPr>
          <w:rFonts w:ascii="Times New Roman" w:eastAsia="SimSun" w:hAnsi="Times New Roman" w:cs="Times New Roman"/>
          <w:b/>
          <w:bCs/>
          <w:color w:val="000000" w:themeColor="text1"/>
          <w:kern w:val="0"/>
          <w14:ligatures w14:val="none"/>
        </w:rPr>
        <w:t>cì xù</w:t>
      </w:r>
      <w:r w:rsidR="00E92F3A" w:rsidRPr="00F35AAC">
        <w:rPr>
          <w:rFonts w:ascii="Times New Roman" w:eastAsia="SimSun" w:hAnsi="Times New Roman" w:cs="Times New Roman"/>
          <w:color w:val="000000" w:themeColor="text1"/>
          <w:kern w:val="0"/>
          <w14:ligatures w14:val="none"/>
        </w:rPr>
        <w:t>" (order/sequence). Both are correct, but "</w:t>
      </w:r>
      <w:r w:rsidR="00053DB9" w:rsidRPr="00F35AAC">
        <w:rPr>
          <w:rFonts w:ascii="Times New Roman" w:eastAsia="SimSun" w:hAnsi="Times New Roman" w:cs="Times New Roman"/>
          <w:b/>
          <w:bCs/>
          <w:color w:val="000000" w:themeColor="text1"/>
          <w:kern w:val="0"/>
          <w14:ligatures w14:val="none"/>
        </w:rPr>
        <w:t>shùn xù</w:t>
      </w:r>
      <w:r w:rsidR="00E92F3A" w:rsidRPr="00F35AAC">
        <w:rPr>
          <w:rFonts w:ascii="Times New Roman" w:eastAsia="SimSun" w:hAnsi="Times New Roman" w:cs="Times New Roman"/>
          <w:color w:val="000000" w:themeColor="text1"/>
          <w:kern w:val="0"/>
          <w14:ligatures w14:val="none"/>
        </w:rPr>
        <w:t>" might be slightly more common in mainland Chinese Mandarin</w:t>
      </w:r>
      <w:r w:rsidR="00E02760" w:rsidRPr="00F35AAC">
        <w:rPr>
          <w:rFonts w:ascii="Times New Roman" w:eastAsia="SimSun" w:hAnsi="Times New Roman" w:cs="Times New Roman"/>
          <w:color w:val="000000" w:themeColor="text1"/>
          <w:kern w:val="0"/>
          <w14:ligatures w14:val="none"/>
        </w:rPr>
        <w:t>.</w:t>
      </w:r>
      <w:r w:rsidR="006E0E76" w:rsidRPr="00F35AAC">
        <w:rPr>
          <w:rFonts w:ascii="Times New Roman" w:eastAsia="SimSun" w:hAnsi="Times New Roman" w:cs="Times New Roman"/>
          <w:color w:val="000000" w:themeColor="text1"/>
          <w:kern w:val="0"/>
          <w14:ligatures w14:val="none"/>
        </w:rPr>
        <w:t xml:space="preserve"> Also, “please” was added for </w:t>
      </w:r>
      <w:r w:rsidR="00307436" w:rsidRPr="00F35AAC">
        <w:rPr>
          <w:rFonts w:ascii="Times New Roman" w:eastAsia="SimSun" w:hAnsi="Times New Roman" w:cs="Times New Roman"/>
          <w:color w:val="000000" w:themeColor="text1"/>
          <w:kern w:val="0"/>
          <w14:ligatures w14:val="none"/>
        </w:rPr>
        <w:t>politeness</w:t>
      </w:r>
      <w:r w:rsidR="006E0E76" w:rsidRPr="00F35AAC">
        <w:rPr>
          <w:rFonts w:ascii="Times New Roman" w:eastAsia="SimSun" w:hAnsi="Times New Roman" w:cs="Times New Roman"/>
          <w:color w:val="000000" w:themeColor="text1"/>
          <w:kern w:val="0"/>
          <w14:ligatures w14:val="none"/>
        </w:rPr>
        <w:t>.</w:t>
      </w:r>
    </w:p>
    <w:p w14:paraId="0E1450AA" w14:textId="77777777" w:rsidR="00106004" w:rsidRPr="00F35AAC" w:rsidRDefault="00106004" w:rsidP="00E17118">
      <w:pPr>
        <w:spacing w:after="0" w:line="240" w:lineRule="auto"/>
        <w:rPr>
          <w:rFonts w:ascii="Times New Roman" w:eastAsia="SimSun" w:hAnsi="Times New Roman" w:cs="Times New Roman"/>
          <w:color w:val="000000" w:themeColor="text1"/>
          <w:kern w:val="0"/>
          <w14:ligatures w14:val="none"/>
        </w:rPr>
      </w:pPr>
    </w:p>
    <w:p w14:paraId="3C6752D0" w14:textId="1CED029E" w:rsidR="00AF74CD"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21, the original </w:t>
      </w:r>
      <w:r w:rsidR="008312FA"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E868BC" w:rsidRPr="00F35AAC">
        <w:rPr>
          <w:rFonts w:ascii="Times New Roman" w:eastAsia="SimSun" w:hAnsi="Times New Roman" w:cs="Times New Roman"/>
          <w:b/>
          <w:bCs/>
          <w:color w:val="000000" w:themeColor="text1"/>
          <w:kern w:val="0"/>
          <w14:ligatures w14:val="none"/>
        </w:rPr>
        <w:t>nǎ yí gè tú piàn dài biǎo chǔ xù</w:t>
      </w:r>
      <w:r w:rsidR="00E868BC" w:rsidRPr="00F35AAC">
        <w:rPr>
          <w:rFonts w:ascii="Times New Roman" w:eastAsia="SimSun" w:hAnsi="Times New Roman" w:cs="Times New Roman"/>
          <w:b/>
          <w:bCs/>
          <w:color w:val="000000" w:themeColor="text1"/>
          <w:kern w:val="0"/>
          <w14:ligatures w14:val="none"/>
        </w:rPr>
        <w:t>？</w:t>
      </w:r>
      <w:r w:rsidR="0095454A" w:rsidRPr="00F35AAC">
        <w:rPr>
          <w:rFonts w:ascii="Times New Roman" w:eastAsia="SimSun" w:hAnsi="Times New Roman" w:cs="Times New Roman"/>
          <w:b/>
          <w:bCs/>
          <w:color w:val="000000" w:themeColor="text1"/>
          <w:kern w:val="0"/>
          <w:lang w:val="en-US"/>
          <w14:ligatures w14:val="none"/>
        </w:rPr>
        <w:t xml:space="preserve"> </w:t>
      </w:r>
      <w:r w:rsidR="00E868BC" w:rsidRPr="00F35AAC">
        <w:rPr>
          <w:rFonts w:ascii="Times New Roman" w:eastAsia="SimSun" w:hAnsi="Times New Roman" w:cs="Times New Roman"/>
          <w:b/>
          <w:bCs/>
          <w:color w:val="000000" w:themeColor="text1"/>
          <w:kern w:val="0"/>
          <w14:ligatures w14:val="none"/>
        </w:rPr>
        <w:t>（</w:t>
      </w:r>
      <w:r w:rsidR="00E868BC" w:rsidRPr="00F35AAC">
        <w:rPr>
          <w:rFonts w:ascii="Times New Roman" w:eastAsia="SimSun" w:hAnsi="Times New Roman" w:cs="Times New Roman"/>
          <w:b/>
          <w:bCs/>
          <w:color w:val="000000" w:themeColor="text1"/>
          <w:kern w:val="0"/>
          <w14:ligatures w14:val="none"/>
        </w:rPr>
        <w:t>qián tǒng</w:t>
      </w:r>
      <w:r w:rsidR="00E868BC"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(Which picture represents saving? (Piggy bank)) </w:t>
      </w:r>
      <w:r w:rsidR="00B572EB" w:rsidRPr="00F35AAC">
        <w:rPr>
          <w:rFonts w:ascii="Times New Roman" w:eastAsia="SimSun" w:hAnsi="Times New Roman" w:cs="Times New Roman"/>
          <w:color w:val="000000" w:themeColor="text1"/>
          <w:kern w:val="0"/>
          <w14:ligatures w14:val="none"/>
        </w:rPr>
        <w:t xml:space="preserve">in the </w:t>
      </w:r>
      <w:r w:rsidRPr="00F35AAC">
        <w:rPr>
          <w:rFonts w:ascii="Times New Roman" w:eastAsia="SimSun" w:hAnsi="Times New Roman" w:cs="Times New Roman"/>
          <w:color w:val="000000" w:themeColor="text1"/>
          <w:kern w:val="0"/>
          <w14:ligatures w14:val="none"/>
        </w:rPr>
        <w:t xml:space="preserve">Xuzhou </w:t>
      </w:r>
      <w:r w:rsidR="0010650E"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36EAD" w:rsidRPr="00F35AAC">
        <w:rPr>
          <w:rFonts w:ascii="Times New Roman" w:eastAsia="SimSun" w:hAnsi="Times New Roman" w:cs="Times New Roman"/>
          <w:b/>
          <w:bCs/>
          <w:color w:val="000000" w:themeColor="text1"/>
          <w:kern w:val="0"/>
          <w14:ligatures w14:val="none"/>
        </w:rPr>
        <w:t>nǎ yī zhāng tú piàn dài biǎo chǔ xù? (qián tǒng</w:t>
      </w:r>
      <w:r w:rsidR="00B36EAD" w:rsidRPr="00F35AAC">
        <w:rPr>
          <w:rFonts w:ascii="Times New Roman" w:eastAsia="SimSun" w:hAnsi="Times New Roman" w:cs="Times New Roman"/>
          <w:b/>
          <w:bCs/>
          <w:color w:val="000000" w:themeColor="text1"/>
          <w:kern w:val="0"/>
          <w14:ligatures w14:val="none"/>
        </w:rPr>
        <w:t>、</w:t>
      </w:r>
      <w:r w:rsidR="00B36EAD" w:rsidRPr="00F35AAC">
        <w:rPr>
          <w:rFonts w:ascii="Times New Roman" w:eastAsia="SimSun" w:hAnsi="Times New Roman" w:cs="Times New Roman"/>
          <w:b/>
          <w:bCs/>
          <w:color w:val="000000" w:themeColor="text1"/>
          <w:kern w:val="0"/>
          <w14:ligatures w14:val="none"/>
        </w:rPr>
        <w:t>chǔ xù guàn)</w:t>
      </w:r>
      <w:r w:rsidR="00B36EAD"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(Which picture represents saving? (Money bucket</w:t>
      </w:r>
      <w:r w:rsidR="0033668B" w:rsidRPr="00F35AAC">
        <w:rPr>
          <w:rFonts w:ascii="Times New Roman" w:eastAsia="SimSun" w:hAnsi="Times New Roman" w:cs="Times New Roman"/>
          <w:color w:val="000000" w:themeColor="text1"/>
          <w:kern w:val="0"/>
          <w14:ligatures w14:val="none"/>
        </w:rPr>
        <w:t>, piggy bank</w:t>
      </w:r>
      <w:r w:rsidRPr="00F35AAC">
        <w:rPr>
          <w:rFonts w:ascii="Times New Roman" w:eastAsia="SimSun" w:hAnsi="Times New Roman" w:cs="Times New Roman"/>
          <w:color w:val="000000" w:themeColor="text1"/>
          <w:kern w:val="0"/>
          <w14:ligatures w14:val="none"/>
        </w:rPr>
        <w:t xml:space="preserve">)) </w:t>
      </w:r>
      <w:r w:rsidR="002D184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Xuzhou version uses "</w:t>
      </w:r>
      <w:r w:rsidR="003822ED" w:rsidRPr="00F35AAC">
        <w:rPr>
          <w:rFonts w:ascii="Times New Roman" w:eastAsia="SimSun" w:hAnsi="Times New Roman" w:cs="Times New Roman"/>
          <w:b/>
          <w:bCs/>
          <w:color w:val="000000" w:themeColor="text1"/>
          <w:kern w:val="0"/>
          <w14:ligatures w14:val="none"/>
        </w:rPr>
        <w:t>qián tǒng</w:t>
      </w:r>
      <w:r w:rsidRPr="00F35AAC">
        <w:rPr>
          <w:rFonts w:ascii="Times New Roman" w:eastAsia="SimSun" w:hAnsi="Times New Roman" w:cs="Times New Roman"/>
          <w:color w:val="000000" w:themeColor="text1"/>
          <w:kern w:val="0"/>
          <w14:ligatures w14:val="none"/>
        </w:rPr>
        <w:t>" (money bucket), which is a more common term in mainland China than "</w:t>
      </w:r>
      <w:r w:rsidR="000573D6" w:rsidRPr="00F35AAC">
        <w:rPr>
          <w:rFonts w:ascii="Times New Roman" w:eastAsia="SimSun" w:hAnsi="Times New Roman" w:cs="Times New Roman"/>
          <w:b/>
          <w:bCs/>
          <w:color w:val="000000" w:themeColor="text1"/>
          <w:kern w:val="0"/>
          <w14:ligatures w14:val="none"/>
        </w:rPr>
        <w:t>chú xù guàn</w:t>
      </w:r>
      <w:r w:rsidRPr="00F35AAC">
        <w:rPr>
          <w:rFonts w:ascii="Times New Roman" w:eastAsia="SimSun" w:hAnsi="Times New Roman" w:cs="Times New Roman"/>
          <w:color w:val="000000" w:themeColor="text1"/>
          <w:kern w:val="0"/>
          <w14:ligatures w14:val="none"/>
        </w:rPr>
        <w:t>" (savings jar/piggy bank) in some contexts. It also uses "</w:t>
      </w:r>
      <w:r w:rsidR="006C49CF" w:rsidRPr="00F35AAC">
        <w:rPr>
          <w:rFonts w:ascii="Times New Roman" w:eastAsia="SimSun" w:hAnsi="Times New Roman" w:cs="Times New Roman"/>
          <w:color w:val="000000" w:themeColor="text1"/>
          <w:kern w:val="0"/>
          <w14:ligatures w14:val="none"/>
        </w:rPr>
        <w:t xml:space="preserve">nǎ yī </w:t>
      </w:r>
      <w:r w:rsidR="006C49CF" w:rsidRPr="00F35AAC">
        <w:rPr>
          <w:rFonts w:ascii="Times New Roman" w:eastAsia="SimSun" w:hAnsi="Times New Roman" w:cs="Times New Roman"/>
          <w:b/>
          <w:bCs/>
          <w:color w:val="000000" w:themeColor="text1"/>
          <w:kern w:val="0"/>
          <w14:ligatures w14:val="none"/>
        </w:rPr>
        <w:t>zhāng</w:t>
      </w:r>
      <w:r w:rsidR="006C49CF" w:rsidRPr="00F35AAC">
        <w:rPr>
          <w:rFonts w:ascii="Times New Roman" w:eastAsia="SimSun" w:hAnsi="Times New Roman" w:cs="Times New Roman"/>
          <w:color w:val="000000" w:themeColor="text1"/>
          <w:kern w:val="0"/>
          <w14:ligatures w14:val="none"/>
        </w:rPr>
        <w:t xml:space="preserve"> tú piàn</w:t>
      </w:r>
      <w:r w:rsidRPr="00F35AAC">
        <w:rPr>
          <w:rFonts w:ascii="Times New Roman" w:eastAsia="SimSun" w:hAnsi="Times New Roman" w:cs="Times New Roman"/>
          <w:color w:val="000000" w:themeColor="text1"/>
          <w:kern w:val="0"/>
          <w14:ligatures w14:val="none"/>
        </w:rPr>
        <w:t>" (which picture) instead of "</w:t>
      </w:r>
      <w:r w:rsidR="0061160A" w:rsidRPr="00F35AAC">
        <w:rPr>
          <w:rFonts w:ascii="Times New Roman" w:eastAsia="SimSun" w:hAnsi="Times New Roman" w:cs="Times New Roman"/>
          <w:color w:val="000000" w:themeColor="text1"/>
          <w:kern w:val="0"/>
          <w14:ligatures w14:val="none"/>
        </w:rPr>
        <w:t xml:space="preserve">nǎ yī </w:t>
      </w:r>
      <w:r w:rsidR="0061160A" w:rsidRPr="00F35AAC">
        <w:rPr>
          <w:rFonts w:ascii="Times New Roman" w:eastAsia="SimSun" w:hAnsi="Times New Roman" w:cs="Times New Roman"/>
          <w:b/>
          <w:bCs/>
          <w:color w:val="000000" w:themeColor="text1"/>
          <w:kern w:val="0"/>
          <w14:ligatures w14:val="none"/>
        </w:rPr>
        <w:t>gè</w:t>
      </w:r>
      <w:r w:rsidR="0061160A" w:rsidRPr="00F35AAC">
        <w:rPr>
          <w:rFonts w:ascii="Times New Roman" w:eastAsia="SimSun" w:hAnsi="Times New Roman" w:cs="Times New Roman"/>
          <w:color w:val="000000" w:themeColor="text1"/>
          <w:kern w:val="0"/>
          <w14:ligatures w14:val="none"/>
        </w:rPr>
        <w:t xml:space="preserve"> tú piàn</w:t>
      </w:r>
      <w:r w:rsidRPr="00F35AAC">
        <w:rPr>
          <w:rFonts w:ascii="Times New Roman" w:eastAsia="SimSun" w:hAnsi="Times New Roman" w:cs="Times New Roman"/>
          <w:color w:val="000000" w:themeColor="text1"/>
          <w:kern w:val="0"/>
          <w14:ligatures w14:val="none"/>
        </w:rPr>
        <w:t>" (which picture), a minor grammatical</w:t>
      </w:r>
      <w:r w:rsidR="00895BF3" w:rsidRPr="00F35AAC">
        <w:rPr>
          <w:rFonts w:ascii="Times New Roman" w:eastAsia="SimSun" w:hAnsi="Times New Roman" w:cs="Times New Roman"/>
          <w:color w:val="000000" w:themeColor="text1"/>
          <w:kern w:val="0"/>
          <w14:ligatures w14:val="none"/>
        </w:rPr>
        <w:t xml:space="preserve"> preposition</w:t>
      </w:r>
      <w:r w:rsidRPr="00F35AAC">
        <w:rPr>
          <w:rFonts w:ascii="Times New Roman" w:eastAsia="SimSun" w:hAnsi="Times New Roman" w:cs="Times New Roman"/>
          <w:color w:val="000000" w:themeColor="text1"/>
          <w:kern w:val="0"/>
          <w14:ligatures w14:val="none"/>
        </w:rPr>
        <w:t xml:space="preserve"> </w:t>
      </w:r>
      <w:r w:rsidR="004762EF" w:rsidRPr="00F35AAC">
        <w:rPr>
          <w:rFonts w:ascii="Times New Roman" w:eastAsia="SimSun" w:hAnsi="Times New Roman" w:cs="Times New Roman"/>
          <w:color w:val="000000" w:themeColor="text1"/>
          <w:kern w:val="0"/>
          <w14:ligatures w14:val="none"/>
        </w:rPr>
        <w:t>correction</w:t>
      </w:r>
      <w:r w:rsidR="00CF61D5" w:rsidRPr="00F35AAC">
        <w:rPr>
          <w:rFonts w:ascii="Times New Roman" w:eastAsia="SimSun" w:hAnsi="Times New Roman" w:cs="Times New Roman"/>
          <w:color w:val="000000" w:themeColor="text1"/>
          <w:kern w:val="0"/>
          <w14:ligatures w14:val="none"/>
        </w:rPr>
        <w:t>.</w:t>
      </w:r>
    </w:p>
    <w:p w14:paraId="62E0D339" w14:textId="77777777" w:rsidR="00AA08D3" w:rsidRPr="00F35AAC" w:rsidRDefault="00AA08D3" w:rsidP="00E17118">
      <w:pPr>
        <w:spacing w:after="0" w:line="240" w:lineRule="auto"/>
        <w:rPr>
          <w:rFonts w:ascii="Times New Roman" w:eastAsia="SimSun" w:hAnsi="Times New Roman" w:cs="Times New Roman"/>
          <w:color w:val="000000" w:themeColor="text1"/>
          <w:kern w:val="0"/>
          <w14:ligatures w14:val="none"/>
        </w:rPr>
      </w:pPr>
    </w:p>
    <w:p w14:paraId="66140D7E" w14:textId="23B18780" w:rsidR="00FE15C2" w:rsidRPr="00F35AAC" w:rsidRDefault="0084218D"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31,</w:t>
      </w:r>
      <w:r w:rsidR="00A70369" w:rsidRPr="00F35AAC">
        <w:rPr>
          <w:rFonts w:ascii="Times New Roman" w:eastAsia="SimSun" w:hAnsi="Times New Roman" w:cs="Times New Roman"/>
          <w:color w:val="000000" w:themeColor="text1"/>
          <w:kern w:val="0"/>
          <w14:ligatures w14:val="none"/>
        </w:rPr>
        <w:t xml:space="preserve"> the o</w:t>
      </w:r>
      <w:r w:rsidRPr="00F35AAC">
        <w:rPr>
          <w:rFonts w:ascii="Times New Roman" w:eastAsia="SimSun" w:hAnsi="Times New Roman" w:cs="Times New Roman"/>
          <w:color w:val="000000" w:themeColor="text1"/>
          <w:kern w:val="0"/>
          <w14:ligatures w14:val="none"/>
        </w:rPr>
        <w:t>riginal Version: "</w:t>
      </w:r>
      <w:r w:rsidR="00DD11A9" w:rsidRPr="00F35AAC">
        <w:rPr>
          <w:rFonts w:ascii="Times New Roman" w:eastAsia="SimSun" w:hAnsi="Times New Roman" w:cs="Times New Roman"/>
          <w:color w:val="000000" w:themeColor="text1"/>
          <w:kern w:val="0"/>
          <w14:ligatures w14:val="none"/>
        </w:rPr>
        <w:t>z</w:t>
      </w:r>
      <w:r w:rsidR="00DD11A9" w:rsidRPr="00F35AAC">
        <w:rPr>
          <w:rFonts w:ascii="Times New Roman" w:eastAsia="SimSun" w:hAnsi="Times New Roman" w:cs="Times New Roman"/>
          <w:b/>
          <w:bCs/>
          <w:color w:val="000000" w:themeColor="text1"/>
          <w:kern w:val="0"/>
          <w14:ligatures w14:val="none"/>
        </w:rPr>
        <w:t xml:space="preserve">hè gè gù shì de </w:t>
      </w:r>
      <w:r w:rsidR="00E93181" w:rsidRPr="00F35AAC">
        <w:rPr>
          <w:rFonts w:ascii="Times New Roman" w:eastAsia="SimSun" w:hAnsi="Times New Roman" w:cs="Times New Roman"/>
          <w:b/>
          <w:bCs/>
          <w:color w:val="000000" w:themeColor="text1"/>
          <w:kern w:val="0"/>
          <w:lang w:val="en-US"/>
          <w14:ligatures w14:val="none"/>
        </w:rPr>
        <w:t>‘</w:t>
      </w:r>
      <w:r w:rsidR="00DD11A9" w:rsidRPr="00F35AAC">
        <w:rPr>
          <w:rFonts w:ascii="Times New Roman" w:eastAsia="SimSun" w:hAnsi="Times New Roman" w:cs="Times New Roman"/>
          <w:b/>
          <w:bCs/>
          <w:color w:val="000000" w:themeColor="text1"/>
          <w:kern w:val="0"/>
          <w14:ligatures w14:val="none"/>
        </w:rPr>
        <w:t>tāmen</w:t>
      </w:r>
      <w:r w:rsidR="00E93181" w:rsidRPr="00F35AAC">
        <w:rPr>
          <w:rFonts w:ascii="Times New Roman" w:eastAsia="SimSun" w:hAnsi="Times New Roman" w:cs="Times New Roman"/>
          <w:b/>
          <w:bCs/>
          <w:color w:val="000000" w:themeColor="text1"/>
          <w:kern w:val="0"/>
          <w14:ligatures w14:val="none"/>
        </w:rPr>
        <w:t>’</w:t>
      </w:r>
      <w:r w:rsidR="00DD11A9" w:rsidRPr="00F35AAC">
        <w:rPr>
          <w:rFonts w:ascii="Times New Roman" w:eastAsia="SimSun" w:hAnsi="Times New Roman" w:cs="Times New Roman"/>
          <w:b/>
          <w:bCs/>
          <w:color w:val="000000" w:themeColor="text1"/>
          <w:kern w:val="0"/>
          <w14:ligatures w14:val="none"/>
        </w:rPr>
        <w:t xml:space="preserve"> zhǐ de shì shuí</w:t>
      </w:r>
      <w:r w:rsidR="00DD11A9"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(Who do "they" refer to in this story?) </w:t>
      </w:r>
      <w:r w:rsidR="00F310C1" w:rsidRPr="00F35AAC">
        <w:rPr>
          <w:rFonts w:ascii="Times New Roman" w:eastAsia="SimSun" w:hAnsi="Times New Roman" w:cs="Times New Roman"/>
          <w:color w:val="000000" w:themeColor="text1"/>
          <w:kern w:val="0"/>
          <w14:ligatures w14:val="none"/>
        </w:rPr>
        <w:t xml:space="preserve"> In </w:t>
      </w:r>
      <w:r w:rsidRPr="00F35AAC">
        <w:rPr>
          <w:rFonts w:ascii="Times New Roman" w:eastAsia="SimSun" w:hAnsi="Times New Roman" w:cs="Times New Roman"/>
          <w:color w:val="000000" w:themeColor="text1"/>
          <w:kern w:val="0"/>
          <w14:ligatures w14:val="none"/>
        </w:rPr>
        <w:t xml:space="preserve">Xuzhou </w:t>
      </w:r>
      <w:r w:rsidR="00395657"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78577C" w:rsidRPr="00F35AAC">
        <w:rPr>
          <w:rFonts w:ascii="Times New Roman" w:eastAsia="SimSun" w:hAnsi="Times New Roman" w:cs="Times New Roman"/>
          <w:b/>
          <w:bCs/>
          <w:color w:val="000000" w:themeColor="text1"/>
          <w:kern w:val="0"/>
          <w14:ligatures w14:val="none"/>
        </w:rPr>
        <w:t>zài gùshì zhōng</w:t>
      </w:r>
      <w:r w:rsidR="0078577C" w:rsidRPr="00F35AAC">
        <w:rPr>
          <w:rFonts w:ascii="Times New Roman" w:eastAsia="SimSun" w:hAnsi="Times New Roman" w:cs="Times New Roman"/>
          <w:b/>
          <w:bCs/>
          <w:color w:val="000000" w:themeColor="text1"/>
          <w:kern w:val="0"/>
          <w14:ligatures w14:val="none"/>
        </w:rPr>
        <w:t>，</w:t>
      </w:r>
      <w:r w:rsidR="00BC7929" w:rsidRPr="00F35AAC">
        <w:rPr>
          <w:rFonts w:ascii="Times New Roman" w:eastAsia="SimSun" w:hAnsi="Times New Roman" w:cs="Times New Roman"/>
          <w:b/>
          <w:bCs/>
          <w:color w:val="000000" w:themeColor="text1"/>
          <w:kern w:val="0"/>
          <w14:ligatures w14:val="none"/>
        </w:rPr>
        <w:t>‘</w:t>
      </w:r>
      <w:r w:rsidR="0078577C" w:rsidRPr="00F35AAC">
        <w:rPr>
          <w:rFonts w:ascii="Times New Roman" w:eastAsia="SimSun" w:hAnsi="Times New Roman" w:cs="Times New Roman"/>
          <w:b/>
          <w:bCs/>
          <w:color w:val="000000" w:themeColor="text1"/>
          <w:kern w:val="0"/>
          <w14:ligatures w14:val="none"/>
        </w:rPr>
        <w:t>tāmen</w:t>
      </w:r>
      <w:r w:rsidR="00BC7929" w:rsidRPr="00F35AAC">
        <w:rPr>
          <w:rFonts w:ascii="Times New Roman" w:eastAsia="SimSun" w:hAnsi="Times New Roman" w:cs="Times New Roman"/>
          <w:b/>
          <w:bCs/>
          <w:color w:val="000000" w:themeColor="text1"/>
          <w:kern w:val="0"/>
          <w14:ligatures w14:val="none"/>
        </w:rPr>
        <w:t>’</w:t>
      </w:r>
      <w:r w:rsidR="0078577C" w:rsidRPr="00F35AAC">
        <w:rPr>
          <w:rFonts w:ascii="Times New Roman" w:eastAsia="SimSun" w:hAnsi="Times New Roman" w:cs="Times New Roman"/>
          <w:b/>
          <w:bCs/>
          <w:color w:val="000000" w:themeColor="text1"/>
          <w:kern w:val="0"/>
          <w14:ligatures w14:val="none"/>
        </w:rPr>
        <w:t xml:space="preserve"> shì zhǐ shuí</w:t>
      </w:r>
      <w:r w:rsidR="00E7213B"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(In the story, who do "they" refer to?)</w:t>
      </w:r>
      <w:r w:rsidR="009F66D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Xuzhou version adds "</w:t>
      </w:r>
      <w:r w:rsidR="00E16546" w:rsidRPr="00F35AAC">
        <w:rPr>
          <w:rFonts w:ascii="Times New Roman" w:eastAsia="SimSun" w:hAnsi="Times New Roman" w:cs="Times New Roman"/>
          <w:b/>
          <w:bCs/>
          <w:color w:val="000000" w:themeColor="text1"/>
          <w:kern w:val="0"/>
          <w14:ligatures w14:val="none"/>
        </w:rPr>
        <w:t xml:space="preserve"> zài gùshì zhōng</w:t>
      </w:r>
      <w:r w:rsidR="00E16546"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(in the story), making the question slightly more explicit.</w:t>
      </w:r>
      <w:r w:rsidR="00BD6616" w:rsidRPr="00F35AAC">
        <w:rPr>
          <w:rFonts w:ascii="Times New Roman" w:eastAsia="SimSun" w:hAnsi="Times New Roman" w:cs="Times New Roman"/>
          <w:color w:val="000000" w:themeColor="text1"/>
          <w:kern w:val="0"/>
          <w14:ligatures w14:val="none"/>
        </w:rPr>
        <w:t xml:space="preserve"> Generally, in Chinese, a </w:t>
      </w:r>
      <w:r w:rsidR="002F333C" w:rsidRPr="00F35AAC">
        <w:rPr>
          <w:rFonts w:ascii="Times New Roman" w:eastAsia="SimSun" w:hAnsi="Times New Roman" w:cs="Times New Roman"/>
          <w:color w:val="000000" w:themeColor="text1"/>
          <w:kern w:val="0"/>
          <w14:ligatures w14:val="none"/>
        </w:rPr>
        <w:t>living being does not belong to a non-living being.</w:t>
      </w:r>
      <w:r w:rsidR="00827CB7" w:rsidRPr="00F35AAC">
        <w:rPr>
          <w:rFonts w:ascii="Times New Roman" w:eastAsia="SimSun" w:hAnsi="Times New Roman" w:cs="Times New Roman"/>
          <w:color w:val="000000" w:themeColor="text1"/>
          <w:kern w:val="0"/>
          <w14:ligatures w14:val="none"/>
        </w:rPr>
        <w:t xml:space="preserve"> In Chinese, the possessive structure “</w:t>
      </w:r>
      <w:r w:rsidR="00E240BB" w:rsidRPr="00F35AAC">
        <w:rPr>
          <w:rFonts w:ascii="Times New Roman" w:eastAsia="SimSun" w:hAnsi="Times New Roman" w:cs="Times New Roman"/>
          <w:b/>
          <w:bCs/>
          <w:color w:val="000000" w:themeColor="text1"/>
          <w:kern w:val="0"/>
          <w14:ligatures w14:val="none"/>
        </w:rPr>
        <w:t>de</w:t>
      </w:r>
      <w:r w:rsidR="00827CB7" w:rsidRPr="00F35AAC">
        <w:rPr>
          <w:rFonts w:ascii="Times New Roman" w:eastAsia="SimSun" w:hAnsi="Times New Roman" w:cs="Times New Roman"/>
          <w:color w:val="000000" w:themeColor="text1"/>
          <w:kern w:val="0"/>
          <w14:ligatures w14:val="none"/>
        </w:rPr>
        <w:t>" (</w:t>
      </w:r>
      <w:r w:rsidR="007660EB" w:rsidRPr="00F35AAC">
        <w:rPr>
          <w:rFonts w:ascii="Times New Roman" w:eastAsia="SimSun" w:hAnsi="Times New Roman" w:cs="Times New Roman"/>
          <w:color w:val="000000" w:themeColor="text1"/>
          <w:kern w:val="0"/>
          <w14:ligatures w14:val="none"/>
        </w:rPr>
        <w:t>‘s</w:t>
      </w:r>
      <w:r w:rsidR="005A72DD" w:rsidRPr="00F35AAC">
        <w:rPr>
          <w:rFonts w:ascii="Times New Roman" w:eastAsia="SimSun" w:hAnsi="Times New Roman" w:cs="Times New Roman"/>
          <w:color w:val="000000" w:themeColor="text1"/>
          <w:kern w:val="0"/>
          <w14:ligatures w14:val="none"/>
        </w:rPr>
        <w:t xml:space="preserve">, </w:t>
      </w:r>
      <w:r w:rsidR="008136C6" w:rsidRPr="00F35AAC">
        <w:rPr>
          <w:rFonts w:ascii="Times New Roman" w:eastAsia="SimSun" w:hAnsi="Times New Roman" w:cs="Times New Roman"/>
          <w:color w:val="000000" w:themeColor="text1"/>
          <w:kern w:val="0"/>
          <w14:ligatures w14:val="none"/>
        </w:rPr>
        <w:t>possessive</w:t>
      </w:r>
      <w:r w:rsidR="00827CB7" w:rsidRPr="00F35AAC">
        <w:rPr>
          <w:rFonts w:ascii="Times New Roman" w:eastAsia="SimSun" w:hAnsi="Times New Roman" w:cs="Times New Roman"/>
          <w:color w:val="000000" w:themeColor="text1"/>
          <w:kern w:val="0"/>
          <w14:ligatures w14:val="none"/>
        </w:rPr>
        <w:t>) is often used to show relationships, including possession. However,</w:t>
      </w:r>
      <w:r w:rsidR="009404E1" w:rsidRPr="00F35AAC">
        <w:rPr>
          <w:rFonts w:ascii="Times New Roman" w:eastAsia="SimSun" w:hAnsi="Times New Roman" w:cs="Times New Roman"/>
          <w:color w:val="000000" w:themeColor="text1"/>
          <w:kern w:val="0"/>
          <w14:ligatures w14:val="none"/>
        </w:rPr>
        <w:t xml:space="preserve"> </w:t>
      </w:r>
      <w:r w:rsidR="009404E1" w:rsidRPr="00F35AAC">
        <w:rPr>
          <w:rFonts w:ascii="Times New Roman" w:eastAsia="SimSun" w:hAnsi="Times New Roman" w:cs="Times New Roman"/>
          <w:color w:val="000000" w:themeColor="text1"/>
          <w:kern w:val="0"/>
          <w:lang w:val="en-US"/>
          <w14:ligatures w14:val="none"/>
        </w:rPr>
        <w:t>in</w:t>
      </w:r>
      <w:r w:rsidR="00827CB7" w:rsidRPr="00F35AAC">
        <w:rPr>
          <w:rFonts w:ascii="Times New Roman" w:eastAsia="SimSun" w:hAnsi="Times New Roman" w:cs="Times New Roman"/>
          <w:color w:val="000000" w:themeColor="text1"/>
          <w:kern w:val="0"/>
          <w14:ligatures w14:val="none"/>
        </w:rPr>
        <w:t xml:space="preserve"> Chinese</w:t>
      </w:r>
      <w:r w:rsidR="009404E1" w:rsidRPr="00F35AAC">
        <w:rPr>
          <w:rFonts w:ascii="Times New Roman" w:eastAsia="SimSun" w:hAnsi="Times New Roman" w:cs="Times New Roman"/>
          <w:color w:val="000000" w:themeColor="text1"/>
          <w:kern w:val="0"/>
          <w14:ligatures w14:val="none"/>
        </w:rPr>
        <w:t>, it</w:t>
      </w:r>
      <w:r w:rsidR="00827CB7" w:rsidRPr="00F35AAC">
        <w:rPr>
          <w:rFonts w:ascii="Times New Roman" w:eastAsia="SimSun" w:hAnsi="Times New Roman" w:cs="Times New Roman"/>
          <w:color w:val="000000" w:themeColor="text1"/>
          <w:kern w:val="0"/>
          <w14:ligatures w14:val="none"/>
        </w:rPr>
        <w:t xml:space="preserve"> tends to avoid constructions where </w:t>
      </w:r>
      <w:r w:rsidR="00D763C2" w:rsidRPr="00F35AAC">
        <w:rPr>
          <w:rFonts w:ascii="Times New Roman" w:eastAsia="SimSun" w:hAnsi="Times New Roman" w:cs="Times New Roman"/>
          <w:color w:val="000000" w:themeColor="text1"/>
          <w:kern w:val="0"/>
          <w14:ligatures w14:val="none"/>
        </w:rPr>
        <w:t>a</w:t>
      </w:r>
      <w:r w:rsidR="00827CB7" w:rsidRPr="00F35AAC">
        <w:rPr>
          <w:rFonts w:ascii="Times New Roman" w:eastAsia="SimSun" w:hAnsi="Times New Roman" w:cs="Times New Roman"/>
          <w:color w:val="000000" w:themeColor="text1"/>
          <w:kern w:val="0"/>
          <w14:ligatures w14:val="none"/>
        </w:rPr>
        <w:t xml:space="preserve"> living being (like a person or animal) is said to belong to a non-living object (like a school, company, or house)</w:t>
      </w:r>
      <w:r w:rsidR="00D42E21" w:rsidRPr="00F35AAC">
        <w:rPr>
          <w:rFonts w:ascii="Times New Roman" w:eastAsia="SimSun" w:hAnsi="Times New Roman" w:cs="Times New Roman"/>
          <w:color w:val="000000" w:themeColor="text1"/>
          <w:kern w:val="0"/>
          <w14:ligatures w14:val="none"/>
        </w:rPr>
        <w:t>, e</w:t>
      </w:r>
      <w:r w:rsidR="00827CB7" w:rsidRPr="00F35AAC">
        <w:rPr>
          <w:rFonts w:ascii="Times New Roman" w:eastAsia="SimSun" w:hAnsi="Times New Roman" w:cs="Times New Roman"/>
          <w:color w:val="000000" w:themeColor="text1"/>
          <w:kern w:val="0"/>
          <w14:ligatures w14:val="none"/>
        </w:rPr>
        <w:t>specially when it implies ownership, as that can conflict with social or philosophical norms.</w:t>
      </w:r>
      <w:r w:rsidRPr="00F35AAC">
        <w:rPr>
          <w:rFonts w:ascii="Times New Roman" w:eastAsia="SimSun" w:hAnsi="Times New Roman" w:cs="Times New Roman"/>
          <w:color w:val="000000" w:themeColor="text1"/>
          <w:kern w:val="0"/>
          <w14:ligatures w14:val="none"/>
        </w:rPr>
        <w:t xml:space="preserve"> This distinction reflects a broader cultural perspective in Chinese: People are not objects, and their association with places or institutions is typically described using verbs or contextual phrases, not ownership.</w:t>
      </w:r>
    </w:p>
    <w:p w14:paraId="2A56882C" w14:textId="77777777" w:rsidR="00651BE0" w:rsidRPr="00F35AAC" w:rsidRDefault="00651BE0" w:rsidP="00A84DD9">
      <w:pPr>
        <w:spacing w:after="0" w:line="240" w:lineRule="auto"/>
        <w:rPr>
          <w:rFonts w:ascii="Times New Roman" w:eastAsia="SimSun" w:hAnsi="Times New Roman" w:cs="Times New Roman"/>
          <w:color w:val="000000" w:themeColor="text1"/>
          <w:kern w:val="0"/>
          <w14:ligatures w14:val="none"/>
        </w:rPr>
      </w:pPr>
    </w:p>
    <w:p w14:paraId="54B2BAF4" w14:textId="42332F55" w:rsidR="00721042" w:rsidRPr="00F35AAC" w:rsidRDefault="0084218D" w:rsidP="00A84DD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32, the original Version: "</w:t>
      </w:r>
      <w:r w:rsidR="009B09AC" w:rsidRPr="00F35AAC">
        <w:rPr>
          <w:rFonts w:ascii="Times New Roman" w:eastAsia="SimSun" w:hAnsi="Times New Roman" w:cs="Times New Roman"/>
          <w:b/>
          <w:bCs/>
          <w:color w:val="000000" w:themeColor="text1"/>
          <w:kern w:val="0"/>
          <w14:ligatures w14:val="none"/>
        </w:rPr>
        <w:t>Cóng qián xiǎo hé de shuǐ shì shén me yàng zi?</w:t>
      </w:r>
      <w:r w:rsidRPr="00F35AAC">
        <w:rPr>
          <w:rFonts w:ascii="Times New Roman" w:eastAsia="SimSun" w:hAnsi="Times New Roman" w:cs="Times New Roman"/>
          <w:color w:val="000000" w:themeColor="text1"/>
          <w:kern w:val="0"/>
          <w14:ligatures w14:val="none"/>
        </w:rPr>
        <w:t>" (What did the river water look like before?) Expected answer: "</w:t>
      </w:r>
      <w:r w:rsidR="00237FC9" w:rsidRPr="00F35AAC">
        <w:rPr>
          <w:rFonts w:ascii="Times New Roman" w:eastAsia="SimSun" w:hAnsi="Times New Roman" w:cs="Times New Roman"/>
          <w:b/>
          <w:bCs/>
          <w:color w:val="000000" w:themeColor="text1"/>
          <w:kern w:val="0"/>
          <w14:ligatures w14:val="none"/>
        </w:rPr>
        <w:t>qīng jié</w:t>
      </w:r>
      <w:r w:rsidR="00237FC9" w:rsidRPr="00F35AAC">
        <w:rPr>
          <w:rFonts w:ascii="Times New Roman" w:eastAsia="SimSun" w:hAnsi="Times New Roman" w:cs="Times New Roman"/>
          <w:b/>
          <w:bCs/>
          <w:color w:val="000000" w:themeColor="text1"/>
          <w:kern w:val="0"/>
          <w:lang w:val="en-US"/>
          <w14:ligatures w14:val="none"/>
        </w:rPr>
        <w:t>/</w:t>
      </w:r>
      <w:r w:rsidR="00237FC9" w:rsidRPr="00F35AAC">
        <w:rPr>
          <w:rFonts w:ascii="Times New Roman" w:eastAsia="SimSun" w:hAnsi="Times New Roman" w:cs="Times New Roman"/>
          <w:b/>
          <w:bCs/>
          <w:color w:val="000000" w:themeColor="text1"/>
          <w:kern w:val="0"/>
          <w14:ligatures w14:val="none"/>
        </w:rPr>
        <w:t>gān jìng</w:t>
      </w:r>
      <w:r w:rsidRPr="00F35AAC">
        <w:rPr>
          <w:rFonts w:ascii="Times New Roman" w:eastAsia="SimSun" w:hAnsi="Times New Roman" w:cs="Times New Roman"/>
          <w:color w:val="000000" w:themeColor="text1"/>
          <w:kern w:val="0"/>
          <w14:ligatures w14:val="none"/>
        </w:rPr>
        <w:t>" (clean or neat/clean)</w:t>
      </w:r>
      <w:r w:rsidR="00074366" w:rsidRPr="00F35AAC">
        <w:rPr>
          <w:rFonts w:ascii="Times New Roman" w:eastAsia="SimSun" w:hAnsi="Times New Roman" w:cs="Times New Roman"/>
          <w:color w:val="000000" w:themeColor="text1"/>
          <w:kern w:val="0"/>
          <w14:ligatures w14:val="none"/>
        </w:rPr>
        <w:t xml:space="preserve">. </w:t>
      </w:r>
      <w:r w:rsidR="00074366" w:rsidRPr="00F35AAC">
        <w:rPr>
          <w:rFonts w:ascii="Times New Roman" w:eastAsia="SimSun" w:hAnsi="Times New Roman" w:cs="Times New Roman"/>
          <w:color w:val="000000" w:themeColor="text1"/>
          <w:kern w:val="0"/>
          <w:lang w:val="en-US"/>
          <w14:ligatures w14:val="none"/>
        </w:rPr>
        <w:t xml:space="preserve">In </w:t>
      </w:r>
      <w:r w:rsidRPr="00F35AAC">
        <w:rPr>
          <w:rFonts w:ascii="Times New Roman" w:eastAsia="SimSun" w:hAnsi="Times New Roman" w:cs="Times New Roman"/>
          <w:color w:val="000000" w:themeColor="text1"/>
          <w:kern w:val="0"/>
          <w14:ligatures w14:val="none"/>
        </w:rPr>
        <w:t xml:space="preserve">Xuzhou </w:t>
      </w:r>
      <w:r w:rsidR="00E01170"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8239FB" w:rsidRPr="00F35AAC">
        <w:rPr>
          <w:rFonts w:ascii="Times New Roman" w:eastAsia="SimSun" w:hAnsi="Times New Roman" w:cs="Times New Roman"/>
          <w:b/>
          <w:bCs/>
          <w:color w:val="000000" w:themeColor="text1"/>
          <w:kern w:val="0"/>
          <w14:ligatures w14:val="none"/>
        </w:rPr>
        <w:t>Cóng qián xiǎo hé de shuǐ shì shén me yàng zi?</w:t>
      </w:r>
      <w:r w:rsidRPr="00F35AAC">
        <w:rPr>
          <w:rFonts w:ascii="Times New Roman" w:eastAsia="SimSun" w:hAnsi="Times New Roman" w:cs="Times New Roman"/>
          <w:color w:val="000000" w:themeColor="text1"/>
          <w:kern w:val="0"/>
          <w14:ligatures w14:val="none"/>
        </w:rPr>
        <w:t>" (What did the river water look like before?) Expected answer: "</w:t>
      </w:r>
      <w:r w:rsidR="00724952" w:rsidRPr="00F35AAC">
        <w:rPr>
          <w:rFonts w:ascii="Times New Roman" w:eastAsia="SimSun" w:hAnsi="Times New Roman" w:cs="Times New Roman"/>
          <w:b/>
          <w:bCs/>
          <w:color w:val="000000" w:themeColor="text1"/>
          <w:kern w:val="0"/>
          <w14:ligatures w14:val="none"/>
        </w:rPr>
        <w:t>qīng chè huò gān jìng</w:t>
      </w:r>
      <w:r w:rsidRPr="00F35AAC">
        <w:rPr>
          <w:rFonts w:ascii="Times New Roman" w:eastAsia="SimSun" w:hAnsi="Times New Roman" w:cs="Times New Roman"/>
          <w:color w:val="000000" w:themeColor="text1"/>
          <w:kern w:val="0"/>
          <w14:ligatures w14:val="none"/>
        </w:rPr>
        <w:t>" (clear or clean).</w:t>
      </w:r>
      <w:r w:rsidR="00E54F2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expected answer in the Xuzhou version uses "</w:t>
      </w:r>
      <w:r w:rsidR="00F017B2" w:rsidRPr="00F35AAC">
        <w:rPr>
          <w:rFonts w:ascii="Times New Roman" w:eastAsia="SimSun" w:hAnsi="Times New Roman" w:cs="Times New Roman"/>
          <w:b/>
          <w:bCs/>
          <w:color w:val="000000" w:themeColor="text1"/>
          <w:kern w:val="0"/>
          <w14:ligatures w14:val="none"/>
        </w:rPr>
        <w:t>qīng chè</w:t>
      </w:r>
      <w:r w:rsidRPr="00F35AAC">
        <w:rPr>
          <w:rFonts w:ascii="Times New Roman" w:eastAsia="SimSun" w:hAnsi="Times New Roman" w:cs="Times New Roman"/>
          <w:color w:val="000000" w:themeColor="text1"/>
          <w:kern w:val="0"/>
          <w14:ligatures w14:val="none"/>
        </w:rPr>
        <w:t>" (</w:t>
      </w:r>
      <w:r w:rsidR="00C02B08" w:rsidRPr="00F35AAC">
        <w:rPr>
          <w:rFonts w:ascii="Times New Roman" w:eastAsia="SimSun" w:hAnsi="Times New Roman" w:cs="Times New Roman"/>
          <w:color w:val="000000" w:themeColor="text1"/>
          <w:kern w:val="0"/>
          <w14:ligatures w14:val="none"/>
        </w:rPr>
        <w:t>clean</w:t>
      </w:r>
      <w:r w:rsidRPr="00F35AAC">
        <w:rPr>
          <w:rFonts w:ascii="Times New Roman" w:eastAsia="SimSun" w:hAnsi="Times New Roman" w:cs="Times New Roman"/>
          <w:color w:val="000000" w:themeColor="text1"/>
          <w:kern w:val="0"/>
          <w14:ligatures w14:val="none"/>
        </w:rPr>
        <w:t>), which specifically refers to clarity of water</w:t>
      </w:r>
      <w:r w:rsidR="00452CAC" w:rsidRPr="00F35AAC">
        <w:rPr>
          <w:rFonts w:ascii="Times New Roman" w:eastAsia="SimSun" w:hAnsi="Times New Roman" w:cs="Times New Roman"/>
          <w:color w:val="000000" w:themeColor="text1"/>
          <w:kern w:val="0"/>
          <w14:ligatures w14:val="none"/>
        </w:rPr>
        <w:t xml:space="preserve"> in Chinese</w:t>
      </w:r>
      <w:r w:rsidRPr="00F35AAC">
        <w:rPr>
          <w:rFonts w:ascii="Times New Roman" w:eastAsia="SimSun" w:hAnsi="Times New Roman" w:cs="Times New Roman"/>
          <w:color w:val="000000" w:themeColor="text1"/>
          <w:kern w:val="0"/>
          <w14:ligatures w14:val="none"/>
        </w:rPr>
        <w:t>. In contrast, the Original uses "</w:t>
      </w:r>
      <w:r w:rsidR="0051281D" w:rsidRPr="00F35AAC">
        <w:rPr>
          <w:rFonts w:ascii="Times New Roman" w:eastAsia="SimSun" w:hAnsi="Times New Roman" w:cs="Times New Roman"/>
          <w:b/>
          <w:bCs/>
          <w:color w:val="000000" w:themeColor="text1"/>
          <w:kern w:val="0"/>
          <w14:ligatures w14:val="none"/>
        </w:rPr>
        <w:t>qīng jié</w:t>
      </w:r>
      <w:r w:rsidRPr="00F35AAC">
        <w:rPr>
          <w:rFonts w:ascii="Times New Roman" w:eastAsia="SimSun" w:hAnsi="Times New Roman" w:cs="Times New Roman"/>
          <w:color w:val="000000" w:themeColor="text1"/>
          <w:kern w:val="0"/>
          <w14:ligatures w14:val="none"/>
        </w:rPr>
        <w:t>" (</w:t>
      </w:r>
      <w:r w:rsidR="00C3719E" w:rsidRPr="00F35AAC">
        <w:rPr>
          <w:rFonts w:ascii="Times New Roman" w:eastAsia="SimSun" w:hAnsi="Times New Roman" w:cs="Times New Roman"/>
          <w:color w:val="000000" w:themeColor="text1"/>
          <w:kern w:val="0"/>
          <w:lang w:val="en-US"/>
          <w14:ligatures w14:val="none"/>
        </w:rPr>
        <w:t>clean</w:t>
      </w:r>
      <w:r w:rsidRPr="00F35AAC">
        <w:rPr>
          <w:rFonts w:ascii="Times New Roman" w:eastAsia="SimSun" w:hAnsi="Times New Roman" w:cs="Times New Roman"/>
          <w:color w:val="000000" w:themeColor="text1"/>
          <w:kern w:val="0"/>
          <w14:ligatures w14:val="none"/>
        </w:rPr>
        <w:t xml:space="preserve">), </w:t>
      </w:r>
      <w:r w:rsidR="00CC6CEB" w:rsidRPr="00F35AAC">
        <w:rPr>
          <w:rFonts w:ascii="Times New Roman" w:eastAsia="SimSun" w:hAnsi="Times New Roman" w:cs="Times New Roman"/>
          <w:color w:val="000000" w:themeColor="text1"/>
          <w:kern w:val="0"/>
          <w14:ligatures w14:val="none"/>
        </w:rPr>
        <w:t>which also mean</w:t>
      </w:r>
      <w:r w:rsidR="007E1D3C" w:rsidRPr="00F35AAC">
        <w:rPr>
          <w:rFonts w:ascii="Times New Roman" w:eastAsia="SimSun" w:hAnsi="Times New Roman" w:cs="Times New Roman"/>
          <w:color w:val="000000" w:themeColor="text1"/>
          <w:kern w:val="0"/>
          <w14:ligatures w14:val="none"/>
        </w:rPr>
        <w:t>s</w:t>
      </w:r>
      <w:r w:rsidR="00CC6CEB" w:rsidRPr="00F35AAC">
        <w:rPr>
          <w:rFonts w:ascii="Times New Roman" w:eastAsia="SimSun" w:hAnsi="Times New Roman" w:cs="Times New Roman"/>
          <w:color w:val="000000" w:themeColor="text1"/>
          <w:kern w:val="0"/>
          <w14:ligatures w14:val="none"/>
        </w:rPr>
        <w:t xml:space="preserve"> clean in English, but it</w:t>
      </w:r>
      <w:r w:rsidRPr="00F35AAC">
        <w:rPr>
          <w:rFonts w:ascii="Times New Roman" w:eastAsia="SimSun" w:hAnsi="Times New Roman" w:cs="Times New Roman"/>
          <w:color w:val="000000" w:themeColor="text1"/>
          <w:kern w:val="0"/>
          <w14:ligatures w14:val="none"/>
        </w:rPr>
        <w:t xml:space="preserve"> is a more general term for clean</w:t>
      </w:r>
      <w:r w:rsidR="00B60829" w:rsidRPr="00F35AAC">
        <w:rPr>
          <w:rFonts w:ascii="Times New Roman" w:eastAsia="SimSun" w:hAnsi="Times New Roman" w:cs="Times New Roman"/>
          <w:color w:val="000000" w:themeColor="text1"/>
          <w:kern w:val="0"/>
          <w14:ligatures w14:val="none"/>
        </w:rPr>
        <w:t>.</w:t>
      </w:r>
    </w:p>
    <w:p w14:paraId="67BAFA9B" w14:textId="77777777" w:rsidR="00527982" w:rsidRPr="00F35AAC" w:rsidRDefault="00527982" w:rsidP="00A84DD9">
      <w:pPr>
        <w:spacing w:after="0" w:line="240" w:lineRule="auto"/>
        <w:rPr>
          <w:rFonts w:ascii="Times New Roman" w:eastAsia="SimSun" w:hAnsi="Times New Roman" w:cs="Times New Roman"/>
          <w:color w:val="000000" w:themeColor="text1"/>
          <w:kern w:val="0"/>
          <w14:ligatures w14:val="none"/>
        </w:rPr>
      </w:pPr>
    </w:p>
    <w:p w14:paraId="0B2CEF98" w14:textId="4B62E48F" w:rsidR="006F014A" w:rsidRPr="00F35AAC" w:rsidRDefault="0084218D" w:rsidP="006F014A">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14:ligatures w14:val="none"/>
        </w:rPr>
        <w:t>Sub-test Three: Articulation, Tone, Error Types</w:t>
      </w:r>
    </w:p>
    <w:p w14:paraId="55F0412E" w14:textId="77777777" w:rsidR="00527982" w:rsidRPr="00F35AAC" w:rsidRDefault="00527982" w:rsidP="006F014A">
      <w:pPr>
        <w:spacing w:after="0" w:line="240" w:lineRule="auto"/>
        <w:rPr>
          <w:rFonts w:ascii="Times New Roman" w:eastAsia="SimSun" w:hAnsi="Times New Roman" w:cs="Times New Roman"/>
          <w:color w:val="000000" w:themeColor="text1"/>
          <w:kern w:val="0"/>
          <w14:ligatures w14:val="none"/>
        </w:rPr>
      </w:pPr>
    </w:p>
    <w:p w14:paraId="7D016CEE" w14:textId="61996856" w:rsidR="00CA4A34" w:rsidRPr="00F35AAC" w:rsidRDefault="0084218D" w:rsidP="006F014A">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Pinyin Notation for Sounds</w:t>
      </w:r>
      <w:r w:rsidR="009C3C8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The </w:t>
      </w:r>
      <w:r w:rsidR="009C3C88" w:rsidRPr="00F35AAC">
        <w:rPr>
          <w:rFonts w:ascii="Times New Roman" w:eastAsia="SimSun" w:hAnsi="Times New Roman" w:cs="Times New Roman"/>
          <w:color w:val="000000" w:themeColor="text1"/>
          <w:kern w:val="0"/>
          <w14:ligatures w14:val="none"/>
        </w:rPr>
        <w:t>o</w:t>
      </w:r>
      <w:r w:rsidRPr="00F35AAC">
        <w:rPr>
          <w:rFonts w:ascii="Times New Roman" w:eastAsia="SimSun" w:hAnsi="Times New Roman" w:cs="Times New Roman"/>
          <w:color w:val="000000" w:themeColor="text1"/>
          <w:kern w:val="0"/>
          <w14:ligatures w14:val="none"/>
        </w:rPr>
        <w:t>riginal uses Zhuyin (Bopomofo</w:t>
      </w:r>
      <w:r w:rsidR="00BD65F1" w:rsidRPr="00F35AAC">
        <w:rPr>
          <w:rFonts w:ascii="Times New Roman" w:eastAsia="SimSun" w:hAnsi="Times New Roman" w:cs="Times New Roman"/>
          <w:color w:val="000000" w:themeColor="text1"/>
          <w:kern w:val="0"/>
          <w14:ligatures w14:val="none"/>
        </w:rPr>
        <w:t>/Chinese Phonics</w:t>
      </w:r>
      <w:r w:rsidRPr="00F35AAC">
        <w:rPr>
          <w:rFonts w:ascii="Times New Roman" w:eastAsia="SimSun" w:hAnsi="Times New Roman" w:cs="Times New Roman"/>
          <w:color w:val="000000" w:themeColor="text1"/>
          <w:kern w:val="0"/>
          <w14:ligatures w14:val="none"/>
        </w:rPr>
        <w:t>) notation for target sounds, e.g., "</w:t>
      </w:r>
      <w:r w:rsidR="00D84BE4" w:rsidRPr="00F35AAC">
        <w:rPr>
          <w:rFonts w:ascii="Times New Roman" w:eastAsia="SimSun" w:hAnsi="Times New Roman" w:cs="Times New Roman"/>
          <w:b/>
          <w:bCs/>
          <w:color w:val="000000" w:themeColor="text1"/>
          <w:kern w:val="0"/>
          <w:lang w:val="en-US"/>
          <w14:ligatures w14:val="none"/>
        </w:rPr>
        <w:t>p</w:t>
      </w:r>
      <w:r w:rsidRPr="00F35AAC">
        <w:rPr>
          <w:rFonts w:ascii="Times New Roman" w:eastAsia="SimSun" w:hAnsi="Times New Roman" w:cs="Times New Roman"/>
          <w:b/>
          <w:bCs/>
          <w:color w:val="000000" w:themeColor="text1"/>
          <w:kern w:val="0"/>
          <w14:ligatures w14:val="none"/>
        </w:rPr>
        <w:t>/</w:t>
      </w:r>
      <w:r w:rsidR="00D84BE4" w:rsidRPr="00F35AAC">
        <w:rPr>
          <w:rFonts w:ascii="Times New Roman" w:eastAsia="SimSun" w:hAnsi="Times New Roman" w:cs="Times New Roman"/>
          <w:b/>
          <w:bCs/>
          <w:color w:val="000000" w:themeColor="text1"/>
          <w:kern w:val="0"/>
          <w:lang w:val="en-US"/>
          <w14:ligatures w14:val="none"/>
        </w:rPr>
        <w:t>ng</w:t>
      </w:r>
      <w:r w:rsidRPr="00F35AAC">
        <w:rPr>
          <w:rFonts w:ascii="Times New Roman" w:eastAsia="SimSun" w:hAnsi="Times New Roman" w:cs="Times New Roman"/>
          <w:color w:val="000000" w:themeColor="text1"/>
          <w:kern w:val="0"/>
          <w14:ligatures w14:val="none"/>
        </w:rPr>
        <w:t>" for</w:t>
      </w:r>
      <w:r w:rsidR="00B24B69" w:rsidRPr="00F35AAC">
        <w:rPr>
          <w:rFonts w:ascii="Times New Roman" w:eastAsia="SimSun" w:hAnsi="Times New Roman" w:cs="Times New Roman"/>
          <w:color w:val="000000" w:themeColor="text1"/>
          <w:kern w:val="0"/>
          <w14:ligatures w14:val="none"/>
        </w:rPr>
        <w:t xml:space="preserve"> evaluating the sound</w:t>
      </w:r>
      <w:r w:rsidRPr="00F35AAC">
        <w:rPr>
          <w:rFonts w:ascii="Times New Roman" w:eastAsia="SimSun" w:hAnsi="Times New Roman" w:cs="Times New Roman"/>
          <w:color w:val="000000" w:themeColor="text1"/>
          <w:kern w:val="0"/>
          <w14:ligatures w14:val="none"/>
        </w:rPr>
        <w:t xml:space="preserve"> </w:t>
      </w:r>
      <w:r w:rsidR="00DD0B00" w:rsidRPr="00F35AAC">
        <w:rPr>
          <w:rFonts w:ascii="Times New Roman" w:eastAsia="SimSun" w:hAnsi="Times New Roman" w:cs="Times New Roman"/>
          <w:color w:val="000000" w:themeColor="text1"/>
          <w:kern w:val="0"/>
          <w14:ligatures w14:val="none"/>
        </w:rPr>
        <w:t>“</w:t>
      </w:r>
      <w:r w:rsidR="00DD0B00" w:rsidRPr="00F35AAC">
        <w:rPr>
          <w:rFonts w:ascii="Times New Roman" w:eastAsia="SimSun" w:hAnsi="Times New Roman" w:cs="Times New Roman"/>
          <w:b/>
          <w:bCs/>
          <w:color w:val="000000" w:themeColor="text1"/>
          <w:kern w:val="0"/>
          <w14:ligatures w14:val="none"/>
        </w:rPr>
        <w:t>píng guǒ</w:t>
      </w:r>
      <w:r w:rsidR="00DD0B00"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337554" w:rsidRPr="00F35AAC">
        <w:rPr>
          <w:rFonts w:ascii="Times New Roman" w:eastAsia="SimSun" w:hAnsi="Times New Roman" w:cs="Times New Roman"/>
          <w:color w:val="000000" w:themeColor="text1"/>
          <w:kern w:val="0"/>
          <w14:ligatures w14:val="none"/>
        </w:rPr>
        <w:t>apple</w:t>
      </w:r>
      <w:r w:rsidRPr="00F35AAC">
        <w:rPr>
          <w:rFonts w:ascii="Times New Roman" w:eastAsia="SimSun" w:hAnsi="Times New Roman" w:cs="Times New Roman"/>
          <w:color w:val="000000" w:themeColor="text1"/>
          <w:kern w:val="0"/>
          <w14:ligatures w14:val="none"/>
        </w:rPr>
        <w:t>), "</w:t>
      </w:r>
      <w:proofErr w:type="spellStart"/>
      <w:r w:rsidR="00D84BE4" w:rsidRPr="00F35AAC">
        <w:rPr>
          <w:rFonts w:ascii="Times New Roman" w:eastAsia="SimSun" w:hAnsi="Times New Roman" w:cs="Times New Roman"/>
          <w:b/>
          <w:bCs/>
          <w:color w:val="000000" w:themeColor="text1"/>
          <w:kern w:val="0"/>
          <w:lang w:val="en-US"/>
          <w14:ligatures w14:val="none"/>
        </w:rPr>
        <w:t>sh</w:t>
      </w:r>
      <w:proofErr w:type="spellEnd"/>
      <w:r w:rsidRPr="00F35AAC">
        <w:rPr>
          <w:rFonts w:ascii="Times New Roman" w:eastAsia="SimSun" w:hAnsi="Times New Roman" w:cs="Times New Roman"/>
          <w:b/>
          <w:bCs/>
          <w:color w:val="000000" w:themeColor="text1"/>
          <w:kern w:val="0"/>
          <w14:ligatures w14:val="none"/>
        </w:rPr>
        <w:t>/</w:t>
      </w:r>
      <w:proofErr w:type="spellStart"/>
      <w:r w:rsidR="00D84BE4" w:rsidRPr="00F35AAC">
        <w:rPr>
          <w:rFonts w:ascii="Times New Roman" w:eastAsia="SimSun" w:hAnsi="Times New Roman" w:cs="Times New Roman"/>
          <w:b/>
          <w:bCs/>
          <w:color w:val="000000" w:themeColor="text1"/>
          <w:kern w:val="0"/>
          <w:lang w:val="en-US"/>
          <w14:ligatures w14:val="none"/>
        </w:rPr>
        <w:t>ao</w:t>
      </w:r>
      <w:proofErr w:type="spellEnd"/>
      <w:r w:rsidRPr="00F35AAC">
        <w:rPr>
          <w:rFonts w:ascii="Times New Roman" w:eastAsia="SimSun" w:hAnsi="Times New Roman" w:cs="Times New Roman"/>
          <w:color w:val="000000" w:themeColor="text1"/>
          <w:kern w:val="0"/>
          <w14:ligatures w14:val="none"/>
        </w:rPr>
        <w:t xml:space="preserve">" for </w:t>
      </w:r>
      <w:r w:rsidR="00C73CFC" w:rsidRPr="00F35AAC">
        <w:rPr>
          <w:rFonts w:ascii="Times New Roman" w:eastAsia="SimSun" w:hAnsi="Times New Roman" w:cs="Times New Roman"/>
          <w:color w:val="000000" w:themeColor="text1"/>
          <w:kern w:val="0"/>
          <w14:ligatures w14:val="none"/>
        </w:rPr>
        <w:t>“</w:t>
      </w:r>
      <w:r w:rsidR="00C73CFC" w:rsidRPr="00F35AAC">
        <w:rPr>
          <w:rFonts w:ascii="Times New Roman" w:eastAsia="SimSun" w:hAnsi="Times New Roman" w:cs="Times New Roman"/>
          <w:b/>
          <w:bCs/>
          <w:color w:val="000000" w:themeColor="text1"/>
          <w:kern w:val="0"/>
          <w14:ligatures w14:val="none"/>
        </w:rPr>
        <w:t>shǒu tào</w:t>
      </w:r>
      <w:r w:rsidR="00C73CFC"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265119" w:rsidRPr="00F35AAC">
        <w:rPr>
          <w:rFonts w:ascii="Times New Roman" w:eastAsia="SimSun" w:hAnsi="Times New Roman" w:cs="Times New Roman"/>
          <w:color w:val="000000" w:themeColor="text1"/>
          <w:kern w:val="0"/>
          <w14:ligatures w14:val="none"/>
        </w:rPr>
        <w:t>gloves</w:t>
      </w:r>
      <w:r w:rsidRPr="00F35AAC">
        <w:rPr>
          <w:rFonts w:ascii="Times New Roman" w:eastAsia="SimSun" w:hAnsi="Times New Roman" w:cs="Times New Roman"/>
          <w:color w:val="000000" w:themeColor="text1"/>
          <w:kern w:val="0"/>
          <w14:ligatures w14:val="none"/>
        </w:rPr>
        <w:t>).</w:t>
      </w:r>
      <w:r w:rsidR="00F7787A" w:rsidRPr="00F35AAC">
        <w:rPr>
          <w:rFonts w:ascii="Times New Roman" w:eastAsia="SimSun" w:hAnsi="Times New Roman" w:cs="Times New Roman"/>
          <w:color w:val="000000" w:themeColor="text1"/>
          <w:kern w:val="0"/>
          <w14:ligatures w14:val="none"/>
        </w:rPr>
        <w:t xml:space="preserve"> T</w:t>
      </w:r>
      <w:r w:rsidRPr="00F35AAC">
        <w:rPr>
          <w:rFonts w:ascii="Times New Roman" w:eastAsia="SimSun" w:hAnsi="Times New Roman" w:cs="Times New Roman"/>
          <w:color w:val="000000" w:themeColor="text1"/>
          <w:kern w:val="0"/>
          <w14:ligatures w14:val="none"/>
        </w:rPr>
        <w:t xml:space="preserve">he Xuzhou </w:t>
      </w:r>
      <w:r w:rsidR="00902E7F"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 xml:space="preserve">ersion uses standard Pinyin, e.g., "p/ing" for </w:t>
      </w:r>
      <w:r w:rsidR="00D36B75" w:rsidRPr="00F35AAC">
        <w:rPr>
          <w:rFonts w:ascii="Times New Roman" w:eastAsia="SimSun" w:hAnsi="Times New Roman" w:cs="Times New Roman"/>
          <w:color w:val="000000" w:themeColor="text1"/>
          <w:kern w:val="0"/>
          <w14:ligatures w14:val="none"/>
        </w:rPr>
        <w:t>“</w:t>
      </w:r>
      <w:r w:rsidR="00D36B75" w:rsidRPr="00F35AAC">
        <w:rPr>
          <w:rFonts w:ascii="Times New Roman" w:eastAsia="SimSun" w:hAnsi="Times New Roman" w:cs="Times New Roman"/>
          <w:b/>
          <w:bCs/>
          <w:color w:val="000000" w:themeColor="text1"/>
          <w:kern w:val="0"/>
          <w14:ligatures w14:val="none"/>
        </w:rPr>
        <w:t>píng guǒ</w:t>
      </w:r>
      <w:r w:rsidR="00D36B75" w:rsidRPr="00F35AAC">
        <w:rPr>
          <w:rFonts w:ascii="Times New Roman" w:eastAsia="SimSun" w:hAnsi="Times New Roman" w:cs="Times New Roman"/>
          <w:color w:val="000000" w:themeColor="text1"/>
          <w:kern w:val="0"/>
          <w14:ligatures w14:val="none"/>
        </w:rPr>
        <w:t>” (apple)</w:t>
      </w:r>
      <w:r w:rsidRPr="00F35AAC">
        <w:rPr>
          <w:rFonts w:ascii="Times New Roman" w:eastAsia="SimSun" w:hAnsi="Times New Roman" w:cs="Times New Roman"/>
          <w:color w:val="000000" w:themeColor="text1"/>
          <w:kern w:val="0"/>
          <w14:ligatures w14:val="none"/>
        </w:rPr>
        <w:t xml:space="preserve">, "sh/ou" for </w:t>
      </w:r>
      <w:r w:rsidR="004D0822" w:rsidRPr="00F35AAC">
        <w:rPr>
          <w:rFonts w:ascii="Times New Roman" w:eastAsia="SimSun" w:hAnsi="Times New Roman" w:cs="Times New Roman"/>
          <w:color w:val="000000" w:themeColor="text1"/>
          <w:kern w:val="0"/>
          <w14:ligatures w14:val="none"/>
        </w:rPr>
        <w:t>“</w:t>
      </w:r>
      <w:r w:rsidR="004D0822" w:rsidRPr="00F35AAC">
        <w:rPr>
          <w:rFonts w:ascii="Times New Roman" w:eastAsia="SimSun" w:hAnsi="Times New Roman" w:cs="Times New Roman"/>
          <w:b/>
          <w:bCs/>
          <w:color w:val="000000" w:themeColor="text1"/>
          <w:kern w:val="0"/>
          <w14:ligatures w14:val="none"/>
        </w:rPr>
        <w:t>shǒu tào</w:t>
      </w:r>
      <w:r w:rsidR="004D0822" w:rsidRPr="00F35AAC">
        <w:rPr>
          <w:rFonts w:ascii="Times New Roman" w:eastAsia="SimSun" w:hAnsi="Times New Roman" w:cs="Times New Roman"/>
          <w:color w:val="000000" w:themeColor="text1"/>
          <w:kern w:val="0"/>
          <w14:ligatures w14:val="none"/>
        </w:rPr>
        <w:t>”</w:t>
      </w:r>
      <w:r w:rsidR="00A964C7" w:rsidRPr="00F35AAC">
        <w:rPr>
          <w:rFonts w:ascii="Times New Roman" w:eastAsia="SimSun" w:hAnsi="Times New Roman" w:cs="Times New Roman"/>
          <w:color w:val="000000" w:themeColor="text1"/>
          <w:kern w:val="0"/>
          <w14:ligatures w14:val="none"/>
        </w:rPr>
        <w:t xml:space="preserve"> (gloves)</w:t>
      </w:r>
      <w:r w:rsidRPr="00F35AAC">
        <w:rPr>
          <w:rFonts w:ascii="Times New Roman" w:eastAsia="SimSun" w:hAnsi="Times New Roman" w:cs="Times New Roman"/>
          <w:color w:val="000000" w:themeColor="text1"/>
          <w:kern w:val="0"/>
          <w14:ligatures w14:val="none"/>
        </w:rPr>
        <w:t>.</w:t>
      </w:r>
      <w:r w:rsidR="0005668C"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This is a significant difference in phonetic transcription systems, likely reflecting the standard used in </w:t>
      </w:r>
      <w:r w:rsidR="008C3FFD" w:rsidRPr="00F35AAC">
        <w:rPr>
          <w:rFonts w:ascii="Times New Roman" w:eastAsia="SimSun" w:hAnsi="Times New Roman" w:cs="Times New Roman"/>
          <w:color w:val="000000" w:themeColor="text1"/>
          <w:kern w:val="0"/>
          <w14:ligatures w14:val="none"/>
        </w:rPr>
        <w:t>Mainland</w:t>
      </w:r>
      <w:r w:rsidRPr="00F35AAC">
        <w:rPr>
          <w:rFonts w:ascii="Times New Roman" w:eastAsia="SimSun" w:hAnsi="Times New Roman" w:cs="Times New Roman"/>
          <w:color w:val="000000" w:themeColor="text1"/>
          <w:kern w:val="0"/>
          <w14:ligatures w14:val="none"/>
        </w:rPr>
        <w:t xml:space="preserve"> (Pinyin) versus Taiwan (Zhuyin</w:t>
      </w:r>
      <w:r w:rsidR="00014915" w:rsidRPr="00F35AAC">
        <w:rPr>
          <w:rFonts w:ascii="Times New Roman" w:eastAsia="SimSun" w:hAnsi="Times New Roman" w:cs="Times New Roman"/>
          <w:color w:val="000000" w:themeColor="text1"/>
          <w:kern w:val="0"/>
          <w14:ligatures w14:val="none"/>
        </w:rPr>
        <w:t>/Chinese Phonics</w:t>
      </w:r>
      <w:r w:rsidRPr="00F35AAC">
        <w:rPr>
          <w:rFonts w:ascii="Times New Roman" w:eastAsia="SimSun" w:hAnsi="Times New Roman" w:cs="Times New Roman"/>
          <w:color w:val="000000" w:themeColor="text1"/>
          <w:kern w:val="0"/>
          <w14:ligatures w14:val="none"/>
        </w:rPr>
        <w:t>)</w:t>
      </w:r>
      <w:r w:rsidR="001D07C2" w:rsidRPr="00F35AAC">
        <w:rPr>
          <w:rFonts w:ascii="Times New Roman" w:eastAsia="SimSun" w:hAnsi="Times New Roman" w:cs="Times New Roman"/>
          <w:color w:val="000000" w:themeColor="text1"/>
          <w:kern w:val="0"/>
          <w14:ligatures w14:val="none"/>
        </w:rPr>
        <w:t>.</w:t>
      </w:r>
    </w:p>
    <w:p w14:paraId="3ABCE3E4" w14:textId="77777777" w:rsidR="00EF712F" w:rsidRPr="00F35AAC" w:rsidRDefault="00EF712F" w:rsidP="006F014A">
      <w:pPr>
        <w:spacing w:after="0" w:line="240" w:lineRule="auto"/>
        <w:rPr>
          <w:rFonts w:ascii="Times New Roman" w:eastAsia="SimSun" w:hAnsi="Times New Roman" w:cs="Times New Roman"/>
          <w:color w:val="000000" w:themeColor="text1"/>
          <w:kern w:val="0"/>
          <w14:ligatures w14:val="none"/>
        </w:rPr>
      </w:pPr>
    </w:p>
    <w:p w14:paraId="7B7F7E36" w14:textId="6078AB07" w:rsidR="002271CE" w:rsidRPr="00F35AAC" w:rsidRDefault="0084218D" w:rsidP="006F014A">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b/>
          <w:bCs/>
          <w:color w:val="000000" w:themeColor="text1"/>
          <w:kern w:val="0"/>
          <w14:ligatures w14:val="none"/>
        </w:rPr>
        <w:t>Sub-test Four: Oral Expression</w:t>
      </w:r>
    </w:p>
    <w:p w14:paraId="6519DC65" w14:textId="77777777" w:rsidR="00E32F85" w:rsidRPr="00F35AAC" w:rsidRDefault="00E32F85" w:rsidP="006F014A">
      <w:pPr>
        <w:spacing w:after="0" w:line="240" w:lineRule="auto"/>
        <w:rPr>
          <w:rFonts w:ascii="Times New Roman" w:eastAsia="SimSun" w:hAnsi="Times New Roman" w:cs="Times New Roman"/>
          <w:color w:val="000000" w:themeColor="text1"/>
          <w:kern w:val="0"/>
          <w14:ligatures w14:val="none"/>
        </w:rPr>
      </w:pPr>
    </w:p>
    <w:p w14:paraId="2C28F56B" w14:textId="21CD336F" w:rsidR="00E32F85" w:rsidRPr="00F35AAC" w:rsidRDefault="0084218D" w:rsidP="00E32F85">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4, </w:t>
      </w:r>
      <w:r w:rsidR="00F81FEC" w:rsidRPr="00F35AAC">
        <w:rPr>
          <w:rFonts w:ascii="Times New Roman" w:eastAsia="SimSun" w:hAnsi="Times New Roman" w:cs="Times New Roman"/>
          <w:color w:val="000000" w:themeColor="text1"/>
          <w:kern w:val="0"/>
          <w14:ligatures w14:val="none"/>
        </w:rPr>
        <w:t>the o</w:t>
      </w:r>
      <w:r w:rsidRPr="00F35AAC">
        <w:rPr>
          <w:rFonts w:ascii="Times New Roman" w:eastAsia="SimSun" w:hAnsi="Times New Roman" w:cs="Times New Roman"/>
          <w:color w:val="000000" w:themeColor="text1"/>
          <w:kern w:val="0"/>
          <w14:ligatures w14:val="none"/>
        </w:rPr>
        <w:t>riginal Version: "</w:t>
      </w:r>
      <w:r w:rsidR="00CB2C1F" w:rsidRPr="00F35AAC">
        <w:rPr>
          <w:rFonts w:ascii="Times New Roman" w:eastAsia="SimSun" w:hAnsi="Times New Roman" w:cs="Times New Roman"/>
          <w:b/>
          <w:bCs/>
          <w:color w:val="000000" w:themeColor="text1"/>
          <w:kern w:val="0"/>
          <w14:ligatures w14:val="none"/>
        </w:rPr>
        <w:t>Wǒ yòng yáshuā shuāyá, nǐ yòng shénme sǎodì?</w:t>
      </w:r>
      <w:r w:rsidRPr="00F35AAC">
        <w:rPr>
          <w:rFonts w:ascii="Times New Roman" w:eastAsia="SimSun" w:hAnsi="Times New Roman" w:cs="Times New Roman"/>
          <w:color w:val="000000" w:themeColor="text1"/>
          <w:kern w:val="0"/>
          <w14:ligatures w14:val="none"/>
        </w:rPr>
        <w:t>" (I brush my teeth with a toothbrush. What do you use to sweep the floor?) Expected answers: "</w:t>
      </w:r>
      <w:r w:rsidR="00BE4E49" w:rsidRPr="00F35AAC">
        <w:rPr>
          <w:rFonts w:ascii="Times New Roman" w:eastAsia="SimSun" w:hAnsi="Times New Roman" w:cs="Times New Roman"/>
          <w:b/>
          <w:bCs/>
          <w:color w:val="000000" w:themeColor="text1"/>
          <w:kern w:val="0"/>
          <w14:ligatures w14:val="none"/>
        </w:rPr>
        <w:t>sào bǎ</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bò ji</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xī chén qì</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děng</w:t>
      </w:r>
      <w:r w:rsidRPr="00F35AAC">
        <w:rPr>
          <w:rFonts w:ascii="Times New Roman" w:eastAsia="SimSun" w:hAnsi="Times New Roman" w:cs="Times New Roman"/>
          <w:color w:val="000000" w:themeColor="text1"/>
          <w:kern w:val="0"/>
          <w14:ligatures w14:val="none"/>
        </w:rPr>
        <w:t>" (broom, dustpan, vacuum cleaner, etc.).</w:t>
      </w:r>
      <w:r w:rsidR="008F451D" w:rsidRPr="00F35AAC">
        <w:rPr>
          <w:rFonts w:ascii="Times New Roman" w:eastAsia="SimSun" w:hAnsi="Times New Roman" w:cs="Times New Roman"/>
          <w:color w:val="000000" w:themeColor="text1"/>
          <w:kern w:val="0"/>
          <w14:ligatures w14:val="none"/>
        </w:rPr>
        <w:t xml:space="preserve"> The X</w:t>
      </w:r>
      <w:r w:rsidRPr="00F35AAC">
        <w:rPr>
          <w:rFonts w:ascii="Times New Roman" w:eastAsia="SimSun" w:hAnsi="Times New Roman" w:cs="Times New Roman"/>
          <w:color w:val="000000" w:themeColor="text1"/>
          <w:kern w:val="0"/>
          <w14:ligatures w14:val="none"/>
        </w:rPr>
        <w:t xml:space="preserve">uzhou </w:t>
      </w:r>
      <w:r w:rsidR="008F451D"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9212F" w:rsidRPr="00F35AAC">
        <w:rPr>
          <w:rFonts w:ascii="Times New Roman" w:eastAsia="SimSun" w:hAnsi="Times New Roman" w:cs="Times New Roman"/>
          <w:b/>
          <w:bCs/>
          <w:color w:val="000000" w:themeColor="text1"/>
          <w:kern w:val="0"/>
          <w14:ligatures w14:val="none"/>
        </w:rPr>
        <w:t>Wǒ yòng yáshuā shuāyá, nǐ yòng shénme sǎodì</w:t>
      </w:r>
      <w:r w:rsidR="00B9212F"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(I brush my teeth with a toothbrush. What do you use to sweep the floor?) Expected answers: "</w:t>
      </w:r>
      <w:r w:rsidR="00925DBB" w:rsidRPr="00F35AAC">
        <w:rPr>
          <w:rFonts w:ascii="Times New Roman" w:eastAsia="SimSun" w:hAnsi="Times New Roman" w:cs="Times New Roman"/>
          <w:b/>
          <w:bCs/>
          <w:color w:val="000000" w:themeColor="text1"/>
          <w:kern w:val="0"/>
          <w14:ligatures w14:val="none"/>
        </w:rPr>
        <w:t>sào bǎ sào zhou xī chén qì sǎo dì jī qì rén</w:t>
      </w:r>
      <w:r w:rsidR="00630C70" w:rsidRPr="00F35AAC">
        <w:rPr>
          <w:rFonts w:ascii="Times New Roman" w:eastAsia="SimSun" w:hAnsi="Times New Roman" w:cs="Times New Roman"/>
          <w:b/>
          <w:bCs/>
          <w:color w:val="000000" w:themeColor="text1"/>
          <w:kern w:val="0"/>
          <w14:ligatures w14:val="none"/>
        </w:rPr>
        <w:t>，</w:t>
      </w:r>
      <w:r w:rsidR="00630C70" w:rsidRPr="00F35AAC">
        <w:rPr>
          <w:rFonts w:ascii="Times New Roman" w:eastAsia="SimSun" w:hAnsi="Times New Roman" w:cs="Times New Roman"/>
          <w:b/>
          <w:bCs/>
          <w:color w:val="000000" w:themeColor="text1"/>
          <w:kern w:val="0"/>
          <w14:ligatures w14:val="none"/>
        </w:rPr>
        <w:t>děng</w:t>
      </w:r>
      <w:r w:rsidRPr="00F35AAC">
        <w:rPr>
          <w:rFonts w:ascii="Times New Roman" w:eastAsia="SimSun" w:hAnsi="Times New Roman" w:cs="Times New Roman"/>
          <w:color w:val="000000" w:themeColor="text1"/>
          <w:kern w:val="0"/>
          <w14:ligatures w14:val="none"/>
        </w:rPr>
        <w:t>" (broom, broom, vacuum cleaner, robot vacuum, etc.).</w:t>
      </w:r>
      <w:r w:rsidR="00913419"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expected answers differ slightly. The Xuzhou version includes "</w:t>
      </w:r>
      <w:r w:rsidR="000B2B8E" w:rsidRPr="00F35AAC">
        <w:rPr>
          <w:rFonts w:ascii="Times New Roman" w:eastAsia="SimSun" w:hAnsi="Times New Roman" w:cs="Times New Roman"/>
          <w:b/>
          <w:bCs/>
          <w:color w:val="000000" w:themeColor="text1"/>
          <w:kern w:val="0"/>
          <w14:ligatures w14:val="none"/>
        </w:rPr>
        <w:t>sào zhou</w:t>
      </w:r>
      <w:r w:rsidRPr="00F35AAC">
        <w:rPr>
          <w:rFonts w:ascii="Times New Roman" w:eastAsia="SimSun" w:hAnsi="Times New Roman" w:cs="Times New Roman"/>
          <w:color w:val="000000" w:themeColor="text1"/>
          <w:kern w:val="0"/>
          <w14:ligatures w14:val="none"/>
        </w:rPr>
        <w:t>" (</w:t>
      </w:r>
      <w:r w:rsidR="00147182" w:rsidRPr="00F35AAC">
        <w:rPr>
          <w:rFonts w:ascii="Times New Roman" w:eastAsia="SimSun" w:hAnsi="Times New Roman" w:cs="Times New Roman"/>
          <w:color w:val="000000" w:themeColor="text1"/>
          <w:kern w:val="0"/>
          <w:lang w:val="en-US"/>
          <w14:ligatures w14:val="none"/>
        </w:rPr>
        <w:t>bloo</w:t>
      </w:r>
      <w:r w:rsidR="00C0299B" w:rsidRPr="00F35AAC">
        <w:rPr>
          <w:rFonts w:ascii="Times New Roman" w:eastAsia="SimSun" w:hAnsi="Times New Roman" w:cs="Times New Roman"/>
          <w:color w:val="000000" w:themeColor="text1"/>
          <w:kern w:val="0"/>
          <w:lang w:val="en-US"/>
          <w14:ligatures w14:val="none"/>
        </w:rPr>
        <w:t>m</w:t>
      </w:r>
      <w:r w:rsidRPr="00F35AAC">
        <w:rPr>
          <w:rFonts w:ascii="Times New Roman" w:eastAsia="SimSun" w:hAnsi="Times New Roman" w:cs="Times New Roman"/>
          <w:color w:val="000000" w:themeColor="text1"/>
          <w:kern w:val="0"/>
          <w14:ligatures w14:val="none"/>
        </w:rPr>
        <w:t>), another common term for broom in mainland China, and "</w:t>
      </w:r>
      <w:r w:rsidR="00DB1F2C" w:rsidRPr="00F35AAC">
        <w:rPr>
          <w:rFonts w:ascii="Times New Roman" w:eastAsia="SimSun" w:hAnsi="Times New Roman" w:cs="Times New Roman"/>
          <w:b/>
          <w:bCs/>
          <w:color w:val="000000" w:themeColor="text1"/>
          <w:kern w:val="0"/>
          <w14:ligatures w14:val="none"/>
        </w:rPr>
        <w:t>sǎo dì jī qì rén</w:t>
      </w:r>
      <w:r w:rsidRPr="00F35AAC">
        <w:rPr>
          <w:rFonts w:ascii="Times New Roman" w:eastAsia="SimSun" w:hAnsi="Times New Roman" w:cs="Times New Roman"/>
          <w:color w:val="000000" w:themeColor="text1"/>
          <w:kern w:val="0"/>
          <w14:ligatures w14:val="none"/>
        </w:rPr>
        <w:t>" (robot vacuum), a modern addition</w:t>
      </w:r>
      <w:r w:rsidR="00946FE0" w:rsidRPr="00F35AAC">
        <w:rPr>
          <w:rFonts w:ascii="Times New Roman" w:eastAsia="SimSun" w:hAnsi="Times New Roman" w:cs="Times New Roman"/>
          <w:color w:val="000000" w:themeColor="text1"/>
          <w:kern w:val="0"/>
          <w14:ligatures w14:val="none"/>
        </w:rPr>
        <w:t xml:space="preserve"> and common to be observed in people's daily lives in Xuzhou</w:t>
      </w:r>
      <w:r w:rsidR="008D79FA" w:rsidRPr="00F35AAC">
        <w:rPr>
          <w:rFonts w:ascii="Times New Roman" w:eastAsia="SimSun" w:hAnsi="Times New Roman" w:cs="Times New Roman"/>
          <w:color w:val="000000" w:themeColor="text1"/>
          <w:kern w:val="0"/>
          <w14:ligatures w14:val="none"/>
        </w:rPr>
        <w:t>.</w:t>
      </w:r>
    </w:p>
    <w:p w14:paraId="3A5BE4D6" w14:textId="77777777" w:rsidR="003D443E" w:rsidRPr="00F35AAC" w:rsidRDefault="003D443E" w:rsidP="00E32F85">
      <w:pPr>
        <w:spacing w:after="0" w:line="240" w:lineRule="auto"/>
        <w:rPr>
          <w:rFonts w:ascii="Times New Roman" w:eastAsia="SimSun" w:hAnsi="Times New Roman" w:cs="Times New Roman"/>
          <w:color w:val="000000" w:themeColor="text1"/>
          <w:kern w:val="0"/>
          <w14:ligatures w14:val="none"/>
        </w:rPr>
      </w:pPr>
    </w:p>
    <w:p w14:paraId="7266ACD9" w14:textId="0A62DF8A" w:rsidR="003D443E" w:rsidRPr="00F35AAC" w:rsidRDefault="0084218D" w:rsidP="001D3B70">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6,</w:t>
      </w:r>
      <w:r w:rsidR="008661F3" w:rsidRPr="00F35AAC">
        <w:rPr>
          <w:rFonts w:ascii="Times New Roman" w:eastAsia="SimSun" w:hAnsi="Times New Roman" w:cs="Times New Roman"/>
          <w:color w:val="000000" w:themeColor="text1"/>
          <w:kern w:val="0"/>
          <w14:ligatures w14:val="none"/>
        </w:rPr>
        <w:t xml:space="preserve"> the o</w:t>
      </w:r>
      <w:r w:rsidR="001D3B70" w:rsidRPr="00F35AAC">
        <w:rPr>
          <w:rFonts w:ascii="Times New Roman" w:eastAsia="SimSun" w:hAnsi="Times New Roman" w:cs="Times New Roman"/>
          <w:color w:val="000000" w:themeColor="text1"/>
          <w:kern w:val="0"/>
          <w14:ligatures w14:val="none"/>
        </w:rPr>
        <w:t xml:space="preserve">riginal </w:t>
      </w:r>
      <w:r w:rsidR="00A822CC" w:rsidRPr="00F35AAC">
        <w:rPr>
          <w:rFonts w:ascii="Times New Roman" w:eastAsia="SimSun" w:hAnsi="Times New Roman" w:cs="Times New Roman"/>
          <w:color w:val="000000" w:themeColor="text1"/>
          <w:kern w:val="0"/>
          <w14:ligatures w14:val="none"/>
        </w:rPr>
        <w:t>v</w:t>
      </w:r>
      <w:r w:rsidR="001D3B70" w:rsidRPr="00F35AAC">
        <w:rPr>
          <w:rFonts w:ascii="Times New Roman" w:eastAsia="SimSun" w:hAnsi="Times New Roman" w:cs="Times New Roman"/>
          <w:color w:val="000000" w:themeColor="text1"/>
          <w:kern w:val="0"/>
          <w14:ligatures w14:val="none"/>
        </w:rPr>
        <w:t>ersion: "</w:t>
      </w:r>
      <w:r w:rsidR="00D06DC6" w:rsidRPr="00F35AAC">
        <w:rPr>
          <w:rFonts w:ascii="Times New Roman" w:eastAsia="SimSun" w:hAnsi="Times New Roman" w:cs="Times New Roman"/>
          <w:b/>
          <w:bCs/>
          <w:color w:val="000000" w:themeColor="text1"/>
          <w:kern w:val="0"/>
          <w14:ligatures w14:val="none"/>
        </w:rPr>
        <w:t>biàn lì shāng diàn</w:t>
      </w:r>
      <w:r w:rsidR="00D06DC6" w:rsidRPr="00F35AAC">
        <w:rPr>
          <w:rFonts w:ascii="Times New Roman" w:eastAsia="SimSun" w:hAnsi="Times New Roman" w:cs="Times New Roman"/>
          <w:color w:val="000000" w:themeColor="text1"/>
          <w:kern w:val="0"/>
          <w14:ligatures w14:val="none"/>
        </w:rPr>
        <w:t xml:space="preserve"> mài xiē shén me dōng xi</w:t>
      </w:r>
      <w:r w:rsidR="00F3755C" w:rsidRPr="00F35AAC">
        <w:rPr>
          <w:rFonts w:ascii="Times New Roman" w:eastAsia="SimSun" w:hAnsi="Times New Roman" w:cs="Times New Roman"/>
          <w:b/>
          <w:bCs/>
          <w:color w:val="000000" w:themeColor="text1"/>
          <w:kern w:val="0"/>
          <w14:ligatures w14:val="none"/>
        </w:rPr>
        <w:t>?</w:t>
      </w:r>
      <w:r w:rsidR="001D3B70" w:rsidRPr="00F35AAC">
        <w:rPr>
          <w:rFonts w:ascii="Times New Roman" w:eastAsia="SimSun" w:hAnsi="Times New Roman" w:cs="Times New Roman"/>
          <w:color w:val="000000" w:themeColor="text1"/>
          <w:kern w:val="0"/>
          <w14:ligatures w14:val="none"/>
        </w:rPr>
        <w:t>" (What do convenience stores sell?)</w:t>
      </w:r>
      <w:r w:rsidR="001F4CC6" w:rsidRPr="00F35AAC">
        <w:rPr>
          <w:rFonts w:ascii="Times New Roman" w:eastAsia="SimSun" w:hAnsi="Times New Roman" w:cs="Times New Roman"/>
          <w:color w:val="000000" w:themeColor="text1"/>
          <w:kern w:val="0"/>
          <w14:ligatures w14:val="none"/>
        </w:rPr>
        <w:t xml:space="preserve"> In</w:t>
      </w:r>
      <w:r w:rsidR="001D3B70" w:rsidRPr="00F35AAC">
        <w:rPr>
          <w:rFonts w:ascii="Times New Roman" w:eastAsia="SimSun" w:hAnsi="Times New Roman" w:cs="Times New Roman"/>
          <w:color w:val="000000" w:themeColor="text1"/>
          <w:kern w:val="0"/>
          <w14:ligatures w14:val="none"/>
        </w:rPr>
        <w:t xml:space="preserve"> Xuzhou </w:t>
      </w:r>
      <w:r w:rsidR="001F4CC6" w:rsidRPr="00F35AAC">
        <w:rPr>
          <w:rFonts w:ascii="Times New Roman" w:eastAsia="SimSun" w:hAnsi="Times New Roman" w:cs="Times New Roman"/>
          <w:color w:val="000000" w:themeColor="text1"/>
          <w:kern w:val="0"/>
          <w14:ligatures w14:val="none"/>
        </w:rPr>
        <w:t>v</w:t>
      </w:r>
      <w:r w:rsidR="001D3B70" w:rsidRPr="00F35AAC">
        <w:rPr>
          <w:rFonts w:ascii="Times New Roman" w:eastAsia="SimSun" w:hAnsi="Times New Roman" w:cs="Times New Roman"/>
          <w:color w:val="000000" w:themeColor="text1"/>
          <w:kern w:val="0"/>
          <w14:ligatures w14:val="none"/>
        </w:rPr>
        <w:t>ersion: "</w:t>
      </w:r>
      <w:r w:rsidR="00941D35" w:rsidRPr="00F35AAC">
        <w:rPr>
          <w:rFonts w:ascii="Times New Roman" w:eastAsia="PingFang SC" w:hAnsi="Times New Roman" w:cs="Times New Roman"/>
          <w:color w:val="333333"/>
          <w:shd w:val="clear" w:color="auto" w:fill="FFFFFF"/>
        </w:rPr>
        <w:t xml:space="preserve"> </w:t>
      </w:r>
      <w:r w:rsidR="00941D35" w:rsidRPr="00F35AAC">
        <w:rPr>
          <w:rFonts w:ascii="Times New Roman" w:eastAsia="SimSun" w:hAnsi="Times New Roman" w:cs="Times New Roman"/>
          <w:color w:val="000000" w:themeColor="text1"/>
          <w:kern w:val="0"/>
          <w14:ligatures w14:val="none"/>
        </w:rPr>
        <w:t xml:space="preserve">qù </w:t>
      </w:r>
      <w:r w:rsidR="00941D35" w:rsidRPr="00F35AAC">
        <w:rPr>
          <w:rFonts w:ascii="Times New Roman" w:eastAsia="SimSun" w:hAnsi="Times New Roman" w:cs="Times New Roman"/>
          <w:b/>
          <w:bCs/>
          <w:color w:val="000000" w:themeColor="text1"/>
          <w:kern w:val="0"/>
          <w14:ligatures w14:val="none"/>
        </w:rPr>
        <w:t>shāng chǎng</w:t>
      </w:r>
      <w:r w:rsidR="00941D35" w:rsidRPr="00F35AAC">
        <w:rPr>
          <w:rFonts w:ascii="Times New Roman" w:eastAsia="SimSun" w:hAnsi="Times New Roman" w:cs="Times New Roman"/>
          <w:color w:val="000000" w:themeColor="text1"/>
          <w:kern w:val="0"/>
          <w14:ligatures w14:val="none"/>
        </w:rPr>
        <w:t xml:space="preserve"> kě yǐ mǎi xiē shén me dōng xī</w:t>
      </w:r>
      <w:r w:rsidR="00941D35" w:rsidRPr="00F35AAC">
        <w:rPr>
          <w:rFonts w:ascii="Times New Roman" w:eastAsia="SimSun" w:hAnsi="Times New Roman" w:cs="Times New Roman"/>
          <w:color w:val="000000" w:themeColor="text1"/>
          <w:kern w:val="0"/>
          <w14:ligatures w14:val="none"/>
        </w:rPr>
        <w:t>？</w:t>
      </w:r>
      <w:r w:rsidR="001D3B70" w:rsidRPr="00F35AAC">
        <w:rPr>
          <w:rFonts w:ascii="Times New Roman" w:eastAsia="SimSun" w:hAnsi="Times New Roman" w:cs="Times New Roman"/>
          <w:color w:val="000000" w:themeColor="text1"/>
          <w:kern w:val="0"/>
          <w14:ligatures w14:val="none"/>
        </w:rPr>
        <w:t xml:space="preserve">" (What can you </w:t>
      </w:r>
      <w:r w:rsidR="00B4657F" w:rsidRPr="00F35AAC">
        <w:rPr>
          <w:rFonts w:ascii="Times New Roman" w:eastAsia="SimSun" w:hAnsi="Times New Roman" w:cs="Times New Roman"/>
          <w:color w:val="000000" w:themeColor="text1"/>
          <w:kern w:val="0"/>
          <w:lang w:val="en-US"/>
          <w14:ligatures w14:val="none"/>
        </w:rPr>
        <w:t xml:space="preserve">buy </w:t>
      </w:r>
      <w:r w:rsidR="001D3B70" w:rsidRPr="00F35AAC">
        <w:rPr>
          <w:rFonts w:ascii="Times New Roman" w:eastAsia="SimSun" w:hAnsi="Times New Roman" w:cs="Times New Roman"/>
          <w:color w:val="000000" w:themeColor="text1"/>
          <w:kern w:val="0"/>
          <w14:ligatures w14:val="none"/>
        </w:rPr>
        <w:t>at the mall?)</w:t>
      </w:r>
      <w:r w:rsidR="009341FC"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This is a major difference. The Original asks about</w:t>
      </w:r>
      <w:r w:rsidR="00481252"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convenience stores ("</w:t>
      </w:r>
      <w:r w:rsidR="007E229A" w:rsidRPr="00F35AAC">
        <w:rPr>
          <w:rFonts w:ascii="Times New Roman" w:eastAsia="SimSun" w:hAnsi="Times New Roman" w:cs="Times New Roman"/>
          <w:b/>
          <w:bCs/>
          <w:color w:val="000000" w:themeColor="text1"/>
          <w:kern w:val="0"/>
          <w14:ligatures w14:val="none"/>
        </w:rPr>
        <w:t>biàn lì shāng diàn</w:t>
      </w:r>
      <w:r w:rsidR="007E229A"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 while the Xuzhou version asks about shopping malls/department stores ("</w:t>
      </w:r>
      <w:r w:rsidR="00156557" w:rsidRPr="00F35AAC">
        <w:rPr>
          <w:rFonts w:ascii="Times New Roman" w:eastAsia="SimSun" w:hAnsi="Times New Roman" w:cs="Times New Roman"/>
          <w:b/>
          <w:bCs/>
          <w:color w:val="000000" w:themeColor="text1"/>
          <w:kern w:val="0"/>
          <w14:ligatures w14:val="none"/>
        </w:rPr>
        <w:t>shāng chǎng</w:t>
      </w:r>
      <w:r w:rsidR="001D3B70" w:rsidRPr="00F35AAC">
        <w:rPr>
          <w:rFonts w:ascii="Times New Roman" w:eastAsia="SimSun" w:hAnsi="Times New Roman" w:cs="Times New Roman"/>
          <w:color w:val="000000" w:themeColor="text1"/>
          <w:kern w:val="0"/>
          <w14:ligatures w14:val="none"/>
        </w:rPr>
        <w:t>"). The expected answers also differ, reflecting the change in venues</w:t>
      </w:r>
      <w:r w:rsidR="00711D67" w:rsidRPr="00F35AAC">
        <w:rPr>
          <w:rFonts w:ascii="Times New Roman" w:eastAsia="SimSun" w:hAnsi="Times New Roman" w:cs="Times New Roman"/>
          <w:color w:val="000000" w:themeColor="text1"/>
          <w:kern w:val="0"/>
          <w14:ligatures w14:val="none"/>
        </w:rPr>
        <w:t xml:space="preserve"> and people’s </w:t>
      </w:r>
      <w:r w:rsidR="009A2324" w:rsidRPr="00F35AAC">
        <w:rPr>
          <w:rFonts w:ascii="Times New Roman" w:eastAsia="SimSun" w:hAnsi="Times New Roman" w:cs="Times New Roman"/>
          <w:color w:val="000000" w:themeColor="text1"/>
          <w:kern w:val="0"/>
          <w14:ligatures w14:val="none"/>
        </w:rPr>
        <w:t>daily lives</w:t>
      </w:r>
      <w:r w:rsidR="001D3B70" w:rsidRPr="00F35AAC">
        <w:rPr>
          <w:rFonts w:ascii="Times New Roman" w:eastAsia="SimSun" w:hAnsi="Times New Roman" w:cs="Times New Roman"/>
          <w:color w:val="000000" w:themeColor="text1"/>
          <w:kern w:val="0"/>
          <w14:ligatures w14:val="none"/>
        </w:rPr>
        <w:t>.</w:t>
      </w:r>
    </w:p>
    <w:p w14:paraId="6801E921" w14:textId="77777777" w:rsidR="00682DE6" w:rsidRPr="00F35AAC" w:rsidRDefault="00682DE6" w:rsidP="001D3B70">
      <w:pPr>
        <w:spacing w:after="0" w:line="240" w:lineRule="auto"/>
        <w:rPr>
          <w:rFonts w:ascii="Times New Roman" w:eastAsia="SimSun" w:hAnsi="Times New Roman" w:cs="Times New Roman"/>
          <w:color w:val="000000" w:themeColor="text1"/>
          <w:kern w:val="0"/>
          <w14:ligatures w14:val="none"/>
        </w:rPr>
      </w:pPr>
    </w:p>
    <w:p w14:paraId="2C599133" w14:textId="6894983A" w:rsidR="000963FD" w:rsidRPr="00F35AAC" w:rsidRDefault="0084218D" w:rsidP="003123E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8,</w:t>
      </w:r>
      <w:r w:rsidR="00CA65E3" w:rsidRPr="00F35AAC">
        <w:rPr>
          <w:rFonts w:ascii="Times New Roman" w:eastAsia="SimSun" w:hAnsi="Times New Roman" w:cs="Times New Roman"/>
          <w:color w:val="000000" w:themeColor="text1"/>
          <w:kern w:val="0"/>
          <w14:ligatures w14:val="none"/>
        </w:rPr>
        <w:t xml:space="preserve"> the</w:t>
      </w:r>
      <w:r w:rsidRPr="00F35AAC">
        <w:rPr>
          <w:rFonts w:ascii="Times New Roman" w:eastAsia="SimSun" w:hAnsi="Times New Roman" w:cs="Times New Roman"/>
          <w:color w:val="000000" w:themeColor="text1"/>
          <w:kern w:val="0"/>
          <w14:ligatures w14:val="none"/>
        </w:rPr>
        <w:t xml:space="preserve"> </w:t>
      </w:r>
      <w:r w:rsidR="00CA65E3" w:rsidRPr="00F35AAC">
        <w:rPr>
          <w:rFonts w:ascii="Times New Roman" w:eastAsia="SimSun" w:hAnsi="Times New Roman" w:cs="Times New Roman"/>
          <w:color w:val="000000" w:themeColor="text1"/>
          <w:kern w:val="0"/>
          <w14:ligatures w14:val="none"/>
        </w:rPr>
        <w:t>o</w:t>
      </w:r>
      <w:r w:rsidRPr="00F35AAC">
        <w:rPr>
          <w:rFonts w:ascii="Times New Roman" w:eastAsia="SimSun" w:hAnsi="Times New Roman" w:cs="Times New Roman"/>
          <w:color w:val="000000" w:themeColor="text1"/>
          <w:kern w:val="0"/>
          <w14:ligatures w14:val="none"/>
        </w:rPr>
        <w:t xml:space="preserve">riginal </w:t>
      </w:r>
      <w:r w:rsidR="005F36A1"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14:ligatures w14:val="none"/>
        </w:rPr>
        <w:t>ersion: "</w:t>
      </w:r>
      <w:r w:rsidR="00CE5A11" w:rsidRPr="00F35AAC">
        <w:rPr>
          <w:rFonts w:ascii="Times New Roman" w:eastAsia="SimSun" w:hAnsi="Times New Roman" w:cs="Times New Roman"/>
          <w:b/>
          <w:bCs/>
          <w:color w:val="000000" w:themeColor="text1"/>
          <w:kern w:val="0"/>
          <w14:ligatures w14:val="none"/>
        </w:rPr>
        <w:t>lājī chē</w:t>
      </w:r>
      <w:r w:rsidR="00CE5A11" w:rsidRPr="00F35AAC">
        <w:rPr>
          <w:rFonts w:ascii="Times New Roman" w:eastAsia="SimSun" w:hAnsi="Times New Roman" w:cs="Times New Roman"/>
          <w:color w:val="000000" w:themeColor="text1"/>
          <w:kern w:val="0"/>
          <w14:ligatures w14:val="none"/>
        </w:rPr>
        <w:t xml:space="preserve"> shì zuò shénme yòng de?</w:t>
      </w:r>
      <w:r w:rsidRPr="00F35AAC">
        <w:rPr>
          <w:rFonts w:ascii="Times New Roman" w:eastAsia="SimSun" w:hAnsi="Times New Roman" w:cs="Times New Roman"/>
          <w:color w:val="000000" w:themeColor="text1"/>
          <w:kern w:val="0"/>
          <w14:ligatures w14:val="none"/>
        </w:rPr>
        <w:t>" (What is a garbage truck used for?)</w:t>
      </w:r>
      <w:r w:rsidR="0081333D" w:rsidRPr="00F35AAC">
        <w:rPr>
          <w:rFonts w:ascii="Times New Roman" w:eastAsia="SimSun" w:hAnsi="Times New Roman" w:cs="Times New Roman"/>
          <w:color w:val="000000" w:themeColor="text1"/>
          <w:kern w:val="0"/>
          <w14:ligatures w14:val="none"/>
        </w:rPr>
        <w:t xml:space="preserve"> The</w:t>
      </w:r>
      <w:r w:rsidRPr="00F35AAC">
        <w:rPr>
          <w:rFonts w:ascii="Times New Roman" w:eastAsia="SimSun" w:hAnsi="Times New Roman" w:cs="Times New Roman"/>
          <w:color w:val="000000" w:themeColor="text1"/>
          <w:kern w:val="0"/>
          <w14:ligatures w14:val="none"/>
        </w:rPr>
        <w:t xml:space="preserve"> Xuzhou </w:t>
      </w:r>
      <w:r w:rsidR="005711C9"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64C9F" w:rsidRPr="00F35AAC">
        <w:rPr>
          <w:rFonts w:ascii="Times New Roman" w:eastAsia="SimSun" w:hAnsi="Times New Roman" w:cs="Times New Roman"/>
          <w:b/>
          <w:bCs/>
          <w:color w:val="000000" w:themeColor="text1"/>
          <w:kern w:val="0"/>
          <w14:ligatures w14:val="none"/>
        </w:rPr>
        <w:t>diàn dòng chē shì zuò shén me yòng de</w:t>
      </w:r>
      <w:r w:rsidR="00B64C9F"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14:ligatures w14:val="none"/>
        </w:rPr>
        <w:t xml:space="preserve">" </w:t>
      </w:r>
      <w:r w:rsidR="00672D8C"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What is an electric vehicle used for?) </w:t>
      </w:r>
      <w:r w:rsidR="00FF217E" w:rsidRPr="00F35AAC">
        <w:rPr>
          <w:rFonts w:ascii="Times New Roman" w:eastAsia="SimSun" w:hAnsi="Times New Roman" w:cs="Times New Roman"/>
          <w:color w:val="000000" w:themeColor="text1"/>
          <w:kern w:val="0"/>
          <w14:ligatures w14:val="none"/>
        </w:rPr>
        <w:t xml:space="preserve"> </w:t>
      </w:r>
      <w:r w:rsidR="00FF217E" w:rsidRPr="00F35AAC">
        <w:rPr>
          <w:rFonts w:ascii="Times New Roman" w:eastAsia="SimSun" w:hAnsi="Times New Roman" w:cs="Times New Roman"/>
          <w:color w:val="000000" w:themeColor="text1"/>
          <w:kern w:val="0"/>
          <w:lang w:val="en-US"/>
          <w14:ligatures w14:val="none"/>
        </w:rPr>
        <w:t>It is a</w:t>
      </w:r>
      <w:r w:rsidRPr="00F35AAC">
        <w:rPr>
          <w:rFonts w:ascii="Times New Roman" w:eastAsia="SimSun" w:hAnsi="Times New Roman" w:cs="Times New Roman"/>
          <w:color w:val="000000" w:themeColor="text1"/>
          <w:kern w:val="0"/>
          <w14:ligatures w14:val="none"/>
        </w:rPr>
        <w:t>nother significant semantic difference. The Original asks about</w:t>
      </w:r>
      <w:r w:rsidR="00DB638E"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14:ligatures w14:val="none"/>
        </w:rPr>
        <w:t>garbage trucks ("</w:t>
      </w:r>
      <w:r w:rsidR="004D3B02" w:rsidRPr="00F35AAC">
        <w:rPr>
          <w:rFonts w:ascii="Times New Roman" w:eastAsia="SimSun" w:hAnsi="Times New Roman" w:cs="Times New Roman"/>
          <w:b/>
          <w:bCs/>
          <w:color w:val="000000" w:themeColor="text1"/>
          <w:kern w:val="0"/>
          <w14:ligatures w14:val="none"/>
        </w:rPr>
        <w:t>lājīchē</w:t>
      </w:r>
      <w:r w:rsidRPr="00F35AAC">
        <w:rPr>
          <w:rFonts w:ascii="Times New Roman" w:eastAsia="SimSun" w:hAnsi="Times New Roman" w:cs="Times New Roman"/>
          <w:color w:val="000000" w:themeColor="text1"/>
          <w:kern w:val="0"/>
          <w14:ligatures w14:val="none"/>
        </w:rPr>
        <w:t>").</w:t>
      </w:r>
    </w:p>
    <w:p w14:paraId="03240ED3" w14:textId="77777777" w:rsidR="000963FD" w:rsidRPr="00F35AAC" w:rsidRDefault="0084218D" w:rsidP="003123E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It is because dumping garbage by waiting for garbage trucks </w:t>
      </w:r>
      <w:r w:rsidR="00766A27" w:rsidRPr="00F35AAC">
        <w:rPr>
          <w:rFonts w:ascii="Times New Roman" w:eastAsia="SimSun" w:hAnsi="Times New Roman" w:cs="Times New Roman"/>
          <w:color w:val="000000" w:themeColor="text1"/>
          <w:kern w:val="0"/>
          <w14:ligatures w14:val="none"/>
        </w:rPr>
        <w:t xml:space="preserve">is normal in Taiwan, while garbage is usually collected in a designated </w:t>
      </w:r>
      <w:r w:rsidR="00286946" w:rsidRPr="00F35AAC">
        <w:rPr>
          <w:rFonts w:ascii="Times New Roman" w:eastAsia="SimSun" w:hAnsi="Times New Roman" w:cs="Times New Roman"/>
          <w:color w:val="000000" w:themeColor="text1"/>
          <w:kern w:val="0"/>
          <w14:ligatures w14:val="none"/>
        </w:rPr>
        <w:t>place in a community or building.</w:t>
      </w:r>
    </w:p>
    <w:p w14:paraId="19595819" w14:textId="77777777" w:rsidR="009C1457" w:rsidRPr="00F35AAC" w:rsidRDefault="009C1457" w:rsidP="001D3B70">
      <w:pPr>
        <w:spacing w:after="0" w:line="240" w:lineRule="auto"/>
        <w:rPr>
          <w:rFonts w:ascii="Times New Roman" w:eastAsia="SimSun" w:hAnsi="Times New Roman" w:cs="Times New Roman"/>
          <w:color w:val="000000" w:themeColor="text1"/>
          <w:kern w:val="0"/>
          <w14:ligatures w14:val="none"/>
        </w:rPr>
      </w:pPr>
    </w:p>
    <w:p w14:paraId="13956757" w14:textId="04D2E224" w:rsidR="009C1457" w:rsidRPr="00F35AAC" w:rsidRDefault="0084218D" w:rsidP="003147A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15, the o</w:t>
      </w:r>
      <w:r w:rsidR="003147A9" w:rsidRPr="00F35AAC">
        <w:rPr>
          <w:rFonts w:ascii="Times New Roman" w:eastAsia="SimSun" w:hAnsi="Times New Roman" w:cs="Times New Roman"/>
          <w:color w:val="000000" w:themeColor="text1"/>
          <w:kern w:val="0"/>
          <w14:ligatures w14:val="none"/>
        </w:rPr>
        <w:t>riginal Version: "</w:t>
      </w:r>
      <w:r w:rsidR="0022164A" w:rsidRPr="00F35AAC">
        <w:rPr>
          <w:rFonts w:ascii="Times New Roman" w:eastAsia="PingFang SC" w:hAnsi="Times New Roman" w:cs="Times New Roman"/>
          <w:color w:val="333333"/>
          <w:shd w:val="clear" w:color="auto" w:fill="FFFFFF"/>
        </w:rPr>
        <w:t xml:space="preserve"> </w:t>
      </w:r>
      <w:r w:rsidR="0022164A" w:rsidRPr="00F35AAC">
        <w:rPr>
          <w:rFonts w:ascii="Times New Roman" w:eastAsia="SimSun" w:hAnsi="Times New Roman" w:cs="Times New Roman"/>
          <w:color w:val="000000" w:themeColor="text1"/>
          <w:kern w:val="0"/>
          <w14:ligatures w14:val="none"/>
        </w:rPr>
        <w:t>wǒ men qù yī yuàn kàn bìng</w:t>
      </w:r>
      <w:r w:rsidR="0022164A" w:rsidRPr="00F35AAC">
        <w:rPr>
          <w:rFonts w:ascii="Times New Roman" w:eastAsia="SimSun" w:hAnsi="Times New Roman" w:cs="Times New Roman"/>
          <w:color w:val="000000" w:themeColor="text1"/>
          <w:kern w:val="0"/>
          <w14:ligatures w14:val="none"/>
        </w:rPr>
        <w:t>，</w:t>
      </w:r>
      <w:r w:rsidR="0022164A" w:rsidRPr="00F35AAC">
        <w:rPr>
          <w:rFonts w:ascii="Times New Roman" w:eastAsia="SimSun" w:hAnsi="Times New Roman" w:cs="Times New Roman"/>
          <w:color w:val="000000" w:themeColor="text1"/>
          <w:kern w:val="0"/>
          <w14:ligatures w14:val="none"/>
        </w:rPr>
        <w:t xml:space="preserve">nà qù </w:t>
      </w:r>
      <w:r w:rsidR="0022164A" w:rsidRPr="00F35AAC">
        <w:rPr>
          <w:rFonts w:ascii="Times New Roman" w:eastAsia="SimSun" w:hAnsi="Times New Roman" w:cs="Times New Roman"/>
          <w:b/>
          <w:bCs/>
          <w:color w:val="000000" w:themeColor="text1"/>
          <w:kern w:val="0"/>
          <w14:ligatures w14:val="none"/>
        </w:rPr>
        <w:t>yóu jú</w:t>
      </w:r>
      <w:r w:rsidR="0022164A" w:rsidRPr="00F35AAC">
        <w:rPr>
          <w:rFonts w:ascii="Times New Roman" w:eastAsia="SimSun" w:hAnsi="Times New Roman" w:cs="Times New Roman"/>
          <w:color w:val="000000" w:themeColor="text1"/>
          <w:kern w:val="0"/>
          <w14:ligatures w14:val="none"/>
        </w:rPr>
        <w:t xml:space="preserve"> zuò shén me</w:t>
      </w:r>
      <w:r w:rsidR="0022164A" w:rsidRPr="00F35AAC">
        <w:rPr>
          <w:rFonts w:ascii="Times New Roman" w:eastAsia="SimSun" w:hAnsi="Times New Roman" w:cs="Times New Roman"/>
          <w:color w:val="000000" w:themeColor="text1"/>
          <w:kern w:val="0"/>
          <w14:ligatures w14:val="none"/>
        </w:rPr>
        <w:t>？</w:t>
      </w:r>
      <w:r w:rsidR="003147A9" w:rsidRPr="00F35AAC">
        <w:rPr>
          <w:rFonts w:ascii="Times New Roman" w:eastAsia="SimSun" w:hAnsi="Times New Roman" w:cs="Times New Roman"/>
          <w:color w:val="000000" w:themeColor="text1"/>
          <w:kern w:val="0"/>
          <w14:ligatures w14:val="none"/>
        </w:rPr>
        <w:t>" (We go to the hospital for medical treatment, then what do we do at the post office?)</w:t>
      </w:r>
      <w:r w:rsidR="00A72920" w:rsidRPr="00F35AAC">
        <w:rPr>
          <w:rFonts w:ascii="Times New Roman" w:eastAsia="SimSun" w:hAnsi="Times New Roman" w:cs="Times New Roman"/>
          <w:color w:val="000000" w:themeColor="text1"/>
          <w:kern w:val="0"/>
          <w14:ligatures w14:val="none"/>
        </w:rPr>
        <w:t xml:space="preserve"> The</w:t>
      </w:r>
      <w:r w:rsidR="003147A9" w:rsidRPr="00F35AAC">
        <w:rPr>
          <w:rFonts w:ascii="Times New Roman" w:eastAsia="SimSun" w:hAnsi="Times New Roman" w:cs="Times New Roman"/>
          <w:color w:val="000000" w:themeColor="text1"/>
          <w:kern w:val="0"/>
          <w14:ligatures w14:val="none"/>
        </w:rPr>
        <w:t xml:space="preserve"> Xuzhou </w:t>
      </w:r>
      <w:r w:rsidR="008512C2" w:rsidRPr="00F35AAC">
        <w:rPr>
          <w:rFonts w:ascii="Times New Roman" w:eastAsia="SimSun" w:hAnsi="Times New Roman" w:cs="Times New Roman"/>
          <w:color w:val="000000" w:themeColor="text1"/>
          <w:kern w:val="0"/>
          <w14:ligatures w14:val="none"/>
        </w:rPr>
        <w:t>v</w:t>
      </w:r>
      <w:r w:rsidR="003147A9" w:rsidRPr="00F35AAC">
        <w:rPr>
          <w:rFonts w:ascii="Times New Roman" w:eastAsia="SimSun" w:hAnsi="Times New Roman" w:cs="Times New Roman"/>
          <w:color w:val="000000" w:themeColor="text1"/>
          <w:kern w:val="0"/>
          <w14:ligatures w14:val="none"/>
        </w:rPr>
        <w:t>ersion: "</w:t>
      </w:r>
      <w:r w:rsidR="008456F4" w:rsidRPr="00F35AAC">
        <w:rPr>
          <w:rFonts w:ascii="Times New Roman" w:eastAsia="PingFang SC" w:hAnsi="Times New Roman" w:cs="Times New Roman"/>
          <w:color w:val="333333"/>
          <w:shd w:val="clear" w:color="auto" w:fill="FFFFFF"/>
        </w:rPr>
        <w:t xml:space="preserve"> </w:t>
      </w:r>
      <w:r w:rsidR="008456F4" w:rsidRPr="00F35AAC">
        <w:rPr>
          <w:rFonts w:ascii="Times New Roman" w:eastAsia="SimSun" w:hAnsi="Times New Roman" w:cs="Times New Roman"/>
          <w:color w:val="000000" w:themeColor="text1"/>
          <w:kern w:val="0"/>
          <w14:ligatures w14:val="none"/>
        </w:rPr>
        <w:t xml:space="preserve">Wǒ men qù yī yuàn kàn bìng. Wǒ men qù </w:t>
      </w:r>
      <w:r w:rsidR="008456F4" w:rsidRPr="00F35AAC">
        <w:rPr>
          <w:rFonts w:ascii="Times New Roman" w:eastAsia="SimSun" w:hAnsi="Times New Roman" w:cs="Times New Roman"/>
          <w:b/>
          <w:bCs/>
          <w:color w:val="000000" w:themeColor="text1"/>
          <w:kern w:val="0"/>
          <w14:ligatures w14:val="none"/>
        </w:rPr>
        <w:t>chāo shì</w:t>
      </w:r>
      <w:r w:rsidR="008456F4" w:rsidRPr="00F35AAC">
        <w:rPr>
          <w:rFonts w:ascii="Times New Roman" w:eastAsia="SimSun" w:hAnsi="Times New Roman" w:cs="Times New Roman"/>
          <w:color w:val="000000" w:themeColor="text1"/>
          <w:kern w:val="0"/>
          <w14:ligatures w14:val="none"/>
        </w:rPr>
        <w:t xml:space="preserve"> zuò shén me?</w:t>
      </w:r>
      <w:r w:rsidR="003147A9" w:rsidRPr="00F35AAC">
        <w:rPr>
          <w:rFonts w:ascii="Times New Roman" w:eastAsia="SimSun" w:hAnsi="Times New Roman" w:cs="Times New Roman"/>
          <w:color w:val="000000" w:themeColor="text1"/>
          <w:kern w:val="0"/>
          <w14:ligatures w14:val="none"/>
        </w:rPr>
        <w:t>" (We go to the hospital for medical treatment. What do we do at the supermarket?)</w:t>
      </w:r>
      <w:r w:rsidR="007A48D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The Original asks about</w:t>
      </w:r>
      <w:r w:rsidR="007A48D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post offices ("</w:t>
      </w:r>
      <w:r w:rsidR="00A029A2" w:rsidRPr="00F35AAC">
        <w:rPr>
          <w:rFonts w:ascii="Times New Roman" w:eastAsia="SimSun" w:hAnsi="Times New Roman" w:cs="Times New Roman"/>
          <w:b/>
          <w:bCs/>
          <w:color w:val="000000" w:themeColor="text1"/>
          <w:kern w:val="0"/>
          <w14:ligatures w14:val="none"/>
        </w:rPr>
        <w:t>yóu jú</w:t>
      </w:r>
      <w:r w:rsidR="00A029A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 In contrast, the Xuzhou version asks about supermarkets ("</w:t>
      </w:r>
      <w:r w:rsidR="00380FFB" w:rsidRPr="00F35AAC">
        <w:rPr>
          <w:rFonts w:ascii="Times New Roman" w:eastAsia="SimSun" w:hAnsi="Times New Roman" w:cs="Times New Roman"/>
          <w:b/>
          <w:bCs/>
          <w:color w:val="000000" w:themeColor="text1"/>
          <w:kern w:val="0"/>
          <w14:ligatures w14:val="none"/>
        </w:rPr>
        <w:t>chāo shì</w:t>
      </w:r>
      <w:r w:rsidR="003147A9" w:rsidRPr="00F35AAC">
        <w:rPr>
          <w:rFonts w:ascii="Times New Roman" w:eastAsia="SimSun" w:hAnsi="Times New Roman" w:cs="Times New Roman"/>
          <w:color w:val="000000" w:themeColor="text1"/>
          <w:kern w:val="0"/>
          <w14:ligatures w14:val="none"/>
        </w:rPr>
        <w:t>")</w:t>
      </w:r>
      <w:r w:rsidR="002825C5"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The</w:t>
      </w:r>
      <w:r w:rsidR="002825C5" w:rsidRPr="00F35AAC">
        <w:rPr>
          <w:rFonts w:ascii="Times New Roman" w:eastAsia="SimSun" w:hAnsi="Times New Roman" w:cs="Times New Roman"/>
          <w:color w:val="000000" w:themeColor="text1"/>
          <w:kern w:val="0"/>
          <w14:ligatures w14:val="none"/>
        </w:rPr>
        <w:t xml:space="preserve"> main reason for this change is that the</w:t>
      </w:r>
      <w:r w:rsidR="003147A9" w:rsidRPr="00F35AAC">
        <w:rPr>
          <w:rFonts w:ascii="Times New Roman" w:eastAsia="SimSun" w:hAnsi="Times New Roman" w:cs="Times New Roman"/>
          <w:color w:val="000000" w:themeColor="text1"/>
          <w:kern w:val="0"/>
          <w14:ligatures w14:val="none"/>
        </w:rPr>
        <w:t xml:space="preserve"> expected answers</w:t>
      </w:r>
      <w:r w:rsidR="002825C5" w:rsidRPr="00F35AAC">
        <w:rPr>
          <w:rFonts w:ascii="Times New Roman" w:eastAsia="SimSun" w:hAnsi="Times New Roman" w:cs="Times New Roman"/>
          <w:color w:val="000000" w:themeColor="text1"/>
          <w:kern w:val="0"/>
          <w14:ligatures w14:val="none"/>
        </w:rPr>
        <w:t xml:space="preserve"> for things to do in a post office are different </w:t>
      </w:r>
      <w:r w:rsidR="005D45B4" w:rsidRPr="00F35AAC">
        <w:rPr>
          <w:rFonts w:ascii="Times New Roman" w:eastAsia="SimSun" w:hAnsi="Times New Roman" w:cs="Times New Roman"/>
          <w:color w:val="000000" w:themeColor="text1"/>
          <w:kern w:val="0"/>
          <w14:ligatures w14:val="none"/>
        </w:rPr>
        <w:t>between the Mainland and Taiwan</w:t>
      </w:r>
      <w:r w:rsidR="003147A9" w:rsidRPr="00F35AAC">
        <w:rPr>
          <w:rFonts w:ascii="Times New Roman" w:eastAsia="SimSun" w:hAnsi="Times New Roman" w:cs="Times New Roman"/>
          <w:color w:val="000000" w:themeColor="text1"/>
          <w:kern w:val="0"/>
          <w14:ligatures w14:val="none"/>
        </w:rPr>
        <w:t>.</w:t>
      </w:r>
      <w:r w:rsidR="005D45B4" w:rsidRPr="00F35AAC">
        <w:rPr>
          <w:rFonts w:ascii="Times New Roman" w:eastAsia="SimSun" w:hAnsi="Times New Roman" w:cs="Times New Roman"/>
          <w:color w:val="000000" w:themeColor="text1"/>
          <w:kern w:val="0"/>
          <w14:ligatures w14:val="none"/>
        </w:rPr>
        <w:t xml:space="preserve"> The actual services </w:t>
      </w:r>
      <w:r w:rsidR="0080501B" w:rsidRPr="00F35AAC">
        <w:rPr>
          <w:rFonts w:ascii="Times New Roman" w:eastAsia="SimSun" w:hAnsi="Times New Roman" w:cs="Times New Roman"/>
          <w:color w:val="000000" w:themeColor="text1"/>
          <w:kern w:val="0"/>
          <w14:ligatures w14:val="none"/>
        </w:rPr>
        <w:t xml:space="preserve">offered </w:t>
      </w:r>
      <w:r w:rsidR="005D45B4" w:rsidRPr="00F35AAC">
        <w:rPr>
          <w:rFonts w:ascii="Times New Roman" w:eastAsia="SimSun" w:hAnsi="Times New Roman" w:cs="Times New Roman"/>
          <w:color w:val="000000" w:themeColor="text1"/>
          <w:kern w:val="0"/>
          <w14:ligatures w14:val="none"/>
        </w:rPr>
        <w:t xml:space="preserve">in post offices on both sides </w:t>
      </w:r>
      <w:r w:rsidR="0080501B" w:rsidRPr="00F35AAC">
        <w:rPr>
          <w:rFonts w:ascii="Times New Roman" w:eastAsia="SimSun" w:hAnsi="Times New Roman" w:cs="Times New Roman"/>
          <w:color w:val="000000" w:themeColor="text1"/>
          <w:kern w:val="0"/>
          <w14:ligatures w14:val="none"/>
        </w:rPr>
        <w:t>differ</w:t>
      </w:r>
      <w:r w:rsidR="005D45B4" w:rsidRPr="00F35AAC">
        <w:rPr>
          <w:rFonts w:ascii="Times New Roman" w:eastAsia="SimSun" w:hAnsi="Times New Roman" w:cs="Times New Roman"/>
          <w:color w:val="000000" w:themeColor="text1"/>
          <w:kern w:val="0"/>
          <w14:ligatures w14:val="none"/>
        </w:rPr>
        <w:t>.</w:t>
      </w:r>
    </w:p>
    <w:p w14:paraId="65AA3E2F" w14:textId="77777777" w:rsidR="005C33CC" w:rsidRPr="00F35AAC" w:rsidRDefault="005C33CC" w:rsidP="003147A9">
      <w:pPr>
        <w:spacing w:after="0" w:line="240" w:lineRule="auto"/>
        <w:rPr>
          <w:rFonts w:ascii="Times New Roman" w:eastAsia="SimSun" w:hAnsi="Times New Roman" w:cs="Times New Roman"/>
          <w:color w:val="000000" w:themeColor="text1"/>
          <w:kern w:val="0"/>
          <w:lang w:val="en-US"/>
          <w14:ligatures w14:val="none"/>
        </w:rPr>
      </w:pPr>
    </w:p>
    <w:p w14:paraId="4F207926" w14:textId="3BE77AF7" w:rsidR="00F10ECE" w:rsidRPr="00F35AAC" w:rsidRDefault="0084218D" w:rsidP="0043704D">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In item 16, the o</w:t>
      </w:r>
      <w:r w:rsidR="00782D11" w:rsidRPr="00F35AAC">
        <w:rPr>
          <w:rFonts w:ascii="Times New Roman" w:eastAsia="SimSun" w:hAnsi="Times New Roman" w:cs="Times New Roman"/>
          <w:color w:val="000000" w:themeColor="text1"/>
          <w:kern w:val="0"/>
          <w:lang w:val="en-US"/>
          <w14:ligatures w14:val="none"/>
        </w:rPr>
        <w:t xml:space="preserve">riginal </w:t>
      </w:r>
      <w:r w:rsidR="0080501B" w:rsidRPr="00F35AAC">
        <w:rPr>
          <w:rFonts w:ascii="Times New Roman" w:eastAsia="SimSun" w:hAnsi="Times New Roman" w:cs="Times New Roman"/>
          <w:color w:val="000000" w:themeColor="text1"/>
          <w:kern w:val="0"/>
          <w:lang w:val="en-US"/>
          <w14:ligatures w14:val="none"/>
        </w:rPr>
        <w:t>v</w:t>
      </w:r>
      <w:r w:rsidR="00782D11" w:rsidRPr="00F35AAC">
        <w:rPr>
          <w:rFonts w:ascii="Times New Roman" w:eastAsia="SimSun" w:hAnsi="Times New Roman" w:cs="Times New Roman"/>
          <w:color w:val="000000" w:themeColor="text1"/>
          <w:kern w:val="0"/>
          <w:lang w:val="en-US"/>
          <w14:ligatures w14:val="none"/>
        </w:rPr>
        <w:t xml:space="preserve">ersion </w:t>
      </w:r>
      <w:r w:rsidR="00D220AC" w:rsidRPr="00F35AAC">
        <w:rPr>
          <w:rFonts w:ascii="Times New Roman" w:eastAsia="SimSun" w:hAnsi="Times New Roman" w:cs="Times New Roman"/>
          <w:color w:val="000000" w:themeColor="text1"/>
          <w:kern w:val="0"/>
          <w:lang w:val="en-US"/>
          <w14:ligatures w14:val="none"/>
        </w:rPr>
        <w:t>i</w:t>
      </w:r>
      <w:r w:rsidR="00782D11" w:rsidRPr="00F35AAC">
        <w:rPr>
          <w:rFonts w:ascii="Times New Roman" w:eastAsia="SimSun" w:hAnsi="Times New Roman" w:cs="Times New Roman"/>
          <w:color w:val="000000" w:themeColor="text1"/>
          <w:kern w:val="0"/>
          <w:lang w:val="en-US"/>
          <w14:ligatures w14:val="none"/>
        </w:rPr>
        <w:t>ncludes proper nouns and locations like "</w:t>
      </w:r>
      <w:r w:rsidR="00744E4C"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w:t>
      </w:r>
      <w:r w:rsidR="003B1811" w:rsidRPr="00F35AAC">
        <w:rPr>
          <w:rFonts w:ascii="Times New Roman" w:eastAsia="SimSun" w:hAnsi="Times New Roman" w:cs="Times New Roman"/>
          <w:color w:val="000000" w:themeColor="text1"/>
          <w:kern w:val="0"/>
          <w:lang w:val="en-US"/>
          <w14:ligatures w14:val="none"/>
        </w:rPr>
        <w:t xml:space="preserve"> </w:t>
      </w:r>
      <w:r w:rsidR="00C73BEE"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 "</w:t>
      </w:r>
      <w:r w:rsidR="00E9615C" w:rsidRPr="00F35AAC">
        <w:rPr>
          <w:rFonts w:ascii="Times New Roman" w:eastAsia="SimSun" w:hAnsi="Times New Roman" w:cs="Times New Roman"/>
          <w:b/>
          <w:bCs/>
          <w:color w:val="000000" w:themeColor="text1"/>
          <w:kern w:val="0"/>
          <w14:ligatures w14:val="none"/>
        </w:rPr>
        <w:t>M</w:t>
      </w:r>
      <w:r w:rsidR="00650F91" w:rsidRPr="00F35AAC">
        <w:rPr>
          <w:rFonts w:ascii="Times New Roman" w:eastAsia="SimSun" w:hAnsi="Times New Roman" w:cs="Times New Roman"/>
          <w:b/>
          <w:bCs/>
          <w:color w:val="000000" w:themeColor="text1"/>
          <w:kern w:val="0"/>
          <w14:ligatures w14:val="none"/>
        </w:rPr>
        <w:t>ěi Guó</w:t>
      </w:r>
      <w:r w:rsidR="00782D11" w:rsidRPr="00F35AAC">
        <w:rPr>
          <w:rFonts w:ascii="Times New Roman" w:eastAsia="SimSun" w:hAnsi="Times New Roman" w:cs="Times New Roman"/>
          <w:color w:val="000000" w:themeColor="text1"/>
          <w:kern w:val="0"/>
          <w:lang w:val="en-US"/>
          <w14:ligatures w14:val="none"/>
        </w:rPr>
        <w:t>" (</w:t>
      </w:r>
      <w:r w:rsidR="0035517E" w:rsidRPr="00F35AAC">
        <w:rPr>
          <w:rFonts w:ascii="Times New Roman" w:eastAsia="SimSun" w:hAnsi="Times New Roman" w:cs="Times New Roman"/>
          <w:color w:val="000000" w:themeColor="text1"/>
          <w:kern w:val="0"/>
          <w:lang w:val="en-US"/>
          <w14:ligatures w14:val="none"/>
        </w:rPr>
        <w:t>America)</w:t>
      </w:r>
      <w:r w:rsidR="004319E5" w:rsidRPr="00F35AAC">
        <w:rPr>
          <w:rFonts w:ascii="Times New Roman" w:eastAsia="SimSun" w:hAnsi="Times New Roman" w:cs="Times New Roman"/>
          <w:color w:val="000000" w:themeColor="text1"/>
          <w:kern w:val="0"/>
          <w:lang w:val="en-US"/>
          <w14:ligatures w14:val="none"/>
        </w:rPr>
        <w:t>,</w:t>
      </w:r>
      <w:r w:rsidR="00782D11" w:rsidRPr="00F35AAC">
        <w:rPr>
          <w:rFonts w:ascii="Times New Roman" w:eastAsia="SimSun" w:hAnsi="Times New Roman" w:cs="Times New Roman"/>
          <w:color w:val="000000" w:themeColor="text1"/>
          <w:kern w:val="0"/>
          <w:lang w:val="en-US"/>
          <w14:ligatures w14:val="none"/>
        </w:rPr>
        <w:t xml:space="preserve"> and "</w:t>
      </w:r>
      <w:r w:rsidR="00875A00" w:rsidRPr="00F35AAC">
        <w:rPr>
          <w:rFonts w:ascii="Times New Roman" w:eastAsia="SimSun" w:hAnsi="Times New Roman" w:cs="Times New Roman"/>
          <w:b/>
          <w:bCs/>
          <w:color w:val="000000" w:themeColor="text1"/>
          <w:kern w:val="0"/>
          <w14:ligatures w14:val="none"/>
        </w:rPr>
        <w:t>T</w:t>
      </w:r>
      <w:r w:rsidR="0006592E" w:rsidRPr="00F35AAC">
        <w:rPr>
          <w:rFonts w:ascii="Times New Roman" w:eastAsia="SimSun" w:hAnsi="Times New Roman" w:cs="Times New Roman"/>
          <w:b/>
          <w:bCs/>
          <w:color w:val="000000" w:themeColor="text1"/>
          <w:kern w:val="0"/>
          <w14:ligatures w14:val="none"/>
        </w:rPr>
        <w:t xml:space="preserve">ái </w:t>
      </w:r>
      <w:r w:rsidR="00875A00" w:rsidRPr="00F35AAC">
        <w:rPr>
          <w:rFonts w:ascii="Times New Roman" w:eastAsia="SimSun" w:hAnsi="Times New Roman" w:cs="Times New Roman"/>
          <w:b/>
          <w:bCs/>
          <w:color w:val="000000" w:themeColor="text1"/>
          <w:kern w:val="0"/>
          <w14:ligatures w14:val="none"/>
        </w:rPr>
        <w:t>W</w:t>
      </w:r>
      <w:r w:rsidR="0006592E" w:rsidRPr="00F35AAC">
        <w:rPr>
          <w:rFonts w:ascii="Times New Roman" w:eastAsia="SimSun" w:hAnsi="Times New Roman" w:cs="Times New Roman"/>
          <w:b/>
          <w:bCs/>
          <w:color w:val="000000" w:themeColor="text1"/>
          <w:kern w:val="0"/>
          <w14:ligatures w14:val="none"/>
        </w:rPr>
        <w:t>ān</w:t>
      </w:r>
      <w:r w:rsidR="00782D11" w:rsidRPr="00F35AAC">
        <w:rPr>
          <w:rFonts w:ascii="Times New Roman" w:eastAsia="SimSun" w:hAnsi="Times New Roman" w:cs="Times New Roman"/>
          <w:color w:val="000000" w:themeColor="text1"/>
          <w:kern w:val="0"/>
          <w:lang w:val="en-US"/>
          <w14:ligatures w14:val="none"/>
        </w:rPr>
        <w:t>" (Taiwan).</w:t>
      </w:r>
      <w:r w:rsidR="005546C8" w:rsidRPr="00F35AAC">
        <w:rPr>
          <w:rFonts w:ascii="Times New Roman" w:eastAsia="SimSun" w:hAnsi="Times New Roman" w:cs="Times New Roman"/>
          <w:color w:val="000000" w:themeColor="text1"/>
          <w:kern w:val="0"/>
          <w:lang w:val="en-US"/>
          <w14:ligatures w14:val="none"/>
        </w:rPr>
        <w:t xml:space="preserve"> The </w:t>
      </w:r>
      <w:r w:rsidR="00782D11" w:rsidRPr="00F35AAC">
        <w:rPr>
          <w:rFonts w:ascii="Times New Roman" w:eastAsia="SimSun" w:hAnsi="Times New Roman" w:cs="Times New Roman"/>
          <w:color w:val="000000" w:themeColor="text1"/>
          <w:kern w:val="0"/>
          <w:lang w:val="en-US"/>
          <w14:ligatures w14:val="none"/>
        </w:rPr>
        <w:t xml:space="preserve">Xuzhou </w:t>
      </w:r>
      <w:r w:rsidR="005546C8" w:rsidRPr="00F35AAC">
        <w:rPr>
          <w:rFonts w:ascii="Times New Roman" w:eastAsia="SimSun" w:hAnsi="Times New Roman" w:cs="Times New Roman"/>
          <w:color w:val="000000" w:themeColor="text1"/>
          <w:kern w:val="0"/>
          <w:lang w:val="en-US"/>
          <w14:ligatures w14:val="none"/>
        </w:rPr>
        <w:t>v</w:t>
      </w:r>
      <w:r w:rsidR="00782D11" w:rsidRPr="00F35AAC">
        <w:rPr>
          <w:rFonts w:ascii="Times New Roman" w:eastAsia="SimSun" w:hAnsi="Times New Roman" w:cs="Times New Roman"/>
          <w:color w:val="000000" w:themeColor="text1"/>
          <w:kern w:val="0"/>
          <w:lang w:val="en-US"/>
          <w14:ligatures w14:val="none"/>
        </w:rPr>
        <w:t>ersion: Localizes these to "</w:t>
      </w:r>
      <w:r w:rsidR="00822841" w:rsidRPr="00F35AAC">
        <w:rPr>
          <w:rFonts w:ascii="Times New Roman" w:eastAsia="SimSun" w:hAnsi="Times New Roman" w:cs="Times New Roman"/>
          <w:color w:val="000000" w:themeColor="text1"/>
          <w:kern w:val="0"/>
          <w:lang w:val="en-US"/>
          <w14:ligatures w14:val="none"/>
        </w:rPr>
        <w:t>Natalia</w:t>
      </w:r>
      <w:r w:rsidR="00782D11" w:rsidRPr="00F35AAC">
        <w:rPr>
          <w:rFonts w:ascii="Times New Roman" w:eastAsia="SimSun" w:hAnsi="Times New Roman" w:cs="Times New Roman"/>
          <w:color w:val="000000" w:themeColor="text1"/>
          <w:kern w:val="0"/>
          <w:lang w:val="en-US"/>
          <w14:ligatures w14:val="none"/>
        </w:rPr>
        <w:t>"</w:t>
      </w:r>
      <w:r w:rsidR="004319E5" w:rsidRPr="00F35AAC">
        <w:rPr>
          <w:rFonts w:ascii="Times New Roman" w:eastAsia="SimSun" w:hAnsi="Times New Roman" w:cs="Times New Roman"/>
          <w:color w:val="000000" w:themeColor="text1"/>
          <w:kern w:val="0"/>
          <w:lang w:val="en-US"/>
          <w14:ligatures w14:val="none"/>
        </w:rPr>
        <w:t>,</w:t>
      </w:r>
      <w:r w:rsidR="00782D11" w:rsidRPr="00F35AAC">
        <w:rPr>
          <w:rFonts w:ascii="Times New Roman" w:eastAsia="SimSun" w:hAnsi="Times New Roman" w:cs="Times New Roman"/>
          <w:color w:val="000000" w:themeColor="text1"/>
          <w:kern w:val="0"/>
          <w:lang w:val="en-US"/>
          <w14:ligatures w14:val="none"/>
        </w:rPr>
        <w:t xml:space="preserve"> "</w:t>
      </w:r>
      <w:r w:rsidR="00251B4D" w:rsidRPr="00F35AAC">
        <w:rPr>
          <w:rFonts w:ascii="Times New Roman" w:eastAsia="SimSun" w:hAnsi="Times New Roman" w:cs="Times New Roman"/>
          <w:b/>
          <w:bCs/>
          <w:color w:val="000000" w:themeColor="text1"/>
          <w:kern w:val="0"/>
          <w14:ligatures w14:val="none"/>
        </w:rPr>
        <w:t>Éluósī</w:t>
      </w:r>
      <w:r w:rsidR="00782D11" w:rsidRPr="00F35AAC">
        <w:rPr>
          <w:rFonts w:ascii="Times New Roman" w:eastAsia="SimSun" w:hAnsi="Times New Roman" w:cs="Times New Roman"/>
          <w:color w:val="000000" w:themeColor="text1"/>
          <w:kern w:val="0"/>
          <w:lang w:val="en-US"/>
          <w14:ligatures w14:val="none"/>
        </w:rPr>
        <w:t>" (Russia), and</w:t>
      </w:r>
      <w:r w:rsidR="001D4A9B" w:rsidRPr="00F35AAC">
        <w:rPr>
          <w:rFonts w:ascii="Times New Roman" w:eastAsia="SimSun" w:hAnsi="Times New Roman" w:cs="Times New Roman"/>
          <w:color w:val="000000" w:themeColor="text1"/>
          <w:kern w:val="0"/>
          <w:lang w:val="en-US"/>
          <w14:ligatures w14:val="none"/>
        </w:rPr>
        <w:t xml:space="preserve"> in</w:t>
      </w:r>
      <w:r w:rsidR="00782D11" w:rsidRPr="00F35AAC">
        <w:rPr>
          <w:rFonts w:ascii="Times New Roman" w:eastAsia="SimSun" w:hAnsi="Times New Roman" w:cs="Times New Roman"/>
          <w:color w:val="000000" w:themeColor="text1"/>
          <w:kern w:val="0"/>
          <w:lang w:val="en-US"/>
          <w14:ligatures w14:val="none"/>
        </w:rPr>
        <w:t xml:space="preserve"> "</w:t>
      </w:r>
      <w:r w:rsidR="00D25094" w:rsidRPr="00F35AAC">
        <w:rPr>
          <w:rFonts w:ascii="Times New Roman" w:eastAsia="SimSun" w:hAnsi="Times New Roman" w:cs="Times New Roman"/>
          <w:b/>
          <w:bCs/>
          <w:color w:val="000000" w:themeColor="text1"/>
          <w:kern w:val="0"/>
          <w:lang w:val="en-US"/>
          <w14:ligatures w14:val="none"/>
        </w:rPr>
        <w:t>X</w:t>
      </w:r>
      <w:r w:rsidR="00EE7E4A" w:rsidRPr="00F35AAC">
        <w:rPr>
          <w:rFonts w:ascii="Times New Roman" w:eastAsia="SimSun" w:hAnsi="Times New Roman" w:cs="Times New Roman"/>
          <w:b/>
          <w:bCs/>
          <w:color w:val="000000" w:themeColor="text1"/>
          <w:kern w:val="0"/>
          <w14:ligatures w14:val="none"/>
        </w:rPr>
        <w:t>ú</w:t>
      </w:r>
      <w:r w:rsidR="00167699" w:rsidRPr="00F35AAC">
        <w:rPr>
          <w:rFonts w:ascii="Times New Roman" w:eastAsia="PingFang SC" w:hAnsi="Times New Roman" w:cs="Times New Roman"/>
          <w:b/>
          <w:bCs/>
          <w:color w:val="333333"/>
          <w:shd w:val="clear" w:color="auto" w:fill="FFFFFF"/>
        </w:rPr>
        <w:t xml:space="preserve"> </w:t>
      </w:r>
      <w:r w:rsidR="00B91B06" w:rsidRPr="00F35AAC">
        <w:rPr>
          <w:rFonts w:ascii="Times New Roman" w:eastAsia="SimSun" w:hAnsi="Times New Roman" w:cs="Times New Roman"/>
          <w:b/>
          <w:bCs/>
          <w:color w:val="000000" w:themeColor="text1"/>
          <w:kern w:val="0"/>
          <w14:ligatures w14:val="none"/>
        </w:rPr>
        <w:t>Z</w:t>
      </w:r>
      <w:r w:rsidR="00167699" w:rsidRPr="00F35AAC">
        <w:rPr>
          <w:rFonts w:ascii="Times New Roman" w:eastAsia="SimSun" w:hAnsi="Times New Roman" w:cs="Times New Roman"/>
          <w:b/>
          <w:bCs/>
          <w:color w:val="000000" w:themeColor="text1"/>
          <w:kern w:val="0"/>
          <w14:ligatures w14:val="none"/>
        </w:rPr>
        <w:t>hōu</w:t>
      </w:r>
      <w:r w:rsidR="00782D11" w:rsidRPr="00F35AAC">
        <w:rPr>
          <w:rFonts w:ascii="Times New Roman" w:eastAsia="SimSun" w:hAnsi="Times New Roman" w:cs="Times New Roman"/>
          <w:color w:val="000000" w:themeColor="text1"/>
          <w:kern w:val="0"/>
          <w:lang w:val="en-US"/>
          <w14:ligatures w14:val="none"/>
        </w:rPr>
        <w:t>" (Xuzhou)</w:t>
      </w:r>
      <w:r w:rsidR="0043704D"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The Xuzhou version replaces "</w:t>
      </w:r>
      <w:r w:rsidR="0026728D"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 with "</w:t>
      </w:r>
      <w:r w:rsidR="000D7DE4" w:rsidRPr="00F35AAC">
        <w:rPr>
          <w:rFonts w:ascii="Times New Roman" w:eastAsia="SimSun" w:hAnsi="Times New Roman" w:cs="Times New Roman"/>
          <w:color w:val="000000" w:themeColor="text1"/>
          <w:kern w:val="0"/>
          <w:lang w:val="en-US"/>
          <w14:ligatures w14:val="none"/>
        </w:rPr>
        <w:t>Natalia</w:t>
      </w:r>
      <w:r w:rsidR="00782D11" w:rsidRPr="00F35AAC">
        <w:rPr>
          <w:rFonts w:ascii="Times New Roman" w:eastAsia="SimSun" w:hAnsi="Times New Roman" w:cs="Times New Roman"/>
          <w:color w:val="000000" w:themeColor="text1"/>
          <w:kern w:val="0"/>
          <w:lang w:val="en-US"/>
          <w14:ligatures w14:val="none"/>
        </w:rPr>
        <w:t>", "</w:t>
      </w:r>
      <w:r w:rsidR="00724952" w:rsidRPr="00F35AAC">
        <w:rPr>
          <w:rFonts w:ascii="Times New Roman" w:eastAsia="SimSun" w:hAnsi="Times New Roman" w:cs="Times New Roman"/>
          <w:b/>
          <w:bCs/>
          <w:color w:val="000000" w:themeColor="text1"/>
          <w:kern w:val="0"/>
          <w14:ligatures w14:val="none"/>
        </w:rPr>
        <w:t>Měiguó</w:t>
      </w:r>
      <w:r w:rsidR="00782D11" w:rsidRPr="00F35AAC">
        <w:rPr>
          <w:rFonts w:ascii="Times New Roman" w:eastAsia="SimSun" w:hAnsi="Times New Roman" w:cs="Times New Roman"/>
          <w:color w:val="000000" w:themeColor="text1"/>
          <w:kern w:val="0"/>
          <w:lang w:val="en-US"/>
          <w14:ligatures w14:val="none"/>
        </w:rPr>
        <w:t>" (America) with "</w:t>
      </w:r>
      <w:r w:rsidR="0055727A" w:rsidRPr="00F35AAC">
        <w:rPr>
          <w:rFonts w:ascii="Times New Roman" w:eastAsia="SimSun" w:hAnsi="Times New Roman" w:cs="Times New Roman"/>
          <w:b/>
          <w:bCs/>
          <w:color w:val="000000" w:themeColor="text1"/>
          <w:kern w:val="0"/>
          <w14:ligatures w14:val="none"/>
        </w:rPr>
        <w:t xml:space="preserve"> Éluósī</w:t>
      </w:r>
      <w:r w:rsidR="0055727A"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 (Russia), and "</w:t>
      </w:r>
      <w:r w:rsidR="009C65B5" w:rsidRPr="00F35AAC">
        <w:rPr>
          <w:rFonts w:ascii="Times New Roman" w:eastAsia="SimSun" w:hAnsi="Times New Roman" w:cs="Times New Roman"/>
          <w:b/>
          <w:bCs/>
          <w:color w:val="000000" w:themeColor="text1"/>
          <w:kern w:val="0"/>
          <w14:ligatures w14:val="none"/>
        </w:rPr>
        <w:t>Tái Wān</w:t>
      </w:r>
      <w:r w:rsidR="00782D11" w:rsidRPr="00F35AAC">
        <w:rPr>
          <w:rFonts w:ascii="Times New Roman" w:eastAsia="SimSun" w:hAnsi="Times New Roman" w:cs="Times New Roman"/>
          <w:color w:val="000000" w:themeColor="text1"/>
          <w:kern w:val="0"/>
          <w:lang w:val="en-US"/>
          <w14:ligatures w14:val="none"/>
        </w:rPr>
        <w:t>" (Taiwan) with "</w:t>
      </w:r>
      <w:r w:rsidR="003C7A05" w:rsidRPr="00F35AAC">
        <w:rPr>
          <w:rFonts w:ascii="Times New Roman" w:eastAsia="SimSun" w:hAnsi="Times New Roman" w:cs="Times New Roman"/>
          <w:b/>
          <w:bCs/>
          <w:color w:val="000000" w:themeColor="text1"/>
          <w:kern w:val="0"/>
          <w:lang w:val="en-US"/>
          <w14:ligatures w14:val="none"/>
        </w:rPr>
        <w:t>X</w:t>
      </w:r>
      <w:r w:rsidR="003C7A05" w:rsidRPr="00F35AAC">
        <w:rPr>
          <w:rFonts w:ascii="Times New Roman" w:eastAsia="SimSun" w:hAnsi="Times New Roman" w:cs="Times New Roman"/>
          <w:b/>
          <w:bCs/>
          <w:color w:val="000000" w:themeColor="text1"/>
          <w:kern w:val="0"/>
          <w14:ligatures w14:val="none"/>
        </w:rPr>
        <w:t>ú</w:t>
      </w:r>
      <w:r w:rsidR="003C7A05" w:rsidRPr="00F35AAC">
        <w:rPr>
          <w:rFonts w:ascii="Times New Roman" w:eastAsia="PingFang SC" w:hAnsi="Times New Roman" w:cs="Times New Roman"/>
          <w:b/>
          <w:bCs/>
          <w:color w:val="333333"/>
          <w:shd w:val="clear" w:color="auto" w:fill="FFFFFF"/>
        </w:rPr>
        <w:t xml:space="preserve"> </w:t>
      </w:r>
      <w:r w:rsidR="003C7A05" w:rsidRPr="00F35AAC">
        <w:rPr>
          <w:rFonts w:ascii="Times New Roman" w:eastAsia="SimSun" w:hAnsi="Times New Roman" w:cs="Times New Roman"/>
          <w:b/>
          <w:bCs/>
          <w:color w:val="000000" w:themeColor="text1"/>
          <w:kern w:val="0"/>
          <w14:ligatures w14:val="none"/>
        </w:rPr>
        <w:t>Zhōu</w:t>
      </w:r>
      <w:r w:rsidR="00782D11" w:rsidRPr="00F35AAC">
        <w:rPr>
          <w:rFonts w:ascii="Times New Roman" w:eastAsia="SimSun" w:hAnsi="Times New Roman" w:cs="Times New Roman"/>
          <w:color w:val="000000" w:themeColor="text1"/>
          <w:kern w:val="0"/>
          <w:lang w:val="en-US"/>
          <w14:ligatures w14:val="none"/>
        </w:rPr>
        <w:t>" (Xuzhou), clearly localizing the content. The second longer sentence is almost identical, with a minor change from "</w:t>
      </w:r>
      <w:proofErr w:type="spellStart"/>
      <w:r w:rsidR="00B74AB6" w:rsidRPr="00F35AAC">
        <w:rPr>
          <w:rFonts w:ascii="Times New Roman" w:eastAsia="SimSun" w:hAnsi="Times New Roman" w:cs="Times New Roman"/>
          <w:b/>
          <w:bCs/>
          <w:color w:val="000000" w:themeColor="text1"/>
          <w:kern w:val="0"/>
          <w:lang w:val="en-US"/>
          <w14:ligatures w14:val="none"/>
        </w:rPr>
        <w:t>tā</w:t>
      </w:r>
      <w:proofErr w:type="spellEnd"/>
      <w:r w:rsidR="00782D11" w:rsidRPr="00F35AAC">
        <w:rPr>
          <w:rFonts w:ascii="Times New Roman" w:eastAsia="SimSun" w:hAnsi="Times New Roman" w:cs="Times New Roman"/>
          <w:color w:val="000000" w:themeColor="text1"/>
          <w:kern w:val="0"/>
          <w:lang w:val="en-US"/>
          <w14:ligatures w14:val="none"/>
        </w:rPr>
        <w:t>" (he) to "</w:t>
      </w:r>
      <w:r w:rsidR="00C60117" w:rsidRPr="00F35AAC">
        <w:rPr>
          <w:rFonts w:ascii="Times New Roman" w:eastAsia="SimSun" w:hAnsi="Times New Roman" w:cs="Times New Roman"/>
          <w:b/>
          <w:bCs/>
          <w:color w:val="000000" w:themeColor="text1"/>
          <w:kern w:val="0"/>
          <w:lang w:val="en-US"/>
          <w14:ligatures w14:val="none"/>
        </w:rPr>
        <w:t xml:space="preserve"> </w:t>
      </w:r>
      <w:proofErr w:type="spellStart"/>
      <w:r w:rsidR="00C60117" w:rsidRPr="00F35AAC">
        <w:rPr>
          <w:rFonts w:ascii="Times New Roman" w:eastAsia="SimSun" w:hAnsi="Times New Roman" w:cs="Times New Roman"/>
          <w:b/>
          <w:bCs/>
          <w:color w:val="000000" w:themeColor="text1"/>
          <w:kern w:val="0"/>
          <w:lang w:val="en-US"/>
          <w14:ligatures w14:val="none"/>
        </w:rPr>
        <w:t>tā</w:t>
      </w:r>
      <w:proofErr w:type="spellEnd"/>
      <w:r w:rsidR="00C60117"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 (she)</w:t>
      </w:r>
      <w:r w:rsidR="000434D0" w:rsidRPr="00F35AAC">
        <w:rPr>
          <w:rFonts w:ascii="Times New Roman" w:eastAsia="SimSun" w:hAnsi="Times New Roman" w:cs="Times New Roman"/>
          <w:color w:val="000000" w:themeColor="text1"/>
          <w:kern w:val="0"/>
          <w:lang w:val="en-US"/>
          <w14:ligatures w14:val="none"/>
        </w:rPr>
        <w:t xml:space="preserve">, which </w:t>
      </w:r>
      <w:r w:rsidR="002B077C" w:rsidRPr="00F35AAC">
        <w:rPr>
          <w:rFonts w:ascii="Times New Roman" w:eastAsia="SimSun" w:hAnsi="Times New Roman" w:cs="Times New Roman"/>
          <w:color w:val="000000" w:themeColor="text1"/>
          <w:kern w:val="0"/>
          <w:lang w:val="en-US"/>
          <w14:ligatures w14:val="none"/>
        </w:rPr>
        <w:t>ha</w:t>
      </w:r>
      <w:r w:rsidR="00D220AC" w:rsidRPr="00F35AAC">
        <w:rPr>
          <w:rFonts w:ascii="Times New Roman" w:eastAsia="SimSun" w:hAnsi="Times New Roman" w:cs="Times New Roman"/>
          <w:color w:val="000000" w:themeColor="text1"/>
          <w:kern w:val="0"/>
          <w:lang w:val="en-US"/>
          <w14:ligatures w14:val="none"/>
        </w:rPr>
        <w:t>s</w:t>
      </w:r>
      <w:r w:rsidR="002B077C" w:rsidRPr="00F35AAC">
        <w:rPr>
          <w:rFonts w:ascii="Times New Roman" w:eastAsia="SimSun" w:hAnsi="Times New Roman" w:cs="Times New Roman"/>
          <w:color w:val="000000" w:themeColor="text1"/>
          <w:kern w:val="0"/>
          <w:lang w:val="en-US"/>
          <w14:ligatures w14:val="none"/>
        </w:rPr>
        <w:t xml:space="preserve"> the same</w:t>
      </w:r>
      <w:r w:rsidR="000434D0" w:rsidRPr="00F35AAC">
        <w:rPr>
          <w:rFonts w:ascii="Times New Roman" w:eastAsia="SimSun" w:hAnsi="Times New Roman" w:cs="Times New Roman"/>
          <w:color w:val="000000" w:themeColor="text1"/>
          <w:kern w:val="0"/>
          <w:lang w:val="en-US"/>
          <w14:ligatures w14:val="none"/>
        </w:rPr>
        <w:t xml:space="preserve"> pronunciation</w:t>
      </w:r>
      <w:r w:rsidR="000B454A" w:rsidRPr="00F35AAC">
        <w:rPr>
          <w:rFonts w:ascii="Times New Roman" w:eastAsia="SimSun" w:hAnsi="Times New Roman" w:cs="Times New Roman"/>
          <w:color w:val="000000" w:themeColor="text1"/>
          <w:kern w:val="0"/>
          <w:lang w:val="en-US"/>
          <w14:ligatures w14:val="none"/>
        </w:rPr>
        <w:t>.</w:t>
      </w:r>
    </w:p>
    <w:p w14:paraId="2BD48C1C" w14:textId="77777777" w:rsidR="000B454A" w:rsidRPr="00F35AAC" w:rsidRDefault="000B454A" w:rsidP="0043704D">
      <w:pPr>
        <w:spacing w:after="0" w:line="240" w:lineRule="auto"/>
        <w:rPr>
          <w:rFonts w:ascii="Times New Roman" w:eastAsia="SimSun" w:hAnsi="Times New Roman" w:cs="Times New Roman"/>
          <w:color w:val="000000" w:themeColor="text1"/>
          <w:kern w:val="0"/>
          <w:lang w:val="en-US"/>
          <w14:ligatures w14:val="none"/>
        </w:rPr>
      </w:pPr>
    </w:p>
    <w:p w14:paraId="140FD7D4" w14:textId="2568B0F1" w:rsidR="00BD3FF8" w:rsidRPr="00F35AAC" w:rsidRDefault="0084218D" w:rsidP="00BD3FF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In item 22, </w:t>
      </w:r>
      <w:r w:rsidR="00CC600F" w:rsidRPr="00F35AAC">
        <w:rPr>
          <w:rFonts w:ascii="Times New Roman" w:eastAsia="SimSun" w:hAnsi="Times New Roman" w:cs="Times New Roman"/>
          <w:color w:val="000000" w:themeColor="text1"/>
          <w:kern w:val="0"/>
          <w:lang w:val="en-US"/>
          <w14:ligatures w14:val="none"/>
        </w:rPr>
        <w:t>the o</w:t>
      </w:r>
      <w:r w:rsidRPr="00F35AAC">
        <w:rPr>
          <w:rFonts w:ascii="Times New Roman" w:eastAsia="SimSun" w:hAnsi="Times New Roman" w:cs="Times New Roman"/>
          <w:color w:val="000000" w:themeColor="text1"/>
          <w:kern w:val="0"/>
          <w:lang w:val="en-US"/>
          <w14:ligatures w14:val="none"/>
        </w:rPr>
        <w:t xml:space="preserve">riginal </w:t>
      </w:r>
      <w:r w:rsidR="00A20775"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lang w:val="en-US"/>
          <w14:ligatures w14:val="none"/>
        </w:rPr>
        <w:t>ersion Mentions "</w:t>
      </w:r>
      <w:r w:rsidR="002076D7" w:rsidRPr="00F35AAC">
        <w:rPr>
          <w:rFonts w:ascii="Times New Roman" w:eastAsia="SimSun" w:hAnsi="Times New Roman" w:cs="Times New Roman"/>
          <w:color w:val="000000" w:themeColor="text1"/>
          <w:kern w:val="0"/>
          <w14:ligatures w14:val="none"/>
        </w:rPr>
        <w:t xml:space="preserve">lán sè </w:t>
      </w:r>
      <w:r w:rsidR="002076D7" w:rsidRPr="00F35AAC">
        <w:rPr>
          <w:rFonts w:ascii="Times New Roman" w:eastAsia="SimSun" w:hAnsi="Times New Roman" w:cs="Times New Roman"/>
          <w:b/>
          <w:bCs/>
          <w:color w:val="000000" w:themeColor="text1"/>
          <w:kern w:val="0"/>
          <w14:ligatures w14:val="none"/>
        </w:rPr>
        <w:t>zì xíng chē</w:t>
      </w:r>
      <w:r w:rsidRPr="00F35AAC">
        <w:rPr>
          <w:rFonts w:ascii="Times New Roman" w:eastAsia="SimSun" w:hAnsi="Times New Roman" w:cs="Times New Roman"/>
          <w:color w:val="000000" w:themeColor="text1"/>
          <w:kern w:val="0"/>
          <w:lang w:val="en-US"/>
          <w14:ligatures w14:val="none"/>
        </w:rPr>
        <w:t>" (blue bicycle)</w:t>
      </w:r>
      <w:r w:rsidR="009C2F24" w:rsidRPr="00F35AAC">
        <w:rPr>
          <w:rFonts w:ascii="Times New Roman" w:eastAsia="SimSun" w:hAnsi="Times New Roman" w:cs="Times New Roman"/>
          <w:color w:val="000000" w:themeColor="text1"/>
          <w:kern w:val="0"/>
          <w:lang w:val="en-US"/>
          <w14:ligatures w14:val="none"/>
        </w:rPr>
        <w:t>. The X</w:t>
      </w:r>
      <w:r w:rsidRPr="00F35AAC">
        <w:rPr>
          <w:rFonts w:ascii="Times New Roman" w:eastAsia="SimSun" w:hAnsi="Times New Roman" w:cs="Times New Roman"/>
          <w:color w:val="000000" w:themeColor="text1"/>
          <w:kern w:val="0"/>
          <w:lang w:val="en-US"/>
          <w14:ligatures w14:val="none"/>
        </w:rPr>
        <w:t xml:space="preserve">uzhou </w:t>
      </w:r>
      <w:r w:rsidR="005427FA"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lang w:val="en-US"/>
          <w14:ligatures w14:val="none"/>
        </w:rPr>
        <w:t xml:space="preserve">ersion: </w:t>
      </w:r>
      <w:r w:rsidR="00C747B6" w:rsidRPr="00F35AAC">
        <w:rPr>
          <w:rFonts w:ascii="Times New Roman" w:eastAsia="SimSun" w:hAnsi="Times New Roman" w:cs="Times New Roman"/>
          <w:color w:val="000000" w:themeColor="text1"/>
          <w:kern w:val="0"/>
          <w:lang w:val="en-US"/>
          <w14:ligatures w14:val="none"/>
        </w:rPr>
        <w:t>m</w:t>
      </w:r>
      <w:r w:rsidRPr="00F35AAC">
        <w:rPr>
          <w:rFonts w:ascii="Times New Roman" w:eastAsia="SimSun" w:hAnsi="Times New Roman" w:cs="Times New Roman"/>
          <w:color w:val="000000" w:themeColor="text1"/>
          <w:kern w:val="0"/>
          <w:lang w:val="en-US"/>
          <w14:ligatures w14:val="none"/>
        </w:rPr>
        <w:t>entions "</w:t>
      </w:r>
      <w:r w:rsidR="00A55405" w:rsidRPr="00F35AAC">
        <w:rPr>
          <w:rFonts w:ascii="Times New Roman" w:eastAsia="SimSun" w:hAnsi="Times New Roman" w:cs="Times New Roman"/>
          <w:color w:val="000000" w:themeColor="text1"/>
          <w:kern w:val="0"/>
          <w14:ligatures w14:val="none"/>
        </w:rPr>
        <w:t xml:space="preserve">lán sè </w:t>
      </w:r>
      <w:r w:rsidR="00A55405"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lang w:val="en-US"/>
          <w14:ligatures w14:val="none"/>
        </w:rPr>
        <w:t>" (blue bicycle). "</w:t>
      </w:r>
      <w:r w:rsidR="00481811" w:rsidRPr="00F35AAC">
        <w:rPr>
          <w:rFonts w:ascii="Times New Roman" w:eastAsia="SimSun" w:hAnsi="Times New Roman" w:cs="Times New Roman"/>
          <w:b/>
          <w:bCs/>
          <w:color w:val="000000" w:themeColor="text1"/>
          <w:kern w:val="0"/>
          <w14:ligatures w14:val="none"/>
        </w:rPr>
        <w:t>zì xíng chē</w:t>
      </w:r>
      <w:r w:rsidRPr="00F35AAC">
        <w:rPr>
          <w:rFonts w:ascii="Times New Roman" w:eastAsia="SimSun" w:hAnsi="Times New Roman" w:cs="Times New Roman"/>
          <w:color w:val="000000" w:themeColor="text1"/>
          <w:kern w:val="0"/>
          <w:lang w:val="en-US"/>
          <w14:ligatures w14:val="none"/>
        </w:rPr>
        <w:t>" and "</w:t>
      </w:r>
      <w:r w:rsidR="00D57886"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lang w:val="en-US"/>
          <w14:ligatures w14:val="none"/>
        </w:rPr>
        <w:t xml:space="preserve">" both mean </w:t>
      </w:r>
      <w:proofErr w:type="gramStart"/>
      <w:r w:rsidRPr="00F35AAC">
        <w:rPr>
          <w:rFonts w:ascii="Times New Roman" w:eastAsia="SimSun" w:hAnsi="Times New Roman" w:cs="Times New Roman"/>
          <w:color w:val="000000" w:themeColor="text1"/>
          <w:kern w:val="0"/>
          <w:lang w:val="en-US"/>
          <w14:ligatures w14:val="none"/>
        </w:rPr>
        <w:t>bicycle</w:t>
      </w:r>
      <w:proofErr w:type="gramEnd"/>
      <w:r w:rsidR="00156EC3" w:rsidRPr="00F35AAC">
        <w:rPr>
          <w:rFonts w:ascii="Times New Roman" w:eastAsia="SimSun" w:hAnsi="Times New Roman" w:cs="Times New Roman"/>
          <w:color w:val="000000" w:themeColor="text1"/>
          <w:kern w:val="0"/>
          <w:lang w:val="en-US"/>
          <w14:ligatures w14:val="none"/>
        </w:rPr>
        <w:t>. In some cases, "</w:t>
      </w:r>
      <w:r w:rsidR="00156EC3" w:rsidRPr="00F35AAC">
        <w:rPr>
          <w:rFonts w:ascii="Times New Roman" w:eastAsia="SimSun" w:hAnsi="Times New Roman" w:cs="Times New Roman"/>
          <w:b/>
          <w:bCs/>
          <w:color w:val="000000" w:themeColor="text1"/>
          <w:kern w:val="0"/>
          <w14:ligatures w14:val="none"/>
        </w:rPr>
        <w:t>jiǎo tà chē</w:t>
      </w:r>
      <w:r w:rsidR="00156EC3" w:rsidRPr="00F35AAC">
        <w:rPr>
          <w:rFonts w:ascii="Times New Roman" w:eastAsia="SimSun" w:hAnsi="Times New Roman" w:cs="Times New Roman"/>
          <w:color w:val="000000" w:themeColor="text1"/>
          <w:kern w:val="0"/>
          <w:lang w:val="en-US"/>
          <w14:ligatures w14:val="none"/>
        </w:rPr>
        <w:t xml:space="preserve">" is also used in Taiwan. </w:t>
      </w:r>
      <w:proofErr w:type="gramStart"/>
      <w:r w:rsidR="00156EC3" w:rsidRPr="00F35AAC">
        <w:rPr>
          <w:rFonts w:ascii="Times New Roman" w:eastAsia="SimSun" w:hAnsi="Times New Roman" w:cs="Times New Roman"/>
          <w:color w:val="000000" w:themeColor="text1"/>
          <w:kern w:val="0"/>
          <w:lang w:val="en-US"/>
          <w14:ligatures w14:val="none"/>
        </w:rPr>
        <w:t xml:space="preserve">However, </w:t>
      </w:r>
      <w:r w:rsidRPr="00F35AAC">
        <w:rPr>
          <w:rFonts w:ascii="Times New Roman" w:eastAsia="SimSun" w:hAnsi="Times New Roman" w:cs="Times New Roman"/>
          <w:color w:val="000000" w:themeColor="text1"/>
          <w:kern w:val="0"/>
          <w:lang w:val="en-US"/>
          <w14:ligatures w14:val="none"/>
        </w:rPr>
        <w:t xml:space="preserve"> </w:t>
      </w:r>
      <w:r w:rsidR="00156EC3" w:rsidRPr="00F35AAC">
        <w:rPr>
          <w:rFonts w:ascii="Times New Roman" w:eastAsia="SimSun" w:hAnsi="Times New Roman" w:cs="Times New Roman"/>
          <w:color w:val="000000" w:themeColor="text1"/>
          <w:kern w:val="0"/>
          <w:lang w:val="en-US"/>
          <w14:ligatures w14:val="none"/>
        </w:rPr>
        <w:t>“</w:t>
      </w:r>
      <w:proofErr w:type="gramEnd"/>
      <w:r w:rsidR="00156EC3" w:rsidRPr="00F35AAC">
        <w:rPr>
          <w:rFonts w:ascii="Times New Roman" w:eastAsia="SimSun" w:hAnsi="Times New Roman" w:cs="Times New Roman"/>
          <w:b/>
          <w:bCs/>
          <w:color w:val="000000" w:themeColor="text1"/>
          <w:kern w:val="0"/>
          <w14:ligatures w14:val="none"/>
        </w:rPr>
        <w:t>zì xíng chē</w:t>
      </w:r>
      <w:r w:rsidR="00156EC3" w:rsidRPr="00F35AAC">
        <w:rPr>
          <w:rFonts w:ascii="Times New Roman" w:eastAsia="SimSun" w:hAnsi="Times New Roman" w:cs="Times New Roman"/>
          <w:b/>
          <w:bCs/>
          <w:color w:val="000000" w:themeColor="text1"/>
          <w:kern w:val="0"/>
          <w:lang w:val="en-US"/>
          <w14:ligatures w14:val="none"/>
        </w:rPr>
        <w:t>”</w:t>
      </w:r>
      <w:r w:rsidR="00156EC3"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lang w:val="en-US"/>
          <w14:ligatures w14:val="none"/>
        </w:rPr>
        <w:t xml:space="preserve">is </w:t>
      </w:r>
      <w:r w:rsidR="007D7B3E" w:rsidRPr="00F35AAC">
        <w:rPr>
          <w:rFonts w:ascii="Times New Roman" w:eastAsia="SimSun" w:hAnsi="Times New Roman" w:cs="Times New Roman"/>
          <w:color w:val="000000" w:themeColor="text1"/>
          <w:kern w:val="0"/>
          <w:lang w:val="en-US"/>
          <w14:ligatures w14:val="none"/>
        </w:rPr>
        <w:t>not</w:t>
      </w:r>
      <w:r w:rsidRPr="00F35AAC">
        <w:rPr>
          <w:rFonts w:ascii="Times New Roman" w:eastAsia="SimSun" w:hAnsi="Times New Roman" w:cs="Times New Roman"/>
          <w:color w:val="000000" w:themeColor="text1"/>
          <w:kern w:val="0"/>
          <w:lang w:val="en-US"/>
          <w14:ligatures w14:val="none"/>
        </w:rPr>
        <w:t xml:space="preserve"> </w:t>
      </w:r>
      <w:r w:rsidR="007D7B3E" w:rsidRPr="00F35AAC">
        <w:rPr>
          <w:rFonts w:ascii="Times New Roman" w:eastAsia="SimSun" w:hAnsi="Times New Roman" w:cs="Times New Roman"/>
          <w:color w:val="000000" w:themeColor="text1"/>
          <w:kern w:val="0"/>
          <w:lang w:val="en-US"/>
          <w14:ligatures w14:val="none"/>
        </w:rPr>
        <w:t xml:space="preserve">used </w:t>
      </w:r>
      <w:r w:rsidRPr="00F35AAC">
        <w:rPr>
          <w:rFonts w:ascii="Times New Roman" w:eastAsia="SimSun" w:hAnsi="Times New Roman" w:cs="Times New Roman"/>
          <w:color w:val="000000" w:themeColor="text1"/>
          <w:kern w:val="0"/>
          <w:lang w:val="en-US"/>
          <w14:ligatures w14:val="none"/>
        </w:rPr>
        <w:t xml:space="preserve">in </w:t>
      </w:r>
      <w:r w:rsidR="0033514C" w:rsidRPr="00F35AAC">
        <w:rPr>
          <w:rFonts w:ascii="Times New Roman" w:eastAsia="SimSun" w:hAnsi="Times New Roman" w:cs="Times New Roman"/>
          <w:color w:val="000000" w:themeColor="text1"/>
          <w:kern w:val="0"/>
          <w:lang w:val="en-US"/>
          <w14:ligatures w14:val="none"/>
        </w:rPr>
        <w:t xml:space="preserve">Xuzhou, </w:t>
      </w:r>
      <w:r w:rsidRPr="00F35AAC">
        <w:rPr>
          <w:rFonts w:ascii="Times New Roman" w:eastAsia="SimSun" w:hAnsi="Times New Roman" w:cs="Times New Roman"/>
          <w:color w:val="000000" w:themeColor="text1"/>
          <w:kern w:val="0"/>
          <w:lang w:val="en-US"/>
          <w14:ligatures w14:val="none"/>
        </w:rPr>
        <w:t>Mainland.</w:t>
      </w:r>
    </w:p>
    <w:p w14:paraId="3ED7A8B2" w14:textId="77777777" w:rsidR="005C33CC" w:rsidRPr="00F35AAC" w:rsidRDefault="005C33CC" w:rsidP="003147A9">
      <w:pPr>
        <w:spacing w:after="0" w:line="240" w:lineRule="auto"/>
        <w:rPr>
          <w:rFonts w:ascii="Times New Roman" w:eastAsia="SimSun" w:hAnsi="Times New Roman" w:cs="Times New Roman"/>
          <w:color w:val="000000" w:themeColor="text1"/>
          <w:kern w:val="0"/>
          <w:lang w:val="en-US"/>
          <w14:ligatures w14:val="none"/>
        </w:rPr>
      </w:pPr>
    </w:p>
    <w:p w14:paraId="726F95D8" w14:textId="77777777" w:rsidR="001D6B0F" w:rsidRPr="00F35AAC" w:rsidRDefault="0084218D"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summary, the Xuzhou Version demonstrates a clear effort to localize the assessment for a mainland Chinese context, particularly in the Xuzhou region. This is evident in:</w:t>
      </w:r>
    </w:p>
    <w:p w14:paraId="7098662F" w14:textId="77777777" w:rsidR="00F8446C" w:rsidRPr="00F35AAC" w:rsidRDefault="0084218D"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Politeness markers: Increased use of "</w:t>
      </w:r>
      <w:r w:rsidR="00B56997" w:rsidRPr="00F35AAC">
        <w:rPr>
          <w:rFonts w:ascii="Times New Roman" w:eastAsia="SimSun" w:hAnsi="Times New Roman" w:cs="Times New Roman"/>
          <w:b/>
          <w:bCs/>
          <w:color w:val="000000" w:themeColor="text1"/>
          <w:kern w:val="0"/>
          <w14:ligatures w14:val="none"/>
        </w:rPr>
        <w:t>qǐng</w:t>
      </w:r>
      <w:r w:rsidRPr="00F35AAC">
        <w:rPr>
          <w:rFonts w:ascii="Times New Roman" w:eastAsia="SimSun" w:hAnsi="Times New Roman" w:cs="Times New Roman"/>
          <w:color w:val="000000" w:themeColor="text1"/>
          <w:kern w:val="0"/>
          <w14:ligatures w14:val="none"/>
        </w:rPr>
        <w:t>" (please).</w:t>
      </w:r>
    </w:p>
    <w:p w14:paraId="7D397FFD" w14:textId="4592DE1F" w:rsidR="009525AF" w:rsidRPr="00F35AAC" w:rsidRDefault="0084218D"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Regional vocabulary: Changes from "</w:t>
      </w:r>
      <w:r w:rsidR="0052309B" w:rsidRPr="00F35AAC">
        <w:rPr>
          <w:rFonts w:ascii="Times New Roman" w:eastAsia="SimSun" w:hAnsi="Times New Roman" w:cs="Times New Roman"/>
          <w:b/>
          <w:bCs/>
          <w:color w:val="000000" w:themeColor="text1"/>
          <w:kern w:val="0"/>
          <w14:ligatures w14:val="none"/>
        </w:rPr>
        <w:t>pū mǎn</w:t>
      </w:r>
      <w:r w:rsidRPr="00F35AAC">
        <w:rPr>
          <w:rFonts w:ascii="Times New Roman" w:eastAsia="SimSun" w:hAnsi="Times New Roman" w:cs="Times New Roman"/>
          <w:color w:val="000000" w:themeColor="text1"/>
          <w:kern w:val="0"/>
          <w14:ligatures w14:val="none"/>
        </w:rPr>
        <w:t>"</w:t>
      </w:r>
      <w:r w:rsidR="00445DE0" w:rsidRPr="00F35AAC">
        <w:rPr>
          <w:rFonts w:ascii="Times New Roman" w:eastAsia="SimSun" w:hAnsi="Times New Roman" w:cs="Times New Roman"/>
          <w:color w:val="000000" w:themeColor="text1"/>
          <w:kern w:val="0"/>
          <w:lang w:val="en-US"/>
          <w14:ligatures w14:val="none"/>
        </w:rPr>
        <w:t>(p</w:t>
      </w:r>
      <w:r w:rsidR="00445DE0" w:rsidRPr="00F35AAC">
        <w:rPr>
          <w:rFonts w:ascii="Times New Roman" w:eastAsia="SimSun" w:hAnsi="Times New Roman" w:cs="Times New Roman" w:hint="eastAsia"/>
          <w:color w:val="000000" w:themeColor="text1"/>
          <w:kern w:val="0"/>
          <w:lang w:val="en-US"/>
          <w14:ligatures w14:val="none"/>
        </w:rPr>
        <w:t>i</w:t>
      </w:r>
      <w:r w:rsidR="00445DE0" w:rsidRPr="00F35AAC">
        <w:rPr>
          <w:rFonts w:ascii="Times New Roman" w:eastAsia="SimSun" w:hAnsi="Times New Roman" w:cs="Times New Roman"/>
          <w:color w:val="000000" w:themeColor="text1"/>
          <w:kern w:val="0"/>
          <w:lang w:val="en-US"/>
          <w14:ligatures w14:val="none"/>
        </w:rPr>
        <w:t>ggy bank)</w:t>
      </w:r>
      <w:r w:rsidRPr="00F35AAC">
        <w:rPr>
          <w:rFonts w:ascii="Times New Roman" w:eastAsia="SimSun" w:hAnsi="Times New Roman" w:cs="Times New Roman"/>
          <w:color w:val="000000" w:themeColor="text1"/>
          <w:kern w:val="0"/>
          <w14:ligatures w14:val="none"/>
        </w:rPr>
        <w:t xml:space="preserve"> to "</w:t>
      </w:r>
      <w:r w:rsidR="009471D3" w:rsidRPr="00F35AAC">
        <w:rPr>
          <w:rFonts w:ascii="Times New Roman" w:eastAsia="SimSun" w:hAnsi="Times New Roman" w:cs="Times New Roman"/>
          <w:b/>
          <w:bCs/>
          <w:color w:val="000000" w:themeColor="text1"/>
          <w:kern w:val="0"/>
          <w14:ligatures w14:val="none"/>
        </w:rPr>
        <w:t>qián tǒng</w:t>
      </w:r>
      <w:r w:rsidRPr="00F35AAC">
        <w:rPr>
          <w:rFonts w:ascii="Times New Roman" w:eastAsia="SimSun" w:hAnsi="Times New Roman" w:cs="Times New Roman"/>
          <w:color w:val="000000" w:themeColor="text1"/>
          <w:kern w:val="0"/>
          <w14:ligatures w14:val="none"/>
        </w:rPr>
        <w:t>"</w:t>
      </w:r>
      <w:r w:rsidR="00365B08" w:rsidRPr="00F35AAC">
        <w:rPr>
          <w:rFonts w:ascii="Times New Roman" w:eastAsia="SimSun" w:hAnsi="Times New Roman" w:cs="Times New Roman" w:hint="eastAsia"/>
          <w:color w:val="000000" w:themeColor="text1"/>
          <w:kern w:val="0"/>
          <w14:ligatures w14:val="none"/>
        </w:rPr>
        <w:t xml:space="preserve"> </w:t>
      </w:r>
      <w:r w:rsidR="00365B08" w:rsidRPr="00F35AAC">
        <w:rPr>
          <w:rFonts w:ascii="Times New Roman" w:eastAsia="SimSun" w:hAnsi="Times New Roman" w:cs="Times New Roman"/>
          <w:color w:val="000000" w:themeColor="text1"/>
          <w:kern w:val="0"/>
          <w:lang w:val="en-US"/>
          <w14:ligatures w14:val="none"/>
        </w:rPr>
        <w:t>(</w:t>
      </w:r>
      <w:r w:rsidR="002A229C" w:rsidRPr="00F35AAC">
        <w:rPr>
          <w:rFonts w:ascii="Times New Roman" w:eastAsia="SimSun" w:hAnsi="Times New Roman" w:cs="Times New Roman"/>
          <w:color w:val="000000" w:themeColor="text1"/>
          <w:kern w:val="0"/>
          <w:lang w:val="en-US"/>
          <w14:ligatures w14:val="none"/>
        </w:rPr>
        <w:t xml:space="preserve">piggy </w:t>
      </w:r>
      <w:r w:rsidR="007B1D9B" w:rsidRPr="00F35AAC">
        <w:rPr>
          <w:rFonts w:ascii="Times New Roman" w:eastAsia="SimSun" w:hAnsi="Times New Roman" w:cs="Times New Roman"/>
          <w:color w:val="000000" w:themeColor="text1"/>
          <w:kern w:val="0"/>
          <w:lang w:val="en-US"/>
          <w14:ligatures w14:val="none"/>
        </w:rPr>
        <w:t>bank</w:t>
      </w:r>
      <w:r w:rsidR="00365B08"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hint="eastAsia"/>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EB2B01" w:rsidRPr="00F35AAC">
        <w:rPr>
          <w:rFonts w:ascii="Times New Roman" w:eastAsia="SimSun" w:hAnsi="Times New Roman" w:cs="Times New Roman"/>
          <w:b/>
          <w:bCs/>
          <w:color w:val="000000" w:themeColor="text1"/>
          <w:kern w:val="0"/>
          <w14:ligatures w14:val="none"/>
        </w:rPr>
        <w:t xml:space="preserve"> zì xíng chē</w:t>
      </w:r>
      <w:r w:rsidR="00EB2B01"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t>
      </w:r>
      <w:r w:rsidR="00BC1ED0" w:rsidRPr="00F35AAC">
        <w:rPr>
          <w:rFonts w:ascii="Times New Roman" w:eastAsia="SimSun" w:hAnsi="Times New Roman" w:cs="Times New Roman"/>
          <w:color w:val="000000" w:themeColor="text1"/>
          <w:kern w:val="0"/>
          <w:lang w:val="en-US"/>
          <w14:ligatures w14:val="none"/>
        </w:rPr>
        <w:t>(bicycle)</w:t>
      </w:r>
      <w:r w:rsidRPr="00F35AAC">
        <w:rPr>
          <w:rFonts w:ascii="Times New Roman" w:eastAsia="SimSun" w:hAnsi="Times New Roman" w:cs="Times New Roman" w:hint="eastAsia"/>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to "</w:t>
      </w:r>
      <w:r w:rsidR="00F37513"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14:ligatures w14:val="none"/>
        </w:rPr>
        <w:t>"</w:t>
      </w:r>
      <w:r w:rsidR="00437BA2" w:rsidRPr="00F35AAC">
        <w:rPr>
          <w:rFonts w:ascii="Times New Roman" w:eastAsia="SimSun" w:hAnsi="Times New Roman" w:cs="Times New Roman"/>
          <w:color w:val="000000" w:themeColor="text1"/>
          <w:kern w:val="0"/>
          <w14:ligatures w14:val="none"/>
        </w:rPr>
        <w:t>(bicycle)</w:t>
      </w:r>
      <w:r w:rsidRPr="00F35AAC">
        <w:rPr>
          <w:rFonts w:ascii="Times New Roman" w:eastAsia="SimSun" w:hAnsi="Times New Roman" w:cs="Times New Roman"/>
          <w:color w:val="000000" w:themeColor="text1"/>
          <w:kern w:val="0"/>
          <w14:ligatures w14:val="none"/>
        </w:rPr>
        <w:t>, and the inclusion of "</w:t>
      </w:r>
      <w:r w:rsidR="00D027C1" w:rsidRPr="00F35AAC">
        <w:rPr>
          <w:rFonts w:ascii="Times New Roman" w:eastAsia="SimSun" w:hAnsi="Times New Roman" w:cs="Times New Roman"/>
          <w:b/>
          <w:bCs/>
          <w:color w:val="000000" w:themeColor="text1"/>
          <w:kern w:val="0"/>
          <w14:ligatures w14:val="none"/>
        </w:rPr>
        <w:t>sào zhou</w:t>
      </w:r>
      <w:r w:rsidRPr="00F35AAC">
        <w:rPr>
          <w:rFonts w:ascii="Times New Roman" w:eastAsia="SimSun" w:hAnsi="Times New Roman" w:cs="Times New Roman"/>
          <w:color w:val="000000" w:themeColor="text1"/>
          <w:kern w:val="0"/>
          <w14:ligatures w14:val="none"/>
        </w:rPr>
        <w:t>"</w:t>
      </w:r>
      <w:r w:rsidR="00373572" w:rsidRPr="00F35AAC">
        <w:rPr>
          <w:rFonts w:ascii="Times New Roman" w:eastAsia="SimSun" w:hAnsi="Times New Roman" w:cs="Times New Roman"/>
          <w:color w:val="000000" w:themeColor="text1"/>
          <w:kern w:val="0"/>
          <w14:ligatures w14:val="none"/>
        </w:rPr>
        <w:t>(broom</w:t>
      </w:r>
      <w:r w:rsidR="00373572"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hint="eastAsia"/>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and "</w:t>
      </w:r>
      <w:r w:rsidR="00FF3E3A" w:rsidRPr="00F35AAC">
        <w:rPr>
          <w:rFonts w:ascii="Times New Roman" w:eastAsia="SimSun" w:hAnsi="Times New Roman" w:cs="Times New Roman"/>
          <w:b/>
          <w:bCs/>
          <w:color w:val="000000" w:themeColor="text1"/>
          <w:kern w:val="0"/>
          <w14:ligatures w14:val="none"/>
        </w:rPr>
        <w:t>sǎo dì jī qì rén</w:t>
      </w:r>
      <w:r w:rsidRPr="00F35AAC">
        <w:rPr>
          <w:rFonts w:ascii="Times New Roman" w:eastAsia="SimSun" w:hAnsi="Times New Roman" w:cs="Times New Roman"/>
          <w:color w:val="000000" w:themeColor="text1"/>
          <w:kern w:val="0"/>
          <w14:ligatures w14:val="none"/>
        </w:rPr>
        <w:t>"</w:t>
      </w:r>
      <w:r w:rsidR="00125D3D" w:rsidRPr="00F35AAC">
        <w:rPr>
          <w:rFonts w:ascii="Times New Roman" w:eastAsia="SimSun" w:hAnsi="Times New Roman" w:cs="Times New Roman"/>
          <w:color w:val="000000" w:themeColor="text1"/>
          <w:kern w:val="0"/>
          <w14:ligatures w14:val="none"/>
        </w:rPr>
        <w:t>(robot vacuum cleaner)</w:t>
      </w:r>
      <w:r w:rsidR="00AE5562" w:rsidRPr="00F35AAC">
        <w:rPr>
          <w:rFonts w:ascii="Times New Roman" w:eastAsia="SimSun" w:hAnsi="Times New Roman" w:cs="Times New Roman" w:hint="eastAsia"/>
          <w:color w:val="000000" w:themeColor="text1"/>
          <w:kern w:val="0"/>
          <w14:ligatures w14:val="none"/>
        </w:rPr>
        <w:t xml:space="preserve"> </w:t>
      </w:r>
      <w:r w:rsidR="00AE5562" w:rsidRPr="00F35AAC">
        <w:rPr>
          <w:rFonts w:ascii="Times New Roman" w:eastAsia="SimSun" w:hAnsi="Times New Roman" w:cs="Times New Roman"/>
          <w:color w:val="000000" w:themeColor="text1"/>
          <w:kern w:val="0"/>
          <w14:ligatures w14:val="none"/>
        </w:rPr>
        <w:t>instead of “</w:t>
      </w:r>
      <w:r w:rsidR="00BF6555" w:rsidRPr="00F35AAC">
        <w:rPr>
          <w:rFonts w:ascii="Times New Roman" w:eastAsia="SimSun" w:hAnsi="Times New Roman" w:cs="Times New Roman"/>
          <w:b/>
          <w:bCs/>
          <w:color w:val="000000" w:themeColor="text1"/>
          <w:kern w:val="0"/>
          <w14:ligatures w14:val="none"/>
        </w:rPr>
        <w:t>sào ba</w:t>
      </w:r>
      <w:r w:rsidR="00AE5562" w:rsidRPr="00F35AAC">
        <w:rPr>
          <w:rFonts w:ascii="Times New Roman" w:eastAsia="SimSun" w:hAnsi="Times New Roman" w:cs="Times New Roman"/>
          <w:color w:val="000000" w:themeColor="text1"/>
          <w:kern w:val="0"/>
          <w14:ligatures w14:val="none"/>
        </w:rPr>
        <w:t>”</w:t>
      </w:r>
      <w:r w:rsidR="00405839" w:rsidRPr="00F35AAC">
        <w:rPr>
          <w:rFonts w:ascii="Times New Roman" w:eastAsia="SimSun" w:hAnsi="Times New Roman" w:cs="Times New Roman"/>
          <w:color w:val="000000" w:themeColor="text1"/>
          <w:kern w:val="0"/>
          <w14:ligatures w14:val="none"/>
        </w:rPr>
        <w:t xml:space="preserve"> "(broom</w:t>
      </w:r>
      <w:r w:rsidR="00405839" w:rsidRPr="00F35AAC">
        <w:rPr>
          <w:rFonts w:ascii="Times New Roman" w:eastAsia="SimSun" w:hAnsi="Times New Roman" w:cs="Times New Roman"/>
          <w:color w:val="000000" w:themeColor="text1"/>
          <w:kern w:val="0"/>
          <w:lang w:val="en-US"/>
          <w14:ligatures w14:val="none"/>
        </w:rPr>
        <w:t>)</w:t>
      </w:r>
      <w:r w:rsidR="006D7BF4" w:rsidRPr="00F35AAC">
        <w:rPr>
          <w:rFonts w:ascii="Times New Roman" w:eastAsia="SimSun" w:hAnsi="Times New Roman" w:cs="Times New Roman"/>
          <w:color w:val="000000" w:themeColor="text1"/>
          <w:kern w:val="0"/>
          <w14:ligatures w14:val="none"/>
        </w:rPr>
        <w:t xml:space="preserve"> in the original </w:t>
      </w:r>
      <w:r w:rsidR="00431A0B" w:rsidRPr="00F35AAC">
        <w:rPr>
          <w:rFonts w:ascii="Times New Roman" w:eastAsia="SimSun" w:hAnsi="Times New Roman" w:cs="Times New Roman"/>
          <w:color w:val="000000" w:themeColor="text1"/>
          <w:kern w:val="0"/>
          <w:lang w:val="en-US"/>
          <w14:ligatures w14:val="none"/>
        </w:rPr>
        <w:t>v</w:t>
      </w:r>
      <w:r w:rsidR="006D7BF4" w:rsidRPr="00F35AAC">
        <w:rPr>
          <w:rFonts w:ascii="Times New Roman" w:eastAsia="SimSun" w:hAnsi="Times New Roman" w:cs="Times New Roman"/>
          <w:color w:val="000000" w:themeColor="text1"/>
          <w:kern w:val="0"/>
          <w14:ligatures w14:val="none"/>
        </w:rPr>
        <w:t>ersion</w:t>
      </w:r>
      <w:r w:rsidRPr="00F35AAC">
        <w:rPr>
          <w:rFonts w:ascii="Times New Roman" w:eastAsia="SimSun" w:hAnsi="Times New Roman" w:cs="Times New Roman"/>
          <w:color w:val="000000" w:themeColor="text1"/>
          <w:kern w:val="0"/>
          <w14:ligatures w14:val="none"/>
        </w:rPr>
        <w:t>.</w:t>
      </w:r>
      <w:r w:rsidR="002B23D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Cultural and geographical references: Changes from "</w:t>
      </w:r>
      <w:r w:rsidR="00E00E83" w:rsidRPr="00F35AAC">
        <w:rPr>
          <w:rFonts w:ascii="Times New Roman" w:eastAsia="PingFang SC" w:hAnsi="Times New Roman" w:cs="Times New Roman"/>
          <w:color w:val="333333"/>
          <w:shd w:val="clear" w:color="auto" w:fill="FFFFFF"/>
        </w:rPr>
        <w:t xml:space="preserve"> </w:t>
      </w:r>
      <w:r w:rsidR="00E00E83" w:rsidRPr="00F35AAC">
        <w:rPr>
          <w:rFonts w:ascii="Times New Roman" w:eastAsia="SimSun" w:hAnsi="Times New Roman" w:cs="Times New Roman"/>
          <w:color w:val="000000" w:themeColor="text1"/>
          <w:kern w:val="0"/>
          <w14:ligatures w14:val="none"/>
        </w:rPr>
        <w:t>kàn diàn shì jié mù</w:t>
      </w:r>
      <w:r w:rsidRPr="00F35AAC">
        <w:rPr>
          <w:rFonts w:ascii="Times New Roman" w:eastAsia="SimSun" w:hAnsi="Times New Roman" w:cs="Times New Roman"/>
          <w:color w:val="000000" w:themeColor="text1"/>
          <w:kern w:val="0"/>
          <w14:ligatures w14:val="none"/>
        </w:rPr>
        <w:t>"</w:t>
      </w:r>
      <w:r w:rsidR="00E00E83" w:rsidRPr="00F35AAC">
        <w:rPr>
          <w:rFonts w:ascii="Times New Roman" w:eastAsia="SimSun" w:hAnsi="Times New Roman" w:cs="Times New Roman"/>
          <w:color w:val="000000" w:themeColor="text1"/>
          <w:kern w:val="0"/>
          <w14:ligatures w14:val="none"/>
        </w:rPr>
        <w:t xml:space="preserve"> </w:t>
      </w:r>
      <w:r w:rsidR="00E00E83" w:rsidRPr="00F35AAC">
        <w:rPr>
          <w:rFonts w:ascii="Times New Roman" w:eastAsia="SimSun" w:hAnsi="Times New Roman" w:cs="Times New Roman"/>
          <w:color w:val="000000" w:themeColor="text1"/>
          <w:kern w:val="0"/>
          <w:lang w:val="en-US"/>
          <w14:ligatures w14:val="none"/>
        </w:rPr>
        <w:t>(watch TV program)</w:t>
      </w:r>
      <w:r w:rsidRPr="00F35AAC">
        <w:rPr>
          <w:rFonts w:ascii="Times New Roman" w:eastAsia="SimSun" w:hAnsi="Times New Roman" w:cs="Times New Roman"/>
          <w:color w:val="000000" w:themeColor="text1"/>
          <w:kern w:val="0"/>
          <w14:ligatures w14:val="none"/>
        </w:rPr>
        <w:t xml:space="preserve"> to "</w:t>
      </w:r>
      <w:r w:rsidR="00E00E83" w:rsidRPr="00F35AAC">
        <w:rPr>
          <w:rFonts w:ascii="Times New Roman" w:eastAsia="SimSun" w:hAnsi="Times New Roman" w:cs="Times New Roman"/>
          <w:b/>
          <w:bCs/>
          <w:color w:val="000000" w:themeColor="text1"/>
          <w:kern w:val="0"/>
          <w14:ligatures w14:val="none"/>
        </w:rPr>
        <w:t>chī shén me</w:t>
      </w:r>
      <w:r w:rsidRPr="00F35AAC">
        <w:rPr>
          <w:rFonts w:ascii="Times New Roman" w:eastAsia="SimSun" w:hAnsi="Times New Roman" w:cs="Times New Roman"/>
          <w:color w:val="000000" w:themeColor="text1"/>
          <w:kern w:val="0"/>
          <w14:ligatures w14:val="none"/>
        </w:rPr>
        <w:t>"</w:t>
      </w:r>
      <w:r w:rsidR="00E00E83" w:rsidRPr="00F35AAC">
        <w:rPr>
          <w:rFonts w:ascii="Times New Roman" w:eastAsia="SimSun" w:hAnsi="Times New Roman" w:cs="Times New Roman"/>
          <w:color w:val="000000" w:themeColor="text1"/>
          <w:kern w:val="0"/>
          <w14:ligatures w14:val="none"/>
        </w:rPr>
        <w:t xml:space="preserve"> (what to eat)</w:t>
      </w:r>
      <w:r w:rsidRPr="00F35AAC">
        <w:rPr>
          <w:rFonts w:ascii="Times New Roman" w:eastAsia="SimSun" w:hAnsi="Times New Roman" w:cs="Times New Roman"/>
          <w:color w:val="000000" w:themeColor="text1"/>
          <w:kern w:val="0"/>
          <w14:ligatures w14:val="none"/>
        </w:rPr>
        <w:t>, "</w:t>
      </w:r>
      <w:r w:rsidR="000A2B36" w:rsidRPr="00F35AAC">
        <w:rPr>
          <w:rFonts w:ascii="Times New Roman" w:eastAsia="SimSun" w:hAnsi="Times New Roman" w:cs="Times New Roman"/>
          <w:b/>
          <w:bCs/>
          <w:color w:val="000000" w:themeColor="text1"/>
          <w:kern w:val="0"/>
          <w14:ligatures w14:val="none"/>
        </w:rPr>
        <w:t>lā jī chē</w:t>
      </w:r>
      <w:r w:rsidRPr="00F35AAC">
        <w:rPr>
          <w:rFonts w:ascii="Times New Roman" w:eastAsia="SimSun" w:hAnsi="Times New Roman" w:cs="Times New Roman"/>
          <w:color w:val="000000" w:themeColor="text1"/>
          <w:kern w:val="0"/>
          <w14:ligatures w14:val="none"/>
        </w:rPr>
        <w:t>"</w:t>
      </w:r>
      <w:r w:rsidR="000A2B36" w:rsidRPr="00F35AAC">
        <w:rPr>
          <w:rFonts w:ascii="Times New Roman" w:eastAsia="SimSun" w:hAnsi="Times New Roman" w:cs="Times New Roman"/>
          <w:color w:val="000000" w:themeColor="text1"/>
          <w:kern w:val="0"/>
          <w14:ligatures w14:val="none"/>
        </w:rPr>
        <w:t xml:space="preserve"> (garbage truck)</w:t>
      </w:r>
      <w:r w:rsidRPr="00F35AAC">
        <w:rPr>
          <w:rFonts w:ascii="Times New Roman" w:eastAsia="SimSun" w:hAnsi="Times New Roman" w:cs="Times New Roman"/>
          <w:color w:val="000000" w:themeColor="text1"/>
          <w:kern w:val="0"/>
          <w14:ligatures w14:val="none"/>
        </w:rPr>
        <w:t xml:space="preserve"> to "</w:t>
      </w:r>
      <w:r w:rsidR="008275F9" w:rsidRPr="00F35AAC">
        <w:rPr>
          <w:rFonts w:ascii="Times New Roman" w:eastAsia="SimSun" w:hAnsi="Times New Roman" w:cs="Times New Roman"/>
          <w:b/>
          <w:bCs/>
          <w:color w:val="000000" w:themeColor="text1"/>
          <w:kern w:val="0"/>
          <w14:ligatures w14:val="none"/>
        </w:rPr>
        <w:t>diàn dòng chē</w:t>
      </w:r>
      <w:r w:rsidRPr="00F35AAC">
        <w:rPr>
          <w:rFonts w:ascii="Times New Roman" w:eastAsia="SimSun" w:hAnsi="Times New Roman" w:cs="Times New Roman"/>
          <w:color w:val="000000" w:themeColor="text1"/>
          <w:kern w:val="0"/>
          <w14:ligatures w14:val="none"/>
        </w:rPr>
        <w:t>"</w:t>
      </w:r>
      <w:r w:rsidR="00674F88" w:rsidRPr="00F35AAC">
        <w:rPr>
          <w:rFonts w:ascii="Times New Roman" w:eastAsia="SimSun" w:hAnsi="Times New Roman" w:cs="Times New Roman"/>
          <w:color w:val="000000" w:themeColor="text1"/>
          <w:kern w:val="0"/>
          <w14:ligatures w14:val="none"/>
        </w:rPr>
        <w:t xml:space="preserve"> </w:t>
      </w:r>
      <w:r w:rsidR="00674F88" w:rsidRPr="00F35AAC">
        <w:rPr>
          <w:rFonts w:ascii="Times New Roman" w:eastAsia="SimSun" w:hAnsi="Times New Roman" w:cs="Times New Roman"/>
          <w:color w:val="000000" w:themeColor="text1"/>
          <w:kern w:val="0"/>
          <w:lang w:val="en-US"/>
          <w14:ligatures w14:val="none"/>
        </w:rPr>
        <w:t>(electric car)</w:t>
      </w:r>
      <w:r w:rsidRPr="00F35AAC">
        <w:rPr>
          <w:rFonts w:ascii="Times New Roman" w:eastAsia="SimSun" w:hAnsi="Times New Roman" w:cs="Times New Roman"/>
          <w:color w:val="000000" w:themeColor="text1"/>
          <w:kern w:val="0"/>
          <w14:ligatures w14:val="none"/>
        </w:rPr>
        <w:t>, "</w:t>
      </w:r>
      <w:r w:rsidR="00AD3394" w:rsidRPr="00F35AAC">
        <w:rPr>
          <w:rFonts w:ascii="Times New Roman" w:eastAsia="SimSun" w:hAnsi="Times New Roman" w:cs="Times New Roman"/>
          <w:b/>
          <w:bCs/>
          <w:color w:val="000000" w:themeColor="text1"/>
          <w:kern w:val="0"/>
          <w14:ligatures w14:val="none"/>
        </w:rPr>
        <w:t>yóujú</w:t>
      </w:r>
      <w:r w:rsidRPr="00F35AAC">
        <w:rPr>
          <w:rFonts w:ascii="Times New Roman" w:eastAsia="SimSun" w:hAnsi="Times New Roman" w:cs="Times New Roman"/>
          <w:color w:val="000000" w:themeColor="text1"/>
          <w:kern w:val="0"/>
          <w14:ligatures w14:val="none"/>
        </w:rPr>
        <w:t>"</w:t>
      </w:r>
      <w:r w:rsidR="00FF4F4A" w:rsidRPr="00F35AAC">
        <w:rPr>
          <w:rFonts w:ascii="Times New Roman" w:eastAsia="SimSun" w:hAnsi="Times New Roman" w:cs="Times New Roman"/>
          <w:color w:val="000000" w:themeColor="text1"/>
          <w:kern w:val="0"/>
          <w14:ligatures w14:val="none"/>
        </w:rPr>
        <w:t xml:space="preserve"> (post office)</w:t>
      </w:r>
      <w:r w:rsidRPr="00F35AAC">
        <w:rPr>
          <w:rFonts w:ascii="Times New Roman" w:eastAsia="SimSun" w:hAnsi="Times New Roman" w:cs="Times New Roman"/>
          <w:color w:val="000000" w:themeColor="text1"/>
          <w:kern w:val="0"/>
          <w14:ligatures w14:val="none"/>
        </w:rPr>
        <w:t xml:space="preserve"> to "</w:t>
      </w:r>
      <w:r w:rsidR="00277BFA" w:rsidRPr="00F35AAC">
        <w:rPr>
          <w:rFonts w:ascii="Times New Roman" w:eastAsia="SimSun" w:hAnsi="Times New Roman" w:cs="Times New Roman"/>
          <w:b/>
          <w:bCs/>
          <w:color w:val="000000" w:themeColor="text1"/>
          <w:kern w:val="0"/>
          <w14:ligatures w14:val="none"/>
        </w:rPr>
        <w:t>chāoshì</w:t>
      </w:r>
      <w:r w:rsidRPr="00F35AAC">
        <w:rPr>
          <w:rFonts w:ascii="Times New Roman" w:eastAsia="SimSun" w:hAnsi="Times New Roman" w:cs="Times New Roman"/>
          <w:color w:val="000000" w:themeColor="text1"/>
          <w:kern w:val="0"/>
          <w14:ligatures w14:val="none"/>
        </w:rPr>
        <w:t>"</w:t>
      </w:r>
      <w:r w:rsidR="00FF4F4A" w:rsidRPr="00F35AAC">
        <w:rPr>
          <w:rFonts w:ascii="Times New Roman" w:eastAsia="SimSun" w:hAnsi="Times New Roman" w:cs="Times New Roman"/>
          <w:color w:val="000000" w:themeColor="text1"/>
          <w:kern w:val="0"/>
          <w14:ligatures w14:val="none"/>
        </w:rPr>
        <w:t xml:space="preserve"> (supermarket)</w:t>
      </w:r>
      <w:r w:rsidRPr="00F35AAC">
        <w:rPr>
          <w:rFonts w:ascii="Times New Roman" w:eastAsia="SimSun" w:hAnsi="Times New Roman" w:cs="Times New Roman"/>
          <w:color w:val="000000" w:themeColor="text1"/>
          <w:kern w:val="0"/>
          <w14:ligatures w14:val="none"/>
        </w:rPr>
        <w:t>, and the specific localization of names, nationalities, and places in the sentence imitation task.</w:t>
      </w:r>
      <w:r w:rsidR="008A4D21" w:rsidRPr="00F35AAC">
        <w:rPr>
          <w:rFonts w:ascii="Times New Roman" w:eastAsia="SimSun" w:hAnsi="Times New Roman" w:cs="Times New Roman"/>
          <w:color w:val="000000" w:themeColor="text1"/>
          <w:kern w:val="0"/>
          <w14:ligatures w14:val="none"/>
        </w:rPr>
        <w:t xml:space="preserve"> </w:t>
      </w:r>
      <w:r w:rsidR="008C53A1" w:rsidRPr="00F35AAC">
        <w:rPr>
          <w:rFonts w:ascii="Times New Roman" w:eastAsia="SimSun" w:hAnsi="Times New Roman" w:cs="Times New Roman"/>
          <w:color w:val="000000" w:themeColor="text1"/>
          <w:kern w:val="0"/>
          <w14:ligatures w14:val="none"/>
        </w:rPr>
        <w:t xml:space="preserve">The other notable change is the </w:t>
      </w:r>
      <w:r w:rsidRPr="00F35AAC">
        <w:rPr>
          <w:rFonts w:ascii="Times New Roman" w:eastAsia="SimSun" w:hAnsi="Times New Roman" w:cs="Times New Roman"/>
          <w:color w:val="000000" w:themeColor="text1"/>
          <w:kern w:val="0"/>
          <w14:ligatures w14:val="none"/>
        </w:rPr>
        <w:t xml:space="preserve">Phonetic notation </w:t>
      </w:r>
      <w:r w:rsidR="00E02188" w:rsidRPr="00F35AAC">
        <w:rPr>
          <w:rFonts w:ascii="Times New Roman" w:eastAsia="SimSun" w:hAnsi="Times New Roman" w:cs="Times New Roman"/>
          <w:color w:val="000000" w:themeColor="text1"/>
          <w:kern w:val="0"/>
          <w14:ligatures w14:val="none"/>
        </w:rPr>
        <w:t>s</w:t>
      </w:r>
      <w:r w:rsidRPr="00F35AAC">
        <w:rPr>
          <w:rFonts w:ascii="Times New Roman" w:eastAsia="SimSun" w:hAnsi="Times New Roman" w:cs="Times New Roman"/>
          <w:color w:val="000000" w:themeColor="text1"/>
          <w:kern w:val="0"/>
          <w14:ligatures w14:val="none"/>
        </w:rPr>
        <w:t>hift</w:t>
      </w:r>
      <w:r w:rsidR="00C02E43" w:rsidRPr="00F35AAC">
        <w:rPr>
          <w:rFonts w:ascii="Times New Roman" w:eastAsia="SimSun" w:hAnsi="Times New Roman" w:cs="Times New Roman"/>
          <w:color w:val="000000" w:themeColor="text1"/>
          <w:kern w:val="0"/>
          <w14:ligatures w14:val="none"/>
        </w:rPr>
        <w:t>s</w:t>
      </w:r>
      <w:r w:rsidRPr="00F35AAC">
        <w:rPr>
          <w:rFonts w:ascii="Times New Roman" w:eastAsia="SimSun" w:hAnsi="Times New Roman" w:cs="Times New Roman"/>
          <w:color w:val="000000" w:themeColor="text1"/>
          <w:kern w:val="0"/>
          <w14:ligatures w14:val="none"/>
        </w:rPr>
        <w:t xml:space="preserve"> from </w:t>
      </w:r>
      <w:r w:rsidR="00240F8D" w:rsidRPr="00F35AAC">
        <w:rPr>
          <w:rFonts w:ascii="Times New Roman" w:eastAsia="SimSun" w:hAnsi="Times New Roman" w:cs="Times New Roman"/>
          <w:color w:val="000000" w:themeColor="text1"/>
          <w:kern w:val="0"/>
          <w14:ligatures w14:val="none"/>
        </w:rPr>
        <w:t>Chinese Phonics (</w:t>
      </w:r>
      <w:r w:rsidR="005D63A8" w:rsidRPr="00F35AAC">
        <w:rPr>
          <w:rFonts w:ascii="Times New Roman" w:eastAsia="SimSun" w:hAnsi="Times New Roman" w:cs="Times New Roman"/>
          <w:color w:val="000000" w:themeColor="text1"/>
          <w:kern w:val="0"/>
          <w14:ligatures w14:val="none"/>
        </w:rPr>
        <w:t>Zhuyin</w:t>
      </w:r>
      <w:r w:rsidR="00240F8D"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to standard Pinyin</w:t>
      </w:r>
      <w:r w:rsidR="00240F8D" w:rsidRPr="00F35AAC">
        <w:rPr>
          <w:rFonts w:ascii="Times New Roman" w:eastAsia="SimSun" w:hAnsi="Times New Roman" w:cs="Times New Roman"/>
          <w:color w:val="000000" w:themeColor="text1"/>
          <w:kern w:val="0"/>
          <w14:ligatures w14:val="none"/>
        </w:rPr>
        <w:t>.</w:t>
      </w:r>
    </w:p>
    <w:p w14:paraId="21EFFF2E" w14:textId="77777777" w:rsidR="00333FB2" w:rsidRPr="00F35AAC" w:rsidRDefault="00333FB2" w:rsidP="00A84DD9">
      <w:pPr>
        <w:spacing w:after="0" w:line="240" w:lineRule="auto"/>
        <w:rPr>
          <w:rFonts w:ascii="Times New Roman" w:eastAsia="SimSun" w:hAnsi="Times New Roman" w:cs="Times New Roman"/>
          <w:color w:val="000000" w:themeColor="text1"/>
          <w:kern w:val="0"/>
          <w14:ligatures w14:val="none"/>
        </w:rPr>
      </w:pPr>
    </w:p>
    <w:p w14:paraId="0F1D3B57" w14:textId="77777777" w:rsidR="00AB382D" w:rsidRPr="00F35AAC" w:rsidRDefault="0084218D" w:rsidP="00AB382D">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 xml:space="preserve">Justification </w:t>
      </w:r>
      <w:r w:rsidR="00D86866" w:rsidRPr="00F35AAC">
        <w:rPr>
          <w:rFonts w:ascii="Times New Roman" w:eastAsia="SimSun" w:hAnsi="Times New Roman" w:cs="Times New Roman"/>
          <w:b/>
          <w:bCs/>
          <w:color w:val="000000" w:themeColor="text1"/>
          <w:kern w:val="0"/>
          <w:sz w:val="28"/>
          <w:szCs w:val="28"/>
          <w14:ligatures w14:val="none"/>
        </w:rPr>
        <w:t>of the picture book</w:t>
      </w:r>
    </w:p>
    <w:p w14:paraId="6F7A31D9" w14:textId="77777777" w:rsidR="006E2825" w:rsidRPr="00F35AAC" w:rsidRDefault="006E2825" w:rsidP="00A84DD9">
      <w:pPr>
        <w:spacing w:after="0" w:line="240" w:lineRule="auto"/>
        <w:rPr>
          <w:rFonts w:ascii="Times New Roman" w:eastAsia="SimSun" w:hAnsi="Times New Roman" w:cs="Times New Roman"/>
          <w:color w:val="000000" w:themeColor="text1"/>
          <w:kern w:val="0"/>
          <w14:ligatures w14:val="none"/>
        </w:rPr>
      </w:pPr>
    </w:p>
    <w:p w14:paraId="3DD74958" w14:textId="77777777" w:rsidR="00831C97" w:rsidRPr="00F35AAC" w:rsidRDefault="0084218D" w:rsidP="00A84DD9">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14:ligatures w14:val="none"/>
        </w:rPr>
        <w:t>The RSALD-SAC scale includes a picture book that is associated with the questions asked. Localization of the picture book is a crucial task for its appropriation.</w:t>
      </w:r>
      <w:r w:rsidR="004F6687" w:rsidRPr="00F35AAC">
        <w:rPr>
          <w:rFonts w:ascii="Times New Roman" w:eastAsia="SimSun" w:hAnsi="Times New Roman" w:cs="Times New Roman"/>
          <w:color w:val="000000" w:themeColor="text1"/>
          <w:kern w:val="0"/>
          <w14:ligatures w14:val="none"/>
        </w:rPr>
        <w:t xml:space="preserve"> </w:t>
      </w:r>
      <w:r w:rsidR="004F6687" w:rsidRPr="00F35AAC">
        <w:rPr>
          <w:rFonts w:ascii="Times New Roman" w:eastAsia="SimSun" w:hAnsi="Times New Roman" w:cs="Times New Roman"/>
          <w:color w:val="000000" w:themeColor="text1"/>
          <w:kern w:val="0"/>
          <w:lang w:val="en-US"/>
          <w14:ligatures w14:val="none"/>
        </w:rPr>
        <w:t>There are five picture cards, and some of the pictures were replaced for the following reasons to fulfill assessment needs for local children.</w:t>
      </w:r>
    </w:p>
    <w:p w14:paraId="07258406" w14:textId="77777777" w:rsidR="004F6687" w:rsidRPr="00F35AAC" w:rsidRDefault="0084218D"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Problem of content: </w:t>
      </w:r>
    </w:p>
    <w:p w14:paraId="45467F7E" w14:textId="2DE8FFCA" w:rsidR="004F5084" w:rsidRPr="00F35AAC" w:rsidRDefault="0084218D" w:rsidP="004F5084">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first picture card of </w:t>
      </w:r>
      <w:r w:rsidR="001107AF" w:rsidRPr="00F35AAC">
        <w:rPr>
          <w:rFonts w:ascii="Times New Roman" w:eastAsia="SimSun" w:hAnsi="Times New Roman" w:cs="Times New Roman"/>
          <w:color w:val="000000" w:themeColor="text1"/>
          <w:kern w:val="0"/>
          <w:lang w:val="en-US"/>
          <w14:ligatures w14:val="none"/>
        </w:rPr>
        <w:t xml:space="preserve">the </w:t>
      </w:r>
      <w:r w:rsidR="00535B83" w:rsidRPr="00F35AAC">
        <w:rPr>
          <w:rFonts w:ascii="Times New Roman" w:eastAsia="SimSun" w:hAnsi="Times New Roman" w:cs="Times New Roman"/>
          <w:color w:val="000000" w:themeColor="text1"/>
          <w:kern w:val="0"/>
          <w:lang w:val="en-US"/>
          <w14:ligatures w14:val="none"/>
        </w:rPr>
        <w:t xml:space="preserve">original </w:t>
      </w:r>
      <w:r w:rsidR="001107AF" w:rsidRPr="00F35AAC">
        <w:rPr>
          <w:rFonts w:ascii="Times New Roman" w:eastAsia="SimSun" w:hAnsi="Times New Roman" w:cs="Times New Roman"/>
          <w:color w:val="000000" w:themeColor="text1"/>
          <w:kern w:val="0"/>
          <w:lang w:val="en-US"/>
          <w14:ligatures w14:val="none"/>
        </w:rPr>
        <w:t>picture book, a picture represent</w:t>
      </w:r>
      <w:r w:rsidR="00CC34D1" w:rsidRPr="00F35AAC">
        <w:rPr>
          <w:rFonts w:ascii="Times New Roman" w:eastAsia="SimSun" w:hAnsi="Times New Roman" w:cs="Times New Roman"/>
          <w:color w:val="000000" w:themeColor="text1"/>
          <w:kern w:val="0"/>
          <w:lang w:val="en-US"/>
          <w14:ligatures w14:val="none"/>
        </w:rPr>
        <w:t>ing</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a</w:t>
      </w:r>
      <w:r w:rsidR="001107AF" w:rsidRPr="00F35AAC">
        <w:rPr>
          <w:rFonts w:ascii="Times New Roman" w:eastAsia="SimSun" w:hAnsi="Times New Roman" w:cs="Times New Roman"/>
          <w:color w:val="000000" w:themeColor="text1"/>
          <w:kern w:val="0"/>
          <w:lang w:val="en-US"/>
          <w14:ligatures w14:val="none"/>
        </w:rPr>
        <w:t xml:space="preserve"> </w:t>
      </w:r>
      <w:proofErr w:type="gramStart"/>
      <w:r w:rsidR="00CC34D1" w:rsidRPr="00F35AAC">
        <w:rPr>
          <w:rFonts w:ascii="Times New Roman" w:eastAsia="SimSun" w:hAnsi="Times New Roman" w:cs="Times New Roman"/>
          <w:color w:val="000000" w:themeColor="text1"/>
          <w:kern w:val="0"/>
          <w:lang w:val="en-US"/>
          <w14:ligatures w14:val="none"/>
        </w:rPr>
        <w:t>“</w:t>
      </w:r>
      <w:r w:rsidR="00D02A7B" w:rsidRPr="00F35AAC">
        <w:rPr>
          <w:rFonts w:ascii="Times New Roman" w:eastAsia="SimSun" w:hAnsi="Times New Roman" w:cs="Times New Roman"/>
          <w:color w:val="000000" w:themeColor="text1"/>
          <w:kern w:val="0"/>
          <w:lang w:val="en-US"/>
          <w14:ligatures w14:val="none"/>
        </w:rPr>
        <w:t xml:space="preserve"> </w:t>
      </w:r>
      <w:r w:rsidR="00D02A7B" w:rsidRPr="00F35AAC">
        <w:rPr>
          <w:rFonts w:ascii="Times New Roman" w:eastAsia="SimSun" w:hAnsi="Times New Roman" w:cs="Times New Roman"/>
          <w:color w:val="000000" w:themeColor="text1"/>
          <w:kern w:val="0"/>
          <w:lang w:val="en-US"/>
          <w14:ligatures w14:val="none"/>
        </w:rPr>
        <w:t>報紙</w:t>
      </w:r>
      <w:proofErr w:type="gramEnd"/>
      <w:r w:rsidR="00CC34D1" w:rsidRPr="00F35AAC">
        <w:rPr>
          <w:rFonts w:ascii="Times New Roman" w:eastAsia="SimSun" w:hAnsi="Times New Roman" w:cs="Times New Roman"/>
          <w:color w:val="000000" w:themeColor="text1"/>
          <w:kern w:val="0"/>
          <w:lang w:val="en-US"/>
          <w14:ligatures w14:val="none"/>
        </w:rPr>
        <w:t>”</w:t>
      </w:r>
      <w:r w:rsidR="00D57130" w:rsidRPr="00F35AAC">
        <w:rPr>
          <w:rFonts w:ascii="Times New Roman" w:eastAsia="SimSun" w:hAnsi="Times New Roman" w:cs="Times New Roman"/>
          <w:color w:val="000000" w:themeColor="text1"/>
          <w:kern w:val="0"/>
          <w:lang w:val="en-US"/>
          <w14:ligatures w14:val="none"/>
        </w:rPr>
        <w:t xml:space="preserve"> </w:t>
      </w:r>
      <w:r w:rsidR="00D02A7B" w:rsidRPr="00F35AAC">
        <w:rPr>
          <w:rFonts w:ascii="Times New Roman" w:eastAsia="SimSun" w:hAnsi="Times New Roman" w:cs="Times New Roman"/>
          <w:color w:val="000000" w:themeColor="text1"/>
          <w:kern w:val="0"/>
          <w:lang w:val="en-US"/>
          <w14:ligatures w14:val="none"/>
        </w:rPr>
        <w:t>(newspaper)</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is</w:t>
      </w:r>
      <w:r w:rsidR="001107AF" w:rsidRPr="00F35AAC">
        <w:rPr>
          <w:rFonts w:ascii="Times New Roman" w:eastAsia="SimSun" w:hAnsi="Times New Roman" w:cs="Times New Roman"/>
          <w:color w:val="000000" w:themeColor="text1"/>
          <w:kern w:val="0"/>
          <w:lang w:val="en-US"/>
          <w14:ligatures w14:val="none"/>
        </w:rPr>
        <w:t xml:space="preserve"> vividly </w:t>
      </w:r>
      <w:r w:rsidR="00CC34D1" w:rsidRPr="00F35AAC">
        <w:rPr>
          <w:rFonts w:ascii="Times New Roman" w:eastAsia="SimSun" w:hAnsi="Times New Roman" w:cs="Times New Roman"/>
          <w:color w:val="000000" w:themeColor="text1"/>
          <w:kern w:val="0"/>
          <w:lang w:val="en-US"/>
          <w14:ligatures w14:val="none"/>
        </w:rPr>
        <w:t>labeled “</w:t>
      </w:r>
      <w:r w:rsidR="00CC34D1" w:rsidRPr="00F35AAC">
        <w:rPr>
          <w:rFonts w:ascii="Times New Roman" w:eastAsia="SimSun" w:hAnsi="Times New Roman" w:cs="Times New Roman"/>
          <w:color w:val="000000" w:themeColor="text1"/>
          <w:kern w:val="0"/>
          <w:lang w:val="en-US"/>
          <w14:ligatures w14:val="none"/>
        </w:rPr>
        <w:t>日報</w:t>
      </w:r>
      <w:r w:rsidR="00CC34D1" w:rsidRPr="00F35AAC">
        <w:rPr>
          <w:rFonts w:ascii="Times New Roman" w:eastAsia="SimSun" w:hAnsi="Times New Roman" w:cs="Times New Roman"/>
          <w:color w:val="000000" w:themeColor="text1"/>
          <w:kern w:val="0"/>
          <w:lang w:val="en-US"/>
          <w14:ligatures w14:val="none"/>
        </w:rPr>
        <w:t xml:space="preserve">” (newspaper). However, the headline of the newspaper is </w:t>
      </w:r>
      <w:r w:rsidR="00A36AF3" w:rsidRPr="00F35AAC">
        <w:rPr>
          <w:rFonts w:ascii="Times New Roman" w:eastAsia="SimSun" w:hAnsi="Times New Roman" w:cs="Times New Roman"/>
          <w:color w:val="000000" w:themeColor="text1"/>
          <w:kern w:val="0"/>
          <w:lang w:val="en-US"/>
          <w14:ligatures w14:val="none"/>
        </w:rPr>
        <w:t>considered politically improper in Mainland China.</w:t>
      </w:r>
      <w:r w:rsidR="00517A8B" w:rsidRPr="00F35AAC">
        <w:rPr>
          <w:rFonts w:ascii="Times New Roman" w:eastAsia="SimSun" w:hAnsi="Times New Roman" w:cs="Times New Roman"/>
          <w:color w:val="000000" w:themeColor="text1"/>
          <w:kern w:val="0"/>
          <w:lang w:val="en-US"/>
          <w14:ligatures w14:val="none"/>
        </w:rPr>
        <w:t xml:space="preserve"> In this research, we modified this particular picture into</w:t>
      </w:r>
      <w:r w:rsidR="00FD4A82" w:rsidRPr="00F35AAC">
        <w:rPr>
          <w:rFonts w:ascii="Times New Roman" w:eastAsia="SimSun" w:hAnsi="Times New Roman" w:cs="Times New Roman"/>
          <w:color w:val="000000" w:themeColor="text1"/>
          <w:kern w:val="0"/>
          <w:lang w:val="en-US"/>
          <w14:ligatures w14:val="none"/>
        </w:rPr>
        <w:t xml:space="preserve"> a picture of</w:t>
      </w:r>
      <w:r w:rsidR="00517A8B" w:rsidRPr="00F35AAC">
        <w:rPr>
          <w:rFonts w:ascii="Times New Roman" w:eastAsia="SimSun" w:hAnsi="Times New Roman" w:cs="Times New Roman"/>
          <w:color w:val="000000" w:themeColor="text1"/>
          <w:kern w:val="0"/>
          <w:lang w:val="en-US"/>
          <w14:ligatures w14:val="none"/>
        </w:rPr>
        <w:t xml:space="preserve"> “</w:t>
      </w:r>
      <w:r w:rsidR="002425A7" w:rsidRPr="00F35AAC">
        <w:rPr>
          <w:rFonts w:ascii="Times New Roman" w:eastAsia="SimSun" w:hAnsi="Times New Roman" w:cs="Times New Roman"/>
          <w:b/>
          <w:bCs/>
          <w:color w:val="000000" w:themeColor="text1"/>
          <w:kern w:val="0"/>
          <w14:ligatures w14:val="none"/>
        </w:rPr>
        <w:t>Rénmín Rìbào</w:t>
      </w:r>
      <w:r w:rsidR="00517A8B" w:rsidRPr="00F35AAC">
        <w:rPr>
          <w:rFonts w:ascii="Times New Roman" w:eastAsia="SimSun" w:hAnsi="Times New Roman" w:cs="Times New Roman"/>
          <w:color w:val="000000" w:themeColor="text1"/>
          <w:kern w:val="0"/>
          <w:lang w:val="en-US"/>
          <w14:ligatures w14:val="none"/>
        </w:rPr>
        <w:t>” (</w:t>
      </w:r>
      <w:r w:rsidR="00080F90" w:rsidRPr="00F35AAC">
        <w:rPr>
          <w:rFonts w:ascii="Times New Roman" w:eastAsia="SimSun" w:hAnsi="Times New Roman" w:cs="Times New Roman"/>
          <w:color w:val="000000" w:themeColor="text1"/>
          <w:kern w:val="0"/>
          <w:lang w:val="en-US"/>
          <w14:ligatures w14:val="none"/>
        </w:rPr>
        <w:t xml:space="preserve">RENMIN RIBAO, </w:t>
      </w:r>
      <w:r w:rsidR="00517A8B" w:rsidRPr="00F35AAC">
        <w:rPr>
          <w:rFonts w:ascii="Times New Roman" w:eastAsia="SimSun" w:hAnsi="Times New Roman" w:cs="Times New Roman"/>
          <w:color w:val="000000" w:themeColor="text1"/>
          <w:kern w:val="0"/>
          <w:lang w:val="en-US"/>
          <w14:ligatures w14:val="none"/>
        </w:rPr>
        <w:t>the People’s Daily, an official published newspaper in Mainland China)</w:t>
      </w:r>
      <w:r w:rsidR="00385E76" w:rsidRPr="00F35AAC">
        <w:rPr>
          <w:rFonts w:ascii="Times New Roman" w:eastAsia="SimSun" w:hAnsi="Times New Roman" w:cs="Times New Roman"/>
          <w:color w:val="000000" w:themeColor="text1"/>
          <w:kern w:val="0"/>
          <w:lang w:val="en-US"/>
          <w14:ligatures w14:val="none"/>
        </w:rPr>
        <w:t>.</w:t>
      </w:r>
    </w:p>
    <w:p w14:paraId="3C95F025" w14:textId="77777777" w:rsidR="00B54F29" w:rsidRPr="00F35AAC" w:rsidRDefault="0084218D"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Problem of </w:t>
      </w:r>
      <w:r w:rsidR="0055213E" w:rsidRPr="00F35AAC">
        <w:rPr>
          <w:rFonts w:ascii="Times New Roman" w:eastAsia="SimSun" w:hAnsi="Times New Roman" w:cs="Times New Roman"/>
          <w:color w:val="000000" w:themeColor="text1"/>
          <w:kern w:val="0"/>
          <w:lang w:val="en-US"/>
          <w14:ligatures w14:val="none"/>
        </w:rPr>
        <w:t>artifact</w:t>
      </w:r>
      <w:r w:rsidR="00002B3D" w:rsidRPr="00F35AAC">
        <w:rPr>
          <w:rFonts w:ascii="Times New Roman" w:eastAsia="SimSun" w:hAnsi="Times New Roman" w:cs="Times New Roman"/>
          <w:color w:val="000000" w:themeColor="text1"/>
          <w:kern w:val="0"/>
          <w:lang w:val="en-US"/>
          <w14:ligatures w14:val="none"/>
        </w:rPr>
        <w:t>:</w:t>
      </w:r>
      <w:r w:rsidR="0063634B" w:rsidRPr="00F35AAC">
        <w:rPr>
          <w:rFonts w:ascii="Times New Roman" w:eastAsia="SimSun" w:hAnsi="Times New Roman" w:cs="Times New Roman"/>
          <w:color w:val="000000" w:themeColor="text1"/>
          <w:kern w:val="0"/>
          <w:lang w:val="en-US"/>
          <w14:ligatures w14:val="none"/>
        </w:rPr>
        <w:t xml:space="preserve"> </w:t>
      </w:r>
    </w:p>
    <w:p w14:paraId="5F2AA071" w14:textId="2F43D60B" w:rsidR="00143D58" w:rsidRPr="00F35AAC" w:rsidRDefault="0084218D" w:rsidP="00367555">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first picture card of the original picture book, a picture representing “</w:t>
      </w:r>
      <w:r w:rsidR="00767CA6" w:rsidRPr="00F35AAC">
        <w:rPr>
          <w:rFonts w:ascii="Times New Roman" w:eastAsia="SimSun" w:hAnsi="Times New Roman" w:cs="Times New Roman"/>
          <w:b/>
          <w:bCs/>
          <w:color w:val="000000" w:themeColor="text1"/>
          <w:kern w:val="0"/>
          <w14:ligatures w14:val="none"/>
        </w:rPr>
        <w:t>xiān rǔ</w:t>
      </w:r>
      <w:r w:rsidRPr="00F35AAC">
        <w:rPr>
          <w:rFonts w:ascii="Times New Roman" w:eastAsia="SimSun" w:hAnsi="Times New Roman" w:cs="Times New Roman"/>
          <w:color w:val="000000" w:themeColor="text1"/>
          <w:kern w:val="0"/>
          <w:lang w:val="en-US"/>
          <w14:ligatures w14:val="none"/>
        </w:rPr>
        <w:t>”</w:t>
      </w:r>
      <w:r w:rsidR="004A7117" w:rsidRPr="00F35AAC">
        <w:rPr>
          <w:rFonts w:ascii="Times New Roman" w:eastAsia="SimSun" w:hAnsi="Times New Roman" w:cs="Times New Roman"/>
          <w:color w:val="000000" w:themeColor="text1"/>
          <w:kern w:val="0"/>
          <w:lang w:val="en-US"/>
          <w14:ligatures w14:val="none"/>
        </w:rPr>
        <w:t xml:space="preserve"> (</w:t>
      </w:r>
      <w:r w:rsidR="00732755" w:rsidRPr="00F35AAC">
        <w:rPr>
          <w:rFonts w:ascii="Times New Roman" w:eastAsia="SimSun" w:hAnsi="Times New Roman" w:cs="Times New Roman"/>
          <w:color w:val="000000" w:themeColor="text1"/>
          <w:kern w:val="0"/>
          <w:lang w:val="en-US"/>
          <w14:ligatures w14:val="none"/>
        </w:rPr>
        <w:t>milk</w:t>
      </w:r>
      <w:r w:rsidR="00D70C34"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is</w:t>
      </w:r>
      <w:r w:rsidR="004A7117" w:rsidRPr="00F35AAC">
        <w:rPr>
          <w:rFonts w:ascii="Times New Roman" w:eastAsia="SimSun" w:hAnsi="Times New Roman" w:cs="Times New Roman"/>
          <w:color w:val="000000" w:themeColor="text1"/>
          <w:kern w:val="0"/>
          <w:lang w:val="en-US"/>
          <w14:ligatures w14:val="none"/>
        </w:rPr>
        <w:t xml:space="preserve"> replaced with </w:t>
      </w:r>
      <w:r w:rsidR="002C69E7" w:rsidRPr="00F35AAC">
        <w:rPr>
          <w:rFonts w:ascii="Times New Roman" w:eastAsia="SimSun" w:hAnsi="Times New Roman" w:cs="Times New Roman"/>
          <w:color w:val="000000" w:themeColor="text1"/>
          <w:kern w:val="0"/>
          <w:lang w:val="en-US"/>
          <w14:ligatures w14:val="none"/>
        </w:rPr>
        <w:t xml:space="preserve">a </w:t>
      </w:r>
      <w:r w:rsidR="000F15F6" w:rsidRPr="00F35AAC">
        <w:rPr>
          <w:rFonts w:ascii="Times New Roman" w:eastAsia="SimSun" w:hAnsi="Times New Roman" w:cs="Times New Roman"/>
          <w:color w:val="000000" w:themeColor="text1"/>
          <w:kern w:val="0"/>
          <w:lang w:val="en-US"/>
          <w14:ligatures w14:val="none"/>
        </w:rPr>
        <w:t xml:space="preserve">Xuzhou </w:t>
      </w:r>
      <w:r w:rsidR="002C69E7" w:rsidRPr="00F35AAC">
        <w:rPr>
          <w:rFonts w:ascii="Times New Roman" w:eastAsia="SimSun" w:hAnsi="Times New Roman" w:cs="Times New Roman"/>
          <w:color w:val="000000" w:themeColor="text1"/>
          <w:kern w:val="0"/>
          <w:lang w:val="en-US"/>
          <w14:ligatures w14:val="none"/>
        </w:rPr>
        <w:t xml:space="preserve">local </w:t>
      </w:r>
      <w:r w:rsidR="004254C3" w:rsidRPr="00F35AAC">
        <w:rPr>
          <w:rFonts w:ascii="Times New Roman" w:eastAsia="SimSun" w:hAnsi="Times New Roman" w:cs="Times New Roman"/>
          <w:color w:val="000000" w:themeColor="text1"/>
          <w:kern w:val="0"/>
          <w:lang w:val="en-US"/>
          <w14:ligatures w14:val="none"/>
        </w:rPr>
        <w:t>milk bottle</w:t>
      </w:r>
      <w:r w:rsidR="0017256D" w:rsidRPr="00F35AAC">
        <w:rPr>
          <w:rFonts w:ascii="Times New Roman" w:eastAsia="SimSun" w:hAnsi="Times New Roman" w:cs="Times New Roman"/>
          <w:color w:val="000000" w:themeColor="text1"/>
          <w:kern w:val="0"/>
          <w:lang w:val="en-US"/>
          <w14:ligatures w14:val="none"/>
        </w:rPr>
        <w:t xml:space="preserve">. </w:t>
      </w:r>
    </w:p>
    <w:p w14:paraId="015A0990" w14:textId="35388488" w:rsidR="00E04875" w:rsidRPr="00F35AAC" w:rsidRDefault="0084218D" w:rsidP="00E04875">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second picture card of the original picture book, a picture representing “</w:t>
      </w:r>
      <w:r w:rsidRPr="00F35AAC">
        <w:rPr>
          <w:rFonts w:ascii="Times New Roman" w:eastAsia="SimSun" w:hAnsi="Times New Roman" w:cs="Times New Roman"/>
          <w:color w:val="000000" w:themeColor="text1"/>
          <w:kern w:val="0"/>
          <w:lang w:val="en-US"/>
          <w14:ligatures w14:val="none"/>
        </w:rPr>
        <w:t>肥皂</w:t>
      </w:r>
      <w:r w:rsidRPr="00F35AAC">
        <w:rPr>
          <w:rFonts w:ascii="Times New Roman" w:eastAsia="SimSun" w:hAnsi="Times New Roman" w:cs="Times New Roman"/>
          <w:color w:val="000000" w:themeColor="text1"/>
          <w:kern w:val="0"/>
          <w:lang w:val="en-US"/>
          <w14:ligatures w14:val="none"/>
        </w:rPr>
        <w:t>” (so</w:t>
      </w:r>
      <w:r w:rsidR="00B6457F" w:rsidRPr="00F35AAC">
        <w:rPr>
          <w:rFonts w:ascii="Times New Roman" w:eastAsia="SimSun" w:hAnsi="Times New Roman" w:cs="Times New Roman"/>
          <w:color w:val="000000" w:themeColor="text1"/>
          <w:kern w:val="0"/>
          <w:lang w:val="en-US"/>
          <w14:ligatures w14:val="none"/>
        </w:rPr>
        <w:t>a</w:t>
      </w:r>
      <w:r w:rsidRPr="00F35AAC">
        <w:rPr>
          <w:rFonts w:ascii="Times New Roman" w:eastAsia="SimSun" w:hAnsi="Times New Roman" w:cs="Times New Roman"/>
          <w:color w:val="000000" w:themeColor="text1"/>
          <w:kern w:val="0"/>
          <w:lang w:val="en-US"/>
          <w14:ligatures w14:val="none"/>
        </w:rPr>
        <w:t>p</w:t>
      </w:r>
      <w:r w:rsidR="00063673" w:rsidRPr="00F35AAC">
        <w:rPr>
          <w:rFonts w:ascii="Times New Roman" w:eastAsia="SimSun" w:hAnsi="Times New Roman" w:cs="Times New Roman"/>
          <w:color w:val="000000" w:themeColor="text1"/>
          <w:kern w:val="0"/>
          <w:lang w:val="en-US"/>
          <w14:ligatures w14:val="none"/>
        </w:rPr>
        <w:t xml:space="preserve">) </w:t>
      </w:r>
      <w:r w:rsidR="007807AB" w:rsidRPr="00F35AAC">
        <w:rPr>
          <w:rFonts w:ascii="Times New Roman" w:eastAsia="SimSun" w:hAnsi="Times New Roman" w:cs="Times New Roman"/>
          <w:color w:val="000000" w:themeColor="text1"/>
          <w:kern w:val="0"/>
          <w:lang w:val="en-US"/>
          <w14:ligatures w14:val="none"/>
        </w:rPr>
        <w:t xml:space="preserve">and </w:t>
      </w:r>
      <w:r w:rsidR="00C9475A" w:rsidRPr="00F35AAC">
        <w:rPr>
          <w:rFonts w:ascii="Times New Roman" w:eastAsia="SimSun" w:hAnsi="Times New Roman" w:cs="Times New Roman"/>
          <w:color w:val="000000" w:themeColor="text1"/>
          <w:kern w:val="0"/>
          <w:lang w:val="en-US"/>
          <w14:ligatures w14:val="none"/>
        </w:rPr>
        <w:t>“</w:t>
      </w:r>
      <w:r w:rsidR="00B66550" w:rsidRPr="00F35AAC">
        <w:rPr>
          <w:rFonts w:ascii="Times New Roman" w:eastAsia="SimSun" w:hAnsi="Times New Roman" w:cs="Times New Roman"/>
          <w:b/>
          <w:bCs/>
          <w:color w:val="000000" w:themeColor="text1"/>
          <w:kern w:val="0"/>
          <w14:ligatures w14:val="none"/>
        </w:rPr>
        <w:t>qì qiú</w:t>
      </w:r>
      <w:r w:rsidR="007807AB" w:rsidRPr="00F35AAC">
        <w:rPr>
          <w:rFonts w:ascii="Times New Roman" w:eastAsia="SimSun" w:hAnsi="Times New Roman" w:cs="Times New Roman"/>
          <w:color w:val="000000" w:themeColor="text1"/>
          <w:kern w:val="0"/>
          <w:lang w:val="en-US"/>
          <w14:ligatures w14:val="none"/>
        </w:rPr>
        <w:t>” (b</w:t>
      </w:r>
      <w:r w:rsidR="00416A0F" w:rsidRPr="00F35AAC">
        <w:rPr>
          <w:rFonts w:ascii="Times New Roman" w:eastAsia="SimSun" w:hAnsi="Times New Roman" w:cs="Times New Roman"/>
          <w:color w:val="000000" w:themeColor="text1"/>
          <w:kern w:val="0"/>
          <w:lang w:val="en-US"/>
          <w14:ligatures w14:val="none"/>
        </w:rPr>
        <w:t>al</w:t>
      </w:r>
      <w:r w:rsidR="007807AB" w:rsidRPr="00F35AAC">
        <w:rPr>
          <w:rFonts w:ascii="Times New Roman" w:eastAsia="SimSun" w:hAnsi="Times New Roman" w:cs="Times New Roman"/>
          <w:color w:val="000000" w:themeColor="text1"/>
          <w:kern w:val="0"/>
          <w:lang w:val="en-US"/>
          <w14:ligatures w14:val="none"/>
        </w:rPr>
        <w:t xml:space="preserve">loon) </w:t>
      </w:r>
      <w:r w:rsidRPr="00F35AAC">
        <w:rPr>
          <w:rFonts w:ascii="Times New Roman" w:eastAsia="SimSun" w:hAnsi="Times New Roman" w:cs="Times New Roman"/>
          <w:color w:val="000000" w:themeColor="text1"/>
          <w:kern w:val="0"/>
          <w:lang w:val="en-US"/>
          <w14:ligatures w14:val="none"/>
        </w:rPr>
        <w:t>is replaced with a Xuzhou local milk bottle</w:t>
      </w:r>
      <w:r w:rsidR="000D6249" w:rsidRPr="00F35AAC">
        <w:rPr>
          <w:rFonts w:ascii="Times New Roman" w:eastAsia="SimSun" w:hAnsi="Times New Roman" w:cs="Times New Roman"/>
          <w:color w:val="000000" w:themeColor="text1"/>
          <w:kern w:val="0"/>
          <w:lang w:val="en-US"/>
          <w14:ligatures w14:val="none"/>
        </w:rPr>
        <w:t xml:space="preserve"> and a loy</w:t>
      </w:r>
      <w:r w:rsidR="00416A0F" w:rsidRPr="00F35AAC">
        <w:rPr>
          <w:rFonts w:ascii="Times New Roman" w:eastAsia="SimSun" w:hAnsi="Times New Roman" w:cs="Times New Roman"/>
          <w:color w:val="000000" w:themeColor="text1"/>
          <w:kern w:val="0"/>
          <w:lang w:val="en-US"/>
          <w14:ligatures w14:val="none"/>
        </w:rPr>
        <w:t>al</w:t>
      </w:r>
      <w:r w:rsidR="000D6249" w:rsidRPr="00F35AAC">
        <w:rPr>
          <w:rFonts w:ascii="Times New Roman" w:eastAsia="SimSun" w:hAnsi="Times New Roman" w:cs="Times New Roman"/>
          <w:color w:val="000000" w:themeColor="text1"/>
          <w:kern w:val="0"/>
          <w:lang w:val="en-US"/>
          <w14:ligatures w14:val="none"/>
        </w:rPr>
        <w:t>ty</w:t>
      </w:r>
      <w:r w:rsidR="00063673" w:rsidRPr="00F35AAC">
        <w:rPr>
          <w:rFonts w:ascii="Times New Roman" w:eastAsia="SimSun" w:hAnsi="Times New Roman" w:cs="Times New Roman"/>
          <w:color w:val="000000" w:themeColor="text1"/>
          <w:kern w:val="0"/>
          <w:lang w:val="en-US"/>
          <w14:ligatures w14:val="none"/>
        </w:rPr>
        <w:t>-</w:t>
      </w:r>
      <w:r w:rsidR="00AF2B5C" w:rsidRPr="00F35AAC">
        <w:rPr>
          <w:rFonts w:ascii="Times New Roman" w:eastAsia="SimSun" w:hAnsi="Times New Roman" w:cs="Times New Roman"/>
          <w:color w:val="000000" w:themeColor="text1"/>
          <w:kern w:val="0"/>
          <w:lang w:val="en-US"/>
          <w14:ligatures w14:val="none"/>
        </w:rPr>
        <w:t xml:space="preserve">free </w:t>
      </w:r>
      <w:r w:rsidR="000D6249" w:rsidRPr="00F35AAC">
        <w:rPr>
          <w:rFonts w:ascii="Times New Roman" w:eastAsia="SimSun" w:hAnsi="Times New Roman" w:cs="Times New Roman"/>
          <w:color w:val="000000" w:themeColor="text1"/>
          <w:kern w:val="0"/>
          <w:lang w:val="en-US"/>
          <w14:ligatures w14:val="none"/>
        </w:rPr>
        <w:t xml:space="preserve">clipart of </w:t>
      </w:r>
      <w:r w:rsidR="00AF2B5C" w:rsidRPr="00F35AAC">
        <w:rPr>
          <w:rFonts w:ascii="Times New Roman" w:eastAsia="SimSun" w:hAnsi="Times New Roman" w:cs="Times New Roman"/>
          <w:color w:val="000000" w:themeColor="text1"/>
          <w:kern w:val="0"/>
          <w:lang w:val="en-US"/>
          <w14:ligatures w14:val="none"/>
        </w:rPr>
        <w:t>b</w:t>
      </w:r>
      <w:r w:rsidR="00416A0F" w:rsidRPr="00F35AAC">
        <w:rPr>
          <w:rFonts w:ascii="Times New Roman" w:eastAsia="SimSun" w:hAnsi="Times New Roman" w:cs="Times New Roman"/>
          <w:color w:val="000000" w:themeColor="text1"/>
          <w:kern w:val="0"/>
          <w:lang w:val="en-US"/>
          <w14:ligatures w14:val="none"/>
        </w:rPr>
        <w:t>al</w:t>
      </w:r>
      <w:r w:rsidR="00AF2B5C" w:rsidRPr="00F35AAC">
        <w:rPr>
          <w:rFonts w:ascii="Times New Roman" w:eastAsia="SimSun" w:hAnsi="Times New Roman" w:cs="Times New Roman"/>
          <w:color w:val="000000" w:themeColor="text1"/>
          <w:kern w:val="0"/>
          <w:lang w:val="en-US"/>
          <w14:ligatures w14:val="none"/>
        </w:rPr>
        <w:t>loons.</w:t>
      </w:r>
    </w:p>
    <w:p w14:paraId="762D8C1C" w14:textId="622170A1" w:rsidR="0029032D" w:rsidRPr="00F35AAC" w:rsidRDefault="0084218D" w:rsidP="00107B29">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w:t>
      </w:r>
      <w:r w:rsidR="007375C1" w:rsidRPr="00F35AAC">
        <w:rPr>
          <w:rFonts w:ascii="Times New Roman" w:eastAsia="SimSun" w:hAnsi="Times New Roman" w:cs="Times New Roman"/>
          <w:color w:val="000000" w:themeColor="text1"/>
          <w:kern w:val="0"/>
          <w:lang w:val="en-US"/>
          <w14:ligatures w14:val="none"/>
        </w:rPr>
        <w:t>third</w:t>
      </w:r>
      <w:r w:rsidRPr="00F35AAC">
        <w:rPr>
          <w:rFonts w:ascii="Times New Roman" w:eastAsia="SimSun" w:hAnsi="Times New Roman" w:cs="Times New Roman"/>
          <w:color w:val="000000" w:themeColor="text1"/>
          <w:kern w:val="0"/>
          <w:lang w:val="en-US"/>
          <w14:ligatures w14:val="none"/>
        </w:rPr>
        <w:t xml:space="preserve"> picture card of the original picture book, a picture representing “</w:t>
      </w:r>
      <w:r w:rsidR="0071211D" w:rsidRPr="00F35AAC">
        <w:rPr>
          <w:rFonts w:ascii="Times New Roman" w:eastAsia="SimSun" w:hAnsi="Times New Roman" w:cs="Times New Roman"/>
          <w:b/>
          <w:bCs/>
          <w:color w:val="000000" w:themeColor="text1"/>
          <w:kern w:val="0"/>
          <w14:ligatures w14:val="none"/>
        </w:rPr>
        <w:t>pū mǎn</w:t>
      </w:r>
      <w:r w:rsidRPr="00F35AAC">
        <w:rPr>
          <w:rFonts w:ascii="Times New Roman" w:eastAsia="SimSun" w:hAnsi="Times New Roman" w:cs="Times New Roman"/>
          <w:color w:val="000000" w:themeColor="text1"/>
          <w:kern w:val="0"/>
          <w:lang w:val="en-US"/>
          <w14:ligatures w14:val="none"/>
        </w:rPr>
        <w:t>” (</w:t>
      </w:r>
      <w:r w:rsidR="00112286" w:rsidRPr="00F35AAC">
        <w:rPr>
          <w:rFonts w:ascii="Times New Roman" w:eastAsia="SimSun" w:hAnsi="Times New Roman" w:cs="Times New Roman"/>
          <w:color w:val="000000" w:themeColor="text1"/>
          <w:kern w:val="0"/>
          <w:lang w:val="en-US"/>
          <w14:ligatures w14:val="none"/>
        </w:rPr>
        <w:t>piggy bank</w:t>
      </w:r>
      <w:r w:rsidR="0081593E" w:rsidRPr="00F35AAC">
        <w:rPr>
          <w:rFonts w:ascii="Times New Roman" w:eastAsia="SimSun" w:hAnsi="Times New Roman" w:cs="Times New Roman"/>
          <w:color w:val="000000" w:themeColor="text1"/>
          <w:kern w:val="0"/>
          <w:lang w:val="en-US"/>
          <w14:ligatures w14:val="none"/>
        </w:rPr>
        <w:t>) is replaced by a clearer</w:t>
      </w:r>
      <w:r w:rsidRPr="00F35AAC">
        <w:rPr>
          <w:rFonts w:ascii="Times New Roman" w:eastAsia="SimSun" w:hAnsi="Times New Roman" w:cs="Times New Roman"/>
          <w:color w:val="000000" w:themeColor="text1"/>
          <w:kern w:val="0"/>
          <w:lang w:val="en-US"/>
          <w14:ligatures w14:val="none"/>
        </w:rPr>
        <w:t>,</w:t>
      </w:r>
      <w:r w:rsidR="0081593E" w:rsidRPr="00F35AAC">
        <w:rPr>
          <w:rFonts w:ascii="Times New Roman" w:eastAsia="SimSun" w:hAnsi="Times New Roman" w:cs="Times New Roman"/>
          <w:color w:val="000000" w:themeColor="text1"/>
          <w:kern w:val="0"/>
          <w:lang w:val="en-US"/>
          <w14:ligatures w14:val="none"/>
        </w:rPr>
        <w:t xml:space="preserve"> loyalty-free</w:t>
      </w:r>
      <w:r w:rsidR="00793B82" w:rsidRPr="00F35AAC">
        <w:rPr>
          <w:rFonts w:ascii="Times New Roman" w:eastAsia="SimSun" w:hAnsi="Times New Roman" w:cs="Times New Roman"/>
          <w:color w:val="000000" w:themeColor="text1"/>
          <w:kern w:val="0"/>
          <w:lang w:val="en-US"/>
          <w14:ligatures w14:val="none"/>
        </w:rPr>
        <w:t xml:space="preserve"> clipart.</w:t>
      </w:r>
    </w:p>
    <w:p w14:paraId="4C651438" w14:textId="77777777" w:rsidR="0055213E" w:rsidRPr="00F35AAC" w:rsidRDefault="0084218D"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Problem of printing color</w:t>
      </w:r>
      <w:r w:rsidR="00155F56" w:rsidRPr="00F35AAC">
        <w:rPr>
          <w:rFonts w:ascii="Times New Roman" w:eastAsia="SimSun" w:hAnsi="Times New Roman" w:cs="Times New Roman"/>
          <w:color w:val="000000" w:themeColor="text1"/>
          <w:kern w:val="0"/>
          <w:lang w:val="en-US"/>
          <w14:ligatures w14:val="none"/>
        </w:rPr>
        <w:t>:</w:t>
      </w:r>
    </w:p>
    <w:p w14:paraId="5CC58BEC" w14:textId="04B7951A" w:rsidR="00155F56" w:rsidRDefault="0084218D" w:rsidP="003936D4">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first picture card of the original picture book, a picture representing “</w:t>
      </w:r>
      <w:r w:rsidR="00B60658" w:rsidRPr="00F35AAC">
        <w:rPr>
          <w:rFonts w:ascii="Times New Roman" w:eastAsia="SimSun" w:hAnsi="Times New Roman" w:cs="Times New Roman"/>
          <w:b/>
          <w:bCs/>
          <w:color w:val="000000" w:themeColor="text1"/>
          <w:kern w:val="0"/>
          <w14:ligatures w14:val="none"/>
        </w:rPr>
        <w:t>píng</w:t>
      </w:r>
      <w:r w:rsidR="003D2FCC" w:rsidRPr="00F35AAC">
        <w:rPr>
          <w:rFonts w:ascii="Times New Roman" w:eastAsia="SimSun" w:hAnsi="Times New Roman" w:cs="Times New Roman"/>
          <w:b/>
          <w:bCs/>
          <w:color w:val="000000" w:themeColor="text1"/>
          <w:kern w:val="0"/>
          <w14:ligatures w14:val="none"/>
        </w:rPr>
        <w:t xml:space="preserve"> </w:t>
      </w:r>
      <w:r w:rsidR="00B60658" w:rsidRPr="00F35AAC">
        <w:rPr>
          <w:rFonts w:ascii="Times New Roman" w:eastAsia="SimSun" w:hAnsi="Times New Roman" w:cs="Times New Roman"/>
          <w:b/>
          <w:bCs/>
          <w:color w:val="000000" w:themeColor="text1"/>
          <w:kern w:val="0"/>
          <w14:ligatures w14:val="none"/>
        </w:rPr>
        <w:t>guǒ</w:t>
      </w:r>
      <w:r w:rsidRPr="00F35AAC">
        <w:rPr>
          <w:rFonts w:ascii="Times New Roman" w:eastAsia="SimSun" w:hAnsi="Times New Roman" w:cs="Times New Roman"/>
          <w:color w:val="000000" w:themeColor="text1"/>
          <w:kern w:val="0"/>
          <w:lang w:val="en-US"/>
          <w14:ligatures w14:val="none"/>
        </w:rPr>
        <w:t>” (</w:t>
      </w:r>
      <w:r w:rsidR="004B1993" w:rsidRPr="00F35AAC">
        <w:rPr>
          <w:rFonts w:ascii="Times New Roman" w:eastAsia="SimSun" w:hAnsi="Times New Roman" w:cs="Times New Roman"/>
          <w:color w:val="000000" w:themeColor="text1"/>
          <w:kern w:val="0"/>
          <w:lang w:val="en-US"/>
          <w14:ligatures w14:val="none"/>
        </w:rPr>
        <w:t>apple</w:t>
      </w:r>
      <w:r w:rsidR="00581605" w:rsidRPr="00F35AAC">
        <w:rPr>
          <w:rFonts w:ascii="Times New Roman" w:eastAsia="SimSun" w:hAnsi="Times New Roman" w:cs="Times New Roman"/>
          <w:color w:val="000000" w:themeColor="text1"/>
          <w:kern w:val="0"/>
          <w:lang w:val="en-US"/>
          <w14:ligatures w14:val="none"/>
        </w:rPr>
        <w:t xml:space="preserve">) </w:t>
      </w:r>
      <w:r w:rsidR="004B1993" w:rsidRPr="00F35AAC">
        <w:rPr>
          <w:rFonts w:ascii="Times New Roman" w:eastAsia="SimSun" w:hAnsi="Times New Roman" w:cs="Times New Roman"/>
          <w:color w:val="000000" w:themeColor="text1"/>
          <w:kern w:val="0"/>
          <w:lang w:val="en-US"/>
          <w14:ligatures w14:val="none"/>
        </w:rPr>
        <w:t>and “</w:t>
      </w:r>
      <w:r w:rsidR="005A2A67" w:rsidRPr="00F35AAC">
        <w:rPr>
          <w:rFonts w:ascii="Times New Roman" w:eastAsia="SimSun" w:hAnsi="Times New Roman" w:cs="Times New Roman"/>
          <w:b/>
          <w:bCs/>
          <w:color w:val="000000" w:themeColor="text1"/>
          <w:kern w:val="0"/>
          <w14:ligatures w14:val="none"/>
        </w:rPr>
        <w:t>bēi zi</w:t>
      </w:r>
      <w:r w:rsidR="004B1993" w:rsidRPr="00F35AAC">
        <w:rPr>
          <w:rFonts w:ascii="Times New Roman" w:eastAsia="SimSun" w:hAnsi="Times New Roman" w:cs="Times New Roman"/>
          <w:color w:val="000000" w:themeColor="text1"/>
          <w:kern w:val="0"/>
          <w:lang w:val="en-US"/>
          <w14:ligatures w14:val="none"/>
        </w:rPr>
        <w:t>” (cup) w</w:t>
      </w:r>
      <w:r w:rsidR="001D115F" w:rsidRPr="00F35AAC">
        <w:rPr>
          <w:rFonts w:ascii="Times New Roman" w:eastAsia="SimSun" w:hAnsi="Times New Roman" w:cs="Times New Roman"/>
          <w:color w:val="000000" w:themeColor="text1"/>
          <w:kern w:val="0"/>
          <w:lang w:val="en-US"/>
          <w14:ligatures w14:val="none"/>
        </w:rPr>
        <w:t>as</w:t>
      </w:r>
      <w:r w:rsidR="004B1993" w:rsidRPr="00F35AAC">
        <w:rPr>
          <w:rFonts w:ascii="Times New Roman" w:eastAsia="SimSun" w:hAnsi="Times New Roman" w:cs="Times New Roman"/>
          <w:color w:val="000000" w:themeColor="text1"/>
          <w:kern w:val="0"/>
          <w:lang w:val="en-US"/>
          <w14:ligatures w14:val="none"/>
        </w:rPr>
        <w:t xml:space="preserve"> supposed</w:t>
      </w:r>
      <w:r w:rsidR="001D115F" w:rsidRPr="00F35AAC">
        <w:rPr>
          <w:rFonts w:ascii="Times New Roman" w:eastAsia="SimSun" w:hAnsi="Times New Roman" w:cs="Times New Roman"/>
          <w:color w:val="000000" w:themeColor="text1"/>
          <w:kern w:val="0"/>
          <w:lang w:val="en-US"/>
          <w14:ligatures w14:val="none"/>
        </w:rPr>
        <w:t xml:space="preserve"> to be</w:t>
      </w:r>
      <w:r w:rsidR="004B1993" w:rsidRPr="00F35AAC">
        <w:rPr>
          <w:rFonts w:ascii="Times New Roman" w:eastAsia="SimSun" w:hAnsi="Times New Roman" w:cs="Times New Roman"/>
          <w:color w:val="000000" w:themeColor="text1"/>
          <w:kern w:val="0"/>
          <w:lang w:val="en-US"/>
          <w14:ligatures w14:val="none"/>
        </w:rPr>
        <w:t xml:space="preserve"> in red. However, </w:t>
      </w:r>
      <w:r w:rsidR="001D115F" w:rsidRPr="00F35AAC">
        <w:rPr>
          <w:rFonts w:ascii="Times New Roman" w:eastAsia="SimSun" w:hAnsi="Times New Roman" w:cs="Times New Roman"/>
          <w:color w:val="000000" w:themeColor="text1"/>
          <w:kern w:val="0"/>
          <w:lang w:val="en-US"/>
          <w14:ligatures w14:val="none"/>
        </w:rPr>
        <w:t xml:space="preserve">the color of those two pictures in </w:t>
      </w:r>
      <w:r w:rsidR="004B1993" w:rsidRPr="00F35AAC">
        <w:rPr>
          <w:rFonts w:ascii="Times New Roman" w:eastAsia="SimSun" w:hAnsi="Times New Roman" w:cs="Times New Roman"/>
          <w:color w:val="000000" w:themeColor="text1"/>
          <w:kern w:val="0"/>
          <w:lang w:val="en-US"/>
          <w14:ligatures w14:val="none"/>
        </w:rPr>
        <w:t xml:space="preserve">the original </w:t>
      </w:r>
      <w:r w:rsidR="001D115F" w:rsidRPr="00F35AAC">
        <w:rPr>
          <w:rFonts w:ascii="Times New Roman" w:eastAsia="SimSun" w:hAnsi="Times New Roman" w:cs="Times New Roman"/>
          <w:color w:val="000000" w:themeColor="text1"/>
          <w:kern w:val="0"/>
          <w:lang w:val="en-US"/>
          <w14:ligatures w14:val="none"/>
        </w:rPr>
        <w:t xml:space="preserve">picture book, which was purchased from the Center for Special Education, National Taiwan Normal University, was not printed correctly. The color is </w:t>
      </w:r>
      <w:r w:rsidR="00132F4E" w:rsidRPr="00F35AAC">
        <w:rPr>
          <w:rFonts w:ascii="Times New Roman" w:eastAsia="SimSun" w:hAnsi="Times New Roman" w:cs="Times New Roman"/>
          <w:color w:val="000000" w:themeColor="text1"/>
          <w:kern w:val="0"/>
          <w:lang w:val="en-US"/>
          <w14:ligatures w14:val="none"/>
        </w:rPr>
        <w:t xml:space="preserve">partial </w:t>
      </w:r>
      <w:r w:rsidR="001D115F" w:rsidRPr="00F35AAC">
        <w:rPr>
          <w:rFonts w:ascii="Times New Roman" w:eastAsia="SimSun" w:hAnsi="Times New Roman" w:cs="Times New Roman"/>
          <w:color w:val="000000" w:themeColor="text1"/>
          <w:kern w:val="0"/>
          <w:lang w:val="en-US"/>
          <w14:ligatures w14:val="none"/>
        </w:rPr>
        <w:t>orange</w:t>
      </w:r>
      <w:r w:rsidR="00CC442D" w:rsidRPr="00F35AAC">
        <w:rPr>
          <w:rFonts w:ascii="Times New Roman" w:eastAsia="SimSun" w:hAnsi="Times New Roman" w:cs="Times New Roman"/>
          <w:color w:val="000000" w:themeColor="text1"/>
          <w:kern w:val="0"/>
          <w:lang w:val="en-US"/>
          <w14:ligatures w14:val="none"/>
        </w:rPr>
        <w:t>.</w:t>
      </w:r>
    </w:p>
    <w:p w14:paraId="4201B5D6" w14:textId="77777777" w:rsidR="00430C8B" w:rsidRDefault="00430C8B" w:rsidP="003936D4">
      <w:pPr>
        <w:pStyle w:val="ListParagraph"/>
        <w:spacing w:after="0" w:line="240" w:lineRule="auto"/>
        <w:ind w:left="360"/>
        <w:rPr>
          <w:rFonts w:ascii="Times New Roman" w:eastAsia="SimSun" w:hAnsi="Times New Roman" w:cs="Times New Roman"/>
          <w:color w:val="000000" w:themeColor="text1"/>
          <w:kern w:val="0"/>
          <w:lang w:val="en-US"/>
          <w14:ligatures w14:val="none"/>
        </w:rPr>
      </w:pPr>
    </w:p>
    <w:p w14:paraId="2195C5F0" w14:textId="1634D7C0" w:rsidR="005D291B" w:rsidRPr="00F35AAC" w:rsidRDefault="00430C8B" w:rsidP="00430C8B">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Conclusion</w:t>
      </w:r>
    </w:p>
    <w:p w14:paraId="09D73C91" w14:textId="2B4E95A8" w:rsidR="00831C97" w:rsidRPr="005C51CF" w:rsidRDefault="00DF0706" w:rsidP="00E652AD">
      <w:pPr>
        <w:spacing w:after="0" w:line="240" w:lineRule="auto"/>
        <w:outlineLvl w:val="1"/>
        <w:rPr>
          <w:rFonts w:ascii="Times New Roman" w:hAnsi="Times New Roman"/>
          <w:b/>
          <w:i/>
          <w:color w:val="000000" w:themeColor="text1"/>
          <w:kern w:val="0"/>
          <w:lang w:val="en-US"/>
          <w14:ligatures w14:val="none"/>
          <w:rPrChange w:id="65" w:author="Dell" w:date="2025-08-21T15:07:00Z">
            <w:rPr>
              <w:rFonts w:ascii="Times New Roman" w:hAnsi="Times New Roman"/>
              <w:color w:val="000000" w:themeColor="text1"/>
              <w:kern w:val="0"/>
              <w:lang w:val="en-US"/>
              <w14:ligatures w14:val="none"/>
            </w:rPr>
          </w:rPrChange>
        </w:rPr>
      </w:pPr>
      <w:r w:rsidRPr="005C51CF">
        <w:rPr>
          <w:rFonts w:ascii="Times New Roman" w:hAnsi="Times New Roman"/>
          <w:color w:val="000000" w:themeColor="text1"/>
          <w:kern w:val="0"/>
          <w:highlight w:val="yellow"/>
          <w:lang w:val="en-US"/>
          <w14:ligatures w14:val="none"/>
          <w:rPrChange w:id="66" w:author="Dell" w:date="2025-08-21T15:07:00Z">
            <w:rPr>
              <w:rFonts w:ascii="Times New Roman" w:hAnsi="Times New Roman"/>
              <w:color w:val="000000" w:themeColor="text1"/>
              <w:kern w:val="0"/>
              <w:lang w:val="en-US"/>
              <w14:ligatures w14:val="none"/>
            </w:rPr>
          </w:rPrChange>
        </w:rPr>
        <w:t xml:space="preserve">In </w:t>
      </w:r>
      <w:r w:rsidR="00430C8B" w:rsidRPr="005C51CF">
        <w:rPr>
          <w:rFonts w:ascii="Times New Roman" w:hAnsi="Times New Roman"/>
          <w:color w:val="000000" w:themeColor="text1"/>
          <w:kern w:val="0"/>
          <w:highlight w:val="yellow"/>
          <w:lang w:val="en-US"/>
          <w14:ligatures w14:val="none"/>
          <w:rPrChange w:id="67" w:author="Dell" w:date="2025-08-21T15:07:00Z">
            <w:rPr>
              <w:rFonts w:ascii="Times New Roman" w:hAnsi="Times New Roman"/>
              <w:color w:val="000000" w:themeColor="text1"/>
              <w:kern w:val="0"/>
              <w:lang w:val="en-US"/>
              <w14:ligatures w14:val="none"/>
            </w:rPr>
          </w:rPrChange>
        </w:rPr>
        <w:t>conclusion</w:t>
      </w:r>
      <w:r w:rsidRPr="005C51CF">
        <w:rPr>
          <w:rFonts w:ascii="Times New Roman" w:hAnsi="Times New Roman"/>
          <w:color w:val="000000" w:themeColor="text1"/>
          <w:kern w:val="0"/>
          <w:highlight w:val="yellow"/>
          <w:lang w:val="en-US"/>
          <w14:ligatures w14:val="none"/>
          <w:rPrChange w:id="68" w:author="Dell" w:date="2025-08-21T15:07:00Z">
            <w:rPr>
              <w:rFonts w:ascii="Times New Roman" w:hAnsi="Times New Roman"/>
              <w:color w:val="000000" w:themeColor="text1"/>
              <w:kern w:val="0"/>
              <w:lang w:val="en-US"/>
              <w14:ligatures w14:val="none"/>
            </w:rPr>
          </w:rPrChange>
        </w:rPr>
        <w:t>,</w:t>
      </w:r>
      <w:r w:rsidRPr="005C51CF">
        <w:rPr>
          <w:rFonts w:ascii="Times New Roman" w:hAnsi="Times New Roman"/>
          <w:b/>
          <w:color w:val="000000" w:themeColor="text1"/>
          <w:kern w:val="0"/>
          <w:highlight w:val="yellow"/>
          <w:lang w:val="en-US"/>
          <w14:ligatures w14:val="none"/>
          <w:rPrChange w:id="69" w:author="Dell" w:date="2025-08-21T15:07:00Z">
            <w:rPr>
              <w:rFonts w:ascii="Times New Roman" w:hAnsi="Times New Roman"/>
              <w:b/>
              <w:color w:val="000000" w:themeColor="text1"/>
              <w:kern w:val="0"/>
              <w:lang w:val="en-US"/>
              <w14:ligatures w14:val="none"/>
            </w:rPr>
          </w:rPrChange>
        </w:rPr>
        <w:t xml:space="preserve"> </w:t>
      </w:r>
      <w:r w:rsidRPr="005C51CF">
        <w:rPr>
          <w:rFonts w:ascii="Times New Roman" w:hAnsi="Times New Roman"/>
          <w:color w:val="000000" w:themeColor="text1"/>
          <w:kern w:val="0"/>
          <w:highlight w:val="yellow"/>
          <w:lang w:val="en-US"/>
          <w14:ligatures w14:val="none"/>
          <w:rPrChange w:id="70" w:author="Dell" w:date="2025-08-21T15:07:00Z">
            <w:rPr>
              <w:rFonts w:ascii="Times New Roman" w:hAnsi="Times New Roman"/>
              <w:color w:val="000000" w:themeColor="text1"/>
              <w:kern w:val="0"/>
              <w:lang w:val="en-US"/>
              <w14:ligatures w14:val="none"/>
            </w:rPr>
          </w:rPrChange>
        </w:rPr>
        <w:t xml:space="preserve">the lexical and expressive differences between Taiwanese Mandarin and the Mandarin spoken in Xuzhou are systematic and regionally grounded. Regional adaptations are essential for linguistic tools that aim to evaluate expressive language in a valid and culturally sensitive </w:t>
      </w:r>
      <w:proofErr w:type="gramStart"/>
      <w:r w:rsidRPr="005C51CF">
        <w:rPr>
          <w:rFonts w:ascii="Times New Roman" w:hAnsi="Times New Roman"/>
          <w:color w:val="000000" w:themeColor="text1"/>
          <w:kern w:val="0"/>
          <w:highlight w:val="yellow"/>
          <w:lang w:val="en-US"/>
          <w14:ligatures w14:val="none"/>
          <w:rPrChange w:id="71" w:author="Dell" w:date="2025-08-21T15:07:00Z">
            <w:rPr>
              <w:rFonts w:ascii="Times New Roman" w:hAnsi="Times New Roman"/>
              <w:color w:val="000000" w:themeColor="text1"/>
              <w:kern w:val="0"/>
              <w:lang w:val="en-US"/>
              <w14:ligatures w14:val="none"/>
            </w:rPr>
          </w:rPrChange>
        </w:rPr>
        <w:t>manner</w:t>
      </w:r>
      <w:ins w:id="72" w:author="Dell" w:date="2025-08-21T15:07:00Z">
        <w:r w:rsidRPr="005C51CF">
          <w:rPr>
            <w:rFonts w:ascii="Times New Roman" w:eastAsia="SimSun" w:hAnsi="Times New Roman" w:cs="Times New Roman"/>
            <w:color w:val="000000" w:themeColor="text1"/>
            <w:kern w:val="0"/>
            <w:highlight w:val="yellow"/>
            <w:lang w:val="en-US"/>
            <w14:ligatures w14:val="none"/>
          </w:rPr>
          <w:t>.</w:t>
        </w:r>
        <w:r w:rsidR="005C51CF">
          <w:rPr>
            <w:rFonts w:ascii="Times New Roman" w:eastAsia="SimSun" w:hAnsi="Times New Roman" w:cs="Times New Roman"/>
            <w:color w:val="000000" w:themeColor="text1"/>
            <w:kern w:val="0"/>
            <w:lang w:val="en-US"/>
            <w14:ligatures w14:val="none"/>
          </w:rPr>
          <w:t>-</w:t>
        </w:r>
        <w:proofErr w:type="gramEnd"/>
        <w:r w:rsidR="005C51CF" w:rsidRPr="005C51CF">
          <w:rPr>
            <w:rFonts w:ascii="Times New Roman" w:eastAsia="SimSun" w:hAnsi="Times New Roman" w:cs="Times New Roman"/>
            <w:b/>
            <w:i/>
            <w:color w:val="000000" w:themeColor="text1"/>
            <w:kern w:val="0"/>
            <w:lang w:val="en-US"/>
            <w14:ligatures w14:val="none"/>
          </w:rPr>
          <w:t>kindly write more idea on concluding</w:t>
        </w:r>
      </w:ins>
      <w:r w:rsidR="005C51CF" w:rsidRPr="005C51CF">
        <w:rPr>
          <w:rFonts w:ascii="Times New Roman" w:hAnsi="Times New Roman"/>
          <w:b/>
          <w:i/>
          <w:color w:val="000000" w:themeColor="text1"/>
          <w:kern w:val="0"/>
          <w:lang w:val="en-US"/>
          <w14:ligatures w14:val="none"/>
          <w:rPrChange w:id="73" w:author="Dell" w:date="2025-08-21T15:07:00Z">
            <w:rPr>
              <w:rFonts w:ascii="Times New Roman" w:hAnsi="Times New Roman"/>
              <w:color w:val="000000" w:themeColor="text1"/>
              <w:kern w:val="0"/>
              <w:lang w:val="en-US"/>
              <w14:ligatures w14:val="none"/>
            </w:rPr>
          </w:rPrChange>
        </w:rPr>
        <w:t>.</w:t>
      </w:r>
    </w:p>
    <w:p w14:paraId="773D62F0" w14:textId="77777777" w:rsidR="00CA2F89" w:rsidRPr="005C51CF" w:rsidRDefault="00CA2F89" w:rsidP="00E652AD">
      <w:pPr>
        <w:spacing w:after="0" w:line="240" w:lineRule="auto"/>
        <w:outlineLvl w:val="1"/>
        <w:rPr>
          <w:rFonts w:ascii="Times New Roman" w:hAnsi="Times New Roman"/>
          <w:b/>
          <w:i/>
          <w:color w:val="000000" w:themeColor="text1"/>
          <w:kern w:val="0"/>
          <w:lang w:val="en-US"/>
          <w14:ligatures w14:val="none"/>
          <w:rPrChange w:id="74" w:author="Dell" w:date="2025-08-21T15:07:00Z">
            <w:rPr>
              <w:rFonts w:ascii="Times New Roman" w:hAnsi="Times New Roman"/>
              <w:color w:val="000000" w:themeColor="text1"/>
              <w:kern w:val="0"/>
              <w:lang w:val="en-US"/>
              <w14:ligatures w14:val="none"/>
            </w:rPr>
          </w:rPrChange>
        </w:rPr>
      </w:pPr>
    </w:p>
    <w:p w14:paraId="213B38E1" w14:textId="17366EEF" w:rsidR="00831C97" w:rsidRDefault="00831C97" w:rsidP="00E652AD">
      <w:pPr>
        <w:spacing w:after="0" w:line="240" w:lineRule="auto"/>
        <w:outlineLvl w:val="1"/>
        <w:rPr>
          <w:rFonts w:ascii="Times New Roman" w:eastAsia="SimSun" w:hAnsi="Times New Roman" w:cs="Times New Roman"/>
          <w:color w:val="000000" w:themeColor="text1"/>
          <w:kern w:val="0"/>
          <w:lang w:val="en-US"/>
          <w14:ligatures w14:val="none"/>
        </w:rPr>
      </w:pPr>
    </w:p>
    <w:p w14:paraId="1E4A88B0" w14:textId="77777777" w:rsidR="00BE0C7A" w:rsidRPr="00F35AAC" w:rsidRDefault="00BE0C7A" w:rsidP="00E652AD">
      <w:pPr>
        <w:spacing w:after="0" w:line="240" w:lineRule="auto"/>
        <w:outlineLvl w:val="1"/>
        <w:rPr>
          <w:rFonts w:ascii="Times New Roman" w:eastAsia="SimSun" w:hAnsi="Times New Roman" w:cs="Times New Roman"/>
          <w:color w:val="000000" w:themeColor="text1"/>
          <w:kern w:val="0"/>
          <w:lang w:val="en-US"/>
          <w14:ligatures w14:val="none"/>
        </w:rPr>
      </w:pPr>
    </w:p>
    <w:p w14:paraId="7801DE09" w14:textId="77777777" w:rsidR="007D317B" w:rsidRPr="00F35AAC" w:rsidRDefault="0084218D" w:rsidP="00A84DD9">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References</w:t>
      </w:r>
    </w:p>
    <w:p w14:paraId="6F9A091B"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American Educational Research Association, American Psychological Association, &amp; National Council on Measurement in Education. (2014). </w:t>
      </w:r>
      <w:r w:rsidRPr="00F35AAC">
        <w:rPr>
          <w:rFonts w:ascii="Times New Roman" w:eastAsia="SimSun" w:hAnsi="Times New Roman" w:cs="Times New Roman"/>
          <w:i/>
          <w:iCs/>
          <w:color w:val="000000" w:themeColor="text1"/>
          <w:kern w:val="0"/>
          <w14:ligatures w14:val="none"/>
        </w:rPr>
        <w:t>Standards for educational and psychological testing</w:t>
      </w:r>
      <w:r w:rsidRPr="00F35AAC">
        <w:rPr>
          <w:rFonts w:ascii="Times New Roman" w:eastAsia="SimSun" w:hAnsi="Times New Roman" w:cs="Times New Roman"/>
          <w:color w:val="000000" w:themeColor="text1"/>
          <w:kern w:val="0"/>
          <w14:ligatures w14:val="none"/>
        </w:rPr>
        <w:t>. American Educational Research Association.</w:t>
      </w:r>
    </w:p>
    <w:p w14:paraId="035C421B"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Bishop, D. V. M. (2010). Which neurodevelopmental disorders get researched and why? </w:t>
      </w:r>
      <w:r w:rsidRPr="00F35AAC">
        <w:rPr>
          <w:rFonts w:ascii="Times New Roman" w:eastAsia="SimSun" w:hAnsi="Times New Roman" w:cs="Times New Roman"/>
          <w:i/>
          <w:iCs/>
          <w:color w:val="000000" w:themeColor="text1"/>
          <w:kern w:val="0"/>
          <w14:ligatures w14:val="none"/>
        </w:rPr>
        <w:t>PLoS ONE, 5</w:t>
      </w:r>
      <w:r w:rsidRPr="00F35AAC">
        <w:rPr>
          <w:rFonts w:ascii="Times New Roman" w:eastAsia="SimSun" w:hAnsi="Times New Roman" w:cs="Times New Roman"/>
          <w:color w:val="000000" w:themeColor="text1"/>
          <w:kern w:val="0"/>
          <w14:ligatures w14:val="none"/>
        </w:rPr>
        <w:t>(11), e15112. https://doi.org/10.1371/journal.pone.0015112</w:t>
      </w:r>
    </w:p>
    <w:p w14:paraId="0560AB80"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Bishop, D. V. M., Snowling, M. J., Thompson, P. A., Greenhalgh, T., &amp; CATALISE Consortium. (2017). Phase 2 of CATALISE: A multinational and multidisciplinary Delphi consensus study of problems with language development. </w:t>
      </w:r>
      <w:r w:rsidRPr="00F35AAC">
        <w:rPr>
          <w:rFonts w:ascii="Times New Roman" w:eastAsia="SimSun" w:hAnsi="Times New Roman" w:cs="Times New Roman"/>
          <w:i/>
          <w:iCs/>
          <w:color w:val="000000" w:themeColor="text1"/>
          <w:kern w:val="0"/>
          <w14:ligatures w14:val="none"/>
        </w:rPr>
        <w:t>PeerJ, 5</w:t>
      </w:r>
      <w:r w:rsidRPr="00F35AAC">
        <w:rPr>
          <w:rFonts w:ascii="Times New Roman" w:eastAsia="SimSun" w:hAnsi="Times New Roman" w:cs="Times New Roman"/>
          <w:color w:val="000000" w:themeColor="text1"/>
          <w:kern w:val="0"/>
          <w14:ligatures w14:val="none"/>
        </w:rPr>
        <w:t>, e3749. https://doi.org/10.7717/peerj.3749</w:t>
      </w:r>
    </w:p>
    <w:p w14:paraId="68A00EFC"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Chen, P. (1999). </w:t>
      </w:r>
      <w:r w:rsidRPr="00F35AAC">
        <w:rPr>
          <w:rFonts w:ascii="Times New Roman" w:eastAsia="SimSun" w:hAnsi="Times New Roman" w:cs="Times New Roman"/>
          <w:i/>
          <w:iCs/>
          <w:color w:val="000000" w:themeColor="text1"/>
          <w:kern w:val="0"/>
          <w14:ligatures w14:val="none"/>
        </w:rPr>
        <w:t>Modern Chinese: History and sociolinguistics</w:t>
      </w:r>
      <w:r w:rsidRPr="00F35AAC">
        <w:rPr>
          <w:rFonts w:ascii="Times New Roman" w:eastAsia="SimSun" w:hAnsi="Times New Roman" w:cs="Times New Roman"/>
          <w:color w:val="000000" w:themeColor="text1"/>
          <w:kern w:val="0"/>
          <w14:ligatures w14:val="none"/>
        </w:rPr>
        <w:t>. Cambridge University Press.</w:t>
      </w:r>
    </w:p>
    <w:p w14:paraId="5F6BD04E"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Conti-Ramsden, G., &amp; Durkin, K. (2012). Post-school educational and employment experiences of young people with specific language impairment. </w:t>
      </w:r>
      <w:r w:rsidRPr="00F35AAC">
        <w:rPr>
          <w:rFonts w:ascii="Times New Roman" w:eastAsia="SimSun" w:hAnsi="Times New Roman" w:cs="Times New Roman"/>
          <w:i/>
          <w:iCs/>
          <w:color w:val="000000" w:themeColor="text1"/>
          <w:kern w:val="0"/>
          <w14:ligatures w14:val="none"/>
        </w:rPr>
        <w:t>Language, Speech, and Hearing Services in Schools, 43</w:t>
      </w:r>
      <w:r w:rsidRPr="00F35AAC">
        <w:rPr>
          <w:rFonts w:ascii="Times New Roman" w:eastAsia="SimSun" w:hAnsi="Times New Roman" w:cs="Times New Roman"/>
          <w:color w:val="000000" w:themeColor="text1"/>
          <w:kern w:val="0"/>
          <w14:ligatures w14:val="none"/>
        </w:rPr>
        <w:t>(4), 507–520. https://doi.org/10.1044/0161-1461(2012/11-0067)</w:t>
      </w:r>
    </w:p>
    <w:p w14:paraId="46233CB8"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Hambleton, R. K., Merenda, P. F., &amp; Spielberger, C. D. (Eds.). (2005). </w:t>
      </w:r>
      <w:r w:rsidRPr="00F35AAC">
        <w:rPr>
          <w:rFonts w:ascii="Times New Roman" w:eastAsia="SimSun" w:hAnsi="Times New Roman" w:cs="Times New Roman"/>
          <w:i/>
          <w:iCs/>
          <w:color w:val="000000" w:themeColor="text1"/>
          <w:kern w:val="0"/>
          <w14:ligatures w14:val="none"/>
        </w:rPr>
        <w:t>Adapting educational and psychological tests for cross-cultural assessment</w:t>
      </w:r>
      <w:r w:rsidRPr="00F35AAC">
        <w:rPr>
          <w:rFonts w:ascii="Times New Roman" w:eastAsia="SimSun" w:hAnsi="Times New Roman" w:cs="Times New Roman"/>
          <w:color w:val="000000" w:themeColor="text1"/>
          <w:kern w:val="0"/>
          <w14:ligatures w14:val="none"/>
        </w:rPr>
        <w:t>. Lawrence Erlbaum Associates.</w:t>
      </w:r>
    </w:p>
    <w:p w14:paraId="50DD2666"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rPr>
      </w:pPr>
      <w:r w:rsidRPr="00F35AAC">
        <w:rPr>
          <w:rFonts w:ascii="Times New Roman" w:eastAsia="SimSun" w:hAnsi="Times New Roman" w:cs="Times New Roman"/>
          <w:color w:val="000000" w:themeColor="text1"/>
          <w:shd w:val="clear" w:color="auto" w:fill="FFFFFF"/>
        </w:rPr>
        <w:t xml:space="preserve">Hsu, C. C., &amp; Sandford, B. A. (2007). The Delphi technique: Making sense of consensus. </w:t>
      </w:r>
      <w:r w:rsidRPr="00F35AAC">
        <w:rPr>
          <w:rFonts w:ascii="Times New Roman" w:eastAsia="SimSun" w:hAnsi="Times New Roman" w:cs="Times New Roman"/>
          <w:i/>
          <w:iCs/>
          <w:color w:val="000000" w:themeColor="text1"/>
          <w:shd w:val="clear" w:color="auto" w:fill="FFFFFF"/>
        </w:rPr>
        <w:t>Practical Assessment, Research &amp; Evaluation, 12</w:t>
      </w:r>
      <w:r w:rsidRPr="00F35AAC">
        <w:rPr>
          <w:rFonts w:ascii="Times New Roman" w:eastAsia="SimSun" w:hAnsi="Times New Roman" w:cs="Times New Roman"/>
          <w:color w:val="000000" w:themeColor="text1"/>
          <w:shd w:val="clear" w:color="auto" w:fill="FFFFFF"/>
        </w:rPr>
        <w:t>(10), 1–8. https://doi.org/10.1177/14690446070080040605</w:t>
      </w:r>
    </w:p>
    <w:p w14:paraId="4F1702CD"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International Test Commission. (2017). </w:t>
      </w:r>
      <w:r w:rsidRPr="00F35AAC">
        <w:rPr>
          <w:rFonts w:ascii="Times New Roman" w:eastAsia="SimSun" w:hAnsi="Times New Roman" w:cs="Times New Roman"/>
          <w:i/>
          <w:iCs/>
          <w:color w:val="000000" w:themeColor="text1"/>
          <w:kern w:val="0"/>
          <w14:ligatures w14:val="none"/>
        </w:rPr>
        <w:t>The ITC guidelines for translating and adapting tests (2nd ed.)</w:t>
      </w:r>
      <w:r w:rsidRPr="00F35AAC">
        <w:rPr>
          <w:rFonts w:ascii="Times New Roman" w:eastAsia="SimSun" w:hAnsi="Times New Roman" w:cs="Times New Roman"/>
          <w:color w:val="000000" w:themeColor="text1"/>
          <w:kern w:val="0"/>
          <w14:ligatures w14:val="none"/>
        </w:rPr>
        <w:t>. https://www.intestcom.org/page/16. https://doi.org/10.1080/15305058.2017.1398166</w:t>
      </w:r>
    </w:p>
    <w:p w14:paraId="40D353F4"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Leonard, L. B. (2014). </w:t>
      </w:r>
      <w:r w:rsidRPr="00F35AAC">
        <w:rPr>
          <w:rFonts w:ascii="Times New Roman" w:eastAsia="SimSun" w:hAnsi="Times New Roman" w:cs="Times New Roman"/>
          <w:i/>
          <w:iCs/>
          <w:color w:val="000000" w:themeColor="text1"/>
          <w:kern w:val="0"/>
          <w14:ligatures w14:val="none"/>
        </w:rPr>
        <w:t>Children with specific language impairment</w:t>
      </w:r>
      <w:r w:rsidRPr="00F35AAC">
        <w:rPr>
          <w:rFonts w:ascii="Times New Roman" w:eastAsia="SimSun" w:hAnsi="Times New Roman" w:cs="Times New Roman"/>
          <w:color w:val="000000" w:themeColor="text1"/>
          <w:kern w:val="0"/>
          <w14:ligatures w14:val="none"/>
        </w:rPr>
        <w:t xml:space="preserve"> (2nd ed.). MIT Press.</w:t>
      </w:r>
    </w:p>
    <w:p w14:paraId="06489D8C"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Liu, H.-M., Wu, C.-C., &amp; Chang, Y.-F. (2018). </w:t>
      </w:r>
      <w:r w:rsidRPr="00F35AAC">
        <w:rPr>
          <w:rFonts w:ascii="Times New Roman" w:eastAsia="SimSun" w:hAnsi="Times New Roman" w:cs="Times New Roman"/>
          <w:i/>
          <w:iCs/>
          <w:color w:val="000000" w:themeColor="text1"/>
          <w:kern w:val="0"/>
          <w14:ligatures w14:val="none"/>
        </w:rPr>
        <w:t>The revised scale for assessing language disorders in school-age children</w:t>
      </w:r>
      <w:r w:rsidRPr="00F35AAC">
        <w:rPr>
          <w:rFonts w:ascii="Times New Roman" w:eastAsia="SimSun" w:hAnsi="Times New Roman" w:cs="Times New Roman"/>
          <w:color w:val="000000" w:themeColor="text1"/>
          <w:kern w:val="0"/>
          <w14:ligatures w14:val="none"/>
        </w:rPr>
        <w:t>. Taipei: National Taiwan Normal University Press.</w:t>
      </w:r>
    </w:p>
    <w:p w14:paraId="2AD0B889"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rPr>
      </w:pPr>
      <w:r w:rsidRPr="00F35AAC">
        <w:rPr>
          <w:rFonts w:ascii="Times New Roman" w:eastAsia="SimSun" w:hAnsi="Times New Roman" w:cs="Times New Roman"/>
          <w:color w:val="000000" w:themeColor="text1"/>
          <w:shd w:val="clear" w:color="auto" w:fill="FFFFFF"/>
        </w:rPr>
        <w:t xml:space="preserve">Liu, H.-M., Wu, C.-C., &amp; Chang, Y.-F. (2018). </w:t>
      </w:r>
      <w:r w:rsidRPr="00F35AAC">
        <w:rPr>
          <w:rFonts w:ascii="Times New Roman" w:eastAsia="SimSun" w:hAnsi="Times New Roman" w:cs="Times New Roman"/>
          <w:i/>
          <w:iCs/>
          <w:color w:val="000000" w:themeColor="text1"/>
          <w:shd w:val="clear" w:color="auto" w:fill="FFFFFF"/>
        </w:rPr>
        <w:t>The revised scale for assessing language disorders in school-age children</w:t>
      </w:r>
      <w:r w:rsidRPr="00F35AAC">
        <w:rPr>
          <w:rFonts w:ascii="Times New Roman" w:eastAsia="SimSun" w:hAnsi="Times New Roman" w:cs="Times New Roman"/>
          <w:color w:val="000000" w:themeColor="text1"/>
          <w:shd w:val="clear" w:color="auto" w:fill="FFFFFF"/>
        </w:rPr>
        <w:t>. National Taiwan Normal University Press.</w:t>
      </w:r>
    </w:p>
    <w:p w14:paraId="24442DD9"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LTL School Taiwan. (2023). Things You Have to Know About Taiwanese Mandarin. https://ltl-taiwan.com</w:t>
      </w:r>
    </w:p>
    <w:p w14:paraId="669F9BA5"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Mandarin in Vocabulary. ICCESE 2019 Proceedings, Atlantis Press.</w:t>
      </w:r>
    </w:p>
    <w:p w14:paraId="14230387"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Norbury, C. F., Gooch, D., Wray, C., Baird, G., Charman, T., Simonoff, E., ... &amp; Pickles, A. (2016). The impact of nonverbal ability on prevalence and clinical presentation of language disorder: Evidence from a population study. </w:t>
      </w:r>
      <w:r w:rsidRPr="00F35AAC">
        <w:rPr>
          <w:rFonts w:ascii="Times New Roman" w:eastAsia="SimSun" w:hAnsi="Times New Roman" w:cs="Times New Roman"/>
          <w:i/>
          <w:iCs/>
          <w:color w:val="000000" w:themeColor="text1"/>
          <w:kern w:val="0"/>
          <w14:ligatures w14:val="none"/>
        </w:rPr>
        <w:t>Journal of Child Psychology and Psychiatry, 57</w:t>
      </w:r>
      <w:r w:rsidRPr="00F35AAC">
        <w:rPr>
          <w:rFonts w:ascii="Times New Roman" w:eastAsia="SimSun" w:hAnsi="Times New Roman" w:cs="Times New Roman"/>
          <w:color w:val="000000" w:themeColor="text1"/>
          <w:kern w:val="0"/>
          <w14:ligatures w14:val="none"/>
        </w:rPr>
        <w:t>(11), 1247–1257. https://doi.org/10.1111/jcpp.12573</w:t>
      </w:r>
    </w:p>
    <w:p w14:paraId="1E4B0BD1"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rPr>
      </w:pPr>
      <w:r w:rsidRPr="00F35AAC">
        <w:rPr>
          <w:rFonts w:ascii="Times New Roman" w:eastAsia="SimSun" w:hAnsi="Times New Roman" w:cs="Times New Roman"/>
          <w:color w:val="000000" w:themeColor="text1"/>
          <w:shd w:val="clear" w:color="auto" w:fill="FFFFFF"/>
        </w:rPr>
        <w:t xml:space="preserve">Okoli, C., &amp; Pawlowski, S. D. (2004). The Delphi method as a research tool: An example, design considerations, and applications. </w:t>
      </w:r>
      <w:r w:rsidRPr="00F35AAC">
        <w:rPr>
          <w:rFonts w:ascii="Times New Roman" w:eastAsia="SimSun" w:hAnsi="Times New Roman" w:cs="Times New Roman"/>
          <w:i/>
          <w:iCs/>
          <w:color w:val="000000" w:themeColor="text1"/>
          <w:shd w:val="clear" w:color="auto" w:fill="FFFFFF"/>
        </w:rPr>
        <w:t>Information &amp; Management, 42</w:t>
      </w:r>
      <w:r w:rsidRPr="00F35AAC">
        <w:rPr>
          <w:rFonts w:ascii="Times New Roman" w:eastAsia="SimSun" w:hAnsi="Times New Roman" w:cs="Times New Roman"/>
          <w:color w:val="000000" w:themeColor="text1"/>
          <w:shd w:val="clear" w:color="auto" w:fill="FFFFFF"/>
        </w:rPr>
        <w:t>(1), 15–29. https://doi.org/10.1016/j.im.2003.11.002</w:t>
      </w:r>
    </w:p>
    <w:p w14:paraId="40110620"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Paradis, J. (2010). Bilingual children with SLI: Theoretical and applied issues. </w:t>
      </w:r>
      <w:r w:rsidRPr="00F35AAC">
        <w:rPr>
          <w:rFonts w:ascii="Times New Roman" w:eastAsia="SimSun" w:hAnsi="Times New Roman" w:cs="Times New Roman"/>
          <w:i/>
          <w:iCs/>
          <w:color w:val="000000" w:themeColor="text1"/>
          <w:kern w:val="0"/>
          <w14:ligatures w14:val="none"/>
        </w:rPr>
        <w:t>Linguistic Approaches to Bilingualism, 1</w:t>
      </w:r>
      <w:r w:rsidRPr="00F35AAC">
        <w:rPr>
          <w:rFonts w:ascii="Times New Roman" w:eastAsia="SimSun" w:hAnsi="Times New Roman" w:cs="Times New Roman"/>
          <w:color w:val="000000" w:themeColor="text1"/>
          <w:kern w:val="0"/>
          <w14:ligatures w14:val="none"/>
        </w:rPr>
        <w:t>(1), 91–112. https://doi.org/10.1075/lab.1.1.05par</w:t>
      </w:r>
    </w:p>
    <w:p w14:paraId="6824D21D"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Peña, E. D., Gillam, R. B., Malek, M., Ruiz-Felter, R., Resendiz, M., Fiestas, C., &amp; Sabel, T. (2014). Dynamic assessment of narrative ability in English accurately identifies language impairment in English language learners. </w:t>
      </w:r>
      <w:r w:rsidRPr="00F35AAC">
        <w:rPr>
          <w:rFonts w:ascii="Times New Roman" w:eastAsia="SimSun" w:hAnsi="Times New Roman" w:cs="Times New Roman"/>
          <w:i/>
          <w:iCs/>
          <w:color w:val="000000" w:themeColor="text1"/>
          <w:kern w:val="0"/>
          <w14:ligatures w14:val="none"/>
        </w:rPr>
        <w:t>Journal of Speech, Language, and Hearing Research, 57</w:t>
      </w:r>
      <w:r w:rsidRPr="00F35AAC">
        <w:rPr>
          <w:rFonts w:ascii="Times New Roman" w:eastAsia="SimSun" w:hAnsi="Times New Roman" w:cs="Times New Roman"/>
          <w:color w:val="000000" w:themeColor="text1"/>
          <w:kern w:val="0"/>
          <w14:ligatures w14:val="none"/>
        </w:rPr>
        <w:t>(6), 2208–2220. https://doi.org/10.1044/2014_JSLHR-L-13-0151</w:t>
      </w:r>
    </w:p>
    <w:p w14:paraId="679D903A"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Reddit threads: r/</w:t>
      </w:r>
      <w:proofErr w:type="spellStart"/>
      <w:r w:rsidRPr="00F35AAC">
        <w:rPr>
          <w:rFonts w:ascii="Times New Roman" w:eastAsia="SimSun" w:hAnsi="Times New Roman" w:cs="Times New Roman"/>
          <w:color w:val="000000" w:themeColor="text1"/>
          <w:shd w:val="clear" w:color="auto" w:fill="FFFFFF"/>
          <w:lang w:val="en-US"/>
        </w:rPr>
        <w:t>taiwan</w:t>
      </w:r>
      <w:proofErr w:type="spellEnd"/>
      <w:r w:rsidRPr="00F35AAC">
        <w:rPr>
          <w:rFonts w:ascii="Times New Roman" w:eastAsia="SimSun" w:hAnsi="Times New Roman" w:cs="Times New Roman"/>
          <w:color w:val="000000" w:themeColor="text1"/>
          <w:shd w:val="clear" w:color="auto" w:fill="FFFFFF"/>
          <w:lang w:val="en-US"/>
        </w:rPr>
        <w:t>, r/</w:t>
      </w:r>
      <w:proofErr w:type="spellStart"/>
      <w:r w:rsidRPr="00F35AAC">
        <w:rPr>
          <w:rFonts w:ascii="Times New Roman" w:eastAsia="SimSun" w:hAnsi="Times New Roman" w:cs="Times New Roman"/>
          <w:color w:val="000000" w:themeColor="text1"/>
          <w:shd w:val="clear" w:color="auto" w:fill="FFFFFF"/>
          <w:lang w:val="en-US"/>
        </w:rPr>
        <w:t>ChineseLanguage</w:t>
      </w:r>
      <w:proofErr w:type="spellEnd"/>
      <w:r w:rsidRPr="00F35AAC">
        <w:rPr>
          <w:rFonts w:ascii="Times New Roman" w:eastAsia="SimSun" w:hAnsi="Times New Roman" w:cs="Times New Roman"/>
          <w:color w:val="000000" w:themeColor="text1"/>
          <w:shd w:val="clear" w:color="auto" w:fill="FFFFFF"/>
          <w:lang w:val="en-US"/>
        </w:rPr>
        <w:t xml:space="preserve"> — User observations on expression and slang differences.</w:t>
      </w:r>
    </w:p>
    <w:p w14:paraId="22B2FE47" w14:textId="0E90DD3A"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proofErr w:type="spellStart"/>
      <w:r w:rsidRPr="00F35AAC">
        <w:rPr>
          <w:rFonts w:ascii="Times New Roman" w:eastAsia="SimSun" w:hAnsi="Times New Roman" w:cs="Times New Roman"/>
          <w:color w:val="000000" w:themeColor="text1"/>
          <w:shd w:val="clear" w:color="auto" w:fill="FFFFFF"/>
          <w:lang w:val="en-US"/>
        </w:rPr>
        <w:t>ToneOZ</w:t>
      </w:r>
      <w:proofErr w:type="spellEnd"/>
      <w:r w:rsidRPr="00F35AAC">
        <w:rPr>
          <w:rFonts w:ascii="Times New Roman" w:eastAsia="SimSun" w:hAnsi="Times New Roman" w:cs="Times New Roman"/>
          <w:color w:val="000000" w:themeColor="text1"/>
          <w:shd w:val="clear" w:color="auto" w:fill="FFFFFF"/>
          <w:lang w:val="en-US"/>
        </w:rPr>
        <w:t xml:space="preserve">. (2021). There is a 3% pronunciation difference in Mandarin across Taiwan and the Mainland. </w:t>
      </w:r>
      <w:r w:rsidRPr="00F35AAC">
        <w:rPr>
          <w:rFonts w:ascii="Times New Roman" w:eastAsia="SimSun" w:hAnsi="Times New Roman" w:cs="Times New Roman"/>
          <w:shd w:val="clear" w:color="auto" w:fill="FFFFFF"/>
          <w:lang w:val="en-US"/>
        </w:rPr>
        <w:t>https://toneoz.com</w:t>
      </w:r>
    </w:p>
    <w:p w14:paraId="47D1B146"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Wiig, E. H., Semel, E., &amp; Secord, W. A. (2006). </w:t>
      </w:r>
      <w:r w:rsidRPr="00F35AAC">
        <w:rPr>
          <w:rFonts w:ascii="Times New Roman" w:eastAsia="SimSun" w:hAnsi="Times New Roman" w:cs="Times New Roman"/>
          <w:i/>
          <w:iCs/>
          <w:color w:val="000000" w:themeColor="text1"/>
          <w:kern w:val="0"/>
          <w14:ligatures w14:val="none"/>
        </w:rPr>
        <w:t>Clinical Evaluation of Language Fundamentals: Fourth Edition (CELF-4)</w:t>
      </w:r>
      <w:r w:rsidRPr="00F35AAC">
        <w:rPr>
          <w:rFonts w:ascii="Times New Roman" w:eastAsia="SimSun" w:hAnsi="Times New Roman" w:cs="Times New Roman"/>
          <w:color w:val="000000" w:themeColor="text1"/>
          <w:kern w:val="0"/>
          <w14:ligatures w14:val="none"/>
        </w:rPr>
        <w:t>. Pearson. https://doi.org/10.1177/0734282914557616</w:t>
      </w:r>
    </w:p>
    <w:p w14:paraId="528AAF35"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Wikipedia contributors. Taiwanese Mandarin and Xuzhou dialect. https://en.wikipedia.org</w:t>
      </w:r>
    </w:p>
    <w:p w14:paraId="2D7069DC"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Xu, D. (2006). </w:t>
      </w:r>
      <w:r w:rsidRPr="00F35AAC">
        <w:rPr>
          <w:rFonts w:ascii="Times New Roman" w:eastAsia="SimSun" w:hAnsi="Times New Roman" w:cs="Times New Roman"/>
          <w:i/>
          <w:iCs/>
          <w:color w:val="000000" w:themeColor="text1"/>
          <w:kern w:val="0"/>
          <w14:ligatures w14:val="none"/>
        </w:rPr>
        <w:t>Chinese dialect classification: A comparative approach</w:t>
      </w:r>
      <w:r w:rsidRPr="00F35AAC">
        <w:rPr>
          <w:rFonts w:ascii="Times New Roman" w:eastAsia="SimSun" w:hAnsi="Times New Roman" w:cs="Times New Roman"/>
          <w:color w:val="000000" w:themeColor="text1"/>
          <w:kern w:val="0"/>
          <w14:ligatures w14:val="none"/>
        </w:rPr>
        <w:t>. Mouton de Gruyter.</w:t>
      </w:r>
    </w:p>
    <w:p w14:paraId="4C99DC16"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 xml:space="preserve">Xuzhou Dialect Thesis (2021). </w:t>
      </w:r>
      <w:r w:rsidRPr="00F35AAC">
        <w:rPr>
          <w:rFonts w:ascii="Times New Roman" w:eastAsia="SimSun" w:hAnsi="Times New Roman" w:cs="Times New Roman"/>
          <w:color w:val="000000" w:themeColor="text1"/>
          <w:shd w:val="clear" w:color="auto" w:fill="FFFFFF"/>
        </w:rPr>
        <w:t>A Study on the Vocabulary of Xuzhou Dialect</w:t>
      </w:r>
      <w:r w:rsidRPr="00F35AAC">
        <w:rPr>
          <w:rFonts w:ascii="Times New Roman" w:eastAsia="SimSun" w:hAnsi="Times New Roman" w:cs="Times New Roman"/>
          <w:color w:val="000000" w:themeColor="text1"/>
          <w:shd w:val="clear" w:color="auto" w:fill="FFFFFF"/>
          <w:lang w:val="en-US"/>
        </w:rPr>
        <w:t>. https://globethesis.com</w:t>
      </w:r>
    </w:p>
    <w:p w14:paraId="459D168D" w14:textId="77777777" w:rsidR="00261B32" w:rsidRPr="0086362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Zhou, J. &amp; Zhou, S. (2019). A Study on Differences Between Taiwanese Mandarin and Mainland Mandarin</w:t>
      </w:r>
    </w:p>
    <w:p w14:paraId="6DC39F37" w14:textId="77777777" w:rsidR="00EE0F56" w:rsidRPr="0086362C" w:rsidRDefault="00EE0F56" w:rsidP="00CE561D">
      <w:pPr>
        <w:spacing w:after="0" w:line="240" w:lineRule="auto"/>
        <w:rPr>
          <w:rFonts w:ascii="Times New Roman" w:eastAsia="SimSun" w:hAnsi="Times New Roman" w:cs="Times New Roman"/>
          <w:color w:val="000000" w:themeColor="text1"/>
          <w:shd w:val="clear" w:color="auto" w:fill="FFFFFF"/>
        </w:rPr>
      </w:pPr>
    </w:p>
    <w:sectPr w:rsidR="00EE0F56" w:rsidRPr="008636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D4F77" w14:textId="77777777" w:rsidR="00305581" w:rsidRDefault="00305581" w:rsidP="00BE0C7A">
      <w:pPr>
        <w:spacing w:after="0" w:line="240" w:lineRule="auto"/>
      </w:pPr>
      <w:r>
        <w:separator/>
      </w:r>
    </w:p>
  </w:endnote>
  <w:endnote w:type="continuationSeparator" w:id="0">
    <w:p w14:paraId="4D9FD4B2" w14:textId="77777777" w:rsidR="00305581" w:rsidRDefault="00305581" w:rsidP="00BE0C7A">
      <w:pPr>
        <w:spacing w:after="0" w:line="240" w:lineRule="auto"/>
      </w:pPr>
      <w:r>
        <w:continuationSeparator/>
      </w:r>
    </w:p>
  </w:endnote>
  <w:endnote w:type="continuationNotice" w:id="1">
    <w:p w14:paraId="7749C709" w14:textId="77777777" w:rsidR="00305581" w:rsidRDefault="00305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ingFang SC">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94B7" w14:textId="77777777" w:rsidR="00BE0C7A" w:rsidRDefault="00BE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F334" w14:textId="77777777" w:rsidR="00BE0C7A" w:rsidRDefault="00BE0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73F2" w14:textId="77777777" w:rsidR="00BE0C7A" w:rsidRDefault="00BE0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71257" w14:textId="77777777" w:rsidR="00305581" w:rsidRDefault="00305581" w:rsidP="00BE0C7A">
      <w:pPr>
        <w:spacing w:after="0" w:line="240" w:lineRule="auto"/>
      </w:pPr>
      <w:r>
        <w:separator/>
      </w:r>
    </w:p>
  </w:footnote>
  <w:footnote w:type="continuationSeparator" w:id="0">
    <w:p w14:paraId="128370C2" w14:textId="77777777" w:rsidR="00305581" w:rsidRDefault="00305581" w:rsidP="00BE0C7A">
      <w:pPr>
        <w:spacing w:after="0" w:line="240" w:lineRule="auto"/>
      </w:pPr>
      <w:r>
        <w:continuationSeparator/>
      </w:r>
    </w:p>
  </w:footnote>
  <w:footnote w:type="continuationNotice" w:id="1">
    <w:p w14:paraId="50B83537" w14:textId="77777777" w:rsidR="00305581" w:rsidRDefault="00305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91F8" w14:textId="0CBFB369" w:rsidR="00BE0C7A" w:rsidRDefault="00305581">
    <w:pPr>
      <w:pStyle w:val="Header"/>
    </w:pPr>
    <w:r>
      <w:rPr>
        <w:noProof/>
      </w:rPr>
      <w:pict w14:anchorId="45955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31FE" w14:textId="3CC4C974" w:rsidR="00BE0C7A" w:rsidRDefault="00305581">
    <w:pPr>
      <w:pStyle w:val="Header"/>
    </w:pPr>
    <w:r>
      <w:rPr>
        <w:noProof/>
      </w:rPr>
      <w:pict w14:anchorId="52666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C8C4" w14:textId="44B353C9" w:rsidR="00BE0C7A" w:rsidRDefault="00305581">
    <w:pPr>
      <w:pStyle w:val="Header"/>
    </w:pPr>
    <w:r>
      <w:rPr>
        <w:noProof/>
      </w:rPr>
      <w:pict w14:anchorId="03393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989"/>
    <w:multiLevelType w:val="hybridMultilevel"/>
    <w:tmpl w:val="A1A831F4"/>
    <w:lvl w:ilvl="0" w:tplc="D82A3BAC">
      <w:start w:val="1"/>
      <w:numFmt w:val="decimal"/>
      <w:lvlText w:val="%1."/>
      <w:lvlJc w:val="left"/>
      <w:pPr>
        <w:ind w:left="720" w:hanging="360"/>
      </w:pPr>
      <w:rPr>
        <w:rFonts w:hint="default"/>
      </w:rPr>
    </w:lvl>
    <w:lvl w:ilvl="1" w:tplc="B51C8AEE" w:tentative="1">
      <w:start w:val="1"/>
      <w:numFmt w:val="lowerLetter"/>
      <w:lvlText w:val="%2."/>
      <w:lvlJc w:val="left"/>
      <w:pPr>
        <w:ind w:left="1440" w:hanging="360"/>
      </w:pPr>
    </w:lvl>
    <w:lvl w:ilvl="2" w:tplc="2E9A3DDA" w:tentative="1">
      <w:start w:val="1"/>
      <w:numFmt w:val="lowerRoman"/>
      <w:lvlText w:val="%3."/>
      <w:lvlJc w:val="right"/>
      <w:pPr>
        <w:ind w:left="2160" w:hanging="180"/>
      </w:pPr>
    </w:lvl>
    <w:lvl w:ilvl="3" w:tplc="59D60460" w:tentative="1">
      <w:start w:val="1"/>
      <w:numFmt w:val="decimal"/>
      <w:lvlText w:val="%4."/>
      <w:lvlJc w:val="left"/>
      <w:pPr>
        <w:ind w:left="2880" w:hanging="360"/>
      </w:pPr>
    </w:lvl>
    <w:lvl w:ilvl="4" w:tplc="53FA0D84" w:tentative="1">
      <w:start w:val="1"/>
      <w:numFmt w:val="lowerLetter"/>
      <w:lvlText w:val="%5."/>
      <w:lvlJc w:val="left"/>
      <w:pPr>
        <w:ind w:left="3600" w:hanging="360"/>
      </w:pPr>
    </w:lvl>
    <w:lvl w:ilvl="5" w:tplc="C810C312" w:tentative="1">
      <w:start w:val="1"/>
      <w:numFmt w:val="lowerRoman"/>
      <w:lvlText w:val="%6."/>
      <w:lvlJc w:val="right"/>
      <w:pPr>
        <w:ind w:left="4320" w:hanging="180"/>
      </w:pPr>
    </w:lvl>
    <w:lvl w:ilvl="6" w:tplc="29F01F7A" w:tentative="1">
      <w:start w:val="1"/>
      <w:numFmt w:val="decimal"/>
      <w:lvlText w:val="%7."/>
      <w:lvlJc w:val="left"/>
      <w:pPr>
        <w:ind w:left="5040" w:hanging="360"/>
      </w:pPr>
    </w:lvl>
    <w:lvl w:ilvl="7" w:tplc="D8585A20" w:tentative="1">
      <w:start w:val="1"/>
      <w:numFmt w:val="lowerLetter"/>
      <w:lvlText w:val="%8."/>
      <w:lvlJc w:val="left"/>
      <w:pPr>
        <w:ind w:left="5760" w:hanging="360"/>
      </w:pPr>
    </w:lvl>
    <w:lvl w:ilvl="8" w:tplc="D0A28A3E" w:tentative="1">
      <w:start w:val="1"/>
      <w:numFmt w:val="lowerRoman"/>
      <w:lvlText w:val="%9."/>
      <w:lvlJc w:val="right"/>
      <w:pPr>
        <w:ind w:left="6480" w:hanging="180"/>
      </w:pPr>
    </w:lvl>
  </w:abstractNum>
  <w:abstractNum w:abstractNumId="1" w15:restartNumberingAfterBreak="0">
    <w:nsid w:val="16D06656"/>
    <w:multiLevelType w:val="hybridMultilevel"/>
    <w:tmpl w:val="FEAA70BE"/>
    <w:lvl w:ilvl="0" w:tplc="8FB82300">
      <w:start w:val="1"/>
      <w:numFmt w:val="decimal"/>
      <w:lvlText w:val="(%1)"/>
      <w:lvlJc w:val="left"/>
      <w:pPr>
        <w:ind w:left="720" w:hanging="360"/>
      </w:pPr>
      <w:rPr>
        <w:rFonts w:hint="default"/>
      </w:rPr>
    </w:lvl>
    <w:lvl w:ilvl="1" w:tplc="122A225E" w:tentative="1">
      <w:start w:val="1"/>
      <w:numFmt w:val="lowerLetter"/>
      <w:lvlText w:val="%2."/>
      <w:lvlJc w:val="left"/>
      <w:pPr>
        <w:ind w:left="1440" w:hanging="360"/>
      </w:pPr>
    </w:lvl>
    <w:lvl w:ilvl="2" w:tplc="B764FDAA" w:tentative="1">
      <w:start w:val="1"/>
      <w:numFmt w:val="lowerRoman"/>
      <w:lvlText w:val="%3."/>
      <w:lvlJc w:val="right"/>
      <w:pPr>
        <w:ind w:left="2160" w:hanging="180"/>
      </w:pPr>
    </w:lvl>
    <w:lvl w:ilvl="3" w:tplc="304E9856" w:tentative="1">
      <w:start w:val="1"/>
      <w:numFmt w:val="decimal"/>
      <w:lvlText w:val="%4."/>
      <w:lvlJc w:val="left"/>
      <w:pPr>
        <w:ind w:left="2880" w:hanging="360"/>
      </w:pPr>
    </w:lvl>
    <w:lvl w:ilvl="4" w:tplc="C1742DB6" w:tentative="1">
      <w:start w:val="1"/>
      <w:numFmt w:val="lowerLetter"/>
      <w:lvlText w:val="%5."/>
      <w:lvlJc w:val="left"/>
      <w:pPr>
        <w:ind w:left="3600" w:hanging="360"/>
      </w:pPr>
    </w:lvl>
    <w:lvl w:ilvl="5" w:tplc="0E60D3BE" w:tentative="1">
      <w:start w:val="1"/>
      <w:numFmt w:val="lowerRoman"/>
      <w:lvlText w:val="%6."/>
      <w:lvlJc w:val="right"/>
      <w:pPr>
        <w:ind w:left="4320" w:hanging="180"/>
      </w:pPr>
    </w:lvl>
    <w:lvl w:ilvl="6" w:tplc="A510DDB2" w:tentative="1">
      <w:start w:val="1"/>
      <w:numFmt w:val="decimal"/>
      <w:lvlText w:val="%7."/>
      <w:lvlJc w:val="left"/>
      <w:pPr>
        <w:ind w:left="5040" w:hanging="360"/>
      </w:pPr>
    </w:lvl>
    <w:lvl w:ilvl="7" w:tplc="AF3E7C3C" w:tentative="1">
      <w:start w:val="1"/>
      <w:numFmt w:val="lowerLetter"/>
      <w:lvlText w:val="%8."/>
      <w:lvlJc w:val="left"/>
      <w:pPr>
        <w:ind w:left="5760" w:hanging="360"/>
      </w:pPr>
    </w:lvl>
    <w:lvl w:ilvl="8" w:tplc="6EA644B4" w:tentative="1">
      <w:start w:val="1"/>
      <w:numFmt w:val="lowerRoman"/>
      <w:lvlText w:val="%9."/>
      <w:lvlJc w:val="right"/>
      <w:pPr>
        <w:ind w:left="6480" w:hanging="180"/>
      </w:pPr>
    </w:lvl>
  </w:abstractNum>
  <w:abstractNum w:abstractNumId="2" w15:restartNumberingAfterBreak="0">
    <w:nsid w:val="17D02BB5"/>
    <w:multiLevelType w:val="multilevel"/>
    <w:tmpl w:val="DDF0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106E"/>
    <w:multiLevelType w:val="hybridMultilevel"/>
    <w:tmpl w:val="F33A82E4"/>
    <w:lvl w:ilvl="0" w:tplc="A8FC606A">
      <w:start w:val="1"/>
      <w:numFmt w:val="bullet"/>
      <w:lvlText w:val=""/>
      <w:lvlJc w:val="left"/>
      <w:pPr>
        <w:ind w:left="720" w:hanging="360"/>
      </w:pPr>
      <w:rPr>
        <w:rFonts w:ascii="Symbol" w:hAnsi="Symbol" w:hint="default"/>
      </w:rPr>
    </w:lvl>
    <w:lvl w:ilvl="1" w:tplc="2D6E5F8E" w:tentative="1">
      <w:start w:val="1"/>
      <w:numFmt w:val="bullet"/>
      <w:lvlText w:val="o"/>
      <w:lvlJc w:val="left"/>
      <w:pPr>
        <w:ind w:left="1440" w:hanging="360"/>
      </w:pPr>
      <w:rPr>
        <w:rFonts w:ascii="Courier New" w:hAnsi="Courier New" w:cs="Courier New" w:hint="default"/>
      </w:rPr>
    </w:lvl>
    <w:lvl w:ilvl="2" w:tplc="4468DBF2" w:tentative="1">
      <w:start w:val="1"/>
      <w:numFmt w:val="bullet"/>
      <w:lvlText w:val=""/>
      <w:lvlJc w:val="left"/>
      <w:pPr>
        <w:ind w:left="2160" w:hanging="360"/>
      </w:pPr>
      <w:rPr>
        <w:rFonts w:ascii="Wingdings" w:hAnsi="Wingdings" w:hint="default"/>
      </w:rPr>
    </w:lvl>
    <w:lvl w:ilvl="3" w:tplc="54EA2D0C" w:tentative="1">
      <w:start w:val="1"/>
      <w:numFmt w:val="bullet"/>
      <w:lvlText w:val=""/>
      <w:lvlJc w:val="left"/>
      <w:pPr>
        <w:ind w:left="2880" w:hanging="360"/>
      </w:pPr>
      <w:rPr>
        <w:rFonts w:ascii="Symbol" w:hAnsi="Symbol" w:hint="default"/>
      </w:rPr>
    </w:lvl>
    <w:lvl w:ilvl="4" w:tplc="8110C0FE" w:tentative="1">
      <w:start w:val="1"/>
      <w:numFmt w:val="bullet"/>
      <w:lvlText w:val="o"/>
      <w:lvlJc w:val="left"/>
      <w:pPr>
        <w:ind w:left="3600" w:hanging="360"/>
      </w:pPr>
      <w:rPr>
        <w:rFonts w:ascii="Courier New" w:hAnsi="Courier New" w:cs="Courier New" w:hint="default"/>
      </w:rPr>
    </w:lvl>
    <w:lvl w:ilvl="5" w:tplc="8506A55C" w:tentative="1">
      <w:start w:val="1"/>
      <w:numFmt w:val="bullet"/>
      <w:lvlText w:val=""/>
      <w:lvlJc w:val="left"/>
      <w:pPr>
        <w:ind w:left="4320" w:hanging="360"/>
      </w:pPr>
      <w:rPr>
        <w:rFonts w:ascii="Wingdings" w:hAnsi="Wingdings" w:hint="default"/>
      </w:rPr>
    </w:lvl>
    <w:lvl w:ilvl="6" w:tplc="32FA0A98" w:tentative="1">
      <w:start w:val="1"/>
      <w:numFmt w:val="bullet"/>
      <w:lvlText w:val=""/>
      <w:lvlJc w:val="left"/>
      <w:pPr>
        <w:ind w:left="5040" w:hanging="360"/>
      </w:pPr>
      <w:rPr>
        <w:rFonts w:ascii="Symbol" w:hAnsi="Symbol" w:hint="default"/>
      </w:rPr>
    </w:lvl>
    <w:lvl w:ilvl="7" w:tplc="C66246DA" w:tentative="1">
      <w:start w:val="1"/>
      <w:numFmt w:val="bullet"/>
      <w:lvlText w:val="o"/>
      <w:lvlJc w:val="left"/>
      <w:pPr>
        <w:ind w:left="5760" w:hanging="360"/>
      </w:pPr>
      <w:rPr>
        <w:rFonts w:ascii="Courier New" w:hAnsi="Courier New" w:cs="Courier New" w:hint="default"/>
      </w:rPr>
    </w:lvl>
    <w:lvl w:ilvl="8" w:tplc="A91E8530" w:tentative="1">
      <w:start w:val="1"/>
      <w:numFmt w:val="bullet"/>
      <w:lvlText w:val=""/>
      <w:lvlJc w:val="left"/>
      <w:pPr>
        <w:ind w:left="6480" w:hanging="360"/>
      </w:pPr>
      <w:rPr>
        <w:rFonts w:ascii="Wingdings" w:hAnsi="Wingdings" w:hint="default"/>
      </w:rPr>
    </w:lvl>
  </w:abstractNum>
  <w:abstractNum w:abstractNumId="4" w15:restartNumberingAfterBreak="0">
    <w:nsid w:val="3D2C7C69"/>
    <w:multiLevelType w:val="multilevel"/>
    <w:tmpl w:val="13922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tzAzMDYyMzS0NDZX0lEKTi0uzszPAykwrAUARHLKUiwAAAA="/>
  </w:docVars>
  <w:rsids>
    <w:rsidRoot w:val="00A048FC"/>
    <w:rsid w:val="00000C42"/>
    <w:rsid w:val="00002B3D"/>
    <w:rsid w:val="0000373B"/>
    <w:rsid w:val="00004685"/>
    <w:rsid w:val="00004B9C"/>
    <w:rsid w:val="000050C8"/>
    <w:rsid w:val="00005608"/>
    <w:rsid w:val="00005999"/>
    <w:rsid w:val="000063A1"/>
    <w:rsid w:val="00006CC1"/>
    <w:rsid w:val="000070BF"/>
    <w:rsid w:val="00007142"/>
    <w:rsid w:val="0001028D"/>
    <w:rsid w:val="00010C80"/>
    <w:rsid w:val="00014915"/>
    <w:rsid w:val="000154AA"/>
    <w:rsid w:val="00016AD1"/>
    <w:rsid w:val="00021796"/>
    <w:rsid w:val="00021B28"/>
    <w:rsid w:val="0002244C"/>
    <w:rsid w:val="00022682"/>
    <w:rsid w:val="00022AA4"/>
    <w:rsid w:val="000236E3"/>
    <w:rsid w:val="00024B8F"/>
    <w:rsid w:val="0002663C"/>
    <w:rsid w:val="000277D8"/>
    <w:rsid w:val="00027C39"/>
    <w:rsid w:val="00030309"/>
    <w:rsid w:val="00030E9F"/>
    <w:rsid w:val="0003144A"/>
    <w:rsid w:val="0003298E"/>
    <w:rsid w:val="00036D8B"/>
    <w:rsid w:val="00037AA6"/>
    <w:rsid w:val="00037D40"/>
    <w:rsid w:val="0004003E"/>
    <w:rsid w:val="000434D0"/>
    <w:rsid w:val="0004576B"/>
    <w:rsid w:val="00045906"/>
    <w:rsid w:val="00046016"/>
    <w:rsid w:val="000463D1"/>
    <w:rsid w:val="0004748B"/>
    <w:rsid w:val="000476B2"/>
    <w:rsid w:val="0005050D"/>
    <w:rsid w:val="00053800"/>
    <w:rsid w:val="00053DB9"/>
    <w:rsid w:val="000555BE"/>
    <w:rsid w:val="0005668C"/>
    <w:rsid w:val="00056F9A"/>
    <w:rsid w:val="000573D6"/>
    <w:rsid w:val="00061B94"/>
    <w:rsid w:val="00062599"/>
    <w:rsid w:val="000628F6"/>
    <w:rsid w:val="00063673"/>
    <w:rsid w:val="0006493D"/>
    <w:rsid w:val="0006592E"/>
    <w:rsid w:val="00065FEF"/>
    <w:rsid w:val="000662E9"/>
    <w:rsid w:val="00066BD2"/>
    <w:rsid w:val="00067114"/>
    <w:rsid w:val="00067DB5"/>
    <w:rsid w:val="00070869"/>
    <w:rsid w:val="00070CC1"/>
    <w:rsid w:val="00071A0E"/>
    <w:rsid w:val="00074366"/>
    <w:rsid w:val="0007523F"/>
    <w:rsid w:val="0007614F"/>
    <w:rsid w:val="000773BF"/>
    <w:rsid w:val="000802DC"/>
    <w:rsid w:val="00080683"/>
    <w:rsid w:val="00080F90"/>
    <w:rsid w:val="0008122E"/>
    <w:rsid w:val="000821A0"/>
    <w:rsid w:val="00083D9D"/>
    <w:rsid w:val="00085D04"/>
    <w:rsid w:val="0008643C"/>
    <w:rsid w:val="00086687"/>
    <w:rsid w:val="00093030"/>
    <w:rsid w:val="00095D90"/>
    <w:rsid w:val="000963FD"/>
    <w:rsid w:val="000979F0"/>
    <w:rsid w:val="00097E27"/>
    <w:rsid w:val="00097E66"/>
    <w:rsid w:val="000A1904"/>
    <w:rsid w:val="000A19AA"/>
    <w:rsid w:val="000A2B36"/>
    <w:rsid w:val="000A3097"/>
    <w:rsid w:val="000A53B5"/>
    <w:rsid w:val="000A6A1F"/>
    <w:rsid w:val="000A7C3D"/>
    <w:rsid w:val="000B0A51"/>
    <w:rsid w:val="000B174C"/>
    <w:rsid w:val="000B2035"/>
    <w:rsid w:val="000B2B40"/>
    <w:rsid w:val="000B2B8E"/>
    <w:rsid w:val="000B2DCE"/>
    <w:rsid w:val="000B454A"/>
    <w:rsid w:val="000B562E"/>
    <w:rsid w:val="000B5F7D"/>
    <w:rsid w:val="000B732C"/>
    <w:rsid w:val="000C5BB0"/>
    <w:rsid w:val="000D0551"/>
    <w:rsid w:val="000D0C23"/>
    <w:rsid w:val="000D1321"/>
    <w:rsid w:val="000D3C8E"/>
    <w:rsid w:val="000D6249"/>
    <w:rsid w:val="000D7DE4"/>
    <w:rsid w:val="000E00BE"/>
    <w:rsid w:val="000E1A39"/>
    <w:rsid w:val="000E1DBD"/>
    <w:rsid w:val="000E270D"/>
    <w:rsid w:val="000E2A6A"/>
    <w:rsid w:val="000E4BF7"/>
    <w:rsid w:val="000E5DC3"/>
    <w:rsid w:val="000E60F5"/>
    <w:rsid w:val="000F15F6"/>
    <w:rsid w:val="000F1BA0"/>
    <w:rsid w:val="000F29B6"/>
    <w:rsid w:val="000F4B77"/>
    <w:rsid w:val="000F5BE9"/>
    <w:rsid w:val="000F7515"/>
    <w:rsid w:val="000F7BB0"/>
    <w:rsid w:val="0010039E"/>
    <w:rsid w:val="00102C65"/>
    <w:rsid w:val="0010394A"/>
    <w:rsid w:val="001047DA"/>
    <w:rsid w:val="00105922"/>
    <w:rsid w:val="00106004"/>
    <w:rsid w:val="0010650E"/>
    <w:rsid w:val="00107A61"/>
    <w:rsid w:val="00107B29"/>
    <w:rsid w:val="00107D7A"/>
    <w:rsid w:val="001107AF"/>
    <w:rsid w:val="00110E97"/>
    <w:rsid w:val="00110FC8"/>
    <w:rsid w:val="00111DAE"/>
    <w:rsid w:val="00112192"/>
    <w:rsid w:val="00112286"/>
    <w:rsid w:val="00113AF6"/>
    <w:rsid w:val="00113ED2"/>
    <w:rsid w:val="00114781"/>
    <w:rsid w:val="00114B50"/>
    <w:rsid w:val="001163C0"/>
    <w:rsid w:val="001211D8"/>
    <w:rsid w:val="001239CD"/>
    <w:rsid w:val="00125095"/>
    <w:rsid w:val="00125AE3"/>
    <w:rsid w:val="00125D3D"/>
    <w:rsid w:val="00126906"/>
    <w:rsid w:val="00126BE1"/>
    <w:rsid w:val="00127D57"/>
    <w:rsid w:val="00132F4E"/>
    <w:rsid w:val="00133458"/>
    <w:rsid w:val="0013439D"/>
    <w:rsid w:val="00135434"/>
    <w:rsid w:val="001358FF"/>
    <w:rsid w:val="0013676D"/>
    <w:rsid w:val="001375E7"/>
    <w:rsid w:val="00137652"/>
    <w:rsid w:val="00140AF9"/>
    <w:rsid w:val="00140C51"/>
    <w:rsid w:val="00142EAB"/>
    <w:rsid w:val="00143D58"/>
    <w:rsid w:val="001461C6"/>
    <w:rsid w:val="00147182"/>
    <w:rsid w:val="00147504"/>
    <w:rsid w:val="001517A8"/>
    <w:rsid w:val="00152A00"/>
    <w:rsid w:val="00155F56"/>
    <w:rsid w:val="00156557"/>
    <w:rsid w:val="00156EC3"/>
    <w:rsid w:val="00164638"/>
    <w:rsid w:val="00166320"/>
    <w:rsid w:val="00167699"/>
    <w:rsid w:val="00167E5A"/>
    <w:rsid w:val="00171DD4"/>
    <w:rsid w:val="00171FD0"/>
    <w:rsid w:val="0017256D"/>
    <w:rsid w:val="001727E5"/>
    <w:rsid w:val="00173BC3"/>
    <w:rsid w:val="00175591"/>
    <w:rsid w:val="00175864"/>
    <w:rsid w:val="001761D9"/>
    <w:rsid w:val="00177C0A"/>
    <w:rsid w:val="00181554"/>
    <w:rsid w:val="0018493C"/>
    <w:rsid w:val="00185B4B"/>
    <w:rsid w:val="00186535"/>
    <w:rsid w:val="001866A9"/>
    <w:rsid w:val="00186972"/>
    <w:rsid w:val="0019220E"/>
    <w:rsid w:val="001927D1"/>
    <w:rsid w:val="001933EF"/>
    <w:rsid w:val="0019390B"/>
    <w:rsid w:val="00193BF2"/>
    <w:rsid w:val="00196072"/>
    <w:rsid w:val="001978CA"/>
    <w:rsid w:val="001A0302"/>
    <w:rsid w:val="001A1379"/>
    <w:rsid w:val="001A1849"/>
    <w:rsid w:val="001A2418"/>
    <w:rsid w:val="001A3133"/>
    <w:rsid w:val="001A33EA"/>
    <w:rsid w:val="001A3D94"/>
    <w:rsid w:val="001A5CFA"/>
    <w:rsid w:val="001A6124"/>
    <w:rsid w:val="001A6CB7"/>
    <w:rsid w:val="001A6FED"/>
    <w:rsid w:val="001A7FD5"/>
    <w:rsid w:val="001B2F0B"/>
    <w:rsid w:val="001B3F62"/>
    <w:rsid w:val="001B4DD6"/>
    <w:rsid w:val="001B6134"/>
    <w:rsid w:val="001B79FB"/>
    <w:rsid w:val="001C0D89"/>
    <w:rsid w:val="001C50C5"/>
    <w:rsid w:val="001C63DD"/>
    <w:rsid w:val="001C6401"/>
    <w:rsid w:val="001C67D0"/>
    <w:rsid w:val="001D046A"/>
    <w:rsid w:val="001D07C2"/>
    <w:rsid w:val="001D0B97"/>
    <w:rsid w:val="001D115F"/>
    <w:rsid w:val="001D1785"/>
    <w:rsid w:val="001D3B70"/>
    <w:rsid w:val="001D4010"/>
    <w:rsid w:val="001D4A9B"/>
    <w:rsid w:val="001D50F5"/>
    <w:rsid w:val="001D6B0F"/>
    <w:rsid w:val="001D6E5F"/>
    <w:rsid w:val="001E0EA8"/>
    <w:rsid w:val="001E16AB"/>
    <w:rsid w:val="001E1B63"/>
    <w:rsid w:val="001E24CD"/>
    <w:rsid w:val="001E537F"/>
    <w:rsid w:val="001E5F6C"/>
    <w:rsid w:val="001E637F"/>
    <w:rsid w:val="001E7B6A"/>
    <w:rsid w:val="001E7D69"/>
    <w:rsid w:val="001F0C01"/>
    <w:rsid w:val="001F209E"/>
    <w:rsid w:val="001F33B7"/>
    <w:rsid w:val="001F4347"/>
    <w:rsid w:val="001F4CC6"/>
    <w:rsid w:val="001F64CE"/>
    <w:rsid w:val="001F66F5"/>
    <w:rsid w:val="001F6C94"/>
    <w:rsid w:val="001F758C"/>
    <w:rsid w:val="00204390"/>
    <w:rsid w:val="00204495"/>
    <w:rsid w:val="002070D0"/>
    <w:rsid w:val="002076D7"/>
    <w:rsid w:val="0021191A"/>
    <w:rsid w:val="002134C3"/>
    <w:rsid w:val="00214094"/>
    <w:rsid w:val="002163B4"/>
    <w:rsid w:val="00216616"/>
    <w:rsid w:val="00216ACD"/>
    <w:rsid w:val="002172B6"/>
    <w:rsid w:val="00217FDB"/>
    <w:rsid w:val="00220AEE"/>
    <w:rsid w:val="00220F1A"/>
    <w:rsid w:val="002211C2"/>
    <w:rsid w:val="0022141E"/>
    <w:rsid w:val="0022164A"/>
    <w:rsid w:val="0022194D"/>
    <w:rsid w:val="00224257"/>
    <w:rsid w:val="0022465A"/>
    <w:rsid w:val="002265CE"/>
    <w:rsid w:val="002271CE"/>
    <w:rsid w:val="0022742A"/>
    <w:rsid w:val="00230BA4"/>
    <w:rsid w:val="0023360D"/>
    <w:rsid w:val="002339D0"/>
    <w:rsid w:val="00234997"/>
    <w:rsid w:val="00235D31"/>
    <w:rsid w:val="00236168"/>
    <w:rsid w:val="00236746"/>
    <w:rsid w:val="00236B78"/>
    <w:rsid w:val="00236DA2"/>
    <w:rsid w:val="0023719E"/>
    <w:rsid w:val="00237FC9"/>
    <w:rsid w:val="00240DE8"/>
    <w:rsid w:val="00240F8D"/>
    <w:rsid w:val="00242008"/>
    <w:rsid w:val="00242106"/>
    <w:rsid w:val="002425A7"/>
    <w:rsid w:val="00246290"/>
    <w:rsid w:val="002506AD"/>
    <w:rsid w:val="0025091A"/>
    <w:rsid w:val="00251B4D"/>
    <w:rsid w:val="00251E12"/>
    <w:rsid w:val="00253312"/>
    <w:rsid w:val="00254311"/>
    <w:rsid w:val="00254AA3"/>
    <w:rsid w:val="00257ED7"/>
    <w:rsid w:val="00260720"/>
    <w:rsid w:val="00261500"/>
    <w:rsid w:val="00261B32"/>
    <w:rsid w:val="002620E0"/>
    <w:rsid w:val="00263104"/>
    <w:rsid w:val="00264FFD"/>
    <w:rsid w:val="00265119"/>
    <w:rsid w:val="002658A9"/>
    <w:rsid w:val="00266DE6"/>
    <w:rsid w:val="0026728D"/>
    <w:rsid w:val="00270723"/>
    <w:rsid w:val="00270799"/>
    <w:rsid w:val="00272168"/>
    <w:rsid w:val="00272649"/>
    <w:rsid w:val="002729FA"/>
    <w:rsid w:val="00274CAE"/>
    <w:rsid w:val="00276636"/>
    <w:rsid w:val="00277074"/>
    <w:rsid w:val="00277BFA"/>
    <w:rsid w:val="00277DBB"/>
    <w:rsid w:val="002825C5"/>
    <w:rsid w:val="00283753"/>
    <w:rsid w:val="002863E4"/>
    <w:rsid w:val="00286946"/>
    <w:rsid w:val="0029032D"/>
    <w:rsid w:val="0029035E"/>
    <w:rsid w:val="00290473"/>
    <w:rsid w:val="00291288"/>
    <w:rsid w:val="00291D2E"/>
    <w:rsid w:val="00292E0B"/>
    <w:rsid w:val="00292F93"/>
    <w:rsid w:val="00294E21"/>
    <w:rsid w:val="0029552F"/>
    <w:rsid w:val="002A0E45"/>
    <w:rsid w:val="002A229C"/>
    <w:rsid w:val="002A3EAD"/>
    <w:rsid w:val="002A5FED"/>
    <w:rsid w:val="002A6026"/>
    <w:rsid w:val="002A7B2C"/>
    <w:rsid w:val="002B077C"/>
    <w:rsid w:val="002B23DB"/>
    <w:rsid w:val="002B70F2"/>
    <w:rsid w:val="002C09DC"/>
    <w:rsid w:val="002C2F99"/>
    <w:rsid w:val="002C5CE0"/>
    <w:rsid w:val="002C69E7"/>
    <w:rsid w:val="002C78E5"/>
    <w:rsid w:val="002D1848"/>
    <w:rsid w:val="002D2101"/>
    <w:rsid w:val="002D2385"/>
    <w:rsid w:val="002D3C09"/>
    <w:rsid w:val="002D429B"/>
    <w:rsid w:val="002D5923"/>
    <w:rsid w:val="002D6A81"/>
    <w:rsid w:val="002D75A1"/>
    <w:rsid w:val="002E1E54"/>
    <w:rsid w:val="002E7BAF"/>
    <w:rsid w:val="002F0166"/>
    <w:rsid w:val="002F0A25"/>
    <w:rsid w:val="002F0E77"/>
    <w:rsid w:val="002F333C"/>
    <w:rsid w:val="002F5EF8"/>
    <w:rsid w:val="002F7426"/>
    <w:rsid w:val="00300D8B"/>
    <w:rsid w:val="003017A8"/>
    <w:rsid w:val="0030415C"/>
    <w:rsid w:val="00304C84"/>
    <w:rsid w:val="00305364"/>
    <w:rsid w:val="00305581"/>
    <w:rsid w:val="00305757"/>
    <w:rsid w:val="00306627"/>
    <w:rsid w:val="00307436"/>
    <w:rsid w:val="003100E4"/>
    <w:rsid w:val="00310BED"/>
    <w:rsid w:val="00310E9C"/>
    <w:rsid w:val="003123E9"/>
    <w:rsid w:val="00313780"/>
    <w:rsid w:val="003147A9"/>
    <w:rsid w:val="00314B56"/>
    <w:rsid w:val="003152CE"/>
    <w:rsid w:val="00316D4E"/>
    <w:rsid w:val="00317AEF"/>
    <w:rsid w:val="00323C8C"/>
    <w:rsid w:val="00323E43"/>
    <w:rsid w:val="0032577F"/>
    <w:rsid w:val="00327C23"/>
    <w:rsid w:val="00330596"/>
    <w:rsid w:val="0033336B"/>
    <w:rsid w:val="00333B9F"/>
    <w:rsid w:val="00333FB2"/>
    <w:rsid w:val="00334125"/>
    <w:rsid w:val="0033514C"/>
    <w:rsid w:val="003355A3"/>
    <w:rsid w:val="0033668B"/>
    <w:rsid w:val="00336981"/>
    <w:rsid w:val="00337554"/>
    <w:rsid w:val="00337A88"/>
    <w:rsid w:val="003407C5"/>
    <w:rsid w:val="00340ADB"/>
    <w:rsid w:val="00340DD9"/>
    <w:rsid w:val="003435F6"/>
    <w:rsid w:val="003439D0"/>
    <w:rsid w:val="00345F49"/>
    <w:rsid w:val="00346EBE"/>
    <w:rsid w:val="00347502"/>
    <w:rsid w:val="0034781D"/>
    <w:rsid w:val="00350A28"/>
    <w:rsid w:val="0035517E"/>
    <w:rsid w:val="0035643B"/>
    <w:rsid w:val="00357BB6"/>
    <w:rsid w:val="00362860"/>
    <w:rsid w:val="00362F9D"/>
    <w:rsid w:val="003635F0"/>
    <w:rsid w:val="0036368C"/>
    <w:rsid w:val="00365059"/>
    <w:rsid w:val="00365ABA"/>
    <w:rsid w:val="00365B08"/>
    <w:rsid w:val="0036623C"/>
    <w:rsid w:val="003668FF"/>
    <w:rsid w:val="00367555"/>
    <w:rsid w:val="003677FA"/>
    <w:rsid w:val="0037093B"/>
    <w:rsid w:val="003709CA"/>
    <w:rsid w:val="00370D1B"/>
    <w:rsid w:val="003729A2"/>
    <w:rsid w:val="00372EC6"/>
    <w:rsid w:val="00373572"/>
    <w:rsid w:val="00375B46"/>
    <w:rsid w:val="003774F9"/>
    <w:rsid w:val="00377B93"/>
    <w:rsid w:val="00380FFB"/>
    <w:rsid w:val="00381891"/>
    <w:rsid w:val="003822ED"/>
    <w:rsid w:val="003826F6"/>
    <w:rsid w:val="00385E76"/>
    <w:rsid w:val="0039089E"/>
    <w:rsid w:val="00391190"/>
    <w:rsid w:val="00392D93"/>
    <w:rsid w:val="003936D4"/>
    <w:rsid w:val="00395657"/>
    <w:rsid w:val="00395A7A"/>
    <w:rsid w:val="00396EB4"/>
    <w:rsid w:val="003974CF"/>
    <w:rsid w:val="003978B0"/>
    <w:rsid w:val="003B1811"/>
    <w:rsid w:val="003B1E65"/>
    <w:rsid w:val="003B2222"/>
    <w:rsid w:val="003B3E99"/>
    <w:rsid w:val="003B3F02"/>
    <w:rsid w:val="003B453B"/>
    <w:rsid w:val="003B49CB"/>
    <w:rsid w:val="003B5058"/>
    <w:rsid w:val="003B5CEE"/>
    <w:rsid w:val="003B75ED"/>
    <w:rsid w:val="003C03B0"/>
    <w:rsid w:val="003C092D"/>
    <w:rsid w:val="003C250E"/>
    <w:rsid w:val="003C35F2"/>
    <w:rsid w:val="003C6977"/>
    <w:rsid w:val="003C6BDE"/>
    <w:rsid w:val="003C71C8"/>
    <w:rsid w:val="003C7A05"/>
    <w:rsid w:val="003D00CF"/>
    <w:rsid w:val="003D0B1B"/>
    <w:rsid w:val="003D1593"/>
    <w:rsid w:val="003D2FCC"/>
    <w:rsid w:val="003D3BD1"/>
    <w:rsid w:val="003D3F45"/>
    <w:rsid w:val="003D443E"/>
    <w:rsid w:val="003D6F6F"/>
    <w:rsid w:val="003E00CF"/>
    <w:rsid w:val="003E24B2"/>
    <w:rsid w:val="003E2AAD"/>
    <w:rsid w:val="003E4CE8"/>
    <w:rsid w:val="003E5EDE"/>
    <w:rsid w:val="003E665E"/>
    <w:rsid w:val="003F1650"/>
    <w:rsid w:val="003F21C3"/>
    <w:rsid w:val="003F2898"/>
    <w:rsid w:val="003F6BF1"/>
    <w:rsid w:val="004010DA"/>
    <w:rsid w:val="00401968"/>
    <w:rsid w:val="00402AC3"/>
    <w:rsid w:val="00404A52"/>
    <w:rsid w:val="00405839"/>
    <w:rsid w:val="00407A75"/>
    <w:rsid w:val="00410AFD"/>
    <w:rsid w:val="00410C62"/>
    <w:rsid w:val="004122D8"/>
    <w:rsid w:val="004125FE"/>
    <w:rsid w:val="00412F64"/>
    <w:rsid w:val="00412F71"/>
    <w:rsid w:val="00413941"/>
    <w:rsid w:val="004166D0"/>
    <w:rsid w:val="00416A0F"/>
    <w:rsid w:val="00420E0B"/>
    <w:rsid w:val="00420FFF"/>
    <w:rsid w:val="0042243C"/>
    <w:rsid w:val="004225AA"/>
    <w:rsid w:val="00422F8E"/>
    <w:rsid w:val="004230B3"/>
    <w:rsid w:val="004248C7"/>
    <w:rsid w:val="004254C3"/>
    <w:rsid w:val="00425AAA"/>
    <w:rsid w:val="00425FD8"/>
    <w:rsid w:val="00430C8B"/>
    <w:rsid w:val="004319E5"/>
    <w:rsid w:val="00431A0B"/>
    <w:rsid w:val="00432D44"/>
    <w:rsid w:val="004350B6"/>
    <w:rsid w:val="00435AEC"/>
    <w:rsid w:val="00435D02"/>
    <w:rsid w:val="00436057"/>
    <w:rsid w:val="0043704D"/>
    <w:rsid w:val="0043727B"/>
    <w:rsid w:val="00437666"/>
    <w:rsid w:val="00437BA2"/>
    <w:rsid w:val="00444004"/>
    <w:rsid w:val="00445DE0"/>
    <w:rsid w:val="00446F34"/>
    <w:rsid w:val="00446F54"/>
    <w:rsid w:val="00447998"/>
    <w:rsid w:val="00447D63"/>
    <w:rsid w:val="00447FC5"/>
    <w:rsid w:val="004524C8"/>
    <w:rsid w:val="00452583"/>
    <w:rsid w:val="00452CAC"/>
    <w:rsid w:val="004534C3"/>
    <w:rsid w:val="00453A12"/>
    <w:rsid w:val="00453F1C"/>
    <w:rsid w:val="004544E6"/>
    <w:rsid w:val="0045491E"/>
    <w:rsid w:val="0046173D"/>
    <w:rsid w:val="0046181F"/>
    <w:rsid w:val="00462C16"/>
    <w:rsid w:val="0046369D"/>
    <w:rsid w:val="00464C9F"/>
    <w:rsid w:val="00470789"/>
    <w:rsid w:val="00470AEF"/>
    <w:rsid w:val="00471C70"/>
    <w:rsid w:val="00473582"/>
    <w:rsid w:val="004762EF"/>
    <w:rsid w:val="00476BBE"/>
    <w:rsid w:val="00481252"/>
    <w:rsid w:val="00481811"/>
    <w:rsid w:val="00482BF9"/>
    <w:rsid w:val="004844D3"/>
    <w:rsid w:val="00485430"/>
    <w:rsid w:val="00486394"/>
    <w:rsid w:val="00491644"/>
    <w:rsid w:val="00491E63"/>
    <w:rsid w:val="00492C67"/>
    <w:rsid w:val="00494213"/>
    <w:rsid w:val="00494CF6"/>
    <w:rsid w:val="00494D7E"/>
    <w:rsid w:val="00494E83"/>
    <w:rsid w:val="004950B8"/>
    <w:rsid w:val="00495B57"/>
    <w:rsid w:val="004A2112"/>
    <w:rsid w:val="004A54D0"/>
    <w:rsid w:val="004A62EF"/>
    <w:rsid w:val="004A7117"/>
    <w:rsid w:val="004B0DB6"/>
    <w:rsid w:val="004B1993"/>
    <w:rsid w:val="004B7366"/>
    <w:rsid w:val="004C192F"/>
    <w:rsid w:val="004C42D4"/>
    <w:rsid w:val="004C555C"/>
    <w:rsid w:val="004C5FEF"/>
    <w:rsid w:val="004D0822"/>
    <w:rsid w:val="004D3436"/>
    <w:rsid w:val="004D3660"/>
    <w:rsid w:val="004D3B02"/>
    <w:rsid w:val="004D3C24"/>
    <w:rsid w:val="004D4276"/>
    <w:rsid w:val="004D45C1"/>
    <w:rsid w:val="004D56D8"/>
    <w:rsid w:val="004D5800"/>
    <w:rsid w:val="004D615C"/>
    <w:rsid w:val="004D6B1F"/>
    <w:rsid w:val="004D6C03"/>
    <w:rsid w:val="004E1335"/>
    <w:rsid w:val="004E296E"/>
    <w:rsid w:val="004E4258"/>
    <w:rsid w:val="004E5AB8"/>
    <w:rsid w:val="004E6341"/>
    <w:rsid w:val="004E711C"/>
    <w:rsid w:val="004F239B"/>
    <w:rsid w:val="004F2B39"/>
    <w:rsid w:val="004F4E9E"/>
    <w:rsid w:val="004F5084"/>
    <w:rsid w:val="004F6687"/>
    <w:rsid w:val="004F7098"/>
    <w:rsid w:val="004F7500"/>
    <w:rsid w:val="00502824"/>
    <w:rsid w:val="005033BE"/>
    <w:rsid w:val="00503465"/>
    <w:rsid w:val="005046B1"/>
    <w:rsid w:val="00505979"/>
    <w:rsid w:val="00506B77"/>
    <w:rsid w:val="005123D3"/>
    <w:rsid w:val="0051281D"/>
    <w:rsid w:val="005148EA"/>
    <w:rsid w:val="00515069"/>
    <w:rsid w:val="005167D0"/>
    <w:rsid w:val="00516BE5"/>
    <w:rsid w:val="00517A8B"/>
    <w:rsid w:val="00517D66"/>
    <w:rsid w:val="00520062"/>
    <w:rsid w:val="00520320"/>
    <w:rsid w:val="0052309B"/>
    <w:rsid w:val="00527982"/>
    <w:rsid w:val="00527B8B"/>
    <w:rsid w:val="00527D8A"/>
    <w:rsid w:val="005300C3"/>
    <w:rsid w:val="00531A58"/>
    <w:rsid w:val="0053212F"/>
    <w:rsid w:val="00532367"/>
    <w:rsid w:val="00535B83"/>
    <w:rsid w:val="00537BA2"/>
    <w:rsid w:val="00540FC8"/>
    <w:rsid w:val="005427FA"/>
    <w:rsid w:val="00544917"/>
    <w:rsid w:val="00545DA0"/>
    <w:rsid w:val="00550E6D"/>
    <w:rsid w:val="005516BF"/>
    <w:rsid w:val="0055191D"/>
    <w:rsid w:val="00552138"/>
    <w:rsid w:val="0055213E"/>
    <w:rsid w:val="005546C8"/>
    <w:rsid w:val="00554F2D"/>
    <w:rsid w:val="00554F93"/>
    <w:rsid w:val="005567B4"/>
    <w:rsid w:val="0055727A"/>
    <w:rsid w:val="0056209D"/>
    <w:rsid w:val="005711C9"/>
    <w:rsid w:val="00571571"/>
    <w:rsid w:val="00571B50"/>
    <w:rsid w:val="00571E2A"/>
    <w:rsid w:val="005727E1"/>
    <w:rsid w:val="005728C8"/>
    <w:rsid w:val="00572C78"/>
    <w:rsid w:val="0057370E"/>
    <w:rsid w:val="005737E3"/>
    <w:rsid w:val="00575504"/>
    <w:rsid w:val="0057584E"/>
    <w:rsid w:val="0058094B"/>
    <w:rsid w:val="00580B16"/>
    <w:rsid w:val="00581256"/>
    <w:rsid w:val="00581605"/>
    <w:rsid w:val="0058196E"/>
    <w:rsid w:val="00582B67"/>
    <w:rsid w:val="00583E73"/>
    <w:rsid w:val="00583F73"/>
    <w:rsid w:val="00584FCE"/>
    <w:rsid w:val="005850A8"/>
    <w:rsid w:val="00586055"/>
    <w:rsid w:val="00586A5A"/>
    <w:rsid w:val="00587368"/>
    <w:rsid w:val="0058742C"/>
    <w:rsid w:val="0058796C"/>
    <w:rsid w:val="00590138"/>
    <w:rsid w:val="005935B0"/>
    <w:rsid w:val="00594D76"/>
    <w:rsid w:val="005953F7"/>
    <w:rsid w:val="005970E8"/>
    <w:rsid w:val="0059743B"/>
    <w:rsid w:val="005A0127"/>
    <w:rsid w:val="005A11BC"/>
    <w:rsid w:val="005A1BCF"/>
    <w:rsid w:val="005A2A67"/>
    <w:rsid w:val="005A3FD6"/>
    <w:rsid w:val="005A5D3B"/>
    <w:rsid w:val="005A64D2"/>
    <w:rsid w:val="005A72DD"/>
    <w:rsid w:val="005B0EB3"/>
    <w:rsid w:val="005B1DCD"/>
    <w:rsid w:val="005B42CF"/>
    <w:rsid w:val="005C1BE3"/>
    <w:rsid w:val="005C2C36"/>
    <w:rsid w:val="005C33CC"/>
    <w:rsid w:val="005C3F76"/>
    <w:rsid w:val="005C4BBD"/>
    <w:rsid w:val="005C51CF"/>
    <w:rsid w:val="005C5999"/>
    <w:rsid w:val="005C76E0"/>
    <w:rsid w:val="005C7E50"/>
    <w:rsid w:val="005D0C96"/>
    <w:rsid w:val="005D291B"/>
    <w:rsid w:val="005D3E0E"/>
    <w:rsid w:val="005D41EC"/>
    <w:rsid w:val="005D426B"/>
    <w:rsid w:val="005D45B4"/>
    <w:rsid w:val="005D5BF6"/>
    <w:rsid w:val="005D5DAE"/>
    <w:rsid w:val="005D5FDD"/>
    <w:rsid w:val="005D63A8"/>
    <w:rsid w:val="005D6AFF"/>
    <w:rsid w:val="005F0246"/>
    <w:rsid w:val="005F0CC4"/>
    <w:rsid w:val="005F36A1"/>
    <w:rsid w:val="005F3D81"/>
    <w:rsid w:val="005F5CBB"/>
    <w:rsid w:val="005F647D"/>
    <w:rsid w:val="0060050C"/>
    <w:rsid w:val="00601B9B"/>
    <w:rsid w:val="0060248C"/>
    <w:rsid w:val="006030F2"/>
    <w:rsid w:val="00610AB8"/>
    <w:rsid w:val="00610B46"/>
    <w:rsid w:val="0061160A"/>
    <w:rsid w:val="00613E2B"/>
    <w:rsid w:val="00613F51"/>
    <w:rsid w:val="00614072"/>
    <w:rsid w:val="0061437E"/>
    <w:rsid w:val="006160E0"/>
    <w:rsid w:val="0061718E"/>
    <w:rsid w:val="00621A7C"/>
    <w:rsid w:val="006231CB"/>
    <w:rsid w:val="006246A9"/>
    <w:rsid w:val="006249D6"/>
    <w:rsid w:val="00630C70"/>
    <w:rsid w:val="00631400"/>
    <w:rsid w:val="00631E0A"/>
    <w:rsid w:val="006325D6"/>
    <w:rsid w:val="0063265E"/>
    <w:rsid w:val="00632AA5"/>
    <w:rsid w:val="00632C30"/>
    <w:rsid w:val="00635A72"/>
    <w:rsid w:val="00635F88"/>
    <w:rsid w:val="0063634B"/>
    <w:rsid w:val="00636A6E"/>
    <w:rsid w:val="00636F40"/>
    <w:rsid w:val="00642663"/>
    <w:rsid w:val="00642A2E"/>
    <w:rsid w:val="00643826"/>
    <w:rsid w:val="00644130"/>
    <w:rsid w:val="0064429E"/>
    <w:rsid w:val="00644738"/>
    <w:rsid w:val="0064499B"/>
    <w:rsid w:val="006450FC"/>
    <w:rsid w:val="006507D4"/>
    <w:rsid w:val="00650F91"/>
    <w:rsid w:val="0065187F"/>
    <w:rsid w:val="00651BE0"/>
    <w:rsid w:val="006535B4"/>
    <w:rsid w:val="00653BD6"/>
    <w:rsid w:val="00660912"/>
    <w:rsid w:val="006615E7"/>
    <w:rsid w:val="00662540"/>
    <w:rsid w:val="00662594"/>
    <w:rsid w:val="00664FB7"/>
    <w:rsid w:val="006662D1"/>
    <w:rsid w:val="00666A59"/>
    <w:rsid w:val="00672D8C"/>
    <w:rsid w:val="00674233"/>
    <w:rsid w:val="00674559"/>
    <w:rsid w:val="00674F88"/>
    <w:rsid w:val="00682DE6"/>
    <w:rsid w:val="0068457D"/>
    <w:rsid w:val="00685FBA"/>
    <w:rsid w:val="00691F88"/>
    <w:rsid w:val="006927BA"/>
    <w:rsid w:val="00692986"/>
    <w:rsid w:val="00696850"/>
    <w:rsid w:val="006969A1"/>
    <w:rsid w:val="00697EA8"/>
    <w:rsid w:val="006A516B"/>
    <w:rsid w:val="006A75B3"/>
    <w:rsid w:val="006A77D3"/>
    <w:rsid w:val="006B0629"/>
    <w:rsid w:val="006B08B9"/>
    <w:rsid w:val="006B1872"/>
    <w:rsid w:val="006B5146"/>
    <w:rsid w:val="006B5E79"/>
    <w:rsid w:val="006B685A"/>
    <w:rsid w:val="006B716D"/>
    <w:rsid w:val="006B7A71"/>
    <w:rsid w:val="006B7E57"/>
    <w:rsid w:val="006C0506"/>
    <w:rsid w:val="006C08F8"/>
    <w:rsid w:val="006C49CF"/>
    <w:rsid w:val="006C4EAB"/>
    <w:rsid w:val="006D1BC8"/>
    <w:rsid w:val="006D3F6A"/>
    <w:rsid w:val="006D6444"/>
    <w:rsid w:val="006D7BF4"/>
    <w:rsid w:val="006E0E76"/>
    <w:rsid w:val="006E2825"/>
    <w:rsid w:val="006E2981"/>
    <w:rsid w:val="006E2B53"/>
    <w:rsid w:val="006E3532"/>
    <w:rsid w:val="006E48C9"/>
    <w:rsid w:val="006E6B7E"/>
    <w:rsid w:val="006E6C34"/>
    <w:rsid w:val="006E72A0"/>
    <w:rsid w:val="006E7827"/>
    <w:rsid w:val="006E7864"/>
    <w:rsid w:val="006F014A"/>
    <w:rsid w:val="006F0A5C"/>
    <w:rsid w:val="006F22A0"/>
    <w:rsid w:val="006F3CA5"/>
    <w:rsid w:val="006F668C"/>
    <w:rsid w:val="006F759A"/>
    <w:rsid w:val="00701675"/>
    <w:rsid w:val="0070170F"/>
    <w:rsid w:val="00705ACC"/>
    <w:rsid w:val="00705CB5"/>
    <w:rsid w:val="0070617E"/>
    <w:rsid w:val="007063D2"/>
    <w:rsid w:val="00706CF7"/>
    <w:rsid w:val="00707B6E"/>
    <w:rsid w:val="00711594"/>
    <w:rsid w:val="00711D67"/>
    <w:rsid w:val="0071211D"/>
    <w:rsid w:val="00715EEC"/>
    <w:rsid w:val="00717E48"/>
    <w:rsid w:val="00721042"/>
    <w:rsid w:val="00721D27"/>
    <w:rsid w:val="00723386"/>
    <w:rsid w:val="007233BB"/>
    <w:rsid w:val="00723501"/>
    <w:rsid w:val="007242A0"/>
    <w:rsid w:val="00724346"/>
    <w:rsid w:val="00724952"/>
    <w:rsid w:val="007256F3"/>
    <w:rsid w:val="00726000"/>
    <w:rsid w:val="00726B67"/>
    <w:rsid w:val="00727003"/>
    <w:rsid w:val="00732755"/>
    <w:rsid w:val="00734AE1"/>
    <w:rsid w:val="00735AC9"/>
    <w:rsid w:val="007361CF"/>
    <w:rsid w:val="007375C1"/>
    <w:rsid w:val="00740F1B"/>
    <w:rsid w:val="00744E4C"/>
    <w:rsid w:val="00751588"/>
    <w:rsid w:val="00751C05"/>
    <w:rsid w:val="00752B0D"/>
    <w:rsid w:val="00753559"/>
    <w:rsid w:val="00754E53"/>
    <w:rsid w:val="00757C81"/>
    <w:rsid w:val="00761067"/>
    <w:rsid w:val="00762BA4"/>
    <w:rsid w:val="0076401B"/>
    <w:rsid w:val="007649B1"/>
    <w:rsid w:val="007660EB"/>
    <w:rsid w:val="00766A27"/>
    <w:rsid w:val="00767751"/>
    <w:rsid w:val="00767CA6"/>
    <w:rsid w:val="00770ACF"/>
    <w:rsid w:val="007716E5"/>
    <w:rsid w:val="00771D0F"/>
    <w:rsid w:val="007727AF"/>
    <w:rsid w:val="00774C71"/>
    <w:rsid w:val="00774FFF"/>
    <w:rsid w:val="00775479"/>
    <w:rsid w:val="007757B7"/>
    <w:rsid w:val="00776D7E"/>
    <w:rsid w:val="007770F4"/>
    <w:rsid w:val="00777F09"/>
    <w:rsid w:val="00780169"/>
    <w:rsid w:val="00780760"/>
    <w:rsid w:val="007807AB"/>
    <w:rsid w:val="007813CD"/>
    <w:rsid w:val="00782D11"/>
    <w:rsid w:val="007830BA"/>
    <w:rsid w:val="00783DB8"/>
    <w:rsid w:val="00784ABB"/>
    <w:rsid w:val="0078577C"/>
    <w:rsid w:val="0078761A"/>
    <w:rsid w:val="00790C01"/>
    <w:rsid w:val="00791325"/>
    <w:rsid w:val="00793B82"/>
    <w:rsid w:val="00794AD3"/>
    <w:rsid w:val="00794CD6"/>
    <w:rsid w:val="00796187"/>
    <w:rsid w:val="00796C8B"/>
    <w:rsid w:val="007971A7"/>
    <w:rsid w:val="00797AB6"/>
    <w:rsid w:val="007A0662"/>
    <w:rsid w:val="007A09A3"/>
    <w:rsid w:val="007A0A04"/>
    <w:rsid w:val="007A48D2"/>
    <w:rsid w:val="007A57DB"/>
    <w:rsid w:val="007A6299"/>
    <w:rsid w:val="007A736F"/>
    <w:rsid w:val="007B1D9B"/>
    <w:rsid w:val="007B3AAB"/>
    <w:rsid w:val="007B3EAE"/>
    <w:rsid w:val="007B56C8"/>
    <w:rsid w:val="007B5E75"/>
    <w:rsid w:val="007B5FA4"/>
    <w:rsid w:val="007B7DE9"/>
    <w:rsid w:val="007C26F7"/>
    <w:rsid w:val="007C2FB8"/>
    <w:rsid w:val="007C312F"/>
    <w:rsid w:val="007C3364"/>
    <w:rsid w:val="007C35F1"/>
    <w:rsid w:val="007C3910"/>
    <w:rsid w:val="007C44FF"/>
    <w:rsid w:val="007C4690"/>
    <w:rsid w:val="007C4E9B"/>
    <w:rsid w:val="007C6287"/>
    <w:rsid w:val="007D119F"/>
    <w:rsid w:val="007D222B"/>
    <w:rsid w:val="007D317B"/>
    <w:rsid w:val="007D58F6"/>
    <w:rsid w:val="007D7B3E"/>
    <w:rsid w:val="007E02F3"/>
    <w:rsid w:val="007E0865"/>
    <w:rsid w:val="007E1D3C"/>
    <w:rsid w:val="007E229A"/>
    <w:rsid w:val="007E2A28"/>
    <w:rsid w:val="007E3B68"/>
    <w:rsid w:val="007E4CC8"/>
    <w:rsid w:val="007E501B"/>
    <w:rsid w:val="007E6364"/>
    <w:rsid w:val="007E78A9"/>
    <w:rsid w:val="007F16DF"/>
    <w:rsid w:val="007F1F03"/>
    <w:rsid w:val="007F2AD1"/>
    <w:rsid w:val="007F46AD"/>
    <w:rsid w:val="007F6740"/>
    <w:rsid w:val="007F74FF"/>
    <w:rsid w:val="00801056"/>
    <w:rsid w:val="00801222"/>
    <w:rsid w:val="008016D6"/>
    <w:rsid w:val="00802A47"/>
    <w:rsid w:val="00803206"/>
    <w:rsid w:val="0080501B"/>
    <w:rsid w:val="008059DB"/>
    <w:rsid w:val="00807925"/>
    <w:rsid w:val="00807CBF"/>
    <w:rsid w:val="008104A4"/>
    <w:rsid w:val="0081333D"/>
    <w:rsid w:val="008136C6"/>
    <w:rsid w:val="0081593E"/>
    <w:rsid w:val="0082089D"/>
    <w:rsid w:val="00822090"/>
    <w:rsid w:val="008226B2"/>
    <w:rsid w:val="00822841"/>
    <w:rsid w:val="00822BED"/>
    <w:rsid w:val="008239FB"/>
    <w:rsid w:val="008245E3"/>
    <w:rsid w:val="00824739"/>
    <w:rsid w:val="008275F9"/>
    <w:rsid w:val="00827CB7"/>
    <w:rsid w:val="00830EB4"/>
    <w:rsid w:val="008312FA"/>
    <w:rsid w:val="008315AE"/>
    <w:rsid w:val="008315CE"/>
    <w:rsid w:val="00831C97"/>
    <w:rsid w:val="00833E29"/>
    <w:rsid w:val="00834598"/>
    <w:rsid w:val="00834F53"/>
    <w:rsid w:val="00840D3A"/>
    <w:rsid w:val="00841265"/>
    <w:rsid w:val="0084218D"/>
    <w:rsid w:val="00844BE5"/>
    <w:rsid w:val="0084558C"/>
    <w:rsid w:val="008456E6"/>
    <w:rsid w:val="008456F4"/>
    <w:rsid w:val="00845BEB"/>
    <w:rsid w:val="008463B0"/>
    <w:rsid w:val="00846778"/>
    <w:rsid w:val="00850786"/>
    <w:rsid w:val="00850F69"/>
    <w:rsid w:val="008512C2"/>
    <w:rsid w:val="00851B4C"/>
    <w:rsid w:val="00852DEF"/>
    <w:rsid w:val="00853396"/>
    <w:rsid w:val="008534D4"/>
    <w:rsid w:val="00853C1C"/>
    <w:rsid w:val="00861B0F"/>
    <w:rsid w:val="00862CE6"/>
    <w:rsid w:val="0086362C"/>
    <w:rsid w:val="00864E1A"/>
    <w:rsid w:val="008661F3"/>
    <w:rsid w:val="00867E7A"/>
    <w:rsid w:val="00873E16"/>
    <w:rsid w:val="00874455"/>
    <w:rsid w:val="00874692"/>
    <w:rsid w:val="00875A00"/>
    <w:rsid w:val="00881224"/>
    <w:rsid w:val="008816D5"/>
    <w:rsid w:val="00881A50"/>
    <w:rsid w:val="00881B32"/>
    <w:rsid w:val="00883CE5"/>
    <w:rsid w:val="008855E5"/>
    <w:rsid w:val="00885F46"/>
    <w:rsid w:val="00886639"/>
    <w:rsid w:val="00890DB9"/>
    <w:rsid w:val="00893964"/>
    <w:rsid w:val="008949EF"/>
    <w:rsid w:val="00895846"/>
    <w:rsid w:val="00895AA5"/>
    <w:rsid w:val="00895BF3"/>
    <w:rsid w:val="008A27E4"/>
    <w:rsid w:val="008A2F3E"/>
    <w:rsid w:val="008A4D21"/>
    <w:rsid w:val="008B026A"/>
    <w:rsid w:val="008B10EA"/>
    <w:rsid w:val="008B14BF"/>
    <w:rsid w:val="008B1979"/>
    <w:rsid w:val="008B3832"/>
    <w:rsid w:val="008B4922"/>
    <w:rsid w:val="008B62A0"/>
    <w:rsid w:val="008B641A"/>
    <w:rsid w:val="008B6F79"/>
    <w:rsid w:val="008B7808"/>
    <w:rsid w:val="008C2A7A"/>
    <w:rsid w:val="008C3FFD"/>
    <w:rsid w:val="008C53A1"/>
    <w:rsid w:val="008C5EF7"/>
    <w:rsid w:val="008C6C4F"/>
    <w:rsid w:val="008C6E88"/>
    <w:rsid w:val="008D0163"/>
    <w:rsid w:val="008D2042"/>
    <w:rsid w:val="008D2435"/>
    <w:rsid w:val="008D26D7"/>
    <w:rsid w:val="008D282F"/>
    <w:rsid w:val="008D2D33"/>
    <w:rsid w:val="008D3FFE"/>
    <w:rsid w:val="008D4060"/>
    <w:rsid w:val="008D4AC5"/>
    <w:rsid w:val="008D731E"/>
    <w:rsid w:val="008D79FA"/>
    <w:rsid w:val="008E5552"/>
    <w:rsid w:val="008E5A20"/>
    <w:rsid w:val="008E665C"/>
    <w:rsid w:val="008F3268"/>
    <w:rsid w:val="008F3615"/>
    <w:rsid w:val="008F451D"/>
    <w:rsid w:val="008F4A9C"/>
    <w:rsid w:val="008F68C9"/>
    <w:rsid w:val="00902E7F"/>
    <w:rsid w:val="0090715C"/>
    <w:rsid w:val="00907D1F"/>
    <w:rsid w:val="00910880"/>
    <w:rsid w:val="00910DCB"/>
    <w:rsid w:val="009113E1"/>
    <w:rsid w:val="00911CC5"/>
    <w:rsid w:val="00913419"/>
    <w:rsid w:val="009148F2"/>
    <w:rsid w:val="009153A5"/>
    <w:rsid w:val="00922FBE"/>
    <w:rsid w:val="00925DBB"/>
    <w:rsid w:val="00925F8B"/>
    <w:rsid w:val="00926C3F"/>
    <w:rsid w:val="00926DED"/>
    <w:rsid w:val="009341FC"/>
    <w:rsid w:val="0093469D"/>
    <w:rsid w:val="00935C64"/>
    <w:rsid w:val="00935DAF"/>
    <w:rsid w:val="009363F0"/>
    <w:rsid w:val="009367A4"/>
    <w:rsid w:val="00937472"/>
    <w:rsid w:val="009404E1"/>
    <w:rsid w:val="00941D35"/>
    <w:rsid w:val="00945637"/>
    <w:rsid w:val="00945EE4"/>
    <w:rsid w:val="0094608E"/>
    <w:rsid w:val="00946BF0"/>
    <w:rsid w:val="00946FE0"/>
    <w:rsid w:val="009471D3"/>
    <w:rsid w:val="00947E4F"/>
    <w:rsid w:val="009504B3"/>
    <w:rsid w:val="009513A1"/>
    <w:rsid w:val="00952314"/>
    <w:rsid w:val="009525AF"/>
    <w:rsid w:val="0095294A"/>
    <w:rsid w:val="009540E1"/>
    <w:rsid w:val="0095454A"/>
    <w:rsid w:val="00954FB7"/>
    <w:rsid w:val="009567A1"/>
    <w:rsid w:val="009608CB"/>
    <w:rsid w:val="009635CA"/>
    <w:rsid w:val="00963D0D"/>
    <w:rsid w:val="00964FD3"/>
    <w:rsid w:val="00965CC5"/>
    <w:rsid w:val="0097038A"/>
    <w:rsid w:val="00970773"/>
    <w:rsid w:val="0097110F"/>
    <w:rsid w:val="0097153D"/>
    <w:rsid w:val="00972330"/>
    <w:rsid w:val="0097343A"/>
    <w:rsid w:val="00973A20"/>
    <w:rsid w:val="00973D11"/>
    <w:rsid w:val="00977121"/>
    <w:rsid w:val="0098089C"/>
    <w:rsid w:val="009811CA"/>
    <w:rsid w:val="00983B81"/>
    <w:rsid w:val="00984196"/>
    <w:rsid w:val="00984CDA"/>
    <w:rsid w:val="00985209"/>
    <w:rsid w:val="009868DF"/>
    <w:rsid w:val="009869A4"/>
    <w:rsid w:val="0098702A"/>
    <w:rsid w:val="00990B24"/>
    <w:rsid w:val="00991727"/>
    <w:rsid w:val="009919E2"/>
    <w:rsid w:val="0099257E"/>
    <w:rsid w:val="00992CF8"/>
    <w:rsid w:val="009940C0"/>
    <w:rsid w:val="00995CA9"/>
    <w:rsid w:val="00995F90"/>
    <w:rsid w:val="0099761B"/>
    <w:rsid w:val="009A00B4"/>
    <w:rsid w:val="009A1F9A"/>
    <w:rsid w:val="009A2324"/>
    <w:rsid w:val="009A47F9"/>
    <w:rsid w:val="009A4F57"/>
    <w:rsid w:val="009A67A2"/>
    <w:rsid w:val="009B09AC"/>
    <w:rsid w:val="009B0FAE"/>
    <w:rsid w:val="009B2296"/>
    <w:rsid w:val="009B2B61"/>
    <w:rsid w:val="009B413F"/>
    <w:rsid w:val="009C0381"/>
    <w:rsid w:val="009C0DC9"/>
    <w:rsid w:val="009C0E54"/>
    <w:rsid w:val="009C1457"/>
    <w:rsid w:val="009C1AEC"/>
    <w:rsid w:val="009C2F24"/>
    <w:rsid w:val="009C2FF0"/>
    <w:rsid w:val="009C3C88"/>
    <w:rsid w:val="009C5C93"/>
    <w:rsid w:val="009C65B5"/>
    <w:rsid w:val="009C6C0A"/>
    <w:rsid w:val="009C6D3F"/>
    <w:rsid w:val="009C7F3F"/>
    <w:rsid w:val="009D0A4F"/>
    <w:rsid w:val="009D16E5"/>
    <w:rsid w:val="009D29D1"/>
    <w:rsid w:val="009D2DB6"/>
    <w:rsid w:val="009D441E"/>
    <w:rsid w:val="009D6424"/>
    <w:rsid w:val="009D71AD"/>
    <w:rsid w:val="009D7CA4"/>
    <w:rsid w:val="009D7FFB"/>
    <w:rsid w:val="009E0217"/>
    <w:rsid w:val="009E732B"/>
    <w:rsid w:val="009F2003"/>
    <w:rsid w:val="009F2B69"/>
    <w:rsid w:val="009F31FE"/>
    <w:rsid w:val="009F3EE4"/>
    <w:rsid w:val="009F66DB"/>
    <w:rsid w:val="00A000F4"/>
    <w:rsid w:val="00A00AD2"/>
    <w:rsid w:val="00A00D13"/>
    <w:rsid w:val="00A01598"/>
    <w:rsid w:val="00A01F73"/>
    <w:rsid w:val="00A029A2"/>
    <w:rsid w:val="00A03F02"/>
    <w:rsid w:val="00A048FC"/>
    <w:rsid w:val="00A051F8"/>
    <w:rsid w:val="00A062AA"/>
    <w:rsid w:val="00A06D51"/>
    <w:rsid w:val="00A07BD1"/>
    <w:rsid w:val="00A1011A"/>
    <w:rsid w:val="00A104A1"/>
    <w:rsid w:val="00A104CB"/>
    <w:rsid w:val="00A11B9C"/>
    <w:rsid w:val="00A122B9"/>
    <w:rsid w:val="00A1665A"/>
    <w:rsid w:val="00A1692E"/>
    <w:rsid w:val="00A1755D"/>
    <w:rsid w:val="00A20775"/>
    <w:rsid w:val="00A20C8D"/>
    <w:rsid w:val="00A22687"/>
    <w:rsid w:val="00A23478"/>
    <w:rsid w:val="00A2472B"/>
    <w:rsid w:val="00A24E15"/>
    <w:rsid w:val="00A27EB8"/>
    <w:rsid w:val="00A31278"/>
    <w:rsid w:val="00A316D6"/>
    <w:rsid w:val="00A32206"/>
    <w:rsid w:val="00A324D9"/>
    <w:rsid w:val="00A32AE6"/>
    <w:rsid w:val="00A35852"/>
    <w:rsid w:val="00A36AF3"/>
    <w:rsid w:val="00A37419"/>
    <w:rsid w:val="00A376C8"/>
    <w:rsid w:val="00A37987"/>
    <w:rsid w:val="00A37DD3"/>
    <w:rsid w:val="00A41197"/>
    <w:rsid w:val="00A43B39"/>
    <w:rsid w:val="00A4553F"/>
    <w:rsid w:val="00A45657"/>
    <w:rsid w:val="00A45F68"/>
    <w:rsid w:val="00A4758F"/>
    <w:rsid w:val="00A47AC9"/>
    <w:rsid w:val="00A53CE9"/>
    <w:rsid w:val="00A54055"/>
    <w:rsid w:val="00A55405"/>
    <w:rsid w:val="00A57241"/>
    <w:rsid w:val="00A57942"/>
    <w:rsid w:val="00A6055B"/>
    <w:rsid w:val="00A6100C"/>
    <w:rsid w:val="00A62F95"/>
    <w:rsid w:val="00A6318D"/>
    <w:rsid w:val="00A656CC"/>
    <w:rsid w:val="00A66AEA"/>
    <w:rsid w:val="00A70369"/>
    <w:rsid w:val="00A71E26"/>
    <w:rsid w:val="00A7229A"/>
    <w:rsid w:val="00A72920"/>
    <w:rsid w:val="00A74B18"/>
    <w:rsid w:val="00A76744"/>
    <w:rsid w:val="00A76AD7"/>
    <w:rsid w:val="00A80C2C"/>
    <w:rsid w:val="00A822CC"/>
    <w:rsid w:val="00A82BCB"/>
    <w:rsid w:val="00A836B8"/>
    <w:rsid w:val="00A83BDD"/>
    <w:rsid w:val="00A84DD9"/>
    <w:rsid w:val="00A85C03"/>
    <w:rsid w:val="00A8648A"/>
    <w:rsid w:val="00A86C7C"/>
    <w:rsid w:val="00A902C5"/>
    <w:rsid w:val="00A964C7"/>
    <w:rsid w:val="00A9651D"/>
    <w:rsid w:val="00A96E4E"/>
    <w:rsid w:val="00AA08D3"/>
    <w:rsid w:val="00AA0B83"/>
    <w:rsid w:val="00AA1E6A"/>
    <w:rsid w:val="00AA2991"/>
    <w:rsid w:val="00AA5688"/>
    <w:rsid w:val="00AA6CD9"/>
    <w:rsid w:val="00AB200A"/>
    <w:rsid w:val="00AB382D"/>
    <w:rsid w:val="00AB3C38"/>
    <w:rsid w:val="00AB50DF"/>
    <w:rsid w:val="00AB51E3"/>
    <w:rsid w:val="00AB68F2"/>
    <w:rsid w:val="00AC012C"/>
    <w:rsid w:val="00AC4F1B"/>
    <w:rsid w:val="00AD0A62"/>
    <w:rsid w:val="00AD25F6"/>
    <w:rsid w:val="00AD2CA2"/>
    <w:rsid w:val="00AD3394"/>
    <w:rsid w:val="00AD4E56"/>
    <w:rsid w:val="00AD538A"/>
    <w:rsid w:val="00AE03D5"/>
    <w:rsid w:val="00AE251D"/>
    <w:rsid w:val="00AE3E16"/>
    <w:rsid w:val="00AE411D"/>
    <w:rsid w:val="00AE5562"/>
    <w:rsid w:val="00AE56B2"/>
    <w:rsid w:val="00AE6691"/>
    <w:rsid w:val="00AF1F74"/>
    <w:rsid w:val="00AF2B5C"/>
    <w:rsid w:val="00AF438F"/>
    <w:rsid w:val="00AF634A"/>
    <w:rsid w:val="00AF74CD"/>
    <w:rsid w:val="00AF7A03"/>
    <w:rsid w:val="00B007B4"/>
    <w:rsid w:val="00B00BAC"/>
    <w:rsid w:val="00B0170C"/>
    <w:rsid w:val="00B02126"/>
    <w:rsid w:val="00B02C2E"/>
    <w:rsid w:val="00B03551"/>
    <w:rsid w:val="00B03694"/>
    <w:rsid w:val="00B03CF1"/>
    <w:rsid w:val="00B10490"/>
    <w:rsid w:val="00B10BFC"/>
    <w:rsid w:val="00B12936"/>
    <w:rsid w:val="00B129CF"/>
    <w:rsid w:val="00B12DAB"/>
    <w:rsid w:val="00B148BD"/>
    <w:rsid w:val="00B152BB"/>
    <w:rsid w:val="00B16345"/>
    <w:rsid w:val="00B17A33"/>
    <w:rsid w:val="00B17AC5"/>
    <w:rsid w:val="00B17EC1"/>
    <w:rsid w:val="00B20149"/>
    <w:rsid w:val="00B20D6D"/>
    <w:rsid w:val="00B21886"/>
    <w:rsid w:val="00B21FD8"/>
    <w:rsid w:val="00B2210A"/>
    <w:rsid w:val="00B24185"/>
    <w:rsid w:val="00B24811"/>
    <w:rsid w:val="00B24B69"/>
    <w:rsid w:val="00B258FD"/>
    <w:rsid w:val="00B278A9"/>
    <w:rsid w:val="00B27CAA"/>
    <w:rsid w:val="00B3117D"/>
    <w:rsid w:val="00B32B90"/>
    <w:rsid w:val="00B345CA"/>
    <w:rsid w:val="00B3472F"/>
    <w:rsid w:val="00B34967"/>
    <w:rsid w:val="00B3579A"/>
    <w:rsid w:val="00B36EAD"/>
    <w:rsid w:val="00B37B13"/>
    <w:rsid w:val="00B4122D"/>
    <w:rsid w:val="00B41685"/>
    <w:rsid w:val="00B42371"/>
    <w:rsid w:val="00B423B2"/>
    <w:rsid w:val="00B42F30"/>
    <w:rsid w:val="00B43918"/>
    <w:rsid w:val="00B4657F"/>
    <w:rsid w:val="00B473BA"/>
    <w:rsid w:val="00B50372"/>
    <w:rsid w:val="00B50FC2"/>
    <w:rsid w:val="00B521D1"/>
    <w:rsid w:val="00B52AFF"/>
    <w:rsid w:val="00B52D45"/>
    <w:rsid w:val="00B52F5E"/>
    <w:rsid w:val="00B539DB"/>
    <w:rsid w:val="00B53E3A"/>
    <w:rsid w:val="00B54F29"/>
    <w:rsid w:val="00B5581A"/>
    <w:rsid w:val="00B55C31"/>
    <w:rsid w:val="00B56997"/>
    <w:rsid w:val="00B56B1F"/>
    <w:rsid w:val="00B572EB"/>
    <w:rsid w:val="00B57343"/>
    <w:rsid w:val="00B60658"/>
    <w:rsid w:val="00B60829"/>
    <w:rsid w:val="00B62272"/>
    <w:rsid w:val="00B62966"/>
    <w:rsid w:val="00B63CAE"/>
    <w:rsid w:val="00B6457F"/>
    <w:rsid w:val="00B649DB"/>
    <w:rsid w:val="00B64C9F"/>
    <w:rsid w:val="00B66550"/>
    <w:rsid w:val="00B675C1"/>
    <w:rsid w:val="00B67875"/>
    <w:rsid w:val="00B709CC"/>
    <w:rsid w:val="00B72DF7"/>
    <w:rsid w:val="00B74AB6"/>
    <w:rsid w:val="00B7749A"/>
    <w:rsid w:val="00B81219"/>
    <w:rsid w:val="00B833A1"/>
    <w:rsid w:val="00B840E5"/>
    <w:rsid w:val="00B86BF5"/>
    <w:rsid w:val="00B87E78"/>
    <w:rsid w:val="00B90DB3"/>
    <w:rsid w:val="00B90DDD"/>
    <w:rsid w:val="00B91B06"/>
    <w:rsid w:val="00B9212F"/>
    <w:rsid w:val="00B92368"/>
    <w:rsid w:val="00B95277"/>
    <w:rsid w:val="00B965CC"/>
    <w:rsid w:val="00B975BB"/>
    <w:rsid w:val="00BA0729"/>
    <w:rsid w:val="00BA196B"/>
    <w:rsid w:val="00BA3099"/>
    <w:rsid w:val="00BA3A62"/>
    <w:rsid w:val="00BA3B2F"/>
    <w:rsid w:val="00BA7325"/>
    <w:rsid w:val="00BB28EB"/>
    <w:rsid w:val="00BB377D"/>
    <w:rsid w:val="00BB55AA"/>
    <w:rsid w:val="00BB5759"/>
    <w:rsid w:val="00BB74EF"/>
    <w:rsid w:val="00BB7FF6"/>
    <w:rsid w:val="00BC15BA"/>
    <w:rsid w:val="00BC1ED0"/>
    <w:rsid w:val="00BC2A64"/>
    <w:rsid w:val="00BC4393"/>
    <w:rsid w:val="00BC6337"/>
    <w:rsid w:val="00BC732C"/>
    <w:rsid w:val="00BC7929"/>
    <w:rsid w:val="00BD2B4C"/>
    <w:rsid w:val="00BD3FF8"/>
    <w:rsid w:val="00BD52A4"/>
    <w:rsid w:val="00BD5DA5"/>
    <w:rsid w:val="00BD65F1"/>
    <w:rsid w:val="00BD6616"/>
    <w:rsid w:val="00BD6E53"/>
    <w:rsid w:val="00BE0C7A"/>
    <w:rsid w:val="00BE123E"/>
    <w:rsid w:val="00BE1B05"/>
    <w:rsid w:val="00BE2ECD"/>
    <w:rsid w:val="00BE3A0B"/>
    <w:rsid w:val="00BE4E49"/>
    <w:rsid w:val="00BE6C5A"/>
    <w:rsid w:val="00BE713C"/>
    <w:rsid w:val="00BE7719"/>
    <w:rsid w:val="00BE7788"/>
    <w:rsid w:val="00BF1FFB"/>
    <w:rsid w:val="00BF6555"/>
    <w:rsid w:val="00C0093B"/>
    <w:rsid w:val="00C00C71"/>
    <w:rsid w:val="00C0299B"/>
    <w:rsid w:val="00C02B08"/>
    <w:rsid w:val="00C02E43"/>
    <w:rsid w:val="00C04E36"/>
    <w:rsid w:val="00C06650"/>
    <w:rsid w:val="00C07D70"/>
    <w:rsid w:val="00C102B6"/>
    <w:rsid w:val="00C12EDE"/>
    <w:rsid w:val="00C13C1C"/>
    <w:rsid w:val="00C15854"/>
    <w:rsid w:val="00C161D7"/>
    <w:rsid w:val="00C162FB"/>
    <w:rsid w:val="00C23167"/>
    <w:rsid w:val="00C231A4"/>
    <w:rsid w:val="00C23D39"/>
    <w:rsid w:val="00C24DF7"/>
    <w:rsid w:val="00C24FF8"/>
    <w:rsid w:val="00C274B7"/>
    <w:rsid w:val="00C30906"/>
    <w:rsid w:val="00C30937"/>
    <w:rsid w:val="00C33825"/>
    <w:rsid w:val="00C3472C"/>
    <w:rsid w:val="00C35FBB"/>
    <w:rsid w:val="00C3660D"/>
    <w:rsid w:val="00C3719E"/>
    <w:rsid w:val="00C40C3F"/>
    <w:rsid w:val="00C47710"/>
    <w:rsid w:val="00C52D43"/>
    <w:rsid w:val="00C539CD"/>
    <w:rsid w:val="00C542EF"/>
    <w:rsid w:val="00C55BF4"/>
    <w:rsid w:val="00C57370"/>
    <w:rsid w:val="00C57E9E"/>
    <w:rsid w:val="00C60117"/>
    <w:rsid w:val="00C604AE"/>
    <w:rsid w:val="00C60967"/>
    <w:rsid w:val="00C60E49"/>
    <w:rsid w:val="00C61D9B"/>
    <w:rsid w:val="00C62897"/>
    <w:rsid w:val="00C631D2"/>
    <w:rsid w:val="00C6431D"/>
    <w:rsid w:val="00C64C82"/>
    <w:rsid w:val="00C66892"/>
    <w:rsid w:val="00C66DC0"/>
    <w:rsid w:val="00C6745D"/>
    <w:rsid w:val="00C70036"/>
    <w:rsid w:val="00C71408"/>
    <w:rsid w:val="00C7235D"/>
    <w:rsid w:val="00C73BEE"/>
    <w:rsid w:val="00C73CFC"/>
    <w:rsid w:val="00C747B6"/>
    <w:rsid w:val="00C7498E"/>
    <w:rsid w:val="00C754D1"/>
    <w:rsid w:val="00C760FB"/>
    <w:rsid w:val="00C76546"/>
    <w:rsid w:val="00C76758"/>
    <w:rsid w:val="00C82462"/>
    <w:rsid w:val="00C84588"/>
    <w:rsid w:val="00C84DFC"/>
    <w:rsid w:val="00C8696F"/>
    <w:rsid w:val="00C8731F"/>
    <w:rsid w:val="00C90E48"/>
    <w:rsid w:val="00C92053"/>
    <w:rsid w:val="00C92941"/>
    <w:rsid w:val="00C9351B"/>
    <w:rsid w:val="00C94284"/>
    <w:rsid w:val="00C9444E"/>
    <w:rsid w:val="00C9475A"/>
    <w:rsid w:val="00C954FF"/>
    <w:rsid w:val="00CA0233"/>
    <w:rsid w:val="00CA18BE"/>
    <w:rsid w:val="00CA1C91"/>
    <w:rsid w:val="00CA212F"/>
    <w:rsid w:val="00CA2AE6"/>
    <w:rsid w:val="00CA2F89"/>
    <w:rsid w:val="00CA4A34"/>
    <w:rsid w:val="00CA5512"/>
    <w:rsid w:val="00CA5B18"/>
    <w:rsid w:val="00CA65E3"/>
    <w:rsid w:val="00CA73FF"/>
    <w:rsid w:val="00CB175C"/>
    <w:rsid w:val="00CB1B4C"/>
    <w:rsid w:val="00CB24E6"/>
    <w:rsid w:val="00CB2C1F"/>
    <w:rsid w:val="00CB369F"/>
    <w:rsid w:val="00CB3BF9"/>
    <w:rsid w:val="00CB45C0"/>
    <w:rsid w:val="00CB5FFE"/>
    <w:rsid w:val="00CB65FB"/>
    <w:rsid w:val="00CB76E8"/>
    <w:rsid w:val="00CC114B"/>
    <w:rsid w:val="00CC34D1"/>
    <w:rsid w:val="00CC442D"/>
    <w:rsid w:val="00CC5B79"/>
    <w:rsid w:val="00CC600F"/>
    <w:rsid w:val="00CC69CD"/>
    <w:rsid w:val="00CC6CEB"/>
    <w:rsid w:val="00CD0279"/>
    <w:rsid w:val="00CD0983"/>
    <w:rsid w:val="00CD33C3"/>
    <w:rsid w:val="00CD3FAF"/>
    <w:rsid w:val="00CD4815"/>
    <w:rsid w:val="00CD4F69"/>
    <w:rsid w:val="00CD537C"/>
    <w:rsid w:val="00CD53C3"/>
    <w:rsid w:val="00CD6C63"/>
    <w:rsid w:val="00CD7AA0"/>
    <w:rsid w:val="00CE21A1"/>
    <w:rsid w:val="00CE2667"/>
    <w:rsid w:val="00CE3590"/>
    <w:rsid w:val="00CE3AEF"/>
    <w:rsid w:val="00CE561D"/>
    <w:rsid w:val="00CE5A11"/>
    <w:rsid w:val="00CE6A19"/>
    <w:rsid w:val="00CF11DC"/>
    <w:rsid w:val="00CF2BFF"/>
    <w:rsid w:val="00CF2CCE"/>
    <w:rsid w:val="00CF3139"/>
    <w:rsid w:val="00CF3619"/>
    <w:rsid w:val="00CF378D"/>
    <w:rsid w:val="00CF61D5"/>
    <w:rsid w:val="00D01270"/>
    <w:rsid w:val="00D01EF7"/>
    <w:rsid w:val="00D027C1"/>
    <w:rsid w:val="00D02A7B"/>
    <w:rsid w:val="00D02BB0"/>
    <w:rsid w:val="00D06DA8"/>
    <w:rsid w:val="00D06DC6"/>
    <w:rsid w:val="00D12043"/>
    <w:rsid w:val="00D12D63"/>
    <w:rsid w:val="00D13A03"/>
    <w:rsid w:val="00D13A86"/>
    <w:rsid w:val="00D13F5F"/>
    <w:rsid w:val="00D141D7"/>
    <w:rsid w:val="00D155EE"/>
    <w:rsid w:val="00D157B1"/>
    <w:rsid w:val="00D15CA4"/>
    <w:rsid w:val="00D220AC"/>
    <w:rsid w:val="00D231AD"/>
    <w:rsid w:val="00D23294"/>
    <w:rsid w:val="00D23402"/>
    <w:rsid w:val="00D24B2E"/>
    <w:rsid w:val="00D25094"/>
    <w:rsid w:val="00D27805"/>
    <w:rsid w:val="00D3147B"/>
    <w:rsid w:val="00D31F13"/>
    <w:rsid w:val="00D32AC5"/>
    <w:rsid w:val="00D33E3B"/>
    <w:rsid w:val="00D34514"/>
    <w:rsid w:val="00D348D5"/>
    <w:rsid w:val="00D357A4"/>
    <w:rsid w:val="00D35951"/>
    <w:rsid w:val="00D36B75"/>
    <w:rsid w:val="00D4001B"/>
    <w:rsid w:val="00D410A0"/>
    <w:rsid w:val="00D4237D"/>
    <w:rsid w:val="00D42C6E"/>
    <w:rsid w:val="00D42CD8"/>
    <w:rsid w:val="00D42E21"/>
    <w:rsid w:val="00D45F23"/>
    <w:rsid w:val="00D53B82"/>
    <w:rsid w:val="00D55740"/>
    <w:rsid w:val="00D57130"/>
    <w:rsid w:val="00D57886"/>
    <w:rsid w:val="00D61150"/>
    <w:rsid w:val="00D645A8"/>
    <w:rsid w:val="00D65E14"/>
    <w:rsid w:val="00D66712"/>
    <w:rsid w:val="00D66F44"/>
    <w:rsid w:val="00D70C34"/>
    <w:rsid w:val="00D71F7B"/>
    <w:rsid w:val="00D72A28"/>
    <w:rsid w:val="00D73DA3"/>
    <w:rsid w:val="00D74A43"/>
    <w:rsid w:val="00D763C2"/>
    <w:rsid w:val="00D76852"/>
    <w:rsid w:val="00D76862"/>
    <w:rsid w:val="00D77648"/>
    <w:rsid w:val="00D77E84"/>
    <w:rsid w:val="00D80200"/>
    <w:rsid w:val="00D813F6"/>
    <w:rsid w:val="00D81D36"/>
    <w:rsid w:val="00D8255E"/>
    <w:rsid w:val="00D830EA"/>
    <w:rsid w:val="00D84BE4"/>
    <w:rsid w:val="00D852AE"/>
    <w:rsid w:val="00D85ECD"/>
    <w:rsid w:val="00D86866"/>
    <w:rsid w:val="00D8700A"/>
    <w:rsid w:val="00D874B2"/>
    <w:rsid w:val="00D87582"/>
    <w:rsid w:val="00D90138"/>
    <w:rsid w:val="00D94E93"/>
    <w:rsid w:val="00DA26EA"/>
    <w:rsid w:val="00DA2752"/>
    <w:rsid w:val="00DA3E85"/>
    <w:rsid w:val="00DA6E83"/>
    <w:rsid w:val="00DB0062"/>
    <w:rsid w:val="00DB11D9"/>
    <w:rsid w:val="00DB128A"/>
    <w:rsid w:val="00DB1C2F"/>
    <w:rsid w:val="00DB1F2C"/>
    <w:rsid w:val="00DB27D1"/>
    <w:rsid w:val="00DB28AF"/>
    <w:rsid w:val="00DB37FF"/>
    <w:rsid w:val="00DB3FC9"/>
    <w:rsid w:val="00DB417D"/>
    <w:rsid w:val="00DB43E3"/>
    <w:rsid w:val="00DB638E"/>
    <w:rsid w:val="00DC0443"/>
    <w:rsid w:val="00DC14EE"/>
    <w:rsid w:val="00DC19E1"/>
    <w:rsid w:val="00DC406A"/>
    <w:rsid w:val="00DC4209"/>
    <w:rsid w:val="00DC52CA"/>
    <w:rsid w:val="00DC6131"/>
    <w:rsid w:val="00DC7ED4"/>
    <w:rsid w:val="00DD0B00"/>
    <w:rsid w:val="00DD0D4B"/>
    <w:rsid w:val="00DD11A9"/>
    <w:rsid w:val="00DD1866"/>
    <w:rsid w:val="00DD3574"/>
    <w:rsid w:val="00DD44B4"/>
    <w:rsid w:val="00DD555B"/>
    <w:rsid w:val="00DD6CC9"/>
    <w:rsid w:val="00DD7BC9"/>
    <w:rsid w:val="00DE1C18"/>
    <w:rsid w:val="00DE2339"/>
    <w:rsid w:val="00DE248B"/>
    <w:rsid w:val="00DE38E2"/>
    <w:rsid w:val="00DE41D0"/>
    <w:rsid w:val="00DE489E"/>
    <w:rsid w:val="00DE52D7"/>
    <w:rsid w:val="00DE5FBA"/>
    <w:rsid w:val="00DE706F"/>
    <w:rsid w:val="00DE75F9"/>
    <w:rsid w:val="00DF0706"/>
    <w:rsid w:val="00DF2D15"/>
    <w:rsid w:val="00DF33E4"/>
    <w:rsid w:val="00DF42D2"/>
    <w:rsid w:val="00DF4F2A"/>
    <w:rsid w:val="00DF53A7"/>
    <w:rsid w:val="00E00456"/>
    <w:rsid w:val="00E00E83"/>
    <w:rsid w:val="00E01170"/>
    <w:rsid w:val="00E0174E"/>
    <w:rsid w:val="00E01790"/>
    <w:rsid w:val="00E02188"/>
    <w:rsid w:val="00E02760"/>
    <w:rsid w:val="00E02C4A"/>
    <w:rsid w:val="00E04875"/>
    <w:rsid w:val="00E0502A"/>
    <w:rsid w:val="00E0550C"/>
    <w:rsid w:val="00E0639E"/>
    <w:rsid w:val="00E1029B"/>
    <w:rsid w:val="00E1491D"/>
    <w:rsid w:val="00E16546"/>
    <w:rsid w:val="00E17118"/>
    <w:rsid w:val="00E2023E"/>
    <w:rsid w:val="00E2109C"/>
    <w:rsid w:val="00E2251E"/>
    <w:rsid w:val="00E229BB"/>
    <w:rsid w:val="00E237C1"/>
    <w:rsid w:val="00E240BB"/>
    <w:rsid w:val="00E25126"/>
    <w:rsid w:val="00E257E3"/>
    <w:rsid w:val="00E25EE6"/>
    <w:rsid w:val="00E30522"/>
    <w:rsid w:val="00E314D1"/>
    <w:rsid w:val="00E32F85"/>
    <w:rsid w:val="00E3489A"/>
    <w:rsid w:val="00E3639B"/>
    <w:rsid w:val="00E36D8F"/>
    <w:rsid w:val="00E36FBE"/>
    <w:rsid w:val="00E379FD"/>
    <w:rsid w:val="00E4034B"/>
    <w:rsid w:val="00E40A61"/>
    <w:rsid w:val="00E413FA"/>
    <w:rsid w:val="00E42FF8"/>
    <w:rsid w:val="00E432CB"/>
    <w:rsid w:val="00E43353"/>
    <w:rsid w:val="00E436D9"/>
    <w:rsid w:val="00E458B5"/>
    <w:rsid w:val="00E4603C"/>
    <w:rsid w:val="00E46818"/>
    <w:rsid w:val="00E46EF4"/>
    <w:rsid w:val="00E50A6A"/>
    <w:rsid w:val="00E50DF8"/>
    <w:rsid w:val="00E5150A"/>
    <w:rsid w:val="00E51662"/>
    <w:rsid w:val="00E5354B"/>
    <w:rsid w:val="00E545E0"/>
    <w:rsid w:val="00E54F2B"/>
    <w:rsid w:val="00E57D23"/>
    <w:rsid w:val="00E57FEF"/>
    <w:rsid w:val="00E652AD"/>
    <w:rsid w:val="00E65D2E"/>
    <w:rsid w:val="00E6754E"/>
    <w:rsid w:val="00E67E88"/>
    <w:rsid w:val="00E70E56"/>
    <w:rsid w:val="00E7118E"/>
    <w:rsid w:val="00E71318"/>
    <w:rsid w:val="00E7131C"/>
    <w:rsid w:val="00E71927"/>
    <w:rsid w:val="00E7213B"/>
    <w:rsid w:val="00E738CA"/>
    <w:rsid w:val="00E77BC2"/>
    <w:rsid w:val="00E804CD"/>
    <w:rsid w:val="00E80CE2"/>
    <w:rsid w:val="00E855FF"/>
    <w:rsid w:val="00E85691"/>
    <w:rsid w:val="00E868BC"/>
    <w:rsid w:val="00E87438"/>
    <w:rsid w:val="00E87BBF"/>
    <w:rsid w:val="00E87D4C"/>
    <w:rsid w:val="00E904B4"/>
    <w:rsid w:val="00E90A8F"/>
    <w:rsid w:val="00E91E6D"/>
    <w:rsid w:val="00E92788"/>
    <w:rsid w:val="00E92F3A"/>
    <w:rsid w:val="00E93181"/>
    <w:rsid w:val="00E9615C"/>
    <w:rsid w:val="00E9696E"/>
    <w:rsid w:val="00EA02DC"/>
    <w:rsid w:val="00EA0B92"/>
    <w:rsid w:val="00EA0E10"/>
    <w:rsid w:val="00EA1276"/>
    <w:rsid w:val="00EA3E92"/>
    <w:rsid w:val="00EA5705"/>
    <w:rsid w:val="00EB067E"/>
    <w:rsid w:val="00EB0682"/>
    <w:rsid w:val="00EB126C"/>
    <w:rsid w:val="00EB2B01"/>
    <w:rsid w:val="00EB30DC"/>
    <w:rsid w:val="00EB398C"/>
    <w:rsid w:val="00EB4C66"/>
    <w:rsid w:val="00EB72A2"/>
    <w:rsid w:val="00EB73D6"/>
    <w:rsid w:val="00EB7540"/>
    <w:rsid w:val="00EC046A"/>
    <w:rsid w:val="00EC0F69"/>
    <w:rsid w:val="00EC1194"/>
    <w:rsid w:val="00EC169C"/>
    <w:rsid w:val="00EC1B5F"/>
    <w:rsid w:val="00EC361E"/>
    <w:rsid w:val="00EC39C8"/>
    <w:rsid w:val="00EC55E8"/>
    <w:rsid w:val="00EC6357"/>
    <w:rsid w:val="00ED0A16"/>
    <w:rsid w:val="00ED1953"/>
    <w:rsid w:val="00ED1C2E"/>
    <w:rsid w:val="00ED2A14"/>
    <w:rsid w:val="00ED3263"/>
    <w:rsid w:val="00EE0367"/>
    <w:rsid w:val="00EE0F56"/>
    <w:rsid w:val="00EE11F8"/>
    <w:rsid w:val="00EE25E9"/>
    <w:rsid w:val="00EE4956"/>
    <w:rsid w:val="00EE7E4A"/>
    <w:rsid w:val="00EF1CC6"/>
    <w:rsid w:val="00EF2DCF"/>
    <w:rsid w:val="00EF6C74"/>
    <w:rsid w:val="00EF711F"/>
    <w:rsid w:val="00EF712F"/>
    <w:rsid w:val="00F002CE"/>
    <w:rsid w:val="00F00947"/>
    <w:rsid w:val="00F017B2"/>
    <w:rsid w:val="00F01A4D"/>
    <w:rsid w:val="00F02949"/>
    <w:rsid w:val="00F10ECE"/>
    <w:rsid w:val="00F11759"/>
    <w:rsid w:val="00F1436A"/>
    <w:rsid w:val="00F14411"/>
    <w:rsid w:val="00F21DDF"/>
    <w:rsid w:val="00F23AE8"/>
    <w:rsid w:val="00F2592B"/>
    <w:rsid w:val="00F26DC8"/>
    <w:rsid w:val="00F310C1"/>
    <w:rsid w:val="00F313CE"/>
    <w:rsid w:val="00F321EE"/>
    <w:rsid w:val="00F32C09"/>
    <w:rsid w:val="00F33037"/>
    <w:rsid w:val="00F3306A"/>
    <w:rsid w:val="00F35321"/>
    <w:rsid w:val="00F35AAC"/>
    <w:rsid w:val="00F37513"/>
    <w:rsid w:val="00F3755C"/>
    <w:rsid w:val="00F37A09"/>
    <w:rsid w:val="00F37F8C"/>
    <w:rsid w:val="00F41208"/>
    <w:rsid w:val="00F413C8"/>
    <w:rsid w:val="00F41B25"/>
    <w:rsid w:val="00F422C4"/>
    <w:rsid w:val="00F42665"/>
    <w:rsid w:val="00F42AE1"/>
    <w:rsid w:val="00F42D6B"/>
    <w:rsid w:val="00F445D3"/>
    <w:rsid w:val="00F44E4E"/>
    <w:rsid w:val="00F478C3"/>
    <w:rsid w:val="00F51BF1"/>
    <w:rsid w:val="00F539DD"/>
    <w:rsid w:val="00F54333"/>
    <w:rsid w:val="00F551A0"/>
    <w:rsid w:val="00F567B2"/>
    <w:rsid w:val="00F61E5C"/>
    <w:rsid w:val="00F6407C"/>
    <w:rsid w:val="00F6428F"/>
    <w:rsid w:val="00F64BD9"/>
    <w:rsid w:val="00F650F4"/>
    <w:rsid w:val="00F66E23"/>
    <w:rsid w:val="00F7073E"/>
    <w:rsid w:val="00F713C4"/>
    <w:rsid w:val="00F71AC2"/>
    <w:rsid w:val="00F75DDD"/>
    <w:rsid w:val="00F75FA4"/>
    <w:rsid w:val="00F775E7"/>
    <w:rsid w:val="00F7787A"/>
    <w:rsid w:val="00F81871"/>
    <w:rsid w:val="00F81D8D"/>
    <w:rsid w:val="00F81FEC"/>
    <w:rsid w:val="00F82F6E"/>
    <w:rsid w:val="00F8446C"/>
    <w:rsid w:val="00F87BF9"/>
    <w:rsid w:val="00F9226F"/>
    <w:rsid w:val="00F92B9B"/>
    <w:rsid w:val="00F93743"/>
    <w:rsid w:val="00F94CE6"/>
    <w:rsid w:val="00F95D5A"/>
    <w:rsid w:val="00FA1591"/>
    <w:rsid w:val="00FA4A86"/>
    <w:rsid w:val="00FA5E83"/>
    <w:rsid w:val="00FB082C"/>
    <w:rsid w:val="00FB255A"/>
    <w:rsid w:val="00FC0777"/>
    <w:rsid w:val="00FC1B01"/>
    <w:rsid w:val="00FC3C8F"/>
    <w:rsid w:val="00FC428E"/>
    <w:rsid w:val="00FC4595"/>
    <w:rsid w:val="00FD11BE"/>
    <w:rsid w:val="00FD18CD"/>
    <w:rsid w:val="00FD4249"/>
    <w:rsid w:val="00FD4A82"/>
    <w:rsid w:val="00FD515C"/>
    <w:rsid w:val="00FD6153"/>
    <w:rsid w:val="00FD7008"/>
    <w:rsid w:val="00FE15C2"/>
    <w:rsid w:val="00FE162B"/>
    <w:rsid w:val="00FE2A15"/>
    <w:rsid w:val="00FE2A3F"/>
    <w:rsid w:val="00FE366A"/>
    <w:rsid w:val="00FE5795"/>
    <w:rsid w:val="00FE7420"/>
    <w:rsid w:val="00FF1E5A"/>
    <w:rsid w:val="00FF217E"/>
    <w:rsid w:val="00FF26F2"/>
    <w:rsid w:val="00FF3E3A"/>
    <w:rsid w:val="00FF4F4A"/>
    <w:rsid w:val="00FF640A"/>
    <w:rsid w:val="00FF79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18602A"/>
  <w15:docId w15:val="{6227C424-791A-4B93-9FD2-0BA2F4C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2D"/>
  </w:style>
  <w:style w:type="paragraph" w:styleId="Heading1">
    <w:name w:val="heading 1"/>
    <w:basedOn w:val="Normal"/>
    <w:next w:val="Normal"/>
    <w:link w:val="Heading1Char"/>
    <w:uiPriority w:val="9"/>
    <w:qFormat/>
    <w:rsid w:val="00A04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04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04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4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04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04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8FC"/>
    <w:rPr>
      <w:rFonts w:eastAsiaTheme="majorEastAsia" w:cstheme="majorBidi"/>
      <w:color w:val="272727" w:themeColor="text1" w:themeTint="D8"/>
    </w:rPr>
  </w:style>
  <w:style w:type="paragraph" w:styleId="Title">
    <w:name w:val="Title"/>
    <w:basedOn w:val="Normal"/>
    <w:next w:val="Normal"/>
    <w:link w:val="TitleChar"/>
    <w:uiPriority w:val="10"/>
    <w:qFormat/>
    <w:rsid w:val="00A0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8FC"/>
    <w:pPr>
      <w:spacing w:before="160"/>
      <w:jc w:val="center"/>
    </w:pPr>
    <w:rPr>
      <w:i/>
      <w:iCs/>
      <w:color w:val="404040" w:themeColor="text1" w:themeTint="BF"/>
    </w:rPr>
  </w:style>
  <w:style w:type="character" w:customStyle="1" w:styleId="QuoteChar">
    <w:name w:val="Quote Char"/>
    <w:basedOn w:val="DefaultParagraphFont"/>
    <w:link w:val="Quote"/>
    <w:uiPriority w:val="29"/>
    <w:rsid w:val="00A048FC"/>
    <w:rPr>
      <w:i/>
      <w:iCs/>
      <w:color w:val="404040" w:themeColor="text1" w:themeTint="BF"/>
    </w:rPr>
  </w:style>
  <w:style w:type="paragraph" w:styleId="ListParagraph">
    <w:name w:val="List Paragraph"/>
    <w:basedOn w:val="Normal"/>
    <w:uiPriority w:val="34"/>
    <w:qFormat/>
    <w:rsid w:val="00A048FC"/>
    <w:pPr>
      <w:ind w:left="720"/>
      <w:contextualSpacing/>
    </w:pPr>
  </w:style>
  <w:style w:type="character" w:styleId="IntenseEmphasis">
    <w:name w:val="Intense Emphasis"/>
    <w:basedOn w:val="DefaultParagraphFont"/>
    <w:uiPriority w:val="21"/>
    <w:qFormat/>
    <w:rsid w:val="00A048FC"/>
    <w:rPr>
      <w:i/>
      <w:iCs/>
      <w:color w:val="0F4761" w:themeColor="accent1" w:themeShade="BF"/>
    </w:rPr>
  </w:style>
  <w:style w:type="paragraph" w:styleId="IntenseQuote">
    <w:name w:val="Intense Quote"/>
    <w:basedOn w:val="Normal"/>
    <w:next w:val="Normal"/>
    <w:link w:val="IntenseQuoteChar"/>
    <w:uiPriority w:val="30"/>
    <w:qFormat/>
    <w:rsid w:val="00A04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8FC"/>
    <w:rPr>
      <w:i/>
      <w:iCs/>
      <w:color w:val="0F4761" w:themeColor="accent1" w:themeShade="BF"/>
    </w:rPr>
  </w:style>
  <w:style w:type="character" w:styleId="IntenseReference">
    <w:name w:val="Intense Reference"/>
    <w:basedOn w:val="DefaultParagraphFont"/>
    <w:uiPriority w:val="32"/>
    <w:qFormat/>
    <w:rsid w:val="00A048FC"/>
    <w:rPr>
      <w:b/>
      <w:bCs/>
      <w:smallCaps/>
      <w:color w:val="0F4761" w:themeColor="accent1" w:themeShade="BF"/>
      <w:spacing w:val="5"/>
    </w:rPr>
  </w:style>
  <w:style w:type="character" w:customStyle="1" w:styleId="normaltextrun">
    <w:name w:val="normaltextrun"/>
    <w:basedOn w:val="DefaultParagraphFont"/>
    <w:rsid w:val="00A048FC"/>
  </w:style>
  <w:style w:type="character" w:customStyle="1" w:styleId="eop">
    <w:name w:val="eop"/>
    <w:basedOn w:val="DefaultParagraphFont"/>
    <w:rsid w:val="00A048FC"/>
  </w:style>
  <w:style w:type="paragraph" w:styleId="NormalWeb">
    <w:name w:val="Normal (Web)"/>
    <w:basedOn w:val="Normal"/>
    <w:uiPriority w:val="99"/>
    <w:semiHidden/>
    <w:unhideWhenUsed/>
    <w:rsid w:val="007D31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7D317B"/>
    <w:rPr>
      <w:rFonts w:ascii="Courier New" w:eastAsia="Times New Roman" w:hAnsi="Courier New" w:cs="Courier New"/>
      <w:sz w:val="20"/>
      <w:szCs w:val="20"/>
    </w:rPr>
  </w:style>
  <w:style w:type="character" w:customStyle="1" w:styleId="flex">
    <w:name w:val="flex"/>
    <w:basedOn w:val="DefaultParagraphFont"/>
    <w:rsid w:val="007D317B"/>
  </w:style>
  <w:style w:type="character" w:styleId="Strong">
    <w:name w:val="Strong"/>
    <w:basedOn w:val="DefaultParagraphFont"/>
    <w:uiPriority w:val="22"/>
    <w:qFormat/>
    <w:rsid w:val="007D317B"/>
    <w:rPr>
      <w:b/>
      <w:bCs/>
    </w:rPr>
  </w:style>
  <w:style w:type="character" w:customStyle="1" w:styleId="ms-1">
    <w:name w:val="ms-1"/>
    <w:basedOn w:val="DefaultParagraphFont"/>
    <w:rsid w:val="007D317B"/>
  </w:style>
  <w:style w:type="character" w:customStyle="1" w:styleId="max-w-full">
    <w:name w:val="max-w-full"/>
    <w:basedOn w:val="DefaultParagraphFont"/>
    <w:rsid w:val="007D317B"/>
  </w:style>
  <w:style w:type="character" w:styleId="Emphasis">
    <w:name w:val="Emphasis"/>
    <w:basedOn w:val="DefaultParagraphFont"/>
    <w:uiPriority w:val="20"/>
    <w:qFormat/>
    <w:rsid w:val="007D317B"/>
    <w:rPr>
      <w:i/>
      <w:iCs/>
    </w:rPr>
  </w:style>
  <w:style w:type="character" w:styleId="Hyperlink">
    <w:name w:val="Hyperlink"/>
    <w:basedOn w:val="DefaultParagraphFont"/>
    <w:uiPriority w:val="99"/>
    <w:unhideWhenUsed/>
    <w:rsid w:val="00FE2A15"/>
    <w:rPr>
      <w:color w:val="467886" w:themeColor="hyperlink"/>
      <w:u w:val="single"/>
    </w:rPr>
  </w:style>
  <w:style w:type="character" w:customStyle="1" w:styleId="UnresolvedMention1">
    <w:name w:val="Unresolved Mention1"/>
    <w:basedOn w:val="DefaultParagraphFont"/>
    <w:uiPriority w:val="99"/>
    <w:semiHidden/>
    <w:unhideWhenUsed/>
    <w:rsid w:val="00FE2A15"/>
    <w:rPr>
      <w:color w:val="605E5C"/>
      <w:shd w:val="clear" w:color="auto" w:fill="E1DFDD"/>
    </w:rPr>
  </w:style>
  <w:style w:type="paragraph" w:customStyle="1" w:styleId="Author">
    <w:name w:val="Author"/>
    <w:basedOn w:val="Normal"/>
    <w:rsid w:val="00045906"/>
    <w:pPr>
      <w:spacing w:after="0" w:line="280" w:lineRule="exact"/>
      <w:jc w:val="right"/>
    </w:pPr>
    <w:rPr>
      <w:rFonts w:ascii="Helvetica" w:eastAsia="Times New Roman" w:hAnsi="Helvetica" w:cs="Times New Roman"/>
      <w:b/>
      <w:kern w:val="0"/>
      <w:szCs w:val="20"/>
      <w:lang w:val="en-US" w:eastAsia="en-US"/>
      <w14:ligatures w14:val="none"/>
    </w:rPr>
  </w:style>
  <w:style w:type="paragraph" w:customStyle="1" w:styleId="Body">
    <w:name w:val="Body"/>
    <w:basedOn w:val="Normal"/>
    <w:rsid w:val="00C60967"/>
    <w:pPr>
      <w:spacing w:after="240" w:line="240" w:lineRule="auto"/>
      <w:jc w:val="both"/>
    </w:pPr>
    <w:rPr>
      <w:rFonts w:ascii="Helvetica" w:eastAsia="Times New Roman" w:hAnsi="Helvetica" w:cs="Times New Roman"/>
      <w:kern w:val="0"/>
      <w:sz w:val="20"/>
      <w:szCs w:val="20"/>
      <w:lang w:val="en-US" w:eastAsia="en-US"/>
      <w14:ligatures w14:val="none"/>
    </w:rPr>
  </w:style>
  <w:style w:type="paragraph" w:customStyle="1" w:styleId="AbstHead">
    <w:name w:val="Abst Head"/>
    <w:basedOn w:val="Normal"/>
    <w:rsid w:val="00C60967"/>
    <w:pPr>
      <w:keepNext/>
      <w:spacing w:after="240" w:line="240" w:lineRule="auto"/>
    </w:pPr>
    <w:rPr>
      <w:rFonts w:ascii="Helvetica" w:eastAsia="Times New Roman" w:hAnsi="Helvetica" w:cs="Times New Roman"/>
      <w:b/>
      <w:caps/>
      <w:kern w:val="0"/>
      <w:sz w:val="22"/>
      <w:szCs w:val="20"/>
      <w:lang w:val="en-US" w:eastAsia="en-US"/>
      <w14:ligatures w14:val="none"/>
    </w:rPr>
  </w:style>
  <w:style w:type="paragraph" w:styleId="Header">
    <w:name w:val="header"/>
    <w:basedOn w:val="Normal"/>
    <w:link w:val="HeaderChar"/>
    <w:uiPriority w:val="99"/>
    <w:unhideWhenUsed/>
    <w:rsid w:val="00BE0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7A"/>
  </w:style>
  <w:style w:type="paragraph" w:styleId="Footer">
    <w:name w:val="footer"/>
    <w:basedOn w:val="Normal"/>
    <w:link w:val="FooterChar"/>
    <w:uiPriority w:val="99"/>
    <w:unhideWhenUsed/>
    <w:rsid w:val="00BE0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7A"/>
  </w:style>
  <w:style w:type="character" w:styleId="UnresolvedMention">
    <w:name w:val="Unresolved Mention"/>
    <w:basedOn w:val="DefaultParagraphFont"/>
    <w:uiPriority w:val="99"/>
    <w:semiHidden/>
    <w:unhideWhenUsed/>
    <w:rsid w:val="00070869"/>
    <w:rPr>
      <w:color w:val="605E5C"/>
      <w:shd w:val="clear" w:color="auto" w:fill="E1DFDD"/>
    </w:rPr>
  </w:style>
  <w:style w:type="paragraph" w:styleId="BalloonText">
    <w:name w:val="Balloon Text"/>
    <w:basedOn w:val="Normal"/>
    <w:link w:val="BalloonTextChar"/>
    <w:uiPriority w:val="99"/>
    <w:semiHidden/>
    <w:unhideWhenUsed/>
    <w:rsid w:val="00070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869"/>
    <w:rPr>
      <w:rFonts w:ascii="Segoe UI" w:hAnsi="Segoe UI" w:cs="Segoe UI"/>
      <w:sz w:val="18"/>
      <w:szCs w:val="18"/>
    </w:rPr>
  </w:style>
  <w:style w:type="paragraph" w:styleId="Revision">
    <w:name w:val="Revision"/>
    <w:hidden/>
    <w:uiPriority w:val="99"/>
    <w:semiHidden/>
    <w:rsid w:val="00070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A19AA-ACF8-455C-8C3C-3889714E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Hsu</dc:creator>
  <cp:lastModifiedBy>SDI 1167</cp:lastModifiedBy>
  <cp:revision>1</cp:revision>
  <dcterms:created xsi:type="dcterms:W3CDTF">2025-08-19T00:16:00Z</dcterms:created>
  <dcterms:modified xsi:type="dcterms:W3CDTF">2025-08-21T09:38:00Z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ceb725cb-b647-4d6d-8b37-52396f5f4abc</vt:lpwstr>
  </property>
</Properties>
</file>