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66F0D" w14:textId="77777777" w:rsidR="000122DC" w:rsidRDefault="00980987">
      <w:pPr>
        <w:jc w:val="center"/>
        <w:rPr>
          <w:rFonts w:ascii="Arial" w:hAnsi="Arial" w:cs="Arial"/>
          <w:b/>
          <w:sz w:val="32"/>
          <w:szCs w:val="32"/>
        </w:rPr>
      </w:pPr>
      <w:r w:rsidRPr="00B32F1E">
        <w:rPr>
          <w:rFonts w:ascii="Arial" w:hAnsi="Arial" w:cs="Arial"/>
          <w:b/>
          <w:sz w:val="32"/>
          <w:szCs w:val="32"/>
        </w:rPr>
        <w:t>TRACER STUDY OF BSBA-FM GRADUATES IN DORSU CATEEL CAMPUS</w:t>
      </w:r>
    </w:p>
    <w:p w14:paraId="091163B6" w14:textId="77777777" w:rsidR="00497B9A" w:rsidRPr="00B32F1E" w:rsidRDefault="00497B9A">
      <w:pPr>
        <w:jc w:val="center"/>
        <w:rPr>
          <w:rFonts w:ascii="Arial" w:hAnsi="Arial" w:cs="Arial"/>
          <w:b/>
          <w:sz w:val="32"/>
          <w:szCs w:val="32"/>
        </w:rPr>
      </w:pPr>
    </w:p>
    <w:p w14:paraId="5C814D53" w14:textId="77777777" w:rsidR="005B0D0A" w:rsidRDefault="005B0D0A">
      <w:pPr>
        <w:rPr>
          <w:rFonts w:ascii="Arial" w:hAnsi="Arial" w:cs="Arial"/>
          <w:b/>
          <w:sz w:val="20"/>
          <w:szCs w:val="20"/>
        </w:rPr>
      </w:pPr>
    </w:p>
    <w:p w14:paraId="3949DD0F" w14:textId="5D24814D" w:rsidR="000122DC" w:rsidRPr="00B32F1E" w:rsidRDefault="00B32F1E">
      <w:pPr>
        <w:rPr>
          <w:rFonts w:ascii="Arial" w:hAnsi="Arial" w:cs="Arial"/>
          <w:b/>
          <w:sz w:val="20"/>
          <w:szCs w:val="20"/>
        </w:rPr>
      </w:pPr>
      <w:r w:rsidRPr="00B32F1E">
        <w:rPr>
          <w:rFonts w:ascii="Arial" w:hAnsi="Arial" w:cs="Arial"/>
          <w:b/>
          <w:sz w:val="20"/>
          <w:szCs w:val="20"/>
        </w:rPr>
        <w:t>Abstract</w:t>
      </w:r>
    </w:p>
    <w:p w14:paraId="61B24B35" w14:textId="006A175D" w:rsidR="000122DC" w:rsidRPr="00B32F1E" w:rsidRDefault="00980987">
      <w:pPr>
        <w:ind w:left="0" w:firstLine="547"/>
        <w:rPr>
          <w:rFonts w:ascii="Arial" w:hAnsi="Arial" w:cs="Arial"/>
          <w:sz w:val="20"/>
          <w:szCs w:val="20"/>
        </w:rPr>
      </w:pPr>
      <w:r w:rsidRPr="00B32F1E">
        <w:rPr>
          <w:rFonts w:ascii="Arial" w:hAnsi="Arial" w:cs="Arial"/>
          <w:sz w:val="20"/>
          <w:szCs w:val="20"/>
        </w:rPr>
        <w:t xml:space="preserve">This tracer study aimed to evaluate the demographic and employment profiles, work attitudes, perceived quality of education, and skill development of Bachelor of Science in Business Administration major in Financial Management (BSBA-FM) graduates from 2015 to 2024 at Davao Oriental State University- </w:t>
      </w:r>
      <w:proofErr w:type="spellStart"/>
      <w:r w:rsidRPr="00B32F1E">
        <w:rPr>
          <w:rFonts w:ascii="Arial" w:hAnsi="Arial" w:cs="Arial"/>
          <w:sz w:val="20"/>
          <w:szCs w:val="20"/>
        </w:rPr>
        <w:t>Cateel</w:t>
      </w:r>
      <w:proofErr w:type="spellEnd"/>
      <w:r w:rsidRPr="00B32F1E">
        <w:rPr>
          <w:rFonts w:ascii="Arial" w:hAnsi="Arial" w:cs="Arial"/>
          <w:sz w:val="20"/>
          <w:szCs w:val="20"/>
        </w:rPr>
        <w:t xml:space="preserve"> Extension Campus. Using a descriptive research design and purposive sampling, the study surveyed 350 graduates through face-to-face and online methods. The findings revealed that the majority of respondents were female (66.29%), aged 28–30 (34.29%), single (61.14%)), the most significant number of respondents graduated from the year 2019 to 2020 and were employed primarily in the banking, retail, and government sectors. Most graduates held only a bachelor's degree, with few pursuing post-graduate studies. Employment data showed that 79.71% were employed, while 12.86% were self-employed. Graduates rated their work attitude, quality of education received, and skill and abilities development as "</w:t>
      </w:r>
      <w:ins w:id="0" w:author="Admin" w:date="2025-07-24T22:15:00Z">
        <w:r w:rsidR="00240FE1">
          <w:rPr>
            <w:rFonts w:ascii="Arial" w:hAnsi="Arial" w:cs="Arial"/>
            <w:sz w:val="20"/>
            <w:szCs w:val="20"/>
          </w:rPr>
          <w:t>h</w:t>
        </w:r>
      </w:ins>
      <w:del w:id="1" w:author="Admin" w:date="2025-07-24T22:15:00Z">
        <w:r w:rsidRPr="00B32F1E" w:rsidDel="00240FE1">
          <w:rPr>
            <w:rFonts w:ascii="Arial" w:hAnsi="Arial" w:cs="Arial"/>
            <w:sz w:val="20"/>
            <w:szCs w:val="20"/>
          </w:rPr>
          <w:delText>H</w:delText>
        </w:r>
      </w:del>
      <w:r w:rsidRPr="00B32F1E">
        <w:rPr>
          <w:rFonts w:ascii="Arial" w:hAnsi="Arial" w:cs="Arial"/>
          <w:sz w:val="20"/>
          <w:szCs w:val="20"/>
        </w:rPr>
        <w:t>igh" indicating a positive perception of their preparedness for the workforce. These results suggest that the BSBA-FM program has been effective in equipping graduates with the competencies needed in various industries. However, there is a continuing need to enhance practical skills and promote lifelong learning. The outcomes of this study may serve as a basis for curriculum development, alumni engagement, and institutional improvement.</w:t>
      </w:r>
    </w:p>
    <w:p w14:paraId="0FFC2A64" w14:textId="77777777" w:rsidR="000122DC" w:rsidRPr="00B32F1E" w:rsidRDefault="000122DC">
      <w:pPr>
        <w:ind w:left="0" w:firstLine="0"/>
        <w:rPr>
          <w:rFonts w:ascii="Arial" w:hAnsi="Arial" w:cs="Arial"/>
          <w:sz w:val="20"/>
          <w:szCs w:val="20"/>
        </w:rPr>
      </w:pPr>
    </w:p>
    <w:p w14:paraId="57F2F4A6" w14:textId="77777777" w:rsidR="000122DC" w:rsidRPr="00B32F1E" w:rsidRDefault="00980987">
      <w:pPr>
        <w:ind w:left="0" w:firstLine="0"/>
        <w:rPr>
          <w:rFonts w:ascii="Arial" w:hAnsi="Arial" w:cs="Arial"/>
          <w:sz w:val="20"/>
          <w:szCs w:val="20"/>
        </w:rPr>
      </w:pPr>
      <w:r w:rsidRPr="00B32F1E">
        <w:rPr>
          <w:rFonts w:ascii="Arial" w:hAnsi="Arial" w:cs="Arial"/>
          <w:b/>
          <w:sz w:val="20"/>
          <w:szCs w:val="20"/>
        </w:rPr>
        <w:t>Keywords</w:t>
      </w:r>
      <w:r w:rsidRPr="00B32F1E">
        <w:rPr>
          <w:rFonts w:ascii="Arial" w:hAnsi="Arial" w:cs="Arial"/>
          <w:sz w:val="20"/>
          <w:szCs w:val="20"/>
        </w:rPr>
        <w:t>: tracer study, attitude to work, BSBA alumni, quality education, skills and abilities development</w:t>
      </w:r>
    </w:p>
    <w:p w14:paraId="1EA07899" w14:textId="77777777" w:rsidR="000122DC" w:rsidRDefault="000122DC">
      <w:pPr>
        <w:ind w:left="0" w:firstLine="0"/>
        <w:rPr>
          <w:rFonts w:ascii="Arial" w:hAnsi="Arial" w:cs="Arial"/>
          <w:sz w:val="24"/>
          <w:szCs w:val="24"/>
        </w:rPr>
      </w:pPr>
    </w:p>
    <w:p w14:paraId="0D3F3577" w14:textId="77777777" w:rsidR="000122DC" w:rsidRPr="003E5FD2" w:rsidRDefault="00B32F1E">
      <w:pPr>
        <w:ind w:left="0" w:firstLine="0"/>
        <w:rPr>
          <w:rFonts w:ascii="Arial" w:hAnsi="Arial" w:cs="Arial"/>
          <w:b/>
          <w:sz w:val="24"/>
          <w:szCs w:val="24"/>
        </w:rPr>
      </w:pPr>
      <w:r w:rsidRPr="003E5FD2">
        <w:rPr>
          <w:rFonts w:ascii="Arial" w:hAnsi="Arial" w:cs="Arial"/>
          <w:b/>
          <w:sz w:val="24"/>
          <w:szCs w:val="24"/>
        </w:rPr>
        <w:t xml:space="preserve">1.0 </w:t>
      </w:r>
      <w:r w:rsidR="00980987" w:rsidRPr="003E5FD2">
        <w:rPr>
          <w:rFonts w:ascii="Arial" w:hAnsi="Arial" w:cs="Arial"/>
          <w:b/>
          <w:sz w:val="24"/>
          <w:szCs w:val="24"/>
        </w:rPr>
        <w:t>INTRODUCTION</w:t>
      </w:r>
    </w:p>
    <w:p w14:paraId="4CF2CC54" w14:textId="77777777" w:rsidR="000122DC" w:rsidRPr="00874753" w:rsidRDefault="00980987">
      <w:pPr>
        <w:ind w:left="0" w:firstLine="720"/>
        <w:rPr>
          <w:rFonts w:ascii="Arial" w:hAnsi="Arial" w:cs="Arial"/>
          <w:sz w:val="20"/>
          <w:szCs w:val="20"/>
        </w:rPr>
      </w:pPr>
      <w:r w:rsidRPr="00874753">
        <w:rPr>
          <w:rFonts w:ascii="Arial" w:hAnsi="Arial" w:cs="Arial"/>
          <w:sz w:val="20"/>
          <w:szCs w:val="20"/>
        </w:rPr>
        <w:t>Tracer studies serve as critical tools for monitoring the transition of graduates from education to employment, particularly for courses such as the Bachelor of Science in Business Administration Major in Financial Management (BSBA-FM), where practical skills and professional attitudes are essential (Meto, 2023). The importance of tracing the career paths and competencies of graduates has been increasingly recognized in recent years as educational institutions seek to evaluate the effectiveness of their programs in preparing students for the workforce (</w:t>
      </w:r>
      <w:proofErr w:type="spellStart"/>
      <w:r w:rsidRPr="00874753">
        <w:rPr>
          <w:rFonts w:ascii="Arial" w:hAnsi="Arial" w:cs="Arial"/>
          <w:sz w:val="20"/>
          <w:szCs w:val="20"/>
        </w:rPr>
        <w:t>Teichler</w:t>
      </w:r>
      <w:proofErr w:type="spellEnd"/>
      <w:r w:rsidRPr="00874753">
        <w:rPr>
          <w:rFonts w:ascii="Arial" w:hAnsi="Arial" w:cs="Arial"/>
          <w:sz w:val="20"/>
          <w:szCs w:val="20"/>
        </w:rPr>
        <w:t xml:space="preserve">, 2019). However, the Commission on Higher Education (CHED) has prioritized aligning educational programs with industry needs to enhance graduate employability (Bustos, 2024). Tracer studies in the country reveal significant insights into the work readiness of graduates and their integration into the workforce (Odame et al., 2021). </w:t>
      </w:r>
    </w:p>
    <w:p w14:paraId="199591E7" w14:textId="77777777" w:rsidR="000122DC" w:rsidRPr="00874753" w:rsidRDefault="00980987">
      <w:pPr>
        <w:ind w:left="0" w:firstLine="720"/>
        <w:rPr>
          <w:rFonts w:ascii="Arial" w:hAnsi="Arial" w:cs="Arial"/>
          <w:sz w:val="20"/>
          <w:szCs w:val="20"/>
        </w:rPr>
      </w:pPr>
      <w:r w:rsidRPr="00874753">
        <w:rPr>
          <w:rFonts w:ascii="Arial" w:hAnsi="Arial" w:cs="Arial"/>
          <w:sz w:val="20"/>
          <w:szCs w:val="20"/>
        </w:rPr>
        <w:t>Graduates from the Bachelor of Science in Business Administration Major in Financial Management (BSBA-FM) program often find themselves struggling to find positions that match their qualifications, raising concerns about the effectiveness of the education they received (Alejandre et al., 2015). Local businesses have expressed concerns that while these graduates possess theoretical knowledge, they lack the practical skills and work attitudes necessary for success in the workplace (Pang et al., 2019).</w:t>
      </w:r>
      <w:r w:rsidRPr="00874753">
        <w:rPr>
          <w:sz w:val="20"/>
          <w:szCs w:val="20"/>
        </w:rPr>
        <w:t xml:space="preserve"> </w:t>
      </w:r>
      <w:r w:rsidRPr="00874753">
        <w:rPr>
          <w:rFonts w:ascii="Arial" w:hAnsi="Arial" w:cs="Arial"/>
          <w:sz w:val="20"/>
          <w:szCs w:val="20"/>
        </w:rPr>
        <w:t xml:space="preserve">This study is grounded in the </w:t>
      </w:r>
      <w:bookmarkStart w:id="2" w:name="_GoBack"/>
      <w:r w:rsidRPr="00874753">
        <w:rPr>
          <w:rFonts w:ascii="Arial" w:hAnsi="Arial" w:cs="Arial"/>
          <w:sz w:val="20"/>
          <w:szCs w:val="20"/>
        </w:rPr>
        <w:t>Human Capital Theory</w:t>
      </w:r>
      <w:bookmarkEnd w:id="2"/>
      <w:r w:rsidRPr="00874753">
        <w:rPr>
          <w:rFonts w:ascii="Arial" w:hAnsi="Arial" w:cs="Arial"/>
          <w:sz w:val="20"/>
          <w:szCs w:val="20"/>
        </w:rPr>
        <w:t>, developed by Becker (1962). Human capital theory states that investments in individuals, particularly through education and training, improve their productivity, ultimately leading to higher earnings and economic growth (Becker, 1993).</w:t>
      </w:r>
      <w:r w:rsidRPr="00874753">
        <w:rPr>
          <w:sz w:val="20"/>
          <w:szCs w:val="20"/>
        </w:rPr>
        <w:t xml:space="preserve"> </w:t>
      </w:r>
      <w:r w:rsidRPr="00874753">
        <w:rPr>
          <w:rFonts w:ascii="Arial" w:hAnsi="Arial" w:cs="Arial"/>
          <w:sz w:val="20"/>
          <w:szCs w:val="20"/>
        </w:rPr>
        <w:t>Human Capital Theory, initially developed by economists such as Gary Becker (1962) and Theodore Schultz (1961), posits that individuals and societies derive economic benefits from investments in people, particularly through education, training, and health. According to this theory, education is not merely a consumption activity but a form of investment in human beings that increases their productivity and potential income (</w:t>
      </w:r>
      <w:proofErr w:type="spellStart"/>
      <w:r w:rsidRPr="00874753">
        <w:rPr>
          <w:rFonts w:ascii="Arial" w:hAnsi="Arial" w:cs="Arial"/>
          <w:sz w:val="20"/>
          <w:szCs w:val="20"/>
        </w:rPr>
        <w:t>Marginson</w:t>
      </w:r>
      <w:proofErr w:type="spellEnd"/>
      <w:r w:rsidRPr="00874753">
        <w:rPr>
          <w:rFonts w:ascii="Arial" w:hAnsi="Arial" w:cs="Arial"/>
          <w:sz w:val="20"/>
          <w:szCs w:val="20"/>
        </w:rPr>
        <w:t>, 2019). This foundational view emphasizes the importance of developing skills and competencies that contribute to personal growth and national economic development.</w:t>
      </w:r>
    </w:p>
    <w:p w14:paraId="1A0B072A" w14:textId="77777777" w:rsidR="000122DC" w:rsidRPr="00874753" w:rsidRDefault="00980987">
      <w:pPr>
        <w:ind w:left="0" w:firstLine="720"/>
        <w:rPr>
          <w:rFonts w:ascii="Arial" w:hAnsi="Arial" w:cs="Arial"/>
          <w:sz w:val="20"/>
          <w:szCs w:val="20"/>
        </w:rPr>
      </w:pPr>
      <w:r w:rsidRPr="00874753">
        <w:rPr>
          <w:rFonts w:ascii="Arial" w:hAnsi="Arial" w:cs="Arial"/>
          <w:sz w:val="20"/>
          <w:szCs w:val="20"/>
        </w:rPr>
        <w:t>Despite the Commission on Higher Education (CHED) prioritizing the alignment of educational programs with industry needs, many graduates still struggle to secure employment that matches their qualifications (Alejandre et al., 2015; Bustos, 2024). The gap highlights explicitly the lack of focus on adaptability, communication, teamwork, and emotional intelligence, which are highly valued by employers but insufficiently developed in educational programs (McKinnon et al., 2017; Pang et al., (2019). This gap results in higher unemployment or underemployment among business graduates despite their technical capabilities (Alejandre et al., 2015). This study aims to explore the alignment of BSBA-Major in Financial Management programs with industry demands for both technical and professional skills and to assess the preparedness of graduates to meet these expectations.</w:t>
      </w:r>
    </w:p>
    <w:p w14:paraId="341E8B3C" w14:textId="77777777" w:rsidR="000122DC" w:rsidRPr="003E5FD2" w:rsidRDefault="00B32F1E">
      <w:pPr>
        <w:rPr>
          <w:rFonts w:ascii="Arial" w:hAnsi="Arial" w:cs="Arial"/>
          <w:b/>
          <w:sz w:val="24"/>
          <w:szCs w:val="24"/>
        </w:rPr>
      </w:pPr>
      <w:r w:rsidRPr="003E5FD2">
        <w:rPr>
          <w:rFonts w:ascii="Arial" w:hAnsi="Arial" w:cs="Arial"/>
          <w:b/>
          <w:sz w:val="24"/>
          <w:szCs w:val="24"/>
        </w:rPr>
        <w:t xml:space="preserve">2.0 </w:t>
      </w:r>
      <w:r w:rsidR="00980987" w:rsidRPr="003E5FD2">
        <w:rPr>
          <w:rFonts w:ascii="Arial" w:hAnsi="Arial" w:cs="Arial"/>
          <w:b/>
          <w:sz w:val="24"/>
          <w:szCs w:val="24"/>
        </w:rPr>
        <w:t>METHODOLOGY</w:t>
      </w:r>
    </w:p>
    <w:p w14:paraId="12D04063" w14:textId="77777777" w:rsidR="000122DC" w:rsidRPr="00874753" w:rsidRDefault="00874753">
      <w:pPr>
        <w:rPr>
          <w:rFonts w:ascii="Arial" w:hAnsi="Arial" w:cs="Arial"/>
          <w:b/>
          <w:sz w:val="20"/>
          <w:szCs w:val="20"/>
        </w:rPr>
      </w:pPr>
      <w:r w:rsidRPr="00874753">
        <w:rPr>
          <w:rFonts w:ascii="Arial" w:hAnsi="Arial" w:cs="Arial"/>
          <w:b/>
          <w:sz w:val="20"/>
          <w:szCs w:val="20"/>
        </w:rPr>
        <w:t xml:space="preserve">2.1 </w:t>
      </w:r>
      <w:r w:rsidR="00980987" w:rsidRPr="00874753">
        <w:rPr>
          <w:rFonts w:ascii="Arial" w:hAnsi="Arial" w:cs="Arial"/>
          <w:b/>
          <w:sz w:val="20"/>
          <w:szCs w:val="20"/>
        </w:rPr>
        <w:t>Research Design</w:t>
      </w:r>
    </w:p>
    <w:p w14:paraId="5A42C34C" w14:textId="77777777" w:rsidR="000122DC" w:rsidRPr="00874753" w:rsidRDefault="00980987">
      <w:pPr>
        <w:ind w:left="0" w:firstLine="547"/>
        <w:rPr>
          <w:rFonts w:ascii="Arial" w:hAnsi="Arial" w:cs="Arial"/>
          <w:b/>
          <w:sz w:val="20"/>
          <w:szCs w:val="20"/>
        </w:rPr>
      </w:pPr>
      <w:r w:rsidRPr="00874753">
        <w:rPr>
          <w:rFonts w:ascii="Arial" w:hAnsi="Arial" w:cs="Arial"/>
          <w:sz w:val="20"/>
          <w:szCs w:val="20"/>
        </w:rPr>
        <w:t>This study utilized a descriptive research design. A descriptive research design enabled the systematic description of the employment outcomes, career progression, attitudes, and skills development of Bachelor of Science in Business Administration Major in Financial Management (BSBA-FM) graduates. Additionally, this design was appropriate because the study aimed to gather factual data on where graduates were employed, their career paths, and how their education influenced their employability.</w:t>
      </w:r>
    </w:p>
    <w:p w14:paraId="4E4B1054" w14:textId="77777777" w:rsidR="000122DC" w:rsidRPr="00874753" w:rsidRDefault="00874753">
      <w:pPr>
        <w:pStyle w:val="Heading2"/>
        <w:spacing w:line="240" w:lineRule="auto"/>
        <w:rPr>
          <w:rFonts w:cs="Arial"/>
          <w:sz w:val="20"/>
          <w:szCs w:val="20"/>
          <w:lang w:val="en-US"/>
        </w:rPr>
      </w:pPr>
      <w:r>
        <w:rPr>
          <w:rFonts w:cs="Arial"/>
          <w:sz w:val="20"/>
          <w:szCs w:val="20"/>
          <w:lang w:val="en-US"/>
        </w:rPr>
        <w:t xml:space="preserve">2.2 </w:t>
      </w:r>
      <w:r w:rsidR="00980987" w:rsidRPr="00874753">
        <w:rPr>
          <w:rFonts w:cs="Arial"/>
          <w:sz w:val="20"/>
          <w:szCs w:val="20"/>
          <w:lang w:val="en-US"/>
        </w:rPr>
        <w:t xml:space="preserve">Research Locale </w:t>
      </w:r>
    </w:p>
    <w:p w14:paraId="30BE3890" w14:textId="77777777" w:rsidR="000122DC" w:rsidRDefault="00980987">
      <w:pPr>
        <w:pStyle w:val="Heading2"/>
        <w:spacing w:line="240" w:lineRule="auto"/>
        <w:ind w:firstLine="720"/>
        <w:rPr>
          <w:rFonts w:cs="Arial"/>
          <w:b w:val="0"/>
          <w:sz w:val="20"/>
          <w:szCs w:val="20"/>
          <w:lang w:val="en-US"/>
        </w:rPr>
      </w:pPr>
      <w:r w:rsidRPr="00874753">
        <w:rPr>
          <w:rFonts w:cs="Arial"/>
          <w:b w:val="0"/>
          <w:sz w:val="20"/>
          <w:szCs w:val="20"/>
          <w:lang w:val="en-US"/>
        </w:rPr>
        <w:t>This study was conducted in Davao Oriental Province, part of the Davao Region. Additionally, data collection from the respondents was completed from September to May 2025.</w:t>
      </w:r>
    </w:p>
    <w:p w14:paraId="0C8CC22F" w14:textId="77777777" w:rsidR="00874753" w:rsidRPr="00874753" w:rsidRDefault="00874753" w:rsidP="00874753"/>
    <w:p w14:paraId="0F023EB3" w14:textId="77777777" w:rsidR="00874753" w:rsidRDefault="00874753" w:rsidP="00874753">
      <w:pPr>
        <w:ind w:left="0" w:firstLine="0"/>
        <w:rPr>
          <w:rFonts w:ascii="Arial" w:eastAsia="Calibri" w:hAnsi="Arial" w:cs="Arial"/>
          <w:b/>
          <w:sz w:val="20"/>
          <w:szCs w:val="20"/>
        </w:rPr>
      </w:pPr>
      <w:r>
        <w:rPr>
          <w:rFonts w:ascii="Arial" w:eastAsia="Calibri" w:hAnsi="Arial" w:cs="Arial"/>
          <w:b/>
          <w:sz w:val="20"/>
          <w:szCs w:val="20"/>
        </w:rPr>
        <w:t xml:space="preserve">2.3 </w:t>
      </w:r>
      <w:r w:rsidR="00980987" w:rsidRPr="00874753">
        <w:rPr>
          <w:rFonts w:ascii="Arial" w:eastAsia="Calibri" w:hAnsi="Arial" w:cs="Arial"/>
          <w:b/>
          <w:sz w:val="20"/>
          <w:szCs w:val="20"/>
        </w:rPr>
        <w:t>Participants</w:t>
      </w:r>
      <w:r>
        <w:rPr>
          <w:rFonts w:ascii="Arial" w:eastAsia="Calibri" w:hAnsi="Arial" w:cs="Arial"/>
          <w:b/>
          <w:sz w:val="20"/>
          <w:szCs w:val="20"/>
        </w:rPr>
        <w:t xml:space="preserve"> and Sampling Technique</w:t>
      </w:r>
    </w:p>
    <w:p w14:paraId="642C004A" w14:textId="77777777" w:rsidR="000122DC" w:rsidRPr="00874753" w:rsidRDefault="00980987" w:rsidP="00874753">
      <w:pPr>
        <w:ind w:left="0" w:firstLine="720"/>
        <w:rPr>
          <w:rFonts w:ascii="Arial" w:eastAsia="Calibri" w:hAnsi="Arial" w:cs="Arial"/>
          <w:b/>
          <w:sz w:val="20"/>
          <w:szCs w:val="20"/>
        </w:rPr>
      </w:pPr>
      <w:r w:rsidRPr="00874753">
        <w:rPr>
          <w:rFonts w:ascii="Arial" w:eastAsia="Calibri" w:hAnsi="Arial" w:cs="Arial"/>
          <w:sz w:val="20"/>
          <w:szCs w:val="20"/>
        </w:rPr>
        <w:t>The respondents of this study were graduates of Bachelor of Science in Business Administration Major in Financial Management (BSBA-FM) from the year 2015-2024 at the Davao Oriental State University-</w:t>
      </w:r>
      <w:proofErr w:type="spellStart"/>
      <w:r w:rsidRPr="00874753">
        <w:rPr>
          <w:rFonts w:ascii="Arial" w:eastAsia="Calibri" w:hAnsi="Arial" w:cs="Arial"/>
          <w:sz w:val="20"/>
          <w:szCs w:val="20"/>
        </w:rPr>
        <w:t>Cateel</w:t>
      </w:r>
      <w:proofErr w:type="spellEnd"/>
      <w:r w:rsidRPr="00874753">
        <w:rPr>
          <w:rFonts w:ascii="Arial" w:eastAsia="Calibri" w:hAnsi="Arial" w:cs="Arial"/>
          <w:sz w:val="20"/>
          <w:szCs w:val="20"/>
        </w:rPr>
        <w:t xml:space="preserve"> Campus.</w:t>
      </w:r>
    </w:p>
    <w:p w14:paraId="0713F79E" w14:textId="77777777" w:rsidR="000122DC" w:rsidRPr="00874753" w:rsidRDefault="00980987">
      <w:pPr>
        <w:ind w:left="0" w:firstLine="720"/>
        <w:rPr>
          <w:rFonts w:ascii="Arial" w:eastAsia="Calibri" w:hAnsi="Arial" w:cs="Arial"/>
          <w:sz w:val="20"/>
          <w:szCs w:val="20"/>
        </w:rPr>
      </w:pPr>
      <w:r w:rsidRPr="00874753">
        <w:rPr>
          <w:rFonts w:ascii="Arial" w:eastAsia="Calibri" w:hAnsi="Arial" w:cs="Arial"/>
          <w:sz w:val="20"/>
          <w:szCs w:val="20"/>
        </w:rPr>
        <w:t xml:space="preserve">This study utilized purposive sampling to specifically select graduates of the Bachelor of Science in Business Administration major in Financial Management (BSBA-FM), as they possessed the relevant background and experience necessary to provide meaningful </w:t>
      </w:r>
      <w:r w:rsidRPr="00874753">
        <w:rPr>
          <w:rFonts w:ascii="Arial" w:eastAsia="Calibri" w:hAnsi="Arial" w:cs="Arial"/>
          <w:sz w:val="20"/>
          <w:szCs w:val="20"/>
        </w:rPr>
        <w:lastRenderedPageBreak/>
        <w:t>insights for the tracer study. This technique ensured that only individuals who met the study’s criteria were included, allowing for focused and reliable data collection.</w:t>
      </w:r>
    </w:p>
    <w:p w14:paraId="240F2EFC" w14:textId="77777777" w:rsidR="000122DC" w:rsidRPr="00874753" w:rsidRDefault="00874753">
      <w:pPr>
        <w:ind w:left="0" w:firstLine="0"/>
        <w:rPr>
          <w:rFonts w:ascii="Arial" w:hAnsi="Arial" w:cs="Arial"/>
          <w:b/>
          <w:sz w:val="20"/>
          <w:szCs w:val="20"/>
        </w:rPr>
      </w:pPr>
      <w:r>
        <w:rPr>
          <w:rFonts w:ascii="Arial" w:hAnsi="Arial" w:cs="Arial"/>
          <w:b/>
          <w:sz w:val="20"/>
          <w:szCs w:val="20"/>
        </w:rPr>
        <w:t xml:space="preserve">2.4 </w:t>
      </w:r>
      <w:r w:rsidR="00980987" w:rsidRPr="00874753">
        <w:rPr>
          <w:rFonts w:ascii="Arial" w:hAnsi="Arial" w:cs="Arial"/>
          <w:b/>
          <w:sz w:val="20"/>
          <w:szCs w:val="20"/>
        </w:rPr>
        <w:t>Research Instrument</w:t>
      </w:r>
    </w:p>
    <w:p w14:paraId="758A3111" w14:textId="77777777" w:rsidR="000122DC" w:rsidRPr="00874753" w:rsidRDefault="00980987">
      <w:pPr>
        <w:ind w:left="0" w:firstLine="720"/>
        <w:rPr>
          <w:rFonts w:ascii="Arial" w:hAnsi="Arial" w:cs="Arial"/>
          <w:sz w:val="20"/>
          <w:szCs w:val="20"/>
        </w:rPr>
      </w:pPr>
      <w:r w:rsidRPr="00874753">
        <w:rPr>
          <w:rFonts w:ascii="Arial" w:hAnsi="Arial" w:cs="Arial"/>
          <w:sz w:val="20"/>
          <w:szCs w:val="20"/>
        </w:rPr>
        <w:t xml:space="preserve">This study utilized an adapted survey questionnaire that employed a five-point Likert scale, with 5 indicating the highest response and 1 indicating the lowest response. The survey questionnaire was adapted from the study of </w:t>
      </w:r>
      <w:proofErr w:type="spellStart"/>
      <w:r w:rsidRPr="00874753">
        <w:rPr>
          <w:rFonts w:ascii="Arial" w:hAnsi="Arial" w:cs="Arial"/>
          <w:sz w:val="20"/>
          <w:szCs w:val="20"/>
        </w:rPr>
        <w:t>Escandallo</w:t>
      </w:r>
      <w:proofErr w:type="spellEnd"/>
      <w:r w:rsidRPr="00874753">
        <w:rPr>
          <w:rFonts w:ascii="Arial" w:hAnsi="Arial" w:cs="Arial"/>
          <w:sz w:val="20"/>
          <w:szCs w:val="20"/>
        </w:rPr>
        <w:t xml:space="preserve"> (2024), titled "A tracer study on the Elementary Education Graduates from the academic year 2015 to 2019: Employment in Focus," with a Cronbach alpha result of 0.955, indicating an acceptable level of internal consistency and reliability.</w:t>
      </w:r>
    </w:p>
    <w:p w14:paraId="518949DE" w14:textId="77777777" w:rsidR="000122DC" w:rsidRPr="00874753" w:rsidRDefault="00980987">
      <w:pPr>
        <w:ind w:left="0" w:firstLine="547"/>
        <w:rPr>
          <w:rFonts w:ascii="Arial" w:hAnsi="Arial" w:cs="Arial"/>
          <w:sz w:val="20"/>
          <w:szCs w:val="20"/>
        </w:rPr>
      </w:pPr>
      <w:r w:rsidRPr="00874753">
        <w:rPr>
          <w:rFonts w:ascii="Arial" w:hAnsi="Arial" w:cs="Arial"/>
          <w:sz w:val="20"/>
          <w:szCs w:val="20"/>
        </w:rPr>
        <w:t>The questionnaire consisted of two (2) parts. The first part of the questionnaire covered the demographic profile and employment profile of the respondents. The second part of the survey questionnaire consisted of questions categorized into three sections: Attitude to work, quality education provision, and skills and abilities development.</w:t>
      </w:r>
    </w:p>
    <w:p w14:paraId="1AE3AAAF" w14:textId="77777777" w:rsidR="000122DC" w:rsidRPr="00874753" w:rsidRDefault="00874753">
      <w:pPr>
        <w:rPr>
          <w:rFonts w:ascii="Arial" w:hAnsi="Arial" w:cs="Arial"/>
          <w:b/>
          <w:sz w:val="20"/>
          <w:szCs w:val="20"/>
        </w:rPr>
      </w:pPr>
      <w:r>
        <w:rPr>
          <w:rFonts w:ascii="Arial" w:hAnsi="Arial" w:cs="Arial"/>
          <w:b/>
          <w:sz w:val="20"/>
          <w:szCs w:val="20"/>
        </w:rPr>
        <w:t xml:space="preserve">2.5 </w:t>
      </w:r>
      <w:r w:rsidR="00980987" w:rsidRPr="00874753">
        <w:rPr>
          <w:rFonts w:ascii="Arial" w:hAnsi="Arial" w:cs="Arial"/>
          <w:b/>
          <w:sz w:val="20"/>
          <w:szCs w:val="20"/>
        </w:rPr>
        <w:t>Data Gathering Procedure</w:t>
      </w:r>
    </w:p>
    <w:p w14:paraId="2B17B7AB" w14:textId="77777777" w:rsidR="000122DC" w:rsidRPr="00874753" w:rsidRDefault="00980987">
      <w:pPr>
        <w:ind w:left="0" w:firstLine="547"/>
        <w:rPr>
          <w:rFonts w:ascii="Arial" w:hAnsi="Arial" w:cs="Arial"/>
          <w:sz w:val="20"/>
          <w:szCs w:val="20"/>
        </w:rPr>
      </w:pPr>
      <w:r w:rsidRPr="00874753">
        <w:rPr>
          <w:rFonts w:ascii="Arial" w:hAnsi="Arial" w:cs="Arial"/>
          <w:sz w:val="20"/>
          <w:szCs w:val="20"/>
        </w:rPr>
        <w:t>The researchers began by securing ethical clearance from the University Research Ethics Board and requesting the list of graduates from the registrar for batch 2015–2024. After obtaining permission to conduct the study, they distributed informed consent forms to participants—either in person or via Facebook Messenger. The questionnaire was administered through face-to-face and online methods, with responses collected personally and through Google Forms. Finally, the data were encoded and analyzed.</w:t>
      </w:r>
    </w:p>
    <w:p w14:paraId="47EDE886" w14:textId="77777777" w:rsidR="000122DC" w:rsidRPr="00874753" w:rsidRDefault="00874753">
      <w:pPr>
        <w:rPr>
          <w:rFonts w:ascii="Arial" w:hAnsi="Arial" w:cs="Arial"/>
          <w:b/>
          <w:sz w:val="20"/>
          <w:szCs w:val="20"/>
        </w:rPr>
      </w:pPr>
      <w:r>
        <w:rPr>
          <w:rFonts w:ascii="Arial" w:hAnsi="Arial" w:cs="Arial"/>
          <w:b/>
          <w:sz w:val="20"/>
          <w:szCs w:val="20"/>
        </w:rPr>
        <w:t xml:space="preserve">2.6 </w:t>
      </w:r>
      <w:r w:rsidR="00980987" w:rsidRPr="00874753">
        <w:rPr>
          <w:rFonts w:ascii="Arial" w:hAnsi="Arial" w:cs="Arial"/>
          <w:b/>
          <w:sz w:val="20"/>
          <w:szCs w:val="20"/>
        </w:rPr>
        <w:t>Data Analysis</w:t>
      </w:r>
    </w:p>
    <w:p w14:paraId="0CFE2883" w14:textId="77777777" w:rsidR="000122DC" w:rsidRPr="00874753" w:rsidRDefault="00980987" w:rsidP="00874753">
      <w:pPr>
        <w:ind w:left="0" w:firstLine="547"/>
        <w:rPr>
          <w:rFonts w:ascii="Arial" w:hAnsi="Arial" w:cs="Arial"/>
          <w:sz w:val="20"/>
          <w:szCs w:val="20"/>
        </w:rPr>
      </w:pPr>
      <w:r w:rsidRPr="00874753">
        <w:rPr>
          <w:rFonts w:ascii="Arial" w:hAnsi="Arial" w:cs="Arial"/>
          <w:sz w:val="20"/>
          <w:szCs w:val="20"/>
        </w:rPr>
        <w:t>The following statistical tools that were utilized in this study were the following. Frequency and Percentage were used to measure the demographic profile and employment profile of the respondents. The Mean was used to identify the level of graduate's attitudes towards work, evaluate the quality of education provision, and develop skills and abilities.</w:t>
      </w:r>
    </w:p>
    <w:p w14:paraId="0D64D62D" w14:textId="77777777" w:rsidR="000122DC" w:rsidRPr="00874753" w:rsidRDefault="00874753">
      <w:pPr>
        <w:rPr>
          <w:rFonts w:ascii="Arial" w:hAnsi="Arial" w:cs="Arial"/>
          <w:b/>
          <w:sz w:val="20"/>
          <w:szCs w:val="20"/>
        </w:rPr>
      </w:pPr>
      <w:r>
        <w:rPr>
          <w:rFonts w:ascii="Arial" w:hAnsi="Arial" w:cs="Arial"/>
          <w:b/>
          <w:sz w:val="20"/>
          <w:szCs w:val="20"/>
        </w:rPr>
        <w:t xml:space="preserve">2.7 </w:t>
      </w:r>
      <w:r w:rsidR="00980987" w:rsidRPr="00874753">
        <w:rPr>
          <w:rFonts w:ascii="Arial" w:hAnsi="Arial" w:cs="Arial"/>
          <w:b/>
          <w:sz w:val="20"/>
          <w:szCs w:val="20"/>
        </w:rPr>
        <w:t>Ethical Considerations</w:t>
      </w:r>
    </w:p>
    <w:p w14:paraId="707932BE" w14:textId="45419862" w:rsidR="000122DC" w:rsidRPr="00874753" w:rsidRDefault="00980987">
      <w:pPr>
        <w:ind w:left="0" w:firstLine="547"/>
        <w:rPr>
          <w:rFonts w:ascii="Arial" w:hAnsi="Arial" w:cs="Arial"/>
          <w:sz w:val="20"/>
          <w:szCs w:val="20"/>
        </w:rPr>
      </w:pPr>
      <w:r w:rsidRPr="00874753">
        <w:rPr>
          <w:rFonts w:ascii="Arial" w:hAnsi="Arial" w:cs="Arial"/>
          <w:sz w:val="20"/>
          <w:szCs w:val="20"/>
        </w:rPr>
        <w:t xml:space="preserve">The research was reviewed by the </w:t>
      </w:r>
      <w:commentRangeStart w:id="3"/>
      <w:r w:rsidRPr="00874753">
        <w:rPr>
          <w:rFonts w:ascii="Arial" w:hAnsi="Arial" w:cs="Arial"/>
          <w:sz w:val="20"/>
          <w:szCs w:val="20"/>
        </w:rPr>
        <w:t xml:space="preserve">University of </w:t>
      </w:r>
      <w:commentRangeEnd w:id="3"/>
      <w:r w:rsidR="00904E24">
        <w:rPr>
          <w:rStyle w:val="CommentReference"/>
        </w:rPr>
        <w:commentReference w:id="3"/>
      </w:r>
      <w:r w:rsidRPr="00874753">
        <w:rPr>
          <w:rFonts w:ascii="Arial" w:hAnsi="Arial" w:cs="Arial"/>
          <w:sz w:val="20"/>
          <w:szCs w:val="20"/>
        </w:rPr>
        <w:t>University Research Ethics Committee (DORSU-UREB) to ensure compliance with ethical standards. It adhered to the ten dimensions of research ethics, including social value, informed consent, vulnerability of research participants, risk-benefit and safety, privacy and confidentiality of information, justice, transparency, qualification of the researcher, adequacy of facilities, and community involvement.</w:t>
      </w:r>
    </w:p>
    <w:p w14:paraId="749C9E47" w14:textId="77777777" w:rsidR="000122DC" w:rsidRPr="003E5FD2" w:rsidRDefault="00874753">
      <w:pPr>
        <w:rPr>
          <w:rFonts w:ascii="Arial" w:hAnsi="Arial" w:cs="Arial"/>
          <w:b/>
          <w:sz w:val="24"/>
          <w:szCs w:val="24"/>
        </w:rPr>
      </w:pPr>
      <w:r w:rsidRPr="003E5FD2">
        <w:rPr>
          <w:rFonts w:ascii="Arial" w:hAnsi="Arial" w:cs="Arial"/>
          <w:b/>
          <w:sz w:val="24"/>
          <w:szCs w:val="24"/>
        </w:rPr>
        <w:t xml:space="preserve">3.0 </w:t>
      </w:r>
      <w:r w:rsidR="00980987" w:rsidRPr="003E5FD2">
        <w:rPr>
          <w:rFonts w:ascii="Arial" w:hAnsi="Arial" w:cs="Arial"/>
          <w:b/>
          <w:sz w:val="24"/>
          <w:szCs w:val="24"/>
        </w:rPr>
        <w:t>RESULTS AND DISCUSSION</w:t>
      </w:r>
    </w:p>
    <w:p w14:paraId="3771025A" w14:textId="77777777" w:rsidR="000122DC" w:rsidRPr="00874753" w:rsidRDefault="00FE533B">
      <w:pPr>
        <w:keepNext/>
        <w:keepLines/>
        <w:spacing w:after="0"/>
        <w:ind w:left="0" w:firstLine="0"/>
        <w:contextualSpacing/>
        <w:outlineLvl w:val="1"/>
        <w:rPr>
          <w:rFonts w:ascii="Arial" w:eastAsia="SimSun" w:hAnsi="Arial" w:cs="Times New Roman"/>
          <w:b/>
          <w:sz w:val="20"/>
          <w:szCs w:val="20"/>
          <w:lang w:val="en-PH"/>
        </w:rPr>
      </w:pPr>
      <w:bookmarkStart w:id="4" w:name="_Toc201404178"/>
      <w:r>
        <w:rPr>
          <w:rFonts w:ascii="Arial" w:eastAsia="SimSun" w:hAnsi="Arial" w:cs="Times New Roman"/>
          <w:b/>
          <w:sz w:val="20"/>
          <w:szCs w:val="20"/>
          <w:lang w:val="en-PH"/>
        </w:rPr>
        <w:t xml:space="preserve">3.1 </w:t>
      </w:r>
      <w:r w:rsidR="00980987" w:rsidRPr="00874753">
        <w:rPr>
          <w:rFonts w:ascii="Arial" w:eastAsia="SimSun" w:hAnsi="Arial" w:cs="Times New Roman"/>
          <w:b/>
          <w:sz w:val="20"/>
          <w:szCs w:val="20"/>
          <w:lang w:val="en-PH"/>
        </w:rPr>
        <w:t>Demographic Profile of the Respondents</w:t>
      </w:r>
      <w:bookmarkEnd w:id="4"/>
    </w:p>
    <w:p w14:paraId="05741A94" w14:textId="77777777" w:rsidR="000122DC" w:rsidRPr="00874753" w:rsidRDefault="00980987">
      <w:pPr>
        <w:keepNext/>
        <w:keepLines/>
        <w:spacing w:after="0"/>
        <w:ind w:left="0" w:firstLine="720"/>
        <w:contextualSpacing/>
        <w:outlineLvl w:val="1"/>
        <w:rPr>
          <w:rFonts w:ascii="Arial" w:eastAsia="SimSun" w:hAnsi="Arial" w:cs="Times New Roman"/>
          <w:sz w:val="20"/>
          <w:szCs w:val="20"/>
          <w:lang w:val="en-PH"/>
        </w:rPr>
      </w:pPr>
      <w:r w:rsidRPr="00874753">
        <w:rPr>
          <w:rFonts w:ascii="Arial" w:eastAsia="SimSun" w:hAnsi="Arial" w:cs="Times New Roman"/>
          <w:sz w:val="20"/>
          <w:szCs w:val="20"/>
          <w:lang w:val="en-PH"/>
        </w:rPr>
        <w:t xml:space="preserve">The study revealed that a high percentage of BSBA-FM graduates from the </w:t>
      </w:r>
      <w:commentRangeStart w:id="5"/>
      <w:proofErr w:type="spellStart"/>
      <w:r w:rsidRPr="00874753">
        <w:rPr>
          <w:rFonts w:ascii="Arial" w:eastAsia="SimSun" w:hAnsi="Arial" w:cs="Times New Roman"/>
          <w:sz w:val="20"/>
          <w:szCs w:val="20"/>
          <w:lang w:val="en-PH"/>
        </w:rPr>
        <w:t>DOrSU</w:t>
      </w:r>
      <w:commentRangeEnd w:id="5"/>
      <w:proofErr w:type="spellEnd"/>
      <w:r w:rsidR="00904E24">
        <w:rPr>
          <w:rStyle w:val="CommentReference"/>
        </w:rPr>
        <w:commentReference w:id="5"/>
      </w:r>
      <w:r w:rsidRPr="00874753">
        <w:rPr>
          <w:rFonts w:ascii="Arial" w:eastAsia="SimSun" w:hAnsi="Arial" w:cs="Times New Roman"/>
          <w:sz w:val="20"/>
          <w:szCs w:val="20"/>
          <w:lang w:val="en-PH"/>
        </w:rPr>
        <w:t xml:space="preserve"> </w:t>
      </w:r>
      <w:proofErr w:type="spellStart"/>
      <w:r w:rsidRPr="00874753">
        <w:rPr>
          <w:rFonts w:ascii="Arial" w:eastAsia="SimSun" w:hAnsi="Arial" w:cs="Times New Roman"/>
          <w:sz w:val="20"/>
          <w:szCs w:val="20"/>
          <w:lang w:val="en-PH"/>
        </w:rPr>
        <w:t>Cateel</w:t>
      </w:r>
      <w:proofErr w:type="spellEnd"/>
      <w:r w:rsidRPr="00874753">
        <w:rPr>
          <w:rFonts w:ascii="Arial" w:eastAsia="SimSun" w:hAnsi="Arial" w:cs="Times New Roman"/>
          <w:sz w:val="20"/>
          <w:szCs w:val="20"/>
          <w:lang w:val="en-PH"/>
        </w:rPr>
        <w:t xml:space="preserve"> Campus are employed, possess a positive attitude toward work, and rate their educational experience and skills development as high. These results indicate the program's relative success in preparing students for professional roles in the banking, retail, and government sectors. The strong employability of graduates suggests that the BSBA-FM program is effectively meeting current industry demands. However, there is room for improving experiential learning opportunities, such as internships, case studies, and partnerships with industry, to better prepare students for the realities of the workplace. Enhancing soft skills, such as communication, adaptability, and emotional intelligence, which employers often find lacking, should be prioritized in curriculum reform. Additionally, the limited pursuit of postgraduate studies by graduates indicates a potential gap in promoting lifelong learning, which institutions should address through alumni outreach and continuing education programs. Anchored in Human Capital Theory, the study confirms that investments in education, particularly when aligned with workforce needs, can lead to improved productivity and enhanced employment outcomes. The findings support the theory's assertion that cognitive and non-cognitive skills contribute to career success.</w:t>
      </w:r>
    </w:p>
    <w:p w14:paraId="522C581C" w14:textId="77777777" w:rsidR="000122DC" w:rsidRPr="00874753" w:rsidRDefault="000122DC">
      <w:pPr>
        <w:spacing w:after="0"/>
        <w:ind w:left="0" w:firstLine="720"/>
        <w:rPr>
          <w:rFonts w:ascii="Arial" w:eastAsia="Calibri" w:hAnsi="Arial" w:cs="Arial"/>
          <w:sz w:val="20"/>
          <w:szCs w:val="20"/>
          <w:lang w:val="en-PH"/>
        </w:rPr>
      </w:pPr>
    </w:p>
    <w:p w14:paraId="0A3D1ACB" w14:textId="1D306DDE" w:rsidR="000122DC" w:rsidRPr="00874753" w:rsidRDefault="00980987">
      <w:pPr>
        <w:spacing w:after="0"/>
        <w:ind w:left="0" w:firstLine="720"/>
        <w:rPr>
          <w:rFonts w:ascii="Arial" w:eastAsia="Calibri" w:hAnsi="Arial" w:cs="Arial"/>
          <w:sz w:val="20"/>
          <w:szCs w:val="20"/>
          <w:lang w:val="en-PH"/>
        </w:rPr>
      </w:pPr>
      <w:r w:rsidRPr="00874753">
        <w:rPr>
          <w:rFonts w:ascii="Arial" w:eastAsia="Calibri" w:hAnsi="Arial" w:cs="Arial"/>
          <w:sz w:val="20"/>
          <w:szCs w:val="20"/>
          <w:lang w:val="en-PH"/>
        </w:rPr>
        <w:t xml:space="preserve">Table </w:t>
      </w:r>
      <w:r w:rsidR="00E53744">
        <w:rPr>
          <w:rFonts w:ascii="Arial" w:eastAsia="Calibri" w:hAnsi="Arial" w:cs="Arial"/>
          <w:sz w:val="20"/>
          <w:szCs w:val="20"/>
          <w:lang w:val="en-PH"/>
        </w:rPr>
        <w:t>1</w:t>
      </w:r>
      <w:r w:rsidRPr="00874753">
        <w:rPr>
          <w:rFonts w:ascii="Arial" w:eastAsia="Calibri" w:hAnsi="Arial" w:cs="Arial"/>
          <w:sz w:val="20"/>
          <w:szCs w:val="20"/>
          <w:lang w:val="en-PH"/>
        </w:rPr>
        <w:t xml:space="preserve"> presents the demographic profile of the respondents in terms of age. The majority of the respondents were age between 28 and 30 years old, as it received (34.29%), while the smallest group, aged 22 to 24 years old, accounted for 7.43%. </w:t>
      </w:r>
    </w:p>
    <w:tbl>
      <w:tblPr>
        <w:tblpPr w:leftFromText="180" w:rightFromText="180" w:vertAnchor="text" w:horzAnchor="margin" w:tblpY="33"/>
        <w:tblW w:w="11017" w:type="dxa"/>
        <w:tblLayout w:type="fixed"/>
        <w:tblLook w:val="04A0" w:firstRow="1" w:lastRow="0" w:firstColumn="1" w:lastColumn="0" w:noHBand="0" w:noVBand="1"/>
      </w:tblPr>
      <w:tblGrid>
        <w:gridCol w:w="7038"/>
        <w:gridCol w:w="1900"/>
        <w:gridCol w:w="2079"/>
      </w:tblGrid>
      <w:tr w:rsidR="000122DC" w:rsidRPr="00874753" w14:paraId="6C8DA8FD" w14:textId="77777777">
        <w:trPr>
          <w:trHeight w:val="133"/>
        </w:trPr>
        <w:tc>
          <w:tcPr>
            <w:tcW w:w="11017" w:type="dxa"/>
            <w:gridSpan w:val="3"/>
            <w:shd w:val="clear" w:color="auto" w:fill="auto"/>
          </w:tcPr>
          <w:p w14:paraId="65399172" w14:textId="4DFBF450"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b/>
                <w:sz w:val="16"/>
                <w:szCs w:val="16"/>
                <w:lang w:val="en-PH"/>
              </w:rPr>
              <w:t xml:space="preserve">Table </w:t>
            </w:r>
            <w:r w:rsidR="00E53744">
              <w:rPr>
                <w:rFonts w:ascii="Arial" w:eastAsia="Calibri" w:hAnsi="Arial" w:cs="Arial"/>
                <w:b/>
                <w:sz w:val="16"/>
                <w:szCs w:val="16"/>
                <w:lang w:val="en-PH"/>
              </w:rPr>
              <w:t>1</w:t>
            </w:r>
            <w:r w:rsidRPr="00874753">
              <w:rPr>
                <w:rFonts w:ascii="Arial" w:eastAsia="Calibri" w:hAnsi="Arial" w:cs="Arial"/>
                <w:sz w:val="16"/>
                <w:szCs w:val="16"/>
                <w:lang w:val="en-PH"/>
              </w:rPr>
              <w:t xml:space="preserve">. </w:t>
            </w:r>
            <w:r w:rsidRPr="00874753">
              <w:rPr>
                <w:rFonts w:ascii="Arial" w:eastAsia="Calibri" w:hAnsi="Arial" w:cs="Arial"/>
                <w:i/>
                <w:sz w:val="16"/>
                <w:szCs w:val="16"/>
                <w:lang w:val="en-PH"/>
              </w:rPr>
              <w:t>Demographic profile of the respondents in terms of age</w:t>
            </w:r>
          </w:p>
        </w:tc>
      </w:tr>
      <w:tr w:rsidR="000122DC" w:rsidRPr="00874753" w14:paraId="613E0B7E" w14:textId="77777777">
        <w:trPr>
          <w:trHeight w:val="228"/>
        </w:trPr>
        <w:tc>
          <w:tcPr>
            <w:tcW w:w="7038" w:type="dxa"/>
            <w:tcBorders>
              <w:top w:val="single" w:sz="12" w:space="0" w:color="000000"/>
              <w:bottom w:val="single" w:sz="12" w:space="0" w:color="000000"/>
            </w:tcBorders>
            <w:shd w:val="clear" w:color="auto" w:fill="auto"/>
          </w:tcPr>
          <w:p w14:paraId="1198E54E"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 xml:space="preserve">Age </w:t>
            </w:r>
          </w:p>
        </w:tc>
        <w:tc>
          <w:tcPr>
            <w:tcW w:w="1900" w:type="dxa"/>
            <w:tcBorders>
              <w:top w:val="single" w:sz="12" w:space="0" w:color="000000"/>
              <w:bottom w:val="single" w:sz="12" w:space="0" w:color="000000"/>
            </w:tcBorders>
            <w:shd w:val="clear" w:color="auto" w:fill="auto"/>
          </w:tcPr>
          <w:p w14:paraId="31A18A53"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Frequency</w:t>
            </w:r>
          </w:p>
        </w:tc>
        <w:tc>
          <w:tcPr>
            <w:tcW w:w="2079" w:type="dxa"/>
            <w:tcBorders>
              <w:top w:val="single" w:sz="12" w:space="0" w:color="000000"/>
              <w:bottom w:val="single" w:sz="12" w:space="0" w:color="000000"/>
            </w:tcBorders>
            <w:shd w:val="clear" w:color="auto" w:fill="auto"/>
          </w:tcPr>
          <w:p w14:paraId="1D445358"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Percentage</w:t>
            </w:r>
          </w:p>
        </w:tc>
      </w:tr>
      <w:tr w:rsidR="000122DC" w:rsidRPr="00874753" w14:paraId="0E3A7AF0" w14:textId="77777777">
        <w:trPr>
          <w:trHeight w:val="270"/>
        </w:trPr>
        <w:tc>
          <w:tcPr>
            <w:tcW w:w="7038" w:type="dxa"/>
            <w:tcBorders>
              <w:top w:val="single" w:sz="12" w:space="0" w:color="000000"/>
            </w:tcBorders>
            <w:shd w:val="clear" w:color="auto" w:fill="auto"/>
          </w:tcPr>
          <w:p w14:paraId="244BC747"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22 to 24 years old</w:t>
            </w:r>
          </w:p>
        </w:tc>
        <w:tc>
          <w:tcPr>
            <w:tcW w:w="1900" w:type="dxa"/>
            <w:tcBorders>
              <w:top w:val="single" w:sz="12" w:space="0" w:color="000000"/>
            </w:tcBorders>
            <w:shd w:val="clear" w:color="auto" w:fill="auto"/>
          </w:tcPr>
          <w:p w14:paraId="0A28B4DB"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26</w:t>
            </w:r>
          </w:p>
        </w:tc>
        <w:tc>
          <w:tcPr>
            <w:tcW w:w="2079" w:type="dxa"/>
            <w:tcBorders>
              <w:top w:val="single" w:sz="12" w:space="0" w:color="000000"/>
            </w:tcBorders>
            <w:shd w:val="clear" w:color="auto" w:fill="auto"/>
          </w:tcPr>
          <w:p w14:paraId="56AEE2AA"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7.43 %</w:t>
            </w:r>
          </w:p>
        </w:tc>
      </w:tr>
      <w:tr w:rsidR="000122DC" w:rsidRPr="00874753" w14:paraId="3398F729" w14:textId="77777777">
        <w:trPr>
          <w:trHeight w:val="285"/>
        </w:trPr>
        <w:tc>
          <w:tcPr>
            <w:tcW w:w="7038" w:type="dxa"/>
            <w:shd w:val="clear" w:color="auto" w:fill="auto"/>
          </w:tcPr>
          <w:p w14:paraId="748B013B"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25 to 27 years old</w:t>
            </w:r>
          </w:p>
        </w:tc>
        <w:tc>
          <w:tcPr>
            <w:tcW w:w="1900" w:type="dxa"/>
            <w:shd w:val="clear" w:color="auto" w:fill="auto"/>
          </w:tcPr>
          <w:p w14:paraId="13BB2F8B"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119</w:t>
            </w:r>
          </w:p>
        </w:tc>
        <w:tc>
          <w:tcPr>
            <w:tcW w:w="2079" w:type="dxa"/>
            <w:shd w:val="clear" w:color="auto" w:fill="auto"/>
          </w:tcPr>
          <w:p w14:paraId="0F1BABC2"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34.00 %</w:t>
            </w:r>
          </w:p>
        </w:tc>
      </w:tr>
      <w:tr w:rsidR="000122DC" w:rsidRPr="00874753" w14:paraId="0771D4A5" w14:textId="77777777">
        <w:trPr>
          <w:trHeight w:val="276"/>
        </w:trPr>
        <w:tc>
          <w:tcPr>
            <w:tcW w:w="7038" w:type="dxa"/>
            <w:shd w:val="clear" w:color="auto" w:fill="auto"/>
          </w:tcPr>
          <w:p w14:paraId="0E4EB6E4"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28 to 30 years old</w:t>
            </w:r>
          </w:p>
        </w:tc>
        <w:tc>
          <w:tcPr>
            <w:tcW w:w="1900" w:type="dxa"/>
            <w:shd w:val="clear" w:color="auto" w:fill="auto"/>
          </w:tcPr>
          <w:p w14:paraId="7CCAF7E1"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120</w:t>
            </w:r>
          </w:p>
        </w:tc>
        <w:tc>
          <w:tcPr>
            <w:tcW w:w="2079" w:type="dxa"/>
            <w:shd w:val="clear" w:color="auto" w:fill="auto"/>
          </w:tcPr>
          <w:p w14:paraId="119475A4"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34.29 %</w:t>
            </w:r>
          </w:p>
        </w:tc>
      </w:tr>
      <w:tr w:rsidR="000122DC" w:rsidRPr="00874753" w14:paraId="2E039A1F" w14:textId="77777777">
        <w:trPr>
          <w:trHeight w:val="276"/>
        </w:trPr>
        <w:tc>
          <w:tcPr>
            <w:tcW w:w="7038" w:type="dxa"/>
            <w:tcBorders>
              <w:bottom w:val="single" w:sz="12" w:space="0" w:color="000000"/>
            </w:tcBorders>
            <w:shd w:val="clear" w:color="auto" w:fill="auto"/>
          </w:tcPr>
          <w:p w14:paraId="34F77D08"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31 years old and above</w:t>
            </w:r>
          </w:p>
        </w:tc>
        <w:tc>
          <w:tcPr>
            <w:tcW w:w="1900" w:type="dxa"/>
            <w:tcBorders>
              <w:bottom w:val="single" w:sz="12" w:space="0" w:color="000000"/>
            </w:tcBorders>
            <w:shd w:val="clear" w:color="auto" w:fill="auto"/>
          </w:tcPr>
          <w:p w14:paraId="15847380"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85</w:t>
            </w:r>
          </w:p>
        </w:tc>
        <w:tc>
          <w:tcPr>
            <w:tcW w:w="2079" w:type="dxa"/>
            <w:tcBorders>
              <w:bottom w:val="single" w:sz="12" w:space="0" w:color="000000"/>
            </w:tcBorders>
            <w:shd w:val="clear" w:color="auto" w:fill="auto"/>
          </w:tcPr>
          <w:p w14:paraId="154FB5F1"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24.29 %</w:t>
            </w:r>
          </w:p>
        </w:tc>
      </w:tr>
      <w:tr w:rsidR="000122DC" w:rsidRPr="00874753" w14:paraId="593A3343" w14:textId="77777777">
        <w:trPr>
          <w:trHeight w:val="223"/>
        </w:trPr>
        <w:tc>
          <w:tcPr>
            <w:tcW w:w="7038" w:type="dxa"/>
            <w:tcBorders>
              <w:top w:val="single" w:sz="12" w:space="0" w:color="000000"/>
              <w:bottom w:val="single" w:sz="12" w:space="0" w:color="000000"/>
            </w:tcBorders>
            <w:shd w:val="clear" w:color="auto" w:fill="auto"/>
          </w:tcPr>
          <w:p w14:paraId="5B3C5A3F"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Total</w:t>
            </w:r>
          </w:p>
        </w:tc>
        <w:tc>
          <w:tcPr>
            <w:tcW w:w="1900" w:type="dxa"/>
            <w:tcBorders>
              <w:top w:val="single" w:sz="12" w:space="0" w:color="000000"/>
              <w:bottom w:val="single" w:sz="12" w:space="0" w:color="000000"/>
            </w:tcBorders>
            <w:shd w:val="clear" w:color="auto" w:fill="auto"/>
            <w:noWrap/>
          </w:tcPr>
          <w:p w14:paraId="355F0B90"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350</w:t>
            </w:r>
          </w:p>
        </w:tc>
        <w:tc>
          <w:tcPr>
            <w:tcW w:w="2079" w:type="dxa"/>
            <w:tcBorders>
              <w:top w:val="single" w:sz="12" w:space="0" w:color="000000"/>
              <w:bottom w:val="single" w:sz="12" w:space="0" w:color="000000"/>
            </w:tcBorders>
            <w:shd w:val="clear" w:color="auto" w:fill="auto"/>
            <w:noWrap/>
          </w:tcPr>
          <w:p w14:paraId="1A4B63A3"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100.00%</w:t>
            </w:r>
          </w:p>
        </w:tc>
      </w:tr>
    </w:tbl>
    <w:p w14:paraId="28CD8362" w14:textId="77777777" w:rsidR="000E1DB5" w:rsidRDefault="000E1DB5">
      <w:pPr>
        <w:spacing w:after="0"/>
        <w:ind w:left="0" w:firstLine="720"/>
        <w:rPr>
          <w:rFonts w:ascii="Arial" w:eastAsia="Calibri" w:hAnsi="Arial" w:cs="Arial"/>
          <w:sz w:val="20"/>
          <w:szCs w:val="20"/>
          <w:lang w:val="en-PH"/>
        </w:rPr>
      </w:pPr>
    </w:p>
    <w:p w14:paraId="6F360B9C" w14:textId="77777777" w:rsidR="000E1DB5" w:rsidRDefault="000E1DB5">
      <w:pPr>
        <w:spacing w:after="0"/>
        <w:ind w:left="0" w:firstLine="720"/>
        <w:rPr>
          <w:rFonts w:ascii="Arial" w:eastAsia="Calibri" w:hAnsi="Arial" w:cs="Arial"/>
          <w:sz w:val="20"/>
          <w:szCs w:val="20"/>
          <w:lang w:val="en-PH"/>
        </w:rPr>
      </w:pPr>
    </w:p>
    <w:p w14:paraId="076844AE" w14:textId="77777777" w:rsidR="000E1DB5" w:rsidRDefault="000E1DB5">
      <w:pPr>
        <w:spacing w:after="0"/>
        <w:ind w:left="0" w:firstLine="720"/>
        <w:rPr>
          <w:rFonts w:ascii="Arial" w:eastAsia="Calibri" w:hAnsi="Arial" w:cs="Arial"/>
          <w:sz w:val="20"/>
          <w:szCs w:val="20"/>
          <w:lang w:val="en-PH"/>
        </w:rPr>
      </w:pPr>
    </w:p>
    <w:p w14:paraId="461F74FE" w14:textId="77777777" w:rsidR="000E1DB5" w:rsidRDefault="000E1DB5">
      <w:pPr>
        <w:spacing w:after="0"/>
        <w:ind w:left="0" w:firstLine="720"/>
        <w:rPr>
          <w:rFonts w:ascii="Arial" w:eastAsia="Calibri" w:hAnsi="Arial" w:cs="Arial"/>
          <w:sz w:val="20"/>
          <w:szCs w:val="20"/>
          <w:lang w:val="en-PH"/>
        </w:rPr>
      </w:pPr>
    </w:p>
    <w:p w14:paraId="3FD80D70" w14:textId="77777777" w:rsidR="000E1DB5" w:rsidRDefault="000E1DB5">
      <w:pPr>
        <w:spacing w:after="0"/>
        <w:ind w:left="0" w:firstLine="720"/>
        <w:rPr>
          <w:rFonts w:ascii="Arial" w:eastAsia="Calibri" w:hAnsi="Arial" w:cs="Arial"/>
          <w:sz w:val="20"/>
          <w:szCs w:val="20"/>
          <w:lang w:val="en-PH"/>
        </w:rPr>
      </w:pPr>
    </w:p>
    <w:p w14:paraId="5E88615F" w14:textId="77777777" w:rsidR="000E1DB5" w:rsidRDefault="000E1DB5">
      <w:pPr>
        <w:spacing w:after="0"/>
        <w:ind w:left="0" w:firstLine="720"/>
        <w:rPr>
          <w:rFonts w:ascii="Arial" w:eastAsia="Calibri" w:hAnsi="Arial" w:cs="Arial"/>
          <w:sz w:val="20"/>
          <w:szCs w:val="20"/>
          <w:lang w:val="en-PH"/>
        </w:rPr>
      </w:pPr>
    </w:p>
    <w:p w14:paraId="310C51A1" w14:textId="77777777" w:rsidR="000E1DB5" w:rsidRDefault="000E1DB5">
      <w:pPr>
        <w:spacing w:after="0"/>
        <w:ind w:left="0" w:firstLine="720"/>
        <w:rPr>
          <w:rFonts w:ascii="Arial" w:eastAsia="Calibri" w:hAnsi="Arial" w:cs="Arial"/>
          <w:sz w:val="20"/>
          <w:szCs w:val="20"/>
          <w:lang w:val="en-PH"/>
        </w:rPr>
      </w:pPr>
    </w:p>
    <w:p w14:paraId="40A45858" w14:textId="77777777" w:rsidR="000E1DB5" w:rsidRDefault="000E1DB5">
      <w:pPr>
        <w:spacing w:after="0"/>
        <w:ind w:left="0" w:firstLine="720"/>
        <w:rPr>
          <w:rFonts w:ascii="Arial" w:eastAsia="Calibri" w:hAnsi="Arial" w:cs="Arial"/>
          <w:sz w:val="20"/>
          <w:szCs w:val="20"/>
          <w:lang w:val="en-PH"/>
        </w:rPr>
      </w:pPr>
    </w:p>
    <w:p w14:paraId="7BDDED0D" w14:textId="77777777" w:rsidR="000E1DB5" w:rsidRDefault="000E1DB5">
      <w:pPr>
        <w:spacing w:after="0"/>
        <w:ind w:left="0" w:firstLine="720"/>
        <w:rPr>
          <w:rFonts w:ascii="Arial" w:eastAsia="Calibri" w:hAnsi="Arial" w:cs="Arial"/>
          <w:sz w:val="20"/>
          <w:szCs w:val="20"/>
          <w:lang w:val="en-PH"/>
        </w:rPr>
      </w:pPr>
    </w:p>
    <w:p w14:paraId="0BDBF7B3" w14:textId="77777777" w:rsidR="000122DC" w:rsidRPr="00874753" w:rsidRDefault="00980987">
      <w:pPr>
        <w:spacing w:after="0"/>
        <w:ind w:left="0" w:firstLine="720"/>
        <w:rPr>
          <w:rFonts w:ascii="Arial" w:eastAsia="Calibri" w:hAnsi="Arial" w:cs="Arial"/>
          <w:sz w:val="20"/>
          <w:szCs w:val="20"/>
          <w:lang w:val="en-PH"/>
        </w:rPr>
      </w:pPr>
      <w:r w:rsidRPr="00874753">
        <w:rPr>
          <w:rFonts w:ascii="Arial" w:eastAsia="Calibri" w:hAnsi="Arial" w:cs="Arial"/>
          <w:sz w:val="20"/>
          <w:szCs w:val="20"/>
          <w:lang w:val="en-PH"/>
        </w:rPr>
        <w:t>The data shown suggest that the majority of participants are in their late twenties to early thirties, a demographic often characterized by transitional life stages, which can lead to significant changes in career, relationships, or lifestyle. This age bracket represents individuals who have established themselves in their chosen fields after a few years’ post-graduation, making them more readily available or willing to participate in the tracer study (Ojala et al., 2021). At the same time, the smallest are those aged 22 to 24 years old. According to Donald et al. (2018), recent graduates in this age range are more focused on establishing their careers and less inclined to participate in surveys.</w:t>
      </w:r>
    </w:p>
    <w:p w14:paraId="10BA37C4" w14:textId="77777777" w:rsidR="000122DC" w:rsidRPr="00874753" w:rsidRDefault="00980987">
      <w:pPr>
        <w:spacing w:after="0"/>
        <w:ind w:left="0" w:firstLine="0"/>
        <w:rPr>
          <w:rFonts w:ascii="Arial" w:eastAsia="Calibri" w:hAnsi="Arial" w:cs="Arial"/>
          <w:sz w:val="20"/>
          <w:szCs w:val="20"/>
          <w:lang w:val="en-PH"/>
        </w:rPr>
      </w:pPr>
      <w:r w:rsidRPr="00874753">
        <w:rPr>
          <w:rFonts w:ascii="Arial" w:eastAsia="Calibri" w:hAnsi="Arial" w:cs="Arial"/>
          <w:sz w:val="20"/>
          <w:szCs w:val="20"/>
          <w:lang w:val="en-PH"/>
        </w:rPr>
        <w:t xml:space="preserve"> </w:t>
      </w:r>
      <w:r w:rsidRPr="00874753">
        <w:rPr>
          <w:rFonts w:ascii="Arial" w:eastAsia="Calibri" w:hAnsi="Arial" w:cs="Arial"/>
          <w:sz w:val="20"/>
          <w:szCs w:val="20"/>
          <w:lang w:val="en-PH"/>
        </w:rPr>
        <w:tab/>
      </w:r>
    </w:p>
    <w:p w14:paraId="52FA1459" w14:textId="6B5D53B1" w:rsidR="000122DC" w:rsidRPr="00874753" w:rsidRDefault="00980987">
      <w:pPr>
        <w:spacing w:after="0"/>
        <w:ind w:left="0" w:firstLine="720"/>
        <w:rPr>
          <w:rFonts w:ascii="Arial" w:eastAsia="Calibri" w:hAnsi="Arial" w:cs="Arial"/>
          <w:b/>
          <w:sz w:val="20"/>
          <w:szCs w:val="20"/>
          <w:lang w:val="en-PH"/>
        </w:rPr>
      </w:pPr>
      <w:r w:rsidRPr="00874753">
        <w:rPr>
          <w:rFonts w:ascii="Arial" w:eastAsia="Calibri" w:hAnsi="Arial" w:cs="Arial"/>
          <w:sz w:val="20"/>
          <w:szCs w:val="20"/>
          <w:lang w:val="en-PH"/>
        </w:rPr>
        <w:t xml:space="preserve">Table </w:t>
      </w:r>
      <w:r w:rsidR="00E53744">
        <w:rPr>
          <w:rFonts w:ascii="Arial" w:eastAsia="Calibri" w:hAnsi="Arial" w:cs="Arial"/>
          <w:sz w:val="20"/>
          <w:szCs w:val="20"/>
          <w:lang w:val="en-PH"/>
        </w:rPr>
        <w:t>2</w:t>
      </w:r>
      <w:r w:rsidRPr="00874753">
        <w:rPr>
          <w:rFonts w:ascii="Arial" w:eastAsia="Calibri" w:hAnsi="Arial" w:cs="Arial"/>
          <w:sz w:val="20"/>
          <w:szCs w:val="20"/>
          <w:lang w:val="en-PH"/>
        </w:rPr>
        <w:t xml:space="preserve"> presents the demographic profile of the respondents by sex. Out of the 350 graduate respondents, 232 (66.29%) were female, while 118 (33.71%) were male. </w:t>
      </w:r>
    </w:p>
    <w:tbl>
      <w:tblPr>
        <w:tblW w:w="10923" w:type="dxa"/>
        <w:tblLook w:val="04A0" w:firstRow="1" w:lastRow="0" w:firstColumn="1" w:lastColumn="0" w:noHBand="0" w:noVBand="1"/>
      </w:tblPr>
      <w:tblGrid>
        <w:gridCol w:w="6982"/>
        <w:gridCol w:w="1889"/>
        <w:gridCol w:w="2052"/>
      </w:tblGrid>
      <w:tr w:rsidR="000122DC" w:rsidRPr="00874753" w14:paraId="098F90C4" w14:textId="77777777">
        <w:trPr>
          <w:trHeight w:val="137"/>
        </w:trPr>
        <w:tc>
          <w:tcPr>
            <w:tcW w:w="10923" w:type="dxa"/>
            <w:gridSpan w:val="3"/>
            <w:tcBorders>
              <w:bottom w:val="single" w:sz="12" w:space="0" w:color="000000"/>
            </w:tcBorders>
            <w:shd w:val="clear" w:color="auto" w:fill="auto"/>
          </w:tcPr>
          <w:p w14:paraId="5EEB725F" w14:textId="76153DCC"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b/>
                <w:sz w:val="16"/>
                <w:szCs w:val="16"/>
                <w:lang w:val="en-PH"/>
              </w:rPr>
              <w:t xml:space="preserve">Table </w:t>
            </w:r>
            <w:r w:rsidR="00E53744">
              <w:rPr>
                <w:rFonts w:ascii="Arial" w:eastAsia="Calibri" w:hAnsi="Arial" w:cs="Arial"/>
                <w:b/>
                <w:sz w:val="16"/>
                <w:szCs w:val="16"/>
                <w:lang w:val="en-PH"/>
              </w:rPr>
              <w:t>2</w:t>
            </w:r>
            <w:r w:rsidRPr="00874753">
              <w:rPr>
                <w:rFonts w:ascii="Arial" w:eastAsia="Calibri" w:hAnsi="Arial" w:cs="Arial"/>
                <w:sz w:val="16"/>
                <w:szCs w:val="16"/>
                <w:lang w:val="en-PH"/>
              </w:rPr>
              <w:t xml:space="preserve">. </w:t>
            </w:r>
            <w:r w:rsidRPr="00874753">
              <w:rPr>
                <w:rFonts w:ascii="Arial" w:eastAsia="Calibri" w:hAnsi="Arial" w:cs="Arial"/>
                <w:i/>
                <w:sz w:val="16"/>
                <w:szCs w:val="16"/>
                <w:lang w:val="en-PH"/>
              </w:rPr>
              <w:t>Demographic profile of the respondents in terms of sex</w:t>
            </w:r>
          </w:p>
        </w:tc>
      </w:tr>
      <w:tr w:rsidR="000122DC" w:rsidRPr="00874753" w14:paraId="7EF88BFB" w14:textId="77777777">
        <w:trPr>
          <w:trHeight w:val="242"/>
        </w:trPr>
        <w:tc>
          <w:tcPr>
            <w:tcW w:w="6982" w:type="dxa"/>
            <w:tcBorders>
              <w:top w:val="single" w:sz="12" w:space="0" w:color="000000"/>
              <w:bottom w:val="single" w:sz="12" w:space="0" w:color="000000"/>
            </w:tcBorders>
            <w:shd w:val="clear" w:color="auto" w:fill="auto"/>
          </w:tcPr>
          <w:p w14:paraId="63B1520B"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Sex</w:t>
            </w:r>
          </w:p>
        </w:tc>
        <w:tc>
          <w:tcPr>
            <w:tcW w:w="1889" w:type="dxa"/>
            <w:tcBorders>
              <w:top w:val="single" w:sz="12" w:space="0" w:color="000000"/>
              <w:bottom w:val="single" w:sz="12" w:space="0" w:color="000000"/>
            </w:tcBorders>
            <w:shd w:val="clear" w:color="auto" w:fill="auto"/>
          </w:tcPr>
          <w:p w14:paraId="24A55B98"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Frequency</w:t>
            </w:r>
          </w:p>
        </w:tc>
        <w:tc>
          <w:tcPr>
            <w:tcW w:w="2051" w:type="dxa"/>
            <w:tcBorders>
              <w:top w:val="single" w:sz="12" w:space="0" w:color="000000"/>
              <w:bottom w:val="single" w:sz="12" w:space="0" w:color="000000"/>
            </w:tcBorders>
            <w:shd w:val="clear" w:color="auto" w:fill="auto"/>
          </w:tcPr>
          <w:p w14:paraId="76B7A9C3"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Percentage</w:t>
            </w:r>
          </w:p>
        </w:tc>
      </w:tr>
      <w:tr w:rsidR="000122DC" w:rsidRPr="00874753" w14:paraId="57380D0C" w14:textId="77777777">
        <w:trPr>
          <w:trHeight w:val="273"/>
        </w:trPr>
        <w:tc>
          <w:tcPr>
            <w:tcW w:w="6982" w:type="dxa"/>
            <w:tcBorders>
              <w:top w:val="single" w:sz="12" w:space="0" w:color="000000"/>
            </w:tcBorders>
            <w:shd w:val="clear" w:color="auto" w:fill="auto"/>
          </w:tcPr>
          <w:p w14:paraId="201F1CFD"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 xml:space="preserve">Male </w:t>
            </w:r>
          </w:p>
        </w:tc>
        <w:tc>
          <w:tcPr>
            <w:tcW w:w="1889" w:type="dxa"/>
            <w:tcBorders>
              <w:top w:val="single" w:sz="12" w:space="0" w:color="000000"/>
            </w:tcBorders>
            <w:shd w:val="clear" w:color="auto" w:fill="auto"/>
          </w:tcPr>
          <w:p w14:paraId="64A7D2AD"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118</w:t>
            </w:r>
          </w:p>
        </w:tc>
        <w:tc>
          <w:tcPr>
            <w:tcW w:w="2051" w:type="dxa"/>
            <w:tcBorders>
              <w:top w:val="single" w:sz="12" w:space="0" w:color="000000"/>
            </w:tcBorders>
            <w:shd w:val="clear" w:color="auto" w:fill="auto"/>
          </w:tcPr>
          <w:p w14:paraId="154A1C9A"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33.71 %</w:t>
            </w:r>
          </w:p>
        </w:tc>
      </w:tr>
      <w:tr w:rsidR="000122DC" w:rsidRPr="00874753" w14:paraId="76523610" w14:textId="77777777">
        <w:trPr>
          <w:trHeight w:val="286"/>
        </w:trPr>
        <w:tc>
          <w:tcPr>
            <w:tcW w:w="6982" w:type="dxa"/>
            <w:tcBorders>
              <w:bottom w:val="single" w:sz="12" w:space="0" w:color="000000"/>
            </w:tcBorders>
            <w:shd w:val="clear" w:color="auto" w:fill="auto"/>
          </w:tcPr>
          <w:p w14:paraId="1C595BAE"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Female</w:t>
            </w:r>
          </w:p>
        </w:tc>
        <w:tc>
          <w:tcPr>
            <w:tcW w:w="1889" w:type="dxa"/>
            <w:tcBorders>
              <w:bottom w:val="single" w:sz="12" w:space="0" w:color="000000"/>
            </w:tcBorders>
            <w:shd w:val="clear" w:color="auto" w:fill="auto"/>
          </w:tcPr>
          <w:p w14:paraId="2B1EDF47"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232</w:t>
            </w:r>
          </w:p>
        </w:tc>
        <w:tc>
          <w:tcPr>
            <w:tcW w:w="2051" w:type="dxa"/>
            <w:tcBorders>
              <w:bottom w:val="single" w:sz="12" w:space="0" w:color="000000"/>
            </w:tcBorders>
            <w:shd w:val="clear" w:color="auto" w:fill="auto"/>
          </w:tcPr>
          <w:p w14:paraId="5A68820E"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66.29 %</w:t>
            </w:r>
          </w:p>
        </w:tc>
      </w:tr>
      <w:tr w:rsidR="000122DC" w:rsidRPr="00874753" w14:paraId="3E44FA34" w14:textId="77777777">
        <w:trPr>
          <w:trHeight w:val="222"/>
        </w:trPr>
        <w:tc>
          <w:tcPr>
            <w:tcW w:w="6982" w:type="dxa"/>
            <w:tcBorders>
              <w:top w:val="single" w:sz="12" w:space="0" w:color="000000"/>
              <w:bottom w:val="single" w:sz="12" w:space="0" w:color="000000"/>
            </w:tcBorders>
            <w:shd w:val="clear" w:color="auto" w:fill="auto"/>
          </w:tcPr>
          <w:p w14:paraId="4AF101FE"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Total</w:t>
            </w:r>
          </w:p>
        </w:tc>
        <w:tc>
          <w:tcPr>
            <w:tcW w:w="1889" w:type="dxa"/>
            <w:tcBorders>
              <w:top w:val="single" w:sz="12" w:space="0" w:color="000000"/>
              <w:bottom w:val="single" w:sz="12" w:space="0" w:color="000000"/>
            </w:tcBorders>
            <w:shd w:val="clear" w:color="auto" w:fill="auto"/>
            <w:noWrap/>
          </w:tcPr>
          <w:p w14:paraId="1AE6429F"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350</w:t>
            </w:r>
          </w:p>
        </w:tc>
        <w:tc>
          <w:tcPr>
            <w:tcW w:w="2051" w:type="dxa"/>
            <w:tcBorders>
              <w:top w:val="single" w:sz="12" w:space="0" w:color="000000"/>
              <w:bottom w:val="single" w:sz="12" w:space="0" w:color="000000"/>
            </w:tcBorders>
            <w:shd w:val="clear" w:color="auto" w:fill="auto"/>
            <w:noWrap/>
          </w:tcPr>
          <w:p w14:paraId="0E967CF8"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100.00%</w:t>
            </w:r>
          </w:p>
        </w:tc>
      </w:tr>
    </w:tbl>
    <w:p w14:paraId="773F7AFF" w14:textId="77777777" w:rsidR="000122DC" w:rsidRPr="00874753" w:rsidRDefault="00980987">
      <w:pPr>
        <w:spacing w:after="0"/>
        <w:ind w:left="0" w:firstLine="720"/>
        <w:rPr>
          <w:rFonts w:ascii="Arial" w:eastAsia="Calibri" w:hAnsi="Arial" w:cs="Arial"/>
          <w:sz w:val="20"/>
          <w:szCs w:val="20"/>
          <w:lang w:val="en-PH"/>
        </w:rPr>
      </w:pPr>
      <w:r w:rsidRPr="00874753">
        <w:rPr>
          <w:rFonts w:ascii="Arial" w:eastAsia="Calibri" w:hAnsi="Arial" w:cs="Arial"/>
          <w:sz w:val="20"/>
          <w:szCs w:val="20"/>
          <w:lang w:val="en-PH"/>
        </w:rPr>
        <w:t xml:space="preserve">This suggests that a higher representation of female respondents may lead to their perspectives and experiences dominating the study's findings. Based on the results, female respondents have a higher number of responses compared to male respondents. The disparity in numbers may reflect broader demographic trends within the target population or field of study. According to Tun (2020). where </w:t>
      </w:r>
      <w:r w:rsidRPr="00874753">
        <w:rPr>
          <w:rFonts w:ascii="Arial" w:eastAsia="Calibri" w:hAnsi="Arial" w:cs="Arial"/>
          <w:sz w:val="20"/>
          <w:szCs w:val="20"/>
          <w:lang w:val="en-PH"/>
        </w:rPr>
        <w:lastRenderedPageBreak/>
        <w:t xml:space="preserve">he concluded that a large percentage of males belonged to the group of late respondents, whereas females received the highest percentage of responses on time. </w:t>
      </w:r>
    </w:p>
    <w:p w14:paraId="595E8E3C" w14:textId="77777777" w:rsidR="000122DC" w:rsidRPr="00874753" w:rsidRDefault="000122DC">
      <w:pPr>
        <w:spacing w:after="0"/>
        <w:ind w:left="0" w:firstLine="720"/>
        <w:rPr>
          <w:rFonts w:ascii="Arial" w:eastAsia="Calibri" w:hAnsi="Arial" w:cs="Arial"/>
          <w:sz w:val="20"/>
          <w:szCs w:val="20"/>
          <w:lang w:val="en-PH"/>
        </w:rPr>
      </w:pPr>
    </w:p>
    <w:p w14:paraId="1B83688B" w14:textId="576613CB" w:rsidR="000122DC" w:rsidRPr="00874753" w:rsidRDefault="00980987" w:rsidP="00874753">
      <w:pPr>
        <w:spacing w:after="0"/>
        <w:ind w:left="0" w:firstLine="720"/>
        <w:rPr>
          <w:rFonts w:ascii="Arial" w:eastAsia="Calibri" w:hAnsi="Arial" w:cs="Arial"/>
          <w:sz w:val="20"/>
          <w:szCs w:val="20"/>
        </w:rPr>
      </w:pPr>
      <w:r w:rsidRPr="00874753">
        <w:rPr>
          <w:rFonts w:ascii="Arial" w:eastAsia="Calibri" w:hAnsi="Arial" w:cs="Arial"/>
          <w:sz w:val="20"/>
          <w:szCs w:val="20"/>
        </w:rPr>
        <w:t xml:space="preserve">Table </w:t>
      </w:r>
      <w:r w:rsidR="00E53744">
        <w:rPr>
          <w:rFonts w:ascii="Arial" w:eastAsia="Calibri" w:hAnsi="Arial" w:cs="Arial"/>
          <w:sz w:val="20"/>
          <w:szCs w:val="20"/>
        </w:rPr>
        <w:t>3</w:t>
      </w:r>
      <w:r w:rsidRPr="00874753">
        <w:rPr>
          <w:rFonts w:ascii="Arial" w:eastAsia="Calibri" w:hAnsi="Arial" w:cs="Arial"/>
          <w:sz w:val="20"/>
          <w:szCs w:val="20"/>
        </w:rPr>
        <w:t xml:space="preserve"> presents the demographic profile of the respondents in terms of civil status. Out of the 350 respondents, 214 (61.14%) remained single after college, while 136 (38.86%) got married. </w:t>
      </w:r>
    </w:p>
    <w:tbl>
      <w:tblPr>
        <w:tblpPr w:leftFromText="180" w:rightFromText="180" w:vertAnchor="text" w:horzAnchor="margin" w:tblpY="173"/>
        <w:tblW w:w="10943" w:type="dxa"/>
        <w:tblLook w:val="04A0" w:firstRow="1" w:lastRow="0" w:firstColumn="1" w:lastColumn="0" w:noHBand="0" w:noVBand="1"/>
      </w:tblPr>
      <w:tblGrid>
        <w:gridCol w:w="6909"/>
        <w:gridCol w:w="1960"/>
        <w:gridCol w:w="2074"/>
      </w:tblGrid>
      <w:tr w:rsidR="000122DC" w:rsidRPr="00874753" w14:paraId="28DFD84A" w14:textId="77777777">
        <w:trPr>
          <w:trHeight w:val="213"/>
        </w:trPr>
        <w:tc>
          <w:tcPr>
            <w:tcW w:w="10943" w:type="dxa"/>
            <w:gridSpan w:val="3"/>
            <w:tcBorders>
              <w:bottom w:val="single" w:sz="12" w:space="0" w:color="000000"/>
            </w:tcBorders>
            <w:shd w:val="clear" w:color="auto" w:fill="auto"/>
          </w:tcPr>
          <w:p w14:paraId="1B4E60AF" w14:textId="10C08B96"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b/>
                <w:sz w:val="16"/>
                <w:szCs w:val="16"/>
                <w:lang w:val="en-PH"/>
              </w:rPr>
              <w:t xml:space="preserve">Table </w:t>
            </w:r>
            <w:r w:rsidR="00E53744">
              <w:rPr>
                <w:rFonts w:ascii="Arial" w:eastAsia="Calibri" w:hAnsi="Arial" w:cs="Arial"/>
                <w:b/>
                <w:sz w:val="16"/>
                <w:szCs w:val="16"/>
                <w:lang w:val="en-PH"/>
              </w:rPr>
              <w:t>3</w:t>
            </w:r>
            <w:r w:rsidRPr="00874753">
              <w:rPr>
                <w:rFonts w:ascii="Arial" w:eastAsia="Calibri" w:hAnsi="Arial" w:cs="Arial"/>
                <w:sz w:val="16"/>
                <w:szCs w:val="16"/>
                <w:lang w:val="en-PH"/>
              </w:rPr>
              <w:t xml:space="preserve">. </w:t>
            </w:r>
            <w:r w:rsidRPr="00874753">
              <w:rPr>
                <w:rFonts w:ascii="Arial" w:eastAsia="Calibri" w:hAnsi="Arial" w:cs="Arial"/>
                <w:i/>
                <w:sz w:val="16"/>
                <w:szCs w:val="16"/>
                <w:lang w:val="en-PH"/>
              </w:rPr>
              <w:t>Demographic profile of the respondents in terms of civil status</w:t>
            </w:r>
          </w:p>
        </w:tc>
      </w:tr>
      <w:tr w:rsidR="000122DC" w:rsidRPr="00874753" w14:paraId="4CE922AA" w14:textId="77777777">
        <w:trPr>
          <w:trHeight w:val="288"/>
        </w:trPr>
        <w:tc>
          <w:tcPr>
            <w:tcW w:w="6909" w:type="dxa"/>
            <w:tcBorders>
              <w:top w:val="single" w:sz="12" w:space="0" w:color="000000"/>
              <w:bottom w:val="single" w:sz="12" w:space="0" w:color="000000"/>
            </w:tcBorders>
            <w:shd w:val="clear" w:color="auto" w:fill="auto"/>
          </w:tcPr>
          <w:p w14:paraId="2E7969FF"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Civil Status</w:t>
            </w:r>
          </w:p>
        </w:tc>
        <w:tc>
          <w:tcPr>
            <w:tcW w:w="1960" w:type="dxa"/>
            <w:tcBorders>
              <w:top w:val="single" w:sz="12" w:space="0" w:color="000000"/>
              <w:bottom w:val="single" w:sz="12" w:space="0" w:color="000000"/>
            </w:tcBorders>
            <w:shd w:val="clear" w:color="auto" w:fill="auto"/>
          </w:tcPr>
          <w:p w14:paraId="02E430AF"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Frequency</w:t>
            </w:r>
          </w:p>
        </w:tc>
        <w:tc>
          <w:tcPr>
            <w:tcW w:w="2074" w:type="dxa"/>
            <w:tcBorders>
              <w:top w:val="single" w:sz="12" w:space="0" w:color="000000"/>
              <w:bottom w:val="single" w:sz="12" w:space="0" w:color="000000"/>
            </w:tcBorders>
            <w:shd w:val="clear" w:color="auto" w:fill="auto"/>
          </w:tcPr>
          <w:p w14:paraId="072C6346"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Percentage</w:t>
            </w:r>
          </w:p>
        </w:tc>
      </w:tr>
      <w:tr w:rsidR="000122DC" w:rsidRPr="00874753" w14:paraId="158193CB" w14:textId="77777777">
        <w:trPr>
          <w:trHeight w:val="430"/>
        </w:trPr>
        <w:tc>
          <w:tcPr>
            <w:tcW w:w="6909" w:type="dxa"/>
            <w:tcBorders>
              <w:top w:val="single" w:sz="12" w:space="0" w:color="000000"/>
            </w:tcBorders>
            <w:shd w:val="clear" w:color="auto" w:fill="auto"/>
          </w:tcPr>
          <w:p w14:paraId="26E3A100"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Single</w:t>
            </w:r>
          </w:p>
        </w:tc>
        <w:tc>
          <w:tcPr>
            <w:tcW w:w="1960" w:type="dxa"/>
            <w:tcBorders>
              <w:top w:val="single" w:sz="12" w:space="0" w:color="000000"/>
            </w:tcBorders>
            <w:shd w:val="clear" w:color="auto" w:fill="auto"/>
          </w:tcPr>
          <w:p w14:paraId="05A451F9"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214</w:t>
            </w:r>
          </w:p>
        </w:tc>
        <w:tc>
          <w:tcPr>
            <w:tcW w:w="2074" w:type="dxa"/>
            <w:tcBorders>
              <w:top w:val="single" w:sz="12" w:space="0" w:color="000000"/>
            </w:tcBorders>
            <w:shd w:val="clear" w:color="auto" w:fill="auto"/>
          </w:tcPr>
          <w:p w14:paraId="0BE97030"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61.14 %</w:t>
            </w:r>
          </w:p>
        </w:tc>
      </w:tr>
      <w:tr w:rsidR="000122DC" w:rsidRPr="00874753" w14:paraId="70DC6933" w14:textId="77777777">
        <w:trPr>
          <w:trHeight w:val="449"/>
        </w:trPr>
        <w:tc>
          <w:tcPr>
            <w:tcW w:w="6909" w:type="dxa"/>
            <w:tcBorders>
              <w:bottom w:val="single" w:sz="12" w:space="0" w:color="000000"/>
            </w:tcBorders>
            <w:shd w:val="clear" w:color="auto" w:fill="auto"/>
          </w:tcPr>
          <w:p w14:paraId="270F889F"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Married</w:t>
            </w:r>
          </w:p>
        </w:tc>
        <w:tc>
          <w:tcPr>
            <w:tcW w:w="1960" w:type="dxa"/>
            <w:tcBorders>
              <w:bottom w:val="single" w:sz="12" w:space="0" w:color="000000"/>
            </w:tcBorders>
            <w:shd w:val="clear" w:color="auto" w:fill="auto"/>
          </w:tcPr>
          <w:p w14:paraId="19F9063E"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136</w:t>
            </w:r>
          </w:p>
        </w:tc>
        <w:tc>
          <w:tcPr>
            <w:tcW w:w="2074" w:type="dxa"/>
            <w:tcBorders>
              <w:bottom w:val="single" w:sz="12" w:space="0" w:color="000000"/>
            </w:tcBorders>
            <w:shd w:val="clear" w:color="auto" w:fill="auto"/>
          </w:tcPr>
          <w:p w14:paraId="01714122"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38.86 %</w:t>
            </w:r>
          </w:p>
        </w:tc>
      </w:tr>
      <w:tr w:rsidR="000122DC" w:rsidRPr="00874753" w14:paraId="3CB981AD" w14:textId="77777777">
        <w:trPr>
          <w:trHeight w:val="238"/>
        </w:trPr>
        <w:tc>
          <w:tcPr>
            <w:tcW w:w="6909" w:type="dxa"/>
            <w:tcBorders>
              <w:top w:val="single" w:sz="12" w:space="0" w:color="000000"/>
              <w:bottom w:val="single" w:sz="12" w:space="0" w:color="000000"/>
            </w:tcBorders>
            <w:shd w:val="clear" w:color="auto" w:fill="auto"/>
          </w:tcPr>
          <w:p w14:paraId="52BCBE0B"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Total</w:t>
            </w:r>
          </w:p>
        </w:tc>
        <w:tc>
          <w:tcPr>
            <w:tcW w:w="1960" w:type="dxa"/>
            <w:tcBorders>
              <w:top w:val="single" w:sz="12" w:space="0" w:color="000000"/>
              <w:bottom w:val="single" w:sz="12" w:space="0" w:color="000000"/>
            </w:tcBorders>
            <w:shd w:val="clear" w:color="auto" w:fill="auto"/>
            <w:noWrap/>
          </w:tcPr>
          <w:p w14:paraId="2DD37C65"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350</w:t>
            </w:r>
          </w:p>
        </w:tc>
        <w:tc>
          <w:tcPr>
            <w:tcW w:w="2074" w:type="dxa"/>
            <w:tcBorders>
              <w:top w:val="single" w:sz="12" w:space="0" w:color="000000"/>
              <w:bottom w:val="single" w:sz="12" w:space="0" w:color="000000"/>
            </w:tcBorders>
            <w:shd w:val="clear" w:color="auto" w:fill="auto"/>
            <w:noWrap/>
          </w:tcPr>
          <w:p w14:paraId="255804B6"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100.00%</w:t>
            </w:r>
          </w:p>
        </w:tc>
      </w:tr>
    </w:tbl>
    <w:p w14:paraId="33B08F3B" w14:textId="77777777" w:rsidR="000122DC" w:rsidRDefault="000122DC">
      <w:pPr>
        <w:spacing w:after="0"/>
        <w:ind w:left="0" w:firstLine="720"/>
        <w:rPr>
          <w:rFonts w:ascii="Arial" w:eastAsia="Calibri" w:hAnsi="Arial" w:cs="Arial"/>
          <w:sz w:val="24"/>
          <w:szCs w:val="24"/>
        </w:rPr>
      </w:pPr>
    </w:p>
    <w:p w14:paraId="1773ABEB" w14:textId="77777777" w:rsidR="007458AF" w:rsidRDefault="007458AF">
      <w:pPr>
        <w:spacing w:after="0"/>
        <w:ind w:left="0" w:firstLine="720"/>
        <w:rPr>
          <w:rFonts w:ascii="Arial" w:eastAsia="Calibri" w:hAnsi="Arial" w:cs="Arial"/>
          <w:sz w:val="20"/>
          <w:szCs w:val="20"/>
          <w:lang w:val="en-PH"/>
        </w:rPr>
      </w:pPr>
    </w:p>
    <w:p w14:paraId="4B9715E9" w14:textId="77777777" w:rsidR="007458AF" w:rsidRDefault="007458AF">
      <w:pPr>
        <w:spacing w:after="0"/>
        <w:ind w:left="0" w:firstLine="720"/>
        <w:rPr>
          <w:rFonts w:ascii="Arial" w:eastAsia="Calibri" w:hAnsi="Arial" w:cs="Arial"/>
          <w:sz w:val="20"/>
          <w:szCs w:val="20"/>
          <w:lang w:val="en-PH"/>
        </w:rPr>
      </w:pPr>
    </w:p>
    <w:p w14:paraId="7E3066AE" w14:textId="77777777" w:rsidR="007458AF" w:rsidRDefault="007458AF">
      <w:pPr>
        <w:spacing w:after="0"/>
        <w:ind w:left="0" w:firstLine="720"/>
        <w:rPr>
          <w:rFonts w:ascii="Arial" w:eastAsia="Calibri" w:hAnsi="Arial" w:cs="Arial"/>
          <w:sz w:val="20"/>
          <w:szCs w:val="20"/>
          <w:lang w:val="en-PH"/>
        </w:rPr>
      </w:pPr>
    </w:p>
    <w:p w14:paraId="21E015A7" w14:textId="77777777" w:rsidR="007458AF" w:rsidRDefault="007458AF">
      <w:pPr>
        <w:spacing w:after="0"/>
        <w:ind w:left="0" w:firstLine="720"/>
        <w:rPr>
          <w:rFonts w:ascii="Arial" w:eastAsia="Calibri" w:hAnsi="Arial" w:cs="Arial"/>
          <w:sz w:val="20"/>
          <w:szCs w:val="20"/>
          <w:lang w:val="en-PH"/>
        </w:rPr>
      </w:pPr>
    </w:p>
    <w:p w14:paraId="2CAB65A3" w14:textId="77777777" w:rsidR="007458AF" w:rsidRDefault="007458AF">
      <w:pPr>
        <w:spacing w:after="0"/>
        <w:ind w:left="0" w:firstLine="720"/>
        <w:rPr>
          <w:rFonts w:ascii="Arial" w:eastAsia="Calibri" w:hAnsi="Arial" w:cs="Arial"/>
          <w:sz w:val="20"/>
          <w:szCs w:val="20"/>
          <w:lang w:val="en-PH"/>
        </w:rPr>
      </w:pPr>
    </w:p>
    <w:p w14:paraId="4666DA02" w14:textId="77777777" w:rsidR="007458AF" w:rsidRDefault="007458AF">
      <w:pPr>
        <w:spacing w:after="0"/>
        <w:ind w:left="0" w:firstLine="720"/>
        <w:rPr>
          <w:rFonts w:ascii="Arial" w:eastAsia="Calibri" w:hAnsi="Arial" w:cs="Arial"/>
          <w:sz w:val="20"/>
          <w:szCs w:val="20"/>
          <w:lang w:val="en-PH"/>
        </w:rPr>
      </w:pPr>
    </w:p>
    <w:p w14:paraId="72C6569D" w14:textId="77777777" w:rsidR="007458AF" w:rsidRDefault="007458AF">
      <w:pPr>
        <w:spacing w:after="0"/>
        <w:ind w:left="0" w:firstLine="720"/>
        <w:rPr>
          <w:rFonts w:ascii="Arial" w:eastAsia="Calibri" w:hAnsi="Arial" w:cs="Arial"/>
          <w:sz w:val="20"/>
          <w:szCs w:val="20"/>
          <w:lang w:val="en-PH"/>
        </w:rPr>
      </w:pPr>
    </w:p>
    <w:p w14:paraId="3DF5C7B6" w14:textId="77777777" w:rsidR="007458AF" w:rsidRDefault="007458AF">
      <w:pPr>
        <w:spacing w:after="0"/>
        <w:ind w:left="0" w:firstLine="720"/>
        <w:rPr>
          <w:rFonts w:ascii="Arial" w:eastAsia="Calibri" w:hAnsi="Arial" w:cs="Arial"/>
          <w:sz w:val="20"/>
          <w:szCs w:val="20"/>
          <w:lang w:val="en-PH"/>
        </w:rPr>
      </w:pPr>
    </w:p>
    <w:p w14:paraId="18FB6291"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This suggests that a substantial portion of the sample population consists of unmarried individuals, which may have implications for factors such as financial independence, career decisions, and social responsibilities. According to Apostolou and Esposito (2020), the findings showed that a large number of individuals remain single in order to concentrate on their objectives, such as Building their careers and achieving financial independence. This highlights that many people prioritize their personal and professional growth before committing to serious relationships. Additionally, Prince (2022) asserts that a single person is more focused on choosing a career than a married person, as they have more time to consider their options and make informed decisions about their work. </w:t>
      </w:r>
    </w:p>
    <w:p w14:paraId="7F011928" w14:textId="77777777" w:rsidR="000122DC" w:rsidRPr="00FE533B" w:rsidRDefault="000122DC">
      <w:pPr>
        <w:spacing w:after="0"/>
        <w:ind w:left="0" w:firstLine="720"/>
        <w:rPr>
          <w:rFonts w:ascii="Arial" w:eastAsia="Calibri" w:hAnsi="Arial" w:cs="Arial"/>
          <w:sz w:val="20"/>
          <w:szCs w:val="20"/>
        </w:rPr>
      </w:pPr>
    </w:p>
    <w:p w14:paraId="682F147B" w14:textId="33E09E58" w:rsidR="000122DC" w:rsidRPr="00FE533B" w:rsidRDefault="00980987">
      <w:pPr>
        <w:spacing w:after="0"/>
        <w:ind w:left="0" w:firstLine="720"/>
        <w:rPr>
          <w:rFonts w:ascii="Arial" w:eastAsia="Calibri" w:hAnsi="Arial" w:cs="Arial"/>
          <w:sz w:val="20"/>
          <w:szCs w:val="20"/>
        </w:rPr>
      </w:pPr>
      <w:r w:rsidRPr="00FE533B">
        <w:rPr>
          <w:rFonts w:ascii="Arial" w:eastAsia="Calibri" w:hAnsi="Arial" w:cs="Arial"/>
          <w:sz w:val="20"/>
          <w:szCs w:val="20"/>
        </w:rPr>
        <w:t xml:space="preserve">Table </w:t>
      </w:r>
      <w:r w:rsidR="00E53744">
        <w:rPr>
          <w:rFonts w:ascii="Arial" w:eastAsia="Calibri" w:hAnsi="Arial" w:cs="Arial"/>
          <w:sz w:val="20"/>
          <w:szCs w:val="20"/>
        </w:rPr>
        <w:t>4</w:t>
      </w:r>
      <w:r w:rsidRPr="00FE533B">
        <w:rPr>
          <w:rFonts w:ascii="Arial" w:eastAsia="Calibri" w:hAnsi="Arial" w:cs="Arial"/>
          <w:sz w:val="20"/>
          <w:szCs w:val="20"/>
        </w:rPr>
        <w:t xml:space="preserve"> presents the demographic profile of the respondents by year of graduation. The highest number of graduates was in 2019, with 64 respondents (18.29%), while in 2017, there were 11 graduates (3.14%).</w:t>
      </w:r>
    </w:p>
    <w:tbl>
      <w:tblPr>
        <w:tblpPr w:leftFromText="180" w:rightFromText="180" w:vertAnchor="text" w:horzAnchor="margin" w:tblpY="86"/>
        <w:tblW w:w="11013" w:type="dxa"/>
        <w:tblLook w:val="04A0" w:firstRow="1" w:lastRow="0" w:firstColumn="1" w:lastColumn="0" w:noHBand="0" w:noVBand="1"/>
      </w:tblPr>
      <w:tblGrid>
        <w:gridCol w:w="7013"/>
        <w:gridCol w:w="1957"/>
        <w:gridCol w:w="2043"/>
      </w:tblGrid>
      <w:tr w:rsidR="007458AF" w:rsidRPr="00FE533B" w14:paraId="1863DA43" w14:textId="77777777" w:rsidTr="007458AF">
        <w:trPr>
          <w:trHeight w:val="94"/>
        </w:trPr>
        <w:tc>
          <w:tcPr>
            <w:tcW w:w="11013" w:type="dxa"/>
            <w:gridSpan w:val="3"/>
            <w:tcBorders>
              <w:bottom w:val="single" w:sz="12" w:space="0" w:color="000000"/>
            </w:tcBorders>
            <w:shd w:val="clear" w:color="auto" w:fill="auto"/>
          </w:tcPr>
          <w:p w14:paraId="7131A3BF" w14:textId="439A22A1"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b/>
                <w:sz w:val="16"/>
                <w:szCs w:val="16"/>
                <w:lang w:val="en-PH"/>
              </w:rPr>
              <w:t xml:space="preserve">Table </w:t>
            </w:r>
            <w:r w:rsidR="00E53744">
              <w:rPr>
                <w:rFonts w:ascii="Arial" w:eastAsia="Calibri" w:hAnsi="Arial" w:cs="Arial"/>
                <w:b/>
                <w:sz w:val="16"/>
                <w:szCs w:val="16"/>
                <w:lang w:val="en-PH"/>
              </w:rPr>
              <w:t>4</w:t>
            </w:r>
            <w:r w:rsidRPr="00FE533B">
              <w:rPr>
                <w:rFonts w:ascii="Arial" w:eastAsia="Calibri" w:hAnsi="Arial" w:cs="Arial"/>
                <w:sz w:val="16"/>
                <w:szCs w:val="16"/>
                <w:lang w:val="en-PH"/>
              </w:rPr>
              <w:t xml:space="preserve">. </w:t>
            </w:r>
            <w:r w:rsidRPr="00FE533B">
              <w:rPr>
                <w:rFonts w:ascii="Arial" w:eastAsia="Calibri" w:hAnsi="Arial" w:cs="Arial"/>
                <w:i/>
                <w:sz w:val="16"/>
                <w:szCs w:val="16"/>
                <w:lang w:val="en-PH"/>
              </w:rPr>
              <w:t>Demographic profile of the respondents in terms of year graduated</w:t>
            </w:r>
          </w:p>
        </w:tc>
      </w:tr>
      <w:tr w:rsidR="007458AF" w:rsidRPr="00FE533B" w14:paraId="40567A0E" w14:textId="77777777" w:rsidTr="007458AF">
        <w:trPr>
          <w:trHeight w:val="192"/>
        </w:trPr>
        <w:tc>
          <w:tcPr>
            <w:tcW w:w="7013" w:type="dxa"/>
            <w:tcBorders>
              <w:top w:val="single" w:sz="12" w:space="0" w:color="000000"/>
              <w:bottom w:val="single" w:sz="12" w:space="0" w:color="000000"/>
            </w:tcBorders>
            <w:shd w:val="clear" w:color="auto" w:fill="auto"/>
          </w:tcPr>
          <w:p w14:paraId="49B90A31"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Year Graduated</w:t>
            </w:r>
          </w:p>
        </w:tc>
        <w:tc>
          <w:tcPr>
            <w:tcW w:w="1957" w:type="dxa"/>
            <w:tcBorders>
              <w:top w:val="single" w:sz="12" w:space="0" w:color="000000"/>
              <w:bottom w:val="single" w:sz="12" w:space="0" w:color="000000"/>
            </w:tcBorders>
            <w:shd w:val="clear" w:color="auto" w:fill="auto"/>
          </w:tcPr>
          <w:p w14:paraId="5AC8C913"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043" w:type="dxa"/>
            <w:tcBorders>
              <w:top w:val="single" w:sz="12" w:space="0" w:color="000000"/>
              <w:bottom w:val="single" w:sz="12" w:space="0" w:color="000000"/>
            </w:tcBorders>
            <w:shd w:val="clear" w:color="auto" w:fill="auto"/>
          </w:tcPr>
          <w:p w14:paraId="63D6BE7C"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7458AF" w:rsidRPr="00FE533B" w14:paraId="0F2B1D7C" w14:textId="77777777" w:rsidTr="007458AF">
        <w:trPr>
          <w:trHeight w:val="188"/>
        </w:trPr>
        <w:tc>
          <w:tcPr>
            <w:tcW w:w="7013" w:type="dxa"/>
            <w:tcBorders>
              <w:top w:val="single" w:sz="12" w:space="0" w:color="000000"/>
            </w:tcBorders>
            <w:shd w:val="clear" w:color="auto" w:fill="auto"/>
          </w:tcPr>
          <w:p w14:paraId="50955136"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2015</w:t>
            </w:r>
          </w:p>
        </w:tc>
        <w:tc>
          <w:tcPr>
            <w:tcW w:w="1957" w:type="dxa"/>
            <w:tcBorders>
              <w:top w:val="single" w:sz="12" w:space="0" w:color="000000"/>
            </w:tcBorders>
            <w:shd w:val="clear" w:color="auto" w:fill="auto"/>
          </w:tcPr>
          <w:p w14:paraId="0B597490"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19</w:t>
            </w:r>
          </w:p>
        </w:tc>
        <w:tc>
          <w:tcPr>
            <w:tcW w:w="2043" w:type="dxa"/>
            <w:tcBorders>
              <w:top w:val="single" w:sz="12" w:space="0" w:color="000000"/>
            </w:tcBorders>
            <w:shd w:val="clear" w:color="auto" w:fill="auto"/>
          </w:tcPr>
          <w:p w14:paraId="01D97A07"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5.43 %</w:t>
            </w:r>
          </w:p>
        </w:tc>
      </w:tr>
      <w:tr w:rsidR="007458AF" w:rsidRPr="00FE533B" w14:paraId="466FBBAB" w14:textId="77777777" w:rsidTr="007458AF">
        <w:trPr>
          <w:trHeight w:val="198"/>
        </w:trPr>
        <w:tc>
          <w:tcPr>
            <w:tcW w:w="7013" w:type="dxa"/>
            <w:shd w:val="clear" w:color="auto" w:fill="auto"/>
          </w:tcPr>
          <w:p w14:paraId="0416E7B5"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2016</w:t>
            </w:r>
            <w:r w:rsidRPr="00FE533B">
              <w:rPr>
                <w:rFonts w:ascii="Arial" w:eastAsia="Calibri" w:hAnsi="Arial" w:cs="Arial"/>
                <w:sz w:val="16"/>
                <w:szCs w:val="16"/>
                <w:lang w:val="en-PH"/>
              </w:rPr>
              <w:tab/>
            </w:r>
          </w:p>
        </w:tc>
        <w:tc>
          <w:tcPr>
            <w:tcW w:w="1957" w:type="dxa"/>
            <w:shd w:val="clear" w:color="auto" w:fill="auto"/>
          </w:tcPr>
          <w:p w14:paraId="7DC3C412"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w:t>
            </w:r>
          </w:p>
        </w:tc>
        <w:tc>
          <w:tcPr>
            <w:tcW w:w="2043" w:type="dxa"/>
            <w:shd w:val="clear" w:color="auto" w:fill="auto"/>
          </w:tcPr>
          <w:p w14:paraId="5A45E504"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3.43 %</w:t>
            </w:r>
          </w:p>
        </w:tc>
      </w:tr>
      <w:tr w:rsidR="007458AF" w:rsidRPr="00FE533B" w14:paraId="577A180E" w14:textId="77777777" w:rsidTr="007458AF">
        <w:trPr>
          <w:trHeight w:val="192"/>
        </w:trPr>
        <w:tc>
          <w:tcPr>
            <w:tcW w:w="7013" w:type="dxa"/>
            <w:shd w:val="clear" w:color="auto" w:fill="auto"/>
          </w:tcPr>
          <w:p w14:paraId="477F7A91"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2017</w:t>
            </w:r>
          </w:p>
        </w:tc>
        <w:tc>
          <w:tcPr>
            <w:tcW w:w="1957" w:type="dxa"/>
            <w:shd w:val="clear" w:color="auto" w:fill="auto"/>
          </w:tcPr>
          <w:p w14:paraId="008DF8A7"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11</w:t>
            </w:r>
          </w:p>
        </w:tc>
        <w:tc>
          <w:tcPr>
            <w:tcW w:w="2043" w:type="dxa"/>
            <w:shd w:val="clear" w:color="auto" w:fill="auto"/>
          </w:tcPr>
          <w:p w14:paraId="6188C854"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3.14 %</w:t>
            </w:r>
          </w:p>
        </w:tc>
      </w:tr>
      <w:tr w:rsidR="007458AF" w:rsidRPr="00FE533B" w14:paraId="49C7768A" w14:textId="77777777" w:rsidTr="007458AF">
        <w:trPr>
          <w:trHeight w:val="192"/>
        </w:trPr>
        <w:tc>
          <w:tcPr>
            <w:tcW w:w="7013" w:type="dxa"/>
            <w:shd w:val="clear" w:color="auto" w:fill="auto"/>
          </w:tcPr>
          <w:p w14:paraId="01F9B8B7"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2018</w:t>
            </w:r>
          </w:p>
        </w:tc>
        <w:tc>
          <w:tcPr>
            <w:tcW w:w="1957" w:type="dxa"/>
            <w:shd w:val="clear" w:color="auto" w:fill="auto"/>
          </w:tcPr>
          <w:p w14:paraId="642FFFF9"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21</w:t>
            </w:r>
          </w:p>
        </w:tc>
        <w:tc>
          <w:tcPr>
            <w:tcW w:w="2043" w:type="dxa"/>
            <w:shd w:val="clear" w:color="auto" w:fill="auto"/>
          </w:tcPr>
          <w:p w14:paraId="207BD5D8"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6.00 %</w:t>
            </w:r>
          </w:p>
        </w:tc>
      </w:tr>
      <w:tr w:rsidR="007458AF" w:rsidRPr="00FE533B" w14:paraId="60D0E5FA" w14:textId="77777777" w:rsidTr="007458AF">
        <w:trPr>
          <w:trHeight w:val="192"/>
        </w:trPr>
        <w:tc>
          <w:tcPr>
            <w:tcW w:w="7013" w:type="dxa"/>
            <w:shd w:val="clear" w:color="auto" w:fill="auto"/>
          </w:tcPr>
          <w:p w14:paraId="041B7962"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2019</w:t>
            </w:r>
          </w:p>
        </w:tc>
        <w:tc>
          <w:tcPr>
            <w:tcW w:w="1957" w:type="dxa"/>
            <w:shd w:val="clear" w:color="auto" w:fill="auto"/>
          </w:tcPr>
          <w:p w14:paraId="2D0C51A3"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64</w:t>
            </w:r>
          </w:p>
        </w:tc>
        <w:tc>
          <w:tcPr>
            <w:tcW w:w="2043" w:type="dxa"/>
            <w:shd w:val="clear" w:color="auto" w:fill="auto"/>
          </w:tcPr>
          <w:p w14:paraId="4CA4940F"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18.29 %</w:t>
            </w:r>
          </w:p>
        </w:tc>
      </w:tr>
      <w:tr w:rsidR="007458AF" w:rsidRPr="00FE533B" w14:paraId="730354EA" w14:textId="77777777" w:rsidTr="007458AF">
        <w:trPr>
          <w:trHeight w:val="192"/>
        </w:trPr>
        <w:tc>
          <w:tcPr>
            <w:tcW w:w="7013" w:type="dxa"/>
            <w:shd w:val="clear" w:color="auto" w:fill="auto"/>
          </w:tcPr>
          <w:p w14:paraId="4913A28D"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2020</w:t>
            </w:r>
          </w:p>
        </w:tc>
        <w:tc>
          <w:tcPr>
            <w:tcW w:w="1957" w:type="dxa"/>
            <w:shd w:val="clear" w:color="auto" w:fill="auto"/>
          </w:tcPr>
          <w:p w14:paraId="114FE94C"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49</w:t>
            </w:r>
          </w:p>
        </w:tc>
        <w:tc>
          <w:tcPr>
            <w:tcW w:w="2043" w:type="dxa"/>
            <w:shd w:val="clear" w:color="auto" w:fill="auto"/>
          </w:tcPr>
          <w:p w14:paraId="41B5B591"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14.00 %</w:t>
            </w:r>
          </w:p>
        </w:tc>
      </w:tr>
      <w:tr w:rsidR="007458AF" w:rsidRPr="00FE533B" w14:paraId="577B544B" w14:textId="77777777" w:rsidTr="007458AF">
        <w:trPr>
          <w:trHeight w:val="192"/>
        </w:trPr>
        <w:tc>
          <w:tcPr>
            <w:tcW w:w="7013" w:type="dxa"/>
            <w:shd w:val="clear" w:color="auto" w:fill="auto"/>
          </w:tcPr>
          <w:p w14:paraId="61DD7BA8"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2021</w:t>
            </w:r>
          </w:p>
        </w:tc>
        <w:tc>
          <w:tcPr>
            <w:tcW w:w="1957" w:type="dxa"/>
            <w:shd w:val="clear" w:color="auto" w:fill="auto"/>
          </w:tcPr>
          <w:p w14:paraId="08DDD68B"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42</w:t>
            </w:r>
          </w:p>
        </w:tc>
        <w:tc>
          <w:tcPr>
            <w:tcW w:w="2043" w:type="dxa"/>
            <w:shd w:val="clear" w:color="auto" w:fill="auto"/>
          </w:tcPr>
          <w:p w14:paraId="417C454C"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12.00 %</w:t>
            </w:r>
          </w:p>
        </w:tc>
      </w:tr>
      <w:tr w:rsidR="007458AF" w:rsidRPr="00FE533B" w14:paraId="7D713E83" w14:textId="77777777" w:rsidTr="007458AF">
        <w:trPr>
          <w:trHeight w:val="198"/>
        </w:trPr>
        <w:tc>
          <w:tcPr>
            <w:tcW w:w="7013" w:type="dxa"/>
            <w:shd w:val="clear" w:color="auto" w:fill="auto"/>
          </w:tcPr>
          <w:p w14:paraId="315D995D"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2022</w:t>
            </w:r>
          </w:p>
        </w:tc>
        <w:tc>
          <w:tcPr>
            <w:tcW w:w="1957" w:type="dxa"/>
            <w:shd w:val="clear" w:color="auto" w:fill="auto"/>
          </w:tcPr>
          <w:p w14:paraId="6ED14FA3"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58</w:t>
            </w:r>
          </w:p>
        </w:tc>
        <w:tc>
          <w:tcPr>
            <w:tcW w:w="2043" w:type="dxa"/>
            <w:shd w:val="clear" w:color="auto" w:fill="auto"/>
          </w:tcPr>
          <w:p w14:paraId="6EE90BA9"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16.57 %</w:t>
            </w:r>
          </w:p>
        </w:tc>
      </w:tr>
      <w:tr w:rsidR="007458AF" w:rsidRPr="00FE533B" w14:paraId="1AE86FAF" w14:textId="77777777" w:rsidTr="007458AF">
        <w:trPr>
          <w:trHeight w:val="192"/>
        </w:trPr>
        <w:tc>
          <w:tcPr>
            <w:tcW w:w="7013" w:type="dxa"/>
            <w:shd w:val="clear" w:color="auto" w:fill="auto"/>
          </w:tcPr>
          <w:p w14:paraId="7C782BFC"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2023</w:t>
            </w:r>
          </w:p>
        </w:tc>
        <w:tc>
          <w:tcPr>
            <w:tcW w:w="1957" w:type="dxa"/>
            <w:shd w:val="clear" w:color="auto" w:fill="auto"/>
          </w:tcPr>
          <w:p w14:paraId="293C6141"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45</w:t>
            </w:r>
          </w:p>
        </w:tc>
        <w:tc>
          <w:tcPr>
            <w:tcW w:w="2043" w:type="dxa"/>
            <w:shd w:val="clear" w:color="auto" w:fill="auto"/>
          </w:tcPr>
          <w:p w14:paraId="0C6BB416"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12.86 %</w:t>
            </w:r>
          </w:p>
        </w:tc>
      </w:tr>
      <w:tr w:rsidR="007458AF" w:rsidRPr="00FE533B" w14:paraId="3B7BECD0" w14:textId="77777777" w:rsidTr="007458AF">
        <w:trPr>
          <w:trHeight w:val="134"/>
        </w:trPr>
        <w:tc>
          <w:tcPr>
            <w:tcW w:w="7013" w:type="dxa"/>
            <w:tcBorders>
              <w:bottom w:val="single" w:sz="12" w:space="0" w:color="000000"/>
            </w:tcBorders>
            <w:shd w:val="clear" w:color="auto" w:fill="auto"/>
          </w:tcPr>
          <w:p w14:paraId="62114F2F"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2024</w:t>
            </w:r>
          </w:p>
        </w:tc>
        <w:tc>
          <w:tcPr>
            <w:tcW w:w="1957" w:type="dxa"/>
            <w:tcBorders>
              <w:bottom w:val="single" w:sz="12" w:space="0" w:color="000000"/>
            </w:tcBorders>
            <w:shd w:val="clear" w:color="auto" w:fill="auto"/>
          </w:tcPr>
          <w:p w14:paraId="4D17AA45"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29</w:t>
            </w:r>
          </w:p>
        </w:tc>
        <w:tc>
          <w:tcPr>
            <w:tcW w:w="2043" w:type="dxa"/>
            <w:tcBorders>
              <w:bottom w:val="single" w:sz="12" w:space="0" w:color="000000"/>
            </w:tcBorders>
            <w:shd w:val="clear" w:color="auto" w:fill="auto"/>
          </w:tcPr>
          <w:p w14:paraId="1FEBFDFF"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8.29 %</w:t>
            </w:r>
          </w:p>
        </w:tc>
      </w:tr>
      <w:tr w:rsidR="007458AF" w:rsidRPr="00FE533B" w14:paraId="0DFCE3F1" w14:textId="77777777" w:rsidTr="007458AF">
        <w:trPr>
          <w:trHeight w:val="154"/>
        </w:trPr>
        <w:tc>
          <w:tcPr>
            <w:tcW w:w="7013" w:type="dxa"/>
            <w:tcBorders>
              <w:top w:val="single" w:sz="12" w:space="0" w:color="000000"/>
              <w:bottom w:val="single" w:sz="12" w:space="0" w:color="000000"/>
            </w:tcBorders>
            <w:shd w:val="clear" w:color="auto" w:fill="auto"/>
          </w:tcPr>
          <w:p w14:paraId="1C38C4DA"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1957" w:type="dxa"/>
            <w:tcBorders>
              <w:top w:val="single" w:sz="12" w:space="0" w:color="000000"/>
              <w:bottom w:val="single" w:sz="12" w:space="0" w:color="000000"/>
            </w:tcBorders>
            <w:shd w:val="clear" w:color="auto" w:fill="auto"/>
            <w:noWrap/>
          </w:tcPr>
          <w:p w14:paraId="48E49824"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043" w:type="dxa"/>
            <w:tcBorders>
              <w:top w:val="single" w:sz="12" w:space="0" w:color="000000"/>
              <w:bottom w:val="single" w:sz="12" w:space="0" w:color="000000"/>
            </w:tcBorders>
            <w:shd w:val="clear" w:color="auto" w:fill="auto"/>
            <w:noWrap/>
          </w:tcPr>
          <w:p w14:paraId="04AD78B8"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p>
        </w:tc>
      </w:tr>
    </w:tbl>
    <w:p w14:paraId="39C157C3" w14:textId="77777777" w:rsidR="007458AF" w:rsidRDefault="007458AF">
      <w:pPr>
        <w:spacing w:after="0"/>
        <w:ind w:left="0" w:firstLine="720"/>
        <w:rPr>
          <w:rFonts w:ascii="Arial" w:eastAsia="Calibri" w:hAnsi="Arial" w:cs="Arial"/>
          <w:sz w:val="20"/>
          <w:szCs w:val="20"/>
          <w:lang w:val="en-PH"/>
        </w:rPr>
      </w:pPr>
    </w:p>
    <w:p w14:paraId="4950AB0E" w14:textId="77777777" w:rsidR="007458AF" w:rsidRDefault="007458AF">
      <w:pPr>
        <w:spacing w:after="0"/>
        <w:ind w:left="0" w:firstLine="720"/>
        <w:rPr>
          <w:rFonts w:ascii="Arial" w:eastAsia="Calibri" w:hAnsi="Arial" w:cs="Arial"/>
          <w:sz w:val="20"/>
          <w:szCs w:val="20"/>
          <w:lang w:val="en-PH"/>
        </w:rPr>
      </w:pPr>
    </w:p>
    <w:p w14:paraId="36BF2269" w14:textId="77777777" w:rsidR="007458AF" w:rsidRDefault="007458AF">
      <w:pPr>
        <w:spacing w:after="0"/>
        <w:ind w:left="0" w:firstLine="720"/>
        <w:rPr>
          <w:rFonts w:ascii="Arial" w:eastAsia="Calibri" w:hAnsi="Arial" w:cs="Arial"/>
          <w:sz w:val="20"/>
          <w:szCs w:val="20"/>
          <w:lang w:val="en-PH"/>
        </w:rPr>
      </w:pPr>
    </w:p>
    <w:p w14:paraId="5D97E651" w14:textId="77777777" w:rsidR="007458AF" w:rsidRDefault="007458AF">
      <w:pPr>
        <w:spacing w:after="0"/>
        <w:ind w:left="0" w:firstLine="720"/>
        <w:rPr>
          <w:rFonts w:ascii="Arial" w:eastAsia="Calibri" w:hAnsi="Arial" w:cs="Arial"/>
          <w:sz w:val="20"/>
          <w:szCs w:val="20"/>
          <w:lang w:val="en-PH"/>
        </w:rPr>
      </w:pPr>
    </w:p>
    <w:p w14:paraId="276B98E7" w14:textId="77777777" w:rsidR="007458AF" w:rsidRDefault="007458AF">
      <w:pPr>
        <w:spacing w:after="0"/>
        <w:ind w:left="0" w:firstLine="720"/>
        <w:rPr>
          <w:rFonts w:ascii="Arial" w:eastAsia="Calibri" w:hAnsi="Arial" w:cs="Arial"/>
          <w:sz w:val="20"/>
          <w:szCs w:val="20"/>
          <w:lang w:val="en-PH"/>
        </w:rPr>
      </w:pPr>
    </w:p>
    <w:p w14:paraId="65D5A9D6" w14:textId="77777777" w:rsidR="007458AF" w:rsidRDefault="007458AF">
      <w:pPr>
        <w:spacing w:after="0"/>
        <w:ind w:left="0" w:firstLine="720"/>
        <w:rPr>
          <w:rFonts w:ascii="Arial" w:eastAsia="Calibri" w:hAnsi="Arial" w:cs="Arial"/>
          <w:sz w:val="20"/>
          <w:szCs w:val="20"/>
          <w:lang w:val="en-PH"/>
        </w:rPr>
      </w:pPr>
    </w:p>
    <w:p w14:paraId="50E1615D" w14:textId="77777777" w:rsidR="007458AF" w:rsidRDefault="007458AF">
      <w:pPr>
        <w:spacing w:after="0"/>
        <w:ind w:left="0" w:firstLine="720"/>
        <w:rPr>
          <w:rFonts w:ascii="Arial" w:eastAsia="Calibri" w:hAnsi="Arial" w:cs="Arial"/>
          <w:sz w:val="20"/>
          <w:szCs w:val="20"/>
          <w:lang w:val="en-PH"/>
        </w:rPr>
      </w:pPr>
    </w:p>
    <w:p w14:paraId="716118D4" w14:textId="77777777" w:rsidR="007458AF" w:rsidRDefault="007458AF">
      <w:pPr>
        <w:spacing w:after="0"/>
        <w:ind w:left="0" w:firstLine="720"/>
        <w:rPr>
          <w:rFonts w:ascii="Arial" w:eastAsia="Calibri" w:hAnsi="Arial" w:cs="Arial"/>
          <w:sz w:val="20"/>
          <w:szCs w:val="20"/>
          <w:lang w:val="en-PH"/>
        </w:rPr>
      </w:pPr>
    </w:p>
    <w:p w14:paraId="35027A5F" w14:textId="77777777" w:rsidR="007458AF" w:rsidRDefault="007458AF">
      <w:pPr>
        <w:spacing w:after="0"/>
        <w:ind w:left="0" w:firstLine="720"/>
        <w:rPr>
          <w:rFonts w:ascii="Arial" w:eastAsia="Calibri" w:hAnsi="Arial" w:cs="Arial"/>
          <w:sz w:val="20"/>
          <w:szCs w:val="20"/>
          <w:lang w:val="en-PH"/>
        </w:rPr>
      </w:pPr>
    </w:p>
    <w:p w14:paraId="3B1D6401" w14:textId="77777777" w:rsidR="007458AF" w:rsidRDefault="007458AF">
      <w:pPr>
        <w:spacing w:after="0"/>
        <w:ind w:left="0" w:firstLine="720"/>
        <w:rPr>
          <w:rFonts w:ascii="Arial" w:eastAsia="Calibri" w:hAnsi="Arial" w:cs="Arial"/>
          <w:sz w:val="20"/>
          <w:szCs w:val="20"/>
          <w:lang w:val="en-PH"/>
        </w:rPr>
      </w:pPr>
    </w:p>
    <w:p w14:paraId="71925DDE" w14:textId="77777777" w:rsidR="007458AF" w:rsidRDefault="007458AF">
      <w:pPr>
        <w:spacing w:after="0"/>
        <w:ind w:left="0" w:firstLine="720"/>
        <w:rPr>
          <w:rFonts w:ascii="Arial" w:eastAsia="Calibri" w:hAnsi="Arial" w:cs="Arial"/>
          <w:sz w:val="20"/>
          <w:szCs w:val="20"/>
          <w:lang w:val="en-PH"/>
        </w:rPr>
      </w:pPr>
    </w:p>
    <w:p w14:paraId="1727EFE2" w14:textId="77777777" w:rsidR="007458AF" w:rsidRDefault="007458AF">
      <w:pPr>
        <w:spacing w:after="0"/>
        <w:ind w:left="0" w:firstLine="720"/>
        <w:rPr>
          <w:rFonts w:ascii="Arial" w:eastAsia="Calibri" w:hAnsi="Arial" w:cs="Arial"/>
          <w:sz w:val="20"/>
          <w:szCs w:val="20"/>
          <w:lang w:val="en-PH"/>
        </w:rPr>
      </w:pPr>
    </w:p>
    <w:p w14:paraId="722A69AB"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The prominence of respondents who graduated in 2019 suggests that this group may have more recent experiences and perspectives relevant to the study's subject matter. According to</w:t>
      </w:r>
      <w:r w:rsidRPr="00FE533B">
        <w:rPr>
          <w:rFonts w:ascii="Arial" w:eastAsia="Calibri" w:hAnsi="Arial" w:cs="Arial"/>
          <w:sz w:val="20"/>
          <w:szCs w:val="20"/>
        </w:rPr>
        <w:t xml:space="preserve"> Rosa et al. (2021), 2019 graduates constituted 41.18% of the respondents, highlighting the tendency of recent graduates to participate more actively in tracer studies. </w:t>
      </w:r>
      <w:r w:rsidRPr="00FE533B">
        <w:rPr>
          <w:rFonts w:ascii="Arial" w:eastAsia="Calibri" w:hAnsi="Arial" w:cs="Arial"/>
          <w:sz w:val="20"/>
          <w:szCs w:val="20"/>
          <w:lang w:val="en-PH"/>
        </w:rPr>
        <w:t>Although the lowest number of respondents came from 2017, the small number of participants was understandable, as the researcher employed two methods: face-to-face and online surveys conducted using Google Forms via Facebook and Messenger. These tools were used for data gathering. Fresh graduates are more accessible than older batches. The old batches may have changed their account name, or they no longer use Facebook.</w:t>
      </w:r>
    </w:p>
    <w:p w14:paraId="6024CAA4" w14:textId="77777777" w:rsidR="000122DC" w:rsidRPr="00FE533B" w:rsidRDefault="000122DC">
      <w:pPr>
        <w:spacing w:after="0"/>
        <w:ind w:left="0" w:firstLine="720"/>
        <w:rPr>
          <w:rFonts w:ascii="Arial" w:eastAsia="Calibri" w:hAnsi="Arial" w:cs="Arial"/>
          <w:sz w:val="20"/>
          <w:szCs w:val="20"/>
          <w:lang w:val="en-PH"/>
        </w:rPr>
      </w:pPr>
    </w:p>
    <w:p w14:paraId="7E7EE9CA" w14:textId="319AAE00"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Table </w:t>
      </w:r>
      <w:r w:rsidR="00E53744">
        <w:rPr>
          <w:rFonts w:ascii="Arial" w:eastAsia="Calibri" w:hAnsi="Arial" w:cs="Arial"/>
          <w:sz w:val="20"/>
          <w:szCs w:val="20"/>
          <w:lang w:val="en-PH"/>
        </w:rPr>
        <w:t>5</w:t>
      </w:r>
      <w:r w:rsidRPr="00FE533B">
        <w:rPr>
          <w:rFonts w:ascii="Arial" w:eastAsia="Calibri" w:hAnsi="Arial" w:cs="Arial"/>
          <w:sz w:val="20"/>
          <w:szCs w:val="20"/>
          <w:lang w:val="en-PH"/>
        </w:rPr>
        <w:t xml:space="preserve"> presents the demographic profile of the respondents in terms of educational attainment, specifically for Bachelor of Science in Business Administration-Financial Management graduates from the 2015 to 2024 batches. The majority, 341 individuals (97.43%), reported being college graduates, while the smallest subset of graduates, totaling 1 (0.29%), indicated being college graduates with units in education.</w:t>
      </w:r>
    </w:p>
    <w:tbl>
      <w:tblPr>
        <w:tblpPr w:leftFromText="180" w:rightFromText="180" w:vertAnchor="text" w:tblpY="40"/>
        <w:tblW w:w="10976" w:type="dxa"/>
        <w:tblLook w:val="04A0" w:firstRow="1" w:lastRow="0" w:firstColumn="1" w:lastColumn="0" w:noHBand="0" w:noVBand="1"/>
      </w:tblPr>
      <w:tblGrid>
        <w:gridCol w:w="7028"/>
        <w:gridCol w:w="1884"/>
        <w:gridCol w:w="2064"/>
      </w:tblGrid>
      <w:tr w:rsidR="000122DC" w:rsidRPr="00FE533B" w14:paraId="3F2E008D" w14:textId="77777777">
        <w:trPr>
          <w:trHeight w:val="180"/>
        </w:trPr>
        <w:tc>
          <w:tcPr>
            <w:tcW w:w="10976" w:type="dxa"/>
            <w:gridSpan w:val="3"/>
            <w:tcBorders>
              <w:bottom w:val="single" w:sz="12" w:space="0" w:color="000000"/>
            </w:tcBorders>
            <w:shd w:val="clear" w:color="auto" w:fill="auto"/>
          </w:tcPr>
          <w:p w14:paraId="65DBE005" w14:textId="4B0B1E6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b/>
                <w:sz w:val="16"/>
                <w:szCs w:val="16"/>
                <w:lang w:val="en-PH"/>
              </w:rPr>
              <w:t xml:space="preserve">Table </w:t>
            </w:r>
            <w:r w:rsidR="00E53744">
              <w:rPr>
                <w:rFonts w:ascii="Arial" w:eastAsia="Calibri" w:hAnsi="Arial" w:cs="Arial"/>
                <w:b/>
                <w:sz w:val="16"/>
                <w:szCs w:val="16"/>
                <w:lang w:val="en-PH"/>
              </w:rPr>
              <w:t>5</w:t>
            </w:r>
            <w:r w:rsidRPr="00FE533B">
              <w:rPr>
                <w:rFonts w:ascii="Arial" w:eastAsia="Calibri" w:hAnsi="Arial" w:cs="Arial"/>
                <w:sz w:val="16"/>
                <w:szCs w:val="16"/>
                <w:lang w:val="en-PH"/>
              </w:rPr>
              <w:t xml:space="preserve">. </w:t>
            </w:r>
            <w:r w:rsidRPr="00FE533B">
              <w:rPr>
                <w:rFonts w:ascii="Arial" w:eastAsia="Calibri" w:hAnsi="Arial" w:cs="Arial"/>
                <w:i/>
                <w:sz w:val="16"/>
                <w:szCs w:val="16"/>
                <w:lang w:val="en-PH"/>
              </w:rPr>
              <w:t>Demographic profile of the respondents in terms of educational attainment</w:t>
            </w:r>
          </w:p>
        </w:tc>
      </w:tr>
      <w:tr w:rsidR="000122DC" w:rsidRPr="00FE533B" w14:paraId="5F1D1ECD" w14:textId="77777777">
        <w:trPr>
          <w:trHeight w:val="204"/>
        </w:trPr>
        <w:tc>
          <w:tcPr>
            <w:tcW w:w="7028" w:type="dxa"/>
            <w:tcBorders>
              <w:top w:val="single" w:sz="12" w:space="0" w:color="000000"/>
              <w:bottom w:val="single" w:sz="12" w:space="0" w:color="000000"/>
            </w:tcBorders>
            <w:shd w:val="clear" w:color="auto" w:fill="auto"/>
          </w:tcPr>
          <w:p w14:paraId="62D7E7CE"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 xml:space="preserve"> Educational Attainment</w:t>
            </w:r>
          </w:p>
        </w:tc>
        <w:tc>
          <w:tcPr>
            <w:tcW w:w="1884" w:type="dxa"/>
            <w:tcBorders>
              <w:top w:val="single" w:sz="12" w:space="0" w:color="000000"/>
              <w:bottom w:val="single" w:sz="12" w:space="0" w:color="000000"/>
            </w:tcBorders>
            <w:shd w:val="clear" w:color="auto" w:fill="auto"/>
          </w:tcPr>
          <w:p w14:paraId="0FE4A7B9"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062" w:type="dxa"/>
            <w:tcBorders>
              <w:top w:val="single" w:sz="12" w:space="0" w:color="000000"/>
              <w:bottom w:val="single" w:sz="12" w:space="0" w:color="000000"/>
            </w:tcBorders>
            <w:shd w:val="clear" w:color="auto" w:fill="auto"/>
          </w:tcPr>
          <w:p w14:paraId="52032E89"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0122DC" w:rsidRPr="00FE533B" w14:paraId="5967FC5A" w14:textId="77777777">
        <w:trPr>
          <w:trHeight w:val="283"/>
        </w:trPr>
        <w:tc>
          <w:tcPr>
            <w:tcW w:w="7028" w:type="dxa"/>
            <w:tcBorders>
              <w:top w:val="single" w:sz="12" w:space="0" w:color="000000"/>
            </w:tcBorders>
            <w:shd w:val="clear" w:color="auto" w:fill="auto"/>
          </w:tcPr>
          <w:p w14:paraId="7B3380ED"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College Graduate</w:t>
            </w:r>
          </w:p>
        </w:tc>
        <w:tc>
          <w:tcPr>
            <w:tcW w:w="1884" w:type="dxa"/>
            <w:tcBorders>
              <w:top w:val="single" w:sz="12" w:space="0" w:color="000000"/>
            </w:tcBorders>
            <w:shd w:val="clear" w:color="auto" w:fill="auto"/>
          </w:tcPr>
          <w:p w14:paraId="01E5F7DE"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341</w:t>
            </w:r>
          </w:p>
        </w:tc>
        <w:tc>
          <w:tcPr>
            <w:tcW w:w="2062" w:type="dxa"/>
            <w:tcBorders>
              <w:top w:val="single" w:sz="12" w:space="0" w:color="000000"/>
            </w:tcBorders>
            <w:shd w:val="clear" w:color="auto" w:fill="auto"/>
          </w:tcPr>
          <w:p w14:paraId="6E62A52F"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97.43 %</w:t>
            </w:r>
          </w:p>
        </w:tc>
      </w:tr>
      <w:tr w:rsidR="000122DC" w:rsidRPr="00FE533B" w14:paraId="478B2B7C" w14:textId="77777777">
        <w:trPr>
          <w:trHeight w:val="297"/>
        </w:trPr>
        <w:tc>
          <w:tcPr>
            <w:tcW w:w="7028" w:type="dxa"/>
            <w:shd w:val="clear" w:color="auto" w:fill="auto"/>
          </w:tcPr>
          <w:p w14:paraId="0548F86B"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College Graduate w/ Units in Master's Degree</w:t>
            </w:r>
          </w:p>
        </w:tc>
        <w:tc>
          <w:tcPr>
            <w:tcW w:w="1884" w:type="dxa"/>
            <w:shd w:val="clear" w:color="auto" w:fill="auto"/>
          </w:tcPr>
          <w:p w14:paraId="5B6ECDAD"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5</w:t>
            </w:r>
          </w:p>
        </w:tc>
        <w:tc>
          <w:tcPr>
            <w:tcW w:w="2062" w:type="dxa"/>
            <w:shd w:val="clear" w:color="auto" w:fill="auto"/>
          </w:tcPr>
          <w:p w14:paraId="44D55784"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1.43 %</w:t>
            </w:r>
          </w:p>
        </w:tc>
      </w:tr>
      <w:tr w:rsidR="000122DC" w:rsidRPr="00FE533B" w14:paraId="1A344731" w14:textId="77777777">
        <w:trPr>
          <w:trHeight w:val="288"/>
        </w:trPr>
        <w:tc>
          <w:tcPr>
            <w:tcW w:w="7028" w:type="dxa"/>
            <w:shd w:val="clear" w:color="auto" w:fill="auto"/>
          </w:tcPr>
          <w:p w14:paraId="4110074B"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Master's Degree Holder</w:t>
            </w:r>
          </w:p>
        </w:tc>
        <w:tc>
          <w:tcPr>
            <w:tcW w:w="1884" w:type="dxa"/>
            <w:shd w:val="clear" w:color="auto" w:fill="auto"/>
          </w:tcPr>
          <w:p w14:paraId="1EF49A85"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w:t>
            </w:r>
          </w:p>
        </w:tc>
        <w:tc>
          <w:tcPr>
            <w:tcW w:w="2062" w:type="dxa"/>
            <w:shd w:val="clear" w:color="auto" w:fill="auto"/>
          </w:tcPr>
          <w:p w14:paraId="28D8A4BA"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0.86 %</w:t>
            </w:r>
          </w:p>
        </w:tc>
      </w:tr>
      <w:tr w:rsidR="000122DC" w:rsidRPr="00FE533B" w14:paraId="23A6ECCC" w14:textId="77777777">
        <w:trPr>
          <w:trHeight w:val="288"/>
        </w:trPr>
        <w:tc>
          <w:tcPr>
            <w:tcW w:w="7028" w:type="dxa"/>
            <w:tcBorders>
              <w:bottom w:val="single" w:sz="12" w:space="0" w:color="000000"/>
            </w:tcBorders>
            <w:shd w:val="clear" w:color="auto" w:fill="auto"/>
          </w:tcPr>
          <w:p w14:paraId="629BF18C"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College Graduate w/ Units in Education</w:t>
            </w:r>
          </w:p>
        </w:tc>
        <w:tc>
          <w:tcPr>
            <w:tcW w:w="1884" w:type="dxa"/>
            <w:tcBorders>
              <w:bottom w:val="single" w:sz="12" w:space="0" w:color="000000"/>
            </w:tcBorders>
            <w:shd w:val="clear" w:color="auto" w:fill="auto"/>
          </w:tcPr>
          <w:p w14:paraId="138E8465"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w:t>
            </w:r>
          </w:p>
        </w:tc>
        <w:tc>
          <w:tcPr>
            <w:tcW w:w="2062" w:type="dxa"/>
            <w:tcBorders>
              <w:bottom w:val="single" w:sz="12" w:space="0" w:color="000000"/>
            </w:tcBorders>
            <w:shd w:val="clear" w:color="auto" w:fill="auto"/>
          </w:tcPr>
          <w:p w14:paraId="5D79C5D2"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0.29 %</w:t>
            </w:r>
          </w:p>
        </w:tc>
      </w:tr>
      <w:tr w:rsidR="000122DC" w:rsidRPr="00FE533B" w14:paraId="44A28A3D" w14:textId="77777777">
        <w:trPr>
          <w:trHeight w:val="196"/>
        </w:trPr>
        <w:tc>
          <w:tcPr>
            <w:tcW w:w="7028" w:type="dxa"/>
            <w:tcBorders>
              <w:top w:val="single" w:sz="12" w:space="0" w:color="000000"/>
              <w:bottom w:val="single" w:sz="12" w:space="0" w:color="000000"/>
            </w:tcBorders>
            <w:shd w:val="clear" w:color="auto" w:fill="auto"/>
          </w:tcPr>
          <w:p w14:paraId="55D709FA"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1884" w:type="dxa"/>
            <w:tcBorders>
              <w:top w:val="single" w:sz="12" w:space="0" w:color="000000"/>
              <w:bottom w:val="single" w:sz="12" w:space="0" w:color="000000"/>
            </w:tcBorders>
            <w:shd w:val="clear" w:color="auto" w:fill="auto"/>
            <w:noWrap/>
          </w:tcPr>
          <w:p w14:paraId="35A69AAE"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062" w:type="dxa"/>
            <w:tcBorders>
              <w:top w:val="single" w:sz="12" w:space="0" w:color="000000"/>
              <w:bottom w:val="single" w:sz="12" w:space="0" w:color="000000"/>
            </w:tcBorders>
            <w:shd w:val="clear" w:color="auto" w:fill="auto"/>
            <w:noWrap/>
          </w:tcPr>
          <w:p w14:paraId="5388DD67"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p>
        </w:tc>
      </w:tr>
    </w:tbl>
    <w:p w14:paraId="2A9E2D7D" w14:textId="77777777" w:rsidR="007458AF" w:rsidRDefault="007458AF">
      <w:pPr>
        <w:spacing w:after="0"/>
        <w:ind w:left="0" w:firstLine="720"/>
        <w:rPr>
          <w:rFonts w:ascii="Arial" w:eastAsia="Calibri" w:hAnsi="Arial" w:cs="Arial"/>
          <w:sz w:val="20"/>
          <w:szCs w:val="20"/>
          <w:lang w:val="en-PH"/>
        </w:rPr>
      </w:pPr>
    </w:p>
    <w:p w14:paraId="1143DA65" w14:textId="77777777" w:rsidR="007458AF" w:rsidRDefault="007458AF">
      <w:pPr>
        <w:spacing w:after="0"/>
        <w:ind w:left="0" w:firstLine="720"/>
        <w:rPr>
          <w:rFonts w:ascii="Arial" w:eastAsia="Calibri" w:hAnsi="Arial" w:cs="Arial"/>
          <w:sz w:val="20"/>
          <w:szCs w:val="20"/>
          <w:lang w:val="en-PH"/>
        </w:rPr>
      </w:pPr>
    </w:p>
    <w:p w14:paraId="731E2131" w14:textId="77777777" w:rsidR="007458AF" w:rsidRDefault="007458AF">
      <w:pPr>
        <w:spacing w:after="0"/>
        <w:ind w:left="0" w:firstLine="720"/>
        <w:rPr>
          <w:rFonts w:ascii="Arial" w:eastAsia="Calibri" w:hAnsi="Arial" w:cs="Arial"/>
          <w:sz w:val="20"/>
          <w:szCs w:val="20"/>
          <w:lang w:val="en-PH"/>
        </w:rPr>
      </w:pPr>
    </w:p>
    <w:p w14:paraId="65EC4019" w14:textId="77777777" w:rsidR="007458AF" w:rsidRDefault="007458AF">
      <w:pPr>
        <w:spacing w:after="0"/>
        <w:ind w:left="0" w:firstLine="720"/>
        <w:rPr>
          <w:rFonts w:ascii="Arial" w:eastAsia="Calibri" w:hAnsi="Arial" w:cs="Arial"/>
          <w:sz w:val="20"/>
          <w:szCs w:val="20"/>
          <w:lang w:val="en-PH"/>
        </w:rPr>
      </w:pPr>
    </w:p>
    <w:p w14:paraId="3363DD1E" w14:textId="77777777" w:rsidR="007458AF" w:rsidRDefault="007458AF">
      <w:pPr>
        <w:spacing w:after="0"/>
        <w:ind w:left="0" w:firstLine="720"/>
        <w:rPr>
          <w:rFonts w:ascii="Arial" w:eastAsia="Calibri" w:hAnsi="Arial" w:cs="Arial"/>
          <w:sz w:val="20"/>
          <w:szCs w:val="20"/>
          <w:lang w:val="en-PH"/>
        </w:rPr>
      </w:pPr>
    </w:p>
    <w:p w14:paraId="1926A02B" w14:textId="77777777" w:rsidR="007458AF" w:rsidRDefault="007458AF">
      <w:pPr>
        <w:spacing w:after="0"/>
        <w:ind w:left="0" w:firstLine="720"/>
        <w:rPr>
          <w:rFonts w:ascii="Arial" w:eastAsia="Calibri" w:hAnsi="Arial" w:cs="Arial"/>
          <w:sz w:val="20"/>
          <w:szCs w:val="20"/>
          <w:lang w:val="en-PH"/>
        </w:rPr>
      </w:pPr>
    </w:p>
    <w:p w14:paraId="79DB440B" w14:textId="77777777" w:rsidR="007458AF" w:rsidRDefault="007458AF">
      <w:pPr>
        <w:spacing w:after="0"/>
        <w:ind w:left="0" w:firstLine="720"/>
        <w:rPr>
          <w:rFonts w:ascii="Arial" w:eastAsia="Calibri" w:hAnsi="Arial" w:cs="Arial"/>
          <w:sz w:val="20"/>
          <w:szCs w:val="20"/>
          <w:lang w:val="en-PH"/>
        </w:rPr>
      </w:pPr>
    </w:p>
    <w:p w14:paraId="6BCE6390" w14:textId="77777777" w:rsidR="007458AF" w:rsidRDefault="007458AF">
      <w:pPr>
        <w:spacing w:after="0"/>
        <w:ind w:left="0" w:firstLine="720"/>
        <w:rPr>
          <w:rFonts w:ascii="Arial" w:eastAsia="Calibri" w:hAnsi="Arial" w:cs="Arial"/>
          <w:sz w:val="20"/>
          <w:szCs w:val="20"/>
          <w:lang w:val="en-PH"/>
        </w:rPr>
      </w:pPr>
    </w:p>
    <w:p w14:paraId="67CE7808" w14:textId="77777777" w:rsidR="007458AF" w:rsidRDefault="007458AF">
      <w:pPr>
        <w:spacing w:after="0"/>
        <w:ind w:left="0" w:firstLine="720"/>
        <w:rPr>
          <w:rFonts w:ascii="Arial" w:eastAsia="Calibri" w:hAnsi="Arial" w:cs="Arial"/>
          <w:sz w:val="20"/>
          <w:szCs w:val="20"/>
          <w:lang w:val="en-PH"/>
        </w:rPr>
      </w:pPr>
    </w:p>
    <w:p w14:paraId="76DFBA52" w14:textId="77777777" w:rsidR="000122DC" w:rsidRPr="00FE533B" w:rsidRDefault="00980987">
      <w:pPr>
        <w:spacing w:after="0"/>
        <w:ind w:left="0" w:firstLine="720"/>
        <w:rPr>
          <w:rFonts w:ascii="Arial" w:eastAsia="Calibri" w:hAnsi="Arial" w:cs="Arial"/>
          <w:sz w:val="20"/>
          <w:szCs w:val="20"/>
          <w:lang w:val="en-PH"/>
        </w:rPr>
      </w:pPr>
      <w:commentRangeStart w:id="6"/>
      <w:r w:rsidRPr="00FE533B">
        <w:rPr>
          <w:rFonts w:ascii="Arial" w:eastAsia="Calibri" w:hAnsi="Arial" w:cs="Arial"/>
          <w:sz w:val="20"/>
          <w:szCs w:val="20"/>
          <w:lang w:val="en-PH"/>
        </w:rPr>
        <w:t>The overwhelming majority of respondents are college graduates, indicating a high level of educational attainment among the surveyed population</w:t>
      </w:r>
      <w:commentRangeEnd w:id="6"/>
      <w:r w:rsidR="00904E24">
        <w:rPr>
          <w:rStyle w:val="CommentReference"/>
        </w:rPr>
        <w:commentReference w:id="6"/>
      </w:r>
      <w:r w:rsidRPr="00FE533B">
        <w:rPr>
          <w:rFonts w:ascii="Arial" w:eastAsia="Calibri" w:hAnsi="Arial" w:cs="Arial"/>
          <w:sz w:val="20"/>
          <w:szCs w:val="20"/>
          <w:lang w:val="en-PH"/>
        </w:rPr>
        <w:t xml:space="preserve">. In </w:t>
      </w:r>
      <w:proofErr w:type="spellStart"/>
      <w:r w:rsidRPr="00FE533B">
        <w:rPr>
          <w:rFonts w:ascii="Arial" w:eastAsia="Calibri" w:hAnsi="Arial" w:cs="Arial"/>
          <w:sz w:val="20"/>
          <w:szCs w:val="20"/>
          <w:lang w:val="en-PH"/>
        </w:rPr>
        <w:t>Hallsago</w:t>
      </w:r>
      <w:proofErr w:type="spellEnd"/>
      <w:r w:rsidRPr="00FE533B">
        <w:rPr>
          <w:rFonts w:ascii="Arial" w:eastAsia="Calibri" w:hAnsi="Arial" w:cs="Arial"/>
          <w:sz w:val="20"/>
          <w:szCs w:val="20"/>
          <w:lang w:val="en-PH"/>
        </w:rPr>
        <w:t xml:space="preserve"> &amp; </w:t>
      </w:r>
      <w:proofErr w:type="spellStart"/>
      <w:r w:rsidRPr="00FE533B">
        <w:rPr>
          <w:rFonts w:ascii="Arial" w:eastAsia="Calibri" w:hAnsi="Arial" w:cs="Arial"/>
          <w:sz w:val="20"/>
          <w:szCs w:val="20"/>
          <w:lang w:val="en-PH"/>
        </w:rPr>
        <w:t>Taja-on's</w:t>
      </w:r>
      <w:proofErr w:type="spellEnd"/>
      <w:r w:rsidRPr="00FE533B">
        <w:rPr>
          <w:rFonts w:ascii="Arial" w:eastAsia="Calibri" w:hAnsi="Arial" w:cs="Arial"/>
          <w:sz w:val="20"/>
          <w:szCs w:val="20"/>
          <w:lang w:val="en-PH"/>
        </w:rPr>
        <w:t xml:space="preserve"> (2023) study, the small proportion of individuals pursuing postgraduate studies suggests that further education may not be a primary requirement for career advancement or may be pursued only by those with specific professional aspirations. Furthermore, </w:t>
      </w:r>
      <w:proofErr w:type="spellStart"/>
      <w:r w:rsidRPr="00FE533B">
        <w:rPr>
          <w:rFonts w:ascii="Arial" w:eastAsia="Calibri" w:hAnsi="Arial" w:cs="Arial"/>
          <w:sz w:val="20"/>
          <w:szCs w:val="20"/>
          <w:lang w:val="en-PH"/>
        </w:rPr>
        <w:t>Gumport</w:t>
      </w:r>
      <w:proofErr w:type="spellEnd"/>
      <w:r w:rsidRPr="00FE533B">
        <w:rPr>
          <w:rFonts w:ascii="Arial" w:eastAsia="Calibri" w:hAnsi="Arial" w:cs="Arial"/>
          <w:sz w:val="20"/>
          <w:szCs w:val="20"/>
          <w:lang w:val="en-PH"/>
        </w:rPr>
        <w:t xml:space="preserve"> (2017) noted that the job market for finance-related positions can be highly competitive, and not all graduates secure employment in their field immediately. Thus, pursuing units in education opens up additional career opportunities in the academic sector, particularly in both public and private educational institutions.</w:t>
      </w:r>
    </w:p>
    <w:p w14:paraId="7FFBDFCF" w14:textId="299B0E15"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Table </w:t>
      </w:r>
      <w:r w:rsidR="00E53744">
        <w:rPr>
          <w:rFonts w:ascii="Arial" w:eastAsia="Calibri" w:hAnsi="Arial" w:cs="Arial"/>
          <w:sz w:val="20"/>
          <w:szCs w:val="20"/>
          <w:lang w:val="en-PH"/>
        </w:rPr>
        <w:t>6</w:t>
      </w:r>
      <w:r w:rsidRPr="00FE533B">
        <w:rPr>
          <w:rFonts w:ascii="Arial" w:eastAsia="Calibri" w:hAnsi="Arial" w:cs="Arial"/>
          <w:sz w:val="20"/>
          <w:szCs w:val="20"/>
          <w:lang w:val="en-PH"/>
        </w:rPr>
        <w:t xml:space="preserve"> presents the demographic profile of the respondents by industry.</w:t>
      </w:r>
      <w:r w:rsidRPr="00FE533B">
        <w:rPr>
          <w:sz w:val="20"/>
          <w:szCs w:val="20"/>
        </w:rPr>
        <w:t xml:space="preserve"> </w:t>
      </w:r>
      <w:r w:rsidRPr="00FE533B">
        <w:rPr>
          <w:rFonts w:ascii="Arial" w:eastAsia="Calibri" w:hAnsi="Arial" w:cs="Arial"/>
          <w:sz w:val="20"/>
          <w:szCs w:val="20"/>
          <w:lang w:val="en-PH"/>
        </w:rPr>
        <w:t>The majority of respondents (29.14%) are employed in industries categorized as Other, and only 3.43% of respondents are in the Education sector.</w:t>
      </w:r>
    </w:p>
    <w:tbl>
      <w:tblPr>
        <w:tblpPr w:leftFromText="180" w:rightFromText="180" w:vertAnchor="text" w:horzAnchor="margin" w:tblpY="149"/>
        <w:tblW w:w="10922" w:type="dxa"/>
        <w:tblLook w:val="04A0" w:firstRow="1" w:lastRow="0" w:firstColumn="1" w:lastColumn="0" w:noHBand="0" w:noVBand="1"/>
      </w:tblPr>
      <w:tblGrid>
        <w:gridCol w:w="6720"/>
        <w:gridCol w:w="2034"/>
        <w:gridCol w:w="2168"/>
      </w:tblGrid>
      <w:tr w:rsidR="007458AF" w:rsidRPr="00FE533B" w14:paraId="548DA58B" w14:textId="77777777" w:rsidTr="007458AF">
        <w:trPr>
          <w:trHeight w:val="131"/>
        </w:trPr>
        <w:tc>
          <w:tcPr>
            <w:tcW w:w="10922" w:type="dxa"/>
            <w:gridSpan w:val="3"/>
            <w:tcBorders>
              <w:bottom w:val="single" w:sz="12" w:space="0" w:color="000000"/>
            </w:tcBorders>
            <w:shd w:val="clear" w:color="auto" w:fill="auto"/>
          </w:tcPr>
          <w:p w14:paraId="7CC60A7F" w14:textId="62FC8F5F"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b/>
                <w:sz w:val="16"/>
                <w:szCs w:val="16"/>
                <w:lang w:val="en-PH"/>
              </w:rPr>
              <w:t xml:space="preserve">Table </w:t>
            </w:r>
            <w:r w:rsidR="00E53744">
              <w:rPr>
                <w:rFonts w:ascii="Arial" w:eastAsia="Calibri" w:hAnsi="Arial" w:cs="Arial"/>
                <w:b/>
                <w:sz w:val="16"/>
                <w:szCs w:val="16"/>
                <w:lang w:val="en-PH"/>
              </w:rPr>
              <w:t>6</w:t>
            </w:r>
            <w:r w:rsidRPr="00FE533B">
              <w:rPr>
                <w:rFonts w:ascii="Arial" w:eastAsia="Calibri" w:hAnsi="Arial" w:cs="Arial"/>
                <w:sz w:val="16"/>
                <w:szCs w:val="16"/>
                <w:lang w:val="en-PH"/>
              </w:rPr>
              <w:t xml:space="preserve">. </w:t>
            </w:r>
            <w:r w:rsidRPr="00FE533B">
              <w:rPr>
                <w:rFonts w:ascii="Arial" w:eastAsia="Calibri" w:hAnsi="Arial" w:cs="Arial"/>
                <w:i/>
                <w:sz w:val="16"/>
                <w:szCs w:val="16"/>
                <w:lang w:val="en-PH"/>
              </w:rPr>
              <w:t>Demographic profile of the respondents in terms of industry</w:t>
            </w:r>
          </w:p>
        </w:tc>
      </w:tr>
      <w:tr w:rsidR="007458AF" w:rsidRPr="00FE533B" w14:paraId="20FBD950" w14:textId="77777777" w:rsidTr="007458AF">
        <w:trPr>
          <w:trHeight w:val="268"/>
        </w:trPr>
        <w:tc>
          <w:tcPr>
            <w:tcW w:w="6720" w:type="dxa"/>
            <w:tcBorders>
              <w:top w:val="single" w:sz="12" w:space="0" w:color="000000"/>
              <w:bottom w:val="single" w:sz="12" w:space="0" w:color="000000"/>
            </w:tcBorders>
            <w:shd w:val="clear" w:color="auto" w:fill="auto"/>
          </w:tcPr>
          <w:p w14:paraId="5914A5A1"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 xml:space="preserve"> Industry</w:t>
            </w:r>
          </w:p>
        </w:tc>
        <w:tc>
          <w:tcPr>
            <w:tcW w:w="2034" w:type="dxa"/>
            <w:tcBorders>
              <w:top w:val="single" w:sz="12" w:space="0" w:color="000000"/>
              <w:bottom w:val="single" w:sz="12" w:space="0" w:color="000000"/>
            </w:tcBorders>
            <w:shd w:val="clear" w:color="auto" w:fill="auto"/>
          </w:tcPr>
          <w:p w14:paraId="0822ED0E"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168" w:type="dxa"/>
            <w:tcBorders>
              <w:top w:val="single" w:sz="12" w:space="0" w:color="000000"/>
              <w:bottom w:val="single" w:sz="12" w:space="0" w:color="000000"/>
            </w:tcBorders>
            <w:shd w:val="clear" w:color="auto" w:fill="auto"/>
          </w:tcPr>
          <w:p w14:paraId="3EECE437"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7458AF" w:rsidRPr="00FE533B" w14:paraId="17F746BF" w14:textId="77777777" w:rsidTr="007458AF">
        <w:trPr>
          <w:trHeight w:val="260"/>
        </w:trPr>
        <w:tc>
          <w:tcPr>
            <w:tcW w:w="6720" w:type="dxa"/>
            <w:tcBorders>
              <w:top w:val="single" w:sz="12" w:space="0" w:color="000000"/>
            </w:tcBorders>
            <w:shd w:val="clear" w:color="auto" w:fill="auto"/>
          </w:tcPr>
          <w:p w14:paraId="78CCA8E7"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Not Affiliated</w:t>
            </w:r>
          </w:p>
        </w:tc>
        <w:tc>
          <w:tcPr>
            <w:tcW w:w="2034" w:type="dxa"/>
            <w:tcBorders>
              <w:top w:val="single" w:sz="12" w:space="0" w:color="000000"/>
            </w:tcBorders>
            <w:shd w:val="clear" w:color="auto" w:fill="auto"/>
          </w:tcPr>
          <w:p w14:paraId="5E7893C3"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26</w:t>
            </w:r>
          </w:p>
        </w:tc>
        <w:tc>
          <w:tcPr>
            <w:tcW w:w="2168" w:type="dxa"/>
            <w:tcBorders>
              <w:top w:val="single" w:sz="12" w:space="0" w:color="000000"/>
            </w:tcBorders>
            <w:shd w:val="clear" w:color="auto" w:fill="auto"/>
          </w:tcPr>
          <w:p w14:paraId="52C984C4"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7.43%</w:t>
            </w:r>
          </w:p>
        </w:tc>
      </w:tr>
      <w:tr w:rsidR="007458AF" w:rsidRPr="00FE533B" w14:paraId="34A0113F" w14:textId="77777777" w:rsidTr="007458AF">
        <w:trPr>
          <w:trHeight w:val="277"/>
        </w:trPr>
        <w:tc>
          <w:tcPr>
            <w:tcW w:w="6720" w:type="dxa"/>
            <w:shd w:val="clear" w:color="auto" w:fill="auto"/>
          </w:tcPr>
          <w:p w14:paraId="0461C450"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Banking and Finance</w:t>
            </w:r>
          </w:p>
        </w:tc>
        <w:tc>
          <w:tcPr>
            <w:tcW w:w="2034" w:type="dxa"/>
            <w:shd w:val="clear" w:color="auto" w:fill="auto"/>
          </w:tcPr>
          <w:p w14:paraId="35B4EA02"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77</w:t>
            </w:r>
          </w:p>
        </w:tc>
        <w:tc>
          <w:tcPr>
            <w:tcW w:w="2168" w:type="dxa"/>
            <w:shd w:val="clear" w:color="auto" w:fill="auto"/>
          </w:tcPr>
          <w:p w14:paraId="78822A5C"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22.00%</w:t>
            </w:r>
          </w:p>
        </w:tc>
      </w:tr>
      <w:tr w:rsidR="007458AF" w:rsidRPr="00FE533B" w14:paraId="3768A538" w14:textId="77777777" w:rsidTr="007458AF">
        <w:trPr>
          <w:trHeight w:val="268"/>
        </w:trPr>
        <w:tc>
          <w:tcPr>
            <w:tcW w:w="6720" w:type="dxa"/>
            <w:shd w:val="clear" w:color="auto" w:fill="auto"/>
          </w:tcPr>
          <w:p w14:paraId="7BC2613E"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Education</w:t>
            </w:r>
          </w:p>
        </w:tc>
        <w:tc>
          <w:tcPr>
            <w:tcW w:w="2034" w:type="dxa"/>
            <w:shd w:val="clear" w:color="auto" w:fill="auto"/>
          </w:tcPr>
          <w:p w14:paraId="6B19930A"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w:t>
            </w:r>
          </w:p>
        </w:tc>
        <w:tc>
          <w:tcPr>
            <w:tcW w:w="2168" w:type="dxa"/>
            <w:shd w:val="clear" w:color="auto" w:fill="auto"/>
          </w:tcPr>
          <w:p w14:paraId="4F2AC8DD"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3.43%</w:t>
            </w:r>
          </w:p>
        </w:tc>
      </w:tr>
      <w:tr w:rsidR="007458AF" w:rsidRPr="00FE533B" w14:paraId="4BE51DEA" w14:textId="77777777" w:rsidTr="007458AF">
        <w:trPr>
          <w:trHeight w:val="268"/>
        </w:trPr>
        <w:tc>
          <w:tcPr>
            <w:tcW w:w="6720" w:type="dxa"/>
            <w:shd w:val="clear" w:color="auto" w:fill="auto"/>
          </w:tcPr>
          <w:p w14:paraId="44973481"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Retail</w:t>
            </w:r>
          </w:p>
        </w:tc>
        <w:tc>
          <w:tcPr>
            <w:tcW w:w="2034" w:type="dxa"/>
            <w:shd w:val="clear" w:color="auto" w:fill="auto"/>
          </w:tcPr>
          <w:p w14:paraId="77C60690"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71</w:t>
            </w:r>
          </w:p>
        </w:tc>
        <w:tc>
          <w:tcPr>
            <w:tcW w:w="2168" w:type="dxa"/>
            <w:shd w:val="clear" w:color="auto" w:fill="auto"/>
          </w:tcPr>
          <w:p w14:paraId="02F6AA04"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20.29%</w:t>
            </w:r>
          </w:p>
        </w:tc>
      </w:tr>
      <w:tr w:rsidR="007458AF" w:rsidRPr="00FE533B" w14:paraId="50307F4F" w14:textId="77777777" w:rsidTr="007458AF">
        <w:trPr>
          <w:trHeight w:val="268"/>
        </w:trPr>
        <w:tc>
          <w:tcPr>
            <w:tcW w:w="6720" w:type="dxa"/>
            <w:shd w:val="clear" w:color="auto" w:fill="auto"/>
          </w:tcPr>
          <w:p w14:paraId="2FB97845"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Government</w:t>
            </w:r>
          </w:p>
        </w:tc>
        <w:tc>
          <w:tcPr>
            <w:tcW w:w="2034" w:type="dxa"/>
            <w:shd w:val="clear" w:color="auto" w:fill="auto"/>
          </w:tcPr>
          <w:p w14:paraId="7947CCE0"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62</w:t>
            </w:r>
          </w:p>
        </w:tc>
        <w:tc>
          <w:tcPr>
            <w:tcW w:w="2168" w:type="dxa"/>
            <w:shd w:val="clear" w:color="auto" w:fill="auto"/>
          </w:tcPr>
          <w:p w14:paraId="528B9719"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17.71%</w:t>
            </w:r>
          </w:p>
        </w:tc>
      </w:tr>
      <w:tr w:rsidR="007458AF" w:rsidRPr="00FE533B" w14:paraId="1989A655" w14:textId="77777777" w:rsidTr="007458AF">
        <w:trPr>
          <w:trHeight w:val="268"/>
        </w:trPr>
        <w:tc>
          <w:tcPr>
            <w:tcW w:w="6720" w:type="dxa"/>
            <w:tcBorders>
              <w:bottom w:val="single" w:sz="12" w:space="0" w:color="000000"/>
            </w:tcBorders>
            <w:shd w:val="clear" w:color="auto" w:fill="auto"/>
          </w:tcPr>
          <w:p w14:paraId="6F90E2BF"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Other</w:t>
            </w:r>
          </w:p>
        </w:tc>
        <w:tc>
          <w:tcPr>
            <w:tcW w:w="2034" w:type="dxa"/>
            <w:tcBorders>
              <w:bottom w:val="single" w:sz="12" w:space="0" w:color="000000"/>
            </w:tcBorders>
            <w:shd w:val="clear" w:color="auto" w:fill="auto"/>
          </w:tcPr>
          <w:p w14:paraId="2457AC8E"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102</w:t>
            </w:r>
          </w:p>
        </w:tc>
        <w:tc>
          <w:tcPr>
            <w:tcW w:w="2168" w:type="dxa"/>
            <w:tcBorders>
              <w:bottom w:val="single" w:sz="12" w:space="0" w:color="000000"/>
            </w:tcBorders>
            <w:shd w:val="clear" w:color="auto" w:fill="auto"/>
          </w:tcPr>
          <w:p w14:paraId="52837E1B"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29.14%</w:t>
            </w:r>
          </w:p>
        </w:tc>
      </w:tr>
      <w:tr w:rsidR="007458AF" w:rsidRPr="00FE533B" w14:paraId="5EED8005" w14:textId="77777777" w:rsidTr="007458AF">
        <w:trPr>
          <w:trHeight w:val="214"/>
        </w:trPr>
        <w:tc>
          <w:tcPr>
            <w:tcW w:w="6720" w:type="dxa"/>
            <w:tcBorders>
              <w:top w:val="single" w:sz="12" w:space="0" w:color="000000"/>
              <w:bottom w:val="single" w:sz="12" w:space="0" w:color="000000"/>
            </w:tcBorders>
            <w:shd w:val="clear" w:color="auto" w:fill="auto"/>
          </w:tcPr>
          <w:p w14:paraId="50BEBA28"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2034" w:type="dxa"/>
            <w:tcBorders>
              <w:top w:val="single" w:sz="12" w:space="0" w:color="000000"/>
              <w:bottom w:val="single" w:sz="12" w:space="0" w:color="000000"/>
            </w:tcBorders>
            <w:shd w:val="clear" w:color="auto" w:fill="auto"/>
            <w:noWrap/>
          </w:tcPr>
          <w:p w14:paraId="3FF881F9"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168" w:type="dxa"/>
            <w:tcBorders>
              <w:top w:val="single" w:sz="12" w:space="0" w:color="000000"/>
              <w:bottom w:val="single" w:sz="12" w:space="0" w:color="000000"/>
            </w:tcBorders>
            <w:shd w:val="clear" w:color="auto" w:fill="auto"/>
            <w:noWrap/>
          </w:tcPr>
          <w:p w14:paraId="3B9F0772"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p>
        </w:tc>
      </w:tr>
    </w:tbl>
    <w:p w14:paraId="58553753" w14:textId="77777777" w:rsidR="007458AF" w:rsidRDefault="007458AF">
      <w:pPr>
        <w:spacing w:after="0"/>
        <w:ind w:left="0" w:firstLine="720"/>
        <w:rPr>
          <w:rFonts w:ascii="Arial" w:eastAsia="Calibri" w:hAnsi="Arial" w:cs="Arial"/>
          <w:sz w:val="20"/>
          <w:szCs w:val="20"/>
          <w:lang w:val="en-PH"/>
        </w:rPr>
      </w:pPr>
    </w:p>
    <w:p w14:paraId="5838607D" w14:textId="77777777" w:rsidR="007458AF" w:rsidRDefault="007458AF">
      <w:pPr>
        <w:spacing w:after="0"/>
        <w:ind w:left="0" w:firstLine="720"/>
        <w:rPr>
          <w:rFonts w:ascii="Arial" w:eastAsia="Calibri" w:hAnsi="Arial" w:cs="Arial"/>
          <w:sz w:val="20"/>
          <w:szCs w:val="20"/>
          <w:lang w:val="en-PH"/>
        </w:rPr>
      </w:pPr>
    </w:p>
    <w:p w14:paraId="05DA867D" w14:textId="77777777" w:rsidR="007458AF" w:rsidRDefault="007458AF">
      <w:pPr>
        <w:spacing w:after="0"/>
        <w:ind w:left="0" w:firstLine="720"/>
        <w:rPr>
          <w:rFonts w:ascii="Arial" w:eastAsia="Calibri" w:hAnsi="Arial" w:cs="Arial"/>
          <w:sz w:val="20"/>
          <w:szCs w:val="20"/>
          <w:lang w:val="en-PH"/>
        </w:rPr>
      </w:pPr>
    </w:p>
    <w:p w14:paraId="2B660C2E" w14:textId="77777777" w:rsidR="007458AF" w:rsidRDefault="007458AF">
      <w:pPr>
        <w:spacing w:after="0"/>
        <w:ind w:left="0" w:firstLine="720"/>
        <w:rPr>
          <w:rFonts w:ascii="Arial" w:eastAsia="Calibri" w:hAnsi="Arial" w:cs="Arial"/>
          <w:sz w:val="20"/>
          <w:szCs w:val="20"/>
          <w:lang w:val="en-PH"/>
        </w:rPr>
      </w:pPr>
    </w:p>
    <w:p w14:paraId="04EDFEFB" w14:textId="77777777" w:rsidR="007458AF" w:rsidRDefault="007458AF">
      <w:pPr>
        <w:spacing w:after="0"/>
        <w:ind w:left="0" w:firstLine="720"/>
        <w:rPr>
          <w:rFonts w:ascii="Arial" w:eastAsia="Calibri" w:hAnsi="Arial" w:cs="Arial"/>
          <w:sz w:val="20"/>
          <w:szCs w:val="20"/>
          <w:lang w:val="en-PH"/>
        </w:rPr>
      </w:pPr>
    </w:p>
    <w:p w14:paraId="395B947D" w14:textId="77777777" w:rsidR="007458AF" w:rsidRDefault="007458AF">
      <w:pPr>
        <w:spacing w:after="0"/>
        <w:ind w:left="0" w:firstLine="720"/>
        <w:rPr>
          <w:rFonts w:ascii="Arial" w:eastAsia="Calibri" w:hAnsi="Arial" w:cs="Arial"/>
          <w:sz w:val="20"/>
          <w:szCs w:val="20"/>
          <w:lang w:val="en-PH"/>
        </w:rPr>
      </w:pPr>
    </w:p>
    <w:p w14:paraId="095C46D2" w14:textId="77777777" w:rsidR="007458AF" w:rsidRDefault="007458AF">
      <w:pPr>
        <w:spacing w:after="0"/>
        <w:ind w:left="0" w:firstLine="720"/>
        <w:rPr>
          <w:rFonts w:ascii="Arial" w:eastAsia="Calibri" w:hAnsi="Arial" w:cs="Arial"/>
          <w:sz w:val="20"/>
          <w:szCs w:val="20"/>
          <w:lang w:val="en-PH"/>
        </w:rPr>
      </w:pPr>
    </w:p>
    <w:p w14:paraId="34159DBD" w14:textId="77777777" w:rsidR="007458AF" w:rsidRDefault="007458AF">
      <w:pPr>
        <w:spacing w:after="0"/>
        <w:ind w:left="0" w:firstLine="720"/>
        <w:rPr>
          <w:rFonts w:ascii="Arial" w:eastAsia="Calibri" w:hAnsi="Arial" w:cs="Arial"/>
          <w:sz w:val="20"/>
          <w:szCs w:val="20"/>
          <w:lang w:val="en-PH"/>
        </w:rPr>
      </w:pPr>
    </w:p>
    <w:p w14:paraId="3C511F05" w14:textId="77777777" w:rsidR="007458AF" w:rsidRDefault="007458AF">
      <w:pPr>
        <w:spacing w:after="0"/>
        <w:ind w:left="0" w:firstLine="720"/>
        <w:rPr>
          <w:rFonts w:ascii="Arial" w:eastAsia="Calibri" w:hAnsi="Arial" w:cs="Arial"/>
          <w:sz w:val="20"/>
          <w:szCs w:val="20"/>
          <w:lang w:val="en-PH"/>
        </w:rPr>
      </w:pPr>
    </w:p>
    <w:p w14:paraId="0F1FE7F9" w14:textId="77777777" w:rsidR="007458AF" w:rsidRDefault="007458AF">
      <w:pPr>
        <w:spacing w:after="0"/>
        <w:ind w:left="0" w:firstLine="720"/>
        <w:rPr>
          <w:rFonts w:ascii="Arial" w:eastAsia="Calibri" w:hAnsi="Arial" w:cs="Arial"/>
          <w:sz w:val="20"/>
          <w:szCs w:val="20"/>
          <w:lang w:val="en-PH"/>
        </w:rPr>
      </w:pPr>
    </w:p>
    <w:p w14:paraId="5612F72D" w14:textId="77777777" w:rsidR="007458AF" w:rsidRDefault="007458AF">
      <w:pPr>
        <w:spacing w:after="0"/>
        <w:ind w:left="0" w:firstLine="720"/>
        <w:rPr>
          <w:rFonts w:ascii="Arial" w:eastAsia="Calibri" w:hAnsi="Arial" w:cs="Arial"/>
          <w:sz w:val="20"/>
          <w:szCs w:val="20"/>
          <w:lang w:val="en-PH"/>
        </w:rPr>
      </w:pPr>
    </w:p>
    <w:p w14:paraId="30A14A45" w14:textId="77777777" w:rsidR="007458AF" w:rsidRDefault="007458AF">
      <w:pPr>
        <w:spacing w:after="0"/>
        <w:ind w:left="0" w:firstLine="720"/>
        <w:rPr>
          <w:rFonts w:ascii="Arial" w:eastAsia="Calibri" w:hAnsi="Arial" w:cs="Arial"/>
          <w:sz w:val="20"/>
          <w:szCs w:val="20"/>
          <w:lang w:val="en-PH"/>
        </w:rPr>
      </w:pPr>
    </w:p>
    <w:p w14:paraId="36AB1980" w14:textId="77777777" w:rsidR="000E1DB5" w:rsidRPr="003E5FD2" w:rsidRDefault="00980987" w:rsidP="003E5FD2">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The high percentage in the "Other" category suggests a diverse range of employment opportunities. In contrast, the low percentage in education indicates a potential gap in one of the critical sectors for community development and sustainability. Ramos et al. (218) assert that a BSBA-FM degree equips graduates with versatile competencies, including communication, problem-solving, and basic </w:t>
      </w:r>
      <w:r w:rsidRPr="00FE533B">
        <w:rPr>
          <w:rFonts w:ascii="Arial" w:eastAsia="Calibri" w:hAnsi="Arial" w:cs="Arial"/>
          <w:sz w:val="20"/>
          <w:szCs w:val="20"/>
          <w:lang w:val="en-PH"/>
        </w:rPr>
        <w:lastRenderedPageBreak/>
        <w:t xml:space="preserve">accounting, enabling them to fit into a wide range of roles beyond finance. </w:t>
      </w:r>
      <w:r w:rsidRPr="00FE533B">
        <w:rPr>
          <w:rFonts w:ascii="Arial" w:eastAsia="Calibri" w:hAnsi="Arial" w:cs="Arial"/>
          <w:bCs/>
          <w:sz w:val="20"/>
          <w:szCs w:val="20"/>
          <w:lang w:val="en-PH"/>
        </w:rPr>
        <w:t>According to</w:t>
      </w:r>
      <w:r w:rsidRPr="00FE533B">
        <w:rPr>
          <w:rFonts w:ascii="Arial" w:eastAsia="Calibri" w:hAnsi="Arial" w:cs="Arial"/>
          <w:sz w:val="20"/>
          <w:szCs w:val="20"/>
          <w:lang w:val="en-PH"/>
        </w:rPr>
        <w:t xml:space="preserve"> </w:t>
      </w:r>
      <w:r w:rsidRPr="00FE533B">
        <w:rPr>
          <w:rFonts w:ascii="Arial" w:eastAsia="Calibri" w:hAnsi="Arial" w:cs="Arial"/>
          <w:bCs/>
          <w:sz w:val="20"/>
          <w:szCs w:val="20"/>
          <w:lang w:val="en-PH"/>
        </w:rPr>
        <w:t>Singh and Blessinger (2024), many business graduates prioritize private-sector roles due to better pay, career growth opportunities, or alignment with their course of study.</w:t>
      </w:r>
      <w:bookmarkStart w:id="7" w:name="_Toc201404179"/>
    </w:p>
    <w:p w14:paraId="5CFE1492" w14:textId="77777777" w:rsidR="000E1DB5" w:rsidRDefault="000E1DB5">
      <w:pPr>
        <w:keepNext/>
        <w:keepLines/>
        <w:spacing w:after="0"/>
        <w:ind w:left="0" w:firstLine="0"/>
        <w:contextualSpacing/>
        <w:outlineLvl w:val="1"/>
        <w:rPr>
          <w:rFonts w:ascii="Arial" w:eastAsia="SimSun" w:hAnsi="Arial" w:cs="Times New Roman"/>
          <w:b/>
          <w:sz w:val="24"/>
          <w:szCs w:val="24"/>
          <w:lang w:val="en-PH"/>
        </w:rPr>
      </w:pPr>
    </w:p>
    <w:p w14:paraId="1A681369" w14:textId="77777777" w:rsidR="000122DC" w:rsidRPr="00FE533B" w:rsidRDefault="00FE533B">
      <w:pPr>
        <w:keepNext/>
        <w:keepLines/>
        <w:spacing w:after="0"/>
        <w:ind w:left="0" w:firstLine="0"/>
        <w:contextualSpacing/>
        <w:outlineLvl w:val="1"/>
        <w:rPr>
          <w:rFonts w:ascii="Arial" w:eastAsia="SimSun" w:hAnsi="Arial" w:cs="Times New Roman"/>
          <w:b/>
          <w:sz w:val="20"/>
          <w:szCs w:val="20"/>
          <w:lang w:val="en-PH"/>
        </w:rPr>
      </w:pPr>
      <w:r>
        <w:rPr>
          <w:rFonts w:ascii="Arial" w:eastAsia="SimSun" w:hAnsi="Arial" w:cs="Times New Roman"/>
          <w:b/>
          <w:sz w:val="20"/>
          <w:szCs w:val="20"/>
          <w:lang w:val="en-PH"/>
        </w:rPr>
        <w:t xml:space="preserve">3.2 </w:t>
      </w:r>
      <w:r w:rsidR="00980987" w:rsidRPr="00FE533B">
        <w:rPr>
          <w:rFonts w:ascii="Arial" w:eastAsia="SimSun" w:hAnsi="Arial" w:cs="Times New Roman"/>
          <w:b/>
          <w:sz w:val="20"/>
          <w:szCs w:val="20"/>
          <w:lang w:val="en-PH"/>
        </w:rPr>
        <w:t>Employment Profile and Features of the Respondents</w:t>
      </w:r>
      <w:bookmarkEnd w:id="7"/>
      <w:r w:rsidR="00980987" w:rsidRPr="00FE533B">
        <w:rPr>
          <w:rFonts w:ascii="Arial" w:eastAsia="SimSun" w:hAnsi="Arial" w:cs="Times New Roman"/>
          <w:b/>
          <w:sz w:val="20"/>
          <w:szCs w:val="20"/>
          <w:lang w:val="en-PH"/>
        </w:rPr>
        <w:t xml:space="preserve"> </w:t>
      </w:r>
    </w:p>
    <w:p w14:paraId="25BD6BFA" w14:textId="77777777" w:rsidR="000122DC" w:rsidRPr="00FE533B" w:rsidRDefault="000122DC">
      <w:pPr>
        <w:spacing w:after="0"/>
        <w:ind w:left="0" w:firstLine="720"/>
        <w:rPr>
          <w:rFonts w:ascii="Arial" w:eastAsia="Calibri" w:hAnsi="Arial" w:cs="Arial"/>
          <w:sz w:val="20"/>
          <w:szCs w:val="20"/>
        </w:rPr>
      </w:pPr>
    </w:p>
    <w:p w14:paraId="6EE41E93" w14:textId="5AE33309" w:rsidR="000122DC" w:rsidRPr="00FE533B" w:rsidRDefault="00980987">
      <w:pPr>
        <w:spacing w:after="0"/>
        <w:ind w:left="0" w:firstLine="720"/>
        <w:rPr>
          <w:rFonts w:ascii="Arial" w:eastAsia="Calibri" w:hAnsi="Arial" w:cs="Arial"/>
          <w:sz w:val="20"/>
          <w:szCs w:val="20"/>
        </w:rPr>
      </w:pPr>
      <w:r w:rsidRPr="00FE533B">
        <w:rPr>
          <w:rFonts w:ascii="Arial" w:eastAsia="Calibri" w:hAnsi="Arial" w:cs="Arial"/>
          <w:sz w:val="20"/>
          <w:szCs w:val="20"/>
        </w:rPr>
        <w:t xml:space="preserve">Table </w:t>
      </w:r>
      <w:r w:rsidR="00E53744">
        <w:rPr>
          <w:rFonts w:ascii="Arial" w:eastAsia="Calibri" w:hAnsi="Arial" w:cs="Arial"/>
          <w:sz w:val="20"/>
          <w:szCs w:val="20"/>
        </w:rPr>
        <w:t>7</w:t>
      </w:r>
      <w:r w:rsidRPr="00FE533B">
        <w:rPr>
          <w:rFonts w:ascii="Arial" w:eastAsia="Calibri" w:hAnsi="Arial" w:cs="Arial"/>
          <w:sz w:val="20"/>
          <w:szCs w:val="20"/>
        </w:rPr>
        <w:t xml:space="preserve"> presents the </w:t>
      </w:r>
      <w:r w:rsidRPr="00FE533B">
        <w:rPr>
          <w:rFonts w:ascii="Arial" w:eastAsia="Calibri" w:hAnsi="Arial" w:cs="Arial"/>
          <w:sz w:val="20"/>
          <w:szCs w:val="20"/>
          <w:lang w:val="en-PH"/>
        </w:rPr>
        <w:t>employment profile and features of the respondents in terms of</w:t>
      </w:r>
      <w:r w:rsidRPr="00FE533B">
        <w:rPr>
          <w:rFonts w:ascii="Arial" w:eastAsia="Calibri" w:hAnsi="Arial" w:cs="Arial"/>
          <w:b/>
          <w:sz w:val="20"/>
          <w:szCs w:val="20"/>
          <w:lang w:val="en-PH"/>
        </w:rPr>
        <w:t xml:space="preserve"> </w:t>
      </w:r>
      <w:r w:rsidRPr="00FE533B">
        <w:rPr>
          <w:rFonts w:ascii="Arial" w:eastAsia="Calibri" w:hAnsi="Arial" w:cs="Arial"/>
          <w:sz w:val="20"/>
          <w:szCs w:val="20"/>
          <w:lang w:val="en-PH"/>
        </w:rPr>
        <w:t>employment rate</w:t>
      </w:r>
      <w:r w:rsidRPr="00FE533B">
        <w:rPr>
          <w:rFonts w:ascii="Arial" w:eastAsia="Calibri" w:hAnsi="Arial" w:cs="Arial"/>
          <w:sz w:val="20"/>
          <w:szCs w:val="20"/>
        </w:rPr>
        <w:t>. Out of the total 350 respondents who participated, 279, or 79.71%, are currently employed; 26, or 7.43%, are unemployed.</w:t>
      </w:r>
    </w:p>
    <w:tbl>
      <w:tblPr>
        <w:tblpPr w:leftFromText="180" w:rightFromText="180" w:vertAnchor="text" w:horzAnchor="margin" w:tblpY="131"/>
        <w:tblW w:w="10962" w:type="dxa"/>
        <w:tblLook w:val="04A0" w:firstRow="1" w:lastRow="0" w:firstColumn="1" w:lastColumn="0" w:noHBand="0" w:noVBand="1"/>
      </w:tblPr>
      <w:tblGrid>
        <w:gridCol w:w="6902"/>
        <w:gridCol w:w="1895"/>
        <w:gridCol w:w="2165"/>
      </w:tblGrid>
      <w:tr w:rsidR="000122DC" w:rsidRPr="00FE533B" w14:paraId="038E6EA6" w14:textId="77777777">
        <w:trPr>
          <w:trHeight w:val="260"/>
        </w:trPr>
        <w:tc>
          <w:tcPr>
            <w:tcW w:w="10962" w:type="dxa"/>
            <w:gridSpan w:val="3"/>
            <w:shd w:val="clear" w:color="auto" w:fill="auto"/>
          </w:tcPr>
          <w:p w14:paraId="4075D58E" w14:textId="31990D0D" w:rsidR="000122DC" w:rsidRPr="00FE533B" w:rsidRDefault="00980987">
            <w:pPr>
              <w:spacing w:after="0"/>
              <w:ind w:left="0" w:firstLine="0"/>
              <w:rPr>
                <w:rFonts w:ascii="Arial" w:eastAsia="Calibri" w:hAnsi="Arial" w:cs="Arial"/>
                <w:sz w:val="16"/>
                <w:szCs w:val="16"/>
              </w:rPr>
            </w:pPr>
            <w:r w:rsidRPr="00FE533B">
              <w:rPr>
                <w:rFonts w:ascii="Arial" w:eastAsia="Calibri" w:hAnsi="Arial" w:cs="Arial"/>
                <w:b/>
                <w:sz w:val="16"/>
                <w:szCs w:val="16"/>
                <w:lang w:val="en-PH"/>
              </w:rPr>
              <w:t xml:space="preserve">Table </w:t>
            </w:r>
            <w:r w:rsidR="00E53744">
              <w:rPr>
                <w:rFonts w:ascii="Arial" w:eastAsia="Calibri" w:hAnsi="Arial" w:cs="Arial"/>
                <w:b/>
                <w:sz w:val="16"/>
                <w:szCs w:val="16"/>
                <w:lang w:val="en-PH"/>
              </w:rPr>
              <w:t>7</w:t>
            </w:r>
            <w:r w:rsidRPr="00FE533B">
              <w:rPr>
                <w:rFonts w:ascii="Arial" w:eastAsia="Calibri" w:hAnsi="Arial" w:cs="Arial"/>
                <w:sz w:val="16"/>
                <w:szCs w:val="16"/>
                <w:lang w:val="en-PH"/>
              </w:rPr>
              <w:t xml:space="preserve">. </w:t>
            </w:r>
            <w:r w:rsidRPr="00FE533B">
              <w:rPr>
                <w:rFonts w:ascii="Arial" w:eastAsia="Calibri" w:hAnsi="Arial" w:cs="Arial"/>
                <w:i/>
                <w:sz w:val="16"/>
                <w:szCs w:val="16"/>
                <w:lang w:val="en-PH"/>
              </w:rPr>
              <w:t>Employment profile and features of the respondents in terms of employment Rate</w:t>
            </w:r>
          </w:p>
        </w:tc>
      </w:tr>
      <w:tr w:rsidR="000122DC" w:rsidRPr="00FE533B" w14:paraId="44688B45" w14:textId="77777777">
        <w:trPr>
          <w:trHeight w:val="260"/>
        </w:trPr>
        <w:tc>
          <w:tcPr>
            <w:tcW w:w="6902" w:type="dxa"/>
            <w:tcBorders>
              <w:top w:val="single" w:sz="12" w:space="0" w:color="000000"/>
            </w:tcBorders>
            <w:shd w:val="clear" w:color="auto" w:fill="auto"/>
          </w:tcPr>
          <w:p w14:paraId="0A37836A"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Status of Employment</w:t>
            </w:r>
          </w:p>
        </w:tc>
        <w:tc>
          <w:tcPr>
            <w:tcW w:w="1895" w:type="dxa"/>
            <w:tcBorders>
              <w:top w:val="single" w:sz="12" w:space="0" w:color="000000"/>
            </w:tcBorders>
            <w:shd w:val="clear" w:color="auto" w:fill="auto"/>
          </w:tcPr>
          <w:p w14:paraId="0EB93A53"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165" w:type="dxa"/>
            <w:tcBorders>
              <w:top w:val="single" w:sz="12" w:space="0" w:color="000000"/>
            </w:tcBorders>
            <w:shd w:val="clear" w:color="auto" w:fill="auto"/>
          </w:tcPr>
          <w:p w14:paraId="72FF3A32"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0122DC" w:rsidRPr="00FE533B" w14:paraId="5720D85E" w14:textId="77777777">
        <w:trPr>
          <w:trHeight w:val="260"/>
        </w:trPr>
        <w:tc>
          <w:tcPr>
            <w:tcW w:w="6902" w:type="dxa"/>
            <w:shd w:val="clear" w:color="auto" w:fill="auto"/>
          </w:tcPr>
          <w:p w14:paraId="79B3C0B0"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Employed</w:t>
            </w:r>
          </w:p>
        </w:tc>
        <w:tc>
          <w:tcPr>
            <w:tcW w:w="1895" w:type="dxa"/>
            <w:shd w:val="clear" w:color="auto" w:fill="auto"/>
            <w:noWrap/>
          </w:tcPr>
          <w:p w14:paraId="7FF40BFB"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279</w:t>
            </w:r>
          </w:p>
        </w:tc>
        <w:tc>
          <w:tcPr>
            <w:tcW w:w="2165" w:type="dxa"/>
            <w:shd w:val="clear" w:color="auto" w:fill="auto"/>
            <w:noWrap/>
          </w:tcPr>
          <w:p w14:paraId="507C99B0"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79.71%</w:t>
            </w:r>
          </w:p>
        </w:tc>
      </w:tr>
      <w:tr w:rsidR="000122DC" w:rsidRPr="00FE533B" w14:paraId="2A1ADF65" w14:textId="77777777">
        <w:trPr>
          <w:trHeight w:val="260"/>
        </w:trPr>
        <w:tc>
          <w:tcPr>
            <w:tcW w:w="6902" w:type="dxa"/>
            <w:shd w:val="clear" w:color="auto" w:fill="auto"/>
          </w:tcPr>
          <w:p w14:paraId="2219696A"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Unemployed</w:t>
            </w:r>
          </w:p>
        </w:tc>
        <w:tc>
          <w:tcPr>
            <w:tcW w:w="1895" w:type="dxa"/>
            <w:shd w:val="clear" w:color="auto" w:fill="auto"/>
            <w:noWrap/>
          </w:tcPr>
          <w:p w14:paraId="43EDC420"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26</w:t>
            </w:r>
          </w:p>
        </w:tc>
        <w:tc>
          <w:tcPr>
            <w:tcW w:w="2165" w:type="dxa"/>
            <w:shd w:val="clear" w:color="auto" w:fill="auto"/>
            <w:noWrap/>
          </w:tcPr>
          <w:p w14:paraId="1389D772"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7.43%</w:t>
            </w:r>
          </w:p>
        </w:tc>
      </w:tr>
      <w:tr w:rsidR="000122DC" w:rsidRPr="00FE533B" w14:paraId="12C69DB4" w14:textId="77777777">
        <w:trPr>
          <w:trHeight w:val="260"/>
        </w:trPr>
        <w:tc>
          <w:tcPr>
            <w:tcW w:w="6902" w:type="dxa"/>
            <w:tcBorders>
              <w:bottom w:val="single" w:sz="12" w:space="0" w:color="000000"/>
            </w:tcBorders>
            <w:shd w:val="clear" w:color="auto" w:fill="auto"/>
          </w:tcPr>
          <w:p w14:paraId="63F8FB42"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Self-Employed</w:t>
            </w:r>
          </w:p>
        </w:tc>
        <w:tc>
          <w:tcPr>
            <w:tcW w:w="1895" w:type="dxa"/>
            <w:tcBorders>
              <w:bottom w:val="single" w:sz="12" w:space="0" w:color="000000"/>
            </w:tcBorders>
            <w:shd w:val="clear" w:color="auto" w:fill="auto"/>
            <w:noWrap/>
          </w:tcPr>
          <w:p w14:paraId="61CBFD73"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45</w:t>
            </w:r>
          </w:p>
        </w:tc>
        <w:tc>
          <w:tcPr>
            <w:tcW w:w="2165" w:type="dxa"/>
            <w:tcBorders>
              <w:bottom w:val="single" w:sz="12" w:space="0" w:color="000000"/>
            </w:tcBorders>
            <w:shd w:val="clear" w:color="auto" w:fill="auto"/>
            <w:noWrap/>
          </w:tcPr>
          <w:p w14:paraId="69C702E3"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12.86%</w:t>
            </w:r>
          </w:p>
        </w:tc>
      </w:tr>
      <w:tr w:rsidR="000122DC" w:rsidRPr="00FE533B" w14:paraId="39BA9AF2" w14:textId="77777777">
        <w:trPr>
          <w:trHeight w:val="215"/>
        </w:trPr>
        <w:tc>
          <w:tcPr>
            <w:tcW w:w="6902" w:type="dxa"/>
            <w:tcBorders>
              <w:top w:val="single" w:sz="12" w:space="0" w:color="000000"/>
              <w:bottom w:val="single" w:sz="12" w:space="0" w:color="000000"/>
            </w:tcBorders>
            <w:shd w:val="clear" w:color="auto" w:fill="auto"/>
          </w:tcPr>
          <w:p w14:paraId="689CB0B2"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1895" w:type="dxa"/>
            <w:tcBorders>
              <w:top w:val="single" w:sz="12" w:space="0" w:color="000000"/>
              <w:bottom w:val="single" w:sz="12" w:space="0" w:color="000000"/>
            </w:tcBorders>
            <w:shd w:val="clear" w:color="auto" w:fill="auto"/>
            <w:noWrap/>
          </w:tcPr>
          <w:p w14:paraId="5E33803E"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165" w:type="dxa"/>
            <w:tcBorders>
              <w:top w:val="single" w:sz="12" w:space="0" w:color="000000"/>
              <w:bottom w:val="single" w:sz="12" w:space="0" w:color="000000"/>
            </w:tcBorders>
            <w:shd w:val="clear" w:color="auto" w:fill="auto"/>
            <w:noWrap/>
          </w:tcPr>
          <w:p w14:paraId="78CBB3B8"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p>
        </w:tc>
      </w:tr>
    </w:tbl>
    <w:p w14:paraId="46D70E8E" w14:textId="77777777" w:rsidR="007458AF" w:rsidRDefault="007458AF">
      <w:pPr>
        <w:spacing w:after="0"/>
        <w:ind w:left="0" w:firstLine="720"/>
        <w:rPr>
          <w:rFonts w:ascii="Arial" w:eastAsia="Calibri" w:hAnsi="Arial" w:cs="Arial"/>
          <w:sz w:val="20"/>
          <w:szCs w:val="20"/>
        </w:rPr>
      </w:pPr>
    </w:p>
    <w:p w14:paraId="435632DB" w14:textId="77777777" w:rsidR="007458AF" w:rsidRDefault="007458AF">
      <w:pPr>
        <w:spacing w:after="0"/>
        <w:ind w:left="0" w:firstLine="720"/>
        <w:rPr>
          <w:rFonts w:ascii="Arial" w:eastAsia="Calibri" w:hAnsi="Arial" w:cs="Arial"/>
          <w:sz w:val="20"/>
          <w:szCs w:val="20"/>
        </w:rPr>
      </w:pPr>
    </w:p>
    <w:p w14:paraId="5CE9CA28" w14:textId="77777777" w:rsidR="007458AF" w:rsidRDefault="007458AF">
      <w:pPr>
        <w:spacing w:after="0"/>
        <w:ind w:left="0" w:firstLine="720"/>
        <w:rPr>
          <w:rFonts w:ascii="Arial" w:eastAsia="Calibri" w:hAnsi="Arial" w:cs="Arial"/>
          <w:sz w:val="20"/>
          <w:szCs w:val="20"/>
        </w:rPr>
      </w:pPr>
    </w:p>
    <w:p w14:paraId="0FFD4F21" w14:textId="77777777" w:rsidR="007458AF" w:rsidRDefault="007458AF">
      <w:pPr>
        <w:spacing w:after="0"/>
        <w:ind w:left="0" w:firstLine="720"/>
        <w:rPr>
          <w:rFonts w:ascii="Arial" w:eastAsia="Calibri" w:hAnsi="Arial" w:cs="Arial"/>
          <w:sz w:val="20"/>
          <w:szCs w:val="20"/>
        </w:rPr>
      </w:pPr>
    </w:p>
    <w:p w14:paraId="03D15C5D" w14:textId="77777777" w:rsidR="007458AF" w:rsidRDefault="007458AF">
      <w:pPr>
        <w:spacing w:after="0"/>
        <w:ind w:left="0" w:firstLine="720"/>
        <w:rPr>
          <w:rFonts w:ascii="Arial" w:eastAsia="Calibri" w:hAnsi="Arial" w:cs="Arial"/>
          <w:sz w:val="20"/>
          <w:szCs w:val="20"/>
        </w:rPr>
      </w:pPr>
    </w:p>
    <w:p w14:paraId="11D1182E" w14:textId="77777777" w:rsidR="007458AF" w:rsidRDefault="007458AF">
      <w:pPr>
        <w:spacing w:after="0"/>
        <w:ind w:left="0" w:firstLine="720"/>
        <w:rPr>
          <w:rFonts w:ascii="Arial" w:eastAsia="Calibri" w:hAnsi="Arial" w:cs="Arial"/>
          <w:sz w:val="20"/>
          <w:szCs w:val="20"/>
        </w:rPr>
      </w:pPr>
    </w:p>
    <w:p w14:paraId="1D995FA0" w14:textId="77777777" w:rsidR="007458AF" w:rsidRDefault="007458AF">
      <w:pPr>
        <w:spacing w:after="0"/>
        <w:ind w:left="0" w:firstLine="720"/>
        <w:rPr>
          <w:rFonts w:ascii="Arial" w:eastAsia="Calibri" w:hAnsi="Arial" w:cs="Arial"/>
          <w:sz w:val="20"/>
          <w:szCs w:val="20"/>
        </w:rPr>
      </w:pPr>
    </w:p>
    <w:p w14:paraId="1FF63878" w14:textId="77777777" w:rsidR="007458AF" w:rsidRDefault="007458AF">
      <w:pPr>
        <w:spacing w:after="0"/>
        <w:ind w:left="0" w:firstLine="720"/>
        <w:rPr>
          <w:rFonts w:ascii="Arial" w:eastAsia="Calibri" w:hAnsi="Arial" w:cs="Arial"/>
          <w:sz w:val="20"/>
          <w:szCs w:val="20"/>
        </w:rPr>
      </w:pPr>
    </w:p>
    <w:p w14:paraId="43E1280A"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rPr>
        <w:t xml:space="preserve">The high percentage of employed individuals reflects economic stability and community engagement. </w:t>
      </w:r>
      <w:r w:rsidRPr="00FE533B">
        <w:rPr>
          <w:rFonts w:ascii="Arial" w:eastAsia="Calibri" w:hAnsi="Arial" w:cs="Arial"/>
          <w:sz w:val="20"/>
          <w:szCs w:val="20"/>
          <w:lang w:val="en-PH"/>
        </w:rPr>
        <w:t>It implies that the business industry is in high demand for specialists, and graduates with this degree have good career prospects (Buenviaje et al., 2015). However, the tiny percentage of graduates who remain unemployed suggests that employment competition is high, and graduates must differentiate themselves and develop a strong skill set to compete in the labor market (Lannu &amp; Nobleza, 2017).</w:t>
      </w:r>
    </w:p>
    <w:p w14:paraId="2FC9D64F" w14:textId="77777777" w:rsidR="000122DC" w:rsidRPr="00FE533B" w:rsidRDefault="000122DC">
      <w:pPr>
        <w:spacing w:after="0"/>
        <w:ind w:left="0" w:firstLine="720"/>
        <w:rPr>
          <w:rFonts w:ascii="Arial" w:eastAsia="Calibri" w:hAnsi="Arial" w:cs="Arial"/>
          <w:sz w:val="20"/>
          <w:szCs w:val="20"/>
          <w:lang w:val="en-PH"/>
        </w:rPr>
      </w:pPr>
    </w:p>
    <w:p w14:paraId="6D2F63E5" w14:textId="42BD0BEF"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Table </w:t>
      </w:r>
      <w:r w:rsidR="00E53744">
        <w:rPr>
          <w:rFonts w:ascii="Arial" w:eastAsia="Calibri" w:hAnsi="Arial" w:cs="Arial"/>
          <w:sz w:val="20"/>
          <w:szCs w:val="20"/>
          <w:lang w:val="en-PH"/>
        </w:rPr>
        <w:t>8</w:t>
      </w:r>
      <w:r w:rsidRPr="00FE533B">
        <w:rPr>
          <w:rFonts w:ascii="Arial" w:eastAsia="Calibri" w:hAnsi="Arial" w:cs="Arial"/>
          <w:sz w:val="20"/>
          <w:szCs w:val="20"/>
          <w:lang w:val="en-PH"/>
        </w:rPr>
        <w:t xml:space="preserve"> presents the employment status of Bachelor of Science in Business Administration graduates with a focus on Financial Management from the academic years 2015 to 2024. The majority, 240 (68.57%), are employed on a regular basis. Additionally, 26 (7.43%) of the respondents do not have a job and are not willing to find one.</w:t>
      </w:r>
    </w:p>
    <w:tbl>
      <w:tblPr>
        <w:tblpPr w:leftFromText="180" w:rightFromText="180" w:vertAnchor="text" w:horzAnchor="margin" w:tblpY="179"/>
        <w:tblW w:w="10920" w:type="dxa"/>
        <w:tblLook w:val="04A0" w:firstRow="1" w:lastRow="0" w:firstColumn="1" w:lastColumn="0" w:noHBand="0" w:noVBand="1"/>
      </w:tblPr>
      <w:tblGrid>
        <w:gridCol w:w="6846"/>
        <w:gridCol w:w="1970"/>
        <w:gridCol w:w="2104"/>
      </w:tblGrid>
      <w:tr w:rsidR="000122DC" w:rsidRPr="00FE533B" w14:paraId="14957CC1" w14:textId="77777777">
        <w:trPr>
          <w:trHeight w:val="264"/>
        </w:trPr>
        <w:tc>
          <w:tcPr>
            <w:tcW w:w="10920" w:type="dxa"/>
            <w:gridSpan w:val="3"/>
            <w:tcBorders>
              <w:bottom w:val="single" w:sz="12" w:space="0" w:color="000000"/>
            </w:tcBorders>
            <w:shd w:val="clear" w:color="auto" w:fill="auto"/>
          </w:tcPr>
          <w:p w14:paraId="4E18482B" w14:textId="04F5047A" w:rsidR="000122DC" w:rsidRPr="00FE533B" w:rsidRDefault="00980987">
            <w:pPr>
              <w:spacing w:after="0"/>
              <w:ind w:left="0" w:firstLine="0"/>
              <w:rPr>
                <w:rFonts w:ascii="Arial" w:eastAsia="Calibri" w:hAnsi="Arial" w:cs="Arial"/>
                <w:sz w:val="16"/>
                <w:szCs w:val="16"/>
              </w:rPr>
            </w:pPr>
            <w:r w:rsidRPr="00FE533B">
              <w:rPr>
                <w:rFonts w:ascii="Arial" w:eastAsia="Calibri" w:hAnsi="Arial" w:cs="Arial"/>
                <w:b/>
                <w:sz w:val="16"/>
                <w:szCs w:val="16"/>
                <w:lang w:val="en-PH"/>
              </w:rPr>
              <w:t xml:space="preserve">Table </w:t>
            </w:r>
            <w:r w:rsidR="00E53744">
              <w:rPr>
                <w:rFonts w:ascii="Arial" w:eastAsia="Calibri" w:hAnsi="Arial" w:cs="Arial"/>
                <w:b/>
                <w:sz w:val="16"/>
                <w:szCs w:val="16"/>
                <w:lang w:val="en-PH"/>
              </w:rPr>
              <w:t>8</w:t>
            </w:r>
            <w:r w:rsidRPr="00FE533B">
              <w:rPr>
                <w:rFonts w:ascii="Arial" w:eastAsia="Calibri" w:hAnsi="Arial" w:cs="Arial"/>
                <w:sz w:val="16"/>
                <w:szCs w:val="16"/>
                <w:lang w:val="en-PH"/>
              </w:rPr>
              <w:t xml:space="preserve">. </w:t>
            </w:r>
            <w:r w:rsidRPr="00FE533B">
              <w:rPr>
                <w:rFonts w:ascii="Arial" w:eastAsia="Calibri" w:hAnsi="Arial" w:cs="Arial"/>
                <w:i/>
                <w:sz w:val="16"/>
                <w:szCs w:val="16"/>
                <w:lang w:val="en-PH"/>
              </w:rPr>
              <w:t>Employment profile and features of the respondents in terms of employment status</w:t>
            </w:r>
          </w:p>
        </w:tc>
      </w:tr>
      <w:tr w:rsidR="000122DC" w:rsidRPr="00FE533B" w14:paraId="7F745DC9" w14:textId="77777777">
        <w:trPr>
          <w:trHeight w:val="179"/>
        </w:trPr>
        <w:tc>
          <w:tcPr>
            <w:tcW w:w="6846" w:type="dxa"/>
            <w:tcBorders>
              <w:top w:val="single" w:sz="12" w:space="0" w:color="000000"/>
              <w:bottom w:val="single" w:sz="12" w:space="0" w:color="000000"/>
            </w:tcBorders>
            <w:shd w:val="clear" w:color="auto" w:fill="auto"/>
          </w:tcPr>
          <w:p w14:paraId="45DFB781"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Tenure of Employment</w:t>
            </w:r>
          </w:p>
        </w:tc>
        <w:tc>
          <w:tcPr>
            <w:tcW w:w="1970" w:type="dxa"/>
            <w:tcBorders>
              <w:top w:val="single" w:sz="12" w:space="0" w:color="000000"/>
              <w:bottom w:val="single" w:sz="12" w:space="0" w:color="000000"/>
            </w:tcBorders>
            <w:shd w:val="clear" w:color="auto" w:fill="auto"/>
          </w:tcPr>
          <w:p w14:paraId="328F9CF7"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104" w:type="dxa"/>
            <w:tcBorders>
              <w:top w:val="single" w:sz="12" w:space="0" w:color="000000"/>
              <w:bottom w:val="single" w:sz="12" w:space="0" w:color="000000"/>
            </w:tcBorders>
            <w:shd w:val="clear" w:color="auto" w:fill="auto"/>
          </w:tcPr>
          <w:p w14:paraId="4A85860C"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0122DC" w:rsidRPr="00FE533B" w14:paraId="1106145A" w14:textId="77777777">
        <w:trPr>
          <w:trHeight w:val="264"/>
        </w:trPr>
        <w:tc>
          <w:tcPr>
            <w:tcW w:w="6846" w:type="dxa"/>
            <w:tcBorders>
              <w:top w:val="single" w:sz="12" w:space="0" w:color="000000"/>
            </w:tcBorders>
            <w:shd w:val="clear" w:color="auto" w:fill="auto"/>
            <w:noWrap/>
          </w:tcPr>
          <w:p w14:paraId="2E3EE9A6"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Unemployed</w:t>
            </w:r>
          </w:p>
        </w:tc>
        <w:tc>
          <w:tcPr>
            <w:tcW w:w="1970" w:type="dxa"/>
            <w:tcBorders>
              <w:top w:val="single" w:sz="12" w:space="0" w:color="000000"/>
            </w:tcBorders>
            <w:shd w:val="clear" w:color="auto" w:fill="auto"/>
            <w:noWrap/>
          </w:tcPr>
          <w:p w14:paraId="3E964212"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26</w:t>
            </w:r>
          </w:p>
        </w:tc>
        <w:tc>
          <w:tcPr>
            <w:tcW w:w="2104" w:type="dxa"/>
            <w:tcBorders>
              <w:top w:val="single" w:sz="12" w:space="0" w:color="000000"/>
            </w:tcBorders>
            <w:shd w:val="clear" w:color="auto" w:fill="auto"/>
            <w:noWrap/>
          </w:tcPr>
          <w:p w14:paraId="2571924B"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7.43%</w:t>
            </w:r>
          </w:p>
        </w:tc>
      </w:tr>
      <w:tr w:rsidR="000122DC" w:rsidRPr="00FE533B" w14:paraId="549626EE" w14:textId="77777777">
        <w:trPr>
          <w:trHeight w:val="264"/>
        </w:trPr>
        <w:tc>
          <w:tcPr>
            <w:tcW w:w="6846" w:type="dxa"/>
            <w:shd w:val="clear" w:color="auto" w:fill="auto"/>
          </w:tcPr>
          <w:p w14:paraId="314770A7"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Regular</w:t>
            </w:r>
          </w:p>
        </w:tc>
        <w:tc>
          <w:tcPr>
            <w:tcW w:w="1970" w:type="dxa"/>
            <w:shd w:val="clear" w:color="auto" w:fill="auto"/>
            <w:noWrap/>
          </w:tcPr>
          <w:p w14:paraId="1CB973BD"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240</w:t>
            </w:r>
          </w:p>
        </w:tc>
        <w:tc>
          <w:tcPr>
            <w:tcW w:w="2104" w:type="dxa"/>
            <w:shd w:val="clear" w:color="auto" w:fill="auto"/>
            <w:noWrap/>
          </w:tcPr>
          <w:p w14:paraId="1199CE90"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68.57%</w:t>
            </w:r>
          </w:p>
        </w:tc>
      </w:tr>
      <w:tr w:rsidR="000122DC" w:rsidRPr="00FE533B" w14:paraId="4BC589A1" w14:textId="77777777">
        <w:trPr>
          <w:trHeight w:val="264"/>
        </w:trPr>
        <w:tc>
          <w:tcPr>
            <w:tcW w:w="6846" w:type="dxa"/>
            <w:shd w:val="clear" w:color="auto" w:fill="auto"/>
          </w:tcPr>
          <w:p w14:paraId="1F605047"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Casual</w:t>
            </w:r>
          </w:p>
        </w:tc>
        <w:tc>
          <w:tcPr>
            <w:tcW w:w="1970" w:type="dxa"/>
            <w:shd w:val="clear" w:color="auto" w:fill="auto"/>
            <w:noWrap/>
          </w:tcPr>
          <w:p w14:paraId="4CF48923"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84</w:t>
            </w:r>
          </w:p>
        </w:tc>
        <w:tc>
          <w:tcPr>
            <w:tcW w:w="2104" w:type="dxa"/>
            <w:shd w:val="clear" w:color="auto" w:fill="auto"/>
            <w:noWrap/>
          </w:tcPr>
          <w:p w14:paraId="5C3DD948"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24.00%</w:t>
            </w:r>
          </w:p>
        </w:tc>
      </w:tr>
      <w:tr w:rsidR="000122DC" w:rsidRPr="00FE533B" w14:paraId="371853AC" w14:textId="77777777">
        <w:trPr>
          <w:trHeight w:val="161"/>
        </w:trPr>
        <w:tc>
          <w:tcPr>
            <w:tcW w:w="6846" w:type="dxa"/>
            <w:tcBorders>
              <w:top w:val="single" w:sz="12" w:space="0" w:color="000000"/>
              <w:bottom w:val="single" w:sz="12" w:space="0" w:color="000000"/>
            </w:tcBorders>
            <w:shd w:val="clear" w:color="auto" w:fill="auto"/>
          </w:tcPr>
          <w:p w14:paraId="743DC398"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1970" w:type="dxa"/>
            <w:tcBorders>
              <w:top w:val="single" w:sz="12" w:space="0" w:color="000000"/>
              <w:bottom w:val="single" w:sz="12" w:space="0" w:color="000000"/>
            </w:tcBorders>
            <w:shd w:val="clear" w:color="auto" w:fill="auto"/>
            <w:noWrap/>
          </w:tcPr>
          <w:p w14:paraId="0085A3D2"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104" w:type="dxa"/>
            <w:tcBorders>
              <w:top w:val="single" w:sz="12" w:space="0" w:color="000000"/>
              <w:bottom w:val="single" w:sz="12" w:space="0" w:color="000000"/>
            </w:tcBorders>
            <w:shd w:val="clear" w:color="auto" w:fill="auto"/>
            <w:noWrap/>
          </w:tcPr>
          <w:p w14:paraId="21EA5DAC"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p>
        </w:tc>
      </w:tr>
    </w:tbl>
    <w:p w14:paraId="3B4EB7B4" w14:textId="77777777" w:rsidR="007458AF" w:rsidRDefault="007458AF">
      <w:pPr>
        <w:spacing w:after="0"/>
        <w:ind w:left="0" w:firstLine="720"/>
        <w:rPr>
          <w:rFonts w:ascii="Arial" w:eastAsia="Calibri" w:hAnsi="Arial" w:cs="Arial"/>
          <w:sz w:val="20"/>
          <w:szCs w:val="20"/>
          <w:lang w:val="en-PH"/>
        </w:rPr>
      </w:pPr>
    </w:p>
    <w:p w14:paraId="55EA37D3" w14:textId="77777777" w:rsidR="007458AF" w:rsidRDefault="007458AF">
      <w:pPr>
        <w:spacing w:after="0"/>
        <w:ind w:left="0" w:firstLine="720"/>
        <w:rPr>
          <w:rFonts w:ascii="Arial" w:eastAsia="Calibri" w:hAnsi="Arial" w:cs="Arial"/>
          <w:sz w:val="20"/>
          <w:szCs w:val="20"/>
          <w:lang w:val="en-PH"/>
        </w:rPr>
      </w:pPr>
    </w:p>
    <w:p w14:paraId="156C85C7" w14:textId="77777777" w:rsidR="007458AF" w:rsidRDefault="007458AF">
      <w:pPr>
        <w:spacing w:after="0"/>
        <w:ind w:left="0" w:firstLine="720"/>
        <w:rPr>
          <w:rFonts w:ascii="Arial" w:eastAsia="Calibri" w:hAnsi="Arial" w:cs="Arial"/>
          <w:sz w:val="20"/>
          <w:szCs w:val="20"/>
          <w:lang w:val="en-PH"/>
        </w:rPr>
      </w:pPr>
    </w:p>
    <w:p w14:paraId="7F54DAE3" w14:textId="77777777" w:rsidR="007458AF" w:rsidRDefault="007458AF">
      <w:pPr>
        <w:spacing w:after="0"/>
        <w:ind w:left="0" w:firstLine="720"/>
        <w:rPr>
          <w:rFonts w:ascii="Arial" w:eastAsia="Calibri" w:hAnsi="Arial" w:cs="Arial"/>
          <w:sz w:val="20"/>
          <w:szCs w:val="20"/>
          <w:lang w:val="en-PH"/>
        </w:rPr>
      </w:pPr>
    </w:p>
    <w:p w14:paraId="755E2E1F" w14:textId="77777777" w:rsidR="007458AF" w:rsidRDefault="007458AF">
      <w:pPr>
        <w:spacing w:after="0"/>
        <w:ind w:left="0" w:firstLine="720"/>
        <w:rPr>
          <w:rFonts w:ascii="Arial" w:eastAsia="Calibri" w:hAnsi="Arial" w:cs="Arial"/>
          <w:sz w:val="20"/>
          <w:szCs w:val="20"/>
          <w:lang w:val="en-PH"/>
        </w:rPr>
      </w:pPr>
    </w:p>
    <w:p w14:paraId="391C5E9D" w14:textId="77777777" w:rsidR="007458AF" w:rsidRDefault="007458AF">
      <w:pPr>
        <w:spacing w:after="0"/>
        <w:ind w:left="0" w:firstLine="720"/>
        <w:rPr>
          <w:rFonts w:ascii="Arial" w:eastAsia="Calibri" w:hAnsi="Arial" w:cs="Arial"/>
          <w:sz w:val="20"/>
          <w:szCs w:val="20"/>
          <w:lang w:val="en-PH"/>
        </w:rPr>
      </w:pPr>
    </w:p>
    <w:p w14:paraId="1066708C" w14:textId="77777777" w:rsidR="007458AF" w:rsidRDefault="007458AF">
      <w:pPr>
        <w:spacing w:after="0"/>
        <w:ind w:left="0" w:firstLine="720"/>
        <w:rPr>
          <w:rFonts w:ascii="Arial" w:eastAsia="Calibri" w:hAnsi="Arial" w:cs="Arial"/>
          <w:sz w:val="20"/>
          <w:szCs w:val="20"/>
          <w:lang w:val="en-PH"/>
        </w:rPr>
      </w:pPr>
    </w:p>
    <w:p w14:paraId="44F87796" w14:textId="77777777" w:rsidR="007458AF" w:rsidRDefault="007458AF">
      <w:pPr>
        <w:spacing w:after="0"/>
        <w:ind w:left="0" w:firstLine="720"/>
        <w:rPr>
          <w:rFonts w:ascii="Arial" w:eastAsia="Calibri" w:hAnsi="Arial" w:cs="Arial"/>
          <w:sz w:val="20"/>
          <w:szCs w:val="20"/>
          <w:lang w:val="en-PH"/>
        </w:rPr>
      </w:pPr>
    </w:p>
    <w:p w14:paraId="0B108F56"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A high proportion of individuals in regular employment indicates a level of job security that leads to greater financial stability for workers and their families. According to </w:t>
      </w:r>
      <w:proofErr w:type="spellStart"/>
      <w:r w:rsidRPr="00FE533B">
        <w:rPr>
          <w:rFonts w:ascii="Arial" w:eastAsia="Calibri" w:hAnsi="Arial" w:cs="Arial"/>
          <w:sz w:val="20"/>
          <w:szCs w:val="20"/>
          <w:lang w:val="en-PH"/>
        </w:rPr>
        <w:t>Mainga</w:t>
      </w:r>
      <w:proofErr w:type="spellEnd"/>
      <w:r w:rsidRPr="00FE533B">
        <w:rPr>
          <w:rFonts w:ascii="Arial" w:eastAsia="Calibri" w:hAnsi="Arial" w:cs="Arial"/>
          <w:sz w:val="20"/>
          <w:szCs w:val="20"/>
          <w:lang w:val="en-PH"/>
        </w:rPr>
        <w:t xml:space="preserve"> et al. (2022), who emphasized that business administration graduates often exhibit strong employability due to their foundational knowledge in finance, management, and business communication, which are highly valued in diverse sectors. According to Sorensen et al. (2021), regional disparities and the impact of local economies on graduate employment outcomes are examined, with rural campuses experiencing slightly higher unemployment rates due to fewer local job opportunities.</w:t>
      </w:r>
    </w:p>
    <w:p w14:paraId="1557818E" w14:textId="77777777" w:rsidR="000122DC" w:rsidRPr="00FE533B" w:rsidRDefault="000122DC">
      <w:pPr>
        <w:spacing w:after="0"/>
        <w:ind w:left="0" w:firstLine="720"/>
        <w:rPr>
          <w:rFonts w:ascii="Arial" w:eastAsia="Calibri" w:hAnsi="Arial" w:cs="Arial"/>
          <w:sz w:val="20"/>
          <w:szCs w:val="20"/>
          <w:lang w:val="en-PH"/>
        </w:rPr>
      </w:pPr>
    </w:p>
    <w:p w14:paraId="5911D79C" w14:textId="549524AD" w:rsidR="00FE533B" w:rsidRPr="00FE533B" w:rsidRDefault="00980987" w:rsidP="00FE533B">
      <w:pPr>
        <w:tabs>
          <w:tab w:val="left" w:pos="6210"/>
        </w:tabs>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Table </w:t>
      </w:r>
      <w:r w:rsidR="00E53744">
        <w:rPr>
          <w:rFonts w:ascii="Arial" w:eastAsia="Calibri" w:hAnsi="Arial" w:cs="Arial"/>
          <w:sz w:val="20"/>
          <w:szCs w:val="20"/>
          <w:lang w:val="en-PH"/>
        </w:rPr>
        <w:t>9</w:t>
      </w:r>
      <w:r w:rsidRPr="00FE533B">
        <w:rPr>
          <w:rFonts w:ascii="Arial" w:eastAsia="Calibri" w:hAnsi="Arial" w:cs="Arial"/>
          <w:sz w:val="20"/>
          <w:szCs w:val="20"/>
          <w:lang w:val="en-PH"/>
        </w:rPr>
        <w:t xml:space="preserve"> presents the employment profile and salary features of the respondents. The majority of the respondents, or 47.71%, earn between ₱10,000 to ₱19,999, while only 2.00% earn ₱30,000 and above.</w:t>
      </w:r>
    </w:p>
    <w:tbl>
      <w:tblPr>
        <w:tblpPr w:leftFromText="180" w:rightFromText="180" w:vertAnchor="text" w:horzAnchor="margin" w:tblpY="21"/>
        <w:tblW w:w="10845" w:type="dxa"/>
        <w:tblLook w:val="04A0" w:firstRow="1" w:lastRow="0" w:firstColumn="1" w:lastColumn="0" w:noHBand="0" w:noVBand="1"/>
      </w:tblPr>
      <w:tblGrid>
        <w:gridCol w:w="6723"/>
        <w:gridCol w:w="1983"/>
        <w:gridCol w:w="2139"/>
      </w:tblGrid>
      <w:tr w:rsidR="000122DC" w:rsidRPr="00FE533B" w14:paraId="5FA48617" w14:textId="77777777">
        <w:trPr>
          <w:trHeight w:val="262"/>
        </w:trPr>
        <w:tc>
          <w:tcPr>
            <w:tcW w:w="10845" w:type="dxa"/>
            <w:gridSpan w:val="3"/>
            <w:tcBorders>
              <w:bottom w:val="single" w:sz="12" w:space="0" w:color="000000"/>
            </w:tcBorders>
            <w:shd w:val="clear" w:color="auto" w:fill="auto"/>
          </w:tcPr>
          <w:p w14:paraId="1C897043" w14:textId="1A03A6F9" w:rsidR="000122DC" w:rsidRPr="00FE533B" w:rsidRDefault="00980987">
            <w:pPr>
              <w:spacing w:after="0"/>
              <w:ind w:left="0" w:firstLine="0"/>
              <w:rPr>
                <w:rFonts w:ascii="Arial" w:eastAsia="Calibri" w:hAnsi="Arial" w:cs="Arial"/>
                <w:sz w:val="16"/>
                <w:szCs w:val="16"/>
              </w:rPr>
            </w:pPr>
            <w:r w:rsidRPr="00FE533B">
              <w:rPr>
                <w:rFonts w:ascii="Arial" w:eastAsia="Calibri" w:hAnsi="Arial" w:cs="Arial"/>
                <w:b/>
                <w:sz w:val="16"/>
                <w:szCs w:val="16"/>
                <w:lang w:val="en-PH"/>
              </w:rPr>
              <w:t xml:space="preserve">Table </w:t>
            </w:r>
            <w:r w:rsidR="00E53744">
              <w:rPr>
                <w:rFonts w:ascii="Arial" w:eastAsia="Calibri" w:hAnsi="Arial" w:cs="Arial"/>
                <w:b/>
                <w:sz w:val="16"/>
                <w:szCs w:val="16"/>
                <w:lang w:val="en-PH"/>
              </w:rPr>
              <w:t>9</w:t>
            </w:r>
            <w:r w:rsidRPr="00FE533B">
              <w:rPr>
                <w:rFonts w:ascii="Arial" w:eastAsia="Calibri" w:hAnsi="Arial" w:cs="Arial"/>
                <w:sz w:val="16"/>
                <w:szCs w:val="16"/>
                <w:lang w:val="en-PH"/>
              </w:rPr>
              <w:t xml:space="preserve">. </w:t>
            </w:r>
            <w:r w:rsidRPr="00FE533B">
              <w:rPr>
                <w:rFonts w:ascii="Arial" w:eastAsia="Calibri" w:hAnsi="Arial" w:cs="Arial"/>
                <w:i/>
                <w:sz w:val="16"/>
                <w:szCs w:val="16"/>
                <w:lang w:val="en-PH"/>
              </w:rPr>
              <w:t>Employment profile and features of the respondents in terms of salary scale</w:t>
            </w:r>
          </w:p>
        </w:tc>
      </w:tr>
      <w:tr w:rsidR="000122DC" w:rsidRPr="00FE533B" w14:paraId="7BF1A0E1" w14:textId="77777777">
        <w:trPr>
          <w:trHeight w:val="160"/>
        </w:trPr>
        <w:tc>
          <w:tcPr>
            <w:tcW w:w="6723" w:type="dxa"/>
            <w:tcBorders>
              <w:top w:val="single" w:sz="12" w:space="0" w:color="000000"/>
              <w:bottom w:val="single" w:sz="12" w:space="0" w:color="000000"/>
            </w:tcBorders>
            <w:shd w:val="clear" w:color="auto" w:fill="auto"/>
          </w:tcPr>
          <w:p w14:paraId="45B912B2"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Salary Scale</w:t>
            </w:r>
          </w:p>
        </w:tc>
        <w:tc>
          <w:tcPr>
            <w:tcW w:w="1983" w:type="dxa"/>
            <w:tcBorders>
              <w:top w:val="single" w:sz="12" w:space="0" w:color="000000"/>
              <w:bottom w:val="single" w:sz="12" w:space="0" w:color="000000"/>
            </w:tcBorders>
            <w:shd w:val="clear" w:color="auto" w:fill="auto"/>
          </w:tcPr>
          <w:p w14:paraId="680F178B"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139" w:type="dxa"/>
            <w:tcBorders>
              <w:top w:val="single" w:sz="12" w:space="0" w:color="000000"/>
              <w:bottom w:val="single" w:sz="12" w:space="0" w:color="000000"/>
            </w:tcBorders>
            <w:shd w:val="clear" w:color="auto" w:fill="auto"/>
          </w:tcPr>
          <w:p w14:paraId="26072A61"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0122DC" w:rsidRPr="00FE533B" w14:paraId="7FE7B716" w14:textId="77777777">
        <w:trPr>
          <w:trHeight w:val="262"/>
        </w:trPr>
        <w:tc>
          <w:tcPr>
            <w:tcW w:w="6723" w:type="dxa"/>
            <w:tcBorders>
              <w:top w:val="single" w:sz="12" w:space="0" w:color="000000"/>
            </w:tcBorders>
            <w:shd w:val="clear" w:color="auto" w:fill="auto"/>
            <w:noWrap/>
          </w:tcPr>
          <w:p w14:paraId="7FB5C92D"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Unemployed</w:t>
            </w:r>
          </w:p>
        </w:tc>
        <w:tc>
          <w:tcPr>
            <w:tcW w:w="1983" w:type="dxa"/>
            <w:tcBorders>
              <w:top w:val="single" w:sz="12" w:space="0" w:color="000000"/>
            </w:tcBorders>
            <w:shd w:val="clear" w:color="auto" w:fill="auto"/>
            <w:noWrap/>
          </w:tcPr>
          <w:p w14:paraId="7BF3C3D9"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26</w:t>
            </w:r>
          </w:p>
        </w:tc>
        <w:tc>
          <w:tcPr>
            <w:tcW w:w="2139" w:type="dxa"/>
            <w:tcBorders>
              <w:top w:val="single" w:sz="12" w:space="0" w:color="000000"/>
            </w:tcBorders>
            <w:shd w:val="clear" w:color="auto" w:fill="auto"/>
            <w:noWrap/>
          </w:tcPr>
          <w:p w14:paraId="51AD4974"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7.43%</w:t>
            </w:r>
          </w:p>
        </w:tc>
      </w:tr>
      <w:tr w:rsidR="000122DC" w:rsidRPr="00FE533B" w14:paraId="61AE7F8F" w14:textId="77777777">
        <w:trPr>
          <w:trHeight w:val="262"/>
        </w:trPr>
        <w:tc>
          <w:tcPr>
            <w:tcW w:w="6723" w:type="dxa"/>
            <w:shd w:val="clear" w:color="auto" w:fill="auto"/>
          </w:tcPr>
          <w:p w14:paraId="7767BFEC"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 9,999 and below</w:t>
            </w:r>
          </w:p>
        </w:tc>
        <w:tc>
          <w:tcPr>
            <w:tcW w:w="1983" w:type="dxa"/>
            <w:shd w:val="clear" w:color="auto" w:fill="auto"/>
            <w:noWrap/>
          </w:tcPr>
          <w:p w14:paraId="623AC787"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77</w:t>
            </w:r>
          </w:p>
        </w:tc>
        <w:tc>
          <w:tcPr>
            <w:tcW w:w="2139" w:type="dxa"/>
            <w:shd w:val="clear" w:color="auto" w:fill="auto"/>
            <w:noWrap/>
          </w:tcPr>
          <w:p w14:paraId="04057D8F"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22.00%</w:t>
            </w:r>
          </w:p>
        </w:tc>
      </w:tr>
      <w:tr w:rsidR="000122DC" w:rsidRPr="00FE533B" w14:paraId="148B302F" w14:textId="77777777">
        <w:trPr>
          <w:trHeight w:val="262"/>
        </w:trPr>
        <w:tc>
          <w:tcPr>
            <w:tcW w:w="6723" w:type="dxa"/>
            <w:shd w:val="clear" w:color="auto" w:fill="auto"/>
          </w:tcPr>
          <w:p w14:paraId="7E607C05"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 10,000 to ₱ 19,999</w:t>
            </w:r>
          </w:p>
        </w:tc>
        <w:tc>
          <w:tcPr>
            <w:tcW w:w="1983" w:type="dxa"/>
            <w:shd w:val="clear" w:color="auto" w:fill="auto"/>
            <w:noWrap/>
          </w:tcPr>
          <w:p w14:paraId="5682BB4F"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167</w:t>
            </w:r>
          </w:p>
        </w:tc>
        <w:tc>
          <w:tcPr>
            <w:tcW w:w="2139" w:type="dxa"/>
            <w:shd w:val="clear" w:color="auto" w:fill="auto"/>
            <w:noWrap/>
          </w:tcPr>
          <w:p w14:paraId="7058AA53"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47.71%</w:t>
            </w:r>
          </w:p>
        </w:tc>
      </w:tr>
      <w:tr w:rsidR="000122DC" w:rsidRPr="00FE533B" w14:paraId="2E7B42B2" w14:textId="77777777">
        <w:trPr>
          <w:trHeight w:val="262"/>
        </w:trPr>
        <w:tc>
          <w:tcPr>
            <w:tcW w:w="6723" w:type="dxa"/>
            <w:shd w:val="clear" w:color="auto" w:fill="auto"/>
          </w:tcPr>
          <w:p w14:paraId="3AC442A2"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 20,000 to ₱ 29,999</w:t>
            </w:r>
          </w:p>
        </w:tc>
        <w:tc>
          <w:tcPr>
            <w:tcW w:w="1983" w:type="dxa"/>
            <w:shd w:val="clear" w:color="auto" w:fill="auto"/>
            <w:noWrap/>
          </w:tcPr>
          <w:p w14:paraId="163D063D"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46</w:t>
            </w:r>
          </w:p>
        </w:tc>
        <w:tc>
          <w:tcPr>
            <w:tcW w:w="2139" w:type="dxa"/>
            <w:shd w:val="clear" w:color="auto" w:fill="auto"/>
            <w:noWrap/>
          </w:tcPr>
          <w:p w14:paraId="3E250D47"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13.14%</w:t>
            </w:r>
          </w:p>
        </w:tc>
      </w:tr>
      <w:tr w:rsidR="000122DC" w:rsidRPr="00FE533B" w14:paraId="264E895E" w14:textId="77777777">
        <w:trPr>
          <w:trHeight w:val="262"/>
        </w:trPr>
        <w:tc>
          <w:tcPr>
            <w:tcW w:w="6723" w:type="dxa"/>
            <w:shd w:val="clear" w:color="auto" w:fill="auto"/>
          </w:tcPr>
          <w:p w14:paraId="49BA81B4"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 xml:space="preserve"> ₱ 30,000 and above</w:t>
            </w:r>
          </w:p>
        </w:tc>
        <w:tc>
          <w:tcPr>
            <w:tcW w:w="1983" w:type="dxa"/>
            <w:shd w:val="clear" w:color="auto" w:fill="auto"/>
            <w:noWrap/>
          </w:tcPr>
          <w:p w14:paraId="130EA478"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w:t>
            </w:r>
          </w:p>
        </w:tc>
        <w:tc>
          <w:tcPr>
            <w:tcW w:w="2139" w:type="dxa"/>
            <w:shd w:val="clear" w:color="auto" w:fill="auto"/>
            <w:noWrap/>
          </w:tcPr>
          <w:p w14:paraId="33C84D69"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2.00%</w:t>
            </w:r>
          </w:p>
        </w:tc>
      </w:tr>
      <w:tr w:rsidR="000122DC" w:rsidRPr="00FE533B" w14:paraId="0E5F55C3" w14:textId="77777777">
        <w:trPr>
          <w:trHeight w:val="262"/>
        </w:trPr>
        <w:tc>
          <w:tcPr>
            <w:tcW w:w="6723" w:type="dxa"/>
            <w:tcBorders>
              <w:bottom w:val="single" w:sz="12" w:space="0" w:color="000000"/>
            </w:tcBorders>
            <w:shd w:val="clear" w:color="auto" w:fill="auto"/>
          </w:tcPr>
          <w:p w14:paraId="2DF894EB"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Preferred Not To Disclose</w:t>
            </w:r>
          </w:p>
        </w:tc>
        <w:tc>
          <w:tcPr>
            <w:tcW w:w="1983" w:type="dxa"/>
            <w:tcBorders>
              <w:bottom w:val="single" w:sz="12" w:space="0" w:color="000000"/>
            </w:tcBorders>
            <w:shd w:val="clear" w:color="auto" w:fill="auto"/>
            <w:noWrap/>
          </w:tcPr>
          <w:p w14:paraId="3475D6EF"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27</w:t>
            </w:r>
          </w:p>
        </w:tc>
        <w:tc>
          <w:tcPr>
            <w:tcW w:w="2139" w:type="dxa"/>
            <w:tcBorders>
              <w:bottom w:val="single" w:sz="12" w:space="0" w:color="000000"/>
            </w:tcBorders>
            <w:shd w:val="clear" w:color="auto" w:fill="auto"/>
            <w:noWrap/>
          </w:tcPr>
          <w:p w14:paraId="27C36751"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7.71%</w:t>
            </w:r>
          </w:p>
        </w:tc>
      </w:tr>
      <w:tr w:rsidR="000122DC" w:rsidRPr="00FE533B" w14:paraId="6481BDD0" w14:textId="77777777">
        <w:trPr>
          <w:trHeight w:val="140"/>
        </w:trPr>
        <w:tc>
          <w:tcPr>
            <w:tcW w:w="6723" w:type="dxa"/>
            <w:tcBorders>
              <w:top w:val="single" w:sz="12" w:space="0" w:color="000000"/>
              <w:bottom w:val="single" w:sz="12" w:space="0" w:color="000000"/>
            </w:tcBorders>
            <w:shd w:val="clear" w:color="auto" w:fill="auto"/>
          </w:tcPr>
          <w:p w14:paraId="7A69CA51"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1983" w:type="dxa"/>
            <w:tcBorders>
              <w:top w:val="single" w:sz="12" w:space="0" w:color="000000"/>
              <w:bottom w:val="single" w:sz="12" w:space="0" w:color="000000"/>
            </w:tcBorders>
            <w:shd w:val="clear" w:color="auto" w:fill="auto"/>
            <w:noWrap/>
          </w:tcPr>
          <w:p w14:paraId="47837345"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139" w:type="dxa"/>
            <w:tcBorders>
              <w:top w:val="single" w:sz="12" w:space="0" w:color="000000"/>
              <w:bottom w:val="single" w:sz="12" w:space="0" w:color="000000"/>
            </w:tcBorders>
            <w:shd w:val="clear" w:color="auto" w:fill="auto"/>
            <w:noWrap/>
          </w:tcPr>
          <w:p w14:paraId="18EA02FF"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p>
        </w:tc>
      </w:tr>
    </w:tbl>
    <w:p w14:paraId="605BB1D9" w14:textId="77777777" w:rsidR="007458AF" w:rsidRDefault="007458AF">
      <w:pPr>
        <w:spacing w:after="0"/>
        <w:ind w:left="0" w:firstLine="720"/>
        <w:rPr>
          <w:rFonts w:ascii="Arial" w:eastAsia="Calibri" w:hAnsi="Arial" w:cs="Arial"/>
          <w:sz w:val="20"/>
          <w:szCs w:val="20"/>
          <w:lang w:val="en-PH"/>
        </w:rPr>
      </w:pPr>
    </w:p>
    <w:p w14:paraId="38C2B124" w14:textId="77777777" w:rsidR="007458AF" w:rsidRDefault="007458AF">
      <w:pPr>
        <w:spacing w:after="0"/>
        <w:ind w:left="0" w:firstLine="720"/>
        <w:rPr>
          <w:rFonts w:ascii="Arial" w:eastAsia="Calibri" w:hAnsi="Arial" w:cs="Arial"/>
          <w:sz w:val="20"/>
          <w:szCs w:val="20"/>
          <w:lang w:val="en-PH"/>
        </w:rPr>
      </w:pPr>
    </w:p>
    <w:p w14:paraId="20128DB8" w14:textId="77777777" w:rsidR="007458AF" w:rsidRDefault="007458AF">
      <w:pPr>
        <w:spacing w:after="0"/>
        <w:ind w:left="0" w:firstLine="720"/>
        <w:rPr>
          <w:rFonts w:ascii="Arial" w:eastAsia="Calibri" w:hAnsi="Arial" w:cs="Arial"/>
          <w:sz w:val="20"/>
          <w:szCs w:val="20"/>
          <w:lang w:val="en-PH"/>
        </w:rPr>
      </w:pPr>
    </w:p>
    <w:p w14:paraId="02D384F1" w14:textId="77777777" w:rsidR="007458AF" w:rsidRDefault="007458AF">
      <w:pPr>
        <w:spacing w:after="0"/>
        <w:ind w:left="0" w:firstLine="720"/>
        <w:rPr>
          <w:rFonts w:ascii="Arial" w:eastAsia="Calibri" w:hAnsi="Arial" w:cs="Arial"/>
          <w:sz w:val="20"/>
          <w:szCs w:val="20"/>
          <w:lang w:val="en-PH"/>
        </w:rPr>
      </w:pPr>
    </w:p>
    <w:p w14:paraId="079FD4C4" w14:textId="77777777" w:rsidR="007458AF" w:rsidRDefault="007458AF">
      <w:pPr>
        <w:spacing w:after="0"/>
        <w:ind w:left="0" w:firstLine="720"/>
        <w:rPr>
          <w:rFonts w:ascii="Arial" w:eastAsia="Calibri" w:hAnsi="Arial" w:cs="Arial"/>
          <w:sz w:val="20"/>
          <w:szCs w:val="20"/>
          <w:lang w:val="en-PH"/>
        </w:rPr>
      </w:pPr>
    </w:p>
    <w:p w14:paraId="19B21410" w14:textId="77777777" w:rsidR="007458AF" w:rsidRDefault="007458AF">
      <w:pPr>
        <w:spacing w:after="0"/>
        <w:ind w:left="0" w:firstLine="720"/>
        <w:rPr>
          <w:rFonts w:ascii="Arial" w:eastAsia="Calibri" w:hAnsi="Arial" w:cs="Arial"/>
          <w:sz w:val="20"/>
          <w:szCs w:val="20"/>
          <w:lang w:val="en-PH"/>
        </w:rPr>
      </w:pPr>
    </w:p>
    <w:p w14:paraId="5FB85E67" w14:textId="77777777" w:rsidR="007458AF" w:rsidRDefault="007458AF">
      <w:pPr>
        <w:spacing w:after="0"/>
        <w:ind w:left="0" w:firstLine="720"/>
        <w:rPr>
          <w:rFonts w:ascii="Arial" w:eastAsia="Calibri" w:hAnsi="Arial" w:cs="Arial"/>
          <w:sz w:val="20"/>
          <w:szCs w:val="20"/>
          <w:lang w:val="en-PH"/>
        </w:rPr>
      </w:pPr>
    </w:p>
    <w:p w14:paraId="3F0A73A4" w14:textId="77777777" w:rsidR="007458AF" w:rsidRDefault="007458AF">
      <w:pPr>
        <w:spacing w:after="0"/>
        <w:ind w:left="0" w:firstLine="720"/>
        <w:rPr>
          <w:rFonts w:ascii="Arial" w:eastAsia="Calibri" w:hAnsi="Arial" w:cs="Arial"/>
          <w:sz w:val="20"/>
          <w:szCs w:val="20"/>
          <w:lang w:val="en-PH"/>
        </w:rPr>
      </w:pPr>
    </w:p>
    <w:p w14:paraId="0F03310C" w14:textId="77777777" w:rsidR="007458AF" w:rsidRDefault="007458AF">
      <w:pPr>
        <w:spacing w:after="0"/>
        <w:ind w:left="0" w:firstLine="720"/>
        <w:rPr>
          <w:rFonts w:ascii="Arial" w:eastAsia="Calibri" w:hAnsi="Arial" w:cs="Arial"/>
          <w:sz w:val="20"/>
          <w:szCs w:val="20"/>
          <w:lang w:val="en-PH"/>
        </w:rPr>
      </w:pPr>
    </w:p>
    <w:p w14:paraId="087D645E" w14:textId="77777777" w:rsidR="007458AF" w:rsidRDefault="007458AF">
      <w:pPr>
        <w:spacing w:after="0"/>
        <w:ind w:left="0" w:firstLine="720"/>
        <w:rPr>
          <w:rFonts w:ascii="Arial" w:eastAsia="Calibri" w:hAnsi="Arial" w:cs="Arial"/>
          <w:sz w:val="20"/>
          <w:szCs w:val="20"/>
          <w:lang w:val="en-PH"/>
        </w:rPr>
      </w:pPr>
    </w:p>
    <w:p w14:paraId="4D8016CE" w14:textId="77777777" w:rsidR="007458AF" w:rsidRDefault="007458AF">
      <w:pPr>
        <w:spacing w:after="0"/>
        <w:ind w:left="0" w:firstLine="720"/>
        <w:rPr>
          <w:rFonts w:ascii="Arial" w:eastAsia="Calibri" w:hAnsi="Arial" w:cs="Arial"/>
          <w:sz w:val="20"/>
          <w:szCs w:val="20"/>
          <w:lang w:val="en-PH"/>
        </w:rPr>
      </w:pPr>
    </w:p>
    <w:p w14:paraId="45F7C091" w14:textId="77777777" w:rsidR="000122DC" w:rsidRPr="00FE533B" w:rsidRDefault="00980987">
      <w:pPr>
        <w:spacing w:after="0"/>
        <w:ind w:left="0" w:firstLine="720"/>
        <w:rPr>
          <w:rFonts w:ascii="Arial" w:eastAsia="Calibri" w:hAnsi="Arial" w:cs="Arial"/>
          <w:b/>
          <w:sz w:val="20"/>
          <w:szCs w:val="20"/>
          <w:lang w:val="en-PH"/>
        </w:rPr>
      </w:pPr>
      <w:r w:rsidRPr="00FE533B">
        <w:rPr>
          <w:rFonts w:ascii="Arial" w:eastAsia="Calibri" w:hAnsi="Arial" w:cs="Arial"/>
          <w:sz w:val="20"/>
          <w:szCs w:val="20"/>
          <w:lang w:val="en-PH"/>
        </w:rPr>
        <w:t xml:space="preserve">A significant portion of the workforce earning between ₱10,000 and ₱19,999 suggests that many individuals fall within the middle-income bracket. According to Mina et al. (2020), 41.00% of the respondents receive a monthly salary ranging from ₱10,000 to ₱15,000, which is currently insufficient to cover all their daily expenses. Additionally, </w:t>
      </w:r>
      <w:proofErr w:type="spellStart"/>
      <w:r w:rsidRPr="00FE533B">
        <w:rPr>
          <w:rFonts w:ascii="Arial" w:eastAsia="Calibri" w:hAnsi="Arial" w:cs="Arial"/>
          <w:sz w:val="20"/>
          <w:szCs w:val="20"/>
          <w:lang w:val="en-PH"/>
        </w:rPr>
        <w:t>Almejas</w:t>
      </w:r>
      <w:proofErr w:type="spellEnd"/>
      <w:r w:rsidRPr="00FE533B">
        <w:rPr>
          <w:rFonts w:ascii="Arial" w:eastAsia="Calibri" w:hAnsi="Arial" w:cs="Arial"/>
          <w:sz w:val="20"/>
          <w:szCs w:val="20"/>
          <w:lang w:val="en-PH"/>
        </w:rPr>
        <w:t xml:space="preserve"> et al. (2017) note that graduates are applying what they learned in their college education, where salary scale is not the primary basis for landing a job. According to Orbeta &amp; Corpus (2021), many graduates are currently occupying entry-level or junior positions, which naturally fall into the lower salary brackets. Additionally, advancement to supervisory or managerial roles that offer salaries of ₱30,000 and above usually requires time and further qualifications or certifications.</w:t>
      </w:r>
    </w:p>
    <w:p w14:paraId="4CA34B73" w14:textId="77777777" w:rsidR="000122DC" w:rsidRPr="00FE533B" w:rsidRDefault="000122DC">
      <w:pPr>
        <w:spacing w:after="0"/>
        <w:ind w:left="0" w:firstLine="720"/>
        <w:rPr>
          <w:rFonts w:ascii="Arial" w:eastAsia="Calibri" w:hAnsi="Arial" w:cs="Arial"/>
          <w:sz w:val="20"/>
          <w:szCs w:val="20"/>
          <w:lang w:val="en-PH"/>
        </w:rPr>
      </w:pPr>
    </w:p>
    <w:p w14:paraId="2F924D46" w14:textId="3319C8CB"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Table </w:t>
      </w:r>
      <w:r w:rsidR="00E53744">
        <w:rPr>
          <w:rFonts w:ascii="Arial" w:eastAsia="Calibri" w:hAnsi="Arial" w:cs="Arial"/>
          <w:sz w:val="20"/>
          <w:szCs w:val="20"/>
          <w:lang w:val="en-PH"/>
        </w:rPr>
        <w:t>10</w:t>
      </w:r>
      <w:r w:rsidRPr="00FE533B">
        <w:rPr>
          <w:rFonts w:ascii="Arial" w:eastAsia="Calibri" w:hAnsi="Arial" w:cs="Arial"/>
          <w:sz w:val="20"/>
          <w:szCs w:val="20"/>
          <w:lang w:val="en-PH"/>
        </w:rPr>
        <w:t xml:space="preserve"> presents the employment profile of respondents in terms of the relevance of their college degree to the scale of their present job. Out of 350 respondents who provided feedback on this aspect, 133 (38.00%) reported that their present job is very relevant to their college degree. In contrast, one respondent (0.29%) indicated that their degree was not relevant at all to their present job.</w:t>
      </w:r>
    </w:p>
    <w:p w14:paraId="1AAB4FBF" w14:textId="1FE14226"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b/>
          <w:sz w:val="16"/>
          <w:szCs w:val="16"/>
          <w:lang w:val="en-PH"/>
        </w:rPr>
        <w:t xml:space="preserve">Table </w:t>
      </w:r>
      <w:r w:rsidR="00E53744">
        <w:rPr>
          <w:rFonts w:ascii="Arial" w:eastAsia="Calibri" w:hAnsi="Arial" w:cs="Arial"/>
          <w:b/>
          <w:sz w:val="16"/>
          <w:szCs w:val="16"/>
          <w:lang w:val="en-PH"/>
        </w:rPr>
        <w:t>10</w:t>
      </w:r>
      <w:r w:rsidR="00FE533B">
        <w:rPr>
          <w:rFonts w:ascii="Arial" w:eastAsia="Calibri" w:hAnsi="Arial" w:cs="Arial"/>
          <w:sz w:val="16"/>
          <w:szCs w:val="16"/>
          <w:lang w:val="en-PH"/>
        </w:rPr>
        <w:t xml:space="preserve"> </w:t>
      </w:r>
      <w:r w:rsidR="00FE533B" w:rsidRPr="00FE533B">
        <w:rPr>
          <w:rFonts w:ascii="Arial" w:eastAsia="Calibri" w:hAnsi="Arial" w:cs="Arial"/>
          <w:i/>
          <w:sz w:val="16"/>
          <w:szCs w:val="16"/>
          <w:lang w:val="en-PH"/>
        </w:rPr>
        <w:t>P</w:t>
      </w:r>
      <w:r w:rsidRPr="00FE533B">
        <w:rPr>
          <w:rFonts w:ascii="Arial" w:eastAsia="Calibri" w:hAnsi="Arial" w:cs="Arial"/>
          <w:i/>
          <w:sz w:val="16"/>
          <w:szCs w:val="16"/>
          <w:lang w:val="en-PH"/>
        </w:rPr>
        <w:t>resents the employment profile and features of the respondents in terms of the relevance of a college degree to their current job</w:t>
      </w:r>
      <w:r w:rsidRPr="00FE533B">
        <w:rPr>
          <w:rFonts w:ascii="Arial" w:eastAsia="Calibri" w:hAnsi="Arial" w:cs="Arial"/>
          <w:sz w:val="16"/>
          <w:szCs w:val="16"/>
          <w:lang w:val="en-PH"/>
        </w:rPr>
        <w:t>.</w:t>
      </w:r>
    </w:p>
    <w:tbl>
      <w:tblPr>
        <w:tblW w:w="10982" w:type="dxa"/>
        <w:tblLook w:val="04A0" w:firstRow="1" w:lastRow="0" w:firstColumn="1" w:lastColumn="0" w:noHBand="0" w:noVBand="1"/>
      </w:tblPr>
      <w:tblGrid>
        <w:gridCol w:w="6894"/>
        <w:gridCol w:w="1987"/>
        <w:gridCol w:w="2101"/>
      </w:tblGrid>
      <w:tr w:rsidR="000122DC" w:rsidRPr="00FE533B" w14:paraId="4836B686" w14:textId="77777777">
        <w:trPr>
          <w:trHeight w:val="253"/>
        </w:trPr>
        <w:tc>
          <w:tcPr>
            <w:tcW w:w="6894" w:type="dxa"/>
            <w:tcBorders>
              <w:top w:val="single" w:sz="12" w:space="0" w:color="000000"/>
              <w:bottom w:val="single" w:sz="12" w:space="0" w:color="000000"/>
            </w:tcBorders>
            <w:shd w:val="clear" w:color="auto" w:fill="auto"/>
          </w:tcPr>
          <w:p w14:paraId="391F19A5"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Degree of Relevance</w:t>
            </w:r>
          </w:p>
        </w:tc>
        <w:tc>
          <w:tcPr>
            <w:tcW w:w="1987" w:type="dxa"/>
            <w:tcBorders>
              <w:top w:val="single" w:sz="12" w:space="0" w:color="000000"/>
              <w:bottom w:val="single" w:sz="12" w:space="0" w:color="000000"/>
            </w:tcBorders>
            <w:shd w:val="clear" w:color="auto" w:fill="auto"/>
          </w:tcPr>
          <w:p w14:paraId="79279ED0"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101" w:type="dxa"/>
            <w:tcBorders>
              <w:top w:val="single" w:sz="12" w:space="0" w:color="000000"/>
              <w:bottom w:val="single" w:sz="12" w:space="0" w:color="000000"/>
            </w:tcBorders>
            <w:shd w:val="clear" w:color="auto" w:fill="auto"/>
          </w:tcPr>
          <w:p w14:paraId="00048388"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0122DC" w:rsidRPr="00FE533B" w14:paraId="0F788C61" w14:textId="77777777">
        <w:trPr>
          <w:trHeight w:val="253"/>
        </w:trPr>
        <w:tc>
          <w:tcPr>
            <w:tcW w:w="6894" w:type="dxa"/>
            <w:tcBorders>
              <w:top w:val="single" w:sz="12" w:space="0" w:color="000000"/>
            </w:tcBorders>
            <w:shd w:val="clear" w:color="auto" w:fill="auto"/>
          </w:tcPr>
          <w:p w14:paraId="7604FC68"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Very Much Relevant</w:t>
            </w:r>
          </w:p>
        </w:tc>
        <w:tc>
          <w:tcPr>
            <w:tcW w:w="1987" w:type="dxa"/>
            <w:tcBorders>
              <w:top w:val="single" w:sz="12" w:space="0" w:color="000000"/>
            </w:tcBorders>
            <w:shd w:val="clear" w:color="auto" w:fill="auto"/>
            <w:noWrap/>
          </w:tcPr>
          <w:p w14:paraId="385425A8"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133</w:t>
            </w:r>
          </w:p>
        </w:tc>
        <w:tc>
          <w:tcPr>
            <w:tcW w:w="2101" w:type="dxa"/>
            <w:tcBorders>
              <w:top w:val="single" w:sz="12" w:space="0" w:color="000000"/>
            </w:tcBorders>
            <w:shd w:val="clear" w:color="auto" w:fill="auto"/>
            <w:noWrap/>
          </w:tcPr>
          <w:p w14:paraId="0F356BE3"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38.00%</w:t>
            </w:r>
          </w:p>
        </w:tc>
      </w:tr>
      <w:tr w:rsidR="000122DC" w:rsidRPr="00FE533B" w14:paraId="0E8BE16D" w14:textId="77777777">
        <w:trPr>
          <w:trHeight w:val="253"/>
        </w:trPr>
        <w:tc>
          <w:tcPr>
            <w:tcW w:w="6894" w:type="dxa"/>
            <w:shd w:val="clear" w:color="auto" w:fill="auto"/>
          </w:tcPr>
          <w:p w14:paraId="1EAE1F76"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Much Relevant</w:t>
            </w:r>
          </w:p>
        </w:tc>
        <w:tc>
          <w:tcPr>
            <w:tcW w:w="1987" w:type="dxa"/>
            <w:shd w:val="clear" w:color="auto" w:fill="auto"/>
            <w:noWrap/>
          </w:tcPr>
          <w:p w14:paraId="18F9AA84"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103</w:t>
            </w:r>
          </w:p>
        </w:tc>
        <w:tc>
          <w:tcPr>
            <w:tcW w:w="2101" w:type="dxa"/>
            <w:shd w:val="clear" w:color="auto" w:fill="auto"/>
            <w:noWrap/>
          </w:tcPr>
          <w:p w14:paraId="3D0F49B8"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29.43%</w:t>
            </w:r>
          </w:p>
        </w:tc>
      </w:tr>
      <w:tr w:rsidR="000122DC" w:rsidRPr="00FE533B" w14:paraId="25DB7880" w14:textId="77777777">
        <w:trPr>
          <w:trHeight w:val="253"/>
        </w:trPr>
        <w:tc>
          <w:tcPr>
            <w:tcW w:w="6894" w:type="dxa"/>
            <w:shd w:val="clear" w:color="auto" w:fill="auto"/>
          </w:tcPr>
          <w:p w14:paraId="2753D450"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Neutral</w:t>
            </w:r>
          </w:p>
        </w:tc>
        <w:tc>
          <w:tcPr>
            <w:tcW w:w="1987" w:type="dxa"/>
            <w:shd w:val="clear" w:color="auto" w:fill="auto"/>
            <w:noWrap/>
          </w:tcPr>
          <w:p w14:paraId="5604C000"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75</w:t>
            </w:r>
          </w:p>
        </w:tc>
        <w:tc>
          <w:tcPr>
            <w:tcW w:w="2101" w:type="dxa"/>
            <w:shd w:val="clear" w:color="auto" w:fill="auto"/>
            <w:noWrap/>
          </w:tcPr>
          <w:p w14:paraId="0F46B005"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21.43%</w:t>
            </w:r>
          </w:p>
        </w:tc>
      </w:tr>
      <w:tr w:rsidR="000122DC" w:rsidRPr="00FE533B" w14:paraId="3811A16E" w14:textId="77777777">
        <w:trPr>
          <w:trHeight w:val="253"/>
        </w:trPr>
        <w:tc>
          <w:tcPr>
            <w:tcW w:w="6894" w:type="dxa"/>
            <w:shd w:val="clear" w:color="auto" w:fill="auto"/>
          </w:tcPr>
          <w:p w14:paraId="6FAA8151"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A Little Relevant</w:t>
            </w:r>
          </w:p>
        </w:tc>
        <w:tc>
          <w:tcPr>
            <w:tcW w:w="1987" w:type="dxa"/>
            <w:shd w:val="clear" w:color="auto" w:fill="auto"/>
            <w:noWrap/>
          </w:tcPr>
          <w:p w14:paraId="7B2FF0D1"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w:t>
            </w:r>
          </w:p>
        </w:tc>
        <w:tc>
          <w:tcPr>
            <w:tcW w:w="2101" w:type="dxa"/>
            <w:shd w:val="clear" w:color="auto" w:fill="auto"/>
            <w:noWrap/>
          </w:tcPr>
          <w:p w14:paraId="79366D72"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3.43%</w:t>
            </w:r>
          </w:p>
        </w:tc>
      </w:tr>
      <w:tr w:rsidR="000122DC" w:rsidRPr="00FE533B" w14:paraId="6B7DAF06" w14:textId="77777777">
        <w:trPr>
          <w:trHeight w:val="253"/>
        </w:trPr>
        <w:tc>
          <w:tcPr>
            <w:tcW w:w="6894" w:type="dxa"/>
            <w:shd w:val="clear" w:color="auto" w:fill="auto"/>
          </w:tcPr>
          <w:p w14:paraId="176ACBE9"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Not At All Relevant</w:t>
            </w:r>
          </w:p>
        </w:tc>
        <w:tc>
          <w:tcPr>
            <w:tcW w:w="1987" w:type="dxa"/>
            <w:shd w:val="clear" w:color="auto" w:fill="auto"/>
            <w:noWrap/>
          </w:tcPr>
          <w:p w14:paraId="771D600A"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w:t>
            </w:r>
          </w:p>
        </w:tc>
        <w:tc>
          <w:tcPr>
            <w:tcW w:w="2101" w:type="dxa"/>
            <w:shd w:val="clear" w:color="auto" w:fill="auto"/>
            <w:noWrap/>
          </w:tcPr>
          <w:p w14:paraId="3CFA5AE4"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0.29%</w:t>
            </w:r>
          </w:p>
        </w:tc>
      </w:tr>
      <w:tr w:rsidR="000122DC" w:rsidRPr="00FE533B" w14:paraId="053F6DAB" w14:textId="77777777">
        <w:trPr>
          <w:trHeight w:val="253"/>
        </w:trPr>
        <w:tc>
          <w:tcPr>
            <w:tcW w:w="6894" w:type="dxa"/>
            <w:tcBorders>
              <w:bottom w:val="single" w:sz="12" w:space="0" w:color="000000"/>
            </w:tcBorders>
            <w:shd w:val="clear" w:color="auto" w:fill="auto"/>
            <w:noWrap/>
          </w:tcPr>
          <w:p w14:paraId="4FB05CFC"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Unemployed</w:t>
            </w:r>
          </w:p>
        </w:tc>
        <w:tc>
          <w:tcPr>
            <w:tcW w:w="1987" w:type="dxa"/>
            <w:tcBorders>
              <w:bottom w:val="single" w:sz="12" w:space="0" w:color="000000"/>
            </w:tcBorders>
            <w:shd w:val="clear" w:color="auto" w:fill="auto"/>
            <w:noWrap/>
          </w:tcPr>
          <w:p w14:paraId="3BEC074A"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26</w:t>
            </w:r>
          </w:p>
        </w:tc>
        <w:tc>
          <w:tcPr>
            <w:tcW w:w="2101" w:type="dxa"/>
            <w:tcBorders>
              <w:bottom w:val="single" w:sz="12" w:space="0" w:color="000000"/>
            </w:tcBorders>
            <w:shd w:val="clear" w:color="auto" w:fill="auto"/>
            <w:noWrap/>
          </w:tcPr>
          <w:p w14:paraId="68E07041"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7.43%</w:t>
            </w:r>
          </w:p>
        </w:tc>
      </w:tr>
      <w:tr w:rsidR="000122DC" w:rsidRPr="00FE533B" w14:paraId="1BAD3E89" w14:textId="77777777">
        <w:trPr>
          <w:trHeight w:val="253"/>
        </w:trPr>
        <w:tc>
          <w:tcPr>
            <w:tcW w:w="6894" w:type="dxa"/>
            <w:tcBorders>
              <w:top w:val="single" w:sz="12" w:space="0" w:color="000000"/>
              <w:bottom w:val="single" w:sz="12" w:space="0" w:color="000000"/>
            </w:tcBorders>
            <w:shd w:val="clear" w:color="auto" w:fill="auto"/>
          </w:tcPr>
          <w:p w14:paraId="6D5EFCDB"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1987" w:type="dxa"/>
            <w:tcBorders>
              <w:top w:val="single" w:sz="12" w:space="0" w:color="000000"/>
              <w:bottom w:val="single" w:sz="12" w:space="0" w:color="000000"/>
            </w:tcBorders>
            <w:shd w:val="clear" w:color="auto" w:fill="auto"/>
            <w:noWrap/>
          </w:tcPr>
          <w:p w14:paraId="70173F30"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101" w:type="dxa"/>
            <w:tcBorders>
              <w:top w:val="single" w:sz="12" w:space="0" w:color="000000"/>
              <w:bottom w:val="single" w:sz="12" w:space="0" w:color="000000"/>
            </w:tcBorders>
            <w:shd w:val="clear" w:color="auto" w:fill="auto"/>
            <w:noWrap/>
          </w:tcPr>
          <w:p w14:paraId="46E0085A"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r w:rsidRPr="00FE533B">
              <w:rPr>
                <w:rFonts w:ascii="Arial" w:eastAsia="Calibri" w:hAnsi="Arial" w:cs="Arial"/>
                <w:sz w:val="16"/>
                <w:szCs w:val="16"/>
                <w:lang w:val="en-PH"/>
              </w:rPr>
              <w:t>%</w:t>
            </w:r>
          </w:p>
        </w:tc>
      </w:tr>
    </w:tbl>
    <w:p w14:paraId="6044DF71" w14:textId="77777777" w:rsidR="000122DC" w:rsidRPr="00FE533B" w:rsidRDefault="00980987">
      <w:pPr>
        <w:spacing w:after="0"/>
        <w:ind w:left="0" w:firstLine="720"/>
        <w:rPr>
          <w:rFonts w:ascii="Arial" w:eastAsia="Calibri" w:hAnsi="Arial" w:cs="Arial"/>
          <w:sz w:val="20"/>
          <w:szCs w:val="20"/>
        </w:rPr>
      </w:pPr>
      <w:r w:rsidRPr="00FE533B">
        <w:rPr>
          <w:rFonts w:ascii="Arial" w:eastAsia="Calibri" w:hAnsi="Arial" w:cs="Arial"/>
          <w:sz w:val="20"/>
          <w:szCs w:val="20"/>
          <w:lang w:val="en-PH"/>
        </w:rPr>
        <w:t xml:space="preserve">The high percentage of respondents indicating that their college degree is very much relevant to their current job underscores the importance of higher education in career development. </w:t>
      </w:r>
      <w:r w:rsidRPr="00FE533B">
        <w:rPr>
          <w:rFonts w:ascii="Arial" w:eastAsia="Calibri" w:hAnsi="Arial" w:cs="Arial"/>
          <w:sz w:val="20"/>
          <w:szCs w:val="20"/>
        </w:rPr>
        <w:t>According to Rosenbaum et al. (2017), studies suggest that individuals with relevant degrees tend to have better job prospects, higher salaries, and more opportunities for career advancement. The relevance of a degree may also reflect the increasing specialization in today’s job market, where employers often prefer candidates with academic qualifications that closely align with job requirements.</w:t>
      </w:r>
      <w:r w:rsidRPr="00FE533B">
        <w:rPr>
          <w:rFonts w:ascii="Arial" w:eastAsia="Calibri" w:hAnsi="Arial" w:cs="Arial"/>
          <w:sz w:val="20"/>
          <w:szCs w:val="20"/>
          <w:lang w:val="en-PH"/>
        </w:rPr>
        <w:t xml:space="preserve"> </w:t>
      </w:r>
      <w:r w:rsidRPr="00FE533B">
        <w:rPr>
          <w:rFonts w:ascii="Arial" w:eastAsia="Calibri" w:hAnsi="Arial" w:cs="Arial"/>
          <w:sz w:val="20"/>
          <w:szCs w:val="20"/>
        </w:rPr>
        <w:t>Only a small fraction of respondent reported that their college degree is not at all relevant to their current job. This low percentage suggests that such disconnects can occur in industries that prioritize experience over formal education, leading some graduates to feel that their degrees do not contribute to their job roles (Jackson, 2021).</w:t>
      </w:r>
    </w:p>
    <w:p w14:paraId="4D3CCB71" w14:textId="77777777" w:rsidR="000122DC" w:rsidRPr="00FE533B" w:rsidRDefault="000122DC">
      <w:pPr>
        <w:keepNext/>
        <w:keepLines/>
        <w:spacing w:after="0"/>
        <w:ind w:left="0" w:firstLine="0"/>
        <w:contextualSpacing/>
        <w:outlineLvl w:val="1"/>
        <w:rPr>
          <w:rFonts w:ascii="Arial" w:eastAsia="SimSun" w:hAnsi="Arial" w:cs="Times New Roman"/>
          <w:b/>
          <w:sz w:val="20"/>
          <w:szCs w:val="20"/>
          <w:lang w:val="en-PH"/>
        </w:rPr>
      </w:pPr>
      <w:bookmarkStart w:id="8" w:name="_Toc201404180"/>
    </w:p>
    <w:p w14:paraId="30557C47" w14:textId="77777777" w:rsidR="000122DC" w:rsidRPr="00FE533B" w:rsidRDefault="00FE533B">
      <w:pPr>
        <w:keepNext/>
        <w:keepLines/>
        <w:spacing w:after="0"/>
        <w:ind w:left="0" w:firstLine="0"/>
        <w:contextualSpacing/>
        <w:outlineLvl w:val="1"/>
        <w:rPr>
          <w:rFonts w:ascii="Arial" w:eastAsia="SimSun" w:hAnsi="Arial" w:cs="Times New Roman"/>
          <w:b/>
          <w:sz w:val="20"/>
          <w:szCs w:val="20"/>
          <w:lang w:val="en-PH"/>
        </w:rPr>
      </w:pPr>
      <w:r>
        <w:rPr>
          <w:rFonts w:ascii="Arial" w:eastAsia="SimSun" w:hAnsi="Arial" w:cs="Times New Roman"/>
          <w:b/>
          <w:sz w:val="20"/>
          <w:szCs w:val="20"/>
          <w:lang w:val="en-PH"/>
        </w:rPr>
        <w:t xml:space="preserve">3.3 </w:t>
      </w:r>
      <w:r w:rsidR="00980987" w:rsidRPr="00FE533B">
        <w:rPr>
          <w:rFonts w:ascii="Arial" w:eastAsia="SimSun" w:hAnsi="Arial" w:cs="Times New Roman"/>
          <w:b/>
          <w:sz w:val="20"/>
          <w:szCs w:val="20"/>
          <w:lang w:val="en-PH"/>
        </w:rPr>
        <w:t>Level of Work Attitude of BSBA Graduates</w:t>
      </w:r>
      <w:bookmarkEnd w:id="8"/>
      <w:r w:rsidR="00980987" w:rsidRPr="00FE533B">
        <w:rPr>
          <w:rFonts w:ascii="Arial" w:eastAsia="SimSun" w:hAnsi="Arial" w:cs="Times New Roman"/>
          <w:b/>
          <w:sz w:val="20"/>
          <w:szCs w:val="20"/>
          <w:lang w:val="en-PH"/>
        </w:rPr>
        <w:t xml:space="preserve"> </w:t>
      </w:r>
    </w:p>
    <w:p w14:paraId="5A8D7B8B" w14:textId="1907B7E3"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Table </w:t>
      </w:r>
      <w:r w:rsidR="00E53744">
        <w:rPr>
          <w:rFonts w:ascii="Arial" w:eastAsia="Calibri" w:hAnsi="Arial" w:cs="Arial"/>
          <w:sz w:val="20"/>
          <w:szCs w:val="20"/>
          <w:lang w:val="en-PH"/>
        </w:rPr>
        <w:t>11</w:t>
      </w:r>
      <w:r w:rsidRPr="00FE533B">
        <w:rPr>
          <w:rFonts w:ascii="Arial" w:eastAsia="Calibri" w:hAnsi="Arial" w:cs="Arial"/>
          <w:sz w:val="20"/>
          <w:szCs w:val="20"/>
          <w:lang w:val="en-PH"/>
        </w:rPr>
        <w:t xml:space="preserve"> presents the level of work attitude among BSBA graduates. The overall average mean score (x̅ = 4.06, s = 1.23) is interpreted as high, indicating that their attitude towards work is consistently reflected in their behavior.</w:t>
      </w:r>
    </w:p>
    <w:tbl>
      <w:tblPr>
        <w:tblpPr w:leftFromText="180" w:rightFromText="180" w:vertAnchor="text" w:horzAnchor="margin" w:tblpY="176"/>
        <w:tblW w:w="11023" w:type="dxa"/>
        <w:tblLayout w:type="fixed"/>
        <w:tblLook w:val="04A0" w:firstRow="1" w:lastRow="0" w:firstColumn="1" w:lastColumn="0" w:noHBand="0" w:noVBand="1"/>
      </w:tblPr>
      <w:tblGrid>
        <w:gridCol w:w="4935"/>
        <w:gridCol w:w="1190"/>
        <w:gridCol w:w="2403"/>
        <w:gridCol w:w="2495"/>
      </w:tblGrid>
      <w:tr w:rsidR="000122DC" w:rsidRPr="003E5FD2" w14:paraId="4BBA73A0" w14:textId="77777777" w:rsidTr="00FE533B">
        <w:trPr>
          <w:trHeight w:val="92"/>
        </w:trPr>
        <w:tc>
          <w:tcPr>
            <w:tcW w:w="11023" w:type="dxa"/>
            <w:gridSpan w:val="4"/>
            <w:shd w:val="clear" w:color="auto" w:fill="auto"/>
            <w:vAlign w:val="bottom"/>
          </w:tcPr>
          <w:p w14:paraId="00C975D7" w14:textId="352AE9F5" w:rsidR="000122DC" w:rsidRPr="003E5FD2" w:rsidRDefault="00980987" w:rsidP="00FE533B">
            <w:pPr>
              <w:spacing w:after="0"/>
              <w:ind w:left="0" w:firstLine="0"/>
              <w:rPr>
                <w:rFonts w:ascii="Arial" w:eastAsia="Calibri" w:hAnsi="Arial" w:cs="Arial"/>
                <w:sz w:val="16"/>
                <w:szCs w:val="16"/>
              </w:rPr>
            </w:pPr>
            <w:r w:rsidRPr="003E5FD2">
              <w:rPr>
                <w:rFonts w:ascii="Arial" w:eastAsia="Calibri" w:hAnsi="Arial" w:cs="Arial"/>
                <w:b/>
                <w:sz w:val="16"/>
                <w:szCs w:val="16"/>
                <w:lang w:val="en-PH"/>
              </w:rPr>
              <w:t xml:space="preserve">Table </w:t>
            </w:r>
            <w:r w:rsidR="00E53744">
              <w:rPr>
                <w:rFonts w:ascii="Arial" w:eastAsia="Calibri" w:hAnsi="Arial" w:cs="Arial"/>
                <w:b/>
                <w:sz w:val="16"/>
                <w:szCs w:val="16"/>
                <w:lang w:val="en-PH"/>
              </w:rPr>
              <w:t>11</w:t>
            </w:r>
            <w:r w:rsidRPr="003E5FD2">
              <w:rPr>
                <w:rFonts w:ascii="Arial" w:eastAsia="Calibri" w:hAnsi="Arial" w:cs="Arial"/>
                <w:sz w:val="16"/>
                <w:szCs w:val="16"/>
                <w:lang w:val="en-PH"/>
              </w:rPr>
              <w:t xml:space="preserve">. </w:t>
            </w:r>
            <w:r w:rsidRPr="003E5FD2">
              <w:rPr>
                <w:rFonts w:ascii="Arial" w:eastAsia="Calibri" w:hAnsi="Arial" w:cs="Arial"/>
                <w:i/>
                <w:sz w:val="16"/>
                <w:szCs w:val="16"/>
                <w:lang w:val="en-PH"/>
              </w:rPr>
              <w:t>Level of work attitude of BSBA graduates</w:t>
            </w:r>
          </w:p>
        </w:tc>
      </w:tr>
      <w:tr w:rsidR="000122DC" w:rsidRPr="003E5FD2" w14:paraId="111E672E" w14:textId="77777777" w:rsidTr="00FE533B">
        <w:trPr>
          <w:trHeight w:val="92"/>
        </w:trPr>
        <w:tc>
          <w:tcPr>
            <w:tcW w:w="4935" w:type="dxa"/>
            <w:tcBorders>
              <w:top w:val="single" w:sz="12" w:space="0" w:color="000000"/>
            </w:tcBorders>
            <w:shd w:val="clear" w:color="auto" w:fill="auto"/>
          </w:tcPr>
          <w:p w14:paraId="4AF295A5"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Statements</w:t>
            </w:r>
          </w:p>
        </w:tc>
        <w:tc>
          <w:tcPr>
            <w:tcW w:w="1190" w:type="dxa"/>
            <w:tcBorders>
              <w:top w:val="single" w:sz="12" w:space="0" w:color="000000"/>
            </w:tcBorders>
            <w:shd w:val="clear" w:color="auto" w:fill="auto"/>
          </w:tcPr>
          <w:p w14:paraId="5763BC0C"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Mean</w:t>
            </w:r>
          </w:p>
        </w:tc>
        <w:tc>
          <w:tcPr>
            <w:tcW w:w="2403" w:type="dxa"/>
            <w:tcBorders>
              <w:top w:val="single" w:sz="12" w:space="0" w:color="000000"/>
            </w:tcBorders>
            <w:shd w:val="clear" w:color="auto" w:fill="auto"/>
          </w:tcPr>
          <w:p w14:paraId="283201C9"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Std. Deviation</w:t>
            </w:r>
          </w:p>
        </w:tc>
        <w:tc>
          <w:tcPr>
            <w:tcW w:w="2495" w:type="dxa"/>
            <w:tcBorders>
              <w:top w:val="single" w:sz="12" w:space="0" w:color="000000"/>
            </w:tcBorders>
            <w:shd w:val="clear" w:color="auto" w:fill="auto"/>
          </w:tcPr>
          <w:p w14:paraId="217B454D"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Interpretation</w:t>
            </w:r>
          </w:p>
        </w:tc>
      </w:tr>
      <w:tr w:rsidR="000122DC" w:rsidRPr="003E5FD2" w14:paraId="51034898" w14:textId="77777777" w:rsidTr="00FE533B">
        <w:trPr>
          <w:trHeight w:val="41"/>
        </w:trPr>
        <w:tc>
          <w:tcPr>
            <w:tcW w:w="4935" w:type="dxa"/>
            <w:tcBorders>
              <w:top w:val="single" w:sz="12" w:space="0" w:color="000000"/>
            </w:tcBorders>
            <w:shd w:val="clear" w:color="auto" w:fill="auto"/>
            <w:noWrap/>
          </w:tcPr>
          <w:p w14:paraId="5668F8C5"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 Very interested, happy, and satisfied with the work, and it is very important</w:t>
            </w:r>
          </w:p>
        </w:tc>
        <w:tc>
          <w:tcPr>
            <w:tcW w:w="1190" w:type="dxa"/>
            <w:tcBorders>
              <w:top w:val="single" w:sz="12" w:space="0" w:color="000000"/>
            </w:tcBorders>
            <w:shd w:val="clear" w:color="auto" w:fill="auto"/>
            <w:noWrap/>
            <w:vAlign w:val="center"/>
          </w:tcPr>
          <w:p w14:paraId="141C8C17"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4.11</w:t>
            </w:r>
          </w:p>
        </w:tc>
        <w:tc>
          <w:tcPr>
            <w:tcW w:w="2403" w:type="dxa"/>
            <w:tcBorders>
              <w:top w:val="single" w:sz="12" w:space="0" w:color="000000"/>
            </w:tcBorders>
            <w:shd w:val="clear" w:color="auto" w:fill="auto"/>
            <w:noWrap/>
            <w:vAlign w:val="center"/>
          </w:tcPr>
          <w:p w14:paraId="2636FEC3"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1.32</w:t>
            </w:r>
          </w:p>
        </w:tc>
        <w:tc>
          <w:tcPr>
            <w:tcW w:w="2495" w:type="dxa"/>
            <w:tcBorders>
              <w:top w:val="single" w:sz="12" w:space="0" w:color="000000"/>
            </w:tcBorders>
            <w:shd w:val="clear" w:color="auto" w:fill="auto"/>
            <w:noWrap/>
            <w:vAlign w:val="center"/>
          </w:tcPr>
          <w:p w14:paraId="26D83F5B"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78017408" w14:textId="77777777" w:rsidTr="00FE533B">
        <w:trPr>
          <w:trHeight w:val="41"/>
        </w:trPr>
        <w:tc>
          <w:tcPr>
            <w:tcW w:w="4935" w:type="dxa"/>
            <w:shd w:val="clear" w:color="auto" w:fill="auto"/>
            <w:noWrap/>
          </w:tcPr>
          <w:p w14:paraId="0604D473"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2. Like the kind of job and work done</w:t>
            </w:r>
          </w:p>
        </w:tc>
        <w:tc>
          <w:tcPr>
            <w:tcW w:w="1190" w:type="dxa"/>
            <w:shd w:val="clear" w:color="auto" w:fill="auto"/>
            <w:noWrap/>
            <w:vAlign w:val="center"/>
          </w:tcPr>
          <w:p w14:paraId="02570278"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4.03</w:t>
            </w:r>
          </w:p>
        </w:tc>
        <w:tc>
          <w:tcPr>
            <w:tcW w:w="2403" w:type="dxa"/>
            <w:shd w:val="clear" w:color="auto" w:fill="auto"/>
            <w:noWrap/>
            <w:vAlign w:val="center"/>
          </w:tcPr>
          <w:p w14:paraId="5F065C08"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1.31</w:t>
            </w:r>
          </w:p>
        </w:tc>
        <w:tc>
          <w:tcPr>
            <w:tcW w:w="2495" w:type="dxa"/>
            <w:shd w:val="clear" w:color="auto" w:fill="auto"/>
            <w:noWrap/>
            <w:vAlign w:val="center"/>
          </w:tcPr>
          <w:p w14:paraId="12057FB8"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4A70C7A2" w14:textId="77777777" w:rsidTr="00FE533B">
        <w:trPr>
          <w:trHeight w:val="41"/>
        </w:trPr>
        <w:tc>
          <w:tcPr>
            <w:tcW w:w="4935" w:type="dxa"/>
            <w:shd w:val="clear" w:color="auto" w:fill="auto"/>
            <w:noWrap/>
          </w:tcPr>
          <w:p w14:paraId="6ACD4DF7"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3. Accepted assignments and tasks given at work without complaints.</w:t>
            </w:r>
          </w:p>
        </w:tc>
        <w:tc>
          <w:tcPr>
            <w:tcW w:w="1190" w:type="dxa"/>
            <w:shd w:val="clear" w:color="auto" w:fill="auto"/>
            <w:noWrap/>
            <w:vAlign w:val="center"/>
          </w:tcPr>
          <w:p w14:paraId="6134EEB2"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4.06</w:t>
            </w:r>
          </w:p>
        </w:tc>
        <w:tc>
          <w:tcPr>
            <w:tcW w:w="2403" w:type="dxa"/>
            <w:shd w:val="clear" w:color="auto" w:fill="auto"/>
            <w:noWrap/>
            <w:vAlign w:val="center"/>
          </w:tcPr>
          <w:p w14:paraId="46B60725"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1.34</w:t>
            </w:r>
          </w:p>
        </w:tc>
        <w:tc>
          <w:tcPr>
            <w:tcW w:w="2495" w:type="dxa"/>
            <w:shd w:val="clear" w:color="auto" w:fill="auto"/>
            <w:noWrap/>
            <w:vAlign w:val="center"/>
          </w:tcPr>
          <w:p w14:paraId="503CE02C"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5BFB9E12" w14:textId="77777777" w:rsidTr="00FE533B">
        <w:trPr>
          <w:trHeight w:val="41"/>
        </w:trPr>
        <w:tc>
          <w:tcPr>
            <w:tcW w:w="4935" w:type="dxa"/>
            <w:shd w:val="clear" w:color="auto" w:fill="auto"/>
            <w:noWrap/>
          </w:tcPr>
          <w:p w14:paraId="63A76EE9"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 Arrived on time to prepare the work and extend working hours if necessary.</w:t>
            </w:r>
          </w:p>
        </w:tc>
        <w:tc>
          <w:tcPr>
            <w:tcW w:w="1190" w:type="dxa"/>
            <w:shd w:val="clear" w:color="auto" w:fill="auto"/>
            <w:noWrap/>
            <w:vAlign w:val="center"/>
          </w:tcPr>
          <w:p w14:paraId="2956D16A"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4.08</w:t>
            </w:r>
          </w:p>
        </w:tc>
        <w:tc>
          <w:tcPr>
            <w:tcW w:w="2403" w:type="dxa"/>
            <w:shd w:val="clear" w:color="auto" w:fill="auto"/>
            <w:noWrap/>
            <w:vAlign w:val="center"/>
          </w:tcPr>
          <w:p w14:paraId="02AC9126"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1.30</w:t>
            </w:r>
          </w:p>
        </w:tc>
        <w:tc>
          <w:tcPr>
            <w:tcW w:w="2495" w:type="dxa"/>
            <w:shd w:val="clear" w:color="auto" w:fill="auto"/>
            <w:noWrap/>
            <w:vAlign w:val="center"/>
          </w:tcPr>
          <w:p w14:paraId="314916C7"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05F7A0D4" w14:textId="77777777" w:rsidTr="00FE533B">
        <w:trPr>
          <w:trHeight w:val="41"/>
        </w:trPr>
        <w:tc>
          <w:tcPr>
            <w:tcW w:w="4935" w:type="dxa"/>
            <w:shd w:val="clear" w:color="auto" w:fill="auto"/>
            <w:noWrap/>
          </w:tcPr>
          <w:p w14:paraId="5EEBF7D9"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5. Can work better and functional under different working environment and situations.</w:t>
            </w:r>
          </w:p>
        </w:tc>
        <w:tc>
          <w:tcPr>
            <w:tcW w:w="1190" w:type="dxa"/>
            <w:shd w:val="clear" w:color="auto" w:fill="auto"/>
            <w:noWrap/>
            <w:vAlign w:val="center"/>
          </w:tcPr>
          <w:p w14:paraId="1D901B79"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4.00</w:t>
            </w:r>
          </w:p>
        </w:tc>
        <w:tc>
          <w:tcPr>
            <w:tcW w:w="2403" w:type="dxa"/>
            <w:shd w:val="clear" w:color="auto" w:fill="auto"/>
            <w:noWrap/>
            <w:vAlign w:val="center"/>
          </w:tcPr>
          <w:p w14:paraId="3C7AAA0E"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1.31</w:t>
            </w:r>
          </w:p>
        </w:tc>
        <w:tc>
          <w:tcPr>
            <w:tcW w:w="2495" w:type="dxa"/>
            <w:shd w:val="clear" w:color="auto" w:fill="auto"/>
            <w:noWrap/>
            <w:vAlign w:val="center"/>
          </w:tcPr>
          <w:p w14:paraId="48DA9E4C"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24D8749E" w14:textId="77777777" w:rsidTr="00FE533B">
        <w:trPr>
          <w:trHeight w:val="41"/>
        </w:trPr>
        <w:tc>
          <w:tcPr>
            <w:tcW w:w="4935" w:type="dxa"/>
            <w:shd w:val="clear" w:color="auto" w:fill="auto"/>
            <w:noWrap/>
          </w:tcPr>
          <w:p w14:paraId="07E1A8FB"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6. Participated in all activities and events inside the workplace.</w:t>
            </w:r>
          </w:p>
        </w:tc>
        <w:tc>
          <w:tcPr>
            <w:tcW w:w="1190" w:type="dxa"/>
            <w:shd w:val="clear" w:color="auto" w:fill="auto"/>
            <w:noWrap/>
            <w:vAlign w:val="center"/>
          </w:tcPr>
          <w:p w14:paraId="771C4EFE"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4.03</w:t>
            </w:r>
          </w:p>
        </w:tc>
        <w:tc>
          <w:tcPr>
            <w:tcW w:w="2403" w:type="dxa"/>
            <w:shd w:val="clear" w:color="auto" w:fill="auto"/>
            <w:noWrap/>
            <w:vAlign w:val="center"/>
          </w:tcPr>
          <w:p w14:paraId="140F4DC1"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1.33</w:t>
            </w:r>
          </w:p>
        </w:tc>
        <w:tc>
          <w:tcPr>
            <w:tcW w:w="2495" w:type="dxa"/>
            <w:shd w:val="clear" w:color="auto" w:fill="auto"/>
            <w:noWrap/>
            <w:vAlign w:val="center"/>
          </w:tcPr>
          <w:p w14:paraId="2A2692BF"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3FB312F2" w14:textId="77777777" w:rsidTr="00FE533B">
        <w:trPr>
          <w:trHeight w:val="41"/>
        </w:trPr>
        <w:tc>
          <w:tcPr>
            <w:tcW w:w="4935" w:type="dxa"/>
            <w:shd w:val="clear" w:color="auto" w:fill="auto"/>
            <w:noWrap/>
          </w:tcPr>
          <w:p w14:paraId="1EFE92F7"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7. Have a good relationship with colleagues and co-employees.</w:t>
            </w:r>
          </w:p>
        </w:tc>
        <w:tc>
          <w:tcPr>
            <w:tcW w:w="1190" w:type="dxa"/>
            <w:shd w:val="clear" w:color="auto" w:fill="auto"/>
            <w:noWrap/>
            <w:vAlign w:val="center"/>
          </w:tcPr>
          <w:p w14:paraId="2758BEBC"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4.15</w:t>
            </w:r>
          </w:p>
        </w:tc>
        <w:tc>
          <w:tcPr>
            <w:tcW w:w="2403" w:type="dxa"/>
            <w:shd w:val="clear" w:color="auto" w:fill="auto"/>
            <w:noWrap/>
            <w:vAlign w:val="center"/>
          </w:tcPr>
          <w:p w14:paraId="129A0432"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1.33</w:t>
            </w:r>
          </w:p>
        </w:tc>
        <w:tc>
          <w:tcPr>
            <w:tcW w:w="2495" w:type="dxa"/>
            <w:shd w:val="clear" w:color="auto" w:fill="auto"/>
            <w:noWrap/>
            <w:vAlign w:val="center"/>
          </w:tcPr>
          <w:p w14:paraId="399FBA19"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02545F6F" w14:textId="77777777" w:rsidTr="00FE533B">
        <w:trPr>
          <w:trHeight w:val="41"/>
        </w:trPr>
        <w:tc>
          <w:tcPr>
            <w:tcW w:w="4935" w:type="dxa"/>
            <w:shd w:val="clear" w:color="auto" w:fill="auto"/>
            <w:noWrap/>
          </w:tcPr>
          <w:p w14:paraId="53EA9ACA"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8. Submitted necessary documents and papers on time and beat deadlines.</w:t>
            </w:r>
          </w:p>
        </w:tc>
        <w:tc>
          <w:tcPr>
            <w:tcW w:w="1190" w:type="dxa"/>
            <w:shd w:val="clear" w:color="auto" w:fill="auto"/>
            <w:noWrap/>
            <w:vAlign w:val="center"/>
          </w:tcPr>
          <w:p w14:paraId="6A411F28"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4.08</w:t>
            </w:r>
          </w:p>
        </w:tc>
        <w:tc>
          <w:tcPr>
            <w:tcW w:w="2403" w:type="dxa"/>
            <w:shd w:val="clear" w:color="auto" w:fill="auto"/>
            <w:noWrap/>
            <w:vAlign w:val="center"/>
          </w:tcPr>
          <w:p w14:paraId="5F553153"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1.36</w:t>
            </w:r>
          </w:p>
        </w:tc>
        <w:tc>
          <w:tcPr>
            <w:tcW w:w="2495" w:type="dxa"/>
            <w:shd w:val="clear" w:color="auto" w:fill="auto"/>
            <w:noWrap/>
            <w:vAlign w:val="center"/>
          </w:tcPr>
          <w:p w14:paraId="6252174A"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6B860DFD" w14:textId="77777777" w:rsidTr="00FE533B">
        <w:trPr>
          <w:trHeight w:val="41"/>
        </w:trPr>
        <w:tc>
          <w:tcPr>
            <w:tcW w:w="4935" w:type="dxa"/>
            <w:shd w:val="clear" w:color="auto" w:fill="auto"/>
            <w:noWrap/>
          </w:tcPr>
          <w:p w14:paraId="79DDC7DD"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9. Performed the task and job with excellence and outstanding quality.</w:t>
            </w:r>
          </w:p>
        </w:tc>
        <w:tc>
          <w:tcPr>
            <w:tcW w:w="1190" w:type="dxa"/>
            <w:shd w:val="clear" w:color="auto" w:fill="auto"/>
            <w:noWrap/>
            <w:vAlign w:val="center"/>
          </w:tcPr>
          <w:p w14:paraId="4C495F60"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4.04</w:t>
            </w:r>
          </w:p>
        </w:tc>
        <w:tc>
          <w:tcPr>
            <w:tcW w:w="2403" w:type="dxa"/>
            <w:shd w:val="clear" w:color="auto" w:fill="auto"/>
            <w:noWrap/>
            <w:vAlign w:val="center"/>
          </w:tcPr>
          <w:p w14:paraId="35DCBA9F"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1.34</w:t>
            </w:r>
          </w:p>
        </w:tc>
        <w:tc>
          <w:tcPr>
            <w:tcW w:w="2495" w:type="dxa"/>
            <w:shd w:val="clear" w:color="auto" w:fill="auto"/>
            <w:noWrap/>
            <w:vAlign w:val="center"/>
          </w:tcPr>
          <w:p w14:paraId="6FF029F2"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28789938" w14:textId="77777777" w:rsidTr="00FE533B">
        <w:trPr>
          <w:trHeight w:val="41"/>
        </w:trPr>
        <w:tc>
          <w:tcPr>
            <w:tcW w:w="4935" w:type="dxa"/>
            <w:tcBorders>
              <w:bottom w:val="single" w:sz="12" w:space="0" w:color="000000"/>
            </w:tcBorders>
            <w:shd w:val="clear" w:color="auto" w:fill="auto"/>
            <w:noWrap/>
          </w:tcPr>
          <w:p w14:paraId="10D3A477"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10. Seeks assistance and help from others whenever there are clarifications and queries.</w:t>
            </w:r>
          </w:p>
        </w:tc>
        <w:tc>
          <w:tcPr>
            <w:tcW w:w="1190" w:type="dxa"/>
            <w:tcBorders>
              <w:bottom w:val="single" w:sz="12" w:space="0" w:color="000000"/>
            </w:tcBorders>
            <w:shd w:val="clear" w:color="auto" w:fill="auto"/>
            <w:noWrap/>
            <w:vAlign w:val="center"/>
          </w:tcPr>
          <w:p w14:paraId="22591EF5"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4.05</w:t>
            </w:r>
          </w:p>
        </w:tc>
        <w:tc>
          <w:tcPr>
            <w:tcW w:w="2403" w:type="dxa"/>
            <w:tcBorders>
              <w:bottom w:val="single" w:sz="12" w:space="0" w:color="000000"/>
            </w:tcBorders>
            <w:shd w:val="clear" w:color="auto" w:fill="auto"/>
            <w:noWrap/>
            <w:vAlign w:val="center"/>
          </w:tcPr>
          <w:p w14:paraId="5005598C"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1.33</w:t>
            </w:r>
          </w:p>
        </w:tc>
        <w:tc>
          <w:tcPr>
            <w:tcW w:w="2495" w:type="dxa"/>
            <w:tcBorders>
              <w:bottom w:val="single" w:sz="12" w:space="0" w:color="000000"/>
            </w:tcBorders>
            <w:shd w:val="clear" w:color="auto" w:fill="auto"/>
            <w:noWrap/>
            <w:vAlign w:val="center"/>
          </w:tcPr>
          <w:p w14:paraId="784920B4"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066026EF" w14:textId="77777777" w:rsidTr="00FE533B">
        <w:trPr>
          <w:trHeight w:val="41"/>
        </w:trPr>
        <w:tc>
          <w:tcPr>
            <w:tcW w:w="4935" w:type="dxa"/>
            <w:tcBorders>
              <w:top w:val="single" w:sz="12" w:space="0" w:color="000000"/>
              <w:bottom w:val="single" w:sz="12" w:space="0" w:color="000000"/>
            </w:tcBorders>
            <w:shd w:val="clear" w:color="auto" w:fill="auto"/>
            <w:noWrap/>
          </w:tcPr>
          <w:p w14:paraId="359ACEB0"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Average</w:t>
            </w:r>
          </w:p>
        </w:tc>
        <w:tc>
          <w:tcPr>
            <w:tcW w:w="1190" w:type="dxa"/>
            <w:tcBorders>
              <w:top w:val="single" w:sz="12" w:space="0" w:color="000000"/>
              <w:bottom w:val="single" w:sz="12" w:space="0" w:color="000000"/>
            </w:tcBorders>
            <w:shd w:val="clear" w:color="auto" w:fill="auto"/>
            <w:noWrap/>
            <w:vAlign w:val="center"/>
          </w:tcPr>
          <w:p w14:paraId="0EF80B82"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4.06</w:t>
            </w:r>
          </w:p>
        </w:tc>
        <w:tc>
          <w:tcPr>
            <w:tcW w:w="2403" w:type="dxa"/>
            <w:tcBorders>
              <w:top w:val="single" w:sz="12" w:space="0" w:color="000000"/>
              <w:bottom w:val="single" w:sz="12" w:space="0" w:color="000000"/>
            </w:tcBorders>
            <w:shd w:val="clear" w:color="auto" w:fill="auto"/>
            <w:noWrap/>
            <w:vAlign w:val="center"/>
          </w:tcPr>
          <w:p w14:paraId="5CDE3E56"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1.23</w:t>
            </w:r>
          </w:p>
        </w:tc>
        <w:tc>
          <w:tcPr>
            <w:tcW w:w="2495" w:type="dxa"/>
            <w:tcBorders>
              <w:top w:val="single" w:sz="12" w:space="0" w:color="000000"/>
              <w:bottom w:val="single" w:sz="12" w:space="0" w:color="000000"/>
            </w:tcBorders>
            <w:shd w:val="clear" w:color="auto" w:fill="auto"/>
            <w:noWrap/>
            <w:vAlign w:val="center"/>
          </w:tcPr>
          <w:p w14:paraId="550A475A"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High</w:t>
            </w:r>
          </w:p>
        </w:tc>
      </w:tr>
    </w:tbl>
    <w:p w14:paraId="31C24D22" w14:textId="77777777" w:rsidR="000122DC" w:rsidRPr="00FE533B" w:rsidRDefault="000122DC">
      <w:pPr>
        <w:spacing w:after="0"/>
        <w:ind w:left="0" w:firstLine="0"/>
        <w:rPr>
          <w:rFonts w:ascii="Arial" w:eastAsia="Calibri" w:hAnsi="Arial" w:cs="Arial"/>
          <w:b/>
          <w:sz w:val="20"/>
          <w:szCs w:val="20"/>
          <w:lang w:val="en-PH"/>
        </w:rPr>
      </w:pPr>
    </w:p>
    <w:p w14:paraId="4CF5A522" w14:textId="77777777" w:rsidR="00183D45" w:rsidRDefault="00183D45">
      <w:pPr>
        <w:spacing w:after="0"/>
        <w:ind w:left="0" w:firstLine="720"/>
        <w:rPr>
          <w:ins w:id="9" w:author="Admin" w:date="2025-07-24T22:30:00Z"/>
          <w:rFonts w:ascii="Arial" w:eastAsia="Calibri" w:hAnsi="Arial" w:cs="Arial"/>
          <w:sz w:val="20"/>
          <w:szCs w:val="20"/>
          <w:lang w:val="en-PH"/>
        </w:rPr>
      </w:pPr>
    </w:p>
    <w:p w14:paraId="06CCE67E" w14:textId="77777777" w:rsidR="00183D45" w:rsidRDefault="00183D45">
      <w:pPr>
        <w:spacing w:after="0"/>
        <w:ind w:left="0" w:firstLine="720"/>
        <w:rPr>
          <w:ins w:id="10" w:author="Admin" w:date="2025-07-24T22:30:00Z"/>
          <w:rFonts w:ascii="Arial" w:eastAsia="Calibri" w:hAnsi="Arial" w:cs="Arial"/>
          <w:sz w:val="20"/>
          <w:szCs w:val="20"/>
          <w:lang w:val="en-PH"/>
        </w:rPr>
      </w:pPr>
    </w:p>
    <w:p w14:paraId="7DB31AC7" w14:textId="77777777" w:rsidR="00183D45" w:rsidRDefault="00183D45">
      <w:pPr>
        <w:spacing w:after="0"/>
        <w:ind w:left="0" w:firstLine="720"/>
        <w:rPr>
          <w:ins w:id="11" w:author="Admin" w:date="2025-07-24T22:30:00Z"/>
          <w:rFonts w:ascii="Arial" w:eastAsia="Calibri" w:hAnsi="Arial" w:cs="Arial"/>
          <w:sz w:val="20"/>
          <w:szCs w:val="20"/>
          <w:lang w:val="en-PH"/>
        </w:rPr>
      </w:pPr>
    </w:p>
    <w:p w14:paraId="5B174E89" w14:textId="77777777" w:rsidR="00183D45" w:rsidRDefault="00183D45">
      <w:pPr>
        <w:spacing w:after="0"/>
        <w:ind w:left="0" w:firstLine="720"/>
        <w:rPr>
          <w:ins w:id="12" w:author="Admin" w:date="2025-07-24T22:30:00Z"/>
          <w:rFonts w:ascii="Arial" w:eastAsia="Calibri" w:hAnsi="Arial" w:cs="Arial"/>
          <w:sz w:val="20"/>
          <w:szCs w:val="20"/>
          <w:lang w:val="en-PH"/>
        </w:rPr>
      </w:pPr>
    </w:p>
    <w:p w14:paraId="282CBC8E" w14:textId="77777777" w:rsidR="00183D45" w:rsidRDefault="00183D45">
      <w:pPr>
        <w:spacing w:after="0"/>
        <w:ind w:left="0" w:firstLine="720"/>
        <w:rPr>
          <w:ins w:id="13" w:author="Admin" w:date="2025-07-24T22:30:00Z"/>
          <w:rFonts w:ascii="Arial" w:eastAsia="Calibri" w:hAnsi="Arial" w:cs="Arial"/>
          <w:sz w:val="20"/>
          <w:szCs w:val="20"/>
          <w:lang w:val="en-PH"/>
        </w:rPr>
      </w:pPr>
    </w:p>
    <w:p w14:paraId="574A64CF" w14:textId="77777777" w:rsidR="00183D45" w:rsidRDefault="00183D45">
      <w:pPr>
        <w:spacing w:after="0"/>
        <w:ind w:left="0" w:firstLine="720"/>
        <w:rPr>
          <w:ins w:id="14" w:author="Admin" w:date="2025-07-24T22:30:00Z"/>
          <w:rFonts w:ascii="Arial" w:eastAsia="Calibri" w:hAnsi="Arial" w:cs="Arial"/>
          <w:sz w:val="20"/>
          <w:szCs w:val="20"/>
          <w:lang w:val="en-PH"/>
        </w:rPr>
      </w:pPr>
    </w:p>
    <w:p w14:paraId="5C0A2F24" w14:textId="77777777" w:rsidR="00183D45" w:rsidRDefault="00183D45">
      <w:pPr>
        <w:spacing w:after="0"/>
        <w:ind w:left="0" w:firstLine="720"/>
        <w:rPr>
          <w:ins w:id="15" w:author="Admin" w:date="2025-07-24T22:30:00Z"/>
          <w:rFonts w:ascii="Arial" w:eastAsia="Calibri" w:hAnsi="Arial" w:cs="Arial"/>
          <w:sz w:val="20"/>
          <w:szCs w:val="20"/>
          <w:lang w:val="en-PH"/>
        </w:rPr>
      </w:pPr>
    </w:p>
    <w:p w14:paraId="0DBF5F08" w14:textId="77777777" w:rsidR="00183D45" w:rsidRDefault="00183D45">
      <w:pPr>
        <w:spacing w:after="0"/>
        <w:ind w:left="0" w:firstLine="720"/>
        <w:rPr>
          <w:ins w:id="16" w:author="Admin" w:date="2025-07-24T22:30:00Z"/>
          <w:rFonts w:ascii="Arial" w:eastAsia="Calibri" w:hAnsi="Arial" w:cs="Arial"/>
          <w:sz w:val="20"/>
          <w:szCs w:val="20"/>
          <w:lang w:val="en-PH"/>
        </w:rPr>
      </w:pPr>
    </w:p>
    <w:p w14:paraId="01AD7F6A" w14:textId="77777777" w:rsidR="00183D45" w:rsidRDefault="00183D45">
      <w:pPr>
        <w:spacing w:after="0"/>
        <w:ind w:left="0" w:firstLine="720"/>
        <w:rPr>
          <w:ins w:id="17" w:author="Admin" w:date="2025-07-24T22:30:00Z"/>
          <w:rFonts w:ascii="Arial" w:eastAsia="Calibri" w:hAnsi="Arial" w:cs="Arial"/>
          <w:sz w:val="20"/>
          <w:szCs w:val="20"/>
          <w:lang w:val="en-PH"/>
        </w:rPr>
      </w:pPr>
    </w:p>
    <w:p w14:paraId="77FDC040" w14:textId="77777777" w:rsidR="00183D45" w:rsidRDefault="00183D45">
      <w:pPr>
        <w:spacing w:after="0"/>
        <w:ind w:left="0" w:firstLine="720"/>
        <w:rPr>
          <w:ins w:id="18" w:author="Admin" w:date="2025-07-24T22:30:00Z"/>
          <w:rFonts w:ascii="Arial" w:eastAsia="Calibri" w:hAnsi="Arial" w:cs="Arial"/>
          <w:sz w:val="20"/>
          <w:szCs w:val="20"/>
          <w:lang w:val="en-PH"/>
        </w:rPr>
      </w:pPr>
    </w:p>
    <w:p w14:paraId="5CC540AD" w14:textId="77777777" w:rsidR="00183D45" w:rsidRDefault="00183D45">
      <w:pPr>
        <w:spacing w:after="0"/>
        <w:ind w:left="0" w:firstLine="720"/>
        <w:rPr>
          <w:ins w:id="19" w:author="Admin" w:date="2025-07-24T22:30:00Z"/>
          <w:rFonts w:ascii="Arial" w:eastAsia="Calibri" w:hAnsi="Arial" w:cs="Arial"/>
          <w:sz w:val="20"/>
          <w:szCs w:val="20"/>
          <w:lang w:val="en-PH"/>
        </w:rPr>
      </w:pPr>
    </w:p>
    <w:p w14:paraId="164F0D22" w14:textId="77777777" w:rsidR="00183D45" w:rsidRDefault="00183D45">
      <w:pPr>
        <w:spacing w:after="0"/>
        <w:ind w:left="0" w:firstLine="720"/>
        <w:rPr>
          <w:ins w:id="20" w:author="Admin" w:date="2025-07-24T22:30:00Z"/>
          <w:rFonts w:ascii="Arial" w:eastAsia="Calibri" w:hAnsi="Arial" w:cs="Arial"/>
          <w:sz w:val="20"/>
          <w:szCs w:val="20"/>
          <w:lang w:val="en-PH"/>
        </w:rPr>
      </w:pPr>
    </w:p>
    <w:p w14:paraId="71B7947C" w14:textId="77777777" w:rsidR="00183D45" w:rsidRDefault="00183D45">
      <w:pPr>
        <w:spacing w:after="0"/>
        <w:ind w:left="0" w:firstLine="720"/>
        <w:rPr>
          <w:ins w:id="21" w:author="Admin" w:date="2025-07-24T22:30:00Z"/>
          <w:rFonts w:ascii="Arial" w:eastAsia="Calibri" w:hAnsi="Arial" w:cs="Arial"/>
          <w:sz w:val="20"/>
          <w:szCs w:val="20"/>
          <w:lang w:val="en-PH"/>
        </w:rPr>
      </w:pPr>
    </w:p>
    <w:p w14:paraId="2AC84FA9" w14:textId="77777777" w:rsidR="00183D45" w:rsidRDefault="00183D45">
      <w:pPr>
        <w:spacing w:after="0"/>
        <w:ind w:left="0" w:firstLine="720"/>
        <w:rPr>
          <w:ins w:id="22" w:author="Admin" w:date="2025-07-24T22:30:00Z"/>
          <w:rFonts w:ascii="Arial" w:eastAsia="Calibri" w:hAnsi="Arial" w:cs="Arial"/>
          <w:sz w:val="20"/>
          <w:szCs w:val="20"/>
          <w:lang w:val="en-PH"/>
        </w:rPr>
      </w:pPr>
    </w:p>
    <w:p w14:paraId="61A4CE8C" w14:textId="77777777" w:rsidR="00183D45" w:rsidRDefault="00183D45">
      <w:pPr>
        <w:spacing w:after="0"/>
        <w:ind w:left="0" w:firstLine="720"/>
        <w:rPr>
          <w:ins w:id="23" w:author="Admin" w:date="2025-07-24T22:30:00Z"/>
          <w:rFonts w:ascii="Arial" w:eastAsia="Calibri" w:hAnsi="Arial" w:cs="Arial"/>
          <w:sz w:val="20"/>
          <w:szCs w:val="20"/>
          <w:lang w:val="en-PH"/>
        </w:rPr>
      </w:pPr>
    </w:p>
    <w:p w14:paraId="0A94CDFE" w14:textId="77777777" w:rsidR="00183D45" w:rsidRDefault="00183D45">
      <w:pPr>
        <w:spacing w:after="0"/>
        <w:ind w:left="0" w:firstLine="720"/>
        <w:rPr>
          <w:ins w:id="24" w:author="Admin" w:date="2025-07-24T22:30:00Z"/>
          <w:rFonts w:ascii="Arial" w:eastAsia="Calibri" w:hAnsi="Arial" w:cs="Arial"/>
          <w:sz w:val="20"/>
          <w:szCs w:val="20"/>
          <w:lang w:val="en-PH"/>
        </w:rPr>
      </w:pPr>
    </w:p>
    <w:p w14:paraId="09AF49CA" w14:textId="77777777" w:rsidR="00183D45" w:rsidRDefault="00183D45">
      <w:pPr>
        <w:spacing w:after="0"/>
        <w:ind w:left="0" w:firstLine="720"/>
        <w:rPr>
          <w:ins w:id="25" w:author="Admin" w:date="2025-07-24T22:30:00Z"/>
          <w:rFonts w:ascii="Arial" w:eastAsia="Calibri" w:hAnsi="Arial" w:cs="Arial"/>
          <w:sz w:val="20"/>
          <w:szCs w:val="20"/>
          <w:lang w:val="en-PH"/>
        </w:rPr>
      </w:pPr>
    </w:p>
    <w:p w14:paraId="0615CE92" w14:textId="1C2A66CC"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Table 1</w:t>
      </w:r>
      <w:r w:rsidR="00E53744">
        <w:rPr>
          <w:rFonts w:ascii="Arial" w:eastAsia="Calibri" w:hAnsi="Arial" w:cs="Arial"/>
          <w:sz w:val="20"/>
          <w:szCs w:val="20"/>
          <w:lang w:val="en-PH"/>
        </w:rPr>
        <w:t>1</w:t>
      </w:r>
      <w:r w:rsidRPr="00FE533B">
        <w:rPr>
          <w:rFonts w:ascii="Arial" w:eastAsia="Calibri" w:hAnsi="Arial" w:cs="Arial"/>
          <w:sz w:val="20"/>
          <w:szCs w:val="20"/>
          <w:lang w:val="en-PH"/>
        </w:rPr>
        <w:t xml:space="preserve"> shows that of all the ten sub-questions, item number seven (7), stating </w:t>
      </w:r>
      <w:r w:rsidRPr="00FE533B">
        <w:rPr>
          <w:rFonts w:ascii="Arial" w:eastAsia="Calibri" w:hAnsi="Arial" w:cs="Arial"/>
          <w:i/>
          <w:sz w:val="20"/>
          <w:szCs w:val="20"/>
          <w:lang w:val="en-PH"/>
        </w:rPr>
        <w:t>Have a good relationship with colleagues and co-employees obtained the high mean score of (x̅ = 4.15, s = 1.33</w:t>
      </w:r>
      <w:r w:rsidRPr="00FE533B">
        <w:rPr>
          <w:rFonts w:ascii="Arial" w:eastAsia="Calibri" w:hAnsi="Arial" w:cs="Arial"/>
          <w:sz w:val="20"/>
          <w:szCs w:val="20"/>
          <w:lang w:val="en-PH"/>
        </w:rPr>
        <w:t>), which is described as high, which indicates that their attitude towards work consistently shows in their behavior. This suggests that graduates place a strong emphasis on interpersonal relationships in the workplace. This finding aligns with the literature that emphasizes the value of teamwork and collaboration in shaping effective work attitudes. According to Mustafa et al. (2017), in collectivist cultures, relational harmony and cooperation are vital to workplace dynamics. Furthermore, Ferns et al. (2019) argue that such interpersonal skills are developed through academic experiences, such as group work and internships, reinforcing the idea that educational environments can cultivate positive relational attitudes among graduates.</w:t>
      </w:r>
    </w:p>
    <w:p w14:paraId="0DA279E1"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Meanwhile, the item that obtained the lowest mean score (x̅ = 4.00, s = 1.31) is item number 5, which states that it </w:t>
      </w:r>
      <w:r w:rsidRPr="00FE533B">
        <w:rPr>
          <w:rFonts w:ascii="Arial" w:eastAsia="Calibri" w:hAnsi="Arial" w:cs="Arial"/>
          <w:i/>
          <w:sz w:val="20"/>
          <w:szCs w:val="20"/>
          <w:lang w:val="en-PH"/>
        </w:rPr>
        <w:t>Can work better and be functional under different working environments and situation</w:t>
      </w:r>
      <w:r w:rsidRPr="00FE533B">
        <w:rPr>
          <w:rFonts w:ascii="Arial" w:eastAsia="Calibri" w:hAnsi="Arial" w:cs="Arial"/>
          <w:sz w:val="20"/>
          <w:szCs w:val="20"/>
          <w:lang w:val="en-PH"/>
        </w:rPr>
        <w:t>s. This is described as high, indicating that their attitude towards work consistently shows in their behavior. Human Capital Theory posits that ongoing skills improvement and adaptability are crucial for maintaining sustained employability and productivity (Coetzee et al., 2015). This focus on lifelong learning is increasingly vital in today's labor market, where technological advancements often necessitate ongoing updates to knowledge (Steffens, 2015). Viewing skills development as an ongoing journey helps ensure career longevity and economic security (Baruch, 2015).</w:t>
      </w:r>
    </w:p>
    <w:p w14:paraId="2D2A611D" w14:textId="77777777" w:rsidR="00FE533B" w:rsidRPr="00FE533B" w:rsidRDefault="00980987" w:rsidP="007458AF">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Overall, both findings underscore the relevance of Human Capital Theory (Becker, 1962; </w:t>
      </w:r>
      <w:proofErr w:type="spellStart"/>
      <w:r w:rsidRPr="00FE533B">
        <w:rPr>
          <w:rFonts w:ascii="Arial" w:eastAsia="Calibri" w:hAnsi="Arial" w:cs="Arial"/>
          <w:sz w:val="20"/>
          <w:szCs w:val="20"/>
          <w:lang w:val="en-PH"/>
        </w:rPr>
        <w:t>Marginson</w:t>
      </w:r>
      <w:proofErr w:type="spellEnd"/>
      <w:r w:rsidRPr="00FE533B">
        <w:rPr>
          <w:rFonts w:ascii="Arial" w:eastAsia="Calibri" w:hAnsi="Arial" w:cs="Arial"/>
          <w:sz w:val="20"/>
          <w:szCs w:val="20"/>
          <w:lang w:val="en-PH"/>
        </w:rPr>
        <w:t>, 2019) in understanding how educational investments translate into workplace behavior and performance. They also highlight areas where higher education institutions can strengthen graduate preparation, particularly in fostering adaptability alongside interpersonal competence.</w:t>
      </w:r>
      <w:bookmarkStart w:id="26" w:name="_Toc201404181"/>
    </w:p>
    <w:p w14:paraId="4DDC6E1A" w14:textId="77777777" w:rsidR="000122DC" w:rsidRPr="00FE533B" w:rsidRDefault="000122DC">
      <w:pPr>
        <w:spacing w:after="0"/>
        <w:rPr>
          <w:rFonts w:ascii="Arial" w:eastAsia="SimSun" w:hAnsi="Arial" w:cs="Arial"/>
          <w:b/>
          <w:sz w:val="20"/>
          <w:szCs w:val="20"/>
          <w:lang w:val="en-PH"/>
        </w:rPr>
      </w:pPr>
    </w:p>
    <w:p w14:paraId="1C78A9BF" w14:textId="77777777" w:rsidR="000122DC" w:rsidRPr="00FE533B" w:rsidRDefault="00FE533B" w:rsidP="00FE533B">
      <w:pPr>
        <w:spacing w:after="0"/>
        <w:rPr>
          <w:rFonts w:ascii="Arial" w:eastAsia="SimSun" w:hAnsi="Arial" w:cs="Arial"/>
          <w:b/>
          <w:sz w:val="20"/>
          <w:szCs w:val="20"/>
          <w:lang w:val="en-PH"/>
        </w:rPr>
      </w:pPr>
      <w:r>
        <w:rPr>
          <w:rFonts w:ascii="Arial" w:eastAsia="SimSun" w:hAnsi="Arial" w:cs="Arial"/>
          <w:b/>
          <w:sz w:val="20"/>
          <w:szCs w:val="20"/>
          <w:lang w:val="en-PH"/>
        </w:rPr>
        <w:t xml:space="preserve">3.4 </w:t>
      </w:r>
      <w:r w:rsidR="00980987" w:rsidRPr="00FE533B">
        <w:rPr>
          <w:rFonts w:ascii="Arial" w:eastAsia="SimSun" w:hAnsi="Arial" w:cs="Arial"/>
          <w:b/>
          <w:sz w:val="20"/>
          <w:szCs w:val="20"/>
          <w:lang w:val="en-PH"/>
        </w:rPr>
        <w:t>Level of Quality of Education of BSBA Graduates</w:t>
      </w:r>
      <w:bookmarkEnd w:id="26"/>
    </w:p>
    <w:p w14:paraId="5C14D71B" w14:textId="46B868F7" w:rsidR="000122DC" w:rsidRPr="00FE533B" w:rsidRDefault="00980987">
      <w:pPr>
        <w:keepNext/>
        <w:keepLines/>
        <w:spacing w:after="0"/>
        <w:ind w:left="0" w:firstLine="720"/>
        <w:contextualSpacing/>
        <w:outlineLvl w:val="1"/>
        <w:rPr>
          <w:rFonts w:ascii="Arial" w:eastAsia="SimSun" w:hAnsi="Arial" w:cs="Arial"/>
          <w:sz w:val="20"/>
          <w:szCs w:val="20"/>
          <w:lang w:val="en-PH"/>
        </w:rPr>
      </w:pPr>
      <w:r w:rsidRPr="00FE533B">
        <w:rPr>
          <w:rFonts w:ascii="Arial" w:eastAsia="SimSun" w:hAnsi="Arial" w:cs="Arial"/>
          <w:sz w:val="20"/>
          <w:szCs w:val="20"/>
          <w:lang w:val="en-PH"/>
        </w:rPr>
        <w:t>Table 1</w:t>
      </w:r>
      <w:r w:rsidR="00E53744">
        <w:rPr>
          <w:rFonts w:ascii="Arial" w:eastAsia="SimSun" w:hAnsi="Arial" w:cs="Arial"/>
          <w:sz w:val="20"/>
          <w:szCs w:val="20"/>
          <w:lang w:val="en-PH"/>
        </w:rPr>
        <w:t>2</w:t>
      </w:r>
      <w:r w:rsidRPr="00FE533B">
        <w:rPr>
          <w:rFonts w:ascii="Arial" w:eastAsia="SimSun" w:hAnsi="Arial" w:cs="Arial"/>
          <w:sz w:val="20"/>
          <w:szCs w:val="20"/>
          <w:lang w:val="en-PH"/>
        </w:rPr>
        <w:t xml:space="preserve"> presents the perceptions of BSBA graduates regarding the quality of education provision at their institution. The overall average mean score (x̅ = 3.81, s = 1.17) is interpreted as high. This means that the level of quality education provision among BSBA Financial Management graduates is evident, as the respondents agree to all of the identified sub-questions related to quality education provision.</w:t>
      </w:r>
    </w:p>
    <w:tbl>
      <w:tblPr>
        <w:tblpPr w:leftFromText="180" w:rightFromText="180" w:vertAnchor="page" w:horzAnchor="margin" w:tblpY="11521"/>
        <w:tblW w:w="10992" w:type="dxa"/>
        <w:tblBorders>
          <w:top w:val="single" w:sz="12" w:space="0" w:color="000000"/>
        </w:tblBorders>
        <w:tblLayout w:type="fixed"/>
        <w:tblLook w:val="04A0" w:firstRow="1" w:lastRow="0" w:firstColumn="1" w:lastColumn="0" w:noHBand="0" w:noVBand="1"/>
      </w:tblPr>
      <w:tblGrid>
        <w:gridCol w:w="5027"/>
        <w:gridCol w:w="1286"/>
        <w:gridCol w:w="2275"/>
        <w:gridCol w:w="2404"/>
      </w:tblGrid>
      <w:tr w:rsidR="007458AF" w:rsidRPr="00FE533B" w14:paraId="0D6C8ECE" w14:textId="77777777" w:rsidTr="003E5FD2">
        <w:trPr>
          <w:trHeight w:val="189"/>
        </w:trPr>
        <w:tc>
          <w:tcPr>
            <w:tcW w:w="10992" w:type="dxa"/>
            <w:gridSpan w:val="4"/>
            <w:tcBorders>
              <w:top w:val="nil"/>
            </w:tcBorders>
            <w:shd w:val="clear" w:color="auto" w:fill="auto"/>
          </w:tcPr>
          <w:p w14:paraId="268D1508" w14:textId="6CF6190A"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b/>
                <w:sz w:val="16"/>
                <w:szCs w:val="16"/>
                <w:lang w:val="en-PH"/>
              </w:rPr>
              <w:t>Table 1</w:t>
            </w:r>
            <w:r w:rsidR="00E53744">
              <w:rPr>
                <w:rFonts w:ascii="Arial" w:eastAsia="Calibri" w:hAnsi="Arial" w:cs="Arial"/>
                <w:b/>
                <w:sz w:val="16"/>
                <w:szCs w:val="16"/>
                <w:lang w:val="en-PH"/>
              </w:rPr>
              <w:t>2</w:t>
            </w:r>
            <w:r w:rsidRPr="00FE533B">
              <w:rPr>
                <w:rFonts w:ascii="Arial" w:eastAsia="Calibri" w:hAnsi="Arial" w:cs="Arial"/>
                <w:sz w:val="16"/>
                <w:szCs w:val="16"/>
                <w:lang w:val="en-PH"/>
              </w:rPr>
              <w:t xml:space="preserve">. </w:t>
            </w:r>
            <w:r w:rsidRPr="00FE533B">
              <w:rPr>
                <w:rFonts w:ascii="Arial" w:eastAsia="Calibri" w:hAnsi="Arial" w:cs="Arial"/>
                <w:i/>
                <w:sz w:val="16"/>
                <w:szCs w:val="16"/>
                <w:lang w:val="en-PH"/>
              </w:rPr>
              <w:t>Level of quality of education provision of the institution as perceived by BSBA graduates</w:t>
            </w:r>
          </w:p>
        </w:tc>
      </w:tr>
      <w:tr w:rsidR="007458AF" w:rsidRPr="00FE533B" w14:paraId="64692278" w14:textId="77777777" w:rsidTr="003E5FD2">
        <w:trPr>
          <w:trHeight w:val="29"/>
        </w:trPr>
        <w:tc>
          <w:tcPr>
            <w:tcW w:w="5027" w:type="dxa"/>
            <w:tcBorders>
              <w:top w:val="single" w:sz="12" w:space="0" w:color="000000"/>
              <w:bottom w:val="single" w:sz="12" w:space="0" w:color="000000"/>
            </w:tcBorders>
            <w:shd w:val="clear" w:color="auto" w:fill="auto"/>
          </w:tcPr>
          <w:p w14:paraId="18AF1F79" w14:textId="77777777" w:rsidR="007458AF" w:rsidRPr="00FE533B" w:rsidRDefault="007458AF" w:rsidP="003E5FD2">
            <w:pPr>
              <w:spacing w:after="0"/>
              <w:ind w:left="0" w:firstLine="0"/>
              <w:rPr>
                <w:rFonts w:ascii="Arial" w:eastAsia="Calibri" w:hAnsi="Arial" w:cs="Arial"/>
                <w:b/>
                <w:sz w:val="16"/>
                <w:szCs w:val="16"/>
                <w:lang w:val="en-PH"/>
              </w:rPr>
            </w:pPr>
            <w:r w:rsidRPr="00FE533B">
              <w:rPr>
                <w:rFonts w:ascii="Arial" w:eastAsia="Calibri" w:hAnsi="Arial" w:cs="Arial"/>
                <w:sz w:val="16"/>
                <w:szCs w:val="16"/>
                <w:lang w:val="en-PH"/>
              </w:rPr>
              <w:t xml:space="preserve"> </w:t>
            </w:r>
            <w:r w:rsidRPr="00FE533B">
              <w:rPr>
                <w:rFonts w:ascii="Arial" w:eastAsia="Calibri" w:hAnsi="Arial" w:cs="Arial"/>
                <w:b/>
                <w:sz w:val="16"/>
                <w:szCs w:val="16"/>
                <w:lang w:val="en-PH"/>
              </w:rPr>
              <w:t>Statements</w:t>
            </w:r>
          </w:p>
        </w:tc>
        <w:tc>
          <w:tcPr>
            <w:tcW w:w="1286" w:type="dxa"/>
            <w:tcBorders>
              <w:top w:val="single" w:sz="12" w:space="0" w:color="000000"/>
              <w:bottom w:val="single" w:sz="12" w:space="0" w:color="000000"/>
            </w:tcBorders>
            <w:shd w:val="clear" w:color="auto" w:fill="auto"/>
          </w:tcPr>
          <w:p w14:paraId="115725FF" w14:textId="77777777" w:rsidR="007458AF" w:rsidRPr="00FE533B" w:rsidRDefault="007458AF" w:rsidP="003E5FD2">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Mean</w:t>
            </w:r>
          </w:p>
        </w:tc>
        <w:tc>
          <w:tcPr>
            <w:tcW w:w="2275" w:type="dxa"/>
            <w:tcBorders>
              <w:top w:val="single" w:sz="12" w:space="0" w:color="000000"/>
              <w:bottom w:val="single" w:sz="12" w:space="0" w:color="000000"/>
            </w:tcBorders>
            <w:shd w:val="clear" w:color="auto" w:fill="auto"/>
          </w:tcPr>
          <w:p w14:paraId="57597496" w14:textId="77777777" w:rsidR="007458AF" w:rsidRPr="00FE533B" w:rsidRDefault="007458AF" w:rsidP="003E5FD2">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Std. Deviation</w:t>
            </w:r>
          </w:p>
        </w:tc>
        <w:tc>
          <w:tcPr>
            <w:tcW w:w="2404" w:type="dxa"/>
            <w:tcBorders>
              <w:top w:val="single" w:sz="12" w:space="0" w:color="000000"/>
              <w:bottom w:val="single" w:sz="12" w:space="0" w:color="000000"/>
            </w:tcBorders>
            <w:shd w:val="clear" w:color="auto" w:fill="auto"/>
          </w:tcPr>
          <w:p w14:paraId="1DDA8D3D" w14:textId="77777777" w:rsidR="007458AF" w:rsidRPr="00FE533B" w:rsidRDefault="007458AF" w:rsidP="003E5FD2">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Interpretation</w:t>
            </w:r>
          </w:p>
        </w:tc>
      </w:tr>
      <w:tr w:rsidR="007458AF" w:rsidRPr="00FE533B" w14:paraId="7BB443A3" w14:textId="77777777" w:rsidTr="003E5FD2">
        <w:trPr>
          <w:trHeight w:val="321"/>
        </w:trPr>
        <w:tc>
          <w:tcPr>
            <w:tcW w:w="5027" w:type="dxa"/>
            <w:tcBorders>
              <w:top w:val="single" w:sz="12" w:space="0" w:color="000000"/>
            </w:tcBorders>
            <w:shd w:val="clear" w:color="auto" w:fill="auto"/>
            <w:noWrap/>
          </w:tcPr>
          <w:p w14:paraId="305C301C"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 xml:space="preserve">1. Availability of course materials and learning resources needed for studies                                                           </w:t>
            </w:r>
          </w:p>
        </w:tc>
        <w:tc>
          <w:tcPr>
            <w:tcW w:w="1286" w:type="dxa"/>
            <w:tcBorders>
              <w:top w:val="single" w:sz="12" w:space="0" w:color="000000"/>
            </w:tcBorders>
            <w:shd w:val="clear" w:color="auto" w:fill="auto"/>
            <w:noWrap/>
            <w:vAlign w:val="center"/>
          </w:tcPr>
          <w:p w14:paraId="5BAE65D5"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3.82 3.82</w:t>
            </w:r>
          </w:p>
        </w:tc>
        <w:tc>
          <w:tcPr>
            <w:tcW w:w="2275" w:type="dxa"/>
            <w:tcBorders>
              <w:top w:val="single" w:sz="12" w:space="0" w:color="000000"/>
            </w:tcBorders>
            <w:shd w:val="clear" w:color="auto" w:fill="auto"/>
            <w:noWrap/>
            <w:vAlign w:val="center"/>
          </w:tcPr>
          <w:p w14:paraId="4C85770B"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1.27</w:t>
            </w:r>
          </w:p>
        </w:tc>
        <w:tc>
          <w:tcPr>
            <w:tcW w:w="2404" w:type="dxa"/>
            <w:tcBorders>
              <w:top w:val="single" w:sz="12" w:space="0" w:color="000000"/>
            </w:tcBorders>
            <w:shd w:val="clear" w:color="auto" w:fill="auto"/>
            <w:noWrap/>
            <w:vAlign w:val="center"/>
          </w:tcPr>
          <w:p w14:paraId="3734B298"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High</w:t>
            </w:r>
          </w:p>
        </w:tc>
      </w:tr>
      <w:tr w:rsidR="007458AF" w:rsidRPr="00FE533B" w14:paraId="2156E65C" w14:textId="77777777" w:rsidTr="003E5FD2">
        <w:trPr>
          <w:trHeight w:val="321"/>
        </w:trPr>
        <w:tc>
          <w:tcPr>
            <w:tcW w:w="5027" w:type="dxa"/>
            <w:shd w:val="clear" w:color="auto" w:fill="auto"/>
            <w:noWrap/>
          </w:tcPr>
          <w:p w14:paraId="4D93BCEC"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 Quality of course content from the courses offered, as well as the teaching and learning process</w:t>
            </w:r>
          </w:p>
        </w:tc>
        <w:tc>
          <w:tcPr>
            <w:tcW w:w="1286" w:type="dxa"/>
            <w:shd w:val="clear" w:color="auto" w:fill="auto"/>
            <w:noWrap/>
            <w:vAlign w:val="center"/>
          </w:tcPr>
          <w:p w14:paraId="37C39B8D"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3.86</w:t>
            </w:r>
          </w:p>
        </w:tc>
        <w:tc>
          <w:tcPr>
            <w:tcW w:w="2275" w:type="dxa"/>
            <w:shd w:val="clear" w:color="auto" w:fill="auto"/>
            <w:noWrap/>
            <w:vAlign w:val="center"/>
          </w:tcPr>
          <w:p w14:paraId="663346B0"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1.30</w:t>
            </w:r>
          </w:p>
        </w:tc>
        <w:tc>
          <w:tcPr>
            <w:tcW w:w="2404" w:type="dxa"/>
            <w:shd w:val="clear" w:color="auto" w:fill="auto"/>
            <w:noWrap/>
            <w:vAlign w:val="center"/>
          </w:tcPr>
          <w:p w14:paraId="582BBF4E"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High</w:t>
            </w:r>
          </w:p>
        </w:tc>
      </w:tr>
      <w:tr w:rsidR="007458AF" w:rsidRPr="00FE533B" w14:paraId="763ECB2D" w14:textId="77777777" w:rsidTr="003E5FD2">
        <w:trPr>
          <w:trHeight w:val="321"/>
        </w:trPr>
        <w:tc>
          <w:tcPr>
            <w:tcW w:w="5027" w:type="dxa"/>
            <w:shd w:val="clear" w:color="auto" w:fill="auto"/>
            <w:noWrap/>
          </w:tcPr>
          <w:p w14:paraId="1DD014CA"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 Learning environment and atmosphere during  curriculum</w:t>
            </w:r>
          </w:p>
        </w:tc>
        <w:tc>
          <w:tcPr>
            <w:tcW w:w="1286" w:type="dxa"/>
            <w:shd w:val="clear" w:color="auto" w:fill="auto"/>
            <w:noWrap/>
            <w:vAlign w:val="center"/>
          </w:tcPr>
          <w:p w14:paraId="52BA5A28"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3.79</w:t>
            </w:r>
          </w:p>
        </w:tc>
        <w:tc>
          <w:tcPr>
            <w:tcW w:w="2275" w:type="dxa"/>
            <w:shd w:val="clear" w:color="auto" w:fill="auto"/>
            <w:noWrap/>
            <w:vAlign w:val="center"/>
          </w:tcPr>
          <w:p w14:paraId="52218307"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1. 24</w:t>
            </w:r>
          </w:p>
        </w:tc>
        <w:tc>
          <w:tcPr>
            <w:tcW w:w="2404" w:type="dxa"/>
            <w:shd w:val="clear" w:color="auto" w:fill="auto"/>
            <w:noWrap/>
            <w:vAlign w:val="center"/>
          </w:tcPr>
          <w:p w14:paraId="6AAC7CDB"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High</w:t>
            </w:r>
          </w:p>
        </w:tc>
      </w:tr>
      <w:tr w:rsidR="007458AF" w:rsidRPr="00FE533B" w14:paraId="217C4638" w14:textId="77777777" w:rsidTr="003E5FD2">
        <w:trPr>
          <w:trHeight w:val="321"/>
        </w:trPr>
        <w:tc>
          <w:tcPr>
            <w:tcW w:w="5027" w:type="dxa"/>
            <w:shd w:val="clear" w:color="auto" w:fill="auto"/>
            <w:noWrap/>
          </w:tcPr>
          <w:p w14:paraId="62057395"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4. Provision of quality practicum guidelines and activities that developed  skills and abilities through various industry partners and linkages</w:t>
            </w:r>
          </w:p>
        </w:tc>
        <w:tc>
          <w:tcPr>
            <w:tcW w:w="1286" w:type="dxa"/>
            <w:shd w:val="clear" w:color="auto" w:fill="auto"/>
            <w:noWrap/>
            <w:vAlign w:val="center"/>
          </w:tcPr>
          <w:p w14:paraId="06300D40"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3.86</w:t>
            </w:r>
          </w:p>
        </w:tc>
        <w:tc>
          <w:tcPr>
            <w:tcW w:w="2275" w:type="dxa"/>
            <w:shd w:val="clear" w:color="auto" w:fill="auto"/>
            <w:noWrap/>
            <w:vAlign w:val="center"/>
          </w:tcPr>
          <w:p w14:paraId="7C78F5DC"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1.28</w:t>
            </w:r>
          </w:p>
        </w:tc>
        <w:tc>
          <w:tcPr>
            <w:tcW w:w="2404" w:type="dxa"/>
            <w:shd w:val="clear" w:color="auto" w:fill="auto"/>
            <w:noWrap/>
            <w:vAlign w:val="center"/>
          </w:tcPr>
          <w:p w14:paraId="477D002B"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High</w:t>
            </w:r>
          </w:p>
        </w:tc>
      </w:tr>
      <w:tr w:rsidR="007458AF" w:rsidRPr="00FE533B" w14:paraId="19162DE0" w14:textId="77777777" w:rsidTr="003E5FD2">
        <w:trPr>
          <w:trHeight w:val="321"/>
        </w:trPr>
        <w:tc>
          <w:tcPr>
            <w:tcW w:w="5027" w:type="dxa"/>
            <w:shd w:val="clear" w:color="auto" w:fill="auto"/>
            <w:noWrap/>
          </w:tcPr>
          <w:p w14:paraId="379E8898"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5. Quality of learning facilities for hands-on experiences, such as laboratories</w:t>
            </w:r>
          </w:p>
        </w:tc>
        <w:tc>
          <w:tcPr>
            <w:tcW w:w="1286" w:type="dxa"/>
            <w:shd w:val="clear" w:color="auto" w:fill="auto"/>
            <w:noWrap/>
            <w:vAlign w:val="center"/>
          </w:tcPr>
          <w:p w14:paraId="57EAF62D"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3.76</w:t>
            </w:r>
          </w:p>
        </w:tc>
        <w:tc>
          <w:tcPr>
            <w:tcW w:w="2275" w:type="dxa"/>
            <w:shd w:val="clear" w:color="auto" w:fill="auto"/>
            <w:noWrap/>
            <w:vAlign w:val="center"/>
          </w:tcPr>
          <w:p w14:paraId="6BF2F6B5"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1.29</w:t>
            </w:r>
          </w:p>
        </w:tc>
        <w:tc>
          <w:tcPr>
            <w:tcW w:w="2404" w:type="dxa"/>
            <w:shd w:val="clear" w:color="auto" w:fill="auto"/>
            <w:noWrap/>
            <w:vAlign w:val="center"/>
          </w:tcPr>
          <w:p w14:paraId="62EF8034"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High</w:t>
            </w:r>
          </w:p>
        </w:tc>
      </w:tr>
      <w:tr w:rsidR="007458AF" w:rsidRPr="00FE533B" w14:paraId="502084E1" w14:textId="77777777" w:rsidTr="003E5FD2">
        <w:trPr>
          <w:trHeight w:val="321"/>
        </w:trPr>
        <w:tc>
          <w:tcPr>
            <w:tcW w:w="5027" w:type="dxa"/>
            <w:shd w:val="clear" w:color="auto" w:fill="auto"/>
            <w:noWrap/>
          </w:tcPr>
          <w:p w14:paraId="02EA9BD5"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6. Quality of the different courses offered in the program in terms of developing overall skills</w:t>
            </w:r>
          </w:p>
        </w:tc>
        <w:tc>
          <w:tcPr>
            <w:tcW w:w="1286" w:type="dxa"/>
            <w:shd w:val="clear" w:color="auto" w:fill="auto"/>
            <w:noWrap/>
            <w:vAlign w:val="center"/>
          </w:tcPr>
          <w:p w14:paraId="7D68E95B"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3.83</w:t>
            </w:r>
          </w:p>
        </w:tc>
        <w:tc>
          <w:tcPr>
            <w:tcW w:w="2275" w:type="dxa"/>
            <w:shd w:val="clear" w:color="auto" w:fill="auto"/>
            <w:noWrap/>
            <w:vAlign w:val="center"/>
          </w:tcPr>
          <w:p w14:paraId="3CCD43FE"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1.28</w:t>
            </w:r>
          </w:p>
        </w:tc>
        <w:tc>
          <w:tcPr>
            <w:tcW w:w="2404" w:type="dxa"/>
            <w:shd w:val="clear" w:color="auto" w:fill="auto"/>
            <w:noWrap/>
            <w:vAlign w:val="center"/>
          </w:tcPr>
          <w:p w14:paraId="29B64276"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High</w:t>
            </w:r>
          </w:p>
        </w:tc>
      </w:tr>
      <w:tr w:rsidR="007458AF" w:rsidRPr="00FE533B" w14:paraId="6B0D76DB" w14:textId="77777777" w:rsidTr="003E5FD2">
        <w:trPr>
          <w:trHeight w:val="321"/>
        </w:trPr>
        <w:tc>
          <w:tcPr>
            <w:tcW w:w="5027" w:type="dxa"/>
            <w:shd w:val="clear" w:color="auto" w:fill="auto"/>
            <w:noWrap/>
          </w:tcPr>
          <w:p w14:paraId="0A9687AE"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 Level of interaction and contact with fellow students through various on-campus activities</w:t>
            </w:r>
          </w:p>
        </w:tc>
        <w:tc>
          <w:tcPr>
            <w:tcW w:w="1286" w:type="dxa"/>
            <w:shd w:val="clear" w:color="auto" w:fill="auto"/>
            <w:noWrap/>
            <w:vAlign w:val="center"/>
          </w:tcPr>
          <w:p w14:paraId="4BDFCCD1"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3.75</w:t>
            </w:r>
          </w:p>
        </w:tc>
        <w:tc>
          <w:tcPr>
            <w:tcW w:w="2275" w:type="dxa"/>
            <w:shd w:val="clear" w:color="auto" w:fill="auto"/>
            <w:noWrap/>
            <w:vAlign w:val="center"/>
          </w:tcPr>
          <w:p w14:paraId="63C14703"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1.30</w:t>
            </w:r>
          </w:p>
        </w:tc>
        <w:tc>
          <w:tcPr>
            <w:tcW w:w="2404" w:type="dxa"/>
            <w:shd w:val="clear" w:color="auto" w:fill="auto"/>
            <w:noWrap/>
            <w:vAlign w:val="center"/>
          </w:tcPr>
          <w:p w14:paraId="08CE3D2C"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High</w:t>
            </w:r>
          </w:p>
        </w:tc>
      </w:tr>
      <w:tr w:rsidR="007458AF" w:rsidRPr="00FE533B" w14:paraId="7A32D58C" w14:textId="77777777" w:rsidTr="003E5FD2">
        <w:trPr>
          <w:trHeight w:val="321"/>
        </w:trPr>
        <w:tc>
          <w:tcPr>
            <w:tcW w:w="5027" w:type="dxa"/>
            <w:shd w:val="clear" w:color="auto" w:fill="auto"/>
            <w:noWrap/>
          </w:tcPr>
          <w:p w14:paraId="7E95A066"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8. Quality of the well-trained and continuously developing faculty members and staff in the program</w:t>
            </w:r>
          </w:p>
        </w:tc>
        <w:tc>
          <w:tcPr>
            <w:tcW w:w="1286" w:type="dxa"/>
            <w:shd w:val="clear" w:color="auto" w:fill="auto"/>
            <w:noWrap/>
            <w:vAlign w:val="center"/>
          </w:tcPr>
          <w:p w14:paraId="4D37582C"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3.76</w:t>
            </w:r>
          </w:p>
        </w:tc>
        <w:tc>
          <w:tcPr>
            <w:tcW w:w="2275" w:type="dxa"/>
            <w:shd w:val="clear" w:color="auto" w:fill="auto"/>
            <w:noWrap/>
            <w:vAlign w:val="center"/>
          </w:tcPr>
          <w:p w14:paraId="5F3E7835"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1.29</w:t>
            </w:r>
          </w:p>
        </w:tc>
        <w:tc>
          <w:tcPr>
            <w:tcW w:w="2404" w:type="dxa"/>
            <w:shd w:val="clear" w:color="auto" w:fill="auto"/>
            <w:noWrap/>
            <w:vAlign w:val="center"/>
          </w:tcPr>
          <w:p w14:paraId="7A967C7E"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High</w:t>
            </w:r>
          </w:p>
        </w:tc>
      </w:tr>
      <w:tr w:rsidR="007458AF" w:rsidRPr="00FE533B" w14:paraId="76E5D185" w14:textId="77777777" w:rsidTr="003E5FD2">
        <w:trPr>
          <w:trHeight w:val="321"/>
        </w:trPr>
        <w:tc>
          <w:tcPr>
            <w:tcW w:w="5027" w:type="dxa"/>
            <w:shd w:val="clear" w:color="auto" w:fill="auto"/>
            <w:noWrap/>
          </w:tcPr>
          <w:p w14:paraId="0B374BBB"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9. Different training sessions, seminars, and works are offered in preparing students for employment</w:t>
            </w:r>
          </w:p>
        </w:tc>
        <w:tc>
          <w:tcPr>
            <w:tcW w:w="1286" w:type="dxa"/>
            <w:shd w:val="clear" w:color="auto" w:fill="auto"/>
            <w:noWrap/>
            <w:vAlign w:val="center"/>
          </w:tcPr>
          <w:p w14:paraId="6360FFC0"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3.80</w:t>
            </w:r>
          </w:p>
        </w:tc>
        <w:tc>
          <w:tcPr>
            <w:tcW w:w="2275" w:type="dxa"/>
            <w:shd w:val="clear" w:color="auto" w:fill="auto"/>
            <w:noWrap/>
            <w:vAlign w:val="center"/>
          </w:tcPr>
          <w:p w14:paraId="1B405925"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1.30</w:t>
            </w:r>
          </w:p>
        </w:tc>
        <w:tc>
          <w:tcPr>
            <w:tcW w:w="2404" w:type="dxa"/>
            <w:shd w:val="clear" w:color="auto" w:fill="auto"/>
            <w:noWrap/>
            <w:vAlign w:val="center"/>
          </w:tcPr>
          <w:p w14:paraId="0EA8A59B"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High</w:t>
            </w:r>
          </w:p>
        </w:tc>
      </w:tr>
      <w:tr w:rsidR="007458AF" w:rsidRPr="00FE533B" w14:paraId="29FCDEDA" w14:textId="77777777" w:rsidTr="003E5FD2">
        <w:trPr>
          <w:trHeight w:val="223"/>
        </w:trPr>
        <w:tc>
          <w:tcPr>
            <w:tcW w:w="5027" w:type="dxa"/>
            <w:tcBorders>
              <w:bottom w:val="single" w:sz="12" w:space="0" w:color="000000"/>
            </w:tcBorders>
            <w:shd w:val="clear" w:color="auto" w:fill="auto"/>
            <w:noWrap/>
          </w:tcPr>
          <w:p w14:paraId="69A3CD94"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10. Assess the variety and fairness of learning assessments and instructions that gauge student progress</w:t>
            </w:r>
          </w:p>
        </w:tc>
        <w:tc>
          <w:tcPr>
            <w:tcW w:w="1286" w:type="dxa"/>
            <w:tcBorders>
              <w:bottom w:val="single" w:sz="12" w:space="0" w:color="000000"/>
            </w:tcBorders>
            <w:shd w:val="clear" w:color="auto" w:fill="auto"/>
            <w:noWrap/>
            <w:vAlign w:val="center"/>
          </w:tcPr>
          <w:p w14:paraId="4C12A71E"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3.82</w:t>
            </w:r>
          </w:p>
        </w:tc>
        <w:tc>
          <w:tcPr>
            <w:tcW w:w="2275" w:type="dxa"/>
            <w:tcBorders>
              <w:bottom w:val="single" w:sz="12" w:space="0" w:color="000000"/>
            </w:tcBorders>
            <w:shd w:val="clear" w:color="auto" w:fill="auto"/>
            <w:noWrap/>
            <w:vAlign w:val="center"/>
          </w:tcPr>
          <w:p w14:paraId="02A20983"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1.27</w:t>
            </w:r>
          </w:p>
        </w:tc>
        <w:tc>
          <w:tcPr>
            <w:tcW w:w="2404" w:type="dxa"/>
            <w:tcBorders>
              <w:bottom w:val="single" w:sz="12" w:space="0" w:color="000000"/>
            </w:tcBorders>
            <w:shd w:val="clear" w:color="auto" w:fill="auto"/>
            <w:noWrap/>
            <w:vAlign w:val="center"/>
          </w:tcPr>
          <w:p w14:paraId="1D539160"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High</w:t>
            </w:r>
          </w:p>
        </w:tc>
      </w:tr>
      <w:tr w:rsidR="007458AF" w:rsidRPr="00FE533B" w14:paraId="3A7B1845" w14:textId="77777777" w:rsidTr="003E5FD2">
        <w:trPr>
          <w:trHeight w:val="29"/>
        </w:trPr>
        <w:tc>
          <w:tcPr>
            <w:tcW w:w="5027" w:type="dxa"/>
            <w:tcBorders>
              <w:top w:val="single" w:sz="12" w:space="0" w:color="000000"/>
              <w:bottom w:val="single" w:sz="12" w:space="0" w:color="000000"/>
            </w:tcBorders>
            <w:shd w:val="clear" w:color="auto" w:fill="auto"/>
            <w:noWrap/>
            <w:vAlign w:val="bottom"/>
          </w:tcPr>
          <w:p w14:paraId="64FE2CE8" w14:textId="77777777" w:rsidR="007458AF" w:rsidRPr="00FE533B" w:rsidRDefault="007458AF" w:rsidP="003E5FD2">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Average</w:t>
            </w:r>
          </w:p>
        </w:tc>
        <w:tc>
          <w:tcPr>
            <w:tcW w:w="1286" w:type="dxa"/>
            <w:tcBorders>
              <w:top w:val="single" w:sz="12" w:space="0" w:color="000000"/>
              <w:bottom w:val="single" w:sz="12" w:space="0" w:color="000000"/>
            </w:tcBorders>
            <w:shd w:val="clear" w:color="auto" w:fill="auto"/>
            <w:noWrap/>
            <w:vAlign w:val="center"/>
          </w:tcPr>
          <w:p w14:paraId="060DA6B6" w14:textId="77777777" w:rsidR="007458AF" w:rsidRPr="00FE533B" w:rsidRDefault="007458AF" w:rsidP="003E5FD2">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3.81</w:t>
            </w:r>
          </w:p>
        </w:tc>
        <w:tc>
          <w:tcPr>
            <w:tcW w:w="2275" w:type="dxa"/>
            <w:tcBorders>
              <w:top w:val="single" w:sz="12" w:space="0" w:color="000000"/>
              <w:bottom w:val="single" w:sz="12" w:space="0" w:color="000000"/>
            </w:tcBorders>
            <w:shd w:val="clear" w:color="auto" w:fill="auto"/>
            <w:noWrap/>
            <w:vAlign w:val="center"/>
          </w:tcPr>
          <w:p w14:paraId="54C15335" w14:textId="77777777" w:rsidR="007458AF" w:rsidRPr="00FE533B" w:rsidRDefault="007458AF" w:rsidP="003E5FD2">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1.17</w:t>
            </w:r>
          </w:p>
        </w:tc>
        <w:tc>
          <w:tcPr>
            <w:tcW w:w="2404" w:type="dxa"/>
            <w:tcBorders>
              <w:top w:val="single" w:sz="12" w:space="0" w:color="000000"/>
              <w:bottom w:val="single" w:sz="12" w:space="0" w:color="000000"/>
            </w:tcBorders>
            <w:shd w:val="clear" w:color="auto" w:fill="auto"/>
            <w:noWrap/>
            <w:vAlign w:val="center"/>
          </w:tcPr>
          <w:p w14:paraId="17A1EFD9" w14:textId="77777777" w:rsidR="007458AF" w:rsidRPr="00FE533B" w:rsidRDefault="007458AF" w:rsidP="003E5FD2">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High</w:t>
            </w:r>
          </w:p>
        </w:tc>
      </w:tr>
    </w:tbl>
    <w:p w14:paraId="1F5EF100" w14:textId="77777777" w:rsidR="007458AF" w:rsidRDefault="007458AF">
      <w:pPr>
        <w:spacing w:after="0"/>
        <w:ind w:left="0" w:firstLine="720"/>
        <w:rPr>
          <w:rFonts w:ascii="Arial" w:eastAsia="Calibri" w:hAnsi="Arial" w:cs="Arial"/>
          <w:sz w:val="20"/>
          <w:szCs w:val="20"/>
          <w:lang w:val="en-PH"/>
        </w:rPr>
      </w:pPr>
    </w:p>
    <w:p w14:paraId="18504FFD" w14:textId="77777777" w:rsidR="007458AF" w:rsidRDefault="007458AF">
      <w:pPr>
        <w:spacing w:after="0"/>
        <w:ind w:left="0" w:firstLine="720"/>
        <w:rPr>
          <w:rFonts w:ascii="Arial" w:eastAsia="Calibri" w:hAnsi="Arial" w:cs="Arial"/>
          <w:sz w:val="20"/>
          <w:szCs w:val="20"/>
          <w:lang w:val="en-PH"/>
        </w:rPr>
      </w:pPr>
    </w:p>
    <w:p w14:paraId="5C195F38" w14:textId="77777777" w:rsidR="007458AF" w:rsidRDefault="007458AF">
      <w:pPr>
        <w:spacing w:after="0"/>
        <w:ind w:left="0" w:firstLine="720"/>
        <w:rPr>
          <w:rFonts w:ascii="Arial" w:eastAsia="Calibri" w:hAnsi="Arial" w:cs="Arial"/>
          <w:sz w:val="20"/>
          <w:szCs w:val="20"/>
          <w:lang w:val="en-PH"/>
        </w:rPr>
      </w:pPr>
    </w:p>
    <w:p w14:paraId="5466DE07" w14:textId="77777777" w:rsidR="007458AF" w:rsidRDefault="007458AF">
      <w:pPr>
        <w:spacing w:after="0"/>
        <w:ind w:left="0" w:firstLine="720"/>
        <w:rPr>
          <w:rFonts w:ascii="Arial" w:eastAsia="Calibri" w:hAnsi="Arial" w:cs="Arial"/>
          <w:sz w:val="20"/>
          <w:szCs w:val="20"/>
          <w:lang w:val="en-PH"/>
        </w:rPr>
      </w:pPr>
    </w:p>
    <w:p w14:paraId="0960A7F6" w14:textId="77777777" w:rsidR="007458AF" w:rsidRDefault="007458AF">
      <w:pPr>
        <w:spacing w:after="0"/>
        <w:ind w:left="0" w:firstLine="720"/>
        <w:rPr>
          <w:rFonts w:ascii="Arial" w:eastAsia="Calibri" w:hAnsi="Arial" w:cs="Arial"/>
          <w:sz w:val="20"/>
          <w:szCs w:val="20"/>
          <w:lang w:val="en-PH"/>
        </w:rPr>
      </w:pPr>
    </w:p>
    <w:p w14:paraId="6861DD3F" w14:textId="77777777" w:rsidR="007458AF" w:rsidRDefault="007458AF">
      <w:pPr>
        <w:spacing w:after="0"/>
        <w:ind w:left="0" w:firstLine="720"/>
        <w:rPr>
          <w:rFonts w:ascii="Arial" w:eastAsia="Calibri" w:hAnsi="Arial" w:cs="Arial"/>
          <w:sz w:val="20"/>
          <w:szCs w:val="20"/>
          <w:lang w:val="en-PH"/>
        </w:rPr>
      </w:pPr>
    </w:p>
    <w:p w14:paraId="0D71B5E5" w14:textId="77777777" w:rsidR="007458AF" w:rsidRDefault="007458AF">
      <w:pPr>
        <w:spacing w:after="0"/>
        <w:ind w:left="0" w:firstLine="720"/>
        <w:rPr>
          <w:rFonts w:ascii="Arial" w:eastAsia="Calibri" w:hAnsi="Arial" w:cs="Arial"/>
          <w:sz w:val="20"/>
          <w:szCs w:val="20"/>
          <w:lang w:val="en-PH"/>
        </w:rPr>
      </w:pPr>
    </w:p>
    <w:p w14:paraId="24AE8CEC" w14:textId="77777777" w:rsidR="00183D45" w:rsidRDefault="00183D45">
      <w:pPr>
        <w:spacing w:after="0"/>
        <w:ind w:left="0" w:firstLine="720"/>
        <w:rPr>
          <w:ins w:id="27" w:author="Admin" w:date="2025-07-24T22:31:00Z"/>
          <w:rFonts w:ascii="Arial" w:eastAsia="Calibri" w:hAnsi="Arial" w:cs="Arial"/>
          <w:sz w:val="20"/>
          <w:szCs w:val="20"/>
          <w:lang w:val="en-PH"/>
        </w:rPr>
      </w:pPr>
    </w:p>
    <w:p w14:paraId="5760F899" w14:textId="77777777" w:rsidR="00183D45" w:rsidRDefault="00183D45">
      <w:pPr>
        <w:spacing w:after="0"/>
        <w:ind w:left="0" w:firstLine="720"/>
        <w:rPr>
          <w:ins w:id="28" w:author="Admin" w:date="2025-07-24T22:31:00Z"/>
          <w:rFonts w:ascii="Arial" w:eastAsia="Calibri" w:hAnsi="Arial" w:cs="Arial"/>
          <w:sz w:val="20"/>
          <w:szCs w:val="20"/>
          <w:lang w:val="en-PH"/>
        </w:rPr>
      </w:pPr>
    </w:p>
    <w:p w14:paraId="3E2DEEA2" w14:textId="77777777" w:rsidR="00183D45" w:rsidRDefault="00183D45">
      <w:pPr>
        <w:spacing w:after="0"/>
        <w:ind w:left="0" w:firstLine="720"/>
        <w:rPr>
          <w:ins w:id="29" w:author="Admin" w:date="2025-07-24T22:31:00Z"/>
          <w:rFonts w:ascii="Arial" w:eastAsia="Calibri" w:hAnsi="Arial" w:cs="Arial"/>
          <w:sz w:val="20"/>
          <w:szCs w:val="20"/>
          <w:lang w:val="en-PH"/>
        </w:rPr>
      </w:pPr>
    </w:p>
    <w:p w14:paraId="032889A8" w14:textId="77777777" w:rsidR="00183D45" w:rsidRDefault="00183D45">
      <w:pPr>
        <w:spacing w:after="0"/>
        <w:ind w:left="0" w:firstLine="720"/>
        <w:rPr>
          <w:ins w:id="30" w:author="Admin" w:date="2025-07-24T22:31:00Z"/>
          <w:rFonts w:ascii="Arial" w:eastAsia="Calibri" w:hAnsi="Arial" w:cs="Arial"/>
          <w:sz w:val="20"/>
          <w:szCs w:val="20"/>
          <w:lang w:val="en-PH"/>
        </w:rPr>
      </w:pPr>
    </w:p>
    <w:p w14:paraId="4535AC7A" w14:textId="77777777" w:rsidR="00183D45" w:rsidRDefault="00183D45">
      <w:pPr>
        <w:spacing w:after="0"/>
        <w:ind w:left="0" w:firstLine="720"/>
        <w:rPr>
          <w:ins w:id="31" w:author="Admin" w:date="2025-07-24T22:31:00Z"/>
          <w:rFonts w:ascii="Arial" w:eastAsia="Calibri" w:hAnsi="Arial" w:cs="Arial"/>
          <w:sz w:val="20"/>
          <w:szCs w:val="20"/>
          <w:lang w:val="en-PH"/>
        </w:rPr>
      </w:pPr>
    </w:p>
    <w:p w14:paraId="372691E0" w14:textId="77777777" w:rsidR="00183D45" w:rsidRDefault="00183D45">
      <w:pPr>
        <w:spacing w:after="0"/>
        <w:ind w:left="0" w:firstLine="720"/>
        <w:rPr>
          <w:ins w:id="32" w:author="Admin" w:date="2025-07-24T22:31:00Z"/>
          <w:rFonts w:ascii="Arial" w:eastAsia="Calibri" w:hAnsi="Arial" w:cs="Arial"/>
          <w:sz w:val="20"/>
          <w:szCs w:val="20"/>
          <w:lang w:val="en-PH"/>
        </w:rPr>
      </w:pPr>
    </w:p>
    <w:p w14:paraId="5DB708C7" w14:textId="77777777" w:rsidR="00183D45" w:rsidRDefault="00183D45">
      <w:pPr>
        <w:spacing w:after="0"/>
        <w:ind w:left="0" w:firstLine="720"/>
        <w:rPr>
          <w:ins w:id="33" w:author="Admin" w:date="2025-07-24T22:31:00Z"/>
          <w:rFonts w:ascii="Arial" w:eastAsia="Calibri" w:hAnsi="Arial" w:cs="Arial"/>
          <w:sz w:val="20"/>
          <w:szCs w:val="20"/>
          <w:lang w:val="en-PH"/>
        </w:rPr>
      </w:pPr>
    </w:p>
    <w:p w14:paraId="51D8A24B" w14:textId="77777777" w:rsidR="00183D45" w:rsidRDefault="00183D45">
      <w:pPr>
        <w:spacing w:after="0"/>
        <w:ind w:left="0" w:firstLine="720"/>
        <w:rPr>
          <w:ins w:id="34" w:author="Admin" w:date="2025-07-24T22:31:00Z"/>
          <w:rFonts w:ascii="Arial" w:eastAsia="Calibri" w:hAnsi="Arial" w:cs="Arial"/>
          <w:sz w:val="20"/>
          <w:szCs w:val="20"/>
          <w:lang w:val="en-PH"/>
        </w:rPr>
      </w:pPr>
    </w:p>
    <w:p w14:paraId="7ED6F594" w14:textId="77777777" w:rsidR="00183D45" w:rsidRDefault="00183D45">
      <w:pPr>
        <w:spacing w:after="0"/>
        <w:ind w:left="0" w:firstLine="720"/>
        <w:rPr>
          <w:ins w:id="35" w:author="Admin" w:date="2025-07-24T22:31:00Z"/>
          <w:rFonts w:ascii="Arial" w:eastAsia="Calibri" w:hAnsi="Arial" w:cs="Arial"/>
          <w:sz w:val="20"/>
          <w:szCs w:val="20"/>
          <w:lang w:val="en-PH"/>
        </w:rPr>
      </w:pPr>
    </w:p>
    <w:p w14:paraId="179822E8" w14:textId="77777777" w:rsidR="00183D45" w:rsidRDefault="00183D45">
      <w:pPr>
        <w:spacing w:after="0"/>
        <w:ind w:left="0" w:firstLine="720"/>
        <w:rPr>
          <w:ins w:id="36" w:author="Admin" w:date="2025-07-24T22:31:00Z"/>
          <w:rFonts w:ascii="Arial" w:eastAsia="Calibri" w:hAnsi="Arial" w:cs="Arial"/>
          <w:sz w:val="20"/>
          <w:szCs w:val="20"/>
          <w:lang w:val="en-PH"/>
        </w:rPr>
      </w:pPr>
    </w:p>
    <w:p w14:paraId="427FE6BD" w14:textId="77777777" w:rsidR="00183D45" w:rsidRDefault="00183D45">
      <w:pPr>
        <w:spacing w:after="0"/>
        <w:ind w:left="0" w:firstLine="720"/>
        <w:rPr>
          <w:ins w:id="37" w:author="Admin" w:date="2025-07-24T22:31:00Z"/>
          <w:rFonts w:ascii="Arial" w:eastAsia="Calibri" w:hAnsi="Arial" w:cs="Arial"/>
          <w:sz w:val="20"/>
          <w:szCs w:val="20"/>
          <w:lang w:val="en-PH"/>
        </w:rPr>
      </w:pPr>
    </w:p>
    <w:p w14:paraId="3FC3ACF0" w14:textId="77777777" w:rsidR="00183D45" w:rsidRDefault="00183D45">
      <w:pPr>
        <w:spacing w:after="0"/>
        <w:ind w:left="0" w:firstLine="720"/>
        <w:rPr>
          <w:ins w:id="38" w:author="Admin" w:date="2025-07-24T22:31:00Z"/>
          <w:rFonts w:ascii="Arial" w:eastAsia="Calibri" w:hAnsi="Arial" w:cs="Arial"/>
          <w:sz w:val="20"/>
          <w:szCs w:val="20"/>
          <w:lang w:val="en-PH"/>
        </w:rPr>
      </w:pPr>
    </w:p>
    <w:p w14:paraId="50CE4994" w14:textId="77777777" w:rsidR="00183D45" w:rsidRDefault="00183D45">
      <w:pPr>
        <w:spacing w:after="0"/>
        <w:ind w:left="0" w:firstLine="720"/>
        <w:rPr>
          <w:ins w:id="39" w:author="Admin" w:date="2025-07-24T22:31:00Z"/>
          <w:rFonts w:ascii="Arial" w:eastAsia="Calibri" w:hAnsi="Arial" w:cs="Arial"/>
          <w:sz w:val="20"/>
          <w:szCs w:val="20"/>
          <w:lang w:val="en-PH"/>
        </w:rPr>
      </w:pPr>
    </w:p>
    <w:p w14:paraId="14E99D2B" w14:textId="77777777" w:rsidR="00183D45" w:rsidRDefault="00183D45">
      <w:pPr>
        <w:spacing w:after="0"/>
        <w:ind w:left="0" w:firstLine="720"/>
        <w:rPr>
          <w:ins w:id="40" w:author="Admin" w:date="2025-07-24T22:31:00Z"/>
          <w:rFonts w:ascii="Arial" w:eastAsia="Calibri" w:hAnsi="Arial" w:cs="Arial"/>
          <w:sz w:val="20"/>
          <w:szCs w:val="20"/>
          <w:lang w:val="en-PH"/>
        </w:rPr>
      </w:pPr>
    </w:p>
    <w:p w14:paraId="5E5BDD45" w14:textId="76E3568F"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As shown in Table 1</w:t>
      </w:r>
      <w:r w:rsidR="00E53744">
        <w:rPr>
          <w:rFonts w:ascii="Arial" w:eastAsia="Calibri" w:hAnsi="Arial" w:cs="Arial"/>
          <w:sz w:val="20"/>
          <w:szCs w:val="20"/>
          <w:lang w:val="en-PH"/>
        </w:rPr>
        <w:t>2</w:t>
      </w:r>
      <w:r w:rsidRPr="00FE533B">
        <w:rPr>
          <w:rFonts w:ascii="Arial" w:eastAsia="Calibri" w:hAnsi="Arial" w:cs="Arial"/>
          <w:sz w:val="20"/>
          <w:szCs w:val="20"/>
          <w:lang w:val="en-PH"/>
        </w:rPr>
        <w:t xml:space="preserve">, of all the ten sub-questions, items number two (2) and four (4) stating </w:t>
      </w:r>
      <w:r w:rsidRPr="00FE533B">
        <w:rPr>
          <w:rFonts w:ascii="Arial" w:eastAsia="Calibri" w:hAnsi="Arial" w:cs="Arial"/>
          <w:i/>
          <w:sz w:val="20"/>
          <w:szCs w:val="20"/>
          <w:lang w:val="en-PH"/>
        </w:rPr>
        <w:t>Quality of course content from the courses offered, as well as the teaching and learning process</w:t>
      </w:r>
      <w:r w:rsidRPr="00FE533B">
        <w:rPr>
          <w:rFonts w:ascii="Arial" w:eastAsia="Calibri" w:hAnsi="Arial" w:cs="Arial"/>
          <w:sz w:val="20"/>
          <w:szCs w:val="20"/>
          <w:lang w:val="en-PH"/>
        </w:rPr>
        <w:t xml:space="preserve"> obtained the high mean score of (x̅ = 3.86, s = 1.30) </w:t>
      </w:r>
      <w:r w:rsidRPr="00FE533B">
        <w:rPr>
          <w:rFonts w:ascii="Arial" w:eastAsia="Calibri" w:hAnsi="Arial" w:cs="Arial"/>
          <w:i/>
          <w:sz w:val="20"/>
          <w:szCs w:val="20"/>
          <w:lang w:val="en-PH"/>
        </w:rPr>
        <w:t xml:space="preserve"> and Provision of quality practicum guidelines</w:t>
      </w:r>
      <w:r w:rsidRPr="00FE533B">
        <w:rPr>
          <w:rFonts w:ascii="Arial" w:eastAsia="Calibri" w:hAnsi="Arial" w:cs="Arial"/>
          <w:sz w:val="20"/>
          <w:szCs w:val="20"/>
          <w:lang w:val="en-PH"/>
        </w:rPr>
        <w:t xml:space="preserve"> with the highest mean score of (x̅ = 3.86, s = 1.28) which are described as high which means that the level of BSBA financial management graduates’ quality education provision is manifested since the respondents agree to all of the identified sub-questions under quality education provision. These results align strongly with Human Capital Theory, which emphasizes the importance of investing in education that enhances productivity and employability (Becker, 1962; Schultz, 1961). The high score in course content and teaching quality reflects graduates' recognition that a strong curriculum and effective pedagogy are key </w:t>
      </w:r>
    </w:p>
    <w:p w14:paraId="05447A0F"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components of developing human capital (Mustafa &amp; Lleshi, 2024). Meanwhile, the equally high rating of practicum and industry linkages underscores the value of experiential learning, which significantly contributes to real-world readiness and labor market adaptability (Rodriguez &amp; Park, 2020; </w:t>
      </w:r>
      <w:proofErr w:type="spellStart"/>
      <w:r w:rsidRPr="00FE533B">
        <w:rPr>
          <w:rFonts w:ascii="Arial" w:eastAsia="Calibri" w:hAnsi="Arial" w:cs="Arial"/>
          <w:sz w:val="20"/>
          <w:szCs w:val="20"/>
          <w:lang w:val="en-PH"/>
        </w:rPr>
        <w:t>Gindo</w:t>
      </w:r>
      <w:proofErr w:type="spellEnd"/>
      <w:r w:rsidRPr="00FE533B">
        <w:rPr>
          <w:rFonts w:ascii="Arial" w:eastAsia="Calibri" w:hAnsi="Arial" w:cs="Arial"/>
          <w:sz w:val="20"/>
          <w:szCs w:val="20"/>
          <w:lang w:val="en-PH"/>
        </w:rPr>
        <w:t xml:space="preserve"> et al., 2020). These components are crucial for producing graduates with practical skills and workplace competence, leading to better employment outcomes (Donald et al., 2018; Thornhill-Miller, 2023).</w:t>
      </w:r>
    </w:p>
    <w:p w14:paraId="2F0B4AB2"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Furthermore, the item that obtained the lowest mean score of (x̅ = 3.75, s = 1.30) is item number seven (7), stating </w:t>
      </w:r>
      <w:r w:rsidRPr="00FE533B">
        <w:rPr>
          <w:rFonts w:ascii="Arial" w:eastAsia="Calibri" w:hAnsi="Arial" w:cs="Arial"/>
          <w:i/>
          <w:sz w:val="20"/>
          <w:szCs w:val="20"/>
          <w:lang w:val="en-PH"/>
        </w:rPr>
        <w:t xml:space="preserve">the level of interaction and contact with fellow students through various on-campus activities, </w:t>
      </w:r>
      <w:r w:rsidRPr="00FE533B">
        <w:rPr>
          <w:rFonts w:ascii="Arial" w:eastAsia="Calibri" w:hAnsi="Arial" w:cs="Arial"/>
          <w:sz w:val="20"/>
          <w:szCs w:val="20"/>
          <w:lang w:val="en-PH"/>
        </w:rPr>
        <w:t xml:space="preserve">though still considered high. This score suggests that social learning and peer engagement may be an area of relatively lesser strength. According to Poláková (2023) and Tong, Li, &amp; Greiff </w:t>
      </w:r>
      <w:r w:rsidRPr="00FE533B">
        <w:rPr>
          <w:rFonts w:ascii="Arial" w:eastAsia="Calibri" w:hAnsi="Arial" w:cs="Arial"/>
          <w:sz w:val="20"/>
          <w:szCs w:val="20"/>
          <w:lang w:val="en-PH"/>
        </w:rPr>
        <w:lastRenderedPageBreak/>
        <w:t>(2019), non-cognitive factors such as interpersonal skills and teamwork are vital aspects of human capital in modern economies. The relatively lower score here could indicate that while academic and technical competencies are well-supported, opportunities for developing collaborative and communication skills through peer interaction might require more emphasis. This finding aligns with the broader interpretation of Human Capital Theory, which now includes soft skills and holistic development as vital to employability (</w:t>
      </w:r>
      <w:proofErr w:type="spellStart"/>
      <w:r w:rsidRPr="00FE533B">
        <w:rPr>
          <w:rFonts w:ascii="Arial" w:eastAsia="Calibri" w:hAnsi="Arial" w:cs="Arial"/>
          <w:sz w:val="20"/>
          <w:szCs w:val="20"/>
          <w:lang w:val="en-PH"/>
        </w:rPr>
        <w:t>Datnow</w:t>
      </w:r>
      <w:proofErr w:type="spellEnd"/>
      <w:r w:rsidRPr="00FE533B">
        <w:rPr>
          <w:rFonts w:ascii="Arial" w:eastAsia="Calibri" w:hAnsi="Arial" w:cs="Arial"/>
          <w:sz w:val="20"/>
          <w:szCs w:val="20"/>
          <w:lang w:val="en-PH"/>
        </w:rPr>
        <w:t>, 2022; Franco &amp; Tracey, 2019).</w:t>
      </w:r>
    </w:p>
    <w:p w14:paraId="5F3D5FCF" w14:textId="77777777" w:rsidR="000122DC" w:rsidRPr="00FE533B" w:rsidRDefault="000122DC">
      <w:pPr>
        <w:keepNext/>
        <w:keepLines/>
        <w:spacing w:after="0"/>
        <w:ind w:left="0" w:firstLine="0"/>
        <w:contextualSpacing/>
        <w:outlineLvl w:val="1"/>
        <w:rPr>
          <w:rFonts w:ascii="Arial" w:eastAsia="SimSun" w:hAnsi="Arial" w:cs="Times New Roman"/>
          <w:b/>
          <w:sz w:val="20"/>
          <w:szCs w:val="20"/>
          <w:lang w:val="en-PH"/>
        </w:rPr>
      </w:pPr>
      <w:bookmarkStart w:id="41" w:name="_Toc201404182"/>
    </w:p>
    <w:p w14:paraId="50917D89" w14:textId="77777777" w:rsidR="000122DC" w:rsidRPr="00FE533B" w:rsidRDefault="00FE533B">
      <w:pPr>
        <w:keepNext/>
        <w:keepLines/>
        <w:spacing w:after="0"/>
        <w:ind w:left="0" w:firstLine="0"/>
        <w:contextualSpacing/>
        <w:outlineLvl w:val="1"/>
        <w:rPr>
          <w:rFonts w:ascii="Arial" w:eastAsia="SimSun" w:hAnsi="Arial" w:cs="Times New Roman"/>
          <w:b/>
          <w:sz w:val="20"/>
          <w:szCs w:val="20"/>
          <w:lang w:val="en-PH"/>
        </w:rPr>
      </w:pPr>
      <w:r>
        <w:rPr>
          <w:rFonts w:ascii="Arial" w:eastAsia="SimSun" w:hAnsi="Arial" w:cs="Times New Roman"/>
          <w:b/>
          <w:sz w:val="20"/>
          <w:szCs w:val="20"/>
          <w:lang w:val="en-PH"/>
        </w:rPr>
        <w:t xml:space="preserve">3.5 </w:t>
      </w:r>
      <w:r w:rsidR="00980987" w:rsidRPr="00FE533B">
        <w:rPr>
          <w:rFonts w:ascii="Arial" w:eastAsia="SimSun" w:hAnsi="Arial" w:cs="Times New Roman"/>
          <w:b/>
          <w:sz w:val="20"/>
          <w:szCs w:val="20"/>
          <w:lang w:val="en-PH"/>
        </w:rPr>
        <w:t>Level of Skills and Abilities Development of BSBA Graduates</w:t>
      </w:r>
      <w:bookmarkEnd w:id="41"/>
      <w:r w:rsidR="00980987" w:rsidRPr="00FE533B">
        <w:rPr>
          <w:rFonts w:ascii="Arial" w:eastAsia="SimSun" w:hAnsi="Arial" w:cs="Times New Roman"/>
          <w:b/>
          <w:sz w:val="20"/>
          <w:szCs w:val="20"/>
          <w:lang w:val="en-PH"/>
        </w:rPr>
        <w:t xml:space="preserve"> </w:t>
      </w:r>
    </w:p>
    <w:p w14:paraId="7889DBD7" w14:textId="6D74B403"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Table 1</w:t>
      </w:r>
      <w:r w:rsidR="00E53744">
        <w:rPr>
          <w:rFonts w:ascii="Arial" w:eastAsia="Calibri" w:hAnsi="Arial" w:cs="Arial"/>
          <w:sz w:val="20"/>
          <w:szCs w:val="20"/>
          <w:lang w:val="en-PH"/>
        </w:rPr>
        <w:t>3</w:t>
      </w:r>
      <w:r w:rsidRPr="00FE533B">
        <w:rPr>
          <w:rFonts w:ascii="Arial" w:eastAsia="Calibri" w:hAnsi="Arial" w:cs="Arial"/>
          <w:sz w:val="20"/>
          <w:szCs w:val="20"/>
          <w:lang w:val="en-PH"/>
        </w:rPr>
        <w:t xml:space="preserve"> presents the level of skills and abilities development among BSBA graduates, with respondents rating their skills across various categories. The average mean score (x̅ = 3.68, s = 1.15) is interpreted as a high level of skills development. This description implies that the graduates consistently demonstrate a high level of skill and ability development. The description implies that the graduates consistently demonstrate a high level of skill and ability development.</w:t>
      </w:r>
    </w:p>
    <w:tbl>
      <w:tblPr>
        <w:tblpPr w:leftFromText="180" w:rightFromText="180" w:vertAnchor="text" w:horzAnchor="margin" w:tblpY="111"/>
        <w:tblW w:w="10948" w:type="dxa"/>
        <w:tblLayout w:type="fixed"/>
        <w:tblLook w:val="04A0" w:firstRow="1" w:lastRow="0" w:firstColumn="1" w:lastColumn="0" w:noHBand="0" w:noVBand="1"/>
      </w:tblPr>
      <w:tblGrid>
        <w:gridCol w:w="4909"/>
        <w:gridCol w:w="1197"/>
        <w:gridCol w:w="2400"/>
        <w:gridCol w:w="2442"/>
      </w:tblGrid>
      <w:tr w:rsidR="000122DC" w:rsidRPr="00EC2E73" w14:paraId="7E40F035" w14:textId="77777777">
        <w:trPr>
          <w:trHeight w:val="108"/>
        </w:trPr>
        <w:tc>
          <w:tcPr>
            <w:tcW w:w="10948" w:type="dxa"/>
            <w:gridSpan w:val="4"/>
            <w:tcBorders>
              <w:bottom w:val="single" w:sz="12" w:space="0" w:color="000000"/>
            </w:tcBorders>
            <w:shd w:val="clear" w:color="auto" w:fill="auto"/>
          </w:tcPr>
          <w:p w14:paraId="5BC3B699" w14:textId="503C707A" w:rsidR="000122DC" w:rsidRPr="00EC2E73" w:rsidRDefault="00980987">
            <w:pPr>
              <w:spacing w:after="0"/>
              <w:ind w:left="0" w:firstLine="0"/>
              <w:rPr>
                <w:rFonts w:ascii="Arial" w:eastAsia="Calibri" w:hAnsi="Arial" w:cs="Arial"/>
                <w:sz w:val="16"/>
                <w:szCs w:val="16"/>
              </w:rPr>
            </w:pPr>
            <w:r w:rsidRPr="00EC2E73">
              <w:rPr>
                <w:rFonts w:ascii="Arial" w:eastAsia="Calibri" w:hAnsi="Arial" w:cs="Arial"/>
                <w:b/>
                <w:sz w:val="16"/>
                <w:szCs w:val="16"/>
                <w:lang w:val="en-PH"/>
              </w:rPr>
              <w:t>Table 1</w:t>
            </w:r>
            <w:r w:rsidR="00E53744">
              <w:rPr>
                <w:rFonts w:ascii="Arial" w:eastAsia="Calibri" w:hAnsi="Arial" w:cs="Arial"/>
                <w:b/>
                <w:sz w:val="16"/>
                <w:szCs w:val="16"/>
                <w:lang w:val="en-PH"/>
              </w:rPr>
              <w:t>3</w:t>
            </w:r>
            <w:r w:rsidRPr="00EC2E73">
              <w:rPr>
                <w:rFonts w:ascii="Arial" w:eastAsia="Calibri" w:hAnsi="Arial" w:cs="Arial"/>
                <w:sz w:val="16"/>
                <w:szCs w:val="16"/>
                <w:lang w:val="en-PH"/>
              </w:rPr>
              <w:t xml:space="preserve">. </w:t>
            </w:r>
            <w:r w:rsidRPr="00EC2E73">
              <w:rPr>
                <w:rFonts w:ascii="Arial" w:eastAsia="Calibri" w:hAnsi="Arial" w:cs="Arial"/>
                <w:i/>
                <w:sz w:val="16"/>
                <w:szCs w:val="16"/>
                <w:lang w:val="en-PH"/>
              </w:rPr>
              <w:t>Level of skills and abilities development among BSBA Graduates</w:t>
            </w:r>
          </w:p>
        </w:tc>
      </w:tr>
      <w:tr w:rsidR="000122DC" w:rsidRPr="00EC2E73" w14:paraId="0371ECED" w14:textId="77777777">
        <w:trPr>
          <w:trHeight w:val="127"/>
        </w:trPr>
        <w:tc>
          <w:tcPr>
            <w:tcW w:w="4909" w:type="dxa"/>
            <w:tcBorders>
              <w:top w:val="single" w:sz="12" w:space="0" w:color="000000"/>
              <w:bottom w:val="single" w:sz="12" w:space="0" w:color="000000"/>
            </w:tcBorders>
            <w:shd w:val="clear" w:color="auto" w:fill="auto"/>
          </w:tcPr>
          <w:p w14:paraId="1C4C1F49"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Statements</w:t>
            </w:r>
          </w:p>
        </w:tc>
        <w:tc>
          <w:tcPr>
            <w:tcW w:w="1197" w:type="dxa"/>
            <w:tcBorders>
              <w:top w:val="single" w:sz="12" w:space="0" w:color="000000"/>
              <w:bottom w:val="single" w:sz="12" w:space="0" w:color="000000"/>
            </w:tcBorders>
            <w:shd w:val="clear" w:color="auto" w:fill="auto"/>
          </w:tcPr>
          <w:p w14:paraId="2F58FB14"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Mean</w:t>
            </w:r>
          </w:p>
        </w:tc>
        <w:tc>
          <w:tcPr>
            <w:tcW w:w="2400" w:type="dxa"/>
            <w:tcBorders>
              <w:top w:val="single" w:sz="12" w:space="0" w:color="000000"/>
              <w:bottom w:val="single" w:sz="12" w:space="0" w:color="000000"/>
            </w:tcBorders>
            <w:shd w:val="clear" w:color="auto" w:fill="auto"/>
          </w:tcPr>
          <w:p w14:paraId="03A4F3A7"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Std. Deviation</w:t>
            </w:r>
          </w:p>
        </w:tc>
        <w:tc>
          <w:tcPr>
            <w:tcW w:w="2441" w:type="dxa"/>
            <w:tcBorders>
              <w:top w:val="single" w:sz="12" w:space="0" w:color="000000"/>
              <w:bottom w:val="single" w:sz="12" w:space="0" w:color="000000"/>
            </w:tcBorders>
            <w:shd w:val="clear" w:color="auto" w:fill="auto"/>
          </w:tcPr>
          <w:p w14:paraId="6A2408C9"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Interpretation</w:t>
            </w:r>
          </w:p>
        </w:tc>
      </w:tr>
      <w:tr w:rsidR="000122DC" w:rsidRPr="00EC2E73" w14:paraId="68C2C49C" w14:textId="77777777">
        <w:trPr>
          <w:trHeight w:val="58"/>
        </w:trPr>
        <w:tc>
          <w:tcPr>
            <w:tcW w:w="4909" w:type="dxa"/>
            <w:tcBorders>
              <w:top w:val="single" w:sz="12" w:space="0" w:color="000000"/>
            </w:tcBorders>
            <w:shd w:val="clear" w:color="auto" w:fill="auto"/>
            <w:noWrap/>
          </w:tcPr>
          <w:p w14:paraId="449AF4C6"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 Organizational and leadership skills which were developed through the curriculum</w:t>
            </w:r>
          </w:p>
        </w:tc>
        <w:tc>
          <w:tcPr>
            <w:tcW w:w="1197" w:type="dxa"/>
            <w:tcBorders>
              <w:top w:val="single" w:sz="12" w:space="0" w:color="000000"/>
            </w:tcBorders>
            <w:shd w:val="clear" w:color="auto" w:fill="auto"/>
            <w:noWrap/>
          </w:tcPr>
          <w:p w14:paraId="07AD1E02"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3.74</w:t>
            </w:r>
          </w:p>
        </w:tc>
        <w:tc>
          <w:tcPr>
            <w:tcW w:w="2400" w:type="dxa"/>
            <w:tcBorders>
              <w:top w:val="single" w:sz="12" w:space="0" w:color="000000"/>
            </w:tcBorders>
            <w:shd w:val="clear" w:color="auto" w:fill="auto"/>
            <w:noWrap/>
          </w:tcPr>
          <w:p w14:paraId="1764F08C"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1.30</w:t>
            </w:r>
          </w:p>
        </w:tc>
        <w:tc>
          <w:tcPr>
            <w:tcW w:w="2441" w:type="dxa"/>
            <w:tcBorders>
              <w:top w:val="single" w:sz="12" w:space="0" w:color="000000"/>
            </w:tcBorders>
            <w:shd w:val="clear" w:color="auto" w:fill="auto"/>
            <w:noWrap/>
          </w:tcPr>
          <w:p w14:paraId="166CD8B8"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4CB4530F" w14:textId="77777777">
        <w:trPr>
          <w:trHeight w:val="417"/>
        </w:trPr>
        <w:tc>
          <w:tcPr>
            <w:tcW w:w="4909" w:type="dxa"/>
            <w:shd w:val="clear" w:color="auto" w:fill="auto"/>
            <w:noWrap/>
          </w:tcPr>
          <w:p w14:paraId="12FD969A"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2. Assess problem-solving and critical thinking skills as a result of education</w:t>
            </w:r>
          </w:p>
        </w:tc>
        <w:tc>
          <w:tcPr>
            <w:tcW w:w="1197" w:type="dxa"/>
            <w:shd w:val="clear" w:color="auto" w:fill="auto"/>
            <w:noWrap/>
          </w:tcPr>
          <w:p w14:paraId="25874413"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3.67</w:t>
            </w:r>
          </w:p>
        </w:tc>
        <w:tc>
          <w:tcPr>
            <w:tcW w:w="2400" w:type="dxa"/>
            <w:shd w:val="clear" w:color="auto" w:fill="auto"/>
            <w:noWrap/>
          </w:tcPr>
          <w:p w14:paraId="514B543C"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1.29</w:t>
            </w:r>
          </w:p>
        </w:tc>
        <w:tc>
          <w:tcPr>
            <w:tcW w:w="2441" w:type="dxa"/>
            <w:shd w:val="clear" w:color="auto" w:fill="auto"/>
            <w:noWrap/>
          </w:tcPr>
          <w:p w14:paraId="51EB58A3"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2AB744DC" w14:textId="77777777">
        <w:trPr>
          <w:trHeight w:val="417"/>
        </w:trPr>
        <w:tc>
          <w:tcPr>
            <w:tcW w:w="4909" w:type="dxa"/>
            <w:shd w:val="clear" w:color="auto" w:fill="auto"/>
            <w:noWrap/>
          </w:tcPr>
          <w:p w14:paraId="3CE34B3A"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 Ability to work independently as well as collaborate in team settings</w:t>
            </w:r>
          </w:p>
        </w:tc>
        <w:tc>
          <w:tcPr>
            <w:tcW w:w="1197" w:type="dxa"/>
            <w:shd w:val="clear" w:color="auto" w:fill="auto"/>
            <w:noWrap/>
          </w:tcPr>
          <w:p w14:paraId="76C9D5AC"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3.75</w:t>
            </w:r>
          </w:p>
        </w:tc>
        <w:tc>
          <w:tcPr>
            <w:tcW w:w="2400" w:type="dxa"/>
            <w:shd w:val="clear" w:color="auto" w:fill="auto"/>
            <w:noWrap/>
          </w:tcPr>
          <w:p w14:paraId="38170D03"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1.28</w:t>
            </w:r>
          </w:p>
        </w:tc>
        <w:tc>
          <w:tcPr>
            <w:tcW w:w="2441" w:type="dxa"/>
            <w:shd w:val="clear" w:color="auto" w:fill="auto"/>
            <w:noWrap/>
          </w:tcPr>
          <w:p w14:paraId="675B0AB9"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3A5E0660" w14:textId="77777777">
        <w:trPr>
          <w:trHeight w:val="417"/>
        </w:trPr>
        <w:tc>
          <w:tcPr>
            <w:tcW w:w="4909" w:type="dxa"/>
            <w:shd w:val="clear" w:color="auto" w:fill="auto"/>
            <w:noWrap/>
          </w:tcPr>
          <w:p w14:paraId="53D963BE"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4. Evaluate creative thinking, initiative, and willingness to take risks when necessary</w:t>
            </w:r>
          </w:p>
        </w:tc>
        <w:tc>
          <w:tcPr>
            <w:tcW w:w="1197" w:type="dxa"/>
            <w:shd w:val="clear" w:color="auto" w:fill="auto"/>
            <w:noWrap/>
          </w:tcPr>
          <w:p w14:paraId="55D4563A"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3.70</w:t>
            </w:r>
          </w:p>
        </w:tc>
        <w:tc>
          <w:tcPr>
            <w:tcW w:w="2400" w:type="dxa"/>
            <w:shd w:val="clear" w:color="auto" w:fill="auto"/>
            <w:noWrap/>
          </w:tcPr>
          <w:p w14:paraId="4DFCBF9E"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1.28</w:t>
            </w:r>
          </w:p>
        </w:tc>
        <w:tc>
          <w:tcPr>
            <w:tcW w:w="2441" w:type="dxa"/>
            <w:shd w:val="clear" w:color="auto" w:fill="auto"/>
            <w:noWrap/>
          </w:tcPr>
          <w:p w14:paraId="744FF45A"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3235A46D" w14:textId="77777777">
        <w:trPr>
          <w:trHeight w:val="94"/>
        </w:trPr>
        <w:tc>
          <w:tcPr>
            <w:tcW w:w="4909" w:type="dxa"/>
            <w:shd w:val="clear" w:color="auto" w:fill="auto"/>
            <w:noWrap/>
          </w:tcPr>
          <w:p w14:paraId="44275715"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5. Time management and decision-making skills</w:t>
            </w:r>
          </w:p>
        </w:tc>
        <w:tc>
          <w:tcPr>
            <w:tcW w:w="1197" w:type="dxa"/>
            <w:shd w:val="clear" w:color="auto" w:fill="auto"/>
            <w:noWrap/>
          </w:tcPr>
          <w:p w14:paraId="3444A209"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3.75</w:t>
            </w:r>
          </w:p>
        </w:tc>
        <w:tc>
          <w:tcPr>
            <w:tcW w:w="2400" w:type="dxa"/>
            <w:shd w:val="clear" w:color="auto" w:fill="auto"/>
            <w:noWrap/>
          </w:tcPr>
          <w:p w14:paraId="48091234"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1.29</w:t>
            </w:r>
          </w:p>
        </w:tc>
        <w:tc>
          <w:tcPr>
            <w:tcW w:w="2441" w:type="dxa"/>
            <w:shd w:val="clear" w:color="auto" w:fill="auto"/>
            <w:noWrap/>
          </w:tcPr>
          <w:p w14:paraId="1F0C340D"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07E3D38D" w14:textId="77777777">
        <w:trPr>
          <w:trHeight w:val="417"/>
        </w:trPr>
        <w:tc>
          <w:tcPr>
            <w:tcW w:w="4909" w:type="dxa"/>
            <w:shd w:val="clear" w:color="auto" w:fill="auto"/>
            <w:noWrap/>
          </w:tcPr>
          <w:p w14:paraId="4EF1AAEF"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6. Writing competence, including technical writing skills</w:t>
            </w:r>
          </w:p>
        </w:tc>
        <w:tc>
          <w:tcPr>
            <w:tcW w:w="1197" w:type="dxa"/>
            <w:shd w:val="clear" w:color="auto" w:fill="auto"/>
            <w:noWrap/>
          </w:tcPr>
          <w:p w14:paraId="28377BA7"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3.61</w:t>
            </w:r>
          </w:p>
        </w:tc>
        <w:tc>
          <w:tcPr>
            <w:tcW w:w="2400" w:type="dxa"/>
            <w:shd w:val="clear" w:color="auto" w:fill="auto"/>
            <w:noWrap/>
          </w:tcPr>
          <w:p w14:paraId="738F6D90"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1.30</w:t>
            </w:r>
          </w:p>
        </w:tc>
        <w:tc>
          <w:tcPr>
            <w:tcW w:w="2441" w:type="dxa"/>
            <w:shd w:val="clear" w:color="auto" w:fill="auto"/>
            <w:noWrap/>
          </w:tcPr>
          <w:p w14:paraId="606B1A7B"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2AA955D0" w14:textId="77777777">
        <w:trPr>
          <w:trHeight w:val="417"/>
        </w:trPr>
        <w:tc>
          <w:tcPr>
            <w:tcW w:w="4909" w:type="dxa"/>
            <w:shd w:val="clear" w:color="auto" w:fill="auto"/>
            <w:noWrap/>
          </w:tcPr>
          <w:p w14:paraId="4A378D28"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7. Evaluate communication and interpersonal skills</w:t>
            </w:r>
          </w:p>
        </w:tc>
        <w:tc>
          <w:tcPr>
            <w:tcW w:w="1197" w:type="dxa"/>
            <w:shd w:val="clear" w:color="auto" w:fill="auto"/>
            <w:noWrap/>
          </w:tcPr>
          <w:p w14:paraId="502F1591"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3.67</w:t>
            </w:r>
          </w:p>
        </w:tc>
        <w:tc>
          <w:tcPr>
            <w:tcW w:w="2400" w:type="dxa"/>
            <w:shd w:val="clear" w:color="auto" w:fill="auto"/>
            <w:noWrap/>
          </w:tcPr>
          <w:p w14:paraId="395B33F1"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1.29</w:t>
            </w:r>
          </w:p>
        </w:tc>
        <w:tc>
          <w:tcPr>
            <w:tcW w:w="2441" w:type="dxa"/>
            <w:shd w:val="clear" w:color="auto" w:fill="auto"/>
            <w:noWrap/>
          </w:tcPr>
          <w:p w14:paraId="7AE47D56"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71A8FDB7" w14:textId="77777777">
        <w:trPr>
          <w:trHeight w:val="417"/>
        </w:trPr>
        <w:tc>
          <w:tcPr>
            <w:tcW w:w="4909" w:type="dxa"/>
            <w:shd w:val="clear" w:color="auto" w:fill="auto"/>
            <w:noWrap/>
          </w:tcPr>
          <w:p w14:paraId="3D4DD2EC"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8. Assess your proficiency in computer and ICT skills</w:t>
            </w:r>
          </w:p>
        </w:tc>
        <w:tc>
          <w:tcPr>
            <w:tcW w:w="1197" w:type="dxa"/>
            <w:shd w:val="clear" w:color="auto" w:fill="auto"/>
            <w:noWrap/>
          </w:tcPr>
          <w:p w14:paraId="6DA170B6"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3.62</w:t>
            </w:r>
          </w:p>
        </w:tc>
        <w:tc>
          <w:tcPr>
            <w:tcW w:w="2400" w:type="dxa"/>
            <w:shd w:val="clear" w:color="auto" w:fill="auto"/>
            <w:noWrap/>
          </w:tcPr>
          <w:p w14:paraId="656DF32C"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1.29</w:t>
            </w:r>
          </w:p>
        </w:tc>
        <w:tc>
          <w:tcPr>
            <w:tcW w:w="2441" w:type="dxa"/>
            <w:shd w:val="clear" w:color="auto" w:fill="auto"/>
            <w:noWrap/>
          </w:tcPr>
          <w:p w14:paraId="4616BEF8"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020DCB9D" w14:textId="77777777">
        <w:trPr>
          <w:trHeight w:val="417"/>
        </w:trPr>
        <w:tc>
          <w:tcPr>
            <w:tcW w:w="4909" w:type="dxa"/>
            <w:shd w:val="clear" w:color="auto" w:fill="auto"/>
            <w:noWrap/>
          </w:tcPr>
          <w:p w14:paraId="7B1A5C93"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9. Technical and entrepreneurial skills developed during the curriculum</w:t>
            </w:r>
          </w:p>
        </w:tc>
        <w:tc>
          <w:tcPr>
            <w:tcW w:w="1197" w:type="dxa"/>
            <w:shd w:val="clear" w:color="auto" w:fill="auto"/>
            <w:noWrap/>
          </w:tcPr>
          <w:p w14:paraId="3D5E606C"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3.70</w:t>
            </w:r>
          </w:p>
        </w:tc>
        <w:tc>
          <w:tcPr>
            <w:tcW w:w="2400" w:type="dxa"/>
            <w:shd w:val="clear" w:color="auto" w:fill="auto"/>
            <w:noWrap/>
          </w:tcPr>
          <w:p w14:paraId="68A5F429"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1.29</w:t>
            </w:r>
          </w:p>
        </w:tc>
        <w:tc>
          <w:tcPr>
            <w:tcW w:w="2441" w:type="dxa"/>
            <w:shd w:val="clear" w:color="auto" w:fill="auto"/>
            <w:noWrap/>
          </w:tcPr>
          <w:p w14:paraId="4194BC6F"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5A7A1E04" w14:textId="77777777">
        <w:trPr>
          <w:trHeight w:val="417"/>
        </w:trPr>
        <w:tc>
          <w:tcPr>
            <w:tcW w:w="4909" w:type="dxa"/>
            <w:shd w:val="clear" w:color="auto" w:fill="auto"/>
            <w:noWrap/>
          </w:tcPr>
          <w:p w14:paraId="6648FEFB"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10. Handle working under pressure in the current professional environment</w:t>
            </w:r>
          </w:p>
        </w:tc>
        <w:tc>
          <w:tcPr>
            <w:tcW w:w="1197" w:type="dxa"/>
            <w:shd w:val="clear" w:color="auto" w:fill="auto"/>
            <w:noWrap/>
          </w:tcPr>
          <w:p w14:paraId="196ABED3"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3.65</w:t>
            </w:r>
          </w:p>
        </w:tc>
        <w:tc>
          <w:tcPr>
            <w:tcW w:w="2400" w:type="dxa"/>
            <w:shd w:val="clear" w:color="auto" w:fill="auto"/>
            <w:noWrap/>
          </w:tcPr>
          <w:p w14:paraId="2F2774C1"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1.29</w:t>
            </w:r>
          </w:p>
        </w:tc>
        <w:tc>
          <w:tcPr>
            <w:tcW w:w="2441" w:type="dxa"/>
            <w:shd w:val="clear" w:color="auto" w:fill="auto"/>
            <w:noWrap/>
          </w:tcPr>
          <w:p w14:paraId="17B6CA43"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37409FBD" w14:textId="77777777">
        <w:trPr>
          <w:trHeight w:val="417"/>
        </w:trPr>
        <w:tc>
          <w:tcPr>
            <w:tcW w:w="4909" w:type="dxa"/>
            <w:shd w:val="clear" w:color="auto" w:fill="auto"/>
            <w:noWrap/>
          </w:tcPr>
          <w:p w14:paraId="19DE69B4"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11. Ability to prepare financial reports relevant to the field of expertise</w:t>
            </w:r>
          </w:p>
        </w:tc>
        <w:tc>
          <w:tcPr>
            <w:tcW w:w="1197" w:type="dxa"/>
            <w:shd w:val="clear" w:color="auto" w:fill="auto"/>
            <w:noWrap/>
          </w:tcPr>
          <w:p w14:paraId="0489E799"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3.61</w:t>
            </w:r>
          </w:p>
        </w:tc>
        <w:tc>
          <w:tcPr>
            <w:tcW w:w="2400" w:type="dxa"/>
            <w:shd w:val="clear" w:color="auto" w:fill="auto"/>
            <w:noWrap/>
          </w:tcPr>
          <w:p w14:paraId="39869DD1"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1.25</w:t>
            </w:r>
          </w:p>
        </w:tc>
        <w:tc>
          <w:tcPr>
            <w:tcW w:w="2441" w:type="dxa"/>
            <w:shd w:val="clear" w:color="auto" w:fill="auto"/>
            <w:noWrap/>
          </w:tcPr>
          <w:p w14:paraId="7C612E78"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10771127" w14:textId="77777777">
        <w:trPr>
          <w:trHeight w:val="417"/>
        </w:trPr>
        <w:tc>
          <w:tcPr>
            <w:tcW w:w="4909" w:type="dxa"/>
            <w:shd w:val="clear" w:color="auto" w:fill="auto"/>
            <w:noWrap/>
          </w:tcPr>
          <w:p w14:paraId="453CF019"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 Assess your understanding and application of the code of ethics related to the profession</w:t>
            </w:r>
          </w:p>
        </w:tc>
        <w:tc>
          <w:tcPr>
            <w:tcW w:w="1197" w:type="dxa"/>
            <w:shd w:val="clear" w:color="auto" w:fill="auto"/>
            <w:noWrap/>
          </w:tcPr>
          <w:p w14:paraId="4DD3D223"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3.59</w:t>
            </w:r>
          </w:p>
        </w:tc>
        <w:tc>
          <w:tcPr>
            <w:tcW w:w="2400" w:type="dxa"/>
            <w:shd w:val="clear" w:color="auto" w:fill="auto"/>
            <w:noWrap/>
          </w:tcPr>
          <w:p w14:paraId="52316780"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1.30</w:t>
            </w:r>
          </w:p>
        </w:tc>
        <w:tc>
          <w:tcPr>
            <w:tcW w:w="2441" w:type="dxa"/>
            <w:shd w:val="clear" w:color="auto" w:fill="auto"/>
            <w:noWrap/>
          </w:tcPr>
          <w:p w14:paraId="4C5C6AB9"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3471AA0E" w14:textId="77777777">
        <w:trPr>
          <w:trHeight w:val="417"/>
        </w:trPr>
        <w:tc>
          <w:tcPr>
            <w:tcW w:w="4909" w:type="dxa"/>
            <w:shd w:val="clear" w:color="auto" w:fill="auto"/>
            <w:noWrap/>
          </w:tcPr>
          <w:p w14:paraId="42D9C5C2"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13. Financial management skills (budgeting, saving, investing) learned through seminars and workshops</w:t>
            </w:r>
          </w:p>
        </w:tc>
        <w:tc>
          <w:tcPr>
            <w:tcW w:w="1197" w:type="dxa"/>
            <w:shd w:val="clear" w:color="auto" w:fill="auto"/>
            <w:noWrap/>
          </w:tcPr>
          <w:p w14:paraId="37846CFB"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3.67</w:t>
            </w:r>
          </w:p>
        </w:tc>
        <w:tc>
          <w:tcPr>
            <w:tcW w:w="2400" w:type="dxa"/>
            <w:shd w:val="clear" w:color="auto" w:fill="auto"/>
            <w:noWrap/>
          </w:tcPr>
          <w:p w14:paraId="6E55BA4A"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1.30</w:t>
            </w:r>
          </w:p>
        </w:tc>
        <w:tc>
          <w:tcPr>
            <w:tcW w:w="2441" w:type="dxa"/>
            <w:shd w:val="clear" w:color="auto" w:fill="auto"/>
            <w:noWrap/>
          </w:tcPr>
          <w:p w14:paraId="69D8924E"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1D5C75A5" w14:textId="77777777">
        <w:trPr>
          <w:trHeight w:val="417"/>
        </w:trPr>
        <w:tc>
          <w:tcPr>
            <w:tcW w:w="4909" w:type="dxa"/>
            <w:shd w:val="clear" w:color="auto" w:fill="auto"/>
            <w:noWrap/>
          </w:tcPr>
          <w:p w14:paraId="0795AE43"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14. Expertise in business research, particularly in understanding stakeholders' needs and interests</w:t>
            </w:r>
          </w:p>
        </w:tc>
        <w:tc>
          <w:tcPr>
            <w:tcW w:w="1197" w:type="dxa"/>
            <w:shd w:val="clear" w:color="auto" w:fill="auto"/>
            <w:noWrap/>
          </w:tcPr>
          <w:p w14:paraId="144AE548"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3.69</w:t>
            </w:r>
          </w:p>
        </w:tc>
        <w:tc>
          <w:tcPr>
            <w:tcW w:w="2400" w:type="dxa"/>
            <w:shd w:val="clear" w:color="auto" w:fill="auto"/>
            <w:noWrap/>
          </w:tcPr>
          <w:p w14:paraId="184AC3B1"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1.27</w:t>
            </w:r>
          </w:p>
          <w:p w14:paraId="07420A30" w14:textId="77777777" w:rsidR="000122DC" w:rsidRPr="00EC2E73" w:rsidRDefault="000122DC">
            <w:pPr>
              <w:spacing w:after="0"/>
              <w:ind w:left="0" w:firstLine="0"/>
              <w:rPr>
                <w:rFonts w:ascii="Arial" w:eastAsia="Calibri" w:hAnsi="Arial" w:cs="Arial"/>
                <w:sz w:val="16"/>
                <w:szCs w:val="16"/>
                <w:lang w:val="en-PH"/>
              </w:rPr>
            </w:pPr>
          </w:p>
          <w:p w14:paraId="0B8D7F59" w14:textId="77777777" w:rsidR="000122DC" w:rsidRPr="00EC2E73" w:rsidRDefault="000122DC">
            <w:pPr>
              <w:spacing w:after="0"/>
              <w:ind w:left="0" w:firstLine="0"/>
              <w:rPr>
                <w:rFonts w:ascii="Arial" w:eastAsia="Calibri" w:hAnsi="Arial" w:cs="Arial"/>
                <w:sz w:val="16"/>
                <w:szCs w:val="16"/>
                <w:lang w:val="en-PH"/>
              </w:rPr>
            </w:pPr>
          </w:p>
        </w:tc>
        <w:tc>
          <w:tcPr>
            <w:tcW w:w="2441" w:type="dxa"/>
            <w:shd w:val="clear" w:color="auto" w:fill="auto"/>
            <w:noWrap/>
          </w:tcPr>
          <w:p w14:paraId="4E5B3DBE"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278C0F27" w14:textId="77777777">
        <w:trPr>
          <w:trHeight w:val="417"/>
        </w:trPr>
        <w:tc>
          <w:tcPr>
            <w:tcW w:w="4909" w:type="dxa"/>
            <w:tcBorders>
              <w:bottom w:val="single" w:sz="12" w:space="0" w:color="000000"/>
            </w:tcBorders>
            <w:shd w:val="clear" w:color="auto" w:fill="auto"/>
            <w:noWrap/>
          </w:tcPr>
          <w:p w14:paraId="7F1A09B0"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15. Assess the training sessions, seminars, and workshops  attended regarding preparing and evaluating strategic management plans in business</w:t>
            </w:r>
          </w:p>
        </w:tc>
        <w:tc>
          <w:tcPr>
            <w:tcW w:w="1197" w:type="dxa"/>
            <w:tcBorders>
              <w:bottom w:val="single" w:sz="12" w:space="0" w:color="000000"/>
            </w:tcBorders>
            <w:shd w:val="clear" w:color="auto" w:fill="auto"/>
            <w:noWrap/>
          </w:tcPr>
          <w:p w14:paraId="24F2A178"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3.72</w:t>
            </w:r>
          </w:p>
        </w:tc>
        <w:tc>
          <w:tcPr>
            <w:tcW w:w="2400" w:type="dxa"/>
            <w:tcBorders>
              <w:bottom w:val="single" w:sz="12" w:space="0" w:color="000000"/>
            </w:tcBorders>
            <w:shd w:val="clear" w:color="auto" w:fill="auto"/>
            <w:noWrap/>
          </w:tcPr>
          <w:p w14:paraId="0B294E3E"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1.28</w:t>
            </w:r>
          </w:p>
        </w:tc>
        <w:tc>
          <w:tcPr>
            <w:tcW w:w="2441" w:type="dxa"/>
            <w:tcBorders>
              <w:bottom w:val="single" w:sz="12" w:space="0" w:color="000000"/>
            </w:tcBorders>
            <w:shd w:val="clear" w:color="auto" w:fill="auto"/>
            <w:noWrap/>
          </w:tcPr>
          <w:p w14:paraId="4AAB453D"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17D65DE5" w14:textId="77777777">
        <w:trPr>
          <w:trHeight w:val="64"/>
        </w:trPr>
        <w:tc>
          <w:tcPr>
            <w:tcW w:w="4909" w:type="dxa"/>
            <w:tcBorders>
              <w:top w:val="single" w:sz="12" w:space="0" w:color="000000"/>
              <w:bottom w:val="single" w:sz="12" w:space="0" w:color="000000"/>
            </w:tcBorders>
            <w:shd w:val="clear" w:color="auto" w:fill="auto"/>
            <w:noWrap/>
          </w:tcPr>
          <w:p w14:paraId="432E046A"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Average</w:t>
            </w:r>
          </w:p>
        </w:tc>
        <w:tc>
          <w:tcPr>
            <w:tcW w:w="1197" w:type="dxa"/>
            <w:tcBorders>
              <w:top w:val="single" w:sz="12" w:space="0" w:color="000000"/>
              <w:bottom w:val="single" w:sz="12" w:space="0" w:color="000000"/>
            </w:tcBorders>
            <w:shd w:val="clear" w:color="auto" w:fill="auto"/>
            <w:noWrap/>
          </w:tcPr>
          <w:p w14:paraId="576C27A7"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3.68</w:t>
            </w:r>
          </w:p>
        </w:tc>
        <w:tc>
          <w:tcPr>
            <w:tcW w:w="2400" w:type="dxa"/>
            <w:tcBorders>
              <w:top w:val="single" w:sz="12" w:space="0" w:color="000000"/>
              <w:bottom w:val="single" w:sz="12" w:space="0" w:color="000000"/>
            </w:tcBorders>
            <w:shd w:val="clear" w:color="auto" w:fill="auto"/>
            <w:noWrap/>
          </w:tcPr>
          <w:p w14:paraId="6B3A2701"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1.15</w:t>
            </w:r>
          </w:p>
        </w:tc>
        <w:tc>
          <w:tcPr>
            <w:tcW w:w="2441" w:type="dxa"/>
            <w:tcBorders>
              <w:top w:val="single" w:sz="12" w:space="0" w:color="000000"/>
              <w:bottom w:val="single" w:sz="12" w:space="0" w:color="000000"/>
            </w:tcBorders>
            <w:shd w:val="clear" w:color="auto" w:fill="auto"/>
            <w:noWrap/>
          </w:tcPr>
          <w:p w14:paraId="30F73C70"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High</w:t>
            </w:r>
          </w:p>
        </w:tc>
      </w:tr>
    </w:tbl>
    <w:p w14:paraId="613F2B66" w14:textId="77777777" w:rsidR="00183D45" w:rsidRDefault="00183D45">
      <w:pPr>
        <w:spacing w:after="0"/>
        <w:ind w:left="0" w:firstLine="720"/>
        <w:rPr>
          <w:ins w:id="42" w:author="Admin" w:date="2025-07-24T22:31:00Z"/>
          <w:rFonts w:ascii="Arial" w:eastAsia="Calibri" w:hAnsi="Arial" w:cs="Arial"/>
          <w:sz w:val="20"/>
          <w:szCs w:val="20"/>
        </w:rPr>
      </w:pPr>
    </w:p>
    <w:p w14:paraId="4F70CB69" w14:textId="77777777" w:rsidR="00183D45" w:rsidRDefault="00183D45">
      <w:pPr>
        <w:spacing w:after="0"/>
        <w:ind w:left="0" w:firstLine="720"/>
        <w:rPr>
          <w:ins w:id="43" w:author="Admin" w:date="2025-07-24T22:31:00Z"/>
          <w:rFonts w:ascii="Arial" w:eastAsia="Calibri" w:hAnsi="Arial" w:cs="Arial"/>
          <w:sz w:val="20"/>
          <w:szCs w:val="20"/>
        </w:rPr>
      </w:pPr>
    </w:p>
    <w:p w14:paraId="35384F71" w14:textId="77777777" w:rsidR="00183D45" w:rsidRDefault="00183D45">
      <w:pPr>
        <w:spacing w:after="0"/>
        <w:ind w:left="0" w:firstLine="720"/>
        <w:rPr>
          <w:ins w:id="44" w:author="Admin" w:date="2025-07-24T22:31:00Z"/>
          <w:rFonts w:ascii="Arial" w:eastAsia="Calibri" w:hAnsi="Arial" w:cs="Arial"/>
          <w:sz w:val="20"/>
          <w:szCs w:val="20"/>
        </w:rPr>
      </w:pPr>
    </w:p>
    <w:p w14:paraId="4C4C62CA" w14:textId="77777777" w:rsidR="00183D45" w:rsidRDefault="00183D45">
      <w:pPr>
        <w:spacing w:after="0"/>
        <w:ind w:left="0" w:firstLine="720"/>
        <w:rPr>
          <w:ins w:id="45" w:author="Admin" w:date="2025-07-24T22:31:00Z"/>
          <w:rFonts w:ascii="Arial" w:eastAsia="Calibri" w:hAnsi="Arial" w:cs="Arial"/>
          <w:sz w:val="20"/>
          <w:szCs w:val="20"/>
        </w:rPr>
      </w:pPr>
    </w:p>
    <w:p w14:paraId="2976B6D3" w14:textId="77777777" w:rsidR="00183D45" w:rsidRDefault="00183D45">
      <w:pPr>
        <w:spacing w:after="0"/>
        <w:ind w:left="0" w:firstLine="720"/>
        <w:rPr>
          <w:ins w:id="46" w:author="Admin" w:date="2025-07-24T22:31:00Z"/>
          <w:rFonts w:ascii="Arial" w:eastAsia="Calibri" w:hAnsi="Arial" w:cs="Arial"/>
          <w:sz w:val="20"/>
          <w:szCs w:val="20"/>
        </w:rPr>
      </w:pPr>
    </w:p>
    <w:p w14:paraId="4A509584" w14:textId="77777777" w:rsidR="00183D45" w:rsidRDefault="00183D45">
      <w:pPr>
        <w:spacing w:after="0"/>
        <w:ind w:left="0" w:firstLine="720"/>
        <w:rPr>
          <w:ins w:id="47" w:author="Admin" w:date="2025-07-24T22:31:00Z"/>
          <w:rFonts w:ascii="Arial" w:eastAsia="Calibri" w:hAnsi="Arial" w:cs="Arial"/>
          <w:sz w:val="20"/>
          <w:szCs w:val="20"/>
        </w:rPr>
      </w:pPr>
    </w:p>
    <w:p w14:paraId="1084D321" w14:textId="77777777" w:rsidR="00183D45" w:rsidRDefault="00183D45">
      <w:pPr>
        <w:spacing w:after="0"/>
        <w:ind w:left="0" w:firstLine="720"/>
        <w:rPr>
          <w:ins w:id="48" w:author="Admin" w:date="2025-07-24T22:31:00Z"/>
          <w:rFonts w:ascii="Arial" w:eastAsia="Calibri" w:hAnsi="Arial" w:cs="Arial"/>
          <w:sz w:val="20"/>
          <w:szCs w:val="20"/>
        </w:rPr>
      </w:pPr>
    </w:p>
    <w:p w14:paraId="52A45B39" w14:textId="77777777" w:rsidR="00183D45" w:rsidRDefault="00183D45">
      <w:pPr>
        <w:spacing w:after="0"/>
        <w:ind w:left="0" w:firstLine="720"/>
        <w:rPr>
          <w:ins w:id="49" w:author="Admin" w:date="2025-07-24T22:31:00Z"/>
          <w:rFonts w:ascii="Arial" w:eastAsia="Calibri" w:hAnsi="Arial" w:cs="Arial"/>
          <w:sz w:val="20"/>
          <w:szCs w:val="20"/>
        </w:rPr>
      </w:pPr>
    </w:p>
    <w:p w14:paraId="064C896E" w14:textId="77777777" w:rsidR="00183D45" w:rsidRDefault="00183D45">
      <w:pPr>
        <w:spacing w:after="0"/>
        <w:ind w:left="0" w:firstLine="720"/>
        <w:rPr>
          <w:ins w:id="50" w:author="Admin" w:date="2025-07-24T22:31:00Z"/>
          <w:rFonts w:ascii="Arial" w:eastAsia="Calibri" w:hAnsi="Arial" w:cs="Arial"/>
          <w:sz w:val="20"/>
          <w:szCs w:val="20"/>
        </w:rPr>
      </w:pPr>
    </w:p>
    <w:p w14:paraId="4140EDC5" w14:textId="77777777" w:rsidR="00183D45" w:rsidRDefault="00183D45">
      <w:pPr>
        <w:spacing w:after="0"/>
        <w:ind w:left="0" w:firstLine="720"/>
        <w:rPr>
          <w:ins w:id="51" w:author="Admin" w:date="2025-07-24T22:31:00Z"/>
          <w:rFonts w:ascii="Arial" w:eastAsia="Calibri" w:hAnsi="Arial" w:cs="Arial"/>
          <w:sz w:val="20"/>
          <w:szCs w:val="20"/>
        </w:rPr>
      </w:pPr>
    </w:p>
    <w:p w14:paraId="72EE69DE" w14:textId="77777777" w:rsidR="00183D45" w:rsidRDefault="00183D45">
      <w:pPr>
        <w:spacing w:after="0"/>
        <w:ind w:left="0" w:firstLine="720"/>
        <w:rPr>
          <w:ins w:id="52" w:author="Admin" w:date="2025-07-24T22:31:00Z"/>
          <w:rFonts w:ascii="Arial" w:eastAsia="Calibri" w:hAnsi="Arial" w:cs="Arial"/>
          <w:sz w:val="20"/>
          <w:szCs w:val="20"/>
        </w:rPr>
      </w:pPr>
    </w:p>
    <w:p w14:paraId="3F60588B" w14:textId="77777777" w:rsidR="00183D45" w:rsidRDefault="00183D45">
      <w:pPr>
        <w:spacing w:after="0"/>
        <w:ind w:left="0" w:firstLine="720"/>
        <w:rPr>
          <w:ins w:id="53" w:author="Admin" w:date="2025-07-24T22:31:00Z"/>
          <w:rFonts w:ascii="Arial" w:eastAsia="Calibri" w:hAnsi="Arial" w:cs="Arial"/>
          <w:sz w:val="20"/>
          <w:szCs w:val="20"/>
        </w:rPr>
      </w:pPr>
    </w:p>
    <w:p w14:paraId="6E319FBD" w14:textId="77777777" w:rsidR="00183D45" w:rsidRDefault="00183D45">
      <w:pPr>
        <w:spacing w:after="0"/>
        <w:ind w:left="0" w:firstLine="720"/>
        <w:rPr>
          <w:ins w:id="54" w:author="Admin" w:date="2025-07-24T22:31:00Z"/>
          <w:rFonts w:ascii="Arial" w:eastAsia="Calibri" w:hAnsi="Arial" w:cs="Arial"/>
          <w:sz w:val="20"/>
          <w:szCs w:val="20"/>
        </w:rPr>
      </w:pPr>
    </w:p>
    <w:p w14:paraId="00CA0E4D" w14:textId="77777777" w:rsidR="00183D45" w:rsidRDefault="00183D45">
      <w:pPr>
        <w:spacing w:after="0"/>
        <w:ind w:left="0" w:firstLine="720"/>
        <w:rPr>
          <w:ins w:id="55" w:author="Admin" w:date="2025-07-24T22:31:00Z"/>
          <w:rFonts w:ascii="Arial" w:eastAsia="Calibri" w:hAnsi="Arial" w:cs="Arial"/>
          <w:sz w:val="20"/>
          <w:szCs w:val="20"/>
        </w:rPr>
      </w:pPr>
    </w:p>
    <w:p w14:paraId="62933E2B" w14:textId="77777777" w:rsidR="00183D45" w:rsidRDefault="00183D45">
      <w:pPr>
        <w:spacing w:after="0"/>
        <w:ind w:left="0" w:firstLine="720"/>
        <w:rPr>
          <w:ins w:id="56" w:author="Admin" w:date="2025-07-24T22:31:00Z"/>
          <w:rFonts w:ascii="Arial" w:eastAsia="Calibri" w:hAnsi="Arial" w:cs="Arial"/>
          <w:sz w:val="20"/>
          <w:szCs w:val="20"/>
        </w:rPr>
      </w:pPr>
    </w:p>
    <w:p w14:paraId="45C4D92E" w14:textId="77777777" w:rsidR="00183D45" w:rsidRDefault="00183D45">
      <w:pPr>
        <w:spacing w:after="0"/>
        <w:ind w:left="0" w:firstLine="720"/>
        <w:rPr>
          <w:ins w:id="57" w:author="Admin" w:date="2025-07-24T22:31:00Z"/>
          <w:rFonts w:ascii="Arial" w:eastAsia="Calibri" w:hAnsi="Arial" w:cs="Arial"/>
          <w:sz w:val="20"/>
          <w:szCs w:val="20"/>
        </w:rPr>
      </w:pPr>
    </w:p>
    <w:p w14:paraId="2BCC8BAF" w14:textId="77777777" w:rsidR="00183D45" w:rsidRDefault="00183D45">
      <w:pPr>
        <w:spacing w:after="0"/>
        <w:ind w:left="0" w:firstLine="720"/>
        <w:rPr>
          <w:ins w:id="58" w:author="Admin" w:date="2025-07-24T22:31:00Z"/>
          <w:rFonts w:ascii="Arial" w:eastAsia="Calibri" w:hAnsi="Arial" w:cs="Arial"/>
          <w:sz w:val="20"/>
          <w:szCs w:val="20"/>
        </w:rPr>
      </w:pPr>
    </w:p>
    <w:p w14:paraId="61178779" w14:textId="77777777" w:rsidR="00183D45" w:rsidRDefault="00183D45">
      <w:pPr>
        <w:spacing w:after="0"/>
        <w:ind w:left="0" w:firstLine="720"/>
        <w:rPr>
          <w:ins w:id="59" w:author="Admin" w:date="2025-07-24T22:31:00Z"/>
          <w:rFonts w:ascii="Arial" w:eastAsia="Calibri" w:hAnsi="Arial" w:cs="Arial"/>
          <w:sz w:val="20"/>
          <w:szCs w:val="20"/>
        </w:rPr>
      </w:pPr>
    </w:p>
    <w:p w14:paraId="5EB5110F" w14:textId="77777777" w:rsidR="00183D45" w:rsidRDefault="00183D45">
      <w:pPr>
        <w:spacing w:after="0"/>
        <w:ind w:left="0" w:firstLine="720"/>
        <w:rPr>
          <w:ins w:id="60" w:author="Admin" w:date="2025-07-24T22:31:00Z"/>
          <w:rFonts w:ascii="Arial" w:eastAsia="Calibri" w:hAnsi="Arial" w:cs="Arial"/>
          <w:sz w:val="20"/>
          <w:szCs w:val="20"/>
        </w:rPr>
      </w:pPr>
    </w:p>
    <w:p w14:paraId="635C6010" w14:textId="77777777" w:rsidR="00183D45" w:rsidRDefault="00183D45">
      <w:pPr>
        <w:spacing w:after="0"/>
        <w:ind w:left="0" w:firstLine="720"/>
        <w:rPr>
          <w:ins w:id="61" w:author="Admin" w:date="2025-07-24T22:31:00Z"/>
          <w:rFonts w:ascii="Arial" w:eastAsia="Calibri" w:hAnsi="Arial" w:cs="Arial"/>
          <w:sz w:val="20"/>
          <w:szCs w:val="20"/>
        </w:rPr>
      </w:pPr>
    </w:p>
    <w:p w14:paraId="69DE2A10" w14:textId="77777777" w:rsidR="00183D45" w:rsidRDefault="00183D45">
      <w:pPr>
        <w:spacing w:after="0"/>
        <w:ind w:left="0" w:firstLine="720"/>
        <w:rPr>
          <w:ins w:id="62" w:author="Admin" w:date="2025-07-24T22:31:00Z"/>
          <w:rFonts w:ascii="Arial" w:eastAsia="Calibri" w:hAnsi="Arial" w:cs="Arial"/>
          <w:sz w:val="20"/>
          <w:szCs w:val="20"/>
        </w:rPr>
      </w:pPr>
    </w:p>
    <w:p w14:paraId="0B00A95E" w14:textId="77777777" w:rsidR="00183D45" w:rsidRDefault="00183D45">
      <w:pPr>
        <w:spacing w:after="0"/>
        <w:ind w:left="0" w:firstLine="720"/>
        <w:rPr>
          <w:ins w:id="63" w:author="Admin" w:date="2025-07-24T22:31:00Z"/>
          <w:rFonts w:ascii="Arial" w:eastAsia="Calibri" w:hAnsi="Arial" w:cs="Arial"/>
          <w:sz w:val="20"/>
          <w:szCs w:val="20"/>
        </w:rPr>
      </w:pPr>
    </w:p>
    <w:p w14:paraId="336E30CC" w14:textId="77777777" w:rsidR="00183D45" w:rsidRDefault="00183D45">
      <w:pPr>
        <w:spacing w:after="0"/>
        <w:ind w:left="0" w:firstLine="720"/>
        <w:rPr>
          <w:ins w:id="64" w:author="Admin" w:date="2025-07-24T22:31:00Z"/>
          <w:rFonts w:ascii="Arial" w:eastAsia="Calibri" w:hAnsi="Arial" w:cs="Arial"/>
          <w:sz w:val="20"/>
          <w:szCs w:val="20"/>
        </w:rPr>
      </w:pPr>
    </w:p>
    <w:p w14:paraId="2552DE0C" w14:textId="77777777" w:rsidR="00183D45" w:rsidRDefault="00183D45">
      <w:pPr>
        <w:spacing w:after="0"/>
        <w:ind w:left="0" w:firstLine="720"/>
        <w:rPr>
          <w:ins w:id="65" w:author="Admin" w:date="2025-07-24T22:31:00Z"/>
          <w:rFonts w:ascii="Arial" w:eastAsia="Calibri" w:hAnsi="Arial" w:cs="Arial"/>
          <w:sz w:val="20"/>
          <w:szCs w:val="20"/>
        </w:rPr>
      </w:pPr>
    </w:p>
    <w:p w14:paraId="771D4753" w14:textId="77777777" w:rsidR="00183D45" w:rsidRDefault="00183D45">
      <w:pPr>
        <w:spacing w:after="0"/>
        <w:ind w:left="0" w:firstLine="720"/>
        <w:rPr>
          <w:ins w:id="66" w:author="Admin" w:date="2025-07-24T22:31:00Z"/>
          <w:rFonts w:ascii="Arial" w:eastAsia="Calibri" w:hAnsi="Arial" w:cs="Arial"/>
          <w:sz w:val="20"/>
          <w:szCs w:val="20"/>
        </w:rPr>
      </w:pPr>
    </w:p>
    <w:p w14:paraId="39463A9B" w14:textId="77777777" w:rsidR="00183D45" w:rsidRDefault="00183D45">
      <w:pPr>
        <w:spacing w:after="0"/>
        <w:ind w:left="0" w:firstLine="720"/>
        <w:rPr>
          <w:ins w:id="67" w:author="Admin" w:date="2025-07-24T22:31:00Z"/>
          <w:rFonts w:ascii="Arial" w:eastAsia="Calibri" w:hAnsi="Arial" w:cs="Arial"/>
          <w:sz w:val="20"/>
          <w:szCs w:val="20"/>
        </w:rPr>
      </w:pPr>
    </w:p>
    <w:p w14:paraId="56432519" w14:textId="77777777" w:rsidR="00183D45" w:rsidRDefault="00183D45">
      <w:pPr>
        <w:spacing w:after="0"/>
        <w:ind w:left="0" w:firstLine="720"/>
        <w:rPr>
          <w:ins w:id="68" w:author="Admin" w:date="2025-07-24T22:31:00Z"/>
          <w:rFonts w:ascii="Arial" w:eastAsia="Calibri" w:hAnsi="Arial" w:cs="Arial"/>
          <w:sz w:val="20"/>
          <w:szCs w:val="20"/>
        </w:rPr>
      </w:pPr>
    </w:p>
    <w:p w14:paraId="68F31349" w14:textId="77777777" w:rsidR="00183D45" w:rsidRDefault="00183D45">
      <w:pPr>
        <w:spacing w:after="0"/>
        <w:ind w:left="0" w:firstLine="720"/>
        <w:rPr>
          <w:ins w:id="69" w:author="Admin" w:date="2025-07-24T22:31:00Z"/>
          <w:rFonts w:ascii="Arial" w:eastAsia="Calibri" w:hAnsi="Arial" w:cs="Arial"/>
          <w:sz w:val="20"/>
          <w:szCs w:val="20"/>
        </w:rPr>
      </w:pPr>
    </w:p>
    <w:p w14:paraId="5037C43D" w14:textId="77777777" w:rsidR="00183D45" w:rsidRDefault="00183D45">
      <w:pPr>
        <w:spacing w:after="0"/>
        <w:ind w:left="0" w:firstLine="720"/>
        <w:rPr>
          <w:ins w:id="70" w:author="Admin" w:date="2025-07-24T22:31:00Z"/>
          <w:rFonts w:ascii="Arial" w:eastAsia="Calibri" w:hAnsi="Arial" w:cs="Arial"/>
          <w:sz w:val="20"/>
          <w:szCs w:val="20"/>
        </w:rPr>
      </w:pPr>
    </w:p>
    <w:p w14:paraId="06704782" w14:textId="77777777" w:rsidR="00183D45" w:rsidRDefault="00183D45">
      <w:pPr>
        <w:spacing w:after="0"/>
        <w:ind w:left="0" w:firstLine="720"/>
        <w:rPr>
          <w:ins w:id="71" w:author="Admin" w:date="2025-07-24T22:31:00Z"/>
          <w:rFonts w:ascii="Arial" w:eastAsia="Calibri" w:hAnsi="Arial" w:cs="Arial"/>
          <w:sz w:val="20"/>
          <w:szCs w:val="20"/>
        </w:rPr>
      </w:pPr>
    </w:p>
    <w:p w14:paraId="1C73F68F" w14:textId="77777777" w:rsidR="00183D45" w:rsidRDefault="00183D45">
      <w:pPr>
        <w:spacing w:after="0"/>
        <w:ind w:left="0" w:firstLine="720"/>
        <w:rPr>
          <w:ins w:id="72" w:author="Admin" w:date="2025-07-24T22:31:00Z"/>
          <w:rFonts w:ascii="Arial" w:eastAsia="Calibri" w:hAnsi="Arial" w:cs="Arial"/>
          <w:sz w:val="20"/>
          <w:szCs w:val="20"/>
        </w:rPr>
      </w:pPr>
    </w:p>
    <w:p w14:paraId="15DCDF6E" w14:textId="440ACFA0"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rPr>
        <w:t>Table 1</w:t>
      </w:r>
      <w:r w:rsidR="00E53744">
        <w:rPr>
          <w:rFonts w:ascii="Arial" w:eastAsia="Calibri" w:hAnsi="Arial" w:cs="Arial"/>
          <w:sz w:val="20"/>
          <w:szCs w:val="20"/>
        </w:rPr>
        <w:t>3</w:t>
      </w:r>
      <w:r w:rsidRPr="00FE533B">
        <w:rPr>
          <w:rFonts w:ascii="Arial" w:eastAsia="Calibri" w:hAnsi="Arial" w:cs="Arial"/>
          <w:sz w:val="20"/>
          <w:szCs w:val="20"/>
        </w:rPr>
        <w:t xml:space="preserve"> shows the fifteen (15) sub-questions, items number eight, 8, and 12, stating </w:t>
      </w:r>
      <w:r w:rsidRPr="00FE533B">
        <w:rPr>
          <w:rFonts w:ascii="Arial" w:eastAsia="Calibri" w:hAnsi="Arial" w:cs="Arial"/>
          <w:i/>
          <w:sz w:val="20"/>
          <w:szCs w:val="20"/>
        </w:rPr>
        <w:t xml:space="preserve">ability to work independently as well as collaborate in team settings means score of </w:t>
      </w:r>
      <w:r w:rsidRPr="00FE533B">
        <w:rPr>
          <w:rFonts w:ascii="Arial" w:eastAsia="Calibri" w:hAnsi="Arial" w:cs="Arial"/>
          <w:i/>
          <w:sz w:val="20"/>
          <w:szCs w:val="20"/>
          <w:lang w:val="en-PH"/>
        </w:rPr>
        <w:t xml:space="preserve">(x̅ = 3.75, s = 1.28) </w:t>
      </w:r>
      <w:r w:rsidRPr="00FE533B">
        <w:rPr>
          <w:rFonts w:ascii="Arial" w:eastAsia="Calibri" w:hAnsi="Arial" w:cs="Arial"/>
          <w:i/>
          <w:sz w:val="20"/>
          <w:szCs w:val="20"/>
        </w:rPr>
        <w:t>and Time management and decision-making skills</w:t>
      </w:r>
      <w:r w:rsidRPr="00FE533B">
        <w:rPr>
          <w:rFonts w:ascii="Arial" w:eastAsia="Calibri" w:hAnsi="Arial" w:cs="Arial"/>
          <w:sz w:val="20"/>
          <w:szCs w:val="20"/>
        </w:rPr>
        <w:t xml:space="preserve"> obtained the high mean score of (x̅ = 3.75, s = 1.29), which is described as high which means </w:t>
      </w:r>
      <w:r w:rsidRPr="00FE533B">
        <w:rPr>
          <w:rFonts w:ascii="Arial" w:eastAsia="Calibri" w:hAnsi="Arial" w:cs="Arial"/>
          <w:sz w:val="20"/>
          <w:szCs w:val="20"/>
          <w:lang w:val="en-PH"/>
        </w:rPr>
        <w:t>implies that the</w:t>
      </w:r>
      <w:r w:rsidRPr="00FE533B">
        <w:rPr>
          <w:rFonts w:ascii="Arial" w:eastAsia="Calibri" w:hAnsi="Arial" w:cs="Arial"/>
          <w:sz w:val="20"/>
          <w:szCs w:val="20"/>
        </w:rPr>
        <w:t xml:space="preserve"> BSBA </w:t>
      </w:r>
      <w:r w:rsidRPr="00FE533B">
        <w:rPr>
          <w:rFonts w:ascii="Arial" w:eastAsia="Calibri" w:hAnsi="Arial" w:cs="Arial"/>
          <w:sz w:val="20"/>
          <w:szCs w:val="20"/>
          <w:lang w:val="en-PH"/>
        </w:rPr>
        <w:t xml:space="preserve">graduates consistently demonstrate a high level of skill and ability development. According to Aithal and Maiya (2023), higher education institutions must cultivate these foundational skills to prepare students for the complex challenges of the workplace, especially in rapidly evolving economies. Moreover, Burns (2020) emphasizes that time management and independent learning </w:t>
      </w:r>
      <w:proofErr w:type="gramStart"/>
      <w:r w:rsidRPr="00FE533B">
        <w:rPr>
          <w:rFonts w:ascii="Arial" w:eastAsia="Calibri" w:hAnsi="Arial" w:cs="Arial"/>
          <w:sz w:val="20"/>
          <w:szCs w:val="20"/>
          <w:lang w:val="en-PH"/>
        </w:rPr>
        <w:t>are</w:t>
      </w:r>
      <w:proofErr w:type="gramEnd"/>
      <w:r w:rsidRPr="00FE533B">
        <w:rPr>
          <w:rFonts w:ascii="Arial" w:eastAsia="Calibri" w:hAnsi="Arial" w:cs="Arial"/>
          <w:sz w:val="20"/>
          <w:szCs w:val="20"/>
          <w:lang w:val="en-PH"/>
        </w:rPr>
        <w:t xml:space="preserve"> essential for thriving in careers that demand autonomy and adaptability. These findings also align with Baruch's (2015) observation that self-direction and team collaboration are crucial components of employability in competitive industries.</w:t>
      </w:r>
    </w:p>
    <w:p w14:paraId="55742C24"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 </w:t>
      </w:r>
      <w:r w:rsidRPr="00FE533B">
        <w:rPr>
          <w:rFonts w:ascii="Arial" w:eastAsia="Calibri" w:hAnsi="Arial" w:cs="Arial"/>
          <w:sz w:val="20"/>
          <w:szCs w:val="20"/>
        </w:rPr>
        <w:t xml:space="preserve">Moreover, the item that obtained the lowest mean score of (x̅ = 3.59, s = 1.30) is item number twelve (12), stating </w:t>
      </w:r>
      <w:r w:rsidRPr="00FE533B">
        <w:rPr>
          <w:rFonts w:ascii="Arial" w:eastAsia="Calibri" w:hAnsi="Arial" w:cs="Arial"/>
          <w:i/>
          <w:sz w:val="20"/>
          <w:szCs w:val="20"/>
        </w:rPr>
        <w:t xml:space="preserve">Assess your understanding and application of the code of ethics related in the profession, </w:t>
      </w:r>
      <w:r w:rsidRPr="00FE533B">
        <w:rPr>
          <w:rFonts w:ascii="Arial" w:eastAsia="Calibri" w:hAnsi="Arial" w:cs="Arial"/>
          <w:sz w:val="20"/>
          <w:szCs w:val="20"/>
          <w:lang w:val="en-PH"/>
        </w:rPr>
        <w:t xml:space="preserve">though still interpreted as high, this suggests that while all skill areas are generally well-developed, the ethical application may benefit from further emphasis in the curriculum. This result underscores the importance of strengthening ethics education within the curriculum. As Tong, Li, and Greiff (2019) noted, non-cognitive skills, including values and attitudes, are vital aspects of human capital that affect employability and workplace behavior. </w:t>
      </w:r>
      <w:proofErr w:type="spellStart"/>
      <w:r w:rsidRPr="00FE533B">
        <w:rPr>
          <w:rFonts w:ascii="Arial" w:eastAsia="Calibri" w:hAnsi="Arial" w:cs="Arial"/>
          <w:sz w:val="20"/>
          <w:szCs w:val="20"/>
          <w:lang w:val="en-PH"/>
        </w:rPr>
        <w:t>Datnow</w:t>
      </w:r>
      <w:proofErr w:type="spellEnd"/>
      <w:r w:rsidRPr="00FE533B">
        <w:rPr>
          <w:rFonts w:ascii="Arial" w:eastAsia="Calibri" w:hAnsi="Arial" w:cs="Arial"/>
          <w:sz w:val="20"/>
          <w:szCs w:val="20"/>
          <w:lang w:val="en-PH"/>
        </w:rPr>
        <w:t xml:space="preserve"> (2022) also emphasized that holistic human capital development must extend beyond technical skills to include ethical competence, thereby thoroughly preparing graduates for meaningful and responsible participation in society and industry.</w:t>
      </w:r>
    </w:p>
    <w:p w14:paraId="64CE4F39" w14:textId="77777777" w:rsidR="000122DC" w:rsidRPr="00FE533B" w:rsidRDefault="000122DC">
      <w:pPr>
        <w:spacing w:after="0"/>
        <w:rPr>
          <w:rFonts w:ascii="Arial" w:eastAsia="Calibri" w:hAnsi="Arial" w:cs="Arial"/>
          <w:b/>
          <w:sz w:val="20"/>
          <w:szCs w:val="20"/>
          <w:lang w:val="en-PH"/>
        </w:rPr>
      </w:pPr>
    </w:p>
    <w:p w14:paraId="59C217FF" w14:textId="77777777" w:rsidR="000122DC" w:rsidRPr="007458AF" w:rsidRDefault="00EC2E73">
      <w:pPr>
        <w:spacing w:after="0"/>
        <w:rPr>
          <w:rFonts w:ascii="Arial" w:eastAsia="Calibri" w:hAnsi="Arial" w:cs="Arial"/>
          <w:b/>
          <w:color w:val="44546A" w:themeColor="text2"/>
          <w:sz w:val="20"/>
          <w:szCs w:val="20"/>
          <w:lang w:val="en-PH"/>
        </w:rPr>
      </w:pPr>
      <w:r w:rsidRPr="003E5FD2">
        <w:rPr>
          <w:rFonts w:ascii="Arial" w:eastAsia="Calibri" w:hAnsi="Arial" w:cs="Arial"/>
          <w:b/>
          <w:sz w:val="20"/>
          <w:szCs w:val="20"/>
          <w:lang w:val="en-PH"/>
        </w:rPr>
        <w:t xml:space="preserve">4.0 </w:t>
      </w:r>
      <w:r w:rsidR="00980987" w:rsidRPr="003E5FD2">
        <w:rPr>
          <w:rFonts w:ascii="Arial" w:eastAsia="Calibri" w:hAnsi="Arial" w:cs="Arial"/>
          <w:b/>
          <w:sz w:val="20"/>
          <w:szCs w:val="20"/>
          <w:lang w:val="en-PH"/>
        </w:rPr>
        <w:t>Conclusions</w:t>
      </w:r>
    </w:p>
    <w:p w14:paraId="061F66C2" w14:textId="77777777" w:rsidR="000122DC" w:rsidRPr="00FE533B" w:rsidRDefault="00980987">
      <w:pPr>
        <w:ind w:left="0" w:firstLine="547"/>
        <w:rPr>
          <w:rFonts w:ascii="Arial" w:hAnsi="Arial" w:cs="Arial"/>
          <w:sz w:val="20"/>
          <w:szCs w:val="20"/>
        </w:rPr>
      </w:pPr>
      <w:r w:rsidRPr="00FE533B">
        <w:rPr>
          <w:rFonts w:ascii="Arial" w:hAnsi="Arial" w:cs="Arial"/>
          <w:sz w:val="20"/>
          <w:szCs w:val="20"/>
        </w:rPr>
        <w:t>The study aims to trace the Bachelor of Science in Business Administration (BSBA) graduates with a major in Financial Management (FM) from Davao Oriental State University-</w:t>
      </w:r>
      <w:proofErr w:type="spellStart"/>
      <w:r w:rsidRPr="00FE533B">
        <w:rPr>
          <w:rFonts w:ascii="Arial" w:hAnsi="Arial" w:cs="Arial"/>
          <w:sz w:val="20"/>
          <w:szCs w:val="20"/>
        </w:rPr>
        <w:t>Cateel</w:t>
      </w:r>
      <w:proofErr w:type="spellEnd"/>
      <w:r w:rsidRPr="00FE533B">
        <w:rPr>
          <w:rFonts w:ascii="Arial" w:hAnsi="Arial" w:cs="Arial"/>
          <w:sz w:val="20"/>
          <w:szCs w:val="20"/>
        </w:rPr>
        <w:t xml:space="preserve"> Extension Campus, specifically focusing on those who graduated between 2015 and 2024. The study's findings reveal valuable insights into the university's role in shaping employable, skilled, and professional individuals. In the context of this study, Human Capital Theory provides the theoretical basis for examining how educational programs and institutional experiences influence graduate outcomes. Evaluating how academic preparation correlates with employment profiles and perceived skill development, the study aims to assess the effectiveness of education as a form of human capital investment. The theory informs the analysis of whether graduates possess the knowledge and skills necessary to meet labor market demands and achieve professional growth. These findings suggest that while the program effectively fosters essential competencies in communication, leadership, critical thinking, and technology, there is a need to enhance career guidance, industry partnerships, and job alignment to improve graduate outcomes and socioeconomic mobility further.</w:t>
      </w:r>
    </w:p>
    <w:p w14:paraId="67581C57" w14:textId="77777777" w:rsidR="000122DC" w:rsidRPr="003E5FD2" w:rsidRDefault="00EC2E73">
      <w:pPr>
        <w:rPr>
          <w:rFonts w:ascii="Arial" w:hAnsi="Arial" w:cs="Arial"/>
          <w:b/>
          <w:sz w:val="20"/>
          <w:szCs w:val="20"/>
        </w:rPr>
      </w:pPr>
      <w:r w:rsidRPr="003E5FD2">
        <w:rPr>
          <w:rFonts w:ascii="Arial" w:hAnsi="Arial" w:cs="Arial"/>
          <w:b/>
          <w:sz w:val="20"/>
          <w:szCs w:val="20"/>
        </w:rPr>
        <w:t xml:space="preserve">9.0 </w:t>
      </w:r>
      <w:r w:rsidR="00980987" w:rsidRPr="003E5FD2">
        <w:rPr>
          <w:rFonts w:ascii="Arial" w:hAnsi="Arial" w:cs="Arial"/>
          <w:b/>
          <w:sz w:val="20"/>
          <w:szCs w:val="20"/>
        </w:rPr>
        <w:t>References</w:t>
      </w:r>
    </w:p>
    <w:p w14:paraId="3A442626" w14:textId="77777777" w:rsidR="00EC2E73" w:rsidRDefault="00980987" w:rsidP="00EC2E73">
      <w:pPr>
        <w:rPr>
          <w:rFonts w:ascii="Arial" w:hAnsi="Arial" w:cs="Arial"/>
          <w:sz w:val="20"/>
          <w:szCs w:val="20"/>
        </w:rPr>
      </w:pPr>
      <w:r w:rsidRPr="00FE533B">
        <w:rPr>
          <w:rFonts w:ascii="Arial" w:hAnsi="Arial" w:cs="Arial"/>
          <w:sz w:val="20"/>
          <w:szCs w:val="20"/>
        </w:rPr>
        <w:t>Aithal, P. S., &amp; Maiya, A. K. (2023). Innovations in Higher Education Industry–Shaping the Future. International Journal of Case Studies in Business, IT, and Education (IJCSBE), 7(4), 283-311.</w:t>
      </w:r>
      <w:r w:rsidR="00335CF2" w:rsidRPr="00FE533B">
        <w:rPr>
          <w:sz w:val="20"/>
          <w:szCs w:val="20"/>
        </w:rPr>
        <w:t xml:space="preserve"> </w:t>
      </w:r>
      <w:hyperlink r:id="rId8" w:history="1">
        <w:r w:rsidR="00EC2E73" w:rsidRPr="00222919">
          <w:rPr>
            <w:rStyle w:val="Hyperlink"/>
            <w:rFonts w:ascii="Arial" w:hAnsi="Arial" w:cs="Arial"/>
            <w:sz w:val="20"/>
            <w:szCs w:val="20"/>
          </w:rPr>
          <w:t>https://papers.ssrn.com/sol3/papers.cfm?abstract_id=4674658</w:t>
        </w:r>
      </w:hyperlink>
    </w:p>
    <w:p w14:paraId="637852E6" w14:textId="77777777" w:rsidR="00EC2E73" w:rsidRDefault="00980987">
      <w:pPr>
        <w:rPr>
          <w:rFonts w:ascii="Arial" w:hAnsi="Arial" w:cs="Arial"/>
          <w:sz w:val="20"/>
          <w:szCs w:val="20"/>
        </w:rPr>
      </w:pPr>
      <w:r w:rsidRPr="00FE533B">
        <w:rPr>
          <w:rFonts w:ascii="Arial" w:hAnsi="Arial" w:cs="Arial"/>
          <w:sz w:val="20"/>
          <w:szCs w:val="20"/>
        </w:rPr>
        <w:t xml:space="preserve">Alejandre, C. K. A., Carandang, J. M. B., Catena, R. D., </w:t>
      </w:r>
      <w:proofErr w:type="spellStart"/>
      <w:r w:rsidRPr="00FE533B">
        <w:rPr>
          <w:rFonts w:ascii="Arial" w:hAnsi="Arial" w:cs="Arial"/>
          <w:sz w:val="20"/>
          <w:szCs w:val="20"/>
        </w:rPr>
        <w:t>Deomampo</w:t>
      </w:r>
      <w:proofErr w:type="spellEnd"/>
      <w:r w:rsidRPr="00FE533B">
        <w:rPr>
          <w:rFonts w:ascii="Arial" w:hAnsi="Arial" w:cs="Arial"/>
          <w:sz w:val="20"/>
          <w:szCs w:val="20"/>
        </w:rPr>
        <w:t xml:space="preserve">, I. A. M. R., Magpantay, A. R., Punzalan, J. M. C., ... &amp; </w:t>
      </w:r>
      <w:proofErr w:type="spellStart"/>
      <w:r w:rsidRPr="00FE533B">
        <w:rPr>
          <w:rFonts w:ascii="Arial" w:hAnsi="Arial" w:cs="Arial"/>
          <w:sz w:val="20"/>
          <w:szCs w:val="20"/>
        </w:rPr>
        <w:t>Pateña</w:t>
      </w:r>
      <w:proofErr w:type="spellEnd"/>
      <w:r w:rsidRPr="00FE533B">
        <w:rPr>
          <w:rFonts w:ascii="Arial" w:hAnsi="Arial" w:cs="Arial"/>
          <w:sz w:val="20"/>
          <w:szCs w:val="20"/>
        </w:rPr>
        <w:t>, A. D. (2015). Career mismatch of financial and management accounting graduates in one Asian university. Asia Pacific Journal of Academic Research in Business Administration, 1(1), 41-47. Journal of New Approaches in Educational Research, 7(2), 81-87.</w:t>
      </w:r>
      <w:r w:rsidR="00335CF2" w:rsidRPr="00FE533B">
        <w:rPr>
          <w:sz w:val="20"/>
          <w:szCs w:val="20"/>
        </w:rPr>
        <w:t xml:space="preserve"> </w:t>
      </w:r>
      <w:hyperlink r:id="rId9" w:history="1">
        <w:r w:rsidR="00EC2E73" w:rsidRPr="00222919">
          <w:rPr>
            <w:rStyle w:val="Hyperlink"/>
            <w:rFonts w:ascii="Arial" w:hAnsi="Arial" w:cs="Arial"/>
            <w:sz w:val="20"/>
            <w:szCs w:val="20"/>
          </w:rPr>
          <w:t>https://tinyurl.com/48wtk262</w:t>
        </w:r>
      </w:hyperlink>
    </w:p>
    <w:p w14:paraId="1A112C41" w14:textId="77777777" w:rsidR="000122DC" w:rsidRDefault="00980987">
      <w:pPr>
        <w:rPr>
          <w:rFonts w:ascii="Arial" w:hAnsi="Arial" w:cs="Arial"/>
          <w:sz w:val="20"/>
          <w:szCs w:val="20"/>
        </w:rPr>
      </w:pPr>
      <w:proofErr w:type="spellStart"/>
      <w:r w:rsidRPr="00FE533B">
        <w:rPr>
          <w:rFonts w:ascii="Arial" w:hAnsi="Arial" w:cs="Arial"/>
          <w:sz w:val="20"/>
          <w:szCs w:val="20"/>
        </w:rPr>
        <w:lastRenderedPageBreak/>
        <w:t>Almejas</w:t>
      </w:r>
      <w:proofErr w:type="spellEnd"/>
      <w:r w:rsidRPr="00FE533B">
        <w:rPr>
          <w:rFonts w:ascii="Arial" w:hAnsi="Arial" w:cs="Arial"/>
          <w:sz w:val="20"/>
          <w:szCs w:val="20"/>
        </w:rPr>
        <w:t xml:space="preserve">, B. C., Marasigan, J.C., Morante, T.A., Lim, E.J.A. &amp; </w:t>
      </w:r>
      <w:proofErr w:type="spellStart"/>
      <w:r w:rsidRPr="00FE533B">
        <w:rPr>
          <w:rFonts w:ascii="Arial" w:hAnsi="Arial" w:cs="Arial"/>
          <w:sz w:val="20"/>
          <w:szCs w:val="20"/>
        </w:rPr>
        <w:t>Catuday</w:t>
      </w:r>
      <w:proofErr w:type="spellEnd"/>
      <w:r w:rsidRPr="00FE533B">
        <w:rPr>
          <w:rFonts w:ascii="Arial" w:hAnsi="Arial" w:cs="Arial"/>
          <w:sz w:val="20"/>
          <w:szCs w:val="20"/>
        </w:rPr>
        <w:t xml:space="preserve"> R.A. (2017) Teacher Education Graduates: A tracer study. </w:t>
      </w:r>
      <w:hyperlink r:id="rId10" w:history="1">
        <w:r w:rsidR="00EC2E73" w:rsidRPr="00222919">
          <w:rPr>
            <w:rStyle w:val="Hyperlink"/>
            <w:rFonts w:ascii="Arial" w:hAnsi="Arial" w:cs="Arial"/>
            <w:sz w:val="20"/>
            <w:szCs w:val="20"/>
          </w:rPr>
          <w:t>http://uruae.org/siteadmin/upload/UH09171010.pdf</w:t>
        </w:r>
      </w:hyperlink>
    </w:p>
    <w:p w14:paraId="1FDB8644" w14:textId="77777777" w:rsidR="000122DC" w:rsidRDefault="00980987">
      <w:pPr>
        <w:rPr>
          <w:rFonts w:ascii="Arial" w:hAnsi="Arial" w:cs="Arial"/>
          <w:sz w:val="20"/>
          <w:szCs w:val="20"/>
        </w:rPr>
      </w:pPr>
      <w:r w:rsidRPr="00FE533B">
        <w:rPr>
          <w:rFonts w:ascii="Arial" w:hAnsi="Arial" w:cs="Arial"/>
          <w:sz w:val="20"/>
          <w:szCs w:val="20"/>
        </w:rPr>
        <w:t xml:space="preserve">Apostolou, M., O, J., &amp; Esposito, G. (2020). Singles’ Reasons for Being Single: Empirical Evidence </w:t>
      </w:r>
      <w:proofErr w:type="gramStart"/>
      <w:r w:rsidRPr="00FE533B">
        <w:rPr>
          <w:rFonts w:ascii="Arial" w:hAnsi="Arial" w:cs="Arial"/>
          <w:sz w:val="20"/>
          <w:szCs w:val="20"/>
        </w:rPr>
        <w:t>From</w:t>
      </w:r>
      <w:proofErr w:type="gramEnd"/>
      <w:r w:rsidRPr="00FE533B">
        <w:rPr>
          <w:rFonts w:ascii="Arial" w:hAnsi="Arial" w:cs="Arial"/>
          <w:sz w:val="20"/>
          <w:szCs w:val="20"/>
        </w:rPr>
        <w:t xml:space="preserve"> an Evolutionary Perspective. Frontiers in Psychology, 11, 746. </w:t>
      </w:r>
      <w:hyperlink r:id="rId11" w:history="1">
        <w:r w:rsidR="00EC2E73" w:rsidRPr="00222919">
          <w:rPr>
            <w:rStyle w:val="Hyperlink"/>
            <w:rFonts w:ascii="Arial" w:hAnsi="Arial" w:cs="Arial"/>
            <w:sz w:val="20"/>
            <w:szCs w:val="20"/>
          </w:rPr>
          <w:t>https://doi.org/10.3389/fpsyg.2020.00746</w:t>
        </w:r>
      </w:hyperlink>
    </w:p>
    <w:p w14:paraId="43BAB193" w14:textId="77777777" w:rsidR="00EC2E73" w:rsidRDefault="00980987" w:rsidP="00EC2E73">
      <w:pPr>
        <w:rPr>
          <w:rFonts w:ascii="Arial" w:hAnsi="Arial" w:cs="Arial"/>
          <w:sz w:val="20"/>
          <w:szCs w:val="20"/>
        </w:rPr>
      </w:pPr>
      <w:r w:rsidRPr="00FE533B">
        <w:rPr>
          <w:rFonts w:ascii="Arial" w:hAnsi="Arial" w:cs="Arial"/>
          <w:sz w:val="20"/>
          <w:szCs w:val="20"/>
        </w:rPr>
        <w:t>Baruch, Y. (2015). Organizational and labor markets as career ecosystem. In Handbook of research on sustainable careers (pp. 364-380). Edward Elgar Publishing.</w:t>
      </w:r>
      <w:r w:rsidR="00335CF2" w:rsidRPr="00FE533B">
        <w:rPr>
          <w:sz w:val="20"/>
          <w:szCs w:val="20"/>
        </w:rPr>
        <w:t xml:space="preserve"> </w:t>
      </w:r>
      <w:hyperlink r:id="rId12" w:history="1">
        <w:r w:rsidR="00EC2E73" w:rsidRPr="00222919">
          <w:rPr>
            <w:rStyle w:val="Hyperlink"/>
            <w:rFonts w:ascii="Arial" w:hAnsi="Arial" w:cs="Arial"/>
            <w:sz w:val="20"/>
            <w:szCs w:val="20"/>
          </w:rPr>
          <w:t>https://www.elgaronline.com/abstract/edcoll/9781782547020/9781782547020.00029.xml</w:t>
        </w:r>
      </w:hyperlink>
    </w:p>
    <w:p w14:paraId="6C3B2A31" w14:textId="77777777" w:rsidR="00EC2E73" w:rsidRDefault="00980987" w:rsidP="00EC2E73">
      <w:pPr>
        <w:rPr>
          <w:rFonts w:ascii="Arial" w:hAnsi="Arial" w:cs="Arial"/>
          <w:sz w:val="20"/>
          <w:szCs w:val="20"/>
        </w:rPr>
      </w:pPr>
      <w:r w:rsidRPr="00FE533B">
        <w:rPr>
          <w:rFonts w:ascii="Arial" w:hAnsi="Arial" w:cs="Arial"/>
          <w:sz w:val="20"/>
          <w:szCs w:val="20"/>
        </w:rPr>
        <w:t>Becker, G. S. (1993). Human capital: A theoretical and empirical analysis, with special reference to education (3rd ed.). University of Chicago Press.</w:t>
      </w:r>
      <w:r w:rsidR="00AC5505" w:rsidRPr="00FE533B">
        <w:rPr>
          <w:sz w:val="20"/>
          <w:szCs w:val="20"/>
        </w:rPr>
        <w:t xml:space="preserve"> </w:t>
      </w:r>
      <w:hyperlink r:id="rId13" w:history="1">
        <w:r w:rsidR="00EC2E73" w:rsidRPr="00222919">
          <w:rPr>
            <w:rStyle w:val="Hyperlink"/>
            <w:rFonts w:ascii="Arial" w:hAnsi="Arial" w:cs="Arial"/>
            <w:sz w:val="20"/>
            <w:szCs w:val="20"/>
          </w:rPr>
          <w:t>http://dx.doi.org/10.7208/chicago/9780226041223.001.0001</w:t>
        </w:r>
      </w:hyperlink>
    </w:p>
    <w:p w14:paraId="34CE992E" w14:textId="77777777" w:rsidR="00EC2E73" w:rsidRDefault="00980987" w:rsidP="00EC2E73">
      <w:pPr>
        <w:rPr>
          <w:rFonts w:ascii="Arial" w:hAnsi="Arial" w:cs="Arial"/>
          <w:sz w:val="20"/>
          <w:szCs w:val="20"/>
        </w:rPr>
      </w:pPr>
      <w:r w:rsidRPr="00FE533B">
        <w:rPr>
          <w:rFonts w:ascii="Arial" w:hAnsi="Arial" w:cs="Arial"/>
          <w:sz w:val="20"/>
          <w:szCs w:val="20"/>
        </w:rPr>
        <w:t>Buenviaje, M. G., del Mundo, G. V., Añonuevo, F., &amp; Martinez, M. (2015). Employability of business and computer management graduates of one higher education institution in the Philippines. Asia Pacific Journal of Multidisciplinary Research, 3(5), 63-71.</w:t>
      </w:r>
      <w:r w:rsidR="00335CF2" w:rsidRPr="00FE533B">
        <w:rPr>
          <w:sz w:val="20"/>
          <w:szCs w:val="20"/>
        </w:rPr>
        <w:t xml:space="preserve"> </w:t>
      </w:r>
      <w:hyperlink r:id="rId14" w:history="1">
        <w:r w:rsidR="00EC2E73" w:rsidRPr="00222919">
          <w:rPr>
            <w:rStyle w:val="Hyperlink"/>
            <w:rFonts w:ascii="Arial" w:hAnsi="Arial" w:cs="Arial"/>
            <w:sz w:val="20"/>
            <w:szCs w:val="20"/>
          </w:rPr>
          <w:t>https://research.lpubatangas.edu.ph/wp-content/uploads/2016/09/APJMR-3.5.4.11.pdf</w:t>
        </w:r>
      </w:hyperlink>
    </w:p>
    <w:p w14:paraId="74D74B74" w14:textId="77777777" w:rsidR="00EC2E73" w:rsidRDefault="00980987" w:rsidP="00EC2E73">
      <w:pPr>
        <w:rPr>
          <w:rFonts w:ascii="Arial" w:hAnsi="Arial" w:cs="Arial"/>
          <w:sz w:val="20"/>
          <w:szCs w:val="20"/>
        </w:rPr>
      </w:pPr>
      <w:r w:rsidRPr="00FE533B">
        <w:rPr>
          <w:rFonts w:ascii="Arial" w:hAnsi="Arial" w:cs="Arial"/>
          <w:sz w:val="20"/>
          <w:szCs w:val="20"/>
        </w:rPr>
        <w:t xml:space="preserve">Burns, R. (2020). Adult Learner at Work: The challenges of lifelong education in the new </w:t>
      </w:r>
      <w:proofErr w:type="spellStart"/>
      <w:r w:rsidRPr="00FE533B">
        <w:rPr>
          <w:rFonts w:ascii="Arial" w:hAnsi="Arial" w:cs="Arial"/>
          <w:sz w:val="20"/>
          <w:szCs w:val="20"/>
        </w:rPr>
        <w:t>millenium</w:t>
      </w:r>
      <w:proofErr w:type="spellEnd"/>
      <w:r w:rsidRPr="00FE533B">
        <w:rPr>
          <w:rFonts w:ascii="Arial" w:hAnsi="Arial" w:cs="Arial"/>
          <w:sz w:val="20"/>
          <w:szCs w:val="20"/>
        </w:rPr>
        <w:t>. Routledge.</w:t>
      </w:r>
      <w:r w:rsidR="00335CF2" w:rsidRPr="00FE533B">
        <w:rPr>
          <w:sz w:val="20"/>
          <w:szCs w:val="20"/>
        </w:rPr>
        <w:t xml:space="preserve"> </w:t>
      </w:r>
      <w:hyperlink r:id="rId15" w:history="1">
        <w:r w:rsidR="00EC2E73" w:rsidRPr="00222919">
          <w:rPr>
            <w:rStyle w:val="Hyperlink"/>
            <w:rFonts w:ascii="Arial" w:hAnsi="Arial" w:cs="Arial"/>
            <w:sz w:val="20"/>
            <w:szCs w:val="20"/>
          </w:rPr>
          <w:t>https://tinyurl.com/yndwfjab</w:t>
        </w:r>
      </w:hyperlink>
    </w:p>
    <w:p w14:paraId="0276A7DE" w14:textId="77777777" w:rsidR="00EC2E73" w:rsidRDefault="00980987" w:rsidP="00EC2E73">
      <w:pPr>
        <w:rPr>
          <w:rFonts w:ascii="Arial" w:hAnsi="Arial" w:cs="Arial"/>
          <w:sz w:val="20"/>
          <w:szCs w:val="20"/>
        </w:rPr>
      </w:pPr>
      <w:r w:rsidRPr="00FE533B">
        <w:rPr>
          <w:rFonts w:ascii="Arial" w:hAnsi="Arial" w:cs="Arial"/>
          <w:sz w:val="20"/>
          <w:szCs w:val="20"/>
        </w:rPr>
        <w:t xml:space="preserve">Bustos, R. (2024). Bridging the Gap: Aligning Higher Education Priorities with the Shifting Job Landscape in the Philippines. </w:t>
      </w:r>
      <w:proofErr w:type="spellStart"/>
      <w:r w:rsidRPr="00FE533B">
        <w:rPr>
          <w:rFonts w:ascii="Arial" w:hAnsi="Arial" w:cs="Arial"/>
          <w:sz w:val="20"/>
          <w:szCs w:val="20"/>
        </w:rPr>
        <w:t>Recoletos</w:t>
      </w:r>
      <w:proofErr w:type="spellEnd"/>
      <w:r w:rsidRPr="00FE533B">
        <w:rPr>
          <w:rFonts w:ascii="Arial" w:hAnsi="Arial" w:cs="Arial"/>
          <w:sz w:val="20"/>
          <w:szCs w:val="20"/>
        </w:rPr>
        <w:t xml:space="preserve"> Multidisciplinary Research Journal, 12(1), 9-24</w:t>
      </w:r>
      <w:r w:rsidR="00335CF2" w:rsidRPr="00FE533B">
        <w:rPr>
          <w:sz w:val="20"/>
          <w:szCs w:val="20"/>
        </w:rPr>
        <w:t xml:space="preserve"> </w:t>
      </w:r>
      <w:hyperlink r:id="rId16" w:history="1">
        <w:r w:rsidR="00EC2E73" w:rsidRPr="00222919">
          <w:rPr>
            <w:rStyle w:val="Hyperlink"/>
            <w:rFonts w:ascii="Arial" w:hAnsi="Arial" w:cs="Arial"/>
            <w:sz w:val="20"/>
            <w:szCs w:val="20"/>
          </w:rPr>
          <w:t>https://rmrj.usjr.edu.ph/rmrj/index.php/RMRJ/article/view/1833</w:t>
        </w:r>
      </w:hyperlink>
    </w:p>
    <w:p w14:paraId="1D12938B" w14:textId="77777777" w:rsidR="00EC2E73" w:rsidRDefault="00980987" w:rsidP="00EC2E73">
      <w:pPr>
        <w:rPr>
          <w:rFonts w:ascii="Arial" w:hAnsi="Arial" w:cs="Arial"/>
          <w:sz w:val="20"/>
          <w:szCs w:val="20"/>
        </w:rPr>
      </w:pPr>
      <w:r w:rsidRPr="00FE533B">
        <w:rPr>
          <w:rFonts w:ascii="Arial" w:hAnsi="Arial" w:cs="Arial"/>
          <w:sz w:val="20"/>
          <w:szCs w:val="20"/>
        </w:rPr>
        <w:t>Coetzee, M., Ferreira, N., &amp; Potgieter, I. L. (2015). Assessing employability capacities and career adaptability in a sample of human resource professionals. SA Journal of Human Resource Management, 13(1), 1-9.</w:t>
      </w:r>
      <w:r w:rsidR="00C441EB" w:rsidRPr="00FE533B">
        <w:rPr>
          <w:sz w:val="20"/>
          <w:szCs w:val="20"/>
        </w:rPr>
        <w:t xml:space="preserve"> </w:t>
      </w:r>
      <w:hyperlink r:id="rId17" w:history="1">
        <w:r w:rsidR="00EC2E73" w:rsidRPr="00222919">
          <w:rPr>
            <w:rStyle w:val="Hyperlink"/>
            <w:rFonts w:ascii="Arial" w:hAnsi="Arial" w:cs="Arial"/>
            <w:sz w:val="20"/>
            <w:szCs w:val="20"/>
          </w:rPr>
          <w:t>https://journals.co.za/doi/abs/10.4102/sajhrm.v13i1.682</w:t>
        </w:r>
      </w:hyperlink>
    </w:p>
    <w:p w14:paraId="6CB2EF32" w14:textId="77777777" w:rsidR="00EC2E73" w:rsidRDefault="00980987" w:rsidP="00EC2E73">
      <w:pPr>
        <w:rPr>
          <w:rFonts w:ascii="Arial" w:hAnsi="Arial" w:cs="Arial"/>
          <w:sz w:val="20"/>
          <w:szCs w:val="20"/>
        </w:rPr>
      </w:pPr>
      <w:proofErr w:type="spellStart"/>
      <w:r w:rsidRPr="00FE533B">
        <w:rPr>
          <w:rFonts w:ascii="Arial" w:hAnsi="Arial" w:cs="Arial"/>
          <w:sz w:val="20"/>
          <w:szCs w:val="20"/>
        </w:rPr>
        <w:t>Datnow</w:t>
      </w:r>
      <w:proofErr w:type="spellEnd"/>
      <w:r w:rsidRPr="00FE533B">
        <w:rPr>
          <w:rFonts w:ascii="Arial" w:hAnsi="Arial" w:cs="Arial"/>
          <w:sz w:val="20"/>
          <w:szCs w:val="20"/>
        </w:rPr>
        <w:t xml:space="preserve">, A., Park, V., </w:t>
      </w:r>
      <w:proofErr w:type="spellStart"/>
      <w:r w:rsidRPr="00FE533B">
        <w:rPr>
          <w:rFonts w:ascii="Arial" w:hAnsi="Arial" w:cs="Arial"/>
          <w:sz w:val="20"/>
          <w:szCs w:val="20"/>
        </w:rPr>
        <w:t>Peurach</w:t>
      </w:r>
      <w:proofErr w:type="spellEnd"/>
      <w:r w:rsidRPr="00FE533B">
        <w:rPr>
          <w:rFonts w:ascii="Arial" w:hAnsi="Arial" w:cs="Arial"/>
          <w:sz w:val="20"/>
          <w:szCs w:val="20"/>
        </w:rPr>
        <w:t>, D. J., &amp; Spillane, J. P. (2022). Transforming Education for Holistic Student Development: Learning from Education System (Re) Building around the World. Report. Center for Universal Education at The Brookings Institution.</w:t>
      </w:r>
      <w:r w:rsidR="00C441EB" w:rsidRPr="00FE533B">
        <w:rPr>
          <w:sz w:val="20"/>
          <w:szCs w:val="20"/>
        </w:rPr>
        <w:t xml:space="preserve"> </w:t>
      </w:r>
      <w:hyperlink r:id="rId18" w:history="1">
        <w:r w:rsidR="00EC2E73" w:rsidRPr="00222919">
          <w:rPr>
            <w:rStyle w:val="Hyperlink"/>
            <w:rFonts w:ascii="Arial" w:hAnsi="Arial" w:cs="Arial"/>
            <w:sz w:val="20"/>
            <w:szCs w:val="20"/>
          </w:rPr>
          <w:t>https://eric.ed.gov/?id=ED626329</w:t>
        </w:r>
      </w:hyperlink>
    </w:p>
    <w:p w14:paraId="278F4EBF" w14:textId="77777777" w:rsidR="00EC2E73" w:rsidRDefault="00980987" w:rsidP="00EC2E73">
      <w:pPr>
        <w:rPr>
          <w:rFonts w:ascii="Arial" w:hAnsi="Arial" w:cs="Arial"/>
          <w:sz w:val="20"/>
          <w:szCs w:val="20"/>
        </w:rPr>
      </w:pPr>
      <w:r w:rsidRPr="00FE533B">
        <w:rPr>
          <w:rFonts w:ascii="Arial" w:hAnsi="Arial" w:cs="Arial"/>
          <w:sz w:val="20"/>
          <w:szCs w:val="20"/>
        </w:rPr>
        <w:t>Donald, W. E., Ashleigh, M. J., &amp; Baruch, Y. (2018). Students’ perceptions of education and employability: Facilitating career transition from higher education into the labor market. Career development international, 23(5), 513-540.</w:t>
      </w:r>
      <w:r w:rsidR="00C441EB" w:rsidRPr="00FE533B">
        <w:rPr>
          <w:rFonts w:ascii="Arial" w:hAnsi="Arial" w:cs="Arial"/>
          <w:sz w:val="20"/>
          <w:szCs w:val="20"/>
        </w:rPr>
        <w:t xml:space="preserve"> </w:t>
      </w:r>
      <w:hyperlink r:id="rId19" w:history="1">
        <w:r w:rsidR="00EC2E73" w:rsidRPr="00222919">
          <w:rPr>
            <w:rStyle w:val="Hyperlink"/>
            <w:rFonts w:ascii="Arial" w:hAnsi="Arial" w:cs="Arial"/>
            <w:sz w:val="20"/>
            <w:szCs w:val="20"/>
          </w:rPr>
          <w:t>https://www.emerald.com/insight/content/doi/10.1108/cdi-09-2017-0171/full/html</w:t>
        </w:r>
      </w:hyperlink>
    </w:p>
    <w:p w14:paraId="3FCCB959" w14:textId="77777777" w:rsidR="00EC2E73" w:rsidRDefault="00980987" w:rsidP="00EC2E73">
      <w:pPr>
        <w:rPr>
          <w:rFonts w:ascii="Arial" w:hAnsi="Arial" w:cs="Arial"/>
          <w:sz w:val="20"/>
          <w:szCs w:val="20"/>
        </w:rPr>
      </w:pPr>
      <w:proofErr w:type="spellStart"/>
      <w:r w:rsidRPr="00FE533B">
        <w:rPr>
          <w:rFonts w:ascii="Arial" w:hAnsi="Arial" w:cs="Arial"/>
          <w:sz w:val="20"/>
          <w:szCs w:val="20"/>
        </w:rPr>
        <w:t>Escandallo</w:t>
      </w:r>
      <w:proofErr w:type="spellEnd"/>
      <w:r w:rsidRPr="00FE533B">
        <w:rPr>
          <w:rFonts w:ascii="Arial" w:hAnsi="Arial" w:cs="Arial"/>
          <w:sz w:val="20"/>
          <w:szCs w:val="20"/>
        </w:rPr>
        <w:t>, J. (2024). A TRACER STUDY ON THE ELEMENTARY EDUCATION GRADUATES FROM ACADEMIC YEAR 2015 TO 2019-EMPLOYMENT IN FOCUS. EPRA International Journal of Multidisciplinary Research (IJMR), 10(1), 474-483</w:t>
      </w:r>
      <w:r w:rsidR="00AC5505" w:rsidRPr="00FE533B">
        <w:rPr>
          <w:rFonts w:ascii="Arial" w:hAnsi="Arial" w:cs="Arial"/>
          <w:sz w:val="20"/>
          <w:szCs w:val="20"/>
        </w:rPr>
        <w:t>.</w:t>
      </w:r>
      <w:r w:rsidR="00AC5505" w:rsidRPr="00FE533B">
        <w:rPr>
          <w:sz w:val="20"/>
          <w:szCs w:val="20"/>
        </w:rPr>
        <w:t xml:space="preserve"> </w:t>
      </w:r>
      <w:hyperlink r:id="rId20" w:history="1">
        <w:r w:rsidR="00EC2E73" w:rsidRPr="00222919">
          <w:rPr>
            <w:rStyle w:val="Hyperlink"/>
            <w:rFonts w:ascii="Arial" w:hAnsi="Arial" w:cs="Arial"/>
            <w:sz w:val="20"/>
            <w:szCs w:val="20"/>
          </w:rPr>
          <w:t>https://doi.org/10.36713/epra15629</w:t>
        </w:r>
      </w:hyperlink>
    </w:p>
    <w:p w14:paraId="2BEF5B82" w14:textId="77777777" w:rsidR="00EC2E73" w:rsidRDefault="00980987" w:rsidP="00EC2E73">
      <w:pPr>
        <w:rPr>
          <w:rFonts w:ascii="Arial" w:hAnsi="Arial" w:cs="Arial"/>
          <w:sz w:val="20"/>
          <w:szCs w:val="20"/>
        </w:rPr>
      </w:pPr>
      <w:r w:rsidRPr="00FE533B">
        <w:rPr>
          <w:rFonts w:ascii="Arial" w:hAnsi="Arial" w:cs="Arial"/>
          <w:sz w:val="20"/>
          <w:szCs w:val="20"/>
        </w:rPr>
        <w:t>Ferns, S., Dawson, V., &amp; Howitt, C. (2019). A collaborative framework for enhancing graduate employability. International Journal of Work-Integrated Learning, 20(2), 99-111.</w:t>
      </w:r>
      <w:r w:rsidR="00C441EB" w:rsidRPr="00FE533B">
        <w:rPr>
          <w:sz w:val="20"/>
          <w:szCs w:val="20"/>
        </w:rPr>
        <w:t xml:space="preserve"> </w:t>
      </w:r>
      <w:hyperlink r:id="rId21" w:history="1">
        <w:r w:rsidR="00EC2E73" w:rsidRPr="00222919">
          <w:rPr>
            <w:rStyle w:val="Hyperlink"/>
            <w:rFonts w:ascii="Arial" w:hAnsi="Arial" w:cs="Arial"/>
            <w:sz w:val="20"/>
            <w:szCs w:val="20"/>
          </w:rPr>
          <w:t>https://eric.ed.gov/?id=EJ1226180</w:t>
        </w:r>
      </w:hyperlink>
    </w:p>
    <w:p w14:paraId="18964B58" w14:textId="77777777" w:rsidR="00EC2E73" w:rsidRDefault="00980987" w:rsidP="00EC2E73">
      <w:pPr>
        <w:rPr>
          <w:rFonts w:ascii="Arial" w:hAnsi="Arial" w:cs="Arial"/>
          <w:sz w:val="20"/>
          <w:szCs w:val="20"/>
        </w:rPr>
      </w:pPr>
      <w:r w:rsidRPr="00FE533B">
        <w:rPr>
          <w:rFonts w:ascii="Arial" w:hAnsi="Arial" w:cs="Arial"/>
          <w:sz w:val="20"/>
          <w:szCs w:val="20"/>
        </w:rPr>
        <w:t>Franco, I. B., &amp; Tracey, J. (2019). Community capacity-building for sustainable development: Effectively striving towards achieving local community sustainability targets. International Journal of Sustainability in Higher Education, 20(4), 691-725.</w:t>
      </w:r>
      <w:r w:rsidR="00C441EB" w:rsidRPr="00FE533B">
        <w:rPr>
          <w:sz w:val="20"/>
          <w:szCs w:val="20"/>
        </w:rPr>
        <w:t xml:space="preserve"> </w:t>
      </w:r>
      <w:hyperlink r:id="rId22" w:history="1">
        <w:r w:rsidR="00EC2E73" w:rsidRPr="00222919">
          <w:rPr>
            <w:rStyle w:val="Hyperlink"/>
            <w:rFonts w:ascii="Arial" w:hAnsi="Arial" w:cs="Arial"/>
            <w:sz w:val="20"/>
            <w:szCs w:val="20"/>
          </w:rPr>
          <w:t>https://www.emerald.com/insight/content/doi/10.1108/IJSHE-02-2019-0052/full/html</w:t>
        </w:r>
      </w:hyperlink>
    </w:p>
    <w:p w14:paraId="58D51C86" w14:textId="77777777" w:rsidR="00EC2E73" w:rsidRDefault="00980987" w:rsidP="00EC2E73">
      <w:pPr>
        <w:rPr>
          <w:rFonts w:ascii="Arial" w:hAnsi="Arial" w:cs="Arial"/>
          <w:sz w:val="20"/>
          <w:szCs w:val="20"/>
        </w:rPr>
      </w:pPr>
      <w:proofErr w:type="spellStart"/>
      <w:r w:rsidRPr="00FE533B">
        <w:rPr>
          <w:rFonts w:ascii="Arial" w:hAnsi="Arial" w:cs="Arial"/>
          <w:sz w:val="20"/>
          <w:szCs w:val="20"/>
        </w:rPr>
        <w:t>Gindo</w:t>
      </w:r>
      <w:proofErr w:type="spellEnd"/>
      <w:r w:rsidRPr="00FE533B">
        <w:rPr>
          <w:rFonts w:ascii="Arial" w:hAnsi="Arial" w:cs="Arial"/>
          <w:sz w:val="20"/>
          <w:szCs w:val="20"/>
        </w:rPr>
        <w:t xml:space="preserve">, E., </w:t>
      </w:r>
      <w:proofErr w:type="spellStart"/>
      <w:r w:rsidRPr="00FE533B">
        <w:rPr>
          <w:rFonts w:ascii="Arial" w:hAnsi="Arial" w:cs="Arial"/>
          <w:sz w:val="20"/>
          <w:szCs w:val="20"/>
        </w:rPr>
        <w:t>Anagaw</w:t>
      </w:r>
      <w:proofErr w:type="spellEnd"/>
      <w:r w:rsidRPr="00FE533B">
        <w:rPr>
          <w:rFonts w:ascii="Arial" w:hAnsi="Arial" w:cs="Arial"/>
          <w:sz w:val="20"/>
          <w:szCs w:val="20"/>
        </w:rPr>
        <w:t>, C., &amp; Sapo, S. (2020). Provision of quality education in secondary schools: an investigation of factors. European Journal of Education Studies.</w:t>
      </w:r>
      <w:r w:rsidR="00C441EB" w:rsidRPr="00FE533B">
        <w:rPr>
          <w:sz w:val="20"/>
          <w:szCs w:val="20"/>
        </w:rPr>
        <w:t xml:space="preserve"> </w:t>
      </w:r>
      <w:hyperlink r:id="rId23" w:history="1">
        <w:r w:rsidR="00EC2E73" w:rsidRPr="00222919">
          <w:rPr>
            <w:rStyle w:val="Hyperlink"/>
            <w:rFonts w:ascii="Arial" w:hAnsi="Arial" w:cs="Arial"/>
            <w:sz w:val="20"/>
            <w:szCs w:val="20"/>
          </w:rPr>
          <w:t>http://oapub.org/edu/index.php/ejes/article/view/3099</w:t>
        </w:r>
      </w:hyperlink>
    </w:p>
    <w:p w14:paraId="02B42B4F" w14:textId="77777777" w:rsidR="00EC2E73" w:rsidRDefault="00980987" w:rsidP="00EC2E73">
      <w:pPr>
        <w:rPr>
          <w:rFonts w:ascii="Arial" w:hAnsi="Arial" w:cs="Arial"/>
          <w:sz w:val="20"/>
          <w:szCs w:val="20"/>
        </w:rPr>
      </w:pPr>
      <w:proofErr w:type="spellStart"/>
      <w:r w:rsidRPr="00FE533B">
        <w:rPr>
          <w:rFonts w:ascii="Arial" w:hAnsi="Arial" w:cs="Arial"/>
          <w:sz w:val="20"/>
          <w:szCs w:val="20"/>
        </w:rPr>
        <w:t>Gumport</w:t>
      </w:r>
      <w:proofErr w:type="spellEnd"/>
      <w:r w:rsidRPr="00FE533B">
        <w:rPr>
          <w:rFonts w:ascii="Arial" w:hAnsi="Arial" w:cs="Arial"/>
          <w:sz w:val="20"/>
          <w:szCs w:val="20"/>
        </w:rPr>
        <w:t xml:space="preserve">, P. J. (2017). Public universities as academic workplaces. </w:t>
      </w:r>
      <w:proofErr w:type="gramStart"/>
      <w:r w:rsidRPr="00FE533B">
        <w:rPr>
          <w:rFonts w:ascii="Arial" w:hAnsi="Arial" w:cs="Arial"/>
          <w:sz w:val="20"/>
          <w:szCs w:val="20"/>
        </w:rPr>
        <w:t>In The American academic profession (pp. 113-136).</w:t>
      </w:r>
      <w:proofErr w:type="gramEnd"/>
      <w:r w:rsidRPr="00FE533B">
        <w:rPr>
          <w:rFonts w:ascii="Arial" w:hAnsi="Arial" w:cs="Arial"/>
          <w:sz w:val="20"/>
          <w:szCs w:val="20"/>
        </w:rPr>
        <w:t xml:space="preserve"> Routledge.</w:t>
      </w:r>
      <w:r w:rsidR="00C441EB" w:rsidRPr="00FE533B">
        <w:rPr>
          <w:sz w:val="20"/>
          <w:szCs w:val="20"/>
        </w:rPr>
        <w:t xml:space="preserve"> </w:t>
      </w:r>
      <w:hyperlink r:id="rId24" w:history="1">
        <w:r w:rsidR="00EC2E73" w:rsidRPr="00222919">
          <w:rPr>
            <w:rStyle w:val="Hyperlink"/>
            <w:rFonts w:ascii="Arial" w:hAnsi="Arial" w:cs="Arial"/>
            <w:sz w:val="20"/>
            <w:szCs w:val="20"/>
          </w:rPr>
          <w:t>https://tinyurl.com/3j6rukwb</w:t>
        </w:r>
      </w:hyperlink>
    </w:p>
    <w:p w14:paraId="54EE1505" w14:textId="77777777" w:rsidR="00EC2E73" w:rsidRDefault="00980987" w:rsidP="00EC2E73">
      <w:pPr>
        <w:rPr>
          <w:rFonts w:ascii="Arial" w:hAnsi="Arial" w:cs="Arial"/>
          <w:sz w:val="20"/>
          <w:szCs w:val="20"/>
        </w:rPr>
      </w:pPr>
      <w:r w:rsidRPr="00FE533B">
        <w:rPr>
          <w:rFonts w:ascii="Arial" w:hAnsi="Arial" w:cs="Arial"/>
          <w:sz w:val="20"/>
          <w:szCs w:val="20"/>
        </w:rPr>
        <w:t>Jackson, D. (2021). The changing nature of graduate roles and the value of the degree. Journal of Higher Education Policy and Management, 43(2), 182-197.</w:t>
      </w:r>
      <w:r w:rsidR="00C441EB" w:rsidRPr="00FE533B">
        <w:rPr>
          <w:sz w:val="20"/>
          <w:szCs w:val="20"/>
        </w:rPr>
        <w:t xml:space="preserve"> </w:t>
      </w:r>
      <w:hyperlink r:id="rId25" w:history="1">
        <w:r w:rsidR="00EC2E73" w:rsidRPr="00222919">
          <w:rPr>
            <w:rStyle w:val="Hyperlink"/>
            <w:rFonts w:ascii="Arial" w:hAnsi="Arial" w:cs="Arial"/>
            <w:sz w:val="20"/>
            <w:szCs w:val="20"/>
          </w:rPr>
          <w:t>https://www.tandfonline.com/doi/abs/10.1080/1360080X.2020.1777634</w:t>
        </w:r>
      </w:hyperlink>
    </w:p>
    <w:p w14:paraId="4CA937CF" w14:textId="77777777" w:rsidR="00EC2E73" w:rsidRDefault="00980987" w:rsidP="00EC2E73">
      <w:pPr>
        <w:rPr>
          <w:rFonts w:ascii="Arial" w:hAnsi="Arial" w:cs="Arial"/>
          <w:sz w:val="20"/>
          <w:szCs w:val="20"/>
        </w:rPr>
      </w:pPr>
      <w:r w:rsidRPr="00FE533B">
        <w:rPr>
          <w:rFonts w:ascii="Arial" w:hAnsi="Arial" w:cs="Arial"/>
          <w:sz w:val="20"/>
          <w:szCs w:val="20"/>
        </w:rPr>
        <w:t>Lannu, J. E., &amp; Nobleza, M. F. L. (2017). The Impact of Competitiveness on The Employability of Philippines Industrial Designers: Streamlining the Program with the International Market. International Journal of Business &amp; Administrative Studies, 3(1).</w:t>
      </w:r>
      <w:r w:rsidR="00BC37AA" w:rsidRPr="00FE533B">
        <w:rPr>
          <w:sz w:val="20"/>
          <w:szCs w:val="20"/>
        </w:rPr>
        <w:t xml:space="preserve"> </w:t>
      </w:r>
      <w:hyperlink r:id="rId26" w:history="1">
        <w:r w:rsidR="00EC2E73" w:rsidRPr="00222919">
          <w:rPr>
            <w:rStyle w:val="Hyperlink"/>
            <w:rFonts w:ascii="Arial" w:hAnsi="Arial" w:cs="Arial"/>
            <w:sz w:val="20"/>
            <w:szCs w:val="20"/>
          </w:rPr>
          <w:t>https://tinyurl.com/am5eudfj</w:t>
        </w:r>
      </w:hyperlink>
    </w:p>
    <w:p w14:paraId="12CEECA0" w14:textId="77777777" w:rsidR="00EC2E73" w:rsidRDefault="00980987" w:rsidP="00EC2E73">
      <w:pPr>
        <w:rPr>
          <w:rFonts w:ascii="Arial" w:hAnsi="Arial" w:cs="Arial"/>
          <w:sz w:val="20"/>
          <w:szCs w:val="20"/>
        </w:rPr>
      </w:pPr>
      <w:proofErr w:type="spellStart"/>
      <w:r w:rsidRPr="00FE533B">
        <w:rPr>
          <w:rFonts w:ascii="Arial" w:hAnsi="Arial" w:cs="Arial"/>
          <w:sz w:val="20"/>
          <w:szCs w:val="20"/>
        </w:rPr>
        <w:t>Mainga</w:t>
      </w:r>
      <w:proofErr w:type="spellEnd"/>
      <w:r w:rsidRPr="00FE533B">
        <w:rPr>
          <w:rFonts w:ascii="Arial" w:hAnsi="Arial" w:cs="Arial"/>
          <w:sz w:val="20"/>
          <w:szCs w:val="20"/>
        </w:rPr>
        <w:t>, W., Murphy-Braynen, M. B., Moxey, R., &amp; Quddus, S. A. (2022). Graduate employability of business students. Administrative Sciences, 12(3), 72.</w:t>
      </w:r>
      <w:r w:rsidR="00BC37AA" w:rsidRPr="00FE533B">
        <w:rPr>
          <w:sz w:val="20"/>
          <w:szCs w:val="20"/>
        </w:rPr>
        <w:t xml:space="preserve"> </w:t>
      </w:r>
      <w:hyperlink r:id="rId27" w:history="1">
        <w:r w:rsidR="00EC2E73" w:rsidRPr="00222919">
          <w:rPr>
            <w:rStyle w:val="Hyperlink"/>
            <w:rFonts w:ascii="Arial" w:hAnsi="Arial" w:cs="Arial"/>
            <w:sz w:val="20"/>
            <w:szCs w:val="20"/>
          </w:rPr>
          <w:t>https://www.mdpi.com/2076-3387/12/3/72</w:t>
        </w:r>
      </w:hyperlink>
    </w:p>
    <w:p w14:paraId="2758633C" w14:textId="77777777" w:rsidR="00EC2E73" w:rsidRDefault="00980987" w:rsidP="00EC2E73">
      <w:pPr>
        <w:rPr>
          <w:rFonts w:ascii="Arial" w:hAnsi="Arial" w:cs="Arial"/>
          <w:sz w:val="20"/>
          <w:szCs w:val="20"/>
        </w:rPr>
      </w:pPr>
      <w:proofErr w:type="spellStart"/>
      <w:r w:rsidRPr="00FE533B">
        <w:rPr>
          <w:rFonts w:ascii="Arial" w:hAnsi="Arial" w:cs="Arial"/>
          <w:sz w:val="20"/>
          <w:szCs w:val="20"/>
        </w:rPr>
        <w:t>Marginson</w:t>
      </w:r>
      <w:proofErr w:type="spellEnd"/>
      <w:r w:rsidRPr="00FE533B">
        <w:rPr>
          <w:rFonts w:ascii="Arial" w:hAnsi="Arial" w:cs="Arial"/>
          <w:sz w:val="20"/>
          <w:szCs w:val="20"/>
        </w:rPr>
        <w:t>, S. (2019). Limitations of human capital theory. Studies in higher education, 44(2), 287-301.</w:t>
      </w:r>
      <w:r w:rsidR="00BC37AA" w:rsidRPr="00FE533B">
        <w:rPr>
          <w:sz w:val="20"/>
          <w:szCs w:val="20"/>
        </w:rPr>
        <w:t xml:space="preserve"> </w:t>
      </w:r>
      <w:hyperlink r:id="rId28" w:history="1">
        <w:r w:rsidR="00EC2E73" w:rsidRPr="00222919">
          <w:rPr>
            <w:rStyle w:val="Hyperlink"/>
            <w:rFonts w:ascii="Arial" w:hAnsi="Arial" w:cs="Arial"/>
            <w:sz w:val="20"/>
            <w:szCs w:val="20"/>
          </w:rPr>
          <w:t>https://www.tandfonline.com/doi/abs/10.1080/03075079.2017.1359823</w:t>
        </w:r>
      </w:hyperlink>
    </w:p>
    <w:p w14:paraId="04E3B59D" w14:textId="77777777" w:rsidR="00EC2E73" w:rsidRDefault="00980987" w:rsidP="00EC2E73">
      <w:pPr>
        <w:rPr>
          <w:rFonts w:ascii="Arial" w:hAnsi="Arial" w:cs="Arial"/>
          <w:sz w:val="20"/>
          <w:szCs w:val="20"/>
        </w:rPr>
      </w:pPr>
      <w:r w:rsidRPr="00FE533B">
        <w:rPr>
          <w:rFonts w:ascii="Arial" w:hAnsi="Arial" w:cs="Arial"/>
          <w:sz w:val="20"/>
          <w:szCs w:val="20"/>
        </w:rPr>
        <w:t xml:space="preserve">McKinnon, A., </w:t>
      </w:r>
      <w:proofErr w:type="spellStart"/>
      <w:r w:rsidRPr="00FE533B">
        <w:rPr>
          <w:rFonts w:ascii="Arial" w:hAnsi="Arial" w:cs="Arial"/>
          <w:sz w:val="20"/>
          <w:szCs w:val="20"/>
        </w:rPr>
        <w:t>Flöthmann</w:t>
      </w:r>
      <w:proofErr w:type="spellEnd"/>
      <w:r w:rsidRPr="00FE533B">
        <w:rPr>
          <w:rFonts w:ascii="Arial" w:hAnsi="Arial" w:cs="Arial"/>
          <w:sz w:val="20"/>
          <w:szCs w:val="20"/>
        </w:rPr>
        <w:t>, C., Hoberg, K., &amp; Busch, C. (2017). Logistics competencies, skills, and training: a global overview.</w:t>
      </w:r>
      <w:r w:rsidR="00BC37AA" w:rsidRPr="00FE533B">
        <w:rPr>
          <w:sz w:val="20"/>
          <w:szCs w:val="20"/>
        </w:rPr>
        <w:t xml:space="preserve"> </w:t>
      </w:r>
      <w:hyperlink r:id="rId29" w:history="1">
        <w:r w:rsidR="00EC2E73" w:rsidRPr="00222919">
          <w:rPr>
            <w:rStyle w:val="Hyperlink"/>
            <w:rFonts w:ascii="Arial" w:hAnsi="Arial" w:cs="Arial"/>
            <w:sz w:val="20"/>
            <w:szCs w:val="20"/>
          </w:rPr>
          <w:t>https://tinyurl.com/5c4rs2b6</w:t>
        </w:r>
      </w:hyperlink>
    </w:p>
    <w:p w14:paraId="2EBB0015" w14:textId="77777777" w:rsidR="00EC2E73" w:rsidRDefault="00980987" w:rsidP="00EC2E73">
      <w:pPr>
        <w:rPr>
          <w:rFonts w:ascii="Arial" w:hAnsi="Arial" w:cs="Arial"/>
          <w:sz w:val="20"/>
          <w:szCs w:val="20"/>
        </w:rPr>
      </w:pPr>
      <w:r w:rsidRPr="00FE533B">
        <w:rPr>
          <w:rFonts w:ascii="Arial" w:hAnsi="Arial" w:cs="Arial"/>
          <w:sz w:val="20"/>
          <w:szCs w:val="20"/>
        </w:rPr>
        <w:t>Meto, R. (2023). A Tracer Study of the College of Education Programs in Mindanao State University–Maguindanao. Psychology and Education: A Multidisciplinary Journal, 6(9), 832-846.</w:t>
      </w:r>
      <w:r w:rsidR="00CB62D1" w:rsidRPr="00FE533B">
        <w:rPr>
          <w:sz w:val="20"/>
          <w:szCs w:val="20"/>
        </w:rPr>
        <w:t xml:space="preserve"> </w:t>
      </w:r>
      <w:hyperlink r:id="rId30" w:history="1">
        <w:r w:rsidR="00EC2E73" w:rsidRPr="00222919">
          <w:rPr>
            <w:rStyle w:val="Hyperlink"/>
            <w:rFonts w:ascii="Arial" w:hAnsi="Arial" w:cs="Arial"/>
            <w:sz w:val="20"/>
            <w:szCs w:val="20"/>
          </w:rPr>
          <w:t>https://www.ejournals.ph/article.php?id=20608</w:t>
        </w:r>
      </w:hyperlink>
    </w:p>
    <w:p w14:paraId="56FEFA5F" w14:textId="77777777" w:rsidR="00EC2E73" w:rsidRDefault="00980987" w:rsidP="00EC2E73">
      <w:pPr>
        <w:rPr>
          <w:rFonts w:ascii="Arial" w:hAnsi="Arial" w:cs="Arial"/>
          <w:sz w:val="20"/>
          <w:szCs w:val="20"/>
        </w:rPr>
      </w:pPr>
      <w:r w:rsidRPr="00FE533B">
        <w:rPr>
          <w:rFonts w:ascii="Arial" w:hAnsi="Arial" w:cs="Arial"/>
          <w:sz w:val="20"/>
          <w:szCs w:val="20"/>
        </w:rPr>
        <w:t xml:space="preserve">Mustafa, G., </w:t>
      </w:r>
      <w:proofErr w:type="spellStart"/>
      <w:r w:rsidRPr="00FE533B">
        <w:rPr>
          <w:rFonts w:ascii="Arial" w:hAnsi="Arial" w:cs="Arial"/>
          <w:sz w:val="20"/>
          <w:szCs w:val="20"/>
        </w:rPr>
        <w:t>Glavee</w:t>
      </w:r>
      <w:proofErr w:type="spellEnd"/>
      <w:r w:rsidRPr="00FE533B">
        <w:rPr>
          <w:rFonts w:ascii="Arial" w:hAnsi="Arial" w:cs="Arial"/>
          <w:sz w:val="20"/>
          <w:szCs w:val="20"/>
        </w:rPr>
        <w:t>-Geo, R., &amp; Rice, P. M. (2017). Teamwork orientation and personal learning: The role of individual cultural values and value congruence. SA Journal of Industrial Psychology, 43(1), 1-13. Mustafa, B., &amp; Lleshi, S. (2024). The impact of lifelong learning and investments in employee development on employee productivity and performance. Multidisciplinary Reviews, 7(8), 2024175-2024175.</w:t>
      </w:r>
      <w:r w:rsidR="00EC2E73">
        <w:rPr>
          <w:rFonts w:ascii="Arial" w:hAnsi="Arial" w:cs="Arial"/>
          <w:sz w:val="20"/>
          <w:szCs w:val="20"/>
        </w:rPr>
        <w:t xml:space="preserve"> </w:t>
      </w:r>
      <w:hyperlink r:id="rId31" w:history="1">
        <w:r w:rsidR="00EC2E73" w:rsidRPr="00222919">
          <w:rPr>
            <w:rStyle w:val="Hyperlink"/>
            <w:rFonts w:ascii="Arial" w:hAnsi="Arial" w:cs="Arial"/>
            <w:sz w:val="20"/>
            <w:szCs w:val="20"/>
          </w:rPr>
          <w:t>https://tinyurl.com/wbsm5369</w:t>
        </w:r>
      </w:hyperlink>
    </w:p>
    <w:p w14:paraId="0ED7F910" w14:textId="77777777" w:rsidR="00EC2E73" w:rsidRDefault="00980987" w:rsidP="00EC2E73">
      <w:pPr>
        <w:rPr>
          <w:rFonts w:ascii="Arial" w:hAnsi="Arial" w:cs="Arial"/>
          <w:sz w:val="20"/>
          <w:szCs w:val="20"/>
        </w:rPr>
      </w:pPr>
      <w:r w:rsidRPr="00FE533B">
        <w:rPr>
          <w:rFonts w:ascii="Arial" w:hAnsi="Arial" w:cs="Arial"/>
          <w:sz w:val="20"/>
          <w:szCs w:val="20"/>
        </w:rPr>
        <w:t xml:space="preserve">Odame, L., </w:t>
      </w:r>
      <w:proofErr w:type="spellStart"/>
      <w:r w:rsidRPr="00FE533B">
        <w:rPr>
          <w:rFonts w:ascii="Arial" w:hAnsi="Arial" w:cs="Arial"/>
          <w:sz w:val="20"/>
          <w:szCs w:val="20"/>
        </w:rPr>
        <w:t>Osei-Hwedie</w:t>
      </w:r>
      <w:proofErr w:type="spellEnd"/>
      <w:r w:rsidRPr="00FE533B">
        <w:rPr>
          <w:rFonts w:ascii="Arial" w:hAnsi="Arial" w:cs="Arial"/>
          <w:sz w:val="20"/>
          <w:szCs w:val="20"/>
        </w:rPr>
        <w:t xml:space="preserve">, B., </w:t>
      </w:r>
      <w:proofErr w:type="spellStart"/>
      <w:r w:rsidRPr="00FE533B">
        <w:rPr>
          <w:rFonts w:ascii="Arial" w:hAnsi="Arial" w:cs="Arial"/>
          <w:sz w:val="20"/>
          <w:szCs w:val="20"/>
        </w:rPr>
        <w:t>Nketsia</w:t>
      </w:r>
      <w:proofErr w:type="spellEnd"/>
      <w:r w:rsidRPr="00FE533B">
        <w:rPr>
          <w:rFonts w:ascii="Arial" w:hAnsi="Arial" w:cs="Arial"/>
          <w:sz w:val="20"/>
          <w:szCs w:val="20"/>
        </w:rPr>
        <w:t>, W., Opoku, M. P., &amp; Nanor Arthur, B. (2021). University preparation and the work capabilities of visually impaired graduates in Ghana: a tracer study. International Journal of Inclusive Education, 25(11), 1287-1304.</w:t>
      </w:r>
      <w:r w:rsidR="00EC2E73">
        <w:rPr>
          <w:rFonts w:ascii="Arial" w:hAnsi="Arial" w:cs="Arial"/>
          <w:sz w:val="20"/>
          <w:szCs w:val="20"/>
        </w:rPr>
        <w:t xml:space="preserve"> </w:t>
      </w:r>
      <w:hyperlink r:id="rId32" w:history="1">
        <w:r w:rsidR="00EC2E73" w:rsidRPr="00222919">
          <w:rPr>
            <w:rStyle w:val="Hyperlink"/>
            <w:rFonts w:ascii="Arial" w:hAnsi="Arial" w:cs="Arial"/>
            <w:sz w:val="20"/>
            <w:szCs w:val="20"/>
          </w:rPr>
          <w:t>https://www.tandfonline.com/doi/abs/10.1080/13603116.2019.1609102</w:t>
        </w:r>
      </w:hyperlink>
    </w:p>
    <w:p w14:paraId="0E7A9988" w14:textId="77777777" w:rsidR="00EC2E73" w:rsidRDefault="00980987" w:rsidP="00EC2E73">
      <w:pPr>
        <w:rPr>
          <w:rFonts w:ascii="Arial" w:hAnsi="Arial" w:cs="Arial"/>
          <w:sz w:val="20"/>
          <w:szCs w:val="20"/>
        </w:rPr>
      </w:pPr>
      <w:r w:rsidRPr="00FE533B">
        <w:rPr>
          <w:rFonts w:ascii="Arial" w:hAnsi="Arial" w:cs="Arial"/>
          <w:sz w:val="20"/>
          <w:szCs w:val="20"/>
        </w:rPr>
        <w:lastRenderedPageBreak/>
        <w:t xml:space="preserve">Ojala, K., </w:t>
      </w:r>
      <w:proofErr w:type="spellStart"/>
      <w:r w:rsidRPr="00FE533B">
        <w:rPr>
          <w:rFonts w:ascii="Arial" w:hAnsi="Arial" w:cs="Arial"/>
          <w:sz w:val="20"/>
          <w:szCs w:val="20"/>
        </w:rPr>
        <w:t>Isopahkala-Bouret</w:t>
      </w:r>
      <w:proofErr w:type="spellEnd"/>
      <w:r w:rsidRPr="00FE533B">
        <w:rPr>
          <w:rFonts w:ascii="Arial" w:hAnsi="Arial" w:cs="Arial"/>
          <w:sz w:val="20"/>
          <w:szCs w:val="20"/>
        </w:rPr>
        <w:t xml:space="preserve">, U., &amp; </w:t>
      </w:r>
      <w:proofErr w:type="spellStart"/>
      <w:r w:rsidRPr="00FE533B">
        <w:rPr>
          <w:rFonts w:ascii="Arial" w:hAnsi="Arial" w:cs="Arial"/>
          <w:sz w:val="20"/>
          <w:szCs w:val="20"/>
        </w:rPr>
        <w:t>Varhelahti</w:t>
      </w:r>
      <w:proofErr w:type="spellEnd"/>
      <w:r w:rsidRPr="00FE533B">
        <w:rPr>
          <w:rFonts w:ascii="Arial" w:hAnsi="Arial" w:cs="Arial"/>
          <w:sz w:val="20"/>
          <w:szCs w:val="20"/>
        </w:rPr>
        <w:t>, M. (2021). Adult graduates’ employability and mid-career trajectories after graduation with Finnish UAS Master’s degree. Journal of Education and Work, 34(1), 67-80.</w:t>
      </w:r>
      <w:r w:rsidR="00CB62D1" w:rsidRPr="00FE533B">
        <w:rPr>
          <w:sz w:val="20"/>
          <w:szCs w:val="20"/>
        </w:rPr>
        <w:t xml:space="preserve"> </w:t>
      </w:r>
      <w:hyperlink r:id="rId33" w:history="1">
        <w:r w:rsidR="00EC2E73" w:rsidRPr="00222919">
          <w:rPr>
            <w:rStyle w:val="Hyperlink"/>
            <w:rFonts w:ascii="Arial" w:hAnsi="Arial" w:cs="Arial"/>
            <w:sz w:val="20"/>
            <w:szCs w:val="20"/>
          </w:rPr>
          <w:t>https://www.tandfonline.com/doi/abs/10.1080/13639080.2021.1875125</w:t>
        </w:r>
      </w:hyperlink>
    </w:p>
    <w:p w14:paraId="1060AB29" w14:textId="77777777" w:rsidR="00EC2E73" w:rsidRDefault="00980987" w:rsidP="00EC2E73">
      <w:pPr>
        <w:rPr>
          <w:rFonts w:ascii="Arial" w:hAnsi="Arial" w:cs="Arial"/>
          <w:sz w:val="20"/>
          <w:szCs w:val="20"/>
        </w:rPr>
      </w:pPr>
      <w:r w:rsidRPr="00FE533B">
        <w:rPr>
          <w:rFonts w:ascii="Arial" w:hAnsi="Arial" w:cs="Arial"/>
          <w:sz w:val="20"/>
          <w:szCs w:val="20"/>
        </w:rPr>
        <w:t>Orbeta, A. C., &amp; Corpus, J. P. P. (2021). Profile of training and skilling programs in the Philippines (No. 2021-14). PIDS Discussion Paper Series.</w:t>
      </w:r>
      <w:r w:rsidR="00CB62D1" w:rsidRPr="00FE533B">
        <w:rPr>
          <w:sz w:val="20"/>
          <w:szCs w:val="20"/>
        </w:rPr>
        <w:t xml:space="preserve"> </w:t>
      </w:r>
      <w:hyperlink r:id="rId34" w:history="1">
        <w:r w:rsidR="00EC2E73" w:rsidRPr="00222919">
          <w:rPr>
            <w:rStyle w:val="Hyperlink"/>
            <w:rFonts w:ascii="Arial" w:hAnsi="Arial" w:cs="Arial"/>
            <w:sz w:val="20"/>
            <w:szCs w:val="20"/>
          </w:rPr>
          <w:t>https://www.econstor.eu/handle/10419/241062</w:t>
        </w:r>
      </w:hyperlink>
    </w:p>
    <w:p w14:paraId="6792F293" w14:textId="77777777" w:rsidR="00EC2E73" w:rsidRDefault="00980987" w:rsidP="00EC2E73">
      <w:pPr>
        <w:rPr>
          <w:rFonts w:ascii="Arial" w:hAnsi="Arial" w:cs="Arial"/>
          <w:sz w:val="20"/>
          <w:szCs w:val="20"/>
        </w:rPr>
      </w:pPr>
      <w:r w:rsidRPr="00FE533B">
        <w:rPr>
          <w:rFonts w:ascii="Arial" w:hAnsi="Arial" w:cs="Arial"/>
          <w:sz w:val="20"/>
          <w:szCs w:val="20"/>
        </w:rPr>
        <w:t>Pang, E., Wong, M., Leung, C. H., &amp; Coombes, J. (2019). Competencies for fresh graduates’ success at work: Perspectives of employers. Industry and higher education, 33(1), 55-65.</w:t>
      </w:r>
      <w:r w:rsidR="00CB62D1" w:rsidRPr="00FE533B">
        <w:rPr>
          <w:rFonts w:ascii="Arial" w:hAnsi="Arial" w:cs="Arial"/>
          <w:sz w:val="20"/>
          <w:szCs w:val="20"/>
        </w:rPr>
        <w:t xml:space="preserve"> </w:t>
      </w:r>
      <w:hyperlink r:id="rId35" w:history="1">
        <w:r w:rsidR="00EC2E73" w:rsidRPr="00222919">
          <w:rPr>
            <w:rStyle w:val="Hyperlink"/>
            <w:rFonts w:ascii="Arial" w:hAnsi="Arial" w:cs="Arial"/>
            <w:sz w:val="20"/>
            <w:szCs w:val="20"/>
          </w:rPr>
          <w:t>https://journals.sagepub.com/doi/abs/10.1177/0950422218792333</w:t>
        </w:r>
      </w:hyperlink>
    </w:p>
    <w:p w14:paraId="0B70D177" w14:textId="77777777" w:rsidR="00EC2E73" w:rsidRDefault="00980987" w:rsidP="00EC2E73">
      <w:pPr>
        <w:rPr>
          <w:rFonts w:ascii="Arial" w:hAnsi="Arial" w:cs="Arial"/>
          <w:sz w:val="20"/>
          <w:szCs w:val="20"/>
        </w:rPr>
      </w:pPr>
      <w:r w:rsidRPr="00FE533B">
        <w:rPr>
          <w:rFonts w:ascii="Arial" w:hAnsi="Arial" w:cs="Arial"/>
          <w:sz w:val="20"/>
          <w:szCs w:val="20"/>
        </w:rPr>
        <w:t xml:space="preserve">Poláková, M., </w:t>
      </w:r>
      <w:proofErr w:type="spellStart"/>
      <w:r w:rsidRPr="00FE533B">
        <w:rPr>
          <w:rFonts w:ascii="Arial" w:hAnsi="Arial" w:cs="Arial"/>
          <w:sz w:val="20"/>
          <w:szCs w:val="20"/>
        </w:rPr>
        <w:t>Suleimanová</w:t>
      </w:r>
      <w:proofErr w:type="spellEnd"/>
      <w:r w:rsidRPr="00FE533B">
        <w:rPr>
          <w:rFonts w:ascii="Arial" w:hAnsi="Arial" w:cs="Arial"/>
          <w:sz w:val="20"/>
          <w:szCs w:val="20"/>
        </w:rPr>
        <w:t xml:space="preserve">, J. H., </w:t>
      </w:r>
      <w:proofErr w:type="spellStart"/>
      <w:r w:rsidRPr="00FE533B">
        <w:rPr>
          <w:rFonts w:ascii="Arial" w:hAnsi="Arial" w:cs="Arial"/>
          <w:sz w:val="20"/>
          <w:szCs w:val="20"/>
        </w:rPr>
        <w:t>Madzík</w:t>
      </w:r>
      <w:proofErr w:type="spellEnd"/>
      <w:r w:rsidRPr="00FE533B">
        <w:rPr>
          <w:rFonts w:ascii="Arial" w:hAnsi="Arial" w:cs="Arial"/>
          <w:sz w:val="20"/>
          <w:szCs w:val="20"/>
        </w:rPr>
        <w:t xml:space="preserve">, P., </w:t>
      </w:r>
      <w:proofErr w:type="spellStart"/>
      <w:r w:rsidRPr="00FE533B">
        <w:rPr>
          <w:rFonts w:ascii="Arial" w:hAnsi="Arial" w:cs="Arial"/>
          <w:sz w:val="20"/>
          <w:szCs w:val="20"/>
        </w:rPr>
        <w:t>Copuš</w:t>
      </w:r>
      <w:proofErr w:type="spellEnd"/>
      <w:r w:rsidRPr="00FE533B">
        <w:rPr>
          <w:rFonts w:ascii="Arial" w:hAnsi="Arial" w:cs="Arial"/>
          <w:sz w:val="20"/>
          <w:szCs w:val="20"/>
        </w:rPr>
        <w:t xml:space="preserve">, L., </w:t>
      </w:r>
      <w:proofErr w:type="spellStart"/>
      <w:r w:rsidRPr="00FE533B">
        <w:rPr>
          <w:rFonts w:ascii="Arial" w:hAnsi="Arial" w:cs="Arial"/>
          <w:sz w:val="20"/>
          <w:szCs w:val="20"/>
        </w:rPr>
        <w:t>Molnárová</w:t>
      </w:r>
      <w:proofErr w:type="spellEnd"/>
      <w:r w:rsidRPr="00FE533B">
        <w:rPr>
          <w:rFonts w:ascii="Arial" w:hAnsi="Arial" w:cs="Arial"/>
          <w:sz w:val="20"/>
          <w:szCs w:val="20"/>
        </w:rPr>
        <w:t xml:space="preserve">, I., &amp; </w:t>
      </w:r>
      <w:proofErr w:type="spellStart"/>
      <w:r w:rsidRPr="00FE533B">
        <w:rPr>
          <w:rFonts w:ascii="Arial" w:hAnsi="Arial" w:cs="Arial"/>
          <w:sz w:val="20"/>
          <w:szCs w:val="20"/>
        </w:rPr>
        <w:t>Polednová</w:t>
      </w:r>
      <w:proofErr w:type="spellEnd"/>
      <w:r w:rsidRPr="00FE533B">
        <w:rPr>
          <w:rFonts w:ascii="Arial" w:hAnsi="Arial" w:cs="Arial"/>
          <w:sz w:val="20"/>
          <w:szCs w:val="20"/>
        </w:rPr>
        <w:t xml:space="preserve">, J. (2023). Soft skills and their importance in the </w:t>
      </w:r>
      <w:proofErr w:type="spellStart"/>
      <w:r w:rsidRPr="00FE533B">
        <w:rPr>
          <w:rFonts w:ascii="Arial" w:hAnsi="Arial" w:cs="Arial"/>
          <w:sz w:val="20"/>
          <w:szCs w:val="20"/>
        </w:rPr>
        <w:t>labour</w:t>
      </w:r>
      <w:proofErr w:type="spellEnd"/>
      <w:r w:rsidRPr="00FE533B">
        <w:rPr>
          <w:rFonts w:ascii="Arial" w:hAnsi="Arial" w:cs="Arial"/>
          <w:sz w:val="20"/>
          <w:szCs w:val="20"/>
        </w:rPr>
        <w:t xml:space="preserve"> market under the conditions of Industry 5.0. </w:t>
      </w:r>
      <w:proofErr w:type="spellStart"/>
      <w:r w:rsidRPr="00FE533B">
        <w:rPr>
          <w:rFonts w:ascii="Arial" w:hAnsi="Arial" w:cs="Arial"/>
          <w:sz w:val="20"/>
          <w:szCs w:val="20"/>
        </w:rPr>
        <w:t>Heliyon</w:t>
      </w:r>
      <w:proofErr w:type="spellEnd"/>
      <w:r w:rsidRPr="00FE533B">
        <w:rPr>
          <w:rFonts w:ascii="Arial" w:hAnsi="Arial" w:cs="Arial"/>
          <w:sz w:val="20"/>
          <w:szCs w:val="20"/>
        </w:rPr>
        <w:t>, 9(8).</w:t>
      </w:r>
      <w:r w:rsidR="00CB62D1" w:rsidRPr="00FE533B">
        <w:rPr>
          <w:sz w:val="20"/>
          <w:szCs w:val="20"/>
        </w:rPr>
        <w:t xml:space="preserve"> </w:t>
      </w:r>
      <w:hyperlink r:id="rId36" w:history="1">
        <w:r w:rsidR="00EC2E73" w:rsidRPr="00222919">
          <w:rPr>
            <w:rStyle w:val="Hyperlink"/>
            <w:rFonts w:ascii="Arial" w:hAnsi="Arial" w:cs="Arial"/>
            <w:sz w:val="20"/>
            <w:szCs w:val="20"/>
          </w:rPr>
          <w:t>https://www.cell.com/heliyon/fulltext/S2405-8440(23)05878-4</w:t>
        </w:r>
      </w:hyperlink>
    </w:p>
    <w:p w14:paraId="02207077" w14:textId="77777777" w:rsidR="00EC2E73" w:rsidRDefault="00980987" w:rsidP="00EC2E73">
      <w:pPr>
        <w:rPr>
          <w:rFonts w:ascii="Arial" w:hAnsi="Arial" w:cs="Arial"/>
          <w:sz w:val="20"/>
          <w:szCs w:val="20"/>
        </w:rPr>
      </w:pPr>
      <w:r w:rsidRPr="00FE533B">
        <w:rPr>
          <w:rFonts w:ascii="Arial" w:hAnsi="Arial" w:cs="Arial"/>
          <w:sz w:val="20"/>
          <w:szCs w:val="20"/>
        </w:rPr>
        <w:t>Ramos, R. C., Meneses, J. R. L., &amp; Cruz, L. C. D. (2018). The Bachelor of Science in Business Administration Major in Financial Management Graduates of Tarlac State University. Review of Integrative Business and Economics Research, 7, 143-154.</w:t>
      </w:r>
      <w:r w:rsidR="00EC2E73">
        <w:rPr>
          <w:rFonts w:ascii="Arial" w:hAnsi="Arial" w:cs="Arial"/>
          <w:sz w:val="20"/>
          <w:szCs w:val="20"/>
        </w:rPr>
        <w:t xml:space="preserve"> </w:t>
      </w:r>
      <w:hyperlink r:id="rId37" w:history="1">
        <w:r w:rsidR="00EC2E73" w:rsidRPr="00222919">
          <w:rPr>
            <w:rStyle w:val="Hyperlink"/>
            <w:rFonts w:ascii="Arial" w:hAnsi="Arial" w:cs="Arial"/>
            <w:sz w:val="20"/>
            <w:szCs w:val="20"/>
          </w:rPr>
          <w:t>http://buscompress.com/uploads/3/4/9/8/34980536/riber_7-s3_k18-146_143-154.pdf</w:t>
        </w:r>
      </w:hyperlink>
    </w:p>
    <w:p w14:paraId="31873B7B" w14:textId="77777777" w:rsidR="00EC2E73" w:rsidRDefault="00980987" w:rsidP="00EC2E73">
      <w:pPr>
        <w:rPr>
          <w:rFonts w:ascii="Arial" w:hAnsi="Arial" w:cs="Arial"/>
          <w:sz w:val="20"/>
          <w:szCs w:val="20"/>
        </w:rPr>
      </w:pPr>
      <w:r w:rsidRPr="00FE533B">
        <w:rPr>
          <w:rFonts w:ascii="Arial" w:hAnsi="Arial" w:cs="Arial"/>
          <w:sz w:val="20"/>
          <w:szCs w:val="20"/>
        </w:rPr>
        <w:t xml:space="preserve">Rodriguez, P., &amp; Park, S. (2020). Leadership qualities and career growth in finance. Management Research Review, 43(8), 909-925. </w:t>
      </w:r>
      <w:hyperlink r:id="rId38" w:history="1">
        <w:r w:rsidR="00EC2E73" w:rsidRPr="00222919">
          <w:rPr>
            <w:rStyle w:val="Hyperlink"/>
            <w:rFonts w:ascii="Arial" w:hAnsi="Arial" w:cs="Arial"/>
            <w:sz w:val="20"/>
            <w:szCs w:val="20"/>
          </w:rPr>
          <w:t>https://doi.org/10.1108/MRR-07-2019-0318</w:t>
        </w:r>
      </w:hyperlink>
    </w:p>
    <w:p w14:paraId="2C01A4A5" w14:textId="77777777" w:rsidR="00EC2E73" w:rsidRDefault="00980987" w:rsidP="00EC2E73">
      <w:pPr>
        <w:rPr>
          <w:rFonts w:ascii="Arial" w:hAnsi="Arial" w:cs="Arial"/>
          <w:sz w:val="20"/>
          <w:szCs w:val="20"/>
        </w:rPr>
      </w:pPr>
      <w:r w:rsidRPr="00FE533B">
        <w:rPr>
          <w:rFonts w:ascii="Arial" w:hAnsi="Arial" w:cs="Arial"/>
          <w:sz w:val="20"/>
          <w:szCs w:val="20"/>
        </w:rPr>
        <w:t>Rosa, A. P. D., &amp; Galang, G. (2021). Bachelor of science in information technology at Bulacan State University: A graduate tracer study. Int. J. English Lit. Soc. Sci, 6(3), 265-272</w:t>
      </w:r>
      <w:r w:rsidR="00CB62D1" w:rsidRPr="00FE533B">
        <w:rPr>
          <w:sz w:val="20"/>
          <w:szCs w:val="20"/>
        </w:rPr>
        <w:t xml:space="preserve"> </w:t>
      </w:r>
      <w:hyperlink r:id="rId39" w:history="1">
        <w:r w:rsidR="00EC2E73" w:rsidRPr="00222919">
          <w:rPr>
            <w:rStyle w:val="Hyperlink"/>
            <w:rFonts w:ascii="Arial" w:hAnsi="Arial" w:cs="Arial"/>
            <w:sz w:val="20"/>
            <w:szCs w:val="20"/>
          </w:rPr>
          <w:t>https://mail.ijels.com/upload_document/issue_files/36IJELS-105202160-Bachelorof.pdf</w:t>
        </w:r>
      </w:hyperlink>
    </w:p>
    <w:p w14:paraId="561618F2" w14:textId="77777777" w:rsidR="00EC2E73" w:rsidRDefault="00980987" w:rsidP="00EC2E73">
      <w:pPr>
        <w:rPr>
          <w:rFonts w:ascii="Arial" w:hAnsi="Arial" w:cs="Arial"/>
          <w:sz w:val="20"/>
          <w:szCs w:val="20"/>
        </w:rPr>
      </w:pPr>
      <w:r w:rsidRPr="00FE533B">
        <w:rPr>
          <w:rFonts w:ascii="Arial" w:hAnsi="Arial" w:cs="Arial"/>
          <w:sz w:val="20"/>
          <w:szCs w:val="20"/>
        </w:rPr>
        <w:t>Rosenbaum, J. E., Ahearn, C. E., Rosenbaum, J. E., &amp; Rosenbaum, J. (2017). Bridging the gaps: College pathways to career success. Russell Sage Foundation.</w:t>
      </w:r>
      <w:r w:rsidR="00CB62D1" w:rsidRPr="00FE533B">
        <w:rPr>
          <w:sz w:val="20"/>
          <w:szCs w:val="20"/>
        </w:rPr>
        <w:t xml:space="preserve"> </w:t>
      </w:r>
      <w:hyperlink r:id="rId40" w:history="1">
        <w:r w:rsidR="00EC2E73" w:rsidRPr="00222919">
          <w:rPr>
            <w:rStyle w:val="Hyperlink"/>
            <w:rFonts w:ascii="Arial" w:hAnsi="Arial" w:cs="Arial"/>
            <w:sz w:val="20"/>
            <w:szCs w:val="20"/>
          </w:rPr>
          <w:t>https://tinyurl.com/bdfjckx8</w:t>
        </w:r>
      </w:hyperlink>
    </w:p>
    <w:p w14:paraId="28C7CEF0" w14:textId="77777777" w:rsidR="00EC2E73" w:rsidRDefault="00980987" w:rsidP="00EC2E73">
      <w:pPr>
        <w:rPr>
          <w:rFonts w:ascii="Arial" w:hAnsi="Arial" w:cs="Arial"/>
          <w:sz w:val="20"/>
          <w:szCs w:val="20"/>
        </w:rPr>
      </w:pPr>
      <w:r w:rsidRPr="00FE533B">
        <w:rPr>
          <w:rFonts w:ascii="Arial" w:hAnsi="Arial" w:cs="Arial"/>
          <w:sz w:val="20"/>
          <w:szCs w:val="20"/>
        </w:rPr>
        <w:t>Schultz, T. W. (1961). Investment in human capital. The American Economic Review, 51(1), 1-17.</w:t>
      </w:r>
      <w:r w:rsidR="00CB62D1" w:rsidRPr="00FE533B">
        <w:rPr>
          <w:sz w:val="20"/>
          <w:szCs w:val="20"/>
        </w:rPr>
        <w:t xml:space="preserve"> </w:t>
      </w:r>
      <w:hyperlink r:id="rId41" w:history="1">
        <w:r w:rsidR="00EC2E73" w:rsidRPr="00222919">
          <w:rPr>
            <w:rStyle w:val="Hyperlink"/>
            <w:rFonts w:ascii="Arial" w:hAnsi="Arial" w:cs="Arial"/>
            <w:sz w:val="20"/>
            <w:szCs w:val="20"/>
          </w:rPr>
          <w:t>https://www.jstor.org/stable/1818907</w:t>
        </w:r>
      </w:hyperlink>
    </w:p>
    <w:p w14:paraId="145A8A8F" w14:textId="77777777" w:rsidR="00EC2E73" w:rsidRDefault="00980987" w:rsidP="00EC2E73">
      <w:pPr>
        <w:rPr>
          <w:rFonts w:ascii="Arial" w:hAnsi="Arial" w:cs="Arial"/>
          <w:sz w:val="20"/>
          <w:szCs w:val="20"/>
        </w:rPr>
      </w:pPr>
      <w:r w:rsidRPr="00FE533B">
        <w:rPr>
          <w:rFonts w:ascii="Arial" w:hAnsi="Arial" w:cs="Arial"/>
          <w:sz w:val="20"/>
          <w:szCs w:val="20"/>
        </w:rPr>
        <w:t xml:space="preserve">Singh, A., &amp; Blessinger, P. (2024). The new future and the employment imperative: effectively aligning student interest, industry needs and university </w:t>
      </w:r>
      <w:proofErr w:type="spellStart"/>
      <w:r w:rsidRPr="00FE533B">
        <w:rPr>
          <w:rFonts w:ascii="Arial" w:hAnsi="Arial" w:cs="Arial"/>
          <w:sz w:val="20"/>
          <w:szCs w:val="20"/>
        </w:rPr>
        <w:t>programmes</w:t>
      </w:r>
      <w:proofErr w:type="spellEnd"/>
      <w:r w:rsidRPr="00FE533B">
        <w:rPr>
          <w:rFonts w:ascii="Arial" w:hAnsi="Arial" w:cs="Arial"/>
          <w:sz w:val="20"/>
          <w:szCs w:val="20"/>
        </w:rPr>
        <w:t>. Journal of Applied Research in Higher Education, 16(2), 469-482.</w:t>
      </w:r>
      <w:r w:rsidR="00CB62D1" w:rsidRPr="00FE533B">
        <w:rPr>
          <w:sz w:val="20"/>
          <w:szCs w:val="20"/>
        </w:rPr>
        <w:t xml:space="preserve"> </w:t>
      </w:r>
      <w:hyperlink r:id="rId42" w:history="1">
        <w:r w:rsidR="00EC2E73" w:rsidRPr="00222919">
          <w:rPr>
            <w:rStyle w:val="Hyperlink"/>
            <w:rFonts w:ascii="Arial" w:hAnsi="Arial" w:cs="Arial"/>
            <w:sz w:val="20"/>
            <w:szCs w:val="20"/>
          </w:rPr>
          <w:t>https://www.emerald.com/insight/content/doi/10.1108/jarhe-09-2022-0285/full/html</w:t>
        </w:r>
      </w:hyperlink>
    </w:p>
    <w:p w14:paraId="70823A5B" w14:textId="77777777" w:rsidR="00EC2E73" w:rsidRDefault="00980987" w:rsidP="00EC2E73">
      <w:pPr>
        <w:rPr>
          <w:rFonts w:ascii="Arial" w:hAnsi="Arial" w:cs="Arial"/>
          <w:sz w:val="20"/>
          <w:szCs w:val="20"/>
        </w:rPr>
      </w:pPr>
      <w:r w:rsidRPr="00FE533B">
        <w:rPr>
          <w:rFonts w:ascii="Arial" w:hAnsi="Arial" w:cs="Arial"/>
          <w:sz w:val="20"/>
          <w:szCs w:val="20"/>
        </w:rPr>
        <w:t>Sorensen, L. C., &amp; Hwang, M. (2021). The importance of place: Effects of community job loss on college enrollment and attainment across rural and metropolitan regions. AERA Open, 7, 2332858421997170.</w:t>
      </w:r>
      <w:r w:rsidR="00CB62D1" w:rsidRPr="00FE533B">
        <w:rPr>
          <w:sz w:val="20"/>
          <w:szCs w:val="20"/>
        </w:rPr>
        <w:t xml:space="preserve"> </w:t>
      </w:r>
      <w:hyperlink r:id="rId43" w:history="1">
        <w:r w:rsidR="00EC2E73" w:rsidRPr="00222919">
          <w:rPr>
            <w:rStyle w:val="Hyperlink"/>
            <w:rFonts w:ascii="Arial" w:hAnsi="Arial" w:cs="Arial"/>
            <w:sz w:val="20"/>
            <w:szCs w:val="20"/>
          </w:rPr>
          <w:t>https://journals.sagepub.com/doi/abs/10.1177/2332858421997170</w:t>
        </w:r>
      </w:hyperlink>
    </w:p>
    <w:p w14:paraId="4F05ADEB" w14:textId="77777777" w:rsidR="00EC2E73" w:rsidRDefault="00980987" w:rsidP="00EC2E73">
      <w:pPr>
        <w:rPr>
          <w:rFonts w:ascii="Arial" w:hAnsi="Arial" w:cs="Arial"/>
          <w:sz w:val="20"/>
          <w:szCs w:val="20"/>
        </w:rPr>
      </w:pPr>
      <w:r w:rsidRPr="00FE533B">
        <w:rPr>
          <w:rFonts w:ascii="Arial" w:hAnsi="Arial" w:cs="Arial"/>
          <w:sz w:val="20"/>
          <w:szCs w:val="20"/>
        </w:rPr>
        <w:t>Steffens, K. (2015). Competences, learning theories and MOOC s: Recent</w:t>
      </w:r>
      <w:r w:rsidR="00CB62D1" w:rsidRPr="00FE533B">
        <w:rPr>
          <w:sz w:val="20"/>
          <w:szCs w:val="20"/>
        </w:rPr>
        <w:t xml:space="preserve"> </w:t>
      </w:r>
      <w:hyperlink r:id="rId44" w:history="1">
        <w:r w:rsidR="00EC2E73" w:rsidRPr="00222919">
          <w:rPr>
            <w:rStyle w:val="Hyperlink"/>
            <w:rFonts w:ascii="Arial" w:hAnsi="Arial" w:cs="Arial"/>
            <w:sz w:val="20"/>
            <w:szCs w:val="20"/>
          </w:rPr>
          <w:t>https://onlinelibrary.wiley.com/doi/abs/10.1111/ejed.12102</w:t>
        </w:r>
      </w:hyperlink>
    </w:p>
    <w:p w14:paraId="27EDE9C3" w14:textId="77777777" w:rsidR="00EC2E73" w:rsidRDefault="00980987" w:rsidP="00EC2E73">
      <w:pPr>
        <w:rPr>
          <w:rFonts w:ascii="Arial" w:hAnsi="Arial" w:cs="Arial"/>
          <w:sz w:val="20"/>
          <w:szCs w:val="20"/>
        </w:rPr>
      </w:pPr>
      <w:proofErr w:type="spellStart"/>
      <w:r w:rsidRPr="00FE533B">
        <w:rPr>
          <w:rFonts w:ascii="Arial" w:hAnsi="Arial" w:cs="Arial"/>
          <w:sz w:val="20"/>
          <w:szCs w:val="20"/>
        </w:rPr>
        <w:t>Teichler</w:t>
      </w:r>
      <w:proofErr w:type="spellEnd"/>
      <w:r w:rsidRPr="00FE533B">
        <w:rPr>
          <w:rFonts w:ascii="Arial" w:hAnsi="Arial" w:cs="Arial"/>
          <w:sz w:val="20"/>
          <w:szCs w:val="20"/>
        </w:rPr>
        <w:t xml:space="preserve">, U. (2019). Higher education and the world of work: Challenges and opportunities. European Journal of Education, 54(1), 2–20. </w:t>
      </w:r>
      <w:hyperlink r:id="rId45" w:history="1">
        <w:r w:rsidR="00EC2E73" w:rsidRPr="00222919">
          <w:rPr>
            <w:rStyle w:val="Hyperlink"/>
            <w:rFonts w:ascii="Arial" w:hAnsi="Arial" w:cs="Arial"/>
            <w:sz w:val="20"/>
            <w:szCs w:val="20"/>
          </w:rPr>
          <w:t>https://doi.org/10.1111/ejed.12315</w:t>
        </w:r>
      </w:hyperlink>
    </w:p>
    <w:p w14:paraId="6D2DAC10" w14:textId="77777777" w:rsidR="00EC2E73" w:rsidRDefault="00980987" w:rsidP="00EC2E73">
      <w:pPr>
        <w:rPr>
          <w:rFonts w:ascii="Arial" w:hAnsi="Arial" w:cs="Arial"/>
          <w:sz w:val="20"/>
          <w:szCs w:val="20"/>
        </w:rPr>
      </w:pPr>
      <w:r w:rsidRPr="00FE533B">
        <w:rPr>
          <w:rFonts w:ascii="Arial" w:hAnsi="Arial" w:cs="Arial"/>
          <w:sz w:val="20"/>
          <w:szCs w:val="20"/>
        </w:rPr>
        <w:t>Thornhill-Miller, B., Camarda, A., Mercier, M., Burkhardt, J. M., Morisseau, T., Bourgeois-</w:t>
      </w:r>
      <w:proofErr w:type="spellStart"/>
      <w:r w:rsidRPr="00FE533B">
        <w:rPr>
          <w:rFonts w:ascii="Arial" w:hAnsi="Arial" w:cs="Arial"/>
          <w:sz w:val="20"/>
          <w:szCs w:val="20"/>
        </w:rPr>
        <w:t>Bougrine</w:t>
      </w:r>
      <w:proofErr w:type="spellEnd"/>
      <w:r w:rsidRPr="00FE533B">
        <w:rPr>
          <w:rFonts w:ascii="Arial" w:hAnsi="Arial" w:cs="Arial"/>
          <w:sz w:val="20"/>
          <w:szCs w:val="20"/>
        </w:rPr>
        <w:t xml:space="preserve">, S., ... &amp; </w:t>
      </w:r>
      <w:proofErr w:type="spellStart"/>
      <w:r w:rsidRPr="00FE533B">
        <w:rPr>
          <w:rFonts w:ascii="Arial" w:hAnsi="Arial" w:cs="Arial"/>
          <w:sz w:val="20"/>
          <w:szCs w:val="20"/>
        </w:rPr>
        <w:t>Lubart</w:t>
      </w:r>
      <w:proofErr w:type="spellEnd"/>
      <w:r w:rsidRPr="00FE533B">
        <w:rPr>
          <w:rFonts w:ascii="Arial" w:hAnsi="Arial" w:cs="Arial"/>
          <w:sz w:val="20"/>
          <w:szCs w:val="20"/>
        </w:rPr>
        <w:t>, T. (2023). Creativity, critical thinking, communication, and collaboration: assessment, certification, and promotion of 21st century skills for the future of work and education. Journal of Intelligence, 11(3), 54</w:t>
      </w:r>
      <w:r w:rsidR="00CB62D1" w:rsidRPr="00FE533B">
        <w:rPr>
          <w:sz w:val="20"/>
          <w:szCs w:val="20"/>
        </w:rPr>
        <w:t xml:space="preserve"> </w:t>
      </w:r>
      <w:hyperlink r:id="rId46" w:history="1">
        <w:r w:rsidR="00EC2E73" w:rsidRPr="00222919">
          <w:rPr>
            <w:rStyle w:val="Hyperlink"/>
            <w:rFonts w:ascii="Arial" w:hAnsi="Arial" w:cs="Arial"/>
            <w:sz w:val="20"/>
            <w:szCs w:val="20"/>
          </w:rPr>
          <w:t>https://www.mdpi.com/2196188?ref=blog.joinwimzee.com</w:t>
        </w:r>
      </w:hyperlink>
    </w:p>
    <w:p w14:paraId="0C2ED3EF" w14:textId="77777777" w:rsidR="00EC2E73" w:rsidRDefault="00980987" w:rsidP="00EC2E73">
      <w:pPr>
        <w:rPr>
          <w:rFonts w:ascii="Arial" w:hAnsi="Arial" w:cs="Arial"/>
          <w:sz w:val="20"/>
          <w:szCs w:val="20"/>
        </w:rPr>
      </w:pPr>
      <w:r w:rsidRPr="00FE533B">
        <w:rPr>
          <w:rFonts w:ascii="Arial" w:hAnsi="Arial" w:cs="Arial"/>
          <w:sz w:val="20"/>
          <w:szCs w:val="20"/>
        </w:rPr>
        <w:t>Tong, T., Li, H., &amp; Greiff, S. (2019). Human capital and leadership: the impact of cognitive and noncognitive abilities. Applied economics, 51(53), 5741-5752.</w:t>
      </w:r>
      <w:r w:rsidR="00CB62D1" w:rsidRPr="00FE533B">
        <w:rPr>
          <w:sz w:val="20"/>
          <w:szCs w:val="20"/>
        </w:rPr>
        <w:t xml:space="preserve"> </w:t>
      </w:r>
      <w:hyperlink r:id="rId47" w:history="1">
        <w:r w:rsidR="00EC2E73" w:rsidRPr="00222919">
          <w:rPr>
            <w:rStyle w:val="Hyperlink"/>
            <w:rFonts w:ascii="Arial" w:hAnsi="Arial" w:cs="Arial"/>
            <w:sz w:val="20"/>
            <w:szCs w:val="20"/>
          </w:rPr>
          <w:t>https://www.tandfonline.com/doi/abs/10.1080/00036846.2019.1619022</w:t>
        </w:r>
      </w:hyperlink>
    </w:p>
    <w:p w14:paraId="7B851D83" w14:textId="77777777" w:rsidR="000122DC" w:rsidRDefault="00980987" w:rsidP="00EC2E73">
      <w:pPr>
        <w:rPr>
          <w:rFonts w:ascii="Arial" w:hAnsi="Arial" w:cs="Arial"/>
          <w:sz w:val="20"/>
          <w:szCs w:val="20"/>
        </w:rPr>
      </w:pPr>
      <w:r w:rsidRPr="00FE533B">
        <w:rPr>
          <w:rFonts w:ascii="Arial" w:hAnsi="Arial" w:cs="Arial"/>
          <w:sz w:val="20"/>
          <w:szCs w:val="20"/>
        </w:rPr>
        <w:t>Tun, W. M. (2020). Graduate tracer study on LPU-Laguna bachelor of science in business administration SY 2013-2015. LPU-Laguna Journal of Multidisciplinary Research, 4(1), 24-30.</w:t>
      </w:r>
      <w:r w:rsidR="00CB62D1" w:rsidRPr="00FE533B">
        <w:rPr>
          <w:sz w:val="20"/>
          <w:szCs w:val="20"/>
        </w:rPr>
        <w:t xml:space="preserve"> </w:t>
      </w:r>
      <w:hyperlink r:id="rId48" w:history="1">
        <w:r w:rsidR="00EC2E73" w:rsidRPr="00222919">
          <w:rPr>
            <w:rStyle w:val="Hyperlink"/>
            <w:rFonts w:ascii="Arial" w:hAnsi="Arial" w:cs="Arial"/>
            <w:sz w:val="20"/>
            <w:szCs w:val="20"/>
          </w:rPr>
          <w:t>https://lpulaguna.edu.ph/wp-content/uploads/2021/09/3.-Win_GTS-BSBA.pdf</w:t>
        </w:r>
      </w:hyperlink>
    </w:p>
    <w:p w14:paraId="3CCA1271" w14:textId="77777777" w:rsidR="00EC2E73" w:rsidRPr="00FE533B" w:rsidRDefault="00EC2E73" w:rsidP="00EC2E73">
      <w:pPr>
        <w:rPr>
          <w:rFonts w:ascii="Arial" w:hAnsi="Arial" w:cs="Arial"/>
          <w:sz w:val="20"/>
          <w:szCs w:val="20"/>
        </w:rPr>
      </w:pPr>
    </w:p>
    <w:p w14:paraId="2F32499A" w14:textId="77777777" w:rsidR="000122DC" w:rsidRPr="00FE533B" w:rsidRDefault="000122DC">
      <w:pPr>
        <w:rPr>
          <w:rFonts w:ascii="Arial" w:hAnsi="Arial" w:cs="Arial"/>
          <w:sz w:val="20"/>
          <w:szCs w:val="20"/>
        </w:rPr>
      </w:pPr>
    </w:p>
    <w:p w14:paraId="373E568A" w14:textId="77777777" w:rsidR="000122DC" w:rsidRPr="00FE533B" w:rsidRDefault="000122DC">
      <w:pPr>
        <w:rPr>
          <w:rFonts w:ascii="Arial" w:hAnsi="Arial" w:cs="Arial"/>
          <w:sz w:val="20"/>
          <w:szCs w:val="20"/>
        </w:rPr>
      </w:pPr>
    </w:p>
    <w:sectPr w:rsidR="000122DC" w:rsidRPr="00FE533B" w:rsidSect="00EC2E73">
      <w:headerReference w:type="even" r:id="rId49"/>
      <w:headerReference w:type="default" r:id="rId50"/>
      <w:footerReference w:type="even" r:id="rId51"/>
      <w:footerReference w:type="default" r:id="rId52"/>
      <w:headerReference w:type="first" r:id="rId53"/>
      <w:footerReference w:type="first" r:id="rId54"/>
      <w:pgSz w:w="14570" w:h="20636"/>
      <w:pgMar w:top="1138" w:right="1138" w:bottom="1138" w:left="113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dmin" w:date="2025-07-24T22:21:00Z" w:initials="A">
    <w:p w14:paraId="6C69A37D" w14:textId="61E4E444" w:rsidR="00904E24" w:rsidRDefault="00904E24">
      <w:pPr>
        <w:pStyle w:val="CommentText"/>
      </w:pPr>
      <w:r>
        <w:rPr>
          <w:rStyle w:val="CommentReference"/>
        </w:rPr>
        <w:annotationRef/>
      </w:r>
      <w:r>
        <w:t>Seems like a mistake</w:t>
      </w:r>
    </w:p>
  </w:comment>
  <w:comment w:id="5" w:author="Admin" w:date="2025-07-24T22:27:00Z" w:initials="A">
    <w:p w14:paraId="11B52B00" w14:textId="21A4CE81" w:rsidR="00904E24" w:rsidRDefault="00904E24">
      <w:pPr>
        <w:pStyle w:val="CommentText"/>
      </w:pPr>
      <w:r>
        <w:rPr>
          <w:rStyle w:val="CommentReference"/>
        </w:rPr>
        <w:annotationRef/>
      </w:r>
      <w:r>
        <w:t>Is this a spelling mistake?</w:t>
      </w:r>
    </w:p>
  </w:comment>
  <w:comment w:id="6" w:author="Admin" w:date="2025-07-24T22:29:00Z" w:initials="A">
    <w:p w14:paraId="4A92DE7D" w14:textId="664B5EE3" w:rsidR="00904E24" w:rsidRDefault="00904E24">
      <w:pPr>
        <w:pStyle w:val="CommentText"/>
      </w:pPr>
      <w:r>
        <w:rPr>
          <w:rStyle w:val="CommentReference"/>
        </w:rPr>
        <w:annotationRef/>
      </w:r>
      <w:r>
        <w:t>Since the sample is exclusively graduates, this is irrelevant. Better to remove this sentence.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94273" w14:textId="77777777" w:rsidR="00AD0969" w:rsidRDefault="00AD0969">
      <w:pPr>
        <w:spacing w:after="0"/>
      </w:pPr>
      <w:r>
        <w:separator/>
      </w:r>
    </w:p>
  </w:endnote>
  <w:endnote w:type="continuationSeparator" w:id="0">
    <w:p w14:paraId="4CA378BD" w14:textId="77777777" w:rsidR="00AD0969" w:rsidRDefault="00AD0969">
      <w:pPr>
        <w:spacing w:after="0"/>
      </w:pPr>
      <w:r>
        <w:continuationSeparator/>
      </w:r>
    </w:p>
  </w:endnote>
  <w:endnote w:type="continuationNotice" w:id="1">
    <w:p w14:paraId="7A2C4D0E" w14:textId="77777777" w:rsidR="00AD0969" w:rsidRDefault="00AD09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172BC" w14:textId="77777777" w:rsidR="00240FE1" w:rsidRDefault="00240F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84959" w14:textId="77777777" w:rsidR="00240FE1" w:rsidRDefault="00240F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C5D70" w14:textId="77777777" w:rsidR="00240FE1" w:rsidRDefault="00240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8FBEA" w14:textId="77777777" w:rsidR="00AD0969" w:rsidRDefault="00AD0969">
      <w:pPr>
        <w:spacing w:after="0"/>
      </w:pPr>
      <w:r>
        <w:separator/>
      </w:r>
    </w:p>
  </w:footnote>
  <w:footnote w:type="continuationSeparator" w:id="0">
    <w:p w14:paraId="4618AAAC" w14:textId="77777777" w:rsidR="00AD0969" w:rsidRDefault="00AD0969">
      <w:pPr>
        <w:spacing w:after="0"/>
      </w:pPr>
      <w:r>
        <w:continuationSeparator/>
      </w:r>
    </w:p>
  </w:footnote>
  <w:footnote w:type="continuationNotice" w:id="1">
    <w:p w14:paraId="480BC3F9" w14:textId="77777777" w:rsidR="00AD0969" w:rsidRDefault="00AD096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84DC7" w14:textId="09218E31" w:rsidR="00240FE1" w:rsidRDefault="00240FE1">
    <w:pPr>
      <w:pStyle w:val="Header"/>
    </w:pPr>
    <w:r>
      <w:rPr>
        <w:noProof/>
      </w:rPr>
      <w:pict w14:anchorId="79428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703032" o:spid="_x0000_s2050" type="#_x0000_t136" style="position:absolute;left:0;text-align:left;margin-left:0;margin-top:0;width:729.8pt;height:136.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4FF68" w14:textId="062CC0F1" w:rsidR="00240FE1" w:rsidRDefault="00240FE1">
    <w:pPr>
      <w:pStyle w:val="Header"/>
    </w:pPr>
    <w:r>
      <w:rPr>
        <w:noProof/>
      </w:rPr>
      <w:pict w14:anchorId="6C86B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703033" o:spid="_x0000_s2051" type="#_x0000_t136" style="position:absolute;left:0;text-align:left;margin-left:0;margin-top:0;width:729.8pt;height:136.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99CC0" w14:textId="63F9EA49" w:rsidR="00240FE1" w:rsidRDefault="00240FE1">
    <w:pPr>
      <w:pStyle w:val="Header"/>
    </w:pPr>
    <w:r>
      <w:rPr>
        <w:noProof/>
      </w:rPr>
      <w:pict w14:anchorId="34ACC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703031" o:spid="_x0000_s2049" type="#_x0000_t136" style="position:absolute;left:0;text-align:left;margin-left:0;margin-top:0;width:729.8pt;height:136.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84A"/>
    <w:rsid w:val="000122DC"/>
    <w:rsid w:val="000554C6"/>
    <w:rsid w:val="00064CCD"/>
    <w:rsid w:val="000848D1"/>
    <w:rsid w:val="000852AB"/>
    <w:rsid w:val="000E1DB5"/>
    <w:rsid w:val="000E36FD"/>
    <w:rsid w:val="00183D45"/>
    <w:rsid w:val="00240FE1"/>
    <w:rsid w:val="002B405F"/>
    <w:rsid w:val="002F65DC"/>
    <w:rsid w:val="003138F9"/>
    <w:rsid w:val="00335CF2"/>
    <w:rsid w:val="0034343B"/>
    <w:rsid w:val="00350552"/>
    <w:rsid w:val="003D3E31"/>
    <w:rsid w:val="003E5FD2"/>
    <w:rsid w:val="00436D11"/>
    <w:rsid w:val="00480012"/>
    <w:rsid w:val="00484413"/>
    <w:rsid w:val="0049120C"/>
    <w:rsid w:val="00497B9A"/>
    <w:rsid w:val="005B0D0A"/>
    <w:rsid w:val="006A6EFA"/>
    <w:rsid w:val="0070534F"/>
    <w:rsid w:val="00720FA5"/>
    <w:rsid w:val="007458AF"/>
    <w:rsid w:val="007556DC"/>
    <w:rsid w:val="007B363F"/>
    <w:rsid w:val="00874753"/>
    <w:rsid w:val="00904E24"/>
    <w:rsid w:val="00980987"/>
    <w:rsid w:val="00A53F9C"/>
    <w:rsid w:val="00AC5505"/>
    <w:rsid w:val="00AD0969"/>
    <w:rsid w:val="00B32F1E"/>
    <w:rsid w:val="00B63FBB"/>
    <w:rsid w:val="00B96D4D"/>
    <w:rsid w:val="00BC37AA"/>
    <w:rsid w:val="00C438B2"/>
    <w:rsid w:val="00C441EB"/>
    <w:rsid w:val="00C57D2C"/>
    <w:rsid w:val="00CB62D1"/>
    <w:rsid w:val="00D26C4D"/>
    <w:rsid w:val="00E53744"/>
    <w:rsid w:val="00EB306D"/>
    <w:rsid w:val="00EC2E73"/>
    <w:rsid w:val="00EE084A"/>
    <w:rsid w:val="00EF3580"/>
    <w:rsid w:val="00F222EE"/>
    <w:rsid w:val="00FE533B"/>
    <w:rsid w:val="00FF774D"/>
    <w:rsid w:val="25363176"/>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FF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ind w:left="547" w:hanging="547"/>
      <w:jc w:val="both"/>
    </w:pPr>
    <w:rPr>
      <w:sz w:val="22"/>
      <w:szCs w:val="22"/>
    </w:rPr>
  </w:style>
  <w:style w:type="paragraph" w:styleId="Heading2">
    <w:name w:val="heading 2"/>
    <w:basedOn w:val="Normal"/>
    <w:next w:val="Normal"/>
    <w:link w:val="Heading2Char"/>
    <w:uiPriority w:val="9"/>
    <w:unhideWhenUsed/>
    <w:qFormat/>
    <w:pPr>
      <w:keepNext/>
      <w:keepLines/>
      <w:spacing w:after="0" w:line="480" w:lineRule="auto"/>
      <w:ind w:left="0" w:firstLine="0"/>
      <w:contextualSpacing/>
      <w:outlineLvl w:val="1"/>
    </w:pPr>
    <w:rPr>
      <w:rFonts w:ascii="Arial" w:eastAsiaTheme="majorEastAsia" w:hAnsi="Arial" w:cstheme="majorBidi"/>
      <w:b/>
      <w:szCs w:val="26"/>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ing2Char">
    <w:name w:val="Heading 2 Char"/>
    <w:basedOn w:val="DefaultParagraphFont"/>
    <w:link w:val="Heading2"/>
    <w:uiPriority w:val="9"/>
    <w:rPr>
      <w:rFonts w:ascii="Arial" w:eastAsiaTheme="majorEastAsia" w:hAnsi="Arial" w:cstheme="majorBidi"/>
      <w:b/>
      <w:szCs w:val="26"/>
      <w:lang w:val="en-PH"/>
    </w:rPr>
  </w:style>
  <w:style w:type="table" w:customStyle="1" w:styleId="PlainTable41">
    <w:name w:val="Plain Table 41"/>
    <w:basedOn w:val="TableNormal"/>
    <w:uiPriority w:val="44"/>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EC2E73"/>
    <w:rPr>
      <w:color w:val="0563C1" w:themeColor="hyperlink"/>
      <w:u w:val="single"/>
    </w:rPr>
  </w:style>
  <w:style w:type="character" w:customStyle="1" w:styleId="UnresolvedMention">
    <w:name w:val="Unresolved Mention"/>
    <w:basedOn w:val="DefaultParagraphFont"/>
    <w:uiPriority w:val="99"/>
    <w:semiHidden/>
    <w:unhideWhenUsed/>
    <w:rsid w:val="00497B9A"/>
    <w:rPr>
      <w:color w:val="605E5C"/>
      <w:shd w:val="clear" w:color="auto" w:fill="E1DFDD"/>
    </w:rPr>
  </w:style>
  <w:style w:type="character" w:styleId="CommentReference">
    <w:name w:val="annotation reference"/>
    <w:basedOn w:val="DefaultParagraphFont"/>
    <w:uiPriority w:val="99"/>
    <w:semiHidden/>
    <w:unhideWhenUsed/>
    <w:rsid w:val="00904E24"/>
    <w:rPr>
      <w:sz w:val="16"/>
      <w:szCs w:val="16"/>
    </w:rPr>
  </w:style>
  <w:style w:type="paragraph" w:styleId="CommentText">
    <w:name w:val="annotation text"/>
    <w:basedOn w:val="Normal"/>
    <w:link w:val="CommentTextChar"/>
    <w:uiPriority w:val="99"/>
    <w:semiHidden/>
    <w:unhideWhenUsed/>
    <w:rsid w:val="00904E24"/>
    <w:rPr>
      <w:sz w:val="20"/>
      <w:szCs w:val="20"/>
    </w:rPr>
  </w:style>
  <w:style w:type="character" w:customStyle="1" w:styleId="CommentTextChar">
    <w:name w:val="Comment Text Char"/>
    <w:basedOn w:val="DefaultParagraphFont"/>
    <w:link w:val="CommentText"/>
    <w:uiPriority w:val="99"/>
    <w:semiHidden/>
    <w:rsid w:val="00904E24"/>
  </w:style>
  <w:style w:type="paragraph" w:styleId="CommentSubject">
    <w:name w:val="annotation subject"/>
    <w:basedOn w:val="CommentText"/>
    <w:next w:val="CommentText"/>
    <w:link w:val="CommentSubjectChar"/>
    <w:uiPriority w:val="99"/>
    <w:semiHidden/>
    <w:unhideWhenUsed/>
    <w:rsid w:val="00904E24"/>
    <w:rPr>
      <w:b/>
      <w:bCs/>
    </w:rPr>
  </w:style>
  <w:style w:type="character" w:customStyle="1" w:styleId="CommentSubjectChar">
    <w:name w:val="Comment Subject Char"/>
    <w:basedOn w:val="CommentTextChar"/>
    <w:link w:val="CommentSubject"/>
    <w:uiPriority w:val="99"/>
    <w:semiHidden/>
    <w:rsid w:val="00904E24"/>
    <w:rPr>
      <w:b/>
      <w:bCs/>
    </w:rPr>
  </w:style>
  <w:style w:type="paragraph" w:styleId="BalloonText">
    <w:name w:val="Balloon Text"/>
    <w:basedOn w:val="Normal"/>
    <w:link w:val="BalloonTextChar"/>
    <w:uiPriority w:val="99"/>
    <w:semiHidden/>
    <w:unhideWhenUsed/>
    <w:rsid w:val="00904E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E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ind w:left="547" w:hanging="547"/>
      <w:jc w:val="both"/>
    </w:pPr>
    <w:rPr>
      <w:sz w:val="22"/>
      <w:szCs w:val="22"/>
    </w:rPr>
  </w:style>
  <w:style w:type="paragraph" w:styleId="Heading2">
    <w:name w:val="heading 2"/>
    <w:basedOn w:val="Normal"/>
    <w:next w:val="Normal"/>
    <w:link w:val="Heading2Char"/>
    <w:uiPriority w:val="9"/>
    <w:unhideWhenUsed/>
    <w:qFormat/>
    <w:pPr>
      <w:keepNext/>
      <w:keepLines/>
      <w:spacing w:after="0" w:line="480" w:lineRule="auto"/>
      <w:ind w:left="0" w:firstLine="0"/>
      <w:contextualSpacing/>
      <w:outlineLvl w:val="1"/>
    </w:pPr>
    <w:rPr>
      <w:rFonts w:ascii="Arial" w:eastAsiaTheme="majorEastAsia" w:hAnsi="Arial" w:cstheme="majorBidi"/>
      <w:b/>
      <w:szCs w:val="26"/>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ing2Char">
    <w:name w:val="Heading 2 Char"/>
    <w:basedOn w:val="DefaultParagraphFont"/>
    <w:link w:val="Heading2"/>
    <w:uiPriority w:val="9"/>
    <w:rPr>
      <w:rFonts w:ascii="Arial" w:eastAsiaTheme="majorEastAsia" w:hAnsi="Arial" w:cstheme="majorBidi"/>
      <w:b/>
      <w:szCs w:val="26"/>
      <w:lang w:val="en-PH"/>
    </w:rPr>
  </w:style>
  <w:style w:type="table" w:customStyle="1" w:styleId="PlainTable41">
    <w:name w:val="Plain Table 41"/>
    <w:basedOn w:val="TableNormal"/>
    <w:uiPriority w:val="44"/>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EC2E73"/>
    <w:rPr>
      <w:color w:val="0563C1" w:themeColor="hyperlink"/>
      <w:u w:val="single"/>
    </w:rPr>
  </w:style>
  <w:style w:type="character" w:customStyle="1" w:styleId="UnresolvedMention">
    <w:name w:val="Unresolved Mention"/>
    <w:basedOn w:val="DefaultParagraphFont"/>
    <w:uiPriority w:val="99"/>
    <w:semiHidden/>
    <w:unhideWhenUsed/>
    <w:rsid w:val="00497B9A"/>
    <w:rPr>
      <w:color w:val="605E5C"/>
      <w:shd w:val="clear" w:color="auto" w:fill="E1DFDD"/>
    </w:rPr>
  </w:style>
  <w:style w:type="character" w:styleId="CommentReference">
    <w:name w:val="annotation reference"/>
    <w:basedOn w:val="DefaultParagraphFont"/>
    <w:uiPriority w:val="99"/>
    <w:semiHidden/>
    <w:unhideWhenUsed/>
    <w:rsid w:val="00904E24"/>
    <w:rPr>
      <w:sz w:val="16"/>
      <w:szCs w:val="16"/>
    </w:rPr>
  </w:style>
  <w:style w:type="paragraph" w:styleId="CommentText">
    <w:name w:val="annotation text"/>
    <w:basedOn w:val="Normal"/>
    <w:link w:val="CommentTextChar"/>
    <w:uiPriority w:val="99"/>
    <w:semiHidden/>
    <w:unhideWhenUsed/>
    <w:rsid w:val="00904E24"/>
    <w:rPr>
      <w:sz w:val="20"/>
      <w:szCs w:val="20"/>
    </w:rPr>
  </w:style>
  <w:style w:type="character" w:customStyle="1" w:styleId="CommentTextChar">
    <w:name w:val="Comment Text Char"/>
    <w:basedOn w:val="DefaultParagraphFont"/>
    <w:link w:val="CommentText"/>
    <w:uiPriority w:val="99"/>
    <w:semiHidden/>
    <w:rsid w:val="00904E24"/>
  </w:style>
  <w:style w:type="paragraph" w:styleId="CommentSubject">
    <w:name w:val="annotation subject"/>
    <w:basedOn w:val="CommentText"/>
    <w:next w:val="CommentText"/>
    <w:link w:val="CommentSubjectChar"/>
    <w:uiPriority w:val="99"/>
    <w:semiHidden/>
    <w:unhideWhenUsed/>
    <w:rsid w:val="00904E24"/>
    <w:rPr>
      <w:b/>
      <w:bCs/>
    </w:rPr>
  </w:style>
  <w:style w:type="character" w:customStyle="1" w:styleId="CommentSubjectChar">
    <w:name w:val="Comment Subject Char"/>
    <w:basedOn w:val="CommentTextChar"/>
    <w:link w:val="CommentSubject"/>
    <w:uiPriority w:val="99"/>
    <w:semiHidden/>
    <w:rsid w:val="00904E24"/>
    <w:rPr>
      <w:b/>
      <w:bCs/>
    </w:rPr>
  </w:style>
  <w:style w:type="paragraph" w:styleId="BalloonText">
    <w:name w:val="Balloon Text"/>
    <w:basedOn w:val="Normal"/>
    <w:link w:val="BalloonTextChar"/>
    <w:uiPriority w:val="99"/>
    <w:semiHidden/>
    <w:unhideWhenUsed/>
    <w:rsid w:val="00904E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dx.doi.org/10.7208/chicago/9780226041223.001.0001" TargetMode="External"/><Relationship Id="rId18" Type="http://schemas.openxmlformats.org/officeDocument/2006/relationships/hyperlink" Target="https://eric.ed.gov/?id=ED626329" TargetMode="External"/><Relationship Id="rId26" Type="http://schemas.openxmlformats.org/officeDocument/2006/relationships/hyperlink" Target="https://tinyurl.com/am5eudfj" TargetMode="External"/><Relationship Id="rId39" Type="http://schemas.openxmlformats.org/officeDocument/2006/relationships/hyperlink" Target="https://mail.ijels.com/upload_document/issue_files/36IJELS-105202160-Bachelorof.pdf" TargetMode="External"/><Relationship Id="rId21" Type="http://schemas.openxmlformats.org/officeDocument/2006/relationships/hyperlink" Target="https://eric.ed.gov/?id=EJ1226180" TargetMode="External"/><Relationship Id="rId34" Type="http://schemas.openxmlformats.org/officeDocument/2006/relationships/hyperlink" Target="https://www.econstor.eu/handle/10419/241062" TargetMode="External"/><Relationship Id="rId42" Type="http://schemas.openxmlformats.org/officeDocument/2006/relationships/hyperlink" Target="https://www.emerald.com/insight/content/doi/10.1108/jarhe-09-2022-0285/full/html" TargetMode="External"/><Relationship Id="rId47" Type="http://schemas.openxmlformats.org/officeDocument/2006/relationships/hyperlink" Target="https://www.tandfonline.com/doi/abs/10.1080/00036846.2019.1619022"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www.elgaronline.com/abstract/edcoll/9781782547020/9781782547020.00029.xml" TargetMode="External"/><Relationship Id="rId17" Type="http://schemas.openxmlformats.org/officeDocument/2006/relationships/hyperlink" Target="https://journals.co.za/doi/abs/10.4102/sajhrm.v13i1.682" TargetMode="External"/><Relationship Id="rId25" Type="http://schemas.openxmlformats.org/officeDocument/2006/relationships/hyperlink" Target="https://www.tandfonline.com/doi/abs/10.1080/1360080X.2020.1777634" TargetMode="External"/><Relationship Id="rId33" Type="http://schemas.openxmlformats.org/officeDocument/2006/relationships/hyperlink" Target="https://www.tandfonline.com/doi/abs/10.1080/13639080.2021.1875125" TargetMode="External"/><Relationship Id="rId38" Type="http://schemas.openxmlformats.org/officeDocument/2006/relationships/hyperlink" Target="https://doi.org/10.1108/MRR-07-2019-0318" TargetMode="External"/><Relationship Id="rId46" Type="http://schemas.openxmlformats.org/officeDocument/2006/relationships/hyperlink" Target="https://www.mdpi.com/2196188?ref=blog.joinwimzee.com" TargetMode="External"/><Relationship Id="rId2" Type="http://schemas.microsoft.com/office/2007/relationships/stylesWithEffects" Target="stylesWithEffects.xml"/><Relationship Id="rId16" Type="http://schemas.openxmlformats.org/officeDocument/2006/relationships/hyperlink" Target="https://rmrj.usjr.edu.ph/rmrj/index.php/RMRJ/article/view/1833" TargetMode="External"/><Relationship Id="rId20" Type="http://schemas.openxmlformats.org/officeDocument/2006/relationships/hyperlink" Target="https://doi.org/10.36713/epra15629" TargetMode="External"/><Relationship Id="rId29" Type="http://schemas.openxmlformats.org/officeDocument/2006/relationships/hyperlink" Target="https://tinyurl.com/5c4rs2b6" TargetMode="External"/><Relationship Id="rId41" Type="http://schemas.openxmlformats.org/officeDocument/2006/relationships/hyperlink" Target="https://www.jstor.org/stable/1818907" TargetMode="External"/><Relationship Id="rId54"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i.org/10.3389/fpsyg.2020.00746" TargetMode="External"/><Relationship Id="rId24" Type="http://schemas.openxmlformats.org/officeDocument/2006/relationships/hyperlink" Target="https://tinyurl.com/3j6rukwb" TargetMode="External"/><Relationship Id="rId32" Type="http://schemas.openxmlformats.org/officeDocument/2006/relationships/hyperlink" Target="https://www.tandfonline.com/doi/abs/10.1080/13603116.2019.1609102" TargetMode="External"/><Relationship Id="rId37" Type="http://schemas.openxmlformats.org/officeDocument/2006/relationships/hyperlink" Target="http://buscompress.com/uploads/3/4/9/8/34980536/riber_7-s3_k18-146_143-154.pdf" TargetMode="External"/><Relationship Id="rId40" Type="http://schemas.openxmlformats.org/officeDocument/2006/relationships/hyperlink" Target="https://tinyurl.com/bdfjckx8" TargetMode="External"/><Relationship Id="rId45" Type="http://schemas.openxmlformats.org/officeDocument/2006/relationships/hyperlink" Target="https://doi.org/10.1111/ejed.12315" TargetMode="External"/><Relationship Id="rId53"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tinyurl.com/yndwfjab" TargetMode="External"/><Relationship Id="rId23" Type="http://schemas.openxmlformats.org/officeDocument/2006/relationships/hyperlink" Target="http://oapub.org/edu/index.php/ejes/article/view/3099" TargetMode="External"/><Relationship Id="rId28" Type="http://schemas.openxmlformats.org/officeDocument/2006/relationships/hyperlink" Target="https://www.tandfonline.com/doi/abs/10.1080/03075079.2017.1359823" TargetMode="External"/><Relationship Id="rId36" Type="http://schemas.openxmlformats.org/officeDocument/2006/relationships/hyperlink" Target="https://www.cell.com/heliyon/fulltext/S2405-8440(23)05878-4" TargetMode="External"/><Relationship Id="rId49" Type="http://schemas.openxmlformats.org/officeDocument/2006/relationships/header" Target="header1.xml"/><Relationship Id="rId10" Type="http://schemas.openxmlformats.org/officeDocument/2006/relationships/hyperlink" Target="http://uruae.org/siteadmin/upload/UH09171010.pdf" TargetMode="External"/><Relationship Id="rId19" Type="http://schemas.openxmlformats.org/officeDocument/2006/relationships/hyperlink" Target="https://www.emerald.com/insight/content/doi/10.1108/cdi-09-2017-0171/full/html" TargetMode="External"/><Relationship Id="rId31" Type="http://schemas.openxmlformats.org/officeDocument/2006/relationships/hyperlink" Target="https://tinyurl.com/wbsm5369" TargetMode="External"/><Relationship Id="rId44" Type="http://schemas.openxmlformats.org/officeDocument/2006/relationships/hyperlink" Target="https://onlinelibrary.wiley.com/doi/abs/10.1111/ejed.12102"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inyurl.com/48wtk262" TargetMode="External"/><Relationship Id="rId14" Type="http://schemas.openxmlformats.org/officeDocument/2006/relationships/hyperlink" Target="https://research.lpubatangas.edu.ph/wp-content/uploads/2016/09/APJMR-3.5.4.11.pdf" TargetMode="External"/><Relationship Id="rId22" Type="http://schemas.openxmlformats.org/officeDocument/2006/relationships/hyperlink" Target="https://www.emerald.com/insight/content/doi/10.1108/IJSHE-02-2019-0052/full/html" TargetMode="External"/><Relationship Id="rId27" Type="http://schemas.openxmlformats.org/officeDocument/2006/relationships/hyperlink" Target="https://www.mdpi.com/2076-3387/12/3/72" TargetMode="External"/><Relationship Id="rId30" Type="http://schemas.openxmlformats.org/officeDocument/2006/relationships/hyperlink" Target="https://www.ejournals.ph/article.php?id=20608" TargetMode="External"/><Relationship Id="rId35" Type="http://schemas.openxmlformats.org/officeDocument/2006/relationships/hyperlink" Target="https://journals.sagepub.com/doi/abs/10.1177/0950422218792333" TargetMode="External"/><Relationship Id="rId43" Type="http://schemas.openxmlformats.org/officeDocument/2006/relationships/hyperlink" Target="https://journals.sagepub.com/doi/abs/10.1177/2332858421997170" TargetMode="External"/><Relationship Id="rId48" Type="http://schemas.openxmlformats.org/officeDocument/2006/relationships/hyperlink" Target="https://lpulaguna.edu.ph/wp-content/uploads/2021/09/3.-Win_GTS-BSBA.pdf" TargetMode="External"/><Relationship Id="rId56" Type="http://schemas.openxmlformats.org/officeDocument/2006/relationships/theme" Target="theme/theme1.xml"/><Relationship Id="rId8" Type="http://schemas.openxmlformats.org/officeDocument/2006/relationships/hyperlink" Target="https://papers.ssrn.com/sol3/papers.cfm?abstract_id=4674658" TargetMode="External"/><Relationship Id="rId51"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7183</Words>
  <Characters>40948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DoubleOX</Company>
  <LinksUpToDate>false</LinksUpToDate>
  <CharactersWithSpaces>48035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2025-07-24T17:17:00Z</dcterms:created>
  <dcterms:modified xsi:type="dcterms:W3CDTF">2025-07-24T17:17:00Z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63781BBF228E443C8CD940FA7A766BB7_12</vt:lpwstr>
  </property>
</Properties>
</file>