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95E21" w14:textId="77777777" w:rsidR="00C2090B" w:rsidRPr="00C2090B" w:rsidRDefault="00C2090B" w:rsidP="00C2090B">
      <w:pPr>
        <w:pStyle w:val="Author"/>
        <w:rPr>
          <w:rFonts w:ascii="Arial" w:hAnsi="Arial" w:cs="Arial"/>
          <w:bCs/>
          <w:i/>
          <w:iCs/>
          <w:kern w:val="28"/>
          <w:sz w:val="18"/>
          <w:szCs w:val="18"/>
          <w:u w:val="single"/>
        </w:rPr>
      </w:pPr>
      <w:r w:rsidRPr="00C2090B">
        <w:rPr>
          <w:rFonts w:ascii="Arial" w:hAnsi="Arial" w:cs="Arial"/>
          <w:bCs/>
          <w:i/>
          <w:iCs/>
          <w:kern w:val="28"/>
          <w:sz w:val="18"/>
          <w:szCs w:val="18"/>
          <w:u w:val="single"/>
        </w:rPr>
        <w:t>Original Research Article</w:t>
      </w:r>
    </w:p>
    <w:p w14:paraId="0D13DB86" w14:textId="2F27E824" w:rsidR="00F406DE" w:rsidRPr="00F406DE" w:rsidRDefault="00F406DE" w:rsidP="00F406DE">
      <w:pPr>
        <w:pStyle w:val="Author"/>
        <w:spacing w:line="240" w:lineRule="auto"/>
        <w:rPr>
          <w:rFonts w:ascii="Arial" w:hAnsi="Arial" w:cs="Arial"/>
          <w:bCs/>
          <w:iCs/>
          <w:kern w:val="28"/>
          <w:sz w:val="36"/>
        </w:rPr>
      </w:pPr>
      <w:r w:rsidRPr="00F406DE">
        <w:rPr>
          <w:rFonts w:ascii="Arial" w:hAnsi="Arial" w:cs="Arial"/>
          <w:bCs/>
          <w:iCs/>
          <w:kern w:val="28"/>
          <w:sz w:val="36"/>
        </w:rPr>
        <w:t xml:space="preserve">A Study </w:t>
      </w:r>
      <w:proofErr w:type="gramStart"/>
      <w:r w:rsidRPr="003C70A3">
        <w:rPr>
          <w:rFonts w:ascii="Arial" w:hAnsi="Arial" w:cs="Arial"/>
          <w:bCs/>
          <w:iCs/>
          <w:strike/>
          <w:color w:val="FF0000"/>
          <w:kern w:val="28"/>
          <w:sz w:val="36"/>
          <w:rPrChange w:id="0" w:author="Phub Gyeltshen" w:date="2025-08-16T17:43:00Z">
            <w:rPr>
              <w:rFonts w:ascii="Arial" w:hAnsi="Arial" w:cs="Arial"/>
              <w:bCs/>
              <w:iCs/>
              <w:kern w:val="28"/>
              <w:sz w:val="36"/>
            </w:rPr>
          </w:rPrChange>
        </w:rPr>
        <w:t>On</w:t>
      </w:r>
      <w:proofErr w:type="gramEnd"/>
      <w:ins w:id="1" w:author="Phub Gyeltshen" w:date="2025-08-16T17:43:00Z">
        <w:r w:rsidR="003C70A3">
          <w:rPr>
            <w:rFonts w:ascii="Arial" w:hAnsi="Arial" w:cs="Arial"/>
            <w:bCs/>
            <w:iCs/>
            <w:kern w:val="28"/>
            <w:sz w:val="36"/>
          </w:rPr>
          <w:t xml:space="preserve"> </w:t>
        </w:r>
        <w:proofErr w:type="spellStart"/>
        <w:r w:rsidR="003C70A3">
          <w:rPr>
            <w:rFonts w:ascii="Arial" w:hAnsi="Arial" w:cs="Arial"/>
            <w:bCs/>
            <w:iCs/>
            <w:kern w:val="28"/>
            <w:sz w:val="36"/>
          </w:rPr>
          <w:t>on</w:t>
        </w:r>
      </w:ins>
      <w:proofErr w:type="spellEnd"/>
      <w:r w:rsidRPr="00F406DE">
        <w:rPr>
          <w:rFonts w:ascii="Arial" w:hAnsi="Arial" w:cs="Arial"/>
          <w:bCs/>
          <w:iCs/>
          <w:kern w:val="28"/>
          <w:sz w:val="36"/>
        </w:rPr>
        <w:t xml:space="preserve"> </w:t>
      </w:r>
      <w:r w:rsidRPr="003C70A3">
        <w:rPr>
          <w:rFonts w:ascii="Arial" w:hAnsi="Arial" w:cs="Arial"/>
          <w:bCs/>
          <w:iCs/>
          <w:strike/>
          <w:color w:val="FF0000"/>
          <w:kern w:val="28"/>
          <w:sz w:val="36"/>
          <w:rPrChange w:id="2" w:author="Phub Gyeltshen" w:date="2025-08-16T17:43:00Z">
            <w:rPr>
              <w:rFonts w:ascii="Arial" w:hAnsi="Arial" w:cs="Arial"/>
              <w:bCs/>
              <w:iCs/>
              <w:kern w:val="28"/>
              <w:sz w:val="36"/>
            </w:rPr>
          </w:rPrChange>
        </w:rPr>
        <w:t>The</w:t>
      </w:r>
      <w:r w:rsidRPr="00F406DE">
        <w:rPr>
          <w:rFonts w:ascii="Arial" w:hAnsi="Arial" w:cs="Arial"/>
          <w:bCs/>
          <w:iCs/>
          <w:kern w:val="28"/>
          <w:sz w:val="36"/>
        </w:rPr>
        <w:t xml:space="preserve"> </w:t>
      </w:r>
      <w:proofErr w:type="spellStart"/>
      <w:ins w:id="3" w:author="Phub Gyeltshen" w:date="2025-08-16T17:43:00Z">
        <w:r w:rsidR="003C70A3">
          <w:rPr>
            <w:rFonts w:ascii="Arial" w:hAnsi="Arial" w:cs="Arial"/>
            <w:bCs/>
            <w:iCs/>
            <w:kern w:val="28"/>
            <w:sz w:val="36"/>
          </w:rPr>
          <w:t>the</w:t>
        </w:r>
        <w:proofErr w:type="spellEnd"/>
        <w:r w:rsidR="003C70A3">
          <w:rPr>
            <w:rFonts w:ascii="Arial" w:hAnsi="Arial" w:cs="Arial"/>
            <w:bCs/>
            <w:iCs/>
            <w:kern w:val="28"/>
            <w:sz w:val="36"/>
          </w:rPr>
          <w:t xml:space="preserve"> </w:t>
        </w:r>
      </w:ins>
      <w:r w:rsidRPr="00F406DE">
        <w:rPr>
          <w:rFonts w:ascii="Arial" w:hAnsi="Arial" w:cs="Arial"/>
          <w:bCs/>
          <w:iCs/>
          <w:kern w:val="28"/>
          <w:sz w:val="36"/>
        </w:rPr>
        <w:t xml:space="preserve">Selection </w:t>
      </w:r>
      <w:r w:rsidRPr="003C70A3">
        <w:rPr>
          <w:rFonts w:ascii="Arial" w:hAnsi="Arial" w:cs="Arial"/>
          <w:bCs/>
          <w:iCs/>
          <w:strike/>
          <w:color w:val="FF0000"/>
          <w:kern w:val="28"/>
          <w:sz w:val="36"/>
          <w:rPrChange w:id="4" w:author="Phub Gyeltshen" w:date="2025-08-16T17:44:00Z">
            <w:rPr>
              <w:rFonts w:ascii="Arial" w:hAnsi="Arial" w:cs="Arial"/>
              <w:bCs/>
              <w:iCs/>
              <w:kern w:val="28"/>
              <w:sz w:val="36"/>
            </w:rPr>
          </w:rPrChange>
        </w:rPr>
        <w:t>Of</w:t>
      </w:r>
      <w:ins w:id="5" w:author="Phub Gyeltshen" w:date="2025-08-16T17:44:00Z">
        <w:r w:rsidR="003C70A3">
          <w:rPr>
            <w:rFonts w:ascii="Arial" w:hAnsi="Arial" w:cs="Arial"/>
            <w:bCs/>
            <w:iCs/>
            <w:kern w:val="28"/>
            <w:sz w:val="36"/>
          </w:rPr>
          <w:t xml:space="preserve"> </w:t>
        </w:r>
        <w:proofErr w:type="spellStart"/>
        <w:r w:rsidR="003C70A3">
          <w:rPr>
            <w:rFonts w:ascii="Arial" w:hAnsi="Arial" w:cs="Arial"/>
            <w:bCs/>
            <w:iCs/>
            <w:kern w:val="28"/>
            <w:sz w:val="36"/>
          </w:rPr>
          <w:t>of</w:t>
        </w:r>
      </w:ins>
      <w:proofErr w:type="spellEnd"/>
      <w:r w:rsidRPr="00F406DE">
        <w:rPr>
          <w:rFonts w:ascii="Arial" w:hAnsi="Arial" w:cs="Arial"/>
          <w:bCs/>
          <w:iCs/>
          <w:kern w:val="28"/>
          <w:sz w:val="36"/>
        </w:rPr>
        <w:t xml:space="preserve"> Nest Trees </w:t>
      </w:r>
      <w:r w:rsidRPr="003C70A3">
        <w:rPr>
          <w:rFonts w:ascii="Arial" w:hAnsi="Arial" w:cs="Arial"/>
          <w:bCs/>
          <w:iCs/>
          <w:strike/>
          <w:color w:val="FF0000"/>
          <w:kern w:val="28"/>
          <w:sz w:val="36"/>
          <w:rPrChange w:id="6" w:author="Phub Gyeltshen" w:date="2025-08-16T17:44:00Z">
            <w:rPr>
              <w:rFonts w:ascii="Arial" w:hAnsi="Arial" w:cs="Arial"/>
              <w:bCs/>
              <w:iCs/>
              <w:kern w:val="28"/>
              <w:sz w:val="36"/>
            </w:rPr>
          </w:rPrChange>
        </w:rPr>
        <w:t>Of</w:t>
      </w:r>
      <w:r w:rsidRPr="00F406DE">
        <w:rPr>
          <w:rFonts w:ascii="Arial" w:hAnsi="Arial" w:cs="Arial"/>
          <w:bCs/>
          <w:iCs/>
          <w:kern w:val="28"/>
          <w:sz w:val="36"/>
        </w:rPr>
        <w:t xml:space="preserve"> </w:t>
      </w:r>
      <w:ins w:id="7" w:author="Phub Gyeltshen" w:date="2025-08-16T17:44:00Z">
        <w:r w:rsidR="003C70A3">
          <w:rPr>
            <w:rFonts w:ascii="Arial" w:hAnsi="Arial" w:cs="Arial"/>
            <w:bCs/>
            <w:iCs/>
            <w:kern w:val="28"/>
            <w:sz w:val="36"/>
          </w:rPr>
          <w:t xml:space="preserve">by </w:t>
        </w:r>
      </w:ins>
      <w:r w:rsidRPr="00F406DE">
        <w:rPr>
          <w:rFonts w:ascii="Arial" w:hAnsi="Arial" w:cs="Arial"/>
          <w:bCs/>
          <w:iCs/>
          <w:kern w:val="28"/>
          <w:sz w:val="36"/>
        </w:rPr>
        <w:t>Asian Open Bill Storks (</w:t>
      </w:r>
      <w:r w:rsidRPr="00404592">
        <w:rPr>
          <w:rFonts w:ascii="Arial" w:hAnsi="Arial" w:cs="Arial"/>
          <w:bCs/>
          <w:i/>
          <w:iCs/>
          <w:kern w:val="28"/>
          <w:sz w:val="36"/>
        </w:rPr>
        <w:t xml:space="preserve">Anastomus </w:t>
      </w:r>
      <w:proofErr w:type="spellStart"/>
      <w:r w:rsidRPr="00404592">
        <w:rPr>
          <w:rFonts w:ascii="Arial" w:hAnsi="Arial" w:cs="Arial"/>
          <w:bCs/>
          <w:i/>
          <w:iCs/>
          <w:kern w:val="28"/>
          <w:sz w:val="36"/>
        </w:rPr>
        <w:t>Oscitans</w:t>
      </w:r>
      <w:proofErr w:type="spellEnd"/>
      <w:r w:rsidRPr="00F406DE">
        <w:rPr>
          <w:rFonts w:ascii="Arial" w:hAnsi="Arial" w:cs="Arial"/>
          <w:bCs/>
          <w:iCs/>
          <w:kern w:val="28"/>
          <w:sz w:val="36"/>
        </w:rPr>
        <w:t xml:space="preserve">) </w:t>
      </w:r>
      <w:r w:rsidRPr="003C70A3">
        <w:rPr>
          <w:rFonts w:ascii="Arial" w:hAnsi="Arial" w:cs="Arial"/>
          <w:bCs/>
          <w:iCs/>
          <w:strike/>
          <w:color w:val="FF0000"/>
          <w:kern w:val="28"/>
          <w:sz w:val="36"/>
          <w:rPrChange w:id="8" w:author="Phub Gyeltshen" w:date="2025-08-16T17:44:00Z">
            <w:rPr>
              <w:rFonts w:ascii="Arial" w:hAnsi="Arial" w:cs="Arial"/>
              <w:bCs/>
              <w:iCs/>
              <w:kern w:val="28"/>
              <w:sz w:val="36"/>
            </w:rPr>
          </w:rPrChange>
        </w:rPr>
        <w:t xml:space="preserve">In </w:t>
      </w:r>
      <w:ins w:id="9" w:author="Phub Gyeltshen" w:date="2025-08-16T17:44:00Z">
        <w:r w:rsidR="003C70A3">
          <w:rPr>
            <w:rFonts w:ascii="Arial" w:hAnsi="Arial" w:cs="Arial"/>
            <w:bCs/>
            <w:iCs/>
            <w:kern w:val="28"/>
            <w:sz w:val="36"/>
          </w:rPr>
          <w:t xml:space="preserve">in </w:t>
        </w:r>
      </w:ins>
      <w:r w:rsidRPr="00F406DE">
        <w:rPr>
          <w:rFonts w:ascii="Arial" w:hAnsi="Arial" w:cs="Arial"/>
          <w:bCs/>
          <w:iCs/>
          <w:kern w:val="28"/>
          <w:sz w:val="36"/>
        </w:rPr>
        <w:t>Adina Deer Park, West Bengal, India</w:t>
      </w:r>
    </w:p>
    <w:p w14:paraId="6F73528F" w14:textId="64D0CE9C" w:rsidR="003573AF" w:rsidRDefault="003573AF" w:rsidP="00441B6F">
      <w:pPr>
        <w:pStyle w:val="Affiliation"/>
        <w:spacing w:after="0" w:line="240" w:lineRule="auto"/>
        <w:jc w:val="both"/>
        <w:rPr>
          <w:rFonts w:ascii="Arial" w:hAnsi="Arial" w:cs="Arial"/>
        </w:rPr>
      </w:pPr>
    </w:p>
    <w:p w14:paraId="399332AE" w14:textId="77777777" w:rsidR="00DF3F11" w:rsidRDefault="00DF3F11" w:rsidP="00441B6F">
      <w:pPr>
        <w:pStyle w:val="Affiliation"/>
        <w:spacing w:after="0" w:line="240" w:lineRule="auto"/>
        <w:jc w:val="both"/>
        <w:rPr>
          <w:rFonts w:ascii="Arial" w:hAnsi="Arial" w:cs="Arial"/>
        </w:rPr>
      </w:pPr>
    </w:p>
    <w:p w14:paraId="3FD028B5" w14:textId="77777777" w:rsidR="003573AF" w:rsidRDefault="003573AF" w:rsidP="00441B6F">
      <w:pPr>
        <w:pStyle w:val="Affiliation"/>
        <w:spacing w:after="0" w:line="240" w:lineRule="auto"/>
        <w:jc w:val="both"/>
        <w:rPr>
          <w:rFonts w:ascii="Arial" w:hAnsi="Arial" w:cs="Arial"/>
        </w:rPr>
      </w:pPr>
    </w:p>
    <w:p w14:paraId="08715548" w14:textId="77777777" w:rsidR="003573AF" w:rsidRPr="00FB3A86" w:rsidRDefault="003573AF" w:rsidP="00441B6F">
      <w:pPr>
        <w:pStyle w:val="Affiliation"/>
        <w:spacing w:after="0" w:line="240" w:lineRule="auto"/>
        <w:jc w:val="both"/>
        <w:rPr>
          <w:rFonts w:ascii="Arial" w:hAnsi="Arial" w:cs="Arial"/>
        </w:rPr>
      </w:pPr>
    </w:p>
    <w:p w14:paraId="45122276" w14:textId="63BF02FD" w:rsidR="00935EFF" w:rsidRDefault="00935EFF" w:rsidP="00441B6F">
      <w:pPr>
        <w:pStyle w:val="Copyright"/>
        <w:spacing w:after="0" w:line="240" w:lineRule="auto"/>
        <w:jc w:val="both"/>
      </w:pPr>
    </w:p>
    <w:p w14:paraId="63C0E33B" w14:textId="77777777" w:rsidR="00935EFF" w:rsidRDefault="00935EFF" w:rsidP="00441B6F">
      <w:pPr>
        <w:pStyle w:val="Copyright"/>
        <w:spacing w:after="0" w:line="240" w:lineRule="auto"/>
        <w:jc w:val="both"/>
      </w:pPr>
    </w:p>
    <w:p w14:paraId="79DA2A84" w14:textId="77777777" w:rsidR="00935EFF" w:rsidRDefault="00935EFF" w:rsidP="00935EFF">
      <w:pPr>
        <w:pStyle w:val="Copyright"/>
        <w:spacing w:after="0" w:line="240" w:lineRule="auto"/>
        <w:jc w:val="both"/>
        <w:rPr>
          <w:b/>
        </w:rPr>
      </w:pPr>
      <w:r w:rsidRPr="00935EFF">
        <w:rPr>
          <w:b/>
        </w:rPr>
        <w:t>ABSTRACT</w:t>
      </w:r>
    </w:p>
    <w:p w14:paraId="32BF4AFD" w14:textId="77777777" w:rsidR="003573AF" w:rsidRDefault="003573AF" w:rsidP="00935EFF">
      <w:pPr>
        <w:pStyle w:val="Copyright"/>
        <w:spacing w:after="0" w:line="240" w:lineRule="auto"/>
        <w:jc w:val="both"/>
        <w:rPr>
          <w:b/>
        </w:rPr>
      </w:pPr>
    </w:p>
    <w:p w14:paraId="06C28689" w14:textId="54DAE3CC" w:rsidR="003573AF" w:rsidRPr="00BA1B01" w:rsidRDefault="003573AF" w:rsidP="003573AF">
      <w:pPr>
        <w:pStyle w:val="Body"/>
        <w:spacing w:after="0"/>
        <w:rPr>
          <w:rFonts w:ascii="Arial" w:eastAsia="Calibri" w:hAnsi="Arial" w:cs="Arial"/>
          <w:szCs w:val="22"/>
        </w:rPr>
      </w:pPr>
      <w:r w:rsidRPr="00E2097C">
        <w:rPr>
          <w:rFonts w:ascii="Arial" w:eastAsia="Calibri" w:hAnsi="Arial" w:cs="Arial"/>
          <w:szCs w:val="22"/>
        </w:rPr>
        <w:t xml:space="preserve">A field study on the nesting pattern of </w:t>
      </w:r>
      <w:ins w:id="10" w:author="Phub Gyeltshen" w:date="2025-08-16T17:45:00Z">
        <w:r w:rsidR="003C70A3">
          <w:rPr>
            <w:rFonts w:ascii="Arial" w:eastAsia="Calibri" w:hAnsi="Arial" w:cs="Arial"/>
            <w:szCs w:val="22"/>
          </w:rPr>
          <w:t xml:space="preserve">the </w:t>
        </w:r>
      </w:ins>
      <w:r w:rsidRPr="00E2097C">
        <w:rPr>
          <w:rFonts w:ascii="Arial" w:eastAsia="Calibri" w:hAnsi="Arial" w:cs="Arial"/>
          <w:szCs w:val="22"/>
        </w:rPr>
        <w:t>Asian Openbill Stork (</w:t>
      </w:r>
      <w:r w:rsidRPr="00404592">
        <w:rPr>
          <w:rFonts w:ascii="Arial" w:eastAsia="Calibri" w:hAnsi="Arial" w:cs="Arial"/>
          <w:i/>
          <w:szCs w:val="22"/>
        </w:rPr>
        <w:t xml:space="preserve">Anastomus </w:t>
      </w:r>
      <w:proofErr w:type="spellStart"/>
      <w:r w:rsidRPr="00404592">
        <w:rPr>
          <w:rFonts w:ascii="Arial" w:eastAsia="Calibri" w:hAnsi="Arial" w:cs="Arial"/>
          <w:i/>
          <w:szCs w:val="22"/>
        </w:rPr>
        <w:t>oscitans</w:t>
      </w:r>
      <w:proofErr w:type="spellEnd"/>
      <w:r w:rsidRPr="00E2097C">
        <w:rPr>
          <w:rFonts w:ascii="Arial" w:eastAsia="Calibri" w:hAnsi="Arial" w:cs="Arial"/>
          <w:szCs w:val="22"/>
        </w:rPr>
        <w:t xml:space="preserve">) was conducted between </w:t>
      </w:r>
      <w:r w:rsidRPr="003C70A3">
        <w:rPr>
          <w:rFonts w:ascii="Arial" w:eastAsia="Calibri" w:hAnsi="Arial" w:cs="Arial"/>
          <w:strike/>
          <w:color w:val="FF0000"/>
          <w:szCs w:val="22"/>
          <w:rPrChange w:id="11" w:author="Phub Gyeltshen" w:date="2025-08-16T17:46:00Z">
            <w:rPr>
              <w:rFonts w:ascii="Arial" w:eastAsia="Calibri" w:hAnsi="Arial" w:cs="Arial"/>
              <w:szCs w:val="22"/>
            </w:rPr>
          </w:rPrChange>
        </w:rPr>
        <w:t>the months of</w:t>
      </w:r>
      <w:r w:rsidRPr="00E2097C">
        <w:rPr>
          <w:rFonts w:ascii="Arial" w:eastAsia="Calibri" w:hAnsi="Arial" w:cs="Arial"/>
          <w:szCs w:val="22"/>
        </w:rPr>
        <w:t xml:space="preserve"> September and October </w:t>
      </w:r>
      <w:r w:rsidRPr="001B74A3">
        <w:rPr>
          <w:rFonts w:ascii="Arial" w:eastAsia="Calibri" w:hAnsi="Arial" w:cs="Arial"/>
          <w:strike/>
          <w:color w:val="FF0000"/>
          <w:szCs w:val="22"/>
          <w:rPrChange w:id="12" w:author="Phub Gyeltshen" w:date="2025-08-16T17:46:00Z">
            <w:rPr>
              <w:rFonts w:ascii="Arial" w:eastAsia="Calibri" w:hAnsi="Arial" w:cs="Arial"/>
              <w:szCs w:val="22"/>
            </w:rPr>
          </w:rPrChange>
        </w:rPr>
        <w:t>in</w:t>
      </w:r>
      <w:r w:rsidRPr="00E2097C">
        <w:rPr>
          <w:rFonts w:ascii="Arial" w:eastAsia="Calibri" w:hAnsi="Arial" w:cs="Arial"/>
          <w:szCs w:val="22"/>
        </w:rPr>
        <w:t xml:space="preserve"> 2024 in Adina Deer Park, West Bengal, India. </w:t>
      </w:r>
      <w:del w:id="13" w:author="Phub Gyeltshen" w:date="2025-08-16T17:45:00Z">
        <w:r w:rsidRPr="00E2097C" w:rsidDel="003C70A3">
          <w:rPr>
            <w:rFonts w:ascii="Arial" w:eastAsia="Calibri" w:hAnsi="Arial" w:cs="Arial"/>
            <w:szCs w:val="22"/>
          </w:rPr>
          <w:delText>The aim of the present study was</w:delText>
        </w:r>
      </w:del>
      <w:ins w:id="14" w:author="Phub Gyeltshen" w:date="2025-08-16T17:45:00Z">
        <w:r w:rsidR="003C70A3">
          <w:rPr>
            <w:rFonts w:ascii="Arial" w:eastAsia="Calibri" w:hAnsi="Arial" w:cs="Arial"/>
            <w:szCs w:val="22"/>
          </w:rPr>
          <w:t>The present study aimed</w:t>
        </w:r>
      </w:ins>
      <w:r w:rsidRPr="00E2097C">
        <w:rPr>
          <w:rFonts w:ascii="Arial" w:eastAsia="Calibri" w:hAnsi="Arial" w:cs="Arial"/>
          <w:szCs w:val="22"/>
        </w:rPr>
        <w:t xml:space="preserve"> to investigate the total number of nest</w:t>
      </w:r>
      <w:ins w:id="15" w:author="Phub Gyeltshen" w:date="2025-08-16T17:47:00Z">
        <w:r w:rsidR="001B74A3">
          <w:rPr>
            <w:rFonts w:ascii="Arial" w:eastAsia="Calibri" w:hAnsi="Arial" w:cs="Arial"/>
            <w:szCs w:val="22"/>
          </w:rPr>
          <w:t>s</w:t>
        </w:r>
      </w:ins>
      <w:r w:rsidRPr="00E2097C">
        <w:rPr>
          <w:rFonts w:ascii="Arial" w:eastAsia="Calibri" w:hAnsi="Arial" w:cs="Arial"/>
          <w:szCs w:val="22"/>
        </w:rPr>
        <w:t xml:space="preserve">, their population and the preferred nest tree species of Asian Openbill Storks in Adina Deer Park. All observations were conducted during the day using either the naked eye or </w:t>
      </w:r>
      <w:r w:rsidRPr="001B74A3">
        <w:rPr>
          <w:rFonts w:ascii="Arial" w:eastAsia="Calibri" w:hAnsi="Arial" w:cs="Arial"/>
          <w:strike/>
          <w:color w:val="FF0000"/>
          <w:szCs w:val="22"/>
          <w:rPrChange w:id="16" w:author="Phub Gyeltshen" w:date="2025-08-16T17:49:00Z">
            <w:rPr>
              <w:rFonts w:ascii="Arial" w:eastAsia="Calibri" w:hAnsi="Arial" w:cs="Arial"/>
              <w:szCs w:val="22"/>
            </w:rPr>
          </w:rPrChange>
        </w:rPr>
        <w:t xml:space="preserve">10x </w:t>
      </w:r>
      <w:r w:rsidRPr="00E2097C">
        <w:rPr>
          <w:rFonts w:ascii="Arial" w:eastAsia="Calibri" w:hAnsi="Arial" w:cs="Arial"/>
          <w:szCs w:val="22"/>
        </w:rPr>
        <w:t>binoculars</w:t>
      </w:r>
      <w:ins w:id="17" w:author="Phub Gyeltshen" w:date="2025-08-16T17:48:00Z">
        <w:r w:rsidR="001B74A3">
          <w:rPr>
            <w:rFonts w:ascii="Arial" w:eastAsia="Calibri" w:hAnsi="Arial" w:cs="Arial"/>
            <w:szCs w:val="22"/>
          </w:rPr>
          <w:t xml:space="preserve"> (10 x</w:t>
        </w:r>
      </w:ins>
      <w:ins w:id="18" w:author="Phub Gyeltshen" w:date="2025-08-16T17:49:00Z">
        <w:r w:rsidR="001B74A3">
          <w:rPr>
            <w:rFonts w:ascii="Arial" w:eastAsia="Calibri" w:hAnsi="Arial" w:cs="Arial"/>
            <w:szCs w:val="22"/>
          </w:rPr>
          <w:t>)</w:t>
        </w:r>
      </w:ins>
      <w:r w:rsidRPr="00E2097C">
        <w:rPr>
          <w:rFonts w:ascii="Arial" w:eastAsia="Calibri" w:hAnsi="Arial" w:cs="Arial"/>
          <w:szCs w:val="22"/>
        </w:rPr>
        <w:t xml:space="preserve">. A total of 332 trees </w:t>
      </w:r>
      <w:ins w:id="19" w:author="Phub Gyeltshen" w:date="2025-08-16T17:50:00Z">
        <w:r w:rsidR="001B74A3">
          <w:rPr>
            <w:rFonts w:ascii="Arial" w:eastAsia="Calibri" w:hAnsi="Arial" w:cs="Arial"/>
            <w:szCs w:val="22"/>
          </w:rPr>
          <w:t xml:space="preserve">belonging </w:t>
        </w:r>
      </w:ins>
      <w:r w:rsidRPr="001B74A3">
        <w:rPr>
          <w:rFonts w:ascii="Arial" w:eastAsia="Calibri" w:hAnsi="Arial" w:cs="Arial"/>
          <w:strike/>
          <w:color w:val="FF0000"/>
          <w:szCs w:val="22"/>
          <w:rPrChange w:id="20" w:author="Phub Gyeltshen" w:date="2025-08-16T17:50:00Z">
            <w:rPr>
              <w:rFonts w:ascii="Arial" w:eastAsia="Calibri" w:hAnsi="Arial" w:cs="Arial"/>
              <w:szCs w:val="22"/>
            </w:rPr>
          </w:rPrChange>
        </w:rPr>
        <w:t>of</w:t>
      </w:r>
      <w:r w:rsidRPr="00E2097C">
        <w:rPr>
          <w:rFonts w:ascii="Arial" w:eastAsia="Calibri" w:hAnsi="Arial" w:cs="Arial"/>
          <w:szCs w:val="22"/>
        </w:rPr>
        <w:t xml:space="preserve"> </w:t>
      </w:r>
      <w:ins w:id="21" w:author="Phub Gyeltshen" w:date="2025-08-16T17:50:00Z">
        <w:r w:rsidR="001B74A3">
          <w:rPr>
            <w:rFonts w:ascii="Arial" w:eastAsia="Calibri" w:hAnsi="Arial" w:cs="Arial"/>
            <w:szCs w:val="22"/>
          </w:rPr>
          <w:t xml:space="preserve">to </w:t>
        </w:r>
      </w:ins>
      <w:r w:rsidRPr="00E2097C">
        <w:rPr>
          <w:rFonts w:ascii="Arial" w:eastAsia="Calibri" w:hAnsi="Arial" w:cs="Arial"/>
          <w:szCs w:val="22"/>
        </w:rPr>
        <w:t xml:space="preserve">19 species </w:t>
      </w:r>
      <w:r w:rsidRPr="001B74A3">
        <w:rPr>
          <w:rFonts w:ascii="Arial" w:eastAsia="Calibri" w:hAnsi="Arial" w:cs="Arial"/>
          <w:strike/>
          <w:color w:val="FF0000"/>
          <w:szCs w:val="22"/>
          <w:rPrChange w:id="22" w:author="Phub Gyeltshen" w:date="2025-08-16T17:50:00Z">
            <w:rPr>
              <w:rFonts w:ascii="Arial" w:eastAsia="Calibri" w:hAnsi="Arial" w:cs="Arial"/>
              <w:szCs w:val="22"/>
            </w:rPr>
          </w:rPrChange>
        </w:rPr>
        <w:t>have been</w:t>
      </w:r>
      <w:r w:rsidRPr="00E2097C">
        <w:rPr>
          <w:rFonts w:ascii="Arial" w:eastAsia="Calibri" w:hAnsi="Arial" w:cs="Arial"/>
          <w:szCs w:val="22"/>
        </w:rPr>
        <w:t xml:space="preserve"> </w:t>
      </w:r>
      <w:ins w:id="23" w:author="Phub Gyeltshen" w:date="2025-08-16T17:50:00Z">
        <w:r w:rsidR="001B74A3">
          <w:rPr>
            <w:rFonts w:ascii="Arial" w:eastAsia="Calibri" w:hAnsi="Arial" w:cs="Arial"/>
            <w:szCs w:val="22"/>
          </w:rPr>
          <w:t xml:space="preserve">were </w:t>
        </w:r>
      </w:ins>
      <w:r w:rsidRPr="00E2097C">
        <w:rPr>
          <w:rFonts w:ascii="Arial" w:eastAsia="Calibri" w:hAnsi="Arial" w:cs="Arial"/>
          <w:szCs w:val="22"/>
        </w:rPr>
        <w:t>studied</w:t>
      </w:r>
      <w:ins w:id="24" w:author="Phub Gyeltshen" w:date="2025-08-16T17:51:00Z">
        <w:r w:rsidR="001B74A3">
          <w:rPr>
            <w:rFonts w:ascii="Arial" w:eastAsia="Calibri" w:hAnsi="Arial" w:cs="Arial"/>
            <w:szCs w:val="22"/>
          </w:rPr>
          <w:t>,</w:t>
        </w:r>
      </w:ins>
      <w:r w:rsidRPr="00E2097C">
        <w:rPr>
          <w:rFonts w:ascii="Arial" w:eastAsia="Calibri" w:hAnsi="Arial" w:cs="Arial"/>
          <w:szCs w:val="22"/>
        </w:rPr>
        <w:t xml:space="preserve"> </w:t>
      </w:r>
      <w:r w:rsidRPr="001B74A3">
        <w:rPr>
          <w:rFonts w:ascii="Arial" w:eastAsia="Calibri" w:hAnsi="Arial" w:cs="Arial"/>
          <w:strike/>
          <w:color w:val="FF0000"/>
          <w:szCs w:val="22"/>
          <w:rPrChange w:id="25" w:author="Phub Gyeltshen" w:date="2025-08-16T17:51:00Z">
            <w:rPr>
              <w:rFonts w:ascii="Arial" w:eastAsia="Calibri" w:hAnsi="Arial" w:cs="Arial"/>
              <w:szCs w:val="22"/>
            </w:rPr>
          </w:rPrChange>
        </w:rPr>
        <w:t>that</w:t>
      </w:r>
      <w:r w:rsidRPr="00E2097C">
        <w:rPr>
          <w:rFonts w:ascii="Arial" w:eastAsia="Calibri" w:hAnsi="Arial" w:cs="Arial"/>
          <w:szCs w:val="22"/>
        </w:rPr>
        <w:t xml:space="preserve"> </w:t>
      </w:r>
      <w:ins w:id="26" w:author="Phub Gyeltshen" w:date="2025-08-16T17:51:00Z">
        <w:r w:rsidR="001B74A3">
          <w:rPr>
            <w:rFonts w:ascii="Arial" w:eastAsia="Calibri" w:hAnsi="Arial" w:cs="Arial"/>
            <w:szCs w:val="22"/>
          </w:rPr>
          <w:t xml:space="preserve">which </w:t>
        </w:r>
      </w:ins>
      <w:r w:rsidRPr="00E2097C">
        <w:rPr>
          <w:rFonts w:ascii="Arial" w:eastAsia="Calibri" w:hAnsi="Arial" w:cs="Arial"/>
          <w:szCs w:val="22"/>
        </w:rPr>
        <w:t xml:space="preserve">were used by </w:t>
      </w:r>
      <w:r w:rsidRPr="00404592">
        <w:rPr>
          <w:rFonts w:ascii="Arial" w:eastAsia="Calibri" w:hAnsi="Arial" w:cs="Arial"/>
          <w:i/>
          <w:szCs w:val="22"/>
        </w:rPr>
        <w:t xml:space="preserve">Anastomus </w:t>
      </w:r>
      <w:proofErr w:type="spellStart"/>
      <w:r w:rsidRPr="00404592">
        <w:rPr>
          <w:rFonts w:ascii="Arial" w:eastAsia="Calibri" w:hAnsi="Arial" w:cs="Arial"/>
          <w:i/>
          <w:szCs w:val="22"/>
        </w:rPr>
        <w:t>oscitans</w:t>
      </w:r>
      <w:proofErr w:type="spellEnd"/>
      <w:r w:rsidRPr="00E2097C">
        <w:rPr>
          <w:rFonts w:ascii="Arial" w:eastAsia="Calibri" w:hAnsi="Arial" w:cs="Arial"/>
          <w:szCs w:val="22"/>
        </w:rPr>
        <w:t xml:space="preserve"> for nesting. The current study suggests that </w:t>
      </w:r>
      <w:r w:rsidRPr="00404592">
        <w:rPr>
          <w:rFonts w:ascii="Arial" w:eastAsia="Calibri" w:hAnsi="Arial" w:cs="Arial"/>
          <w:i/>
          <w:szCs w:val="22"/>
        </w:rPr>
        <w:t xml:space="preserve">Anthocephalus </w:t>
      </w:r>
      <w:proofErr w:type="spellStart"/>
      <w:r w:rsidRPr="00404592">
        <w:rPr>
          <w:rFonts w:ascii="Arial" w:eastAsia="Calibri" w:hAnsi="Arial" w:cs="Arial"/>
          <w:i/>
          <w:szCs w:val="22"/>
        </w:rPr>
        <w:t>cadamba</w:t>
      </w:r>
      <w:proofErr w:type="spellEnd"/>
      <w:r w:rsidRPr="00E2097C">
        <w:rPr>
          <w:rFonts w:ascii="Arial" w:eastAsia="Calibri" w:hAnsi="Arial" w:cs="Arial"/>
          <w:szCs w:val="22"/>
        </w:rPr>
        <w:t xml:space="preserve"> tree species </w:t>
      </w:r>
      <w:ins w:id="27" w:author="Phub Gyeltshen" w:date="2025-08-16T17:52:00Z">
        <w:r w:rsidR="001B74A3">
          <w:rPr>
            <w:rFonts w:ascii="Arial" w:eastAsia="Calibri" w:hAnsi="Arial" w:cs="Arial"/>
            <w:szCs w:val="22"/>
          </w:rPr>
          <w:t xml:space="preserve">is preferred </w:t>
        </w:r>
      </w:ins>
      <w:r w:rsidRPr="001B74A3">
        <w:rPr>
          <w:rFonts w:ascii="Arial" w:eastAsia="Calibri" w:hAnsi="Arial" w:cs="Arial"/>
          <w:strike/>
          <w:color w:val="FF0000"/>
          <w:szCs w:val="22"/>
          <w:rPrChange w:id="28" w:author="Phub Gyeltshen" w:date="2025-08-16T17:52:00Z">
            <w:rPr>
              <w:rFonts w:ascii="Arial" w:eastAsia="Calibri" w:hAnsi="Arial" w:cs="Arial"/>
              <w:szCs w:val="22"/>
            </w:rPr>
          </w:rPrChange>
        </w:rPr>
        <w:t>have a greater preference</w:t>
      </w:r>
      <w:r w:rsidRPr="00E2097C">
        <w:rPr>
          <w:rFonts w:ascii="Arial" w:eastAsia="Calibri" w:hAnsi="Arial" w:cs="Arial"/>
          <w:szCs w:val="22"/>
        </w:rPr>
        <w:t xml:space="preserve"> for nesting, with an average of 31 nests per tree. </w:t>
      </w:r>
      <w:r w:rsidRPr="00404592">
        <w:rPr>
          <w:rFonts w:ascii="Arial" w:eastAsia="Calibri" w:hAnsi="Arial" w:cs="Arial"/>
          <w:i/>
          <w:szCs w:val="22"/>
        </w:rPr>
        <w:t>Albizia lucida</w:t>
      </w:r>
      <w:r w:rsidRPr="00E2097C">
        <w:rPr>
          <w:rFonts w:ascii="Arial" w:eastAsia="Calibri" w:hAnsi="Arial" w:cs="Arial"/>
          <w:szCs w:val="22"/>
        </w:rPr>
        <w:t xml:space="preserve">, </w:t>
      </w:r>
      <w:proofErr w:type="spellStart"/>
      <w:r w:rsidRPr="00404592">
        <w:rPr>
          <w:rFonts w:ascii="Arial" w:eastAsia="Calibri" w:hAnsi="Arial" w:cs="Arial"/>
          <w:i/>
          <w:szCs w:val="22"/>
        </w:rPr>
        <w:t>Trewia</w:t>
      </w:r>
      <w:proofErr w:type="spellEnd"/>
      <w:r w:rsidRPr="00404592">
        <w:rPr>
          <w:rFonts w:ascii="Arial" w:eastAsia="Calibri" w:hAnsi="Arial" w:cs="Arial"/>
          <w:i/>
          <w:szCs w:val="22"/>
        </w:rPr>
        <w:t xml:space="preserve"> </w:t>
      </w:r>
      <w:proofErr w:type="spellStart"/>
      <w:r w:rsidRPr="00404592">
        <w:rPr>
          <w:rFonts w:ascii="Arial" w:eastAsia="Calibri" w:hAnsi="Arial" w:cs="Arial"/>
          <w:i/>
          <w:szCs w:val="22"/>
        </w:rPr>
        <w:t>nudiflora</w:t>
      </w:r>
      <w:proofErr w:type="spellEnd"/>
      <w:r w:rsidRPr="00E2097C">
        <w:rPr>
          <w:rFonts w:ascii="Arial" w:eastAsia="Calibri" w:hAnsi="Arial" w:cs="Arial"/>
          <w:szCs w:val="22"/>
        </w:rPr>
        <w:t xml:space="preserve">, </w:t>
      </w:r>
      <w:proofErr w:type="spellStart"/>
      <w:r w:rsidRPr="00404592">
        <w:rPr>
          <w:rFonts w:ascii="Arial" w:eastAsia="Calibri" w:hAnsi="Arial" w:cs="Arial"/>
          <w:i/>
          <w:szCs w:val="22"/>
        </w:rPr>
        <w:t>Pongamia</w:t>
      </w:r>
      <w:proofErr w:type="spellEnd"/>
      <w:r w:rsidRPr="00404592">
        <w:rPr>
          <w:rFonts w:ascii="Arial" w:eastAsia="Calibri" w:hAnsi="Arial" w:cs="Arial"/>
          <w:i/>
          <w:szCs w:val="22"/>
        </w:rPr>
        <w:t xml:space="preserve"> glabra</w:t>
      </w:r>
      <w:r w:rsidRPr="00E2097C">
        <w:rPr>
          <w:rFonts w:ascii="Arial" w:eastAsia="Calibri" w:hAnsi="Arial" w:cs="Arial"/>
          <w:szCs w:val="22"/>
        </w:rPr>
        <w:t xml:space="preserve">, and </w:t>
      </w:r>
      <w:r w:rsidRPr="00404592">
        <w:rPr>
          <w:rFonts w:ascii="Arial" w:eastAsia="Calibri" w:hAnsi="Arial" w:cs="Arial"/>
          <w:i/>
          <w:szCs w:val="22"/>
        </w:rPr>
        <w:t xml:space="preserve">Cassia </w:t>
      </w:r>
      <w:proofErr w:type="spellStart"/>
      <w:r w:rsidRPr="00404592">
        <w:rPr>
          <w:rFonts w:ascii="Arial" w:eastAsia="Calibri" w:hAnsi="Arial" w:cs="Arial"/>
          <w:i/>
          <w:szCs w:val="22"/>
        </w:rPr>
        <w:t>siamea</w:t>
      </w:r>
      <w:proofErr w:type="spellEnd"/>
      <w:r w:rsidRPr="00E2097C">
        <w:rPr>
          <w:rFonts w:ascii="Arial" w:eastAsia="Calibri" w:hAnsi="Arial" w:cs="Arial"/>
          <w:szCs w:val="22"/>
        </w:rPr>
        <w:t xml:space="preserve"> also </w:t>
      </w:r>
      <w:ins w:id="29" w:author="Phub Gyeltshen" w:date="2025-08-16T17:54:00Z">
        <w:r w:rsidR="001B74A3">
          <w:rPr>
            <w:rFonts w:ascii="Arial" w:eastAsia="Calibri" w:hAnsi="Arial" w:cs="Arial"/>
            <w:szCs w:val="22"/>
          </w:rPr>
          <w:t xml:space="preserve">supported </w:t>
        </w:r>
      </w:ins>
      <w:r w:rsidRPr="001B74A3">
        <w:rPr>
          <w:rFonts w:ascii="Arial" w:eastAsia="Calibri" w:hAnsi="Arial" w:cs="Arial"/>
          <w:strike/>
          <w:color w:val="FF0000"/>
          <w:szCs w:val="22"/>
          <w:rPrChange w:id="30" w:author="Phub Gyeltshen" w:date="2025-08-16T17:54:00Z">
            <w:rPr>
              <w:rFonts w:ascii="Arial" w:eastAsia="Calibri" w:hAnsi="Arial" w:cs="Arial"/>
              <w:szCs w:val="22"/>
            </w:rPr>
          </w:rPrChange>
        </w:rPr>
        <w:t>showed</w:t>
      </w:r>
      <w:r w:rsidRPr="00E2097C">
        <w:rPr>
          <w:rFonts w:ascii="Arial" w:eastAsia="Calibri" w:hAnsi="Arial" w:cs="Arial"/>
          <w:szCs w:val="22"/>
        </w:rPr>
        <w:t xml:space="preserve"> a</w:t>
      </w:r>
      <w:ins w:id="31" w:author="Phub Gyeltshen" w:date="2025-08-16T17:54:00Z">
        <w:r w:rsidR="001B74A3">
          <w:rPr>
            <w:rFonts w:ascii="Arial" w:eastAsia="Calibri" w:hAnsi="Arial" w:cs="Arial"/>
            <w:szCs w:val="22"/>
          </w:rPr>
          <w:t xml:space="preserve"> considerable</w:t>
        </w:r>
      </w:ins>
      <w:r w:rsidRPr="00E2097C">
        <w:rPr>
          <w:rFonts w:ascii="Arial" w:eastAsia="Calibri" w:hAnsi="Arial" w:cs="Arial"/>
          <w:szCs w:val="22"/>
        </w:rPr>
        <w:t xml:space="preserve"> </w:t>
      </w:r>
      <w:r w:rsidRPr="001B74A3">
        <w:rPr>
          <w:rFonts w:ascii="Arial" w:eastAsia="Calibri" w:hAnsi="Arial" w:cs="Arial"/>
          <w:strike/>
          <w:color w:val="FF0000"/>
          <w:szCs w:val="22"/>
          <w:rPrChange w:id="32" w:author="Phub Gyeltshen" w:date="2025-08-16T17:54:00Z">
            <w:rPr>
              <w:rFonts w:ascii="Arial" w:eastAsia="Calibri" w:hAnsi="Arial" w:cs="Arial"/>
              <w:szCs w:val="22"/>
            </w:rPr>
          </w:rPrChange>
        </w:rPr>
        <w:t>good</w:t>
      </w:r>
      <w:r w:rsidRPr="00E2097C">
        <w:rPr>
          <w:rFonts w:ascii="Arial" w:eastAsia="Calibri" w:hAnsi="Arial" w:cs="Arial"/>
          <w:szCs w:val="22"/>
        </w:rPr>
        <w:t xml:space="preserve"> number of nests. </w:t>
      </w:r>
      <w:ins w:id="33" w:author="Phub Gyeltshen" w:date="2025-08-16T17:54:00Z">
        <w:r w:rsidR="001B74A3">
          <w:rPr>
            <w:rFonts w:ascii="Arial" w:eastAsia="Calibri" w:hAnsi="Arial" w:cs="Arial"/>
            <w:szCs w:val="22"/>
          </w:rPr>
          <w:t xml:space="preserve">The </w:t>
        </w:r>
      </w:ins>
      <w:del w:id="34" w:author="Phub Gyeltshen" w:date="2025-08-16T17:55:00Z">
        <w:r w:rsidRPr="00E2097C" w:rsidDel="001B74A3">
          <w:rPr>
            <w:rFonts w:ascii="Arial" w:eastAsia="Calibri" w:hAnsi="Arial" w:cs="Arial"/>
            <w:szCs w:val="22"/>
          </w:rPr>
          <w:delText>D</w:delText>
        </w:r>
      </w:del>
      <w:ins w:id="35" w:author="Phub Gyeltshen" w:date="2025-08-16T17:55:00Z">
        <w:r w:rsidR="001B74A3">
          <w:rPr>
            <w:rFonts w:ascii="Arial" w:eastAsia="Calibri" w:hAnsi="Arial" w:cs="Arial"/>
            <w:szCs w:val="22"/>
          </w:rPr>
          <w:t>d</w:t>
        </w:r>
      </w:ins>
      <w:r w:rsidRPr="00E2097C">
        <w:rPr>
          <w:rFonts w:ascii="Arial" w:eastAsia="Calibri" w:hAnsi="Arial" w:cs="Arial"/>
          <w:szCs w:val="22"/>
        </w:rPr>
        <w:t xml:space="preserve">iameter to breast height (DBH) of every nest tree was also measured. Nest trees with </w:t>
      </w:r>
      <w:ins w:id="36" w:author="Phub Gyeltshen" w:date="2025-08-16T17:56:00Z">
        <w:r w:rsidR="00353C41">
          <w:rPr>
            <w:rFonts w:ascii="Arial" w:eastAsia="Calibri" w:hAnsi="Arial" w:cs="Arial"/>
            <w:szCs w:val="22"/>
          </w:rPr>
          <w:t xml:space="preserve">a </w:t>
        </w:r>
      </w:ins>
      <w:r w:rsidRPr="00E2097C">
        <w:rPr>
          <w:rFonts w:ascii="Arial" w:eastAsia="Calibri" w:hAnsi="Arial" w:cs="Arial"/>
          <w:szCs w:val="22"/>
        </w:rPr>
        <w:t xml:space="preserve">DBH between 180 and 200 cm </w:t>
      </w:r>
      <w:ins w:id="37" w:author="Phub Gyeltshen" w:date="2025-08-16T17:57:00Z">
        <w:r w:rsidR="00353C41">
          <w:rPr>
            <w:rFonts w:ascii="Arial" w:eastAsia="Calibri" w:hAnsi="Arial" w:cs="Arial"/>
            <w:szCs w:val="22"/>
          </w:rPr>
          <w:t xml:space="preserve">had </w:t>
        </w:r>
      </w:ins>
      <w:proofErr w:type="gramStart"/>
      <w:r w:rsidRPr="00353C41">
        <w:rPr>
          <w:rFonts w:ascii="Arial" w:eastAsia="Calibri" w:hAnsi="Arial" w:cs="Arial"/>
          <w:strike/>
          <w:color w:val="FF0000"/>
          <w:szCs w:val="22"/>
          <w:rPrChange w:id="38" w:author="Phub Gyeltshen" w:date="2025-08-16T17:57:00Z">
            <w:rPr>
              <w:rFonts w:ascii="Arial" w:eastAsia="Calibri" w:hAnsi="Arial" w:cs="Arial"/>
              <w:szCs w:val="22"/>
            </w:rPr>
          </w:rPrChange>
        </w:rPr>
        <w:t>have</w:t>
      </w:r>
      <w:proofErr w:type="gramEnd"/>
      <w:r w:rsidRPr="00E2097C">
        <w:rPr>
          <w:rFonts w:ascii="Arial" w:eastAsia="Calibri" w:hAnsi="Arial" w:cs="Arial"/>
          <w:szCs w:val="22"/>
        </w:rPr>
        <w:t xml:space="preserve"> the highest average number of nests per tree, regardless of </w:t>
      </w:r>
      <w:r w:rsidRPr="00353C41">
        <w:rPr>
          <w:rFonts w:ascii="Arial" w:eastAsia="Calibri" w:hAnsi="Arial" w:cs="Arial"/>
          <w:strike/>
          <w:color w:val="FF0000"/>
          <w:szCs w:val="22"/>
          <w:rPrChange w:id="39" w:author="Phub Gyeltshen" w:date="2025-08-16T17:57:00Z">
            <w:rPr>
              <w:rFonts w:ascii="Arial" w:eastAsia="Calibri" w:hAnsi="Arial" w:cs="Arial"/>
              <w:szCs w:val="22"/>
            </w:rPr>
          </w:rPrChange>
        </w:rPr>
        <w:t>their</w:t>
      </w:r>
      <w:r w:rsidRPr="00E2097C">
        <w:rPr>
          <w:rFonts w:ascii="Arial" w:eastAsia="Calibri" w:hAnsi="Arial" w:cs="Arial"/>
          <w:szCs w:val="22"/>
        </w:rPr>
        <w:t xml:space="preserve"> species. </w:t>
      </w:r>
      <w:r w:rsidRPr="00353C41">
        <w:rPr>
          <w:rFonts w:ascii="Arial" w:eastAsia="Calibri" w:hAnsi="Arial" w:cs="Arial"/>
          <w:strike/>
          <w:color w:val="FF0000"/>
          <w:szCs w:val="22"/>
          <w:rPrChange w:id="40" w:author="Phub Gyeltshen" w:date="2025-08-16T17:58:00Z">
            <w:rPr>
              <w:rFonts w:ascii="Arial" w:eastAsia="Calibri" w:hAnsi="Arial" w:cs="Arial"/>
              <w:szCs w:val="22"/>
            </w:rPr>
          </w:rPrChange>
        </w:rPr>
        <w:t xml:space="preserve">By </w:t>
      </w:r>
      <w:del w:id="41" w:author="Phub Gyeltshen" w:date="2025-08-16T17:58:00Z">
        <w:r w:rsidRPr="00E2097C" w:rsidDel="00353C41">
          <w:rPr>
            <w:rFonts w:ascii="Arial" w:eastAsia="Calibri" w:hAnsi="Arial" w:cs="Arial"/>
            <w:szCs w:val="22"/>
          </w:rPr>
          <w:delText>s</w:delText>
        </w:r>
      </w:del>
      <w:ins w:id="42" w:author="Phub Gyeltshen" w:date="2025-08-16T17:58:00Z">
        <w:r w:rsidR="00353C41">
          <w:rPr>
            <w:rFonts w:ascii="Arial" w:eastAsia="Calibri" w:hAnsi="Arial" w:cs="Arial"/>
            <w:szCs w:val="22"/>
          </w:rPr>
          <w:t>S</w:t>
        </w:r>
      </w:ins>
      <w:r w:rsidRPr="00E2097C">
        <w:rPr>
          <w:rFonts w:ascii="Arial" w:eastAsia="Calibri" w:hAnsi="Arial" w:cs="Arial"/>
          <w:szCs w:val="22"/>
        </w:rPr>
        <w:t>tatistical analysis</w:t>
      </w:r>
      <w:del w:id="43" w:author="Phub Gyeltshen" w:date="2025-08-16T17:58:00Z">
        <w:r w:rsidRPr="00E2097C" w:rsidDel="00353C41">
          <w:rPr>
            <w:rFonts w:ascii="Arial" w:eastAsia="Calibri" w:hAnsi="Arial" w:cs="Arial"/>
            <w:szCs w:val="22"/>
          </w:rPr>
          <w:delText>,</w:delText>
        </w:r>
      </w:del>
      <w:ins w:id="44" w:author="Phub Gyeltshen" w:date="2025-08-16T17:58:00Z">
        <w:r w:rsidR="00353C41">
          <w:rPr>
            <w:rFonts w:ascii="Arial" w:eastAsia="Calibri" w:hAnsi="Arial" w:cs="Arial"/>
            <w:szCs w:val="22"/>
          </w:rPr>
          <w:t xml:space="preserve"> showed a </w:t>
        </w:r>
        <w:commentRangeStart w:id="45"/>
        <w:r w:rsidR="00353C41">
          <w:rPr>
            <w:rFonts w:ascii="Arial" w:eastAsia="Calibri" w:hAnsi="Arial" w:cs="Arial"/>
            <w:szCs w:val="22"/>
          </w:rPr>
          <w:t>significant correlation</w:t>
        </w:r>
      </w:ins>
      <w:ins w:id="46" w:author="Phub Gyeltshen" w:date="2025-08-16T17:59:00Z">
        <w:r w:rsidR="00353C41">
          <w:rPr>
            <w:rFonts w:ascii="Arial" w:eastAsia="Calibri" w:hAnsi="Arial" w:cs="Arial"/>
            <w:szCs w:val="22"/>
          </w:rPr>
          <w:t xml:space="preserve"> </w:t>
        </w:r>
      </w:ins>
      <w:commentRangeEnd w:id="45"/>
      <w:ins w:id="47" w:author="Phub Gyeltshen" w:date="2025-08-16T19:39:00Z">
        <w:r w:rsidR="00DF37BF">
          <w:rPr>
            <w:rStyle w:val="CommentReference"/>
            <w:rFonts w:ascii="Times New Roman" w:hAnsi="Times New Roman"/>
            <w:lang w:val="nb-NO" w:eastAsia="nb-NO"/>
          </w:rPr>
          <w:commentReference w:id="45"/>
        </w:r>
      </w:ins>
      <w:ins w:id="48" w:author="Phub Gyeltshen" w:date="2025-08-16T17:59:00Z">
        <w:r w:rsidR="00353C41">
          <w:rPr>
            <w:rFonts w:ascii="Arial" w:eastAsia="Calibri" w:hAnsi="Arial" w:cs="Arial"/>
            <w:szCs w:val="22"/>
          </w:rPr>
          <w:t>between</w:t>
        </w:r>
      </w:ins>
      <w:r w:rsidRPr="00E2097C">
        <w:rPr>
          <w:rFonts w:ascii="Arial" w:eastAsia="Calibri" w:hAnsi="Arial" w:cs="Arial"/>
          <w:szCs w:val="22"/>
        </w:rPr>
        <w:t xml:space="preserve"> </w:t>
      </w:r>
      <w:r w:rsidRPr="00353C41">
        <w:rPr>
          <w:rFonts w:ascii="Arial" w:eastAsia="Calibri" w:hAnsi="Arial" w:cs="Arial"/>
          <w:strike/>
          <w:color w:val="FF0000"/>
          <w:szCs w:val="22"/>
          <w:rPrChange w:id="49" w:author="Phub Gyeltshen" w:date="2025-08-16T17:59:00Z">
            <w:rPr>
              <w:rFonts w:ascii="Arial" w:eastAsia="Calibri" w:hAnsi="Arial" w:cs="Arial"/>
              <w:szCs w:val="22"/>
            </w:rPr>
          </w:rPrChange>
        </w:rPr>
        <w:t>it is observed that</w:t>
      </w:r>
      <w:r w:rsidRPr="00E2097C">
        <w:rPr>
          <w:rFonts w:ascii="Arial" w:eastAsia="Calibri" w:hAnsi="Arial" w:cs="Arial"/>
          <w:szCs w:val="22"/>
        </w:rPr>
        <w:t xml:space="preserve"> DBH </w:t>
      </w:r>
      <w:r w:rsidRPr="00353C41">
        <w:rPr>
          <w:rFonts w:ascii="Arial" w:eastAsia="Calibri" w:hAnsi="Arial" w:cs="Arial"/>
          <w:strike/>
          <w:color w:val="FF0000"/>
          <w:szCs w:val="22"/>
          <w:rPrChange w:id="50" w:author="Phub Gyeltshen" w:date="2025-08-16T17:59:00Z">
            <w:rPr>
              <w:rFonts w:ascii="Arial" w:eastAsia="Calibri" w:hAnsi="Arial" w:cs="Arial"/>
              <w:szCs w:val="22"/>
            </w:rPr>
          </w:rPrChange>
        </w:rPr>
        <w:t>of nest trees</w:t>
      </w:r>
      <w:r w:rsidRPr="00E2097C">
        <w:rPr>
          <w:rFonts w:ascii="Arial" w:eastAsia="Calibri" w:hAnsi="Arial" w:cs="Arial"/>
          <w:szCs w:val="22"/>
        </w:rPr>
        <w:t xml:space="preserve"> and average number of nests per tree</w:t>
      </w:r>
      <w:ins w:id="51" w:author="Phub Gyeltshen" w:date="2025-08-16T17:59:00Z">
        <w:r w:rsidR="00353C41">
          <w:rPr>
            <w:rFonts w:ascii="Arial" w:eastAsia="Calibri" w:hAnsi="Arial" w:cs="Arial"/>
            <w:szCs w:val="22"/>
          </w:rPr>
          <w:t>.</w:t>
        </w:r>
      </w:ins>
      <w:r w:rsidRPr="00E2097C">
        <w:rPr>
          <w:rFonts w:ascii="Arial" w:eastAsia="Calibri" w:hAnsi="Arial" w:cs="Arial"/>
          <w:szCs w:val="22"/>
        </w:rPr>
        <w:t xml:space="preserve"> </w:t>
      </w:r>
      <w:r w:rsidRPr="00353C41">
        <w:rPr>
          <w:rFonts w:ascii="Arial" w:eastAsia="Calibri" w:hAnsi="Arial" w:cs="Arial"/>
          <w:strike/>
          <w:color w:val="FF0000"/>
          <w:szCs w:val="22"/>
          <w:rPrChange w:id="52" w:author="Phub Gyeltshen" w:date="2025-08-16T17:59:00Z">
            <w:rPr>
              <w:rFonts w:ascii="Arial" w:eastAsia="Calibri" w:hAnsi="Arial" w:cs="Arial"/>
              <w:szCs w:val="22"/>
            </w:rPr>
          </w:rPrChange>
        </w:rPr>
        <w:t>is significantly correlated.</w:t>
      </w:r>
      <w:r w:rsidRPr="00E2097C">
        <w:rPr>
          <w:rFonts w:ascii="Arial" w:eastAsia="Calibri" w:hAnsi="Arial" w:cs="Arial"/>
          <w:szCs w:val="22"/>
        </w:rPr>
        <w:t xml:space="preserve"> The</w:t>
      </w:r>
      <w:r w:rsidRPr="00353C41">
        <w:rPr>
          <w:rFonts w:ascii="Arial" w:eastAsia="Calibri" w:hAnsi="Arial" w:cs="Arial"/>
          <w:strike/>
          <w:color w:val="FF0000"/>
          <w:szCs w:val="22"/>
          <w:rPrChange w:id="53" w:author="Phub Gyeltshen" w:date="2025-08-16T18:00:00Z">
            <w:rPr>
              <w:rFonts w:ascii="Arial" w:eastAsia="Calibri" w:hAnsi="Arial" w:cs="Arial"/>
              <w:szCs w:val="22"/>
            </w:rPr>
          </w:rPrChange>
        </w:rPr>
        <w:t>se</w:t>
      </w:r>
      <w:r w:rsidRPr="00E2097C">
        <w:rPr>
          <w:rFonts w:ascii="Arial" w:eastAsia="Calibri" w:hAnsi="Arial" w:cs="Arial"/>
          <w:szCs w:val="22"/>
        </w:rPr>
        <w:t xml:space="preserve"> storks </w:t>
      </w:r>
      <w:ins w:id="54" w:author="Phub Gyeltshen" w:date="2025-08-16T18:00:00Z">
        <w:r w:rsidR="00353C41">
          <w:rPr>
            <w:rFonts w:ascii="Arial" w:eastAsia="Calibri" w:hAnsi="Arial" w:cs="Arial"/>
            <w:szCs w:val="22"/>
          </w:rPr>
          <w:t>stro</w:t>
        </w:r>
      </w:ins>
      <w:ins w:id="55" w:author="Phub Gyeltshen" w:date="2025-08-16T18:01:00Z">
        <w:r w:rsidR="00353C41">
          <w:rPr>
            <w:rFonts w:ascii="Arial" w:eastAsia="Calibri" w:hAnsi="Arial" w:cs="Arial"/>
            <w:szCs w:val="22"/>
          </w:rPr>
          <w:t>ngly</w:t>
        </w:r>
      </w:ins>
      <w:del w:id="56" w:author="Phub Gyeltshen" w:date="2025-08-16T18:01:00Z">
        <w:r w:rsidRPr="00E2097C" w:rsidDel="00353C41">
          <w:rPr>
            <w:rFonts w:ascii="Arial" w:eastAsia="Calibri" w:hAnsi="Arial" w:cs="Arial"/>
            <w:szCs w:val="22"/>
          </w:rPr>
          <w:delText>greatly</w:delText>
        </w:r>
      </w:del>
      <w:r w:rsidRPr="00E2097C">
        <w:rPr>
          <w:rFonts w:ascii="Arial" w:eastAsia="Calibri" w:hAnsi="Arial" w:cs="Arial"/>
          <w:szCs w:val="22"/>
        </w:rPr>
        <w:t xml:space="preserve"> prefer</w:t>
      </w:r>
      <w:ins w:id="57" w:author="Phub Gyeltshen" w:date="2025-08-16T18:01:00Z">
        <w:r w:rsidR="00353C41">
          <w:rPr>
            <w:rFonts w:ascii="Arial" w:eastAsia="Calibri" w:hAnsi="Arial" w:cs="Arial"/>
            <w:szCs w:val="22"/>
          </w:rPr>
          <w:t>red</w:t>
        </w:r>
      </w:ins>
      <w:r w:rsidRPr="00E2097C">
        <w:rPr>
          <w:rFonts w:ascii="Arial" w:eastAsia="Calibri" w:hAnsi="Arial" w:cs="Arial"/>
          <w:szCs w:val="22"/>
        </w:rPr>
        <w:t xml:space="preserve"> trees closer to water bodies when selecting nest </w:t>
      </w:r>
      <w:proofErr w:type="spellStart"/>
      <w:r w:rsidRPr="00353C41">
        <w:rPr>
          <w:rFonts w:ascii="Arial" w:eastAsia="Calibri" w:hAnsi="Arial" w:cs="Arial"/>
          <w:strike/>
          <w:color w:val="FF0000"/>
          <w:szCs w:val="22"/>
          <w:rPrChange w:id="58" w:author="Phub Gyeltshen" w:date="2025-08-16T18:01:00Z">
            <w:rPr>
              <w:rFonts w:ascii="Arial" w:eastAsia="Calibri" w:hAnsi="Arial" w:cs="Arial"/>
              <w:szCs w:val="22"/>
            </w:rPr>
          </w:rPrChange>
        </w:rPr>
        <w:t>trees</w:t>
      </w:r>
      <w:ins w:id="59" w:author="Phub Gyeltshen" w:date="2025-08-16T18:01:00Z">
        <w:r w:rsidR="00353C41">
          <w:rPr>
            <w:rFonts w:ascii="Arial" w:eastAsia="Calibri" w:hAnsi="Arial" w:cs="Arial"/>
            <w:szCs w:val="22"/>
          </w:rPr>
          <w:t>sites</w:t>
        </w:r>
      </w:ins>
      <w:proofErr w:type="spellEnd"/>
      <w:r w:rsidRPr="00E2097C">
        <w:rPr>
          <w:rFonts w:ascii="Arial" w:eastAsia="Calibri" w:hAnsi="Arial" w:cs="Arial"/>
          <w:szCs w:val="22"/>
        </w:rPr>
        <w:t xml:space="preserve">. Their selection of specific tree species </w:t>
      </w:r>
      <w:r w:rsidRPr="00353C41">
        <w:rPr>
          <w:rFonts w:ascii="Arial" w:eastAsia="Calibri" w:hAnsi="Arial" w:cs="Arial"/>
          <w:strike/>
          <w:color w:val="FF0000"/>
          <w:szCs w:val="22"/>
          <w:rPrChange w:id="60" w:author="Phub Gyeltshen" w:date="2025-08-16T18:02:00Z">
            <w:rPr>
              <w:rFonts w:ascii="Arial" w:eastAsia="Calibri" w:hAnsi="Arial" w:cs="Arial"/>
              <w:szCs w:val="22"/>
            </w:rPr>
          </w:rPrChange>
        </w:rPr>
        <w:t>for nesting emphasizes</w:t>
      </w:r>
      <w:r w:rsidRPr="00E2097C">
        <w:rPr>
          <w:rFonts w:ascii="Arial" w:eastAsia="Calibri" w:hAnsi="Arial" w:cs="Arial"/>
          <w:szCs w:val="22"/>
        </w:rPr>
        <w:t xml:space="preserve"> </w:t>
      </w:r>
      <w:ins w:id="61" w:author="Phub Gyeltshen" w:date="2025-08-16T18:02:00Z">
        <w:r w:rsidR="00353C41">
          <w:rPr>
            <w:rFonts w:ascii="Arial" w:eastAsia="Calibri" w:hAnsi="Arial" w:cs="Arial"/>
            <w:szCs w:val="22"/>
          </w:rPr>
          <w:t xml:space="preserve">highlights their </w:t>
        </w:r>
      </w:ins>
      <w:r w:rsidRPr="00353C41">
        <w:rPr>
          <w:rFonts w:ascii="Arial" w:eastAsia="Calibri" w:hAnsi="Arial" w:cs="Arial"/>
          <w:strike/>
          <w:color w:val="FF0000"/>
          <w:szCs w:val="22"/>
          <w:rPrChange w:id="62" w:author="Phub Gyeltshen" w:date="2025-08-16T18:03:00Z">
            <w:rPr>
              <w:rFonts w:ascii="Arial" w:eastAsia="Calibri" w:hAnsi="Arial" w:cs="Arial"/>
              <w:szCs w:val="22"/>
            </w:rPr>
          </w:rPrChange>
        </w:rPr>
        <w:t>how</w:t>
      </w:r>
      <w:r w:rsidRPr="00E2097C">
        <w:rPr>
          <w:rFonts w:ascii="Arial" w:eastAsia="Calibri" w:hAnsi="Arial" w:cs="Arial"/>
          <w:szCs w:val="22"/>
        </w:rPr>
        <w:t xml:space="preserve"> dependen</w:t>
      </w:r>
      <w:del w:id="63" w:author="Phub Gyeltshen" w:date="2025-08-16T18:03:00Z">
        <w:r w:rsidRPr="00E2097C" w:rsidDel="00353C41">
          <w:rPr>
            <w:rFonts w:ascii="Arial" w:eastAsia="Calibri" w:hAnsi="Arial" w:cs="Arial"/>
            <w:szCs w:val="22"/>
          </w:rPr>
          <w:delText>t</w:delText>
        </w:r>
      </w:del>
      <w:ins w:id="64" w:author="Phub Gyeltshen" w:date="2025-08-16T18:03:00Z">
        <w:r w:rsidR="00353C41">
          <w:rPr>
            <w:rFonts w:ascii="Arial" w:eastAsia="Calibri" w:hAnsi="Arial" w:cs="Arial"/>
            <w:szCs w:val="22"/>
          </w:rPr>
          <w:t>ce</w:t>
        </w:r>
      </w:ins>
      <w:r w:rsidRPr="00E2097C">
        <w:rPr>
          <w:rFonts w:ascii="Arial" w:eastAsia="Calibri" w:hAnsi="Arial" w:cs="Arial"/>
          <w:szCs w:val="22"/>
        </w:rPr>
        <w:t xml:space="preserve"> </w:t>
      </w:r>
      <w:r w:rsidRPr="00353C41">
        <w:rPr>
          <w:rFonts w:ascii="Arial" w:eastAsia="Calibri" w:hAnsi="Arial" w:cs="Arial"/>
          <w:strike/>
          <w:color w:val="FF0000"/>
          <w:szCs w:val="22"/>
          <w:rPrChange w:id="65" w:author="Phub Gyeltshen" w:date="2025-08-16T18:03:00Z">
            <w:rPr>
              <w:rFonts w:ascii="Arial" w:eastAsia="Calibri" w:hAnsi="Arial" w:cs="Arial"/>
              <w:szCs w:val="22"/>
            </w:rPr>
          </w:rPrChange>
        </w:rPr>
        <w:t>they are</w:t>
      </w:r>
      <w:r w:rsidRPr="00E2097C">
        <w:rPr>
          <w:rFonts w:ascii="Arial" w:eastAsia="Calibri" w:hAnsi="Arial" w:cs="Arial"/>
          <w:szCs w:val="22"/>
        </w:rPr>
        <w:t xml:space="preserve"> on </w:t>
      </w:r>
      <w:proofErr w:type="gramStart"/>
      <w:r w:rsidRPr="00E2097C">
        <w:rPr>
          <w:rFonts w:ascii="Arial" w:eastAsia="Calibri" w:hAnsi="Arial" w:cs="Arial"/>
          <w:szCs w:val="22"/>
        </w:rPr>
        <w:t>particular environmental</w:t>
      </w:r>
      <w:proofErr w:type="gramEnd"/>
      <w:r w:rsidRPr="00E2097C">
        <w:rPr>
          <w:rFonts w:ascii="Arial" w:eastAsia="Calibri" w:hAnsi="Arial" w:cs="Arial"/>
          <w:szCs w:val="22"/>
        </w:rPr>
        <w:t xml:space="preserve"> factors. </w:t>
      </w:r>
      <w:ins w:id="66" w:author="Phub Gyeltshen" w:date="2025-08-16T18:03:00Z">
        <w:r w:rsidR="00353C41">
          <w:rPr>
            <w:rFonts w:ascii="Arial" w:eastAsia="Calibri" w:hAnsi="Arial" w:cs="Arial"/>
            <w:szCs w:val="22"/>
          </w:rPr>
          <w:t xml:space="preserve">To ensure the </w:t>
        </w:r>
      </w:ins>
      <w:ins w:id="67" w:author="Phub Gyeltshen" w:date="2025-08-16T18:04:00Z">
        <w:r w:rsidR="00353C41">
          <w:rPr>
            <w:rFonts w:ascii="Arial" w:eastAsia="Calibri" w:hAnsi="Arial" w:cs="Arial"/>
            <w:szCs w:val="22"/>
          </w:rPr>
          <w:t xml:space="preserve">continued survival </w:t>
        </w:r>
      </w:ins>
      <w:proofErr w:type="gramStart"/>
      <w:r w:rsidRPr="00353C41">
        <w:rPr>
          <w:rFonts w:ascii="Arial" w:eastAsia="Calibri" w:hAnsi="Arial" w:cs="Arial"/>
          <w:strike/>
          <w:color w:val="FF0000"/>
          <w:szCs w:val="22"/>
          <w:rPrChange w:id="68" w:author="Phub Gyeltshen" w:date="2025-08-16T18:04:00Z">
            <w:rPr>
              <w:rFonts w:ascii="Arial" w:eastAsia="Calibri" w:hAnsi="Arial" w:cs="Arial"/>
              <w:szCs w:val="22"/>
            </w:rPr>
          </w:rPrChange>
        </w:rPr>
        <w:t>For</w:t>
      </w:r>
      <w:proofErr w:type="gramEnd"/>
      <w:r w:rsidRPr="00E2097C">
        <w:rPr>
          <w:rFonts w:ascii="Arial" w:eastAsia="Calibri" w:hAnsi="Arial" w:cs="Arial"/>
          <w:szCs w:val="22"/>
        </w:rPr>
        <w:t xml:space="preserve"> </w:t>
      </w:r>
      <w:ins w:id="69" w:author="Phub Gyeltshen" w:date="2025-08-16T18:04:00Z">
        <w:r w:rsidR="00353C41">
          <w:rPr>
            <w:rFonts w:ascii="Arial" w:eastAsia="Calibri" w:hAnsi="Arial" w:cs="Arial"/>
            <w:szCs w:val="22"/>
          </w:rPr>
          <w:t xml:space="preserve">of </w:t>
        </w:r>
      </w:ins>
      <w:r w:rsidRPr="00E2097C">
        <w:rPr>
          <w:rFonts w:ascii="Arial" w:eastAsia="Calibri" w:hAnsi="Arial" w:cs="Arial"/>
          <w:szCs w:val="22"/>
        </w:rPr>
        <w:t xml:space="preserve">this </w:t>
      </w:r>
      <w:r w:rsidRPr="00353C41">
        <w:rPr>
          <w:rFonts w:ascii="Arial" w:eastAsia="Calibri" w:hAnsi="Arial" w:cs="Arial"/>
          <w:strike/>
          <w:color w:val="FF0000"/>
          <w:szCs w:val="22"/>
          <w:rPrChange w:id="70" w:author="Phub Gyeltshen" w:date="2025-08-16T18:04:00Z">
            <w:rPr>
              <w:rFonts w:ascii="Arial" w:eastAsia="Calibri" w:hAnsi="Arial" w:cs="Arial"/>
              <w:szCs w:val="22"/>
            </w:rPr>
          </w:rPrChange>
        </w:rPr>
        <w:t>incredible</w:t>
      </w:r>
      <w:r w:rsidRPr="00E2097C">
        <w:rPr>
          <w:rFonts w:ascii="Arial" w:eastAsia="Calibri" w:hAnsi="Arial" w:cs="Arial"/>
          <w:szCs w:val="22"/>
        </w:rPr>
        <w:t xml:space="preserve"> </w:t>
      </w:r>
      <w:ins w:id="71" w:author="Phub Gyeltshen" w:date="2025-08-16T18:04:00Z">
        <w:r w:rsidR="00353C41">
          <w:rPr>
            <w:rFonts w:ascii="Arial" w:eastAsia="Calibri" w:hAnsi="Arial" w:cs="Arial"/>
            <w:szCs w:val="22"/>
          </w:rPr>
          <w:t xml:space="preserve">remarkable </w:t>
        </w:r>
      </w:ins>
      <w:r w:rsidRPr="00E2097C">
        <w:rPr>
          <w:rFonts w:ascii="Arial" w:eastAsia="Calibri" w:hAnsi="Arial" w:cs="Arial"/>
          <w:szCs w:val="22"/>
        </w:rPr>
        <w:t>bird species</w:t>
      </w:r>
      <w:ins w:id="72" w:author="Phub Gyeltshen" w:date="2025-08-16T18:05:00Z">
        <w:r w:rsidR="00353C41">
          <w:rPr>
            <w:rFonts w:ascii="Arial" w:eastAsia="Calibri" w:hAnsi="Arial" w:cs="Arial"/>
            <w:szCs w:val="22"/>
          </w:rPr>
          <w:t>,</w:t>
        </w:r>
      </w:ins>
      <w:r w:rsidRPr="00E2097C">
        <w:rPr>
          <w:rFonts w:ascii="Arial" w:eastAsia="Calibri" w:hAnsi="Arial" w:cs="Arial"/>
          <w:szCs w:val="22"/>
        </w:rPr>
        <w:t xml:space="preserve"> </w:t>
      </w:r>
      <w:r w:rsidRPr="00353C41">
        <w:rPr>
          <w:rFonts w:ascii="Arial" w:eastAsia="Calibri" w:hAnsi="Arial" w:cs="Arial"/>
          <w:strike/>
          <w:color w:val="FF0000"/>
          <w:szCs w:val="22"/>
          <w:rPrChange w:id="73" w:author="Phub Gyeltshen" w:date="2025-08-16T18:05:00Z">
            <w:rPr>
              <w:rFonts w:ascii="Arial" w:eastAsia="Calibri" w:hAnsi="Arial" w:cs="Arial"/>
              <w:szCs w:val="22"/>
            </w:rPr>
          </w:rPrChange>
        </w:rPr>
        <w:t>to keep on evolving,</w:t>
      </w:r>
      <w:r w:rsidRPr="00E2097C">
        <w:rPr>
          <w:rFonts w:ascii="Arial" w:eastAsia="Calibri" w:hAnsi="Arial" w:cs="Arial"/>
          <w:szCs w:val="22"/>
        </w:rPr>
        <w:t xml:space="preserve"> it is essential to understand and protect these conditions.</w:t>
      </w:r>
    </w:p>
    <w:p w14:paraId="1B08AE52" w14:textId="77777777" w:rsidR="003573AF" w:rsidRPr="00935EFF" w:rsidRDefault="003573AF" w:rsidP="00935EFF">
      <w:pPr>
        <w:pStyle w:val="Copyright"/>
        <w:spacing w:after="0" w:line="240" w:lineRule="auto"/>
        <w:jc w:val="both"/>
        <w:rPr>
          <w:b/>
        </w:rPr>
      </w:pPr>
    </w:p>
    <w:p w14:paraId="419E1339" w14:textId="77777777" w:rsidR="00935EFF" w:rsidRDefault="00935EFF" w:rsidP="00935EFF">
      <w:pPr>
        <w:pStyle w:val="Copyright"/>
        <w:spacing w:after="0" w:line="240" w:lineRule="auto"/>
        <w:jc w:val="both"/>
      </w:pPr>
    </w:p>
    <w:p w14:paraId="6854428D" w14:textId="77777777" w:rsidR="000F7F6A" w:rsidRDefault="000F7F6A" w:rsidP="00935EFF">
      <w:pPr>
        <w:pStyle w:val="Copyright"/>
        <w:spacing w:after="0" w:line="240" w:lineRule="auto"/>
        <w:jc w:val="both"/>
        <w:rPr>
          <w:rFonts w:ascii="Arial" w:hAnsi="Arial" w:cs="Arial"/>
          <w:i/>
        </w:rPr>
      </w:pPr>
    </w:p>
    <w:p w14:paraId="038A1B0E" w14:textId="77777777" w:rsidR="0024282C" w:rsidRPr="00935EFF" w:rsidRDefault="00A24E7E" w:rsidP="00935EFF">
      <w:pPr>
        <w:pStyle w:val="Copyright"/>
        <w:spacing w:after="0" w:line="240" w:lineRule="auto"/>
        <w:jc w:val="both"/>
      </w:pPr>
      <w:r>
        <w:rPr>
          <w:rFonts w:ascii="Arial" w:hAnsi="Arial" w:cs="Arial"/>
          <w:i/>
        </w:rPr>
        <w:t xml:space="preserve">Keywords: </w:t>
      </w:r>
      <w:r w:rsidR="00E2097C" w:rsidRPr="00E2097C">
        <w:rPr>
          <w:rFonts w:ascii="Arial" w:hAnsi="Arial" w:cs="Arial"/>
          <w:i/>
        </w:rPr>
        <w:t>Asia Openbill Stork, Migratory Bird, Nesting Preference, Nesting Tree</w:t>
      </w:r>
    </w:p>
    <w:p w14:paraId="643C96EA" w14:textId="77777777" w:rsidR="001A5728" w:rsidRDefault="001A5728" w:rsidP="00441B6F">
      <w:pPr>
        <w:pStyle w:val="AbstHead"/>
        <w:spacing w:after="0"/>
        <w:jc w:val="both"/>
        <w:rPr>
          <w:ins w:id="74" w:author="Phub Gyeltshen" w:date="2025-08-16T18:06:00Z"/>
          <w:rFonts w:ascii="Arial" w:hAnsi="Arial" w:cs="Arial"/>
          <w:b w:val="0"/>
          <w:i/>
          <w:caps w:val="0"/>
          <w:sz w:val="20"/>
        </w:rPr>
      </w:pPr>
    </w:p>
    <w:p w14:paraId="4CF93368" w14:textId="77777777" w:rsidR="00353C41" w:rsidRDefault="00353C41" w:rsidP="00441B6F">
      <w:pPr>
        <w:pStyle w:val="AbstHead"/>
        <w:spacing w:after="0"/>
        <w:jc w:val="both"/>
        <w:rPr>
          <w:rFonts w:ascii="Arial" w:hAnsi="Arial" w:cs="Arial"/>
          <w:b w:val="0"/>
          <w:i/>
          <w:caps w:val="0"/>
          <w:sz w:val="20"/>
        </w:rPr>
      </w:pPr>
    </w:p>
    <w:p w14:paraId="03767D02"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3A65BB6" w14:textId="77777777" w:rsidR="00790ADA" w:rsidRPr="00FB3A86" w:rsidRDefault="00790ADA" w:rsidP="00441B6F">
      <w:pPr>
        <w:pStyle w:val="AbstHead"/>
        <w:spacing w:after="0"/>
        <w:jc w:val="both"/>
        <w:rPr>
          <w:rFonts w:ascii="Arial" w:hAnsi="Arial" w:cs="Arial"/>
        </w:rPr>
      </w:pPr>
    </w:p>
    <w:p w14:paraId="501958D7" w14:textId="773C7033" w:rsidR="00E2097C" w:rsidRPr="00E2097C" w:rsidRDefault="009D1227" w:rsidP="00E2097C">
      <w:pPr>
        <w:pStyle w:val="Body"/>
        <w:rPr>
          <w:rFonts w:ascii="Arial" w:hAnsi="Arial" w:cs="Arial"/>
        </w:rPr>
      </w:pPr>
      <w:r w:rsidRPr="00E2097C">
        <w:rPr>
          <w:rFonts w:ascii="Arial" w:hAnsi="Arial" w:cs="Arial"/>
        </w:rPr>
        <w:t>Asian Openbill Stork (</w:t>
      </w:r>
      <w:r w:rsidRPr="00404592">
        <w:rPr>
          <w:rFonts w:ascii="Arial" w:hAnsi="Arial" w:cs="Arial"/>
          <w:i/>
        </w:rPr>
        <w:t xml:space="preserve">Anastomus </w:t>
      </w:r>
      <w:proofErr w:type="spellStart"/>
      <w:r w:rsidRPr="00404592">
        <w:rPr>
          <w:rFonts w:ascii="Arial" w:hAnsi="Arial" w:cs="Arial"/>
          <w:i/>
        </w:rPr>
        <w:t>oscitans</w:t>
      </w:r>
      <w:proofErr w:type="spellEnd"/>
      <w:r w:rsidRPr="00E2097C">
        <w:rPr>
          <w:rFonts w:ascii="Arial" w:hAnsi="Arial" w:cs="Arial"/>
        </w:rPr>
        <w:t>)</w:t>
      </w:r>
      <w:r>
        <w:rPr>
          <w:rFonts w:ascii="Arial" w:hAnsi="Arial" w:cs="Arial"/>
        </w:rPr>
        <w:t xml:space="preserve"> is a common colonial breeder </w:t>
      </w:r>
      <w:r w:rsidR="00E2097C" w:rsidRPr="00E2097C">
        <w:rPr>
          <w:rFonts w:ascii="Arial" w:hAnsi="Arial" w:cs="Arial"/>
        </w:rPr>
        <w:t xml:space="preserve">found throughout </w:t>
      </w:r>
      <w:r w:rsidRPr="00E209E8">
        <w:rPr>
          <w:rFonts w:ascii="Arial" w:hAnsi="Arial" w:cs="Arial"/>
          <w:strike/>
          <w:color w:val="FF0000"/>
          <w:rPrChange w:id="75" w:author="Phub Gyeltshen" w:date="2025-08-16T18:07:00Z">
            <w:rPr>
              <w:rFonts w:ascii="Arial" w:hAnsi="Arial" w:cs="Arial"/>
            </w:rPr>
          </w:rPrChange>
        </w:rPr>
        <w:t xml:space="preserve">the </w:t>
      </w:r>
      <w:r w:rsidR="0021176D">
        <w:rPr>
          <w:rFonts w:ascii="Arial" w:hAnsi="Arial" w:cs="Arial"/>
        </w:rPr>
        <w:t>Southeast</w:t>
      </w:r>
      <w:r w:rsidR="00E2097C" w:rsidRPr="00E2097C">
        <w:rPr>
          <w:rFonts w:ascii="Arial" w:hAnsi="Arial" w:cs="Arial"/>
        </w:rPr>
        <w:t xml:space="preserve"> Asia. </w:t>
      </w:r>
      <w:ins w:id="76" w:author="Phub Gyeltshen" w:date="2025-08-16T18:07:00Z">
        <w:r w:rsidR="00E209E8" w:rsidRPr="00E209E8">
          <w:rPr>
            <w:rFonts w:ascii="Arial" w:hAnsi="Arial" w:cs="Arial"/>
          </w:rPr>
          <w:t>Its distinguishing features include a</w:t>
        </w:r>
        <w:r w:rsidR="00E209E8">
          <w:rPr>
            <w:rFonts w:ascii="Arial" w:hAnsi="Arial" w:cs="Arial"/>
          </w:rPr>
          <w:t xml:space="preserve"> </w:t>
        </w:r>
      </w:ins>
      <w:proofErr w:type="spellStart"/>
      <w:r w:rsidR="00E2097C" w:rsidRPr="00E209E8">
        <w:rPr>
          <w:rFonts w:ascii="Arial" w:hAnsi="Arial" w:cs="Arial"/>
          <w:strike/>
          <w:color w:val="FF0000"/>
          <w:rPrChange w:id="77" w:author="Phub Gyeltshen" w:date="2025-08-16T18:07:00Z">
            <w:rPr>
              <w:rFonts w:ascii="Arial" w:hAnsi="Arial" w:cs="Arial"/>
            </w:rPr>
          </w:rPrChange>
        </w:rPr>
        <w:t>A</w:t>
      </w:r>
      <w:proofErr w:type="spellEnd"/>
      <w:r w:rsidR="00E2097C" w:rsidRPr="00E2097C">
        <w:rPr>
          <w:rFonts w:ascii="Arial" w:hAnsi="Arial" w:cs="Arial"/>
        </w:rPr>
        <w:t xml:space="preserve"> forked black tail, black wings, pinkish to grey legs, greyish or pale white </w:t>
      </w:r>
      <w:ins w:id="78" w:author="Phub Gyeltshen" w:date="2025-08-16T18:08:00Z">
        <w:r w:rsidR="00E209E8" w:rsidRPr="00E209E8">
          <w:rPr>
            <w:rFonts w:ascii="Arial" w:hAnsi="Arial" w:cs="Arial"/>
          </w:rPr>
          <w:t>plumage</w:t>
        </w:r>
        <w:r w:rsidR="00E209E8">
          <w:rPr>
            <w:rFonts w:ascii="Arial" w:hAnsi="Arial" w:cs="Arial"/>
          </w:rPr>
          <w:t xml:space="preserve">, </w:t>
        </w:r>
      </w:ins>
      <w:r w:rsidR="00E2097C" w:rsidRPr="00E209E8">
        <w:rPr>
          <w:rFonts w:ascii="Arial" w:hAnsi="Arial" w:cs="Arial"/>
          <w:strike/>
          <w:color w:val="FF0000"/>
          <w:rPrChange w:id="79" w:author="Phub Gyeltshen" w:date="2025-08-16T18:08:00Z">
            <w:rPr>
              <w:rFonts w:ascii="Arial" w:hAnsi="Arial" w:cs="Arial"/>
            </w:rPr>
          </w:rPrChange>
        </w:rPr>
        <w:t>feathers</w:t>
      </w:r>
      <w:r w:rsidR="00E2097C" w:rsidRPr="00E2097C">
        <w:rPr>
          <w:rFonts w:ascii="Arial" w:hAnsi="Arial" w:cs="Arial"/>
        </w:rPr>
        <w:t xml:space="preserve"> and a swollen-looking bill with a small gap between mandibles</w:t>
      </w:r>
      <w:ins w:id="80" w:author="Phub Gyeltshen" w:date="2025-08-16T18:09:00Z">
        <w:r w:rsidR="00E209E8">
          <w:rPr>
            <w:rFonts w:ascii="Arial" w:hAnsi="Arial" w:cs="Arial"/>
          </w:rPr>
          <w:t>.</w:t>
        </w:r>
      </w:ins>
      <w:r w:rsidR="00E2097C" w:rsidRPr="00E2097C">
        <w:rPr>
          <w:rFonts w:ascii="Arial" w:hAnsi="Arial" w:cs="Arial"/>
        </w:rPr>
        <w:t xml:space="preserve"> </w:t>
      </w:r>
      <w:r w:rsidR="00E2097C" w:rsidRPr="00E209E8">
        <w:rPr>
          <w:rFonts w:ascii="Arial" w:hAnsi="Arial" w:cs="Arial"/>
          <w:strike/>
          <w:color w:val="FF0000"/>
          <w:rPrChange w:id="81" w:author="Phub Gyeltshen" w:date="2025-08-16T18:09:00Z">
            <w:rPr>
              <w:rFonts w:ascii="Arial" w:hAnsi="Arial" w:cs="Arial"/>
            </w:rPr>
          </w:rPrChange>
        </w:rPr>
        <w:t>are the features found in Asian Openbill Stork (AOS).</w:t>
      </w:r>
      <w:r w:rsidR="00E2097C" w:rsidRPr="00E2097C">
        <w:rPr>
          <w:rFonts w:ascii="Arial" w:hAnsi="Arial" w:cs="Arial"/>
        </w:rPr>
        <w:t xml:space="preserve"> It is known as “Openbill” because of </w:t>
      </w:r>
      <w:r w:rsidR="00E2097C" w:rsidRPr="00E209E8">
        <w:rPr>
          <w:rFonts w:ascii="Arial" w:hAnsi="Arial" w:cs="Arial"/>
          <w:strike/>
          <w:color w:val="FF0000"/>
          <w:rPrChange w:id="82" w:author="Phub Gyeltshen" w:date="2025-08-16T18:11:00Z">
            <w:rPr>
              <w:rFonts w:ascii="Arial" w:hAnsi="Arial" w:cs="Arial"/>
            </w:rPr>
          </w:rPrChange>
        </w:rPr>
        <w:t>its noticeable</w:t>
      </w:r>
      <w:r w:rsidR="00E2097C" w:rsidRPr="00E2097C">
        <w:rPr>
          <w:rFonts w:ascii="Arial" w:hAnsi="Arial" w:cs="Arial"/>
        </w:rPr>
        <w:t xml:space="preserve"> </w:t>
      </w:r>
      <w:ins w:id="83" w:author="Phub Gyeltshen" w:date="2025-08-16T18:11:00Z">
        <w:r w:rsidR="00E209E8">
          <w:rPr>
            <w:rFonts w:ascii="Arial" w:hAnsi="Arial" w:cs="Arial"/>
          </w:rPr>
          <w:t xml:space="preserve">this unique </w:t>
        </w:r>
      </w:ins>
      <w:r w:rsidR="00E2097C" w:rsidRPr="00E2097C">
        <w:rPr>
          <w:rFonts w:ascii="Arial" w:hAnsi="Arial" w:cs="Arial"/>
        </w:rPr>
        <w:t>gap</w:t>
      </w:r>
      <w:ins w:id="84" w:author="Phub Gyeltshen" w:date="2025-08-16T18:11:00Z">
        <w:r w:rsidR="00E209E8">
          <w:rPr>
            <w:rFonts w:ascii="Arial" w:hAnsi="Arial" w:cs="Arial"/>
          </w:rPr>
          <w:t>,</w:t>
        </w:r>
      </w:ins>
      <w:r w:rsidR="00E2097C" w:rsidRPr="00E2097C">
        <w:rPr>
          <w:rFonts w:ascii="Arial" w:hAnsi="Arial" w:cs="Arial"/>
        </w:rPr>
        <w:t xml:space="preserve"> </w:t>
      </w:r>
      <w:r w:rsidR="00E2097C" w:rsidRPr="00E209E8">
        <w:rPr>
          <w:rFonts w:ascii="Arial" w:hAnsi="Arial" w:cs="Arial"/>
          <w:strike/>
          <w:color w:val="FF0000"/>
          <w:rPrChange w:id="85" w:author="Phub Gyeltshen" w:date="2025-08-16T18:11:00Z">
            <w:rPr>
              <w:rFonts w:ascii="Arial" w:hAnsi="Arial" w:cs="Arial"/>
            </w:rPr>
          </w:rPrChange>
        </w:rPr>
        <w:t>in the bill.</w:t>
      </w:r>
      <w:r w:rsidR="00E2097C" w:rsidRPr="00E2097C">
        <w:rPr>
          <w:rFonts w:ascii="Arial" w:hAnsi="Arial" w:cs="Arial"/>
        </w:rPr>
        <w:t xml:space="preserve"> </w:t>
      </w:r>
      <w:ins w:id="86" w:author="Phub Gyeltshen" w:date="2025-08-16T18:12:00Z">
        <w:r w:rsidR="00E209E8">
          <w:rPr>
            <w:rFonts w:ascii="Arial" w:hAnsi="Arial" w:cs="Arial"/>
          </w:rPr>
          <w:t>w</w:t>
        </w:r>
      </w:ins>
      <w:ins w:id="87" w:author="Phub Gyeltshen" w:date="2025-08-16T18:11:00Z">
        <w:r w:rsidR="00E209E8">
          <w:rPr>
            <w:rFonts w:ascii="Arial" w:hAnsi="Arial" w:cs="Arial"/>
          </w:rPr>
          <w:t>h</w:t>
        </w:r>
      </w:ins>
      <w:ins w:id="88" w:author="Phub Gyeltshen" w:date="2025-08-16T18:12:00Z">
        <w:r w:rsidR="00E209E8">
          <w:rPr>
            <w:rFonts w:ascii="Arial" w:hAnsi="Arial" w:cs="Arial"/>
          </w:rPr>
          <w:t xml:space="preserve">ich is believed </w:t>
        </w:r>
      </w:ins>
      <w:proofErr w:type="gramStart"/>
      <w:r w:rsidR="00E2097C" w:rsidRPr="00E209E8">
        <w:rPr>
          <w:rFonts w:ascii="Arial" w:hAnsi="Arial" w:cs="Arial"/>
          <w:strike/>
          <w:color w:val="FF0000"/>
          <w:rPrChange w:id="89" w:author="Phub Gyeltshen" w:date="2025-08-16T18:12:00Z">
            <w:rPr>
              <w:rFonts w:ascii="Arial" w:hAnsi="Arial" w:cs="Arial"/>
            </w:rPr>
          </w:rPrChange>
        </w:rPr>
        <w:t>The</w:t>
      </w:r>
      <w:proofErr w:type="gramEnd"/>
      <w:r w:rsidR="00E2097C" w:rsidRPr="00E209E8">
        <w:rPr>
          <w:rFonts w:ascii="Arial" w:hAnsi="Arial" w:cs="Arial"/>
          <w:strike/>
          <w:color w:val="FF0000"/>
          <w:rPrChange w:id="90" w:author="Phub Gyeltshen" w:date="2025-08-16T18:12:00Z">
            <w:rPr>
              <w:rFonts w:ascii="Arial" w:hAnsi="Arial" w:cs="Arial"/>
            </w:rPr>
          </w:rPrChange>
        </w:rPr>
        <w:t xml:space="preserve"> gap in the bill is believed</w:t>
      </w:r>
      <w:r w:rsidR="00E2097C" w:rsidRPr="00E2097C">
        <w:rPr>
          <w:rFonts w:ascii="Arial" w:hAnsi="Arial" w:cs="Arial"/>
        </w:rPr>
        <w:t xml:space="preserve"> to be an adaptation </w:t>
      </w:r>
      <w:ins w:id="91" w:author="Phub Gyeltshen" w:date="2025-08-16T18:13:00Z">
        <w:r w:rsidR="00E209E8">
          <w:rPr>
            <w:rFonts w:ascii="Arial" w:hAnsi="Arial" w:cs="Arial"/>
          </w:rPr>
          <w:t xml:space="preserve">for handling </w:t>
        </w:r>
        <w:proofErr w:type="spellStart"/>
        <w:r w:rsidR="00E209E8">
          <w:rPr>
            <w:rFonts w:ascii="Arial" w:hAnsi="Arial" w:cs="Arial"/>
          </w:rPr>
          <w:t>its</w:t>
        </w:r>
        <w:proofErr w:type="spellEnd"/>
        <w:r w:rsidR="00E209E8">
          <w:rPr>
            <w:rFonts w:ascii="Arial" w:hAnsi="Arial" w:cs="Arial"/>
          </w:rPr>
          <w:t xml:space="preserve"> </w:t>
        </w:r>
      </w:ins>
      <w:r w:rsidR="00E2097C" w:rsidRPr="00E209E8">
        <w:rPr>
          <w:rFonts w:ascii="Arial" w:hAnsi="Arial" w:cs="Arial"/>
          <w:strike/>
          <w:color w:val="FF0000"/>
          <w:rPrChange w:id="92" w:author="Phub Gyeltshen" w:date="2025-08-16T18:13:00Z">
            <w:rPr>
              <w:rFonts w:ascii="Arial" w:hAnsi="Arial" w:cs="Arial"/>
            </w:rPr>
          </w:rPrChange>
        </w:rPr>
        <w:t>that helps them deal with their</w:t>
      </w:r>
      <w:r w:rsidR="00E2097C" w:rsidRPr="00E2097C">
        <w:rPr>
          <w:rFonts w:ascii="Arial" w:hAnsi="Arial" w:cs="Arial"/>
        </w:rPr>
        <w:t xml:space="preserve"> primary food source, snails (</w:t>
      </w:r>
      <w:r w:rsidR="00E2097C" w:rsidRPr="00404592">
        <w:rPr>
          <w:rFonts w:ascii="Arial" w:hAnsi="Arial" w:cs="Arial"/>
          <w:i/>
        </w:rPr>
        <w:t xml:space="preserve">Pila </w:t>
      </w:r>
      <w:del w:id="93" w:author="Phub Gyeltshen" w:date="2025-08-16T18:52:00Z">
        <w:r w:rsidR="00E2097C" w:rsidRPr="00404592" w:rsidDel="001D4423">
          <w:rPr>
            <w:rFonts w:ascii="Arial" w:hAnsi="Arial" w:cs="Arial"/>
            <w:i/>
          </w:rPr>
          <w:delText>globasa</w:delText>
        </w:r>
      </w:del>
      <w:ins w:id="94" w:author="Phub Gyeltshen" w:date="2025-08-16T18:52:00Z">
        <w:r w:rsidR="001D4423">
          <w:rPr>
            <w:rFonts w:ascii="Arial" w:hAnsi="Arial" w:cs="Arial"/>
            <w:i/>
          </w:rPr>
          <w:t>globosa</w:t>
        </w:r>
      </w:ins>
      <w:r w:rsidR="00E2097C" w:rsidRPr="00E2097C">
        <w:rPr>
          <w:rFonts w:ascii="Arial" w:hAnsi="Arial" w:cs="Arial"/>
        </w:rPr>
        <w:t>). Due to this</w:t>
      </w:r>
      <w:ins w:id="95" w:author="Phub Gyeltshen" w:date="2025-08-16T18:13:00Z">
        <w:r w:rsidR="00E209E8">
          <w:rPr>
            <w:rFonts w:ascii="Arial" w:hAnsi="Arial" w:cs="Arial"/>
          </w:rPr>
          <w:t xml:space="preserve"> feeding habit</w:t>
        </w:r>
      </w:ins>
      <w:r w:rsidR="00E2097C" w:rsidRPr="00E2097C">
        <w:rPr>
          <w:rFonts w:ascii="Arial" w:hAnsi="Arial" w:cs="Arial"/>
        </w:rPr>
        <w:t>, it is commonly referred to as "</w:t>
      </w:r>
      <w:proofErr w:type="spellStart"/>
      <w:r w:rsidR="00E2097C" w:rsidRPr="00E2097C">
        <w:rPr>
          <w:rFonts w:ascii="Arial" w:hAnsi="Arial" w:cs="Arial"/>
        </w:rPr>
        <w:t>Samukh-khol</w:t>
      </w:r>
      <w:proofErr w:type="spellEnd"/>
      <w:r w:rsidR="00E2097C" w:rsidRPr="00E2097C">
        <w:rPr>
          <w:rFonts w:ascii="Arial" w:hAnsi="Arial" w:cs="Arial"/>
        </w:rPr>
        <w:t>" (</w:t>
      </w:r>
      <w:proofErr w:type="spellStart"/>
      <w:r w:rsidR="00E2097C" w:rsidRPr="00E2097C">
        <w:rPr>
          <w:rFonts w:ascii="Arial" w:hAnsi="Arial" w:cs="Arial"/>
        </w:rPr>
        <w:t>Samukh</w:t>
      </w:r>
      <w:proofErr w:type="spellEnd"/>
      <w:r w:rsidR="00E2097C" w:rsidRPr="00E2097C">
        <w:rPr>
          <w:rFonts w:ascii="Arial" w:hAnsi="Arial" w:cs="Arial"/>
        </w:rPr>
        <w:t xml:space="preserve">: Snail) in West Bengal (Roy &amp; Sah, 2013). </w:t>
      </w:r>
      <w:commentRangeStart w:id="96"/>
      <w:ins w:id="97" w:author="Phub Gyeltshen" w:date="2025-08-16T18:44:00Z">
        <w:r w:rsidR="001D4423">
          <w:rPr>
            <w:rFonts w:ascii="Arial" w:hAnsi="Arial" w:cs="Arial"/>
          </w:rPr>
          <w:t xml:space="preserve">Globally, </w:t>
        </w:r>
      </w:ins>
      <w:del w:id="98" w:author="Phub Gyeltshen" w:date="2025-08-16T18:44:00Z">
        <w:r w:rsidR="007B5AA7" w:rsidDel="001D4423">
          <w:rPr>
            <w:rFonts w:ascii="Arial" w:hAnsi="Arial" w:cs="Arial"/>
          </w:rPr>
          <w:delText>T</w:delText>
        </w:r>
      </w:del>
      <w:ins w:id="99" w:author="Phub Gyeltshen" w:date="2025-08-16T18:44:00Z">
        <w:r w:rsidR="001D4423">
          <w:rPr>
            <w:rFonts w:ascii="Arial" w:hAnsi="Arial" w:cs="Arial"/>
          </w:rPr>
          <w:t>t</w:t>
        </w:r>
      </w:ins>
      <w:r w:rsidR="007B5AA7">
        <w:rPr>
          <w:rFonts w:ascii="Arial" w:hAnsi="Arial" w:cs="Arial"/>
        </w:rPr>
        <w:t xml:space="preserve">here are nineteen species of storks, </w:t>
      </w:r>
      <w:ins w:id="100" w:author="Phub Gyeltshen" w:date="2025-08-16T18:45:00Z">
        <w:r w:rsidR="001D4423">
          <w:rPr>
            <w:rFonts w:ascii="Arial" w:hAnsi="Arial" w:cs="Arial"/>
          </w:rPr>
          <w:t xml:space="preserve">of </w:t>
        </w:r>
      </w:ins>
      <w:r w:rsidR="007B5AA7">
        <w:rPr>
          <w:rFonts w:ascii="Arial" w:hAnsi="Arial" w:cs="Arial"/>
        </w:rPr>
        <w:t xml:space="preserve">which </w:t>
      </w:r>
      <w:r w:rsidR="007B5AA7" w:rsidRPr="001D4423">
        <w:rPr>
          <w:rFonts w:ascii="Arial" w:hAnsi="Arial" w:cs="Arial"/>
          <w:strike/>
          <w:color w:val="FF0000"/>
          <w:rPrChange w:id="101" w:author="Phub Gyeltshen" w:date="2025-08-16T18:45:00Z">
            <w:rPr>
              <w:rFonts w:ascii="Arial" w:hAnsi="Arial" w:cs="Arial"/>
            </w:rPr>
          </w:rPrChange>
        </w:rPr>
        <w:t>are found worldwide but</w:t>
      </w:r>
      <w:r w:rsidR="007B5AA7">
        <w:rPr>
          <w:rFonts w:ascii="Arial" w:hAnsi="Arial" w:cs="Arial"/>
        </w:rPr>
        <w:t xml:space="preserve"> only nine </w:t>
      </w:r>
      <w:r w:rsidR="007B5AA7" w:rsidRPr="001D4423">
        <w:rPr>
          <w:rFonts w:ascii="Arial" w:hAnsi="Arial" w:cs="Arial"/>
          <w:strike/>
          <w:color w:val="FF0000"/>
          <w:rPrChange w:id="102" w:author="Phub Gyeltshen" w:date="2025-08-16T18:45:00Z">
            <w:rPr>
              <w:rFonts w:ascii="Arial" w:hAnsi="Arial" w:cs="Arial"/>
            </w:rPr>
          </w:rPrChange>
        </w:rPr>
        <w:t>of them</w:t>
      </w:r>
      <w:r w:rsidR="007B5AA7">
        <w:rPr>
          <w:rFonts w:ascii="Arial" w:hAnsi="Arial" w:cs="Arial"/>
        </w:rPr>
        <w:t xml:space="preserve"> </w:t>
      </w:r>
      <w:r w:rsidR="007B5AA7" w:rsidRPr="001D4423">
        <w:rPr>
          <w:rFonts w:ascii="Arial" w:hAnsi="Arial" w:cs="Arial"/>
          <w:strike/>
          <w:color w:val="FF0000"/>
          <w:rPrChange w:id="103" w:author="Phub Gyeltshen" w:date="2025-08-16T18:46:00Z">
            <w:rPr>
              <w:rFonts w:ascii="Arial" w:hAnsi="Arial" w:cs="Arial"/>
            </w:rPr>
          </w:rPrChange>
        </w:rPr>
        <w:t>are found</w:t>
      </w:r>
      <w:r w:rsidR="007B5AA7">
        <w:rPr>
          <w:rFonts w:ascii="Arial" w:hAnsi="Arial" w:cs="Arial"/>
        </w:rPr>
        <w:t xml:space="preserve"> </w:t>
      </w:r>
      <w:ins w:id="104" w:author="Phub Gyeltshen" w:date="2025-08-16T18:46:00Z">
        <w:r w:rsidR="001D4423">
          <w:rPr>
            <w:rFonts w:ascii="Arial" w:hAnsi="Arial" w:cs="Arial"/>
          </w:rPr>
          <w:t xml:space="preserve">occur </w:t>
        </w:r>
      </w:ins>
      <w:r w:rsidR="007B5AA7">
        <w:rPr>
          <w:rFonts w:ascii="Arial" w:hAnsi="Arial" w:cs="Arial"/>
        </w:rPr>
        <w:t>in India</w:t>
      </w:r>
      <w:r w:rsidR="00E2097C" w:rsidRPr="00E2097C">
        <w:rPr>
          <w:rFonts w:ascii="Arial" w:hAnsi="Arial" w:cs="Arial"/>
        </w:rPr>
        <w:t xml:space="preserve"> (Ali &amp; Ripley, 1987).</w:t>
      </w:r>
      <w:r w:rsidR="007B5AA7">
        <w:rPr>
          <w:rFonts w:ascii="Arial" w:hAnsi="Arial" w:cs="Arial"/>
        </w:rPr>
        <w:t xml:space="preserve"> </w:t>
      </w:r>
      <w:ins w:id="105" w:author="Phub Gyeltshen" w:date="2025-08-16T18:46:00Z">
        <w:r w:rsidR="001D4423">
          <w:rPr>
            <w:rFonts w:ascii="Arial" w:hAnsi="Arial" w:cs="Arial"/>
          </w:rPr>
          <w:t xml:space="preserve">Among them, </w:t>
        </w:r>
        <w:r w:rsidR="001D4423" w:rsidRPr="00E2097C">
          <w:rPr>
            <w:rFonts w:ascii="Arial" w:hAnsi="Arial" w:cs="Arial"/>
          </w:rPr>
          <w:t xml:space="preserve">Asian Openbill Stork </w:t>
        </w:r>
      </w:ins>
      <w:r w:rsidR="007B5AA7" w:rsidRPr="001D4423">
        <w:rPr>
          <w:rFonts w:ascii="Arial" w:hAnsi="Arial" w:cs="Arial"/>
          <w:strike/>
          <w:color w:val="FF0000"/>
          <w:rPrChange w:id="106" w:author="Phub Gyeltshen" w:date="2025-08-16T18:47:00Z">
            <w:rPr>
              <w:rFonts w:ascii="Arial" w:hAnsi="Arial" w:cs="Arial"/>
            </w:rPr>
          </w:rPrChange>
        </w:rPr>
        <w:t>AOS</w:t>
      </w:r>
      <w:r w:rsidR="007B5AA7">
        <w:rPr>
          <w:rFonts w:ascii="Arial" w:hAnsi="Arial" w:cs="Arial"/>
        </w:rPr>
        <w:t xml:space="preserve"> is the most common and </w:t>
      </w:r>
      <w:ins w:id="107" w:author="Phub Gyeltshen" w:date="2025-08-16T18:47:00Z">
        <w:r w:rsidR="001D4423">
          <w:rPr>
            <w:rFonts w:ascii="Arial" w:hAnsi="Arial" w:cs="Arial"/>
          </w:rPr>
          <w:t xml:space="preserve">the </w:t>
        </w:r>
      </w:ins>
      <w:r w:rsidR="007B5AA7">
        <w:rPr>
          <w:rFonts w:ascii="Arial" w:hAnsi="Arial" w:cs="Arial"/>
        </w:rPr>
        <w:t>small</w:t>
      </w:r>
      <w:ins w:id="108" w:author="Phub Gyeltshen" w:date="2025-08-16T18:47:00Z">
        <w:r w:rsidR="001D4423">
          <w:rPr>
            <w:rFonts w:ascii="Arial" w:hAnsi="Arial" w:cs="Arial"/>
          </w:rPr>
          <w:t>est</w:t>
        </w:r>
      </w:ins>
      <w:r w:rsidR="007B5AA7">
        <w:rPr>
          <w:rFonts w:ascii="Arial" w:hAnsi="Arial" w:cs="Arial"/>
        </w:rPr>
        <w:t xml:space="preserve"> stork species</w:t>
      </w:r>
      <w:ins w:id="109" w:author="Phub Gyeltshen" w:date="2025-08-16T18:47:00Z">
        <w:r w:rsidR="001D4423">
          <w:rPr>
            <w:rFonts w:ascii="Arial" w:hAnsi="Arial" w:cs="Arial"/>
          </w:rPr>
          <w:t>.</w:t>
        </w:r>
      </w:ins>
      <w:r w:rsidR="007B5AA7">
        <w:rPr>
          <w:rFonts w:ascii="Arial" w:hAnsi="Arial" w:cs="Arial"/>
        </w:rPr>
        <w:t xml:space="preserve"> </w:t>
      </w:r>
      <w:r w:rsidR="007B5AA7" w:rsidRPr="001D4423">
        <w:rPr>
          <w:rFonts w:ascii="Arial" w:hAnsi="Arial" w:cs="Arial"/>
          <w:strike/>
          <w:color w:val="FF0000"/>
          <w:rPrChange w:id="110" w:author="Phub Gyeltshen" w:date="2025-08-16T18:47:00Z">
            <w:rPr>
              <w:rFonts w:ascii="Arial" w:hAnsi="Arial" w:cs="Arial"/>
            </w:rPr>
          </w:rPrChange>
        </w:rPr>
        <w:t>out of all</w:t>
      </w:r>
      <w:r w:rsidR="00E2097C" w:rsidRPr="001D4423">
        <w:rPr>
          <w:rFonts w:ascii="Arial" w:hAnsi="Arial" w:cs="Arial"/>
          <w:strike/>
          <w:color w:val="FF0000"/>
          <w:rPrChange w:id="111" w:author="Phub Gyeltshen" w:date="2025-08-16T18:47:00Z">
            <w:rPr>
              <w:rFonts w:ascii="Arial" w:hAnsi="Arial" w:cs="Arial"/>
            </w:rPr>
          </w:rPrChange>
        </w:rPr>
        <w:t>.</w:t>
      </w:r>
      <w:r w:rsidR="00E2097C" w:rsidRPr="00E2097C">
        <w:rPr>
          <w:rFonts w:ascii="Arial" w:hAnsi="Arial" w:cs="Arial"/>
        </w:rPr>
        <w:t xml:space="preserve"> Every year</w:t>
      </w:r>
      <w:ins w:id="112" w:author="Phub Gyeltshen" w:date="2025-08-16T18:48:00Z">
        <w:r w:rsidR="001D4423">
          <w:rPr>
            <w:rFonts w:ascii="Arial" w:hAnsi="Arial" w:cs="Arial"/>
          </w:rPr>
          <w:t>,</w:t>
        </w:r>
      </w:ins>
      <w:r w:rsidR="00E2097C" w:rsidRPr="00E2097C">
        <w:rPr>
          <w:rFonts w:ascii="Arial" w:hAnsi="Arial" w:cs="Arial"/>
        </w:rPr>
        <w:t xml:space="preserve"> </w:t>
      </w:r>
      <w:r w:rsidR="00E2097C" w:rsidRPr="001D4423">
        <w:rPr>
          <w:rFonts w:ascii="Arial" w:hAnsi="Arial" w:cs="Arial"/>
          <w:strike/>
          <w:color w:val="FF0000"/>
          <w:rPrChange w:id="113" w:author="Phub Gyeltshen" w:date="2025-08-16T18:48:00Z">
            <w:rPr>
              <w:rFonts w:ascii="Arial" w:hAnsi="Arial" w:cs="Arial"/>
            </w:rPr>
          </w:rPrChange>
        </w:rPr>
        <w:t>in June,</w:t>
      </w:r>
      <w:r w:rsidR="00E2097C" w:rsidRPr="00E2097C">
        <w:rPr>
          <w:rFonts w:ascii="Arial" w:hAnsi="Arial" w:cs="Arial"/>
        </w:rPr>
        <w:t xml:space="preserve"> they typically migrate to </w:t>
      </w:r>
      <w:del w:id="114" w:author="Phub Gyeltshen" w:date="2025-08-16T18:48:00Z">
        <w:r w:rsidR="00E2097C" w:rsidRPr="00E2097C" w:rsidDel="001D4423">
          <w:rPr>
            <w:rFonts w:ascii="Arial" w:hAnsi="Arial" w:cs="Arial"/>
          </w:rPr>
          <w:delText>N</w:delText>
        </w:r>
      </w:del>
      <w:ins w:id="115" w:author="Phub Gyeltshen" w:date="2025-08-16T18:48:00Z">
        <w:r w:rsidR="001D4423">
          <w:rPr>
            <w:rFonts w:ascii="Arial" w:hAnsi="Arial" w:cs="Arial"/>
          </w:rPr>
          <w:t>n</w:t>
        </w:r>
      </w:ins>
      <w:r w:rsidR="00E2097C" w:rsidRPr="00E2097C">
        <w:rPr>
          <w:rFonts w:ascii="Arial" w:hAnsi="Arial" w:cs="Arial"/>
        </w:rPr>
        <w:t>orth</w:t>
      </w:r>
      <w:ins w:id="116" w:author="Phub Gyeltshen" w:date="2025-08-16T18:48:00Z">
        <w:r w:rsidR="001D4423">
          <w:rPr>
            <w:rFonts w:ascii="Arial" w:hAnsi="Arial" w:cs="Arial"/>
          </w:rPr>
          <w:t>ern</w:t>
        </w:r>
      </w:ins>
      <w:r w:rsidR="00E2097C" w:rsidRPr="00E2097C">
        <w:rPr>
          <w:rFonts w:ascii="Arial" w:hAnsi="Arial" w:cs="Arial"/>
        </w:rPr>
        <w:t xml:space="preserve"> India</w:t>
      </w:r>
      <w:ins w:id="117" w:author="Phub Gyeltshen" w:date="2025-08-16T18:48:00Z">
        <w:r w:rsidR="001D4423">
          <w:rPr>
            <w:rFonts w:ascii="Arial" w:hAnsi="Arial" w:cs="Arial"/>
          </w:rPr>
          <w:t xml:space="preserve"> in June</w:t>
        </w:r>
      </w:ins>
      <w:r w:rsidR="00E2097C" w:rsidRPr="00E2097C">
        <w:rPr>
          <w:rFonts w:ascii="Arial" w:hAnsi="Arial" w:cs="Arial"/>
        </w:rPr>
        <w:t xml:space="preserve">, and </w:t>
      </w:r>
      <w:ins w:id="118" w:author="Phub Gyeltshen" w:date="2025-08-16T18:49:00Z">
        <w:r w:rsidR="001D4423" w:rsidRPr="001D4423">
          <w:rPr>
            <w:rFonts w:ascii="Arial" w:hAnsi="Arial" w:cs="Arial"/>
          </w:rPr>
          <w:t>return to the southern parts of the country</w:t>
        </w:r>
        <w:r w:rsidR="001D4423">
          <w:rPr>
            <w:rFonts w:ascii="Arial" w:hAnsi="Arial" w:cs="Arial"/>
          </w:rPr>
          <w:t xml:space="preserve"> </w:t>
        </w:r>
      </w:ins>
      <w:r w:rsidR="00E2097C" w:rsidRPr="00E2097C">
        <w:rPr>
          <w:rFonts w:ascii="Arial" w:hAnsi="Arial" w:cs="Arial"/>
        </w:rPr>
        <w:t xml:space="preserve">in November, </w:t>
      </w:r>
      <w:r w:rsidR="00E2097C" w:rsidRPr="001D4423">
        <w:rPr>
          <w:rFonts w:ascii="Arial" w:hAnsi="Arial" w:cs="Arial"/>
          <w:strike/>
          <w:color w:val="FF0000"/>
          <w:rPrChange w:id="119" w:author="Phub Gyeltshen" w:date="2025-08-16T18:49:00Z">
            <w:rPr>
              <w:rFonts w:ascii="Arial" w:hAnsi="Arial" w:cs="Arial"/>
            </w:rPr>
          </w:rPrChange>
        </w:rPr>
        <w:t>they go to the southern part of the country,</w:t>
      </w:r>
      <w:r w:rsidR="00E2097C" w:rsidRPr="00E2097C">
        <w:rPr>
          <w:rFonts w:ascii="Arial" w:hAnsi="Arial" w:cs="Arial"/>
        </w:rPr>
        <w:t xml:space="preserve"> where they spend around</w:t>
      </w:r>
      <w:r w:rsidR="007B5AA7">
        <w:rPr>
          <w:rFonts w:ascii="Arial" w:hAnsi="Arial" w:cs="Arial"/>
        </w:rPr>
        <w:t xml:space="preserve"> six months (Das et al., 2014).</w:t>
      </w:r>
      <w:r w:rsidR="00B62A4D">
        <w:rPr>
          <w:rFonts w:ascii="Arial" w:hAnsi="Arial" w:cs="Arial"/>
        </w:rPr>
        <w:t xml:space="preserve"> </w:t>
      </w:r>
      <w:commentRangeEnd w:id="96"/>
      <w:r w:rsidR="001D4423">
        <w:rPr>
          <w:rStyle w:val="CommentReference"/>
          <w:rFonts w:ascii="Times New Roman" w:hAnsi="Times New Roman"/>
          <w:lang w:val="nb-NO" w:eastAsia="nb-NO"/>
        </w:rPr>
        <w:commentReference w:id="96"/>
      </w:r>
      <w:commentRangeStart w:id="120"/>
      <w:r w:rsidR="00E2097C" w:rsidRPr="00E2097C">
        <w:rPr>
          <w:rFonts w:ascii="Arial" w:hAnsi="Arial" w:cs="Arial"/>
        </w:rPr>
        <w:t xml:space="preserve">The species is </w:t>
      </w:r>
      <w:ins w:id="121" w:author="Phub Gyeltshen" w:date="2025-08-16T18:50:00Z">
        <w:r w:rsidR="001D4423">
          <w:rPr>
            <w:rFonts w:ascii="Arial" w:hAnsi="Arial" w:cs="Arial"/>
          </w:rPr>
          <w:t xml:space="preserve">currently listed as </w:t>
        </w:r>
      </w:ins>
      <w:r w:rsidR="007B5AA7">
        <w:rPr>
          <w:rFonts w:ascii="Arial" w:hAnsi="Arial" w:cs="Arial"/>
        </w:rPr>
        <w:t xml:space="preserve">“Least Concern" </w:t>
      </w:r>
      <w:r w:rsidR="007B5AA7" w:rsidRPr="00E2097C">
        <w:rPr>
          <w:rFonts w:ascii="Arial" w:hAnsi="Arial" w:cs="Arial"/>
        </w:rPr>
        <w:t>(IUCN, 2016)</w:t>
      </w:r>
      <w:r w:rsidR="007B5AA7">
        <w:rPr>
          <w:rFonts w:ascii="Arial" w:hAnsi="Arial" w:cs="Arial"/>
        </w:rPr>
        <w:t xml:space="preserve"> and </w:t>
      </w:r>
      <w:ins w:id="122" w:author="Phub Gyeltshen" w:date="2025-08-16T18:50:00Z">
        <w:r w:rsidR="001D4423">
          <w:rPr>
            <w:rFonts w:ascii="Arial" w:hAnsi="Arial" w:cs="Arial"/>
          </w:rPr>
          <w:t xml:space="preserve">is </w:t>
        </w:r>
      </w:ins>
      <w:r w:rsidR="00E2097C" w:rsidRPr="00E2097C">
        <w:rPr>
          <w:rFonts w:ascii="Arial" w:hAnsi="Arial" w:cs="Arial"/>
        </w:rPr>
        <w:t xml:space="preserve">also enlisted </w:t>
      </w:r>
      <w:del w:id="123" w:author="Phub Gyeltshen" w:date="2025-08-16T18:50:00Z">
        <w:r w:rsidR="00E2097C" w:rsidRPr="00E2097C" w:rsidDel="001D4423">
          <w:rPr>
            <w:rFonts w:ascii="Arial" w:hAnsi="Arial" w:cs="Arial"/>
          </w:rPr>
          <w:delText>in</w:delText>
        </w:r>
      </w:del>
      <w:ins w:id="124" w:author="Phub Gyeltshen" w:date="2025-08-16T18:50:00Z">
        <w:r w:rsidR="001D4423">
          <w:rPr>
            <w:rFonts w:ascii="Arial" w:hAnsi="Arial" w:cs="Arial"/>
          </w:rPr>
          <w:t>under</w:t>
        </w:r>
      </w:ins>
      <w:r w:rsidR="00E2097C" w:rsidRPr="00E2097C">
        <w:rPr>
          <w:rFonts w:ascii="Arial" w:hAnsi="Arial" w:cs="Arial"/>
        </w:rPr>
        <w:t xml:space="preserve"> Schedule II of the </w:t>
      </w:r>
      <w:del w:id="125" w:author="Phub Gyeltshen" w:date="2025-08-16T18:51:00Z">
        <w:r w:rsidR="00E2097C" w:rsidRPr="00E2097C" w:rsidDel="001D4423">
          <w:rPr>
            <w:rFonts w:ascii="Arial" w:hAnsi="Arial" w:cs="Arial"/>
          </w:rPr>
          <w:delText>Wild Life</w:delText>
        </w:r>
      </w:del>
      <w:ins w:id="126" w:author="Phub Gyeltshen" w:date="2025-08-16T18:51:00Z">
        <w:r w:rsidR="001D4423">
          <w:rPr>
            <w:rFonts w:ascii="Arial" w:hAnsi="Arial" w:cs="Arial"/>
          </w:rPr>
          <w:t>Wildlife</w:t>
        </w:r>
      </w:ins>
      <w:r w:rsidR="00E2097C" w:rsidRPr="00E2097C">
        <w:rPr>
          <w:rFonts w:ascii="Arial" w:hAnsi="Arial" w:cs="Arial"/>
        </w:rPr>
        <w:t xml:space="preserve"> </w:t>
      </w:r>
      <w:del w:id="127" w:author="Phub Gyeltshen" w:date="2025-08-16T18:51:00Z">
        <w:r w:rsidR="00E2097C" w:rsidRPr="00E2097C" w:rsidDel="001D4423">
          <w:rPr>
            <w:rFonts w:ascii="Arial" w:hAnsi="Arial" w:cs="Arial"/>
          </w:rPr>
          <w:delText>(</w:delText>
        </w:r>
      </w:del>
      <w:r w:rsidR="00E2097C" w:rsidRPr="00E2097C">
        <w:rPr>
          <w:rFonts w:ascii="Arial" w:hAnsi="Arial" w:cs="Arial"/>
        </w:rPr>
        <w:t>Protection</w:t>
      </w:r>
      <w:del w:id="128" w:author="Phub Gyeltshen" w:date="2025-08-16T18:51:00Z">
        <w:r w:rsidR="00E2097C" w:rsidRPr="00E2097C" w:rsidDel="001D4423">
          <w:rPr>
            <w:rFonts w:ascii="Arial" w:hAnsi="Arial" w:cs="Arial"/>
          </w:rPr>
          <w:delText>)</w:delText>
        </w:r>
      </w:del>
      <w:r w:rsidR="00E2097C" w:rsidRPr="00E2097C">
        <w:rPr>
          <w:rFonts w:ascii="Arial" w:hAnsi="Arial" w:cs="Arial"/>
        </w:rPr>
        <w:t xml:space="preserve"> Act, 1972.</w:t>
      </w:r>
      <w:commentRangeEnd w:id="120"/>
      <w:r w:rsidR="00732604">
        <w:rPr>
          <w:rStyle w:val="CommentReference"/>
          <w:rFonts w:ascii="Times New Roman" w:hAnsi="Times New Roman"/>
          <w:lang w:val="nb-NO" w:eastAsia="nb-NO"/>
        </w:rPr>
        <w:commentReference w:id="120"/>
      </w:r>
    </w:p>
    <w:p w14:paraId="77721688" w14:textId="701A2F52" w:rsidR="00E2097C" w:rsidRPr="00E2097C" w:rsidRDefault="00E2097C" w:rsidP="00E2097C">
      <w:pPr>
        <w:pStyle w:val="Body"/>
        <w:rPr>
          <w:rFonts w:ascii="Arial" w:hAnsi="Arial" w:cs="Arial"/>
        </w:rPr>
      </w:pPr>
      <w:r w:rsidRPr="00E2097C">
        <w:rPr>
          <w:rFonts w:ascii="Arial" w:hAnsi="Arial" w:cs="Arial"/>
        </w:rPr>
        <w:t xml:space="preserve">Wetland habitats are essential to the </w:t>
      </w:r>
      <w:ins w:id="129" w:author="Phub Gyeltshen" w:date="2025-08-16T18:58:00Z">
        <w:r w:rsidR="00732604" w:rsidRPr="00732604">
          <w:rPr>
            <w:rFonts w:ascii="Arial" w:hAnsi="Arial" w:cs="Arial"/>
          </w:rPr>
          <w:t>Asian Openbill Stork (AOS)</w:t>
        </w:r>
      </w:ins>
      <w:del w:id="130" w:author="Phub Gyeltshen" w:date="2025-08-16T18:58:00Z">
        <w:r w:rsidRPr="00E2097C" w:rsidDel="00732604">
          <w:rPr>
            <w:rFonts w:ascii="Arial" w:hAnsi="Arial" w:cs="Arial"/>
          </w:rPr>
          <w:delText>AOS</w:delText>
        </w:r>
      </w:del>
      <w:r w:rsidRPr="00E2097C">
        <w:rPr>
          <w:rFonts w:ascii="Arial" w:hAnsi="Arial" w:cs="Arial"/>
        </w:rPr>
        <w:t xml:space="preserve">. Inland wetlands, marshes, lakes, paddy fields, and slowly flowing rivers are </w:t>
      </w:r>
      <w:ins w:id="131" w:author="Phub Gyeltshen" w:date="2025-08-16T18:58:00Z">
        <w:r w:rsidR="00732604">
          <w:rPr>
            <w:rFonts w:ascii="Arial" w:hAnsi="Arial" w:cs="Arial"/>
          </w:rPr>
          <w:t xml:space="preserve">common </w:t>
        </w:r>
      </w:ins>
      <w:del w:id="132" w:author="Phub Gyeltshen" w:date="2025-08-16T18:59:00Z">
        <w:r w:rsidRPr="00E2097C" w:rsidDel="00732604">
          <w:rPr>
            <w:rFonts w:ascii="Arial" w:hAnsi="Arial" w:cs="Arial"/>
          </w:rPr>
          <w:delText xml:space="preserve">examples of </w:delText>
        </w:r>
      </w:del>
      <w:r w:rsidRPr="00E2097C">
        <w:rPr>
          <w:rFonts w:ascii="Arial" w:hAnsi="Arial" w:cs="Arial"/>
        </w:rPr>
        <w:t xml:space="preserve">habitats where these </w:t>
      </w:r>
      <w:proofErr w:type="spellStart"/>
      <w:r w:rsidRPr="00E2097C">
        <w:rPr>
          <w:rFonts w:ascii="Arial" w:hAnsi="Arial" w:cs="Arial"/>
        </w:rPr>
        <w:lastRenderedPageBreak/>
        <w:t>storks</w:t>
      </w:r>
      <w:proofErr w:type="spellEnd"/>
      <w:r w:rsidRPr="00E2097C">
        <w:rPr>
          <w:rFonts w:ascii="Arial" w:hAnsi="Arial" w:cs="Arial"/>
        </w:rPr>
        <w:t xml:space="preserve"> are </w:t>
      </w:r>
      <w:ins w:id="133" w:author="Phub Gyeltshen" w:date="2025-08-16T18:59:00Z">
        <w:r w:rsidR="00732604">
          <w:rPr>
            <w:rFonts w:ascii="Arial" w:hAnsi="Arial" w:cs="Arial"/>
          </w:rPr>
          <w:t xml:space="preserve">frequently </w:t>
        </w:r>
        <w:proofErr w:type="spellStart"/>
        <w:proofErr w:type="gramStart"/>
        <w:r w:rsidR="00732604">
          <w:rPr>
            <w:rFonts w:ascii="Arial" w:hAnsi="Arial" w:cs="Arial"/>
          </w:rPr>
          <w:t>observed.</w:t>
        </w:r>
      </w:ins>
      <w:r w:rsidRPr="00732604">
        <w:rPr>
          <w:rFonts w:ascii="Arial" w:hAnsi="Arial" w:cs="Arial"/>
          <w:strike/>
          <w:color w:val="FF0000"/>
          <w:rPrChange w:id="134" w:author="Phub Gyeltshen" w:date="2025-08-16T18:59:00Z">
            <w:rPr>
              <w:rFonts w:ascii="Arial" w:hAnsi="Arial" w:cs="Arial"/>
            </w:rPr>
          </w:rPrChange>
        </w:rPr>
        <w:t>commonly</w:t>
      </w:r>
      <w:proofErr w:type="spellEnd"/>
      <w:proofErr w:type="gramEnd"/>
      <w:r w:rsidRPr="00732604">
        <w:rPr>
          <w:rFonts w:ascii="Arial" w:hAnsi="Arial" w:cs="Arial"/>
          <w:strike/>
          <w:color w:val="FF0000"/>
          <w:rPrChange w:id="135" w:author="Phub Gyeltshen" w:date="2025-08-16T18:59:00Z">
            <w:rPr>
              <w:rFonts w:ascii="Arial" w:hAnsi="Arial" w:cs="Arial"/>
            </w:rPr>
          </w:rPrChange>
        </w:rPr>
        <w:t xml:space="preserve"> seen.</w:t>
      </w:r>
      <w:r w:rsidRPr="00E2097C">
        <w:rPr>
          <w:rFonts w:ascii="Arial" w:hAnsi="Arial" w:cs="Arial"/>
        </w:rPr>
        <w:t xml:space="preserve"> The</w:t>
      </w:r>
      <w:ins w:id="136" w:author="Phub Gyeltshen" w:date="2025-08-16T18:59:00Z">
        <w:r w:rsidR="00732604">
          <w:rPr>
            <w:rFonts w:ascii="Arial" w:hAnsi="Arial" w:cs="Arial"/>
          </w:rPr>
          <w:t>ir</w:t>
        </w:r>
      </w:ins>
      <w:r w:rsidRPr="00E2097C">
        <w:rPr>
          <w:rFonts w:ascii="Arial" w:hAnsi="Arial" w:cs="Arial"/>
        </w:rPr>
        <w:t xml:space="preserve"> </w:t>
      </w:r>
      <w:r w:rsidRPr="00732604">
        <w:rPr>
          <w:rFonts w:ascii="Arial" w:hAnsi="Arial" w:cs="Arial"/>
          <w:strike/>
          <w:color w:val="FF0000"/>
          <w:rPrChange w:id="137" w:author="Phub Gyeltshen" w:date="2025-08-16T19:00:00Z">
            <w:rPr>
              <w:rFonts w:ascii="Arial" w:hAnsi="Arial" w:cs="Arial"/>
            </w:rPr>
          </w:rPrChange>
        </w:rPr>
        <w:t>storks'</w:t>
      </w:r>
      <w:r w:rsidRPr="00E2097C">
        <w:rPr>
          <w:rFonts w:ascii="Arial" w:hAnsi="Arial" w:cs="Arial"/>
        </w:rPr>
        <w:t xml:space="preserve"> primary </w:t>
      </w:r>
      <w:r w:rsidRPr="00732604">
        <w:rPr>
          <w:rFonts w:ascii="Arial" w:hAnsi="Arial" w:cs="Arial"/>
          <w:strike/>
          <w:color w:val="FF0000"/>
          <w:rPrChange w:id="138" w:author="Phub Gyeltshen" w:date="2025-08-16T19:00:00Z">
            <w:rPr>
              <w:rFonts w:ascii="Arial" w:hAnsi="Arial" w:cs="Arial"/>
            </w:rPr>
          </w:rPrChange>
        </w:rPr>
        <w:t>supply of</w:t>
      </w:r>
      <w:r w:rsidRPr="00E2097C">
        <w:rPr>
          <w:rFonts w:ascii="Arial" w:hAnsi="Arial" w:cs="Arial"/>
        </w:rPr>
        <w:t xml:space="preserve"> food</w:t>
      </w:r>
      <w:ins w:id="139" w:author="Phub Gyeltshen" w:date="2025-08-16T19:00:00Z">
        <w:r w:rsidR="00732604">
          <w:rPr>
            <w:rFonts w:ascii="Arial" w:hAnsi="Arial" w:cs="Arial"/>
          </w:rPr>
          <w:t xml:space="preserve"> source</w:t>
        </w:r>
      </w:ins>
      <w:r w:rsidRPr="00E2097C">
        <w:rPr>
          <w:rFonts w:ascii="Arial" w:hAnsi="Arial" w:cs="Arial"/>
        </w:rPr>
        <w:t xml:space="preserve">, snails, is </w:t>
      </w:r>
      <w:ins w:id="140" w:author="Phub Gyeltshen" w:date="2025-08-16T19:00:00Z">
        <w:r w:rsidR="00732604">
          <w:rPr>
            <w:rFonts w:ascii="Arial" w:hAnsi="Arial" w:cs="Arial"/>
          </w:rPr>
          <w:t xml:space="preserve">abundant </w:t>
        </w:r>
      </w:ins>
      <w:r w:rsidRPr="00732604">
        <w:rPr>
          <w:rFonts w:ascii="Arial" w:hAnsi="Arial" w:cs="Arial"/>
          <w:strike/>
          <w:color w:val="FF0000"/>
          <w:rPrChange w:id="141" w:author="Phub Gyeltshen" w:date="2025-08-16T19:00:00Z">
            <w:rPr>
              <w:rFonts w:ascii="Arial" w:hAnsi="Arial" w:cs="Arial"/>
            </w:rPr>
          </w:rPrChange>
        </w:rPr>
        <w:t xml:space="preserve">available </w:t>
      </w:r>
      <w:r w:rsidRPr="00E2097C">
        <w:rPr>
          <w:rFonts w:ascii="Arial" w:hAnsi="Arial" w:cs="Arial"/>
        </w:rPr>
        <w:t xml:space="preserve">in these habitats. They also </w:t>
      </w:r>
      <w:ins w:id="142" w:author="Phub Gyeltshen" w:date="2025-08-16T19:01:00Z">
        <w:r w:rsidR="00732604">
          <w:rPr>
            <w:rFonts w:ascii="Arial" w:hAnsi="Arial" w:cs="Arial"/>
          </w:rPr>
          <w:t xml:space="preserve">feed </w:t>
        </w:r>
      </w:ins>
      <w:r w:rsidRPr="00732604">
        <w:rPr>
          <w:rFonts w:ascii="Arial" w:hAnsi="Arial" w:cs="Arial"/>
          <w:strike/>
          <w:color w:val="FF0000"/>
          <w:rPrChange w:id="143" w:author="Phub Gyeltshen" w:date="2025-08-16T19:01:00Z">
            <w:rPr>
              <w:rFonts w:ascii="Arial" w:hAnsi="Arial" w:cs="Arial"/>
            </w:rPr>
          </w:rPrChange>
        </w:rPr>
        <w:t>eat</w:t>
      </w:r>
      <w:r w:rsidRPr="00E2097C">
        <w:rPr>
          <w:rFonts w:ascii="Arial" w:hAnsi="Arial" w:cs="Arial"/>
        </w:rPr>
        <w:t xml:space="preserve"> </w:t>
      </w:r>
      <w:ins w:id="144" w:author="Phub Gyeltshen" w:date="2025-08-16T19:01:00Z">
        <w:r w:rsidR="00732604">
          <w:rPr>
            <w:rFonts w:ascii="Arial" w:hAnsi="Arial" w:cs="Arial"/>
          </w:rPr>
          <w:t xml:space="preserve">on </w:t>
        </w:r>
      </w:ins>
      <w:r w:rsidRPr="00E2097C">
        <w:rPr>
          <w:rFonts w:ascii="Arial" w:hAnsi="Arial" w:cs="Arial"/>
        </w:rPr>
        <w:t xml:space="preserve">insects, frogs, fishes, and other small aquatic animals (Pramanik et al., 2010). </w:t>
      </w:r>
      <w:ins w:id="145" w:author="Phub Gyeltshen" w:date="2025-08-16T19:04:00Z">
        <w:r w:rsidR="0085543A" w:rsidRPr="0085543A">
          <w:rPr>
            <w:rFonts w:ascii="Arial" w:hAnsi="Arial" w:cs="Arial"/>
          </w:rPr>
          <w:t>Nest construction and nest-site selection are key behavioral aspects of migratory birds</w:t>
        </w:r>
      </w:ins>
      <w:ins w:id="146" w:author="Phub Gyeltshen" w:date="2025-08-16T19:05:00Z">
        <w:r w:rsidR="0085543A">
          <w:rPr>
            <w:rFonts w:ascii="Arial" w:hAnsi="Arial" w:cs="Arial"/>
          </w:rPr>
          <w:t xml:space="preserve">. </w:t>
        </w:r>
      </w:ins>
      <w:r w:rsidRPr="0085543A">
        <w:rPr>
          <w:rFonts w:ascii="Arial" w:hAnsi="Arial" w:cs="Arial"/>
          <w:strike/>
          <w:color w:val="FF0000"/>
          <w:rPrChange w:id="147" w:author="Phub Gyeltshen" w:date="2025-08-16T19:05:00Z">
            <w:rPr>
              <w:rFonts w:ascii="Arial" w:hAnsi="Arial" w:cs="Arial"/>
            </w:rPr>
          </w:rPrChange>
        </w:rPr>
        <w:t>A well-programmed behavioral aspect of migratory birds is the construction of nests and the selection of nesting sites.</w:t>
      </w:r>
      <w:r w:rsidRPr="00E2097C">
        <w:rPr>
          <w:rFonts w:ascii="Arial" w:hAnsi="Arial" w:cs="Arial"/>
        </w:rPr>
        <w:t xml:space="preserve"> A safe and sheltered nest</w:t>
      </w:r>
      <w:ins w:id="148" w:author="Phub Gyeltshen" w:date="2025-08-16T19:05:00Z">
        <w:r w:rsidR="0085543A">
          <w:rPr>
            <w:rFonts w:ascii="Arial" w:hAnsi="Arial" w:cs="Arial"/>
          </w:rPr>
          <w:t xml:space="preserve">ing </w:t>
        </w:r>
        <w:proofErr w:type="gramStart"/>
        <w:r w:rsidR="0085543A">
          <w:rPr>
            <w:rFonts w:ascii="Arial" w:hAnsi="Arial" w:cs="Arial"/>
          </w:rPr>
          <w:t>sites</w:t>
        </w:r>
      </w:ins>
      <w:proofErr w:type="gramEnd"/>
      <w:r w:rsidRPr="00E2097C">
        <w:rPr>
          <w:rFonts w:ascii="Arial" w:hAnsi="Arial" w:cs="Arial"/>
        </w:rPr>
        <w:t xml:space="preserve"> </w:t>
      </w:r>
      <w:r w:rsidRPr="0085543A">
        <w:rPr>
          <w:rFonts w:ascii="Arial" w:hAnsi="Arial" w:cs="Arial"/>
          <w:strike/>
          <w:color w:val="FF0000"/>
          <w:rPrChange w:id="149" w:author="Phub Gyeltshen" w:date="2025-08-16T19:05:00Z">
            <w:rPr>
              <w:rFonts w:ascii="Arial" w:hAnsi="Arial" w:cs="Arial"/>
            </w:rPr>
          </w:rPrChange>
        </w:rPr>
        <w:t>location</w:t>
      </w:r>
      <w:r w:rsidRPr="00E2097C">
        <w:rPr>
          <w:rFonts w:ascii="Arial" w:hAnsi="Arial" w:cs="Arial"/>
        </w:rPr>
        <w:t xml:space="preserve"> is essential for successful </w:t>
      </w:r>
      <w:ins w:id="150" w:author="Phub Gyeltshen" w:date="2025-08-16T19:06:00Z">
        <w:r w:rsidR="0085543A">
          <w:rPr>
            <w:rFonts w:ascii="Arial" w:hAnsi="Arial" w:cs="Arial"/>
          </w:rPr>
          <w:t xml:space="preserve">breeding and for reducing </w:t>
        </w:r>
      </w:ins>
      <w:r w:rsidRPr="0085543A">
        <w:rPr>
          <w:rFonts w:ascii="Arial" w:hAnsi="Arial" w:cs="Arial"/>
          <w:strike/>
          <w:color w:val="FF0000"/>
          <w:rPrChange w:id="151" w:author="Phub Gyeltshen" w:date="2025-08-16T19:06:00Z">
            <w:rPr>
              <w:rFonts w:ascii="Arial" w:hAnsi="Arial" w:cs="Arial"/>
            </w:rPr>
          </w:rPrChange>
        </w:rPr>
        <w:t>nesting against</w:t>
      </w:r>
      <w:r w:rsidRPr="00E2097C">
        <w:rPr>
          <w:rFonts w:ascii="Arial" w:hAnsi="Arial" w:cs="Arial"/>
        </w:rPr>
        <w:t xml:space="preserve"> </w:t>
      </w:r>
      <w:ins w:id="152" w:author="Phub Gyeltshen" w:date="2025-08-16T19:06:00Z">
        <w:r w:rsidR="0085543A">
          <w:rPr>
            <w:rFonts w:ascii="Arial" w:hAnsi="Arial" w:cs="Arial"/>
          </w:rPr>
          <w:t xml:space="preserve">the risk of </w:t>
        </w:r>
      </w:ins>
      <w:r w:rsidRPr="00E2097C">
        <w:rPr>
          <w:rFonts w:ascii="Arial" w:hAnsi="Arial" w:cs="Arial"/>
        </w:rPr>
        <w:t xml:space="preserve">predation, which is </w:t>
      </w:r>
      <w:ins w:id="153" w:author="Phub Gyeltshen" w:date="2025-08-16T19:07:00Z">
        <w:r w:rsidR="0085543A">
          <w:rPr>
            <w:rFonts w:ascii="Arial" w:hAnsi="Arial" w:cs="Arial"/>
          </w:rPr>
          <w:t xml:space="preserve">a major cause </w:t>
        </w:r>
      </w:ins>
      <w:r w:rsidRPr="0085543A">
        <w:rPr>
          <w:rFonts w:ascii="Arial" w:hAnsi="Arial" w:cs="Arial"/>
          <w:strike/>
          <w:color w:val="FF0000"/>
          <w:rPrChange w:id="154" w:author="Phub Gyeltshen" w:date="2025-08-16T19:07:00Z">
            <w:rPr>
              <w:rFonts w:ascii="Arial" w:hAnsi="Arial" w:cs="Arial"/>
            </w:rPr>
          </w:rPrChange>
        </w:rPr>
        <w:t>an important factor</w:t>
      </w:r>
      <w:r w:rsidRPr="00E2097C">
        <w:rPr>
          <w:rFonts w:ascii="Arial" w:hAnsi="Arial" w:cs="Arial"/>
        </w:rPr>
        <w:t xml:space="preserve"> of nest failure (Ricklefs, 1969; Descamps et al., 2005; Christina et al., 2007). Due to their ecological </w:t>
      </w:r>
      <w:ins w:id="155" w:author="Phub Gyeltshen" w:date="2025-08-16T19:08:00Z">
        <w:r w:rsidR="0085543A">
          <w:rPr>
            <w:rFonts w:ascii="Arial" w:hAnsi="Arial" w:cs="Arial"/>
          </w:rPr>
          <w:t xml:space="preserve">adaptability </w:t>
        </w:r>
      </w:ins>
      <w:r w:rsidRPr="0085543A">
        <w:rPr>
          <w:rFonts w:ascii="Arial" w:hAnsi="Arial" w:cs="Arial"/>
          <w:strike/>
          <w:color w:val="FF0000"/>
          <w:rPrChange w:id="156" w:author="Phub Gyeltshen" w:date="2025-08-16T19:08:00Z">
            <w:rPr>
              <w:rFonts w:ascii="Arial" w:hAnsi="Arial" w:cs="Arial"/>
            </w:rPr>
          </w:rPrChange>
        </w:rPr>
        <w:t>versatility</w:t>
      </w:r>
      <w:r w:rsidRPr="00E2097C">
        <w:rPr>
          <w:rFonts w:ascii="Arial" w:hAnsi="Arial" w:cs="Arial"/>
        </w:rPr>
        <w:t xml:space="preserve"> and ability to </w:t>
      </w:r>
      <w:ins w:id="157" w:author="Phub Gyeltshen" w:date="2025-08-16T19:08:00Z">
        <w:r w:rsidR="0085543A">
          <w:rPr>
            <w:rFonts w:ascii="Arial" w:hAnsi="Arial" w:cs="Arial"/>
          </w:rPr>
          <w:t xml:space="preserve">thrive </w:t>
        </w:r>
      </w:ins>
      <w:r w:rsidRPr="0085543A">
        <w:rPr>
          <w:rFonts w:ascii="Arial" w:hAnsi="Arial" w:cs="Arial"/>
          <w:strike/>
          <w:color w:val="FF0000"/>
          <w:rPrChange w:id="158" w:author="Phub Gyeltshen" w:date="2025-08-16T19:08:00Z">
            <w:rPr>
              <w:rFonts w:ascii="Arial" w:hAnsi="Arial" w:cs="Arial"/>
            </w:rPr>
          </w:rPrChange>
        </w:rPr>
        <w:t xml:space="preserve">live </w:t>
      </w:r>
      <w:r w:rsidRPr="00E2097C">
        <w:rPr>
          <w:rFonts w:ascii="Arial" w:hAnsi="Arial" w:cs="Arial"/>
        </w:rPr>
        <w:t xml:space="preserve">in a </w:t>
      </w:r>
      <w:r w:rsidRPr="0085543A">
        <w:rPr>
          <w:rFonts w:ascii="Arial" w:hAnsi="Arial" w:cs="Arial"/>
          <w:strike/>
          <w:color w:val="FF0000"/>
          <w:rPrChange w:id="159" w:author="Phub Gyeltshen" w:date="2025-08-16T19:09:00Z">
            <w:rPr>
              <w:rFonts w:ascii="Arial" w:hAnsi="Arial" w:cs="Arial"/>
            </w:rPr>
          </w:rPrChange>
        </w:rPr>
        <w:t>variety of</w:t>
      </w:r>
      <w:r w:rsidRPr="00E2097C">
        <w:rPr>
          <w:rFonts w:ascii="Arial" w:hAnsi="Arial" w:cs="Arial"/>
        </w:rPr>
        <w:t xml:space="preserve"> </w:t>
      </w:r>
      <w:ins w:id="160" w:author="Phub Gyeltshen" w:date="2025-08-16T19:09:00Z">
        <w:r w:rsidR="0085543A">
          <w:rPr>
            <w:rFonts w:ascii="Arial" w:hAnsi="Arial" w:cs="Arial"/>
          </w:rPr>
          <w:t xml:space="preserve">diverse </w:t>
        </w:r>
      </w:ins>
      <w:r w:rsidRPr="00E2097C">
        <w:rPr>
          <w:rFonts w:ascii="Arial" w:hAnsi="Arial" w:cs="Arial"/>
        </w:rPr>
        <w:t xml:space="preserve">environments, </w:t>
      </w:r>
      <w:ins w:id="161" w:author="Phub Gyeltshen" w:date="2025-08-16T19:09:00Z">
        <w:r w:rsidR="0085543A">
          <w:rPr>
            <w:rFonts w:ascii="Arial" w:hAnsi="Arial" w:cs="Arial"/>
          </w:rPr>
          <w:t xml:space="preserve">the </w:t>
        </w:r>
      </w:ins>
      <w:r w:rsidRPr="00E2097C">
        <w:rPr>
          <w:rFonts w:ascii="Arial" w:hAnsi="Arial" w:cs="Arial"/>
        </w:rPr>
        <w:t xml:space="preserve">AOS </w:t>
      </w:r>
      <w:r w:rsidRPr="0085543A">
        <w:rPr>
          <w:rFonts w:ascii="Arial" w:hAnsi="Arial" w:cs="Arial"/>
          <w:strike/>
          <w:color w:val="FF0000"/>
          <w:rPrChange w:id="162" w:author="Phub Gyeltshen" w:date="2025-08-16T19:09:00Z">
            <w:rPr>
              <w:rFonts w:ascii="Arial" w:hAnsi="Arial" w:cs="Arial"/>
            </w:rPr>
          </w:rPrChange>
        </w:rPr>
        <w:t>have been</w:t>
      </w:r>
      <w:r w:rsidRPr="00E2097C">
        <w:rPr>
          <w:rFonts w:ascii="Arial" w:hAnsi="Arial" w:cs="Arial"/>
        </w:rPr>
        <w:t xml:space="preserve"> </w:t>
      </w:r>
      <w:proofErr w:type="gramStart"/>
      <w:ins w:id="163" w:author="Phub Gyeltshen" w:date="2025-08-16T19:09:00Z">
        <w:r w:rsidR="0085543A">
          <w:rPr>
            <w:rFonts w:ascii="Arial" w:hAnsi="Arial" w:cs="Arial"/>
          </w:rPr>
          <w:t xml:space="preserve">is </w:t>
        </w:r>
      </w:ins>
      <w:r w:rsidRPr="00E2097C">
        <w:rPr>
          <w:rFonts w:ascii="Arial" w:hAnsi="Arial" w:cs="Arial"/>
        </w:rPr>
        <w:t xml:space="preserve">considered </w:t>
      </w:r>
      <w:r w:rsidRPr="0085543A">
        <w:rPr>
          <w:rFonts w:ascii="Arial" w:hAnsi="Arial" w:cs="Arial"/>
          <w:strike/>
          <w:color w:val="FF0000"/>
          <w:rPrChange w:id="164" w:author="Phub Gyeltshen" w:date="2025-08-16T19:09:00Z">
            <w:rPr>
              <w:rFonts w:ascii="Arial" w:hAnsi="Arial" w:cs="Arial"/>
            </w:rPr>
          </w:rPrChange>
        </w:rPr>
        <w:t>to be</w:t>
      </w:r>
      <w:proofErr w:type="gramEnd"/>
      <w:r w:rsidRPr="0085543A">
        <w:rPr>
          <w:rFonts w:ascii="Arial" w:hAnsi="Arial" w:cs="Arial"/>
          <w:strike/>
          <w:color w:val="FF0000"/>
          <w:rPrChange w:id="165" w:author="Phub Gyeltshen" w:date="2025-08-16T19:09:00Z">
            <w:rPr>
              <w:rFonts w:ascii="Arial" w:hAnsi="Arial" w:cs="Arial"/>
            </w:rPr>
          </w:rPrChange>
        </w:rPr>
        <w:t xml:space="preserve"> one of the</w:t>
      </w:r>
      <w:r w:rsidRPr="00E2097C">
        <w:rPr>
          <w:rFonts w:ascii="Arial" w:hAnsi="Arial" w:cs="Arial"/>
        </w:rPr>
        <w:t xml:space="preserve"> </w:t>
      </w:r>
      <w:r w:rsidRPr="0085543A">
        <w:rPr>
          <w:rFonts w:ascii="Arial" w:hAnsi="Arial" w:cs="Arial"/>
          <w:strike/>
          <w:color w:val="FF0000"/>
          <w:rPrChange w:id="166" w:author="Phub Gyeltshen" w:date="2025-08-16T19:10:00Z">
            <w:rPr>
              <w:rFonts w:ascii="Arial" w:hAnsi="Arial" w:cs="Arial"/>
            </w:rPr>
          </w:rPrChange>
        </w:rPr>
        <w:t>most</w:t>
      </w:r>
      <w:r w:rsidRPr="00E2097C">
        <w:rPr>
          <w:rFonts w:ascii="Arial" w:hAnsi="Arial" w:cs="Arial"/>
        </w:rPr>
        <w:t xml:space="preserve"> </w:t>
      </w:r>
      <w:ins w:id="167" w:author="Phub Gyeltshen" w:date="2025-08-16T19:10:00Z">
        <w:r w:rsidR="0085543A">
          <w:rPr>
            <w:rFonts w:ascii="Arial" w:hAnsi="Arial" w:cs="Arial"/>
          </w:rPr>
          <w:t xml:space="preserve">as a </w:t>
        </w:r>
      </w:ins>
      <w:r w:rsidRPr="00E2097C">
        <w:rPr>
          <w:rFonts w:ascii="Arial" w:hAnsi="Arial" w:cs="Arial"/>
        </w:rPr>
        <w:t xml:space="preserve">valuable </w:t>
      </w:r>
      <w:ins w:id="168" w:author="Phub Gyeltshen" w:date="2025-08-16T19:10:00Z">
        <w:r w:rsidR="0085543A">
          <w:rPr>
            <w:rFonts w:ascii="Arial" w:hAnsi="Arial" w:cs="Arial"/>
          </w:rPr>
          <w:t>bio</w:t>
        </w:r>
      </w:ins>
      <w:r w:rsidRPr="00E2097C">
        <w:rPr>
          <w:rFonts w:ascii="Arial" w:hAnsi="Arial" w:cs="Arial"/>
        </w:rPr>
        <w:t>indicator</w:t>
      </w:r>
      <w:del w:id="169" w:author="Phub Gyeltshen" w:date="2025-08-16T19:10:00Z">
        <w:r w:rsidRPr="00E2097C" w:rsidDel="0085543A">
          <w:rPr>
            <w:rFonts w:ascii="Arial" w:hAnsi="Arial" w:cs="Arial"/>
          </w:rPr>
          <w:delText>s</w:delText>
        </w:r>
      </w:del>
      <w:r w:rsidRPr="00E2097C">
        <w:rPr>
          <w:rFonts w:ascii="Arial" w:hAnsi="Arial" w:cs="Arial"/>
        </w:rPr>
        <w:t xml:space="preserve"> of environmental health. </w:t>
      </w:r>
    </w:p>
    <w:p w14:paraId="6ED744DB" w14:textId="3FD53E0C" w:rsidR="00790ADA" w:rsidRDefault="0085543A" w:rsidP="00E2097C">
      <w:pPr>
        <w:pStyle w:val="Body"/>
        <w:spacing w:after="0"/>
        <w:rPr>
          <w:rFonts w:ascii="Arial" w:hAnsi="Arial" w:cs="Arial"/>
        </w:rPr>
      </w:pPr>
      <w:ins w:id="170" w:author="Phub Gyeltshen" w:date="2025-08-16T19:11:00Z">
        <w:r>
          <w:rPr>
            <w:rFonts w:ascii="Arial" w:hAnsi="Arial" w:cs="Arial"/>
          </w:rPr>
          <w:t xml:space="preserve">Several </w:t>
        </w:r>
      </w:ins>
      <w:r w:rsidR="00E2097C" w:rsidRPr="0085543A">
        <w:rPr>
          <w:rFonts w:ascii="Arial" w:hAnsi="Arial" w:cs="Arial"/>
          <w:strike/>
          <w:color w:val="FF0000"/>
          <w:rPrChange w:id="171" w:author="Phub Gyeltshen" w:date="2025-08-16T19:11:00Z">
            <w:rPr>
              <w:rFonts w:ascii="Arial" w:hAnsi="Arial" w:cs="Arial"/>
            </w:rPr>
          </w:rPrChange>
        </w:rPr>
        <w:t>There are some</w:t>
      </w:r>
      <w:r w:rsidR="00E2097C" w:rsidRPr="00E2097C">
        <w:rPr>
          <w:rFonts w:ascii="Arial" w:hAnsi="Arial" w:cs="Arial"/>
        </w:rPr>
        <w:t xml:space="preserve"> studies </w:t>
      </w:r>
      <w:r w:rsidR="00E2097C" w:rsidRPr="0085543A">
        <w:rPr>
          <w:rFonts w:ascii="Arial" w:hAnsi="Arial" w:cs="Arial"/>
          <w:strike/>
          <w:color w:val="FF0000"/>
          <w:rPrChange w:id="172" w:author="Phub Gyeltshen" w:date="2025-08-16T19:11:00Z">
            <w:rPr>
              <w:rFonts w:ascii="Arial" w:hAnsi="Arial" w:cs="Arial"/>
            </w:rPr>
          </w:rPrChange>
        </w:rPr>
        <w:t>that</w:t>
      </w:r>
      <w:r w:rsidR="00E2097C" w:rsidRPr="00E2097C">
        <w:rPr>
          <w:rFonts w:ascii="Arial" w:hAnsi="Arial" w:cs="Arial"/>
        </w:rPr>
        <w:t xml:space="preserve"> have </w:t>
      </w:r>
      <w:r w:rsidR="00E2097C" w:rsidRPr="0085543A">
        <w:rPr>
          <w:rFonts w:ascii="Arial" w:hAnsi="Arial" w:cs="Arial"/>
          <w:strike/>
          <w:color w:val="FF0000"/>
          <w:rPrChange w:id="173" w:author="Phub Gyeltshen" w:date="2025-08-16T19:11:00Z">
            <w:rPr>
              <w:rFonts w:ascii="Arial" w:hAnsi="Arial" w:cs="Arial"/>
            </w:rPr>
          </w:rPrChange>
        </w:rPr>
        <w:t>been conducted</w:t>
      </w:r>
      <w:r w:rsidR="00E2097C" w:rsidRPr="00E2097C">
        <w:rPr>
          <w:rFonts w:ascii="Arial" w:hAnsi="Arial" w:cs="Arial"/>
        </w:rPr>
        <w:t xml:space="preserve"> </w:t>
      </w:r>
      <w:ins w:id="174" w:author="Phub Gyeltshen" w:date="2025-08-16T19:11:00Z">
        <w:r>
          <w:rPr>
            <w:rFonts w:ascii="Arial" w:hAnsi="Arial" w:cs="Arial"/>
          </w:rPr>
          <w:t xml:space="preserve">investigated </w:t>
        </w:r>
      </w:ins>
      <w:r w:rsidR="00E2097C" w:rsidRPr="0085543A">
        <w:rPr>
          <w:rFonts w:ascii="Arial" w:hAnsi="Arial" w:cs="Arial"/>
          <w:strike/>
          <w:color w:val="FF0000"/>
          <w:rPrChange w:id="175" w:author="Phub Gyeltshen" w:date="2025-08-16T19:12:00Z">
            <w:rPr>
              <w:rFonts w:ascii="Arial" w:hAnsi="Arial" w:cs="Arial"/>
            </w:rPr>
          </w:rPrChange>
        </w:rPr>
        <w:t>on AOS about</w:t>
      </w:r>
      <w:r w:rsidR="00E2097C" w:rsidRPr="00E2097C">
        <w:rPr>
          <w:rFonts w:ascii="Arial" w:hAnsi="Arial" w:cs="Arial"/>
        </w:rPr>
        <w:t xml:space="preserve"> the</w:t>
      </w:r>
      <w:del w:id="176" w:author="Phub Gyeltshen" w:date="2025-08-16T19:12:00Z">
        <w:r w:rsidR="00E2097C" w:rsidRPr="00E2097C" w:rsidDel="0085543A">
          <w:rPr>
            <w:rFonts w:ascii="Arial" w:hAnsi="Arial" w:cs="Arial"/>
          </w:rPr>
          <w:delText>ir</w:delText>
        </w:r>
      </w:del>
      <w:r w:rsidR="00E2097C" w:rsidRPr="00E2097C">
        <w:rPr>
          <w:rFonts w:ascii="Arial" w:hAnsi="Arial" w:cs="Arial"/>
        </w:rPr>
        <w:t xml:space="preserve"> nesting habits and habitat preference </w:t>
      </w:r>
      <w:ins w:id="177" w:author="Phub Gyeltshen" w:date="2025-08-16T19:12:00Z">
        <w:r>
          <w:rPr>
            <w:rFonts w:ascii="Arial" w:hAnsi="Arial" w:cs="Arial"/>
          </w:rPr>
          <w:t xml:space="preserve">of the </w:t>
        </w:r>
        <w:r w:rsidRPr="00732604">
          <w:rPr>
            <w:rFonts w:ascii="Arial" w:hAnsi="Arial" w:cs="Arial"/>
          </w:rPr>
          <w:t>Asian Openbill Stork</w:t>
        </w:r>
        <w:r>
          <w:rPr>
            <w:rFonts w:ascii="Arial" w:hAnsi="Arial" w:cs="Arial"/>
          </w:rPr>
          <w:t xml:space="preserve">; however, </w:t>
        </w:r>
      </w:ins>
      <w:r w:rsidR="00E2097C" w:rsidRPr="0085543A">
        <w:rPr>
          <w:rFonts w:ascii="Arial" w:hAnsi="Arial" w:cs="Arial"/>
          <w:strike/>
          <w:color w:val="FF0000"/>
          <w:rPrChange w:id="178" w:author="Phub Gyeltshen" w:date="2025-08-16T19:13:00Z">
            <w:rPr>
              <w:rFonts w:ascii="Arial" w:hAnsi="Arial" w:cs="Arial"/>
            </w:rPr>
          </w:rPrChange>
        </w:rPr>
        <w:t>but</w:t>
      </w:r>
      <w:r w:rsidR="00E2097C" w:rsidRPr="00E2097C">
        <w:rPr>
          <w:rFonts w:ascii="Arial" w:hAnsi="Arial" w:cs="Arial"/>
        </w:rPr>
        <w:t xml:space="preserve"> no </w:t>
      </w:r>
      <w:r w:rsidR="00E2097C" w:rsidRPr="0085543A">
        <w:rPr>
          <w:rFonts w:ascii="Arial" w:hAnsi="Arial" w:cs="Arial"/>
          <w:strike/>
          <w:color w:val="FF0000"/>
          <w:rPrChange w:id="179" w:author="Phub Gyeltshen" w:date="2025-08-16T19:13:00Z">
            <w:rPr>
              <w:rFonts w:ascii="Arial" w:hAnsi="Arial" w:cs="Arial"/>
            </w:rPr>
          </w:rPrChange>
        </w:rPr>
        <w:t xml:space="preserve">study and </w:t>
      </w:r>
      <w:r w:rsidR="00E2097C" w:rsidRPr="00E2097C">
        <w:rPr>
          <w:rFonts w:ascii="Arial" w:hAnsi="Arial" w:cs="Arial"/>
        </w:rPr>
        <w:t xml:space="preserve">published literature </w:t>
      </w:r>
      <w:ins w:id="180" w:author="Phub Gyeltshen" w:date="2025-08-16T19:13:00Z">
        <w:r>
          <w:rPr>
            <w:rFonts w:ascii="Arial" w:hAnsi="Arial" w:cs="Arial"/>
          </w:rPr>
          <w:t xml:space="preserve">exists </w:t>
        </w:r>
      </w:ins>
      <w:del w:id="181" w:author="Phub Gyeltshen" w:date="2025-08-16T19:13:00Z">
        <w:r w:rsidR="00E2097C" w:rsidRPr="0085543A" w:rsidDel="0085543A">
          <w:rPr>
            <w:rFonts w:ascii="Arial" w:hAnsi="Arial" w:cs="Arial"/>
            <w:strike/>
            <w:color w:val="FF0000"/>
            <w:rPrChange w:id="182" w:author="Phub Gyeltshen" w:date="2025-08-16T19:13:00Z">
              <w:rPr>
                <w:rFonts w:ascii="Arial" w:hAnsi="Arial" w:cs="Arial"/>
              </w:rPr>
            </w:rPrChange>
          </w:rPr>
          <w:delText xml:space="preserve">is </w:delText>
        </w:r>
      </w:del>
      <w:r w:rsidR="00E2097C" w:rsidRPr="0085543A">
        <w:rPr>
          <w:rFonts w:ascii="Arial" w:hAnsi="Arial" w:cs="Arial"/>
          <w:strike/>
          <w:color w:val="FF0000"/>
          <w:rPrChange w:id="183" w:author="Phub Gyeltshen" w:date="2025-08-16T19:13:00Z">
            <w:rPr>
              <w:rFonts w:ascii="Arial" w:hAnsi="Arial" w:cs="Arial"/>
            </w:rPr>
          </w:rPrChange>
        </w:rPr>
        <w:t>present</w:t>
      </w:r>
      <w:r w:rsidR="00E2097C" w:rsidRPr="00E2097C">
        <w:rPr>
          <w:rFonts w:ascii="Arial" w:hAnsi="Arial" w:cs="Arial"/>
        </w:rPr>
        <w:t xml:space="preserve"> on the nesting pattern</w:t>
      </w:r>
      <w:ins w:id="184" w:author="Phub Gyeltshen" w:date="2025-08-16T19:14:00Z">
        <w:r>
          <w:rPr>
            <w:rFonts w:ascii="Arial" w:hAnsi="Arial" w:cs="Arial"/>
          </w:rPr>
          <w:t>s</w:t>
        </w:r>
      </w:ins>
      <w:r w:rsidR="00E2097C" w:rsidRPr="00E2097C">
        <w:rPr>
          <w:rFonts w:ascii="Arial" w:hAnsi="Arial" w:cs="Arial"/>
        </w:rPr>
        <w:t xml:space="preserve"> of AOS in Adina Deer Park (ADP)</w:t>
      </w:r>
      <w:ins w:id="185" w:author="Phub Gyeltshen" w:date="2025-08-16T19:14:00Z">
        <w:r>
          <w:rPr>
            <w:rFonts w:ascii="Arial" w:hAnsi="Arial" w:cs="Arial"/>
          </w:rPr>
          <w:t>,</w:t>
        </w:r>
      </w:ins>
      <w:r w:rsidR="00E2097C" w:rsidRPr="00E2097C">
        <w:rPr>
          <w:rFonts w:ascii="Arial" w:hAnsi="Arial" w:cs="Arial"/>
        </w:rPr>
        <w:t xml:space="preserve"> </w:t>
      </w:r>
      <w:del w:id="186" w:author="Phub Gyeltshen" w:date="2025-08-16T19:14:00Z">
        <w:r w:rsidR="00E2097C" w:rsidRPr="00E2097C" w:rsidDel="0085543A">
          <w:rPr>
            <w:rFonts w:ascii="Arial" w:hAnsi="Arial" w:cs="Arial"/>
          </w:rPr>
          <w:delText xml:space="preserve">of </w:delText>
        </w:r>
      </w:del>
      <w:r w:rsidR="00E2097C" w:rsidRPr="00E2097C">
        <w:rPr>
          <w:rFonts w:ascii="Arial" w:hAnsi="Arial" w:cs="Arial"/>
        </w:rPr>
        <w:t>West Bengal, India. The</w:t>
      </w:r>
      <w:r w:rsidR="003F0DFD">
        <w:rPr>
          <w:rFonts w:ascii="Arial" w:hAnsi="Arial" w:cs="Arial"/>
        </w:rPr>
        <w:t xml:space="preserve"> </w:t>
      </w:r>
      <w:ins w:id="187" w:author="Phub Gyeltshen" w:date="2025-08-16T19:14:00Z">
        <w:r w:rsidR="008C34B2">
          <w:rPr>
            <w:rFonts w:ascii="Arial" w:hAnsi="Arial" w:cs="Arial"/>
          </w:rPr>
          <w:t xml:space="preserve">present study </w:t>
        </w:r>
      </w:ins>
      <w:r w:rsidR="003F0DFD">
        <w:rPr>
          <w:rFonts w:ascii="Arial" w:hAnsi="Arial" w:cs="Arial"/>
        </w:rPr>
        <w:t>aim</w:t>
      </w:r>
      <w:ins w:id="188" w:author="Phub Gyeltshen" w:date="2025-08-16T19:14:00Z">
        <w:r w:rsidR="008C34B2">
          <w:rPr>
            <w:rFonts w:ascii="Arial" w:hAnsi="Arial" w:cs="Arial"/>
          </w:rPr>
          <w:t>ed</w:t>
        </w:r>
      </w:ins>
      <w:r w:rsidR="003F0DFD">
        <w:rPr>
          <w:rFonts w:ascii="Arial" w:hAnsi="Arial" w:cs="Arial"/>
        </w:rPr>
        <w:t xml:space="preserve"> </w:t>
      </w:r>
      <w:r w:rsidR="003F0DFD" w:rsidRPr="008C34B2">
        <w:rPr>
          <w:rFonts w:ascii="Arial" w:hAnsi="Arial" w:cs="Arial"/>
          <w:strike/>
          <w:color w:val="FF0000"/>
          <w:rPrChange w:id="189" w:author="Phub Gyeltshen" w:date="2025-08-16T19:15:00Z">
            <w:rPr>
              <w:rFonts w:ascii="Arial" w:hAnsi="Arial" w:cs="Arial"/>
            </w:rPr>
          </w:rPrChange>
        </w:rPr>
        <w:t>of the present study was</w:t>
      </w:r>
      <w:r w:rsidR="00E2097C" w:rsidRPr="00E2097C">
        <w:rPr>
          <w:rFonts w:ascii="Arial" w:hAnsi="Arial" w:cs="Arial"/>
        </w:rPr>
        <w:t xml:space="preserve"> to </w:t>
      </w:r>
      <w:ins w:id="190" w:author="Phub Gyeltshen" w:date="2025-08-16T19:15:00Z">
        <w:r w:rsidR="008C34B2">
          <w:rPr>
            <w:rFonts w:ascii="Arial" w:hAnsi="Arial" w:cs="Arial"/>
          </w:rPr>
          <w:t xml:space="preserve">determine </w:t>
        </w:r>
      </w:ins>
      <w:r w:rsidR="00E2097C" w:rsidRPr="008C34B2">
        <w:rPr>
          <w:rFonts w:ascii="Arial" w:hAnsi="Arial" w:cs="Arial"/>
          <w:strike/>
          <w:color w:val="FF0000"/>
          <w:rPrChange w:id="191" w:author="Phub Gyeltshen" w:date="2025-08-16T19:15:00Z">
            <w:rPr>
              <w:rFonts w:ascii="Arial" w:hAnsi="Arial" w:cs="Arial"/>
            </w:rPr>
          </w:rPrChange>
        </w:rPr>
        <w:t>find</w:t>
      </w:r>
      <w:r w:rsidR="00E2097C" w:rsidRPr="00E2097C">
        <w:rPr>
          <w:rFonts w:ascii="Arial" w:hAnsi="Arial" w:cs="Arial"/>
        </w:rPr>
        <w:t xml:space="preserve"> the total </w:t>
      </w:r>
      <w:r w:rsidR="00E2097C" w:rsidRPr="008C34B2">
        <w:rPr>
          <w:rFonts w:ascii="Arial" w:hAnsi="Arial" w:cs="Arial"/>
          <w:strike/>
          <w:color w:val="FF0000"/>
          <w:rPrChange w:id="192" w:author="Phub Gyeltshen" w:date="2025-08-16T19:15:00Z">
            <w:rPr>
              <w:rFonts w:ascii="Arial" w:hAnsi="Arial" w:cs="Arial"/>
            </w:rPr>
          </w:rPrChange>
        </w:rPr>
        <w:t>no.</w:t>
      </w:r>
      <w:r w:rsidR="00E2097C" w:rsidRPr="00E2097C">
        <w:rPr>
          <w:rFonts w:ascii="Arial" w:hAnsi="Arial" w:cs="Arial"/>
        </w:rPr>
        <w:t xml:space="preserve"> </w:t>
      </w:r>
      <w:ins w:id="193" w:author="Phub Gyeltshen" w:date="2025-08-16T19:15:00Z">
        <w:r w:rsidR="008C34B2">
          <w:rPr>
            <w:rFonts w:ascii="Arial" w:hAnsi="Arial" w:cs="Arial"/>
          </w:rPr>
          <w:t xml:space="preserve">number </w:t>
        </w:r>
      </w:ins>
      <w:r w:rsidR="00E2097C" w:rsidRPr="00E2097C">
        <w:rPr>
          <w:rFonts w:ascii="Arial" w:hAnsi="Arial" w:cs="Arial"/>
        </w:rPr>
        <w:t>of nest</w:t>
      </w:r>
      <w:ins w:id="194" w:author="Phub Gyeltshen" w:date="2025-08-16T19:15:00Z">
        <w:r w:rsidR="008C34B2">
          <w:rPr>
            <w:rFonts w:ascii="Arial" w:hAnsi="Arial" w:cs="Arial"/>
          </w:rPr>
          <w:t>s</w:t>
        </w:r>
      </w:ins>
      <w:r w:rsidR="00E2097C" w:rsidRPr="00E2097C">
        <w:rPr>
          <w:rFonts w:ascii="Arial" w:hAnsi="Arial" w:cs="Arial"/>
        </w:rPr>
        <w:t>, their population and the preferred nest tree species of these storks in ADP.</w:t>
      </w:r>
    </w:p>
    <w:p w14:paraId="537983A9" w14:textId="77777777" w:rsidR="00E2097C" w:rsidRPr="00FB3A86" w:rsidRDefault="00E2097C" w:rsidP="00E2097C">
      <w:pPr>
        <w:pStyle w:val="Body"/>
        <w:spacing w:after="0"/>
        <w:rPr>
          <w:rFonts w:ascii="Arial" w:hAnsi="Arial" w:cs="Arial"/>
        </w:rPr>
      </w:pPr>
    </w:p>
    <w:p w14:paraId="77BCDF34" w14:textId="77777777" w:rsidR="00790ADA" w:rsidRDefault="00902823" w:rsidP="00E2097C">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23CBD4EA" w14:textId="77777777" w:rsidR="00E2097C" w:rsidRPr="00FB3A86" w:rsidRDefault="00E2097C" w:rsidP="00E2097C">
      <w:pPr>
        <w:pStyle w:val="AbstHead"/>
        <w:spacing w:after="0"/>
        <w:jc w:val="both"/>
        <w:rPr>
          <w:rFonts w:ascii="Arial" w:hAnsi="Arial" w:cs="Arial"/>
        </w:rPr>
      </w:pPr>
    </w:p>
    <w:p w14:paraId="5DB3D4C5" w14:textId="77777777" w:rsidR="00505F06" w:rsidRDefault="00AA74E0" w:rsidP="00441B6F">
      <w:pPr>
        <w:pStyle w:val="Body"/>
        <w:spacing w:after="0"/>
        <w:rPr>
          <w:rFonts w:ascii="Arial" w:hAnsi="Arial" w:cs="Arial"/>
        </w:rPr>
      </w:pPr>
      <w:r w:rsidRPr="00C30A0F">
        <w:rPr>
          <w:rFonts w:ascii="Arial" w:hAnsi="Arial" w:cs="Arial"/>
          <w:b/>
          <w:caps/>
          <w:sz w:val="22"/>
        </w:rPr>
        <w:t xml:space="preserve">2.1 </w:t>
      </w:r>
      <w:r w:rsidR="00E2097C">
        <w:rPr>
          <w:rFonts w:ascii="Arial" w:hAnsi="Arial" w:cs="Arial"/>
          <w:b/>
          <w:sz w:val="22"/>
        </w:rPr>
        <w:t>Study Area</w:t>
      </w:r>
      <w:r w:rsidRPr="00FB3A86">
        <w:rPr>
          <w:rFonts w:ascii="Arial" w:hAnsi="Arial" w:cs="Arial"/>
        </w:rPr>
        <w:t xml:space="preserve"> </w:t>
      </w:r>
    </w:p>
    <w:p w14:paraId="56F67982" w14:textId="77777777" w:rsidR="00E2097C" w:rsidRDefault="00E2097C" w:rsidP="00441B6F">
      <w:pPr>
        <w:pStyle w:val="Body"/>
        <w:spacing w:after="0"/>
        <w:rPr>
          <w:rFonts w:ascii="Arial" w:hAnsi="Arial" w:cs="Arial"/>
        </w:rPr>
      </w:pPr>
    </w:p>
    <w:p w14:paraId="48A0584D" w14:textId="376CBCCE" w:rsidR="00E2097C" w:rsidRDefault="00E2097C" w:rsidP="00441B6F">
      <w:pPr>
        <w:pStyle w:val="Body"/>
        <w:spacing w:after="0"/>
        <w:rPr>
          <w:rFonts w:ascii="Arial" w:hAnsi="Arial" w:cs="Arial"/>
        </w:rPr>
      </w:pPr>
      <w:commentRangeStart w:id="195"/>
      <w:r w:rsidRPr="00E2097C">
        <w:rPr>
          <w:rFonts w:ascii="Arial" w:hAnsi="Arial" w:cs="Arial"/>
        </w:rPr>
        <w:t xml:space="preserve">The study was carried </w:t>
      </w:r>
      <w:r w:rsidRPr="008C34B2">
        <w:rPr>
          <w:rFonts w:ascii="Arial" w:hAnsi="Arial" w:cs="Arial"/>
          <w:strike/>
          <w:color w:val="FF0000"/>
          <w:rPrChange w:id="196" w:author="Phub Gyeltshen" w:date="2025-08-16T19:17:00Z">
            <w:rPr>
              <w:rFonts w:ascii="Arial" w:hAnsi="Arial" w:cs="Arial"/>
            </w:rPr>
          </w:rPrChange>
        </w:rPr>
        <w:t>out</w:t>
      </w:r>
      <w:r w:rsidRPr="00E2097C">
        <w:rPr>
          <w:rFonts w:ascii="Arial" w:hAnsi="Arial" w:cs="Arial"/>
        </w:rPr>
        <w:t xml:space="preserve"> at Adina Deer Park (25°08'25"N, 88°10'24"E) in the Malda district of </w:t>
      </w:r>
      <w:r w:rsidRPr="008C34B2">
        <w:rPr>
          <w:rFonts w:ascii="Arial" w:hAnsi="Arial" w:cs="Arial"/>
          <w:strike/>
          <w:color w:val="FF0000"/>
          <w:rPrChange w:id="197" w:author="Phub Gyeltshen" w:date="2025-08-16T19:18:00Z">
            <w:rPr>
              <w:rFonts w:ascii="Arial" w:hAnsi="Arial" w:cs="Arial"/>
            </w:rPr>
          </w:rPrChange>
        </w:rPr>
        <w:t>the state of</w:t>
      </w:r>
      <w:r w:rsidRPr="00E2097C">
        <w:rPr>
          <w:rFonts w:ascii="Arial" w:hAnsi="Arial" w:cs="Arial"/>
        </w:rPr>
        <w:t xml:space="preserve"> West Bengal, India. </w:t>
      </w:r>
      <w:commentRangeEnd w:id="195"/>
      <w:r w:rsidR="00C70A84">
        <w:rPr>
          <w:rStyle w:val="CommentReference"/>
          <w:rFonts w:ascii="Times New Roman" w:hAnsi="Times New Roman"/>
          <w:lang w:val="nb-NO" w:eastAsia="nb-NO"/>
        </w:rPr>
        <w:commentReference w:id="195"/>
      </w:r>
      <w:r w:rsidRPr="00E2097C">
        <w:rPr>
          <w:rFonts w:ascii="Arial" w:hAnsi="Arial" w:cs="Arial"/>
        </w:rPr>
        <w:t xml:space="preserve">The park is recognized by </w:t>
      </w:r>
      <w:ins w:id="198" w:author="Phub Gyeltshen" w:date="2025-08-16T19:19:00Z">
        <w:r w:rsidR="008C34B2">
          <w:rPr>
            <w:rFonts w:ascii="Arial" w:hAnsi="Arial" w:cs="Arial"/>
          </w:rPr>
          <w:t xml:space="preserve">the </w:t>
        </w:r>
      </w:ins>
      <w:r w:rsidRPr="00E2097C">
        <w:rPr>
          <w:rFonts w:ascii="Arial" w:hAnsi="Arial" w:cs="Arial"/>
        </w:rPr>
        <w:t xml:space="preserve">Central Zoo Authority and records an annual footfall of </w:t>
      </w:r>
      <w:r w:rsidRPr="008C34B2">
        <w:rPr>
          <w:rFonts w:ascii="Arial" w:hAnsi="Arial" w:cs="Arial"/>
          <w:strike/>
          <w:color w:val="FF0000"/>
          <w:rPrChange w:id="199" w:author="Phub Gyeltshen" w:date="2025-08-16T19:20:00Z">
            <w:rPr>
              <w:rFonts w:ascii="Arial" w:hAnsi="Arial" w:cs="Arial"/>
            </w:rPr>
          </w:rPrChange>
        </w:rPr>
        <w:t>more than</w:t>
      </w:r>
      <w:r w:rsidRPr="00E2097C">
        <w:rPr>
          <w:rFonts w:ascii="Arial" w:hAnsi="Arial" w:cs="Arial"/>
        </w:rPr>
        <w:t xml:space="preserve"> </w:t>
      </w:r>
      <w:ins w:id="200" w:author="Phub Gyeltshen" w:date="2025-08-16T19:20:00Z">
        <w:r w:rsidR="008C34B2">
          <w:rPr>
            <w:rFonts w:ascii="Arial" w:hAnsi="Arial" w:cs="Arial"/>
          </w:rPr>
          <w:t xml:space="preserve">over 100,000 </w:t>
        </w:r>
      </w:ins>
      <w:r w:rsidRPr="008C34B2">
        <w:rPr>
          <w:rFonts w:ascii="Arial" w:hAnsi="Arial" w:cs="Arial"/>
          <w:strike/>
          <w:color w:val="FF0000"/>
          <w:rPrChange w:id="201" w:author="Phub Gyeltshen" w:date="2025-08-16T19:20:00Z">
            <w:rPr>
              <w:rFonts w:ascii="Arial" w:hAnsi="Arial" w:cs="Arial"/>
            </w:rPr>
          </w:rPrChange>
        </w:rPr>
        <w:t>1 lakh</w:t>
      </w:r>
      <w:r w:rsidRPr="00E2097C">
        <w:rPr>
          <w:rFonts w:ascii="Arial" w:hAnsi="Arial" w:cs="Arial"/>
        </w:rPr>
        <w:t xml:space="preserve"> visitors. This park serves as a vital conservation and breeding center for spotted deer (</w:t>
      </w:r>
      <w:r w:rsidRPr="00C06E26">
        <w:rPr>
          <w:rFonts w:ascii="Arial" w:hAnsi="Arial" w:cs="Arial"/>
          <w:i/>
        </w:rPr>
        <w:t>Axis axis</w:t>
      </w:r>
      <w:r w:rsidRPr="00E2097C">
        <w:rPr>
          <w:rFonts w:ascii="Arial" w:hAnsi="Arial" w:cs="Arial"/>
        </w:rPr>
        <w:t xml:space="preserve">) </w:t>
      </w:r>
      <w:proofErr w:type="gramStart"/>
      <w:r w:rsidRPr="00E2097C">
        <w:rPr>
          <w:rFonts w:ascii="Arial" w:hAnsi="Arial" w:cs="Arial"/>
        </w:rPr>
        <w:t>and also</w:t>
      </w:r>
      <w:proofErr w:type="gramEnd"/>
      <w:r w:rsidRPr="00E2097C">
        <w:rPr>
          <w:rFonts w:ascii="Arial" w:hAnsi="Arial" w:cs="Arial"/>
        </w:rPr>
        <w:t xml:space="preserve"> houses other wildlife species</w:t>
      </w:r>
      <w:ins w:id="202" w:author="Phub Gyeltshen" w:date="2025-08-16T19:21:00Z">
        <w:r w:rsidR="008C34B2">
          <w:rPr>
            <w:rFonts w:ascii="Arial" w:hAnsi="Arial" w:cs="Arial"/>
          </w:rPr>
          <w:t>, such as</w:t>
        </w:r>
      </w:ins>
      <w:r w:rsidRPr="008C34B2">
        <w:rPr>
          <w:rFonts w:ascii="Arial" w:hAnsi="Arial" w:cs="Arial"/>
          <w:strike/>
          <w:color w:val="FF0000"/>
          <w:rPrChange w:id="203" w:author="Phub Gyeltshen" w:date="2025-08-16T19:21:00Z">
            <w:rPr>
              <w:rFonts w:ascii="Arial" w:hAnsi="Arial" w:cs="Arial"/>
            </w:rPr>
          </w:rPrChange>
        </w:rPr>
        <w:t xml:space="preserve"> like </w:t>
      </w:r>
      <w:del w:id="204" w:author="Phub Gyeltshen" w:date="2025-08-16T19:22:00Z">
        <w:r w:rsidRPr="00E2097C" w:rsidDel="008C34B2">
          <w:rPr>
            <w:rFonts w:ascii="Arial" w:hAnsi="Arial" w:cs="Arial"/>
          </w:rPr>
          <w:delText>n</w:delText>
        </w:r>
      </w:del>
      <w:ins w:id="205" w:author="Phub Gyeltshen" w:date="2025-08-16T19:22:00Z">
        <w:r w:rsidR="008C34B2">
          <w:rPr>
            <w:rFonts w:ascii="Arial" w:hAnsi="Arial" w:cs="Arial"/>
          </w:rPr>
          <w:t>N</w:t>
        </w:r>
      </w:ins>
      <w:r w:rsidRPr="00E2097C">
        <w:rPr>
          <w:rFonts w:ascii="Arial" w:hAnsi="Arial" w:cs="Arial"/>
        </w:rPr>
        <w:t>ilgai (</w:t>
      </w:r>
      <w:r w:rsidRPr="00C06E26">
        <w:rPr>
          <w:rFonts w:ascii="Arial" w:hAnsi="Arial" w:cs="Arial"/>
          <w:i/>
        </w:rPr>
        <w:t xml:space="preserve">Boselaphus </w:t>
      </w:r>
      <w:proofErr w:type="spellStart"/>
      <w:r w:rsidRPr="00C06E26">
        <w:rPr>
          <w:rFonts w:ascii="Arial" w:hAnsi="Arial" w:cs="Arial"/>
          <w:i/>
        </w:rPr>
        <w:t>tragocamelus</w:t>
      </w:r>
      <w:proofErr w:type="spellEnd"/>
      <w:r w:rsidRPr="00E2097C">
        <w:rPr>
          <w:rFonts w:ascii="Arial" w:hAnsi="Arial" w:cs="Arial"/>
        </w:rPr>
        <w:t>) and a variety of birds, including the Asian Openbill Stork (</w:t>
      </w:r>
      <w:r w:rsidRPr="00C06E26">
        <w:rPr>
          <w:rFonts w:ascii="Arial" w:hAnsi="Arial" w:cs="Arial"/>
          <w:i/>
        </w:rPr>
        <w:t xml:space="preserve">Anastomus </w:t>
      </w:r>
      <w:proofErr w:type="spellStart"/>
      <w:r w:rsidRPr="00C06E26">
        <w:rPr>
          <w:rFonts w:ascii="Arial" w:hAnsi="Arial" w:cs="Arial"/>
          <w:i/>
        </w:rPr>
        <w:t>oscitans</w:t>
      </w:r>
      <w:proofErr w:type="spellEnd"/>
      <w:r w:rsidRPr="00E2097C">
        <w:rPr>
          <w:rFonts w:ascii="Arial" w:hAnsi="Arial" w:cs="Arial"/>
        </w:rPr>
        <w:t xml:space="preserve">). </w:t>
      </w:r>
      <w:commentRangeStart w:id="206"/>
      <w:r w:rsidRPr="00E2097C">
        <w:rPr>
          <w:rFonts w:ascii="Arial" w:hAnsi="Arial" w:cs="Arial"/>
        </w:rPr>
        <w:t xml:space="preserve">The park's landscape </w:t>
      </w:r>
      <w:ins w:id="207" w:author="Phub Gyeltshen" w:date="2025-08-16T19:23:00Z">
        <w:r w:rsidR="008C34B2">
          <w:rPr>
            <w:rFonts w:ascii="Arial" w:hAnsi="Arial" w:cs="Arial"/>
          </w:rPr>
          <w:t xml:space="preserve">comprises </w:t>
        </w:r>
      </w:ins>
      <w:r w:rsidRPr="008C34B2">
        <w:rPr>
          <w:rFonts w:ascii="Arial" w:hAnsi="Arial" w:cs="Arial"/>
          <w:strike/>
          <w:color w:val="FF0000"/>
          <w:rPrChange w:id="208" w:author="Phub Gyeltshen" w:date="2025-08-16T19:23:00Z">
            <w:rPr>
              <w:rFonts w:ascii="Arial" w:hAnsi="Arial" w:cs="Arial"/>
            </w:rPr>
          </w:rPrChange>
        </w:rPr>
        <w:t xml:space="preserve">features </w:t>
      </w:r>
      <w:r w:rsidRPr="00E2097C">
        <w:rPr>
          <w:rFonts w:ascii="Arial" w:hAnsi="Arial" w:cs="Arial"/>
        </w:rPr>
        <w:t xml:space="preserve">lush orchard plantations, grasslands, and three small to medium water bodies, creating a serene and biodiverse environment. </w:t>
      </w:r>
      <w:commentRangeEnd w:id="206"/>
      <w:r w:rsidR="00C70A84">
        <w:rPr>
          <w:rStyle w:val="CommentReference"/>
          <w:rFonts w:ascii="Times New Roman" w:hAnsi="Times New Roman"/>
          <w:lang w:val="nb-NO" w:eastAsia="nb-NO"/>
        </w:rPr>
        <w:commentReference w:id="206"/>
      </w:r>
      <w:r w:rsidRPr="00E2097C">
        <w:rPr>
          <w:rFonts w:ascii="Arial" w:hAnsi="Arial" w:cs="Arial"/>
        </w:rPr>
        <w:t xml:space="preserve">The study area </w:t>
      </w:r>
      <w:ins w:id="209" w:author="Phub Gyeltshen" w:date="2025-08-16T19:24:00Z">
        <w:r w:rsidR="008C34B2">
          <w:rPr>
            <w:rFonts w:ascii="Arial" w:hAnsi="Arial" w:cs="Arial"/>
          </w:rPr>
          <w:t xml:space="preserve">focused </w:t>
        </w:r>
        <w:r w:rsidR="00C70A84">
          <w:rPr>
            <w:rFonts w:ascii="Arial" w:hAnsi="Arial" w:cs="Arial"/>
          </w:rPr>
          <w:t xml:space="preserve">on the dee park </w:t>
        </w:r>
      </w:ins>
      <w:r w:rsidRPr="00C70A84">
        <w:rPr>
          <w:rFonts w:ascii="Arial" w:hAnsi="Arial" w:cs="Arial"/>
          <w:strike/>
          <w:color w:val="FF0000"/>
          <w:rPrChange w:id="210" w:author="Phub Gyeltshen" w:date="2025-08-16T19:25:00Z">
            <w:rPr>
              <w:rFonts w:ascii="Arial" w:hAnsi="Arial" w:cs="Arial"/>
            </w:rPr>
          </w:rPrChange>
        </w:rPr>
        <w:t xml:space="preserve">was </w:t>
      </w:r>
      <w:r w:rsidR="0043433B" w:rsidRPr="00C70A84">
        <w:rPr>
          <w:rFonts w:ascii="Arial" w:hAnsi="Arial" w:cs="Arial"/>
          <w:strike/>
          <w:color w:val="FF0000"/>
          <w:rPrChange w:id="211" w:author="Phub Gyeltshen" w:date="2025-08-16T19:25:00Z">
            <w:rPr>
              <w:rFonts w:ascii="Arial" w:hAnsi="Arial" w:cs="Arial"/>
            </w:rPr>
          </w:rPrChange>
        </w:rPr>
        <w:t>the</w:t>
      </w:r>
      <w:r w:rsidR="0043433B">
        <w:rPr>
          <w:rFonts w:ascii="Arial" w:hAnsi="Arial" w:cs="Arial"/>
        </w:rPr>
        <w:t xml:space="preserve"> enclosure </w:t>
      </w:r>
      <w:r w:rsidR="0043433B" w:rsidRPr="00C70A84">
        <w:rPr>
          <w:rFonts w:ascii="Arial" w:hAnsi="Arial" w:cs="Arial"/>
          <w:strike/>
          <w:color w:val="FF0000"/>
          <w:rPrChange w:id="212" w:author="Phub Gyeltshen" w:date="2025-08-16T19:25:00Z">
            <w:rPr>
              <w:rFonts w:ascii="Arial" w:hAnsi="Arial" w:cs="Arial"/>
            </w:rPr>
          </w:rPrChange>
        </w:rPr>
        <w:t>of deer p</w:t>
      </w:r>
      <w:r w:rsidRPr="00C70A84">
        <w:rPr>
          <w:rFonts w:ascii="Arial" w:hAnsi="Arial" w:cs="Arial"/>
          <w:strike/>
          <w:color w:val="FF0000"/>
          <w:rPrChange w:id="213" w:author="Phub Gyeltshen" w:date="2025-08-16T19:25:00Z">
            <w:rPr>
              <w:rFonts w:ascii="Arial" w:hAnsi="Arial" w:cs="Arial"/>
            </w:rPr>
          </w:rPrChange>
        </w:rPr>
        <w:t>ark</w:t>
      </w:r>
      <w:r w:rsidRPr="00E2097C">
        <w:rPr>
          <w:rFonts w:ascii="Arial" w:hAnsi="Arial" w:cs="Arial"/>
        </w:rPr>
        <w:t xml:space="preserve">. </w:t>
      </w:r>
      <w:ins w:id="214" w:author="Phub Gyeltshen" w:date="2025-08-16T19:25:00Z">
        <w:r w:rsidR="00C70A84" w:rsidRPr="00732604">
          <w:rPr>
            <w:rFonts w:ascii="Arial" w:hAnsi="Arial" w:cs="Arial"/>
          </w:rPr>
          <w:t xml:space="preserve">Asian Openbill Stork </w:t>
        </w:r>
      </w:ins>
      <w:r w:rsidRPr="00C70A84">
        <w:rPr>
          <w:rFonts w:ascii="Arial" w:hAnsi="Arial" w:cs="Arial"/>
          <w:strike/>
          <w:color w:val="FF0000"/>
          <w:rPrChange w:id="215" w:author="Phub Gyeltshen" w:date="2025-08-16T19:26:00Z">
            <w:rPr>
              <w:rFonts w:ascii="Arial" w:hAnsi="Arial" w:cs="Arial"/>
            </w:rPr>
          </w:rPrChange>
        </w:rPr>
        <w:t>These storks</w:t>
      </w:r>
      <w:r w:rsidRPr="00E2097C">
        <w:rPr>
          <w:rFonts w:ascii="Arial" w:hAnsi="Arial" w:cs="Arial"/>
        </w:rPr>
        <w:t xml:space="preserve"> primarily </w:t>
      </w:r>
      <w:ins w:id="216" w:author="Phub Gyeltshen" w:date="2025-08-16T19:26:00Z">
        <w:r w:rsidR="00C70A84">
          <w:rPr>
            <w:rFonts w:ascii="Arial" w:hAnsi="Arial" w:cs="Arial"/>
          </w:rPr>
          <w:t xml:space="preserve">feed on </w:t>
        </w:r>
      </w:ins>
      <w:r w:rsidRPr="00C70A84">
        <w:rPr>
          <w:rFonts w:ascii="Arial" w:hAnsi="Arial" w:cs="Arial"/>
          <w:strike/>
          <w:color w:val="FF0000"/>
          <w:rPrChange w:id="217" w:author="Phub Gyeltshen" w:date="2025-08-16T19:26:00Z">
            <w:rPr>
              <w:rFonts w:ascii="Arial" w:hAnsi="Arial" w:cs="Arial"/>
            </w:rPr>
          </w:rPrChange>
        </w:rPr>
        <w:t>eat</w:t>
      </w:r>
      <w:r w:rsidRPr="00E2097C">
        <w:rPr>
          <w:rFonts w:ascii="Arial" w:hAnsi="Arial" w:cs="Arial"/>
        </w:rPr>
        <w:t xml:space="preserve"> </w:t>
      </w:r>
      <w:commentRangeStart w:id="218"/>
      <w:r w:rsidRPr="00E2097C">
        <w:rPr>
          <w:rFonts w:ascii="Arial" w:hAnsi="Arial" w:cs="Arial"/>
        </w:rPr>
        <w:t xml:space="preserve">apple snails </w:t>
      </w:r>
      <w:commentRangeEnd w:id="218"/>
      <w:r w:rsidR="00C70A84">
        <w:rPr>
          <w:rStyle w:val="CommentReference"/>
          <w:rFonts w:ascii="Times New Roman" w:hAnsi="Times New Roman"/>
          <w:lang w:val="nb-NO" w:eastAsia="nb-NO"/>
        </w:rPr>
        <w:commentReference w:id="218"/>
      </w:r>
      <w:r w:rsidRPr="00E2097C">
        <w:rPr>
          <w:rFonts w:ascii="Arial" w:hAnsi="Arial" w:cs="Arial"/>
        </w:rPr>
        <w:t>(</w:t>
      </w:r>
      <w:r w:rsidRPr="00C06E26">
        <w:rPr>
          <w:rFonts w:ascii="Arial" w:hAnsi="Arial" w:cs="Arial"/>
          <w:i/>
        </w:rPr>
        <w:t>Pila globosa</w:t>
      </w:r>
      <w:r w:rsidRPr="00E2097C">
        <w:rPr>
          <w:rFonts w:ascii="Arial" w:hAnsi="Arial" w:cs="Arial"/>
        </w:rPr>
        <w:t>) and other snail species</w:t>
      </w:r>
      <w:ins w:id="219" w:author="Phub Gyeltshen" w:date="2025-08-16T19:26:00Z">
        <w:r w:rsidR="00C70A84">
          <w:rPr>
            <w:rFonts w:ascii="Arial" w:hAnsi="Arial" w:cs="Arial"/>
          </w:rPr>
          <w:t>,</w:t>
        </w:r>
      </w:ins>
      <w:r w:rsidRPr="00E2097C">
        <w:rPr>
          <w:rFonts w:ascii="Arial" w:hAnsi="Arial" w:cs="Arial"/>
        </w:rPr>
        <w:t xml:space="preserve"> </w:t>
      </w:r>
      <w:del w:id="220" w:author="Phub Gyeltshen" w:date="2025-08-16T19:26:00Z">
        <w:r w:rsidRPr="00E2097C" w:rsidDel="00C70A84">
          <w:rPr>
            <w:rFonts w:ascii="Arial" w:hAnsi="Arial" w:cs="Arial"/>
          </w:rPr>
          <w:delText>that</w:delText>
        </w:r>
      </w:del>
      <w:ins w:id="221" w:author="Phub Gyeltshen" w:date="2025-08-16T19:26:00Z">
        <w:r w:rsidR="00C70A84">
          <w:rPr>
            <w:rFonts w:ascii="Arial" w:hAnsi="Arial" w:cs="Arial"/>
          </w:rPr>
          <w:t>which</w:t>
        </w:r>
      </w:ins>
      <w:r w:rsidRPr="00E2097C">
        <w:rPr>
          <w:rFonts w:ascii="Arial" w:hAnsi="Arial" w:cs="Arial"/>
        </w:rPr>
        <w:t xml:space="preserve"> are abundant in the paddy fields and water bodies </w:t>
      </w:r>
      <w:ins w:id="222" w:author="Phub Gyeltshen" w:date="2025-08-16T19:27:00Z">
        <w:r w:rsidR="00C70A84">
          <w:rPr>
            <w:rFonts w:ascii="Arial" w:hAnsi="Arial" w:cs="Arial"/>
          </w:rPr>
          <w:t xml:space="preserve">surrounding </w:t>
        </w:r>
      </w:ins>
      <w:r w:rsidRPr="00C70A84">
        <w:rPr>
          <w:rFonts w:ascii="Arial" w:hAnsi="Arial" w:cs="Arial"/>
          <w:strike/>
          <w:color w:val="FF0000"/>
          <w:rPrChange w:id="223" w:author="Phub Gyeltshen" w:date="2025-08-16T19:27:00Z">
            <w:rPr>
              <w:rFonts w:ascii="Arial" w:hAnsi="Arial" w:cs="Arial"/>
            </w:rPr>
          </w:rPrChange>
        </w:rPr>
        <w:t>close to</w:t>
      </w:r>
      <w:r w:rsidRPr="00E2097C">
        <w:rPr>
          <w:rFonts w:ascii="Arial" w:hAnsi="Arial" w:cs="Arial"/>
        </w:rPr>
        <w:t xml:space="preserve"> Adina Deer Park. These factors make ADP an ideal </w:t>
      </w:r>
      <w:ins w:id="224" w:author="Phub Gyeltshen" w:date="2025-08-16T19:28:00Z">
        <w:r w:rsidR="00C70A84">
          <w:rPr>
            <w:rFonts w:ascii="Arial" w:hAnsi="Arial" w:cs="Arial"/>
          </w:rPr>
          <w:t>location</w:t>
        </w:r>
      </w:ins>
      <w:del w:id="225" w:author="Phub Gyeltshen" w:date="2025-08-16T19:28:00Z">
        <w:r w:rsidRPr="00E2097C" w:rsidDel="00C70A84">
          <w:rPr>
            <w:rFonts w:ascii="Arial" w:hAnsi="Arial" w:cs="Arial"/>
          </w:rPr>
          <w:delText>place</w:delText>
        </w:r>
      </w:del>
      <w:r w:rsidRPr="00E2097C">
        <w:rPr>
          <w:rFonts w:ascii="Arial" w:hAnsi="Arial" w:cs="Arial"/>
        </w:rPr>
        <w:t xml:space="preserve"> for </w:t>
      </w:r>
      <w:ins w:id="226" w:author="Phub Gyeltshen" w:date="2025-08-16T19:29:00Z">
        <w:r w:rsidR="00C70A84">
          <w:rPr>
            <w:rFonts w:ascii="Arial" w:hAnsi="Arial" w:cs="Arial"/>
          </w:rPr>
          <w:t xml:space="preserve">the </w:t>
        </w:r>
      </w:ins>
      <w:del w:id="227" w:author="Phub Gyeltshen" w:date="2025-08-16T19:28:00Z">
        <w:r w:rsidRPr="00E2097C" w:rsidDel="00C70A84">
          <w:rPr>
            <w:rFonts w:ascii="Arial" w:hAnsi="Arial" w:cs="Arial"/>
          </w:rPr>
          <w:delText>Asian Openbill Storks (</w:delText>
        </w:r>
      </w:del>
      <w:r w:rsidRPr="00E2097C">
        <w:rPr>
          <w:rFonts w:ascii="Arial" w:hAnsi="Arial" w:cs="Arial"/>
        </w:rPr>
        <w:t>AOS</w:t>
      </w:r>
      <w:del w:id="228" w:author="Phub Gyeltshen" w:date="2025-08-16T19:28:00Z">
        <w:r w:rsidRPr="00E2097C" w:rsidDel="00C70A84">
          <w:rPr>
            <w:rFonts w:ascii="Arial" w:hAnsi="Arial" w:cs="Arial"/>
          </w:rPr>
          <w:delText>)</w:delText>
        </w:r>
      </w:del>
      <w:r w:rsidRPr="00E2097C">
        <w:rPr>
          <w:rFonts w:ascii="Arial" w:hAnsi="Arial" w:cs="Arial"/>
        </w:rPr>
        <w:t xml:space="preserve"> to breed and feed. </w:t>
      </w:r>
      <w:ins w:id="229" w:author="Phub Gyeltshen" w:date="2025-08-16T19:29:00Z">
        <w:r w:rsidR="00C70A84">
          <w:rPr>
            <w:rFonts w:ascii="Arial" w:hAnsi="Arial" w:cs="Arial"/>
          </w:rPr>
          <w:t xml:space="preserve">The </w:t>
        </w:r>
      </w:ins>
      <w:del w:id="230" w:author="Phub Gyeltshen" w:date="2025-08-16T19:29:00Z">
        <w:r w:rsidRPr="00E2097C" w:rsidDel="00C70A84">
          <w:rPr>
            <w:rFonts w:ascii="Arial" w:hAnsi="Arial" w:cs="Arial"/>
          </w:rPr>
          <w:delText>L</w:delText>
        </w:r>
      </w:del>
      <w:ins w:id="231" w:author="Phub Gyeltshen" w:date="2025-08-16T19:29:00Z">
        <w:r w:rsidR="00C70A84">
          <w:rPr>
            <w:rFonts w:ascii="Arial" w:hAnsi="Arial" w:cs="Arial"/>
          </w:rPr>
          <w:t>l</w:t>
        </w:r>
      </w:ins>
      <w:r w:rsidRPr="00E2097C">
        <w:rPr>
          <w:rFonts w:ascii="Arial" w:hAnsi="Arial" w:cs="Arial"/>
        </w:rPr>
        <w:t xml:space="preserve">ocation and a satellite view of the study area </w:t>
      </w:r>
      <w:ins w:id="232" w:author="Phub Gyeltshen" w:date="2025-08-16T19:29:00Z">
        <w:r w:rsidR="00C70A84">
          <w:rPr>
            <w:rFonts w:ascii="Arial" w:hAnsi="Arial" w:cs="Arial"/>
          </w:rPr>
          <w:t xml:space="preserve">are </w:t>
        </w:r>
      </w:ins>
      <w:r w:rsidRPr="00C70A84">
        <w:rPr>
          <w:rFonts w:ascii="Arial" w:hAnsi="Arial" w:cs="Arial"/>
          <w:strike/>
          <w:color w:val="FF0000"/>
          <w:rPrChange w:id="233" w:author="Phub Gyeltshen" w:date="2025-08-16T19:29:00Z">
            <w:rPr>
              <w:rFonts w:ascii="Arial" w:hAnsi="Arial" w:cs="Arial"/>
            </w:rPr>
          </w:rPrChange>
        </w:rPr>
        <w:t xml:space="preserve">is </w:t>
      </w:r>
      <w:r w:rsidRPr="00E2097C">
        <w:rPr>
          <w:rFonts w:ascii="Arial" w:hAnsi="Arial" w:cs="Arial"/>
        </w:rPr>
        <w:t>shown Fig 1.</w:t>
      </w:r>
    </w:p>
    <w:p w14:paraId="4A686747" w14:textId="77777777" w:rsidR="00E2097C" w:rsidRDefault="00F366E4" w:rsidP="00441B6F">
      <w:pPr>
        <w:pStyle w:val="Body"/>
        <w:spacing w:after="0"/>
        <w:rPr>
          <w:rFonts w:ascii="Arial" w:hAnsi="Arial" w:cs="Arial"/>
        </w:rPr>
      </w:pPr>
      <w:commentRangeStart w:id="234"/>
      <w:r w:rsidRPr="00E2097C">
        <w:rPr>
          <w:rFonts w:ascii="Arial" w:hAnsi="Arial" w:cs="Arial"/>
          <w:b/>
          <w:bCs/>
          <w:noProof/>
          <w:szCs w:val="22"/>
        </w:rPr>
        <w:drawing>
          <wp:anchor distT="0" distB="0" distL="114300" distR="114300" simplePos="0" relativeHeight="251663872" behindDoc="1" locked="0" layoutInCell="1" allowOverlap="1" wp14:anchorId="2214300D" wp14:editId="34AB5294">
            <wp:simplePos x="0" y="0"/>
            <wp:positionH relativeFrom="column">
              <wp:posOffset>2788</wp:posOffset>
            </wp:positionH>
            <wp:positionV relativeFrom="paragraph">
              <wp:posOffset>153067</wp:posOffset>
            </wp:positionV>
            <wp:extent cx="5212080" cy="2571750"/>
            <wp:effectExtent l="0" t="0" r="0" b="0"/>
            <wp:wrapTight wrapText="bothSides">
              <wp:wrapPolygon edited="0">
                <wp:start x="0" y="0"/>
                <wp:lineTo x="0" y="21440"/>
                <wp:lineTo x="21553" y="21440"/>
                <wp:lineTo x="21553" y="0"/>
                <wp:lineTo x="0" y="0"/>
              </wp:wrapPolygon>
            </wp:wrapTight>
            <wp:docPr id="853775073" name="Picture 2"/>
            <wp:cNvGraphicFramePr/>
            <a:graphic xmlns:a="http://schemas.openxmlformats.org/drawingml/2006/main">
              <a:graphicData uri="http://schemas.openxmlformats.org/drawingml/2006/picture">
                <pic:pic xmlns:pic="http://schemas.openxmlformats.org/drawingml/2006/picture">
                  <pic:nvPicPr>
                    <pic:cNvPr id="853775073" name="Picture 2"/>
                    <pic:cNvPicPr/>
                  </pic:nvPicPr>
                  <pic:blipFill rotWithShape="1">
                    <a:blip r:embed="rId12" cstate="print">
                      <a:extLst>
                        <a:ext uri="{28A0092B-C50C-407E-A947-70E740481C1C}">
                          <a14:useLocalDpi xmlns:a14="http://schemas.microsoft.com/office/drawing/2010/main" val="0"/>
                        </a:ext>
                      </a:extLst>
                    </a:blip>
                    <a:srcRect t="4874" b="7387"/>
                    <a:stretch/>
                  </pic:blipFill>
                  <pic:spPr bwMode="auto">
                    <a:xfrm>
                      <a:off x="0" y="0"/>
                      <a:ext cx="5212080" cy="257175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commentRangeEnd w:id="234"/>
      <w:r w:rsidR="00C70A84">
        <w:rPr>
          <w:rStyle w:val="CommentReference"/>
          <w:rFonts w:ascii="Times New Roman" w:hAnsi="Times New Roman"/>
          <w:lang w:val="nb-NO" w:eastAsia="nb-NO"/>
        </w:rPr>
        <w:commentReference w:id="234"/>
      </w:r>
    </w:p>
    <w:p w14:paraId="224ED873" w14:textId="77777777" w:rsidR="00E2097C" w:rsidRDefault="00E2097C" w:rsidP="00935EFF">
      <w:pPr>
        <w:autoSpaceDE w:val="0"/>
        <w:autoSpaceDN w:val="0"/>
        <w:adjustRightInd w:val="0"/>
        <w:jc w:val="center"/>
        <w:rPr>
          <w:ins w:id="235" w:author="Phub Gyeltshen" w:date="2025-08-16T19:35:00Z"/>
          <w:rFonts w:ascii="Arial" w:hAnsi="Arial" w:cs="Arial"/>
          <w:b/>
          <w:bCs/>
          <w:szCs w:val="22"/>
        </w:rPr>
      </w:pPr>
      <w:r w:rsidRPr="00E2097C">
        <w:rPr>
          <w:rFonts w:ascii="Arial" w:hAnsi="Arial" w:cs="Arial"/>
          <w:b/>
          <w:bCs/>
          <w:szCs w:val="22"/>
        </w:rPr>
        <w:t>Fig 1: Location of the Study Area</w:t>
      </w:r>
    </w:p>
    <w:p w14:paraId="24C78C5B" w14:textId="77777777" w:rsidR="00C70A84" w:rsidRDefault="00C70A84" w:rsidP="00935EFF">
      <w:pPr>
        <w:autoSpaceDE w:val="0"/>
        <w:autoSpaceDN w:val="0"/>
        <w:adjustRightInd w:val="0"/>
        <w:jc w:val="center"/>
        <w:rPr>
          <w:ins w:id="236" w:author="Phub Gyeltshen" w:date="2025-08-16T19:35:00Z"/>
          <w:rFonts w:ascii="Arial" w:hAnsi="Arial" w:cs="Arial"/>
          <w:b/>
          <w:bCs/>
          <w:szCs w:val="22"/>
        </w:rPr>
      </w:pPr>
    </w:p>
    <w:p w14:paraId="0795D45F" w14:textId="77777777" w:rsidR="00C70A84" w:rsidRDefault="00C70A84" w:rsidP="00935EFF">
      <w:pPr>
        <w:autoSpaceDE w:val="0"/>
        <w:autoSpaceDN w:val="0"/>
        <w:adjustRightInd w:val="0"/>
        <w:jc w:val="center"/>
        <w:rPr>
          <w:ins w:id="237" w:author="Phub Gyeltshen" w:date="2025-08-16T19:35:00Z"/>
          <w:rFonts w:ascii="Arial" w:hAnsi="Arial" w:cs="Arial"/>
          <w:b/>
          <w:bCs/>
          <w:szCs w:val="22"/>
        </w:rPr>
      </w:pPr>
    </w:p>
    <w:p w14:paraId="713920C8" w14:textId="77777777" w:rsidR="00C70A84" w:rsidRPr="00E2097C" w:rsidRDefault="00C70A84" w:rsidP="00935EFF">
      <w:pPr>
        <w:autoSpaceDE w:val="0"/>
        <w:autoSpaceDN w:val="0"/>
        <w:adjustRightInd w:val="0"/>
        <w:jc w:val="center"/>
        <w:rPr>
          <w:rFonts w:ascii="Arial" w:hAnsi="Arial" w:cs="Arial"/>
          <w:b/>
          <w:bCs/>
          <w:szCs w:val="22"/>
        </w:rPr>
      </w:pPr>
    </w:p>
    <w:p w14:paraId="45D27C75" w14:textId="77777777" w:rsidR="00E2097C" w:rsidRDefault="00E2097C" w:rsidP="00441B6F">
      <w:pPr>
        <w:pStyle w:val="Body"/>
        <w:spacing w:after="0"/>
        <w:rPr>
          <w:rFonts w:ascii="Arial" w:hAnsi="Arial" w:cs="Arial"/>
        </w:rPr>
      </w:pPr>
    </w:p>
    <w:p w14:paraId="3498AAF8" w14:textId="77777777" w:rsidR="00790ADA" w:rsidRDefault="00E2097C" w:rsidP="00441B6F">
      <w:pPr>
        <w:pStyle w:val="Body"/>
        <w:spacing w:after="0"/>
        <w:rPr>
          <w:rFonts w:ascii="Arial" w:hAnsi="Arial" w:cs="Arial"/>
          <w:b/>
          <w:sz w:val="22"/>
        </w:rPr>
      </w:pPr>
      <w:r w:rsidRPr="00C30A0F">
        <w:rPr>
          <w:rFonts w:ascii="Arial" w:hAnsi="Arial" w:cs="Arial"/>
          <w:b/>
          <w:caps/>
          <w:sz w:val="22"/>
        </w:rPr>
        <w:lastRenderedPageBreak/>
        <w:t>2</w:t>
      </w:r>
      <w:r>
        <w:rPr>
          <w:rFonts w:ascii="Arial" w:hAnsi="Arial" w:cs="Arial"/>
          <w:b/>
          <w:caps/>
          <w:sz w:val="22"/>
        </w:rPr>
        <w:t>.2</w:t>
      </w:r>
      <w:r w:rsidRPr="00C30A0F">
        <w:rPr>
          <w:rFonts w:ascii="Arial" w:hAnsi="Arial" w:cs="Arial"/>
          <w:b/>
          <w:caps/>
          <w:sz w:val="22"/>
        </w:rPr>
        <w:t xml:space="preserve"> </w:t>
      </w:r>
      <w:r w:rsidRPr="00E2097C">
        <w:rPr>
          <w:rFonts w:ascii="Arial" w:hAnsi="Arial" w:cs="Arial"/>
          <w:b/>
          <w:sz w:val="22"/>
        </w:rPr>
        <w:t>Data Collection &amp; Analysis</w:t>
      </w:r>
    </w:p>
    <w:p w14:paraId="668950A4" w14:textId="77777777" w:rsidR="00B62A4D" w:rsidRDefault="00B62A4D" w:rsidP="00441B6F">
      <w:pPr>
        <w:pStyle w:val="Body"/>
        <w:spacing w:after="0"/>
        <w:rPr>
          <w:rFonts w:ascii="Arial" w:hAnsi="Arial" w:cs="Arial"/>
          <w:b/>
          <w:sz w:val="22"/>
        </w:rPr>
      </w:pPr>
    </w:p>
    <w:p w14:paraId="5FE3B140" w14:textId="3CD40C2C" w:rsidR="00E2097C" w:rsidRDefault="00E2097C" w:rsidP="00441B6F">
      <w:pPr>
        <w:pStyle w:val="Head1"/>
        <w:spacing w:after="0"/>
        <w:jc w:val="both"/>
        <w:rPr>
          <w:ins w:id="238" w:author="Phub Gyeltshen" w:date="2025-08-16T19:38:00Z"/>
          <w:rFonts w:ascii="Arial" w:hAnsi="Arial" w:cs="Arial"/>
          <w:b w:val="0"/>
          <w:caps w:val="0"/>
          <w:sz w:val="20"/>
        </w:rPr>
      </w:pPr>
      <w:r w:rsidRPr="00E2097C">
        <w:rPr>
          <w:rFonts w:ascii="Arial" w:hAnsi="Arial" w:cs="Arial"/>
          <w:b w:val="0"/>
          <w:caps w:val="0"/>
          <w:sz w:val="20"/>
        </w:rPr>
        <w:t xml:space="preserve">The field study was carried out during </w:t>
      </w:r>
      <w:r w:rsidRPr="00DF37BF">
        <w:rPr>
          <w:rFonts w:ascii="Arial" w:hAnsi="Arial" w:cs="Arial"/>
          <w:b w:val="0"/>
          <w:caps w:val="0"/>
          <w:strike/>
          <w:color w:val="FF0000"/>
          <w:sz w:val="20"/>
          <w:rPrChange w:id="239" w:author="Phub Gyeltshen" w:date="2025-08-16T19:40:00Z">
            <w:rPr>
              <w:rFonts w:ascii="Arial" w:hAnsi="Arial" w:cs="Arial"/>
              <w:b w:val="0"/>
              <w:caps w:val="0"/>
              <w:sz w:val="20"/>
            </w:rPr>
          </w:rPrChange>
        </w:rPr>
        <w:t>the month of</w:t>
      </w:r>
      <w:r w:rsidRPr="00E2097C">
        <w:rPr>
          <w:rFonts w:ascii="Arial" w:hAnsi="Arial" w:cs="Arial"/>
          <w:b w:val="0"/>
          <w:caps w:val="0"/>
          <w:sz w:val="20"/>
        </w:rPr>
        <w:t xml:space="preserve"> September and October </w:t>
      </w:r>
      <w:r w:rsidRPr="00DF37BF">
        <w:rPr>
          <w:rFonts w:ascii="Arial" w:hAnsi="Arial" w:cs="Arial"/>
          <w:b w:val="0"/>
          <w:caps w:val="0"/>
          <w:strike/>
          <w:color w:val="FF0000"/>
          <w:sz w:val="20"/>
          <w:rPrChange w:id="240" w:author="Phub Gyeltshen" w:date="2025-08-16T19:40:00Z">
            <w:rPr>
              <w:rFonts w:ascii="Arial" w:hAnsi="Arial" w:cs="Arial"/>
              <w:b w:val="0"/>
              <w:caps w:val="0"/>
              <w:sz w:val="20"/>
            </w:rPr>
          </w:rPrChange>
        </w:rPr>
        <w:t>of the year of</w:t>
      </w:r>
      <w:r w:rsidRPr="00E2097C">
        <w:rPr>
          <w:rFonts w:ascii="Arial" w:hAnsi="Arial" w:cs="Arial"/>
          <w:b w:val="0"/>
          <w:caps w:val="0"/>
          <w:sz w:val="20"/>
        </w:rPr>
        <w:t xml:space="preserve"> 2024. </w:t>
      </w:r>
      <w:commentRangeStart w:id="241"/>
      <w:r w:rsidRPr="00E2097C">
        <w:rPr>
          <w:rFonts w:ascii="Arial" w:hAnsi="Arial" w:cs="Arial"/>
          <w:b w:val="0"/>
          <w:caps w:val="0"/>
          <w:sz w:val="20"/>
        </w:rPr>
        <w:t>A thorough field survey based on observation served as the framework for the entire study.</w:t>
      </w:r>
      <w:commentRangeEnd w:id="241"/>
      <w:r w:rsidR="00DF37BF">
        <w:rPr>
          <w:rStyle w:val="CommentReference"/>
          <w:rFonts w:ascii="Times New Roman" w:hAnsi="Times New Roman"/>
          <w:b w:val="0"/>
          <w:caps w:val="0"/>
          <w:lang w:val="nb-NO" w:eastAsia="nb-NO"/>
        </w:rPr>
        <w:commentReference w:id="241"/>
      </w:r>
      <w:r w:rsidRPr="00E2097C">
        <w:rPr>
          <w:rFonts w:ascii="Arial" w:hAnsi="Arial" w:cs="Arial"/>
          <w:b w:val="0"/>
          <w:caps w:val="0"/>
          <w:sz w:val="20"/>
        </w:rPr>
        <w:t xml:space="preserve"> All observations were </w:t>
      </w:r>
      <w:r w:rsidRPr="00FA781F">
        <w:rPr>
          <w:rFonts w:ascii="Arial" w:hAnsi="Arial" w:cs="Arial"/>
          <w:b w:val="0"/>
          <w:caps w:val="0"/>
          <w:strike/>
          <w:color w:val="FF0000"/>
          <w:sz w:val="20"/>
          <w:rPrChange w:id="242" w:author="Phub Gyeltshen" w:date="2025-08-16T19:53:00Z">
            <w:rPr>
              <w:rFonts w:ascii="Arial" w:hAnsi="Arial" w:cs="Arial"/>
              <w:b w:val="0"/>
              <w:caps w:val="0"/>
              <w:sz w:val="20"/>
            </w:rPr>
          </w:rPrChange>
        </w:rPr>
        <w:t>conducted</w:t>
      </w:r>
      <w:r w:rsidRPr="00E2097C">
        <w:rPr>
          <w:rFonts w:ascii="Arial" w:hAnsi="Arial" w:cs="Arial"/>
          <w:b w:val="0"/>
          <w:caps w:val="0"/>
          <w:sz w:val="20"/>
        </w:rPr>
        <w:t xml:space="preserve"> </w:t>
      </w:r>
      <w:ins w:id="243" w:author="Phub Gyeltshen" w:date="2025-08-16T19:53:00Z">
        <w:r w:rsidR="00FA781F">
          <w:rPr>
            <w:rFonts w:ascii="Arial" w:hAnsi="Arial" w:cs="Arial"/>
            <w:b w:val="0"/>
            <w:caps w:val="0"/>
            <w:sz w:val="20"/>
          </w:rPr>
          <w:t xml:space="preserve">made </w:t>
        </w:r>
      </w:ins>
      <w:r w:rsidRPr="00E2097C">
        <w:rPr>
          <w:rFonts w:ascii="Arial" w:hAnsi="Arial" w:cs="Arial"/>
          <w:b w:val="0"/>
          <w:caps w:val="0"/>
          <w:sz w:val="20"/>
        </w:rPr>
        <w:t xml:space="preserve">during the day using either the naked eye or 10x binoculars. </w:t>
      </w:r>
      <w:ins w:id="244" w:author="Phub Gyeltshen" w:date="2025-08-16T19:53:00Z">
        <w:r w:rsidR="00FA781F">
          <w:rPr>
            <w:rFonts w:ascii="Arial" w:hAnsi="Arial" w:cs="Arial"/>
            <w:b w:val="0"/>
            <w:caps w:val="0"/>
            <w:sz w:val="20"/>
          </w:rPr>
          <w:t xml:space="preserve">Initially, </w:t>
        </w:r>
      </w:ins>
      <w:proofErr w:type="gramStart"/>
      <w:r w:rsidRPr="00FA781F">
        <w:rPr>
          <w:rFonts w:ascii="Arial" w:hAnsi="Arial" w:cs="Arial"/>
          <w:b w:val="0"/>
          <w:caps w:val="0"/>
          <w:strike/>
          <w:color w:val="FF0000"/>
          <w:sz w:val="20"/>
          <w:rPrChange w:id="245" w:author="Phub Gyeltshen" w:date="2025-08-16T19:53:00Z">
            <w:rPr>
              <w:rFonts w:ascii="Arial" w:hAnsi="Arial" w:cs="Arial"/>
              <w:b w:val="0"/>
              <w:caps w:val="0"/>
              <w:sz w:val="20"/>
            </w:rPr>
          </w:rPrChange>
        </w:rPr>
        <w:t>At</w:t>
      </w:r>
      <w:proofErr w:type="gramEnd"/>
      <w:r w:rsidRPr="00FA781F">
        <w:rPr>
          <w:rFonts w:ascii="Arial" w:hAnsi="Arial" w:cs="Arial"/>
          <w:b w:val="0"/>
          <w:caps w:val="0"/>
          <w:strike/>
          <w:color w:val="FF0000"/>
          <w:sz w:val="20"/>
          <w:rPrChange w:id="246" w:author="Phub Gyeltshen" w:date="2025-08-16T19:53:00Z">
            <w:rPr>
              <w:rFonts w:ascii="Arial" w:hAnsi="Arial" w:cs="Arial"/>
              <w:b w:val="0"/>
              <w:caps w:val="0"/>
              <w:sz w:val="20"/>
            </w:rPr>
          </w:rPrChange>
        </w:rPr>
        <w:t xml:space="preserve"> first,</w:t>
      </w:r>
      <w:r w:rsidRPr="00E2097C">
        <w:rPr>
          <w:rFonts w:ascii="Arial" w:hAnsi="Arial" w:cs="Arial"/>
          <w:b w:val="0"/>
          <w:caps w:val="0"/>
          <w:sz w:val="20"/>
        </w:rPr>
        <w:t xml:space="preserve"> trees with active nests were identified</w:t>
      </w:r>
      <w:ins w:id="247" w:author="Phub Gyeltshen" w:date="2025-08-16T19:54:00Z">
        <w:r w:rsidR="00FA781F">
          <w:rPr>
            <w:rFonts w:ascii="Arial" w:hAnsi="Arial" w:cs="Arial"/>
            <w:b w:val="0"/>
            <w:caps w:val="0"/>
            <w:sz w:val="20"/>
          </w:rPr>
          <w:t>,</w:t>
        </w:r>
      </w:ins>
      <w:del w:id="248" w:author="Phub Gyeltshen" w:date="2025-08-16T19:54:00Z">
        <w:r w:rsidRPr="00E2097C" w:rsidDel="00FA781F">
          <w:rPr>
            <w:rFonts w:ascii="Arial" w:hAnsi="Arial" w:cs="Arial"/>
            <w:b w:val="0"/>
            <w:caps w:val="0"/>
            <w:sz w:val="20"/>
          </w:rPr>
          <w:delText>.</w:delText>
        </w:r>
      </w:del>
      <w:r w:rsidRPr="00E2097C">
        <w:rPr>
          <w:rFonts w:ascii="Arial" w:hAnsi="Arial" w:cs="Arial"/>
          <w:b w:val="0"/>
          <w:caps w:val="0"/>
          <w:sz w:val="20"/>
        </w:rPr>
        <w:t xml:space="preserve"> </w:t>
      </w:r>
      <w:ins w:id="249" w:author="Phub Gyeltshen" w:date="2025-08-16T19:54:00Z">
        <w:r w:rsidR="00FA781F">
          <w:rPr>
            <w:rFonts w:ascii="Arial" w:hAnsi="Arial" w:cs="Arial"/>
            <w:b w:val="0"/>
            <w:caps w:val="0"/>
            <w:sz w:val="20"/>
          </w:rPr>
          <w:t xml:space="preserve">aided by observing </w:t>
        </w:r>
      </w:ins>
      <w:del w:id="250" w:author="Phub Gyeltshen" w:date="2025-08-16T19:55:00Z">
        <w:r w:rsidRPr="00E2097C" w:rsidDel="00FA781F">
          <w:rPr>
            <w:rFonts w:ascii="Arial" w:hAnsi="Arial" w:cs="Arial"/>
            <w:b w:val="0"/>
            <w:caps w:val="0"/>
            <w:sz w:val="20"/>
          </w:rPr>
          <w:delText>T</w:delText>
        </w:r>
      </w:del>
      <w:ins w:id="251" w:author="Phub Gyeltshen" w:date="2025-08-16T19:55:00Z">
        <w:r w:rsidR="00FA781F">
          <w:rPr>
            <w:rFonts w:ascii="Arial" w:hAnsi="Arial" w:cs="Arial"/>
            <w:b w:val="0"/>
            <w:caps w:val="0"/>
            <w:sz w:val="20"/>
          </w:rPr>
          <w:t>t</w:t>
        </w:r>
      </w:ins>
      <w:r w:rsidRPr="00E2097C">
        <w:rPr>
          <w:rFonts w:ascii="Arial" w:hAnsi="Arial" w:cs="Arial"/>
          <w:b w:val="0"/>
          <w:caps w:val="0"/>
          <w:sz w:val="20"/>
        </w:rPr>
        <w:t xml:space="preserve">he storks' </w:t>
      </w:r>
      <w:ins w:id="252" w:author="Phub Gyeltshen" w:date="2025-08-16T19:55:00Z">
        <w:r w:rsidR="00FA781F">
          <w:rPr>
            <w:rFonts w:ascii="Arial" w:hAnsi="Arial" w:cs="Arial"/>
            <w:b w:val="0"/>
            <w:caps w:val="0"/>
            <w:sz w:val="20"/>
          </w:rPr>
          <w:t xml:space="preserve">defensive </w:t>
        </w:r>
        <w:proofErr w:type="spellStart"/>
        <w:r w:rsidR="00FA781F">
          <w:rPr>
            <w:rFonts w:ascii="Arial" w:hAnsi="Arial" w:cs="Arial"/>
            <w:b w:val="0"/>
            <w:caps w:val="0"/>
            <w:sz w:val="20"/>
          </w:rPr>
          <w:t>behavour</w:t>
        </w:r>
        <w:proofErr w:type="spellEnd"/>
        <w:r w:rsidR="00FA781F">
          <w:rPr>
            <w:rFonts w:ascii="Arial" w:hAnsi="Arial" w:cs="Arial"/>
            <w:b w:val="0"/>
            <w:caps w:val="0"/>
            <w:sz w:val="20"/>
          </w:rPr>
          <w:t xml:space="preserve"> </w:t>
        </w:r>
      </w:ins>
      <w:r w:rsidRPr="00FA781F">
        <w:rPr>
          <w:rFonts w:ascii="Arial" w:hAnsi="Arial" w:cs="Arial"/>
          <w:b w:val="0"/>
          <w:caps w:val="0"/>
          <w:strike/>
          <w:color w:val="FF0000"/>
          <w:sz w:val="20"/>
          <w:rPrChange w:id="253" w:author="Phub Gyeltshen" w:date="2025-08-16T19:55:00Z">
            <w:rPr>
              <w:rFonts w:ascii="Arial" w:hAnsi="Arial" w:cs="Arial"/>
              <w:b w:val="0"/>
              <w:caps w:val="0"/>
              <w:sz w:val="20"/>
            </w:rPr>
          </w:rPrChange>
        </w:rPr>
        <w:t>activities while defending</w:t>
      </w:r>
      <w:r w:rsidRPr="00E2097C">
        <w:rPr>
          <w:rFonts w:ascii="Arial" w:hAnsi="Arial" w:cs="Arial"/>
          <w:b w:val="0"/>
          <w:caps w:val="0"/>
          <w:sz w:val="20"/>
        </w:rPr>
        <w:t xml:space="preserve"> </w:t>
      </w:r>
      <w:ins w:id="254" w:author="Phub Gyeltshen" w:date="2025-08-16T19:55:00Z">
        <w:r w:rsidR="00FA781F">
          <w:rPr>
            <w:rFonts w:ascii="Arial" w:hAnsi="Arial" w:cs="Arial"/>
            <w:b w:val="0"/>
            <w:caps w:val="0"/>
            <w:sz w:val="20"/>
          </w:rPr>
          <w:t xml:space="preserve">around </w:t>
        </w:r>
      </w:ins>
      <w:r w:rsidRPr="00E2097C">
        <w:rPr>
          <w:rFonts w:ascii="Arial" w:hAnsi="Arial" w:cs="Arial"/>
          <w:b w:val="0"/>
          <w:caps w:val="0"/>
          <w:sz w:val="20"/>
        </w:rPr>
        <w:t>their nests</w:t>
      </w:r>
      <w:ins w:id="255" w:author="Phub Gyeltshen" w:date="2025-08-16T19:55:00Z">
        <w:r w:rsidR="00FA781F">
          <w:rPr>
            <w:rFonts w:ascii="Arial" w:hAnsi="Arial" w:cs="Arial"/>
            <w:b w:val="0"/>
            <w:caps w:val="0"/>
            <w:sz w:val="20"/>
          </w:rPr>
          <w:t>.</w:t>
        </w:r>
      </w:ins>
      <w:r w:rsidRPr="00E2097C">
        <w:rPr>
          <w:rFonts w:ascii="Arial" w:hAnsi="Arial" w:cs="Arial"/>
          <w:b w:val="0"/>
          <w:caps w:val="0"/>
          <w:sz w:val="20"/>
        </w:rPr>
        <w:t xml:space="preserve"> </w:t>
      </w:r>
      <w:r w:rsidRPr="00FA781F">
        <w:rPr>
          <w:rFonts w:ascii="Arial" w:hAnsi="Arial" w:cs="Arial"/>
          <w:b w:val="0"/>
          <w:caps w:val="0"/>
          <w:strike/>
          <w:color w:val="FF0000"/>
          <w:sz w:val="20"/>
          <w:rPrChange w:id="256" w:author="Phub Gyeltshen" w:date="2025-08-16T19:55:00Z">
            <w:rPr>
              <w:rFonts w:ascii="Arial" w:hAnsi="Arial" w:cs="Arial"/>
              <w:b w:val="0"/>
              <w:caps w:val="0"/>
              <w:sz w:val="20"/>
            </w:rPr>
          </w:rPrChange>
        </w:rPr>
        <w:t>were helped to identify active nests.</w:t>
      </w:r>
      <w:r w:rsidRPr="00E2097C">
        <w:rPr>
          <w:rFonts w:ascii="Arial" w:hAnsi="Arial" w:cs="Arial"/>
          <w:b w:val="0"/>
          <w:caps w:val="0"/>
          <w:sz w:val="20"/>
        </w:rPr>
        <w:t xml:space="preserve"> </w:t>
      </w:r>
      <w:ins w:id="257" w:author="Phub Gyeltshen" w:date="2025-08-16T19:56:00Z">
        <w:r w:rsidR="00FA781F">
          <w:rPr>
            <w:rFonts w:ascii="Arial" w:hAnsi="Arial" w:cs="Arial"/>
            <w:b w:val="0"/>
            <w:caps w:val="0"/>
            <w:sz w:val="20"/>
          </w:rPr>
          <w:t xml:space="preserve">Each nest tree was marked with </w:t>
        </w:r>
      </w:ins>
      <w:del w:id="258" w:author="Phub Gyeltshen" w:date="2025-08-16T19:56:00Z">
        <w:r w:rsidRPr="00E2097C" w:rsidDel="00FA781F">
          <w:rPr>
            <w:rFonts w:ascii="Arial" w:hAnsi="Arial" w:cs="Arial"/>
            <w:b w:val="0"/>
            <w:caps w:val="0"/>
            <w:sz w:val="20"/>
          </w:rPr>
          <w:delText>W</w:delText>
        </w:r>
      </w:del>
      <w:ins w:id="259" w:author="Phub Gyeltshen" w:date="2025-08-16T19:56:00Z">
        <w:r w:rsidR="00FA781F">
          <w:rPr>
            <w:rFonts w:ascii="Arial" w:hAnsi="Arial" w:cs="Arial"/>
            <w:b w:val="0"/>
            <w:caps w:val="0"/>
            <w:sz w:val="20"/>
          </w:rPr>
          <w:t>w</w:t>
        </w:r>
      </w:ins>
      <w:r w:rsidRPr="00E2097C">
        <w:rPr>
          <w:rFonts w:ascii="Arial" w:hAnsi="Arial" w:cs="Arial"/>
          <w:b w:val="0"/>
          <w:caps w:val="0"/>
          <w:sz w:val="20"/>
        </w:rPr>
        <w:t xml:space="preserve">hite paint </w:t>
      </w:r>
      <w:r w:rsidRPr="00FA781F">
        <w:rPr>
          <w:rFonts w:ascii="Arial" w:hAnsi="Arial" w:cs="Arial"/>
          <w:b w:val="0"/>
          <w:caps w:val="0"/>
          <w:strike/>
          <w:color w:val="FF0000"/>
          <w:sz w:val="20"/>
          <w:rPrChange w:id="260" w:author="Phub Gyeltshen" w:date="2025-08-16T19:56:00Z">
            <w:rPr>
              <w:rFonts w:ascii="Arial" w:hAnsi="Arial" w:cs="Arial"/>
              <w:b w:val="0"/>
              <w:caps w:val="0"/>
              <w:sz w:val="20"/>
            </w:rPr>
          </w:rPrChange>
        </w:rPr>
        <w:t>was applied to the lowest</w:t>
      </w:r>
      <w:r w:rsidRPr="00E2097C">
        <w:rPr>
          <w:rFonts w:ascii="Arial" w:hAnsi="Arial" w:cs="Arial"/>
          <w:b w:val="0"/>
          <w:caps w:val="0"/>
          <w:sz w:val="20"/>
        </w:rPr>
        <w:t xml:space="preserve"> </w:t>
      </w:r>
      <w:ins w:id="261" w:author="Phub Gyeltshen" w:date="2025-08-16T19:56:00Z">
        <w:r w:rsidR="00FA781F">
          <w:rPr>
            <w:rFonts w:ascii="Arial" w:hAnsi="Arial" w:cs="Arial"/>
            <w:b w:val="0"/>
            <w:caps w:val="0"/>
            <w:sz w:val="20"/>
          </w:rPr>
          <w:t xml:space="preserve">at its base </w:t>
        </w:r>
      </w:ins>
      <w:ins w:id="262" w:author="Phub Gyeltshen" w:date="2025-08-16T19:57:00Z">
        <w:r w:rsidR="00FA781F">
          <w:rPr>
            <w:rFonts w:ascii="Arial" w:hAnsi="Arial" w:cs="Arial"/>
            <w:b w:val="0"/>
            <w:caps w:val="0"/>
            <w:sz w:val="20"/>
          </w:rPr>
          <w:t xml:space="preserve">according to </w:t>
        </w:r>
      </w:ins>
      <w:r w:rsidRPr="00FA781F">
        <w:rPr>
          <w:rFonts w:ascii="Arial" w:hAnsi="Arial" w:cs="Arial"/>
          <w:b w:val="0"/>
          <w:caps w:val="0"/>
          <w:strike/>
          <w:color w:val="FF0000"/>
          <w:sz w:val="20"/>
          <w:rPrChange w:id="263" w:author="Phub Gyeltshen" w:date="2025-08-16T19:57:00Z">
            <w:rPr>
              <w:rFonts w:ascii="Arial" w:hAnsi="Arial" w:cs="Arial"/>
              <w:b w:val="0"/>
              <w:caps w:val="0"/>
              <w:sz w:val="20"/>
            </w:rPr>
          </w:rPrChange>
        </w:rPr>
        <w:t>portion of each nest tree in accordance with</w:t>
      </w:r>
      <w:r w:rsidRPr="00E2097C">
        <w:rPr>
          <w:rFonts w:ascii="Arial" w:hAnsi="Arial" w:cs="Arial"/>
          <w:b w:val="0"/>
          <w:caps w:val="0"/>
          <w:sz w:val="20"/>
        </w:rPr>
        <w:t xml:space="preserve"> its </w:t>
      </w:r>
      <w:ins w:id="264" w:author="Phub Gyeltshen" w:date="2025-08-16T19:57:00Z">
        <w:r w:rsidR="00FA781F">
          <w:rPr>
            <w:rFonts w:ascii="Arial" w:hAnsi="Arial" w:cs="Arial"/>
            <w:b w:val="0"/>
            <w:caps w:val="0"/>
            <w:sz w:val="20"/>
          </w:rPr>
          <w:t xml:space="preserve">assigned </w:t>
        </w:r>
      </w:ins>
      <w:r w:rsidRPr="00E2097C">
        <w:rPr>
          <w:rFonts w:ascii="Arial" w:hAnsi="Arial" w:cs="Arial"/>
          <w:b w:val="0"/>
          <w:caps w:val="0"/>
          <w:sz w:val="20"/>
        </w:rPr>
        <w:t xml:space="preserve">number. </w:t>
      </w:r>
      <w:ins w:id="265" w:author="Phub Gyeltshen" w:date="2025-08-16T19:57:00Z">
        <w:r w:rsidR="00FA781F">
          <w:rPr>
            <w:rFonts w:ascii="Arial" w:hAnsi="Arial" w:cs="Arial"/>
            <w:b w:val="0"/>
            <w:caps w:val="0"/>
            <w:sz w:val="20"/>
          </w:rPr>
          <w:t xml:space="preserve">The </w:t>
        </w:r>
      </w:ins>
      <w:del w:id="266" w:author="Phub Gyeltshen" w:date="2025-08-16T19:57:00Z">
        <w:r w:rsidRPr="00E2097C" w:rsidDel="00FA781F">
          <w:rPr>
            <w:rFonts w:ascii="Arial" w:hAnsi="Arial" w:cs="Arial"/>
            <w:b w:val="0"/>
            <w:caps w:val="0"/>
            <w:sz w:val="20"/>
          </w:rPr>
          <w:delText>D</w:delText>
        </w:r>
      </w:del>
      <w:ins w:id="267" w:author="Phub Gyeltshen" w:date="2025-08-16T19:57:00Z">
        <w:r w:rsidR="00FA781F">
          <w:rPr>
            <w:rFonts w:ascii="Arial" w:hAnsi="Arial" w:cs="Arial"/>
            <w:b w:val="0"/>
            <w:caps w:val="0"/>
            <w:sz w:val="20"/>
          </w:rPr>
          <w:t>d</w:t>
        </w:r>
      </w:ins>
      <w:r w:rsidRPr="00E2097C">
        <w:rPr>
          <w:rFonts w:ascii="Arial" w:hAnsi="Arial" w:cs="Arial"/>
          <w:b w:val="0"/>
          <w:caps w:val="0"/>
          <w:sz w:val="20"/>
        </w:rPr>
        <w:t xml:space="preserve">iameter </w:t>
      </w:r>
      <w:r w:rsidRPr="00FA781F">
        <w:rPr>
          <w:rFonts w:ascii="Arial" w:hAnsi="Arial" w:cs="Arial"/>
          <w:b w:val="0"/>
          <w:caps w:val="0"/>
          <w:strike/>
          <w:color w:val="FF0000"/>
          <w:sz w:val="20"/>
          <w:rPrChange w:id="268" w:author="Phub Gyeltshen" w:date="2025-08-16T19:57:00Z">
            <w:rPr>
              <w:rFonts w:ascii="Arial" w:hAnsi="Arial" w:cs="Arial"/>
              <w:b w:val="0"/>
              <w:caps w:val="0"/>
              <w:sz w:val="20"/>
            </w:rPr>
          </w:rPrChange>
        </w:rPr>
        <w:t>to</w:t>
      </w:r>
      <w:r w:rsidRPr="00E2097C">
        <w:rPr>
          <w:rFonts w:ascii="Arial" w:hAnsi="Arial" w:cs="Arial"/>
          <w:b w:val="0"/>
          <w:caps w:val="0"/>
          <w:sz w:val="20"/>
        </w:rPr>
        <w:t xml:space="preserve"> </w:t>
      </w:r>
      <w:ins w:id="269" w:author="Phub Gyeltshen" w:date="2025-08-16T19:57:00Z">
        <w:r w:rsidR="00FA781F">
          <w:rPr>
            <w:rFonts w:ascii="Arial" w:hAnsi="Arial" w:cs="Arial"/>
            <w:b w:val="0"/>
            <w:caps w:val="0"/>
            <w:sz w:val="20"/>
          </w:rPr>
          <w:t xml:space="preserve">at </w:t>
        </w:r>
      </w:ins>
      <w:r w:rsidRPr="00E2097C">
        <w:rPr>
          <w:rFonts w:ascii="Arial" w:hAnsi="Arial" w:cs="Arial"/>
          <w:b w:val="0"/>
          <w:caps w:val="0"/>
          <w:sz w:val="20"/>
        </w:rPr>
        <w:t xml:space="preserve">breast height (DBH) of </w:t>
      </w:r>
      <w:ins w:id="270" w:author="Phub Gyeltshen" w:date="2025-08-16T19:57:00Z">
        <w:r w:rsidR="00FA781F">
          <w:rPr>
            <w:rFonts w:ascii="Arial" w:hAnsi="Arial" w:cs="Arial"/>
            <w:b w:val="0"/>
            <w:caps w:val="0"/>
            <w:sz w:val="20"/>
          </w:rPr>
          <w:t xml:space="preserve">each </w:t>
        </w:r>
      </w:ins>
      <w:r w:rsidRPr="00E2097C">
        <w:rPr>
          <w:rFonts w:ascii="Arial" w:hAnsi="Arial" w:cs="Arial"/>
          <w:b w:val="0"/>
          <w:caps w:val="0"/>
          <w:sz w:val="20"/>
        </w:rPr>
        <w:t xml:space="preserve">nest trees </w:t>
      </w:r>
      <w:proofErr w:type="gramStart"/>
      <w:r w:rsidRPr="00E2097C">
        <w:rPr>
          <w:rFonts w:ascii="Arial" w:hAnsi="Arial" w:cs="Arial"/>
          <w:b w:val="0"/>
          <w:caps w:val="0"/>
          <w:sz w:val="20"/>
        </w:rPr>
        <w:t>was</w:t>
      </w:r>
      <w:proofErr w:type="gramEnd"/>
      <w:r w:rsidRPr="00E2097C">
        <w:rPr>
          <w:rFonts w:ascii="Arial" w:hAnsi="Arial" w:cs="Arial"/>
          <w:b w:val="0"/>
          <w:caps w:val="0"/>
          <w:sz w:val="20"/>
        </w:rPr>
        <w:t xml:space="preserve"> measured at </w:t>
      </w:r>
      <w:r w:rsidRPr="00FA781F">
        <w:rPr>
          <w:rFonts w:ascii="Arial" w:hAnsi="Arial" w:cs="Arial"/>
          <w:b w:val="0"/>
          <w:caps w:val="0"/>
          <w:strike/>
          <w:color w:val="FF0000"/>
          <w:sz w:val="20"/>
          <w:rPrChange w:id="271" w:author="Phub Gyeltshen" w:date="2025-08-16T19:58:00Z">
            <w:rPr>
              <w:rFonts w:ascii="Arial" w:hAnsi="Arial" w:cs="Arial"/>
              <w:b w:val="0"/>
              <w:caps w:val="0"/>
              <w:sz w:val="20"/>
            </w:rPr>
          </w:rPrChange>
        </w:rPr>
        <w:t>the height of</w:t>
      </w:r>
      <w:r w:rsidRPr="00E2097C">
        <w:rPr>
          <w:rFonts w:ascii="Arial" w:hAnsi="Arial" w:cs="Arial"/>
          <w:b w:val="0"/>
          <w:caps w:val="0"/>
          <w:sz w:val="20"/>
        </w:rPr>
        <w:t xml:space="preserve"> 150 cm </w:t>
      </w:r>
      <w:ins w:id="272" w:author="Phub Gyeltshen" w:date="2025-08-16T19:58:00Z">
        <w:r w:rsidR="00FA781F">
          <w:rPr>
            <w:rFonts w:ascii="Arial" w:hAnsi="Arial" w:cs="Arial"/>
            <w:b w:val="0"/>
            <w:caps w:val="0"/>
            <w:sz w:val="20"/>
          </w:rPr>
          <w:t xml:space="preserve">above </w:t>
        </w:r>
        <w:r w:rsidR="006C68B5">
          <w:rPr>
            <w:rFonts w:ascii="Arial" w:hAnsi="Arial" w:cs="Arial"/>
            <w:b w:val="0"/>
            <w:caps w:val="0"/>
            <w:sz w:val="20"/>
          </w:rPr>
          <w:t xml:space="preserve">ground </w:t>
        </w:r>
      </w:ins>
      <w:commentRangeStart w:id="273"/>
      <w:r w:rsidRPr="00E2097C">
        <w:rPr>
          <w:rFonts w:ascii="Arial" w:hAnsi="Arial" w:cs="Arial"/>
          <w:b w:val="0"/>
          <w:caps w:val="0"/>
          <w:sz w:val="20"/>
        </w:rPr>
        <w:t>usin</w:t>
      </w:r>
      <w:r w:rsidR="00C94216">
        <w:rPr>
          <w:rFonts w:ascii="Arial" w:hAnsi="Arial" w:cs="Arial"/>
          <w:b w:val="0"/>
          <w:caps w:val="0"/>
          <w:sz w:val="20"/>
        </w:rPr>
        <w:t xml:space="preserve">g </w:t>
      </w:r>
      <w:ins w:id="274" w:author="Phub Gyeltshen" w:date="2025-08-16T19:58:00Z">
        <w:r w:rsidR="006C68B5">
          <w:rPr>
            <w:rFonts w:ascii="Arial" w:hAnsi="Arial" w:cs="Arial"/>
            <w:b w:val="0"/>
            <w:caps w:val="0"/>
            <w:sz w:val="20"/>
          </w:rPr>
          <w:t xml:space="preserve">a </w:t>
        </w:r>
      </w:ins>
      <w:r w:rsidR="00C94216">
        <w:rPr>
          <w:rFonts w:ascii="Arial" w:hAnsi="Arial" w:cs="Arial"/>
          <w:b w:val="0"/>
          <w:caps w:val="0"/>
          <w:sz w:val="20"/>
        </w:rPr>
        <w:t>tape</w:t>
      </w:r>
      <w:commentRangeEnd w:id="273"/>
      <w:r w:rsidR="00867FB1">
        <w:rPr>
          <w:rStyle w:val="CommentReference"/>
          <w:rFonts w:ascii="Times New Roman" w:hAnsi="Times New Roman"/>
          <w:b w:val="0"/>
          <w:caps w:val="0"/>
          <w:lang w:val="nb-NO" w:eastAsia="nb-NO"/>
        </w:rPr>
        <w:commentReference w:id="273"/>
      </w:r>
      <w:r w:rsidR="00C94216">
        <w:rPr>
          <w:rFonts w:ascii="Arial" w:hAnsi="Arial" w:cs="Arial"/>
          <w:b w:val="0"/>
          <w:caps w:val="0"/>
          <w:sz w:val="20"/>
        </w:rPr>
        <w:t xml:space="preserve">. </w:t>
      </w:r>
      <w:commentRangeStart w:id="275"/>
      <w:ins w:id="276" w:author="Phub Gyeltshen" w:date="2025-08-16T19:59:00Z">
        <w:r w:rsidR="006C68B5">
          <w:rPr>
            <w:rFonts w:ascii="Arial" w:hAnsi="Arial" w:cs="Arial"/>
            <w:b w:val="0"/>
            <w:caps w:val="0"/>
            <w:sz w:val="20"/>
          </w:rPr>
          <w:t xml:space="preserve">Tree </w:t>
        </w:r>
      </w:ins>
      <w:del w:id="277" w:author="Phub Gyeltshen" w:date="2025-08-16T19:59:00Z">
        <w:r w:rsidR="00C94216" w:rsidDel="006C68B5">
          <w:rPr>
            <w:rFonts w:ascii="Arial" w:hAnsi="Arial" w:cs="Arial"/>
            <w:b w:val="0"/>
            <w:caps w:val="0"/>
            <w:sz w:val="20"/>
          </w:rPr>
          <w:delText>C</w:delText>
        </w:r>
      </w:del>
      <w:ins w:id="278" w:author="Phub Gyeltshen" w:date="2025-08-16T19:59:00Z">
        <w:r w:rsidR="006C68B5">
          <w:rPr>
            <w:rFonts w:ascii="Arial" w:hAnsi="Arial" w:cs="Arial"/>
            <w:b w:val="0"/>
            <w:caps w:val="0"/>
            <w:sz w:val="20"/>
          </w:rPr>
          <w:t>c</w:t>
        </w:r>
      </w:ins>
      <w:r w:rsidR="00C94216">
        <w:rPr>
          <w:rFonts w:ascii="Arial" w:hAnsi="Arial" w:cs="Arial"/>
          <w:b w:val="0"/>
          <w:caps w:val="0"/>
          <w:sz w:val="20"/>
        </w:rPr>
        <w:t xml:space="preserve">ircumference </w:t>
      </w:r>
      <w:r w:rsidR="00C94216" w:rsidRPr="006C68B5">
        <w:rPr>
          <w:rFonts w:ascii="Arial" w:hAnsi="Arial" w:cs="Arial"/>
          <w:b w:val="0"/>
          <w:caps w:val="0"/>
          <w:strike/>
          <w:color w:val="FF0000"/>
          <w:sz w:val="20"/>
          <w:rPrChange w:id="279" w:author="Phub Gyeltshen" w:date="2025-08-16T19:59:00Z">
            <w:rPr>
              <w:rFonts w:ascii="Arial" w:hAnsi="Arial" w:cs="Arial"/>
              <w:b w:val="0"/>
              <w:caps w:val="0"/>
              <w:sz w:val="20"/>
            </w:rPr>
          </w:rPrChange>
        </w:rPr>
        <w:t>of the trees</w:t>
      </w:r>
      <w:r w:rsidR="00C94216">
        <w:rPr>
          <w:rFonts w:ascii="Arial" w:hAnsi="Arial" w:cs="Arial"/>
          <w:b w:val="0"/>
          <w:caps w:val="0"/>
          <w:sz w:val="20"/>
        </w:rPr>
        <w:t xml:space="preserve"> </w:t>
      </w:r>
      <w:proofErr w:type="gramStart"/>
      <w:r w:rsidR="00C94216">
        <w:rPr>
          <w:rFonts w:ascii="Arial" w:hAnsi="Arial" w:cs="Arial"/>
          <w:b w:val="0"/>
          <w:caps w:val="0"/>
          <w:sz w:val="20"/>
        </w:rPr>
        <w:t>were</w:t>
      </w:r>
      <w:proofErr w:type="gramEnd"/>
      <w:r w:rsidR="00C94216">
        <w:rPr>
          <w:rFonts w:ascii="Arial" w:hAnsi="Arial" w:cs="Arial"/>
          <w:b w:val="0"/>
          <w:caps w:val="0"/>
          <w:sz w:val="20"/>
        </w:rPr>
        <w:t xml:space="preserve"> measured and converted </w:t>
      </w:r>
      <w:r w:rsidR="00C94216" w:rsidRPr="00D5435A">
        <w:rPr>
          <w:rFonts w:ascii="Arial" w:hAnsi="Arial" w:cs="Arial"/>
          <w:b w:val="0"/>
          <w:caps w:val="0"/>
          <w:sz w:val="20"/>
        </w:rPr>
        <w:t xml:space="preserve">to diameter by dividing </w:t>
      </w:r>
      <w:r w:rsidR="00C94216" w:rsidRPr="006C68B5">
        <w:rPr>
          <w:rFonts w:ascii="Arial" w:hAnsi="Arial" w:cs="Arial"/>
          <w:b w:val="0"/>
          <w:caps w:val="0"/>
          <w:strike/>
          <w:color w:val="FF0000"/>
          <w:sz w:val="20"/>
          <w:rPrChange w:id="280" w:author="Phub Gyeltshen" w:date="2025-08-16T19:59:00Z">
            <w:rPr>
              <w:rFonts w:ascii="Arial" w:hAnsi="Arial" w:cs="Arial"/>
              <w:b w:val="0"/>
              <w:caps w:val="0"/>
              <w:sz w:val="20"/>
            </w:rPr>
          </w:rPrChange>
        </w:rPr>
        <w:t>the circumference</w:t>
      </w:r>
      <w:r w:rsidR="00C94216" w:rsidRPr="00D5435A">
        <w:rPr>
          <w:rFonts w:ascii="Arial" w:hAnsi="Arial" w:cs="Arial"/>
          <w:b w:val="0"/>
          <w:caps w:val="0"/>
          <w:sz w:val="20"/>
        </w:rPr>
        <w:t xml:space="preserve"> by pi (3.14</w:t>
      </w:r>
      <w:r w:rsidR="00C94216">
        <w:rPr>
          <w:rFonts w:ascii="Arial" w:hAnsi="Arial" w:cs="Arial"/>
          <w:b w:val="0"/>
          <w:caps w:val="0"/>
          <w:sz w:val="20"/>
        </w:rPr>
        <w:t>159</w:t>
      </w:r>
      <w:r w:rsidR="00C94216" w:rsidRPr="00D5435A">
        <w:rPr>
          <w:rFonts w:ascii="Arial" w:hAnsi="Arial" w:cs="Arial"/>
          <w:b w:val="0"/>
          <w:caps w:val="0"/>
          <w:sz w:val="20"/>
        </w:rPr>
        <w:t>).</w:t>
      </w:r>
      <w:r w:rsidR="00C94216">
        <w:rPr>
          <w:rFonts w:ascii="Arial" w:hAnsi="Arial" w:cs="Arial"/>
          <w:b w:val="0"/>
          <w:caps w:val="0"/>
          <w:sz w:val="20"/>
        </w:rPr>
        <w:t xml:space="preserve"> </w:t>
      </w:r>
      <w:commentRangeEnd w:id="275"/>
      <w:r w:rsidR="00867FB1">
        <w:rPr>
          <w:rStyle w:val="CommentReference"/>
          <w:rFonts w:ascii="Times New Roman" w:hAnsi="Times New Roman"/>
          <w:b w:val="0"/>
          <w:caps w:val="0"/>
          <w:lang w:val="nb-NO" w:eastAsia="nb-NO"/>
        </w:rPr>
        <w:commentReference w:id="275"/>
      </w:r>
      <w:r w:rsidRPr="00E2097C">
        <w:rPr>
          <w:rFonts w:ascii="Arial" w:hAnsi="Arial" w:cs="Arial"/>
          <w:b w:val="0"/>
          <w:caps w:val="0"/>
          <w:sz w:val="20"/>
        </w:rPr>
        <w:t xml:space="preserve">Only </w:t>
      </w:r>
      <w:r w:rsidRPr="006C68B5">
        <w:rPr>
          <w:rFonts w:ascii="Arial" w:hAnsi="Arial" w:cs="Arial"/>
          <w:b w:val="0"/>
          <w:caps w:val="0"/>
          <w:strike/>
          <w:color w:val="FF0000"/>
          <w:sz w:val="20"/>
          <w:rPrChange w:id="281" w:author="Phub Gyeltshen" w:date="2025-08-16T20:00:00Z">
            <w:rPr>
              <w:rFonts w:ascii="Arial" w:hAnsi="Arial" w:cs="Arial"/>
              <w:b w:val="0"/>
              <w:caps w:val="0"/>
              <w:sz w:val="20"/>
            </w:rPr>
          </w:rPrChange>
        </w:rPr>
        <w:t>the</w:t>
      </w:r>
      <w:r w:rsidRPr="00E2097C">
        <w:rPr>
          <w:rFonts w:ascii="Arial" w:hAnsi="Arial" w:cs="Arial"/>
          <w:b w:val="0"/>
          <w:caps w:val="0"/>
          <w:sz w:val="20"/>
        </w:rPr>
        <w:t xml:space="preserve"> trees with active nests were observed and </w:t>
      </w:r>
      <w:proofErr w:type="spellStart"/>
      <w:r w:rsidRPr="006C68B5">
        <w:rPr>
          <w:rFonts w:ascii="Arial" w:hAnsi="Arial" w:cs="Arial"/>
          <w:b w:val="0"/>
          <w:caps w:val="0"/>
          <w:strike/>
          <w:color w:val="FF0000"/>
          <w:sz w:val="20"/>
          <w:rPrChange w:id="282" w:author="Phub Gyeltshen" w:date="2025-08-16T20:00:00Z">
            <w:rPr>
              <w:rFonts w:ascii="Arial" w:hAnsi="Arial" w:cs="Arial"/>
              <w:b w:val="0"/>
              <w:caps w:val="0"/>
              <w:sz w:val="20"/>
            </w:rPr>
          </w:rPrChange>
        </w:rPr>
        <w:t>identified</w:t>
      </w:r>
      <w:ins w:id="283" w:author="Phub Gyeltshen" w:date="2025-08-16T20:00:00Z">
        <w:r w:rsidR="006C68B5">
          <w:rPr>
            <w:rFonts w:ascii="Arial" w:hAnsi="Arial" w:cs="Arial"/>
            <w:b w:val="0"/>
            <w:caps w:val="0"/>
            <w:sz w:val="20"/>
          </w:rPr>
          <w:t>recorded</w:t>
        </w:r>
      </w:ins>
      <w:proofErr w:type="spellEnd"/>
      <w:r w:rsidRPr="00E2097C">
        <w:rPr>
          <w:rFonts w:ascii="Arial" w:hAnsi="Arial" w:cs="Arial"/>
          <w:b w:val="0"/>
          <w:caps w:val="0"/>
          <w:sz w:val="20"/>
        </w:rPr>
        <w:t xml:space="preserve">.  </w:t>
      </w:r>
      <w:commentRangeStart w:id="284"/>
      <w:r w:rsidRPr="00E2097C">
        <w:rPr>
          <w:rFonts w:ascii="Arial" w:hAnsi="Arial" w:cs="Arial"/>
          <w:b w:val="0"/>
          <w:caps w:val="0"/>
          <w:sz w:val="20"/>
        </w:rPr>
        <w:t>Data on the tree species</w:t>
      </w:r>
      <w:commentRangeEnd w:id="284"/>
      <w:r w:rsidR="00867FB1">
        <w:rPr>
          <w:rStyle w:val="CommentReference"/>
          <w:rFonts w:ascii="Times New Roman" w:hAnsi="Times New Roman"/>
          <w:b w:val="0"/>
          <w:caps w:val="0"/>
          <w:lang w:val="nb-NO" w:eastAsia="nb-NO"/>
        </w:rPr>
        <w:commentReference w:id="284"/>
      </w:r>
      <w:r w:rsidRPr="00E2097C">
        <w:rPr>
          <w:rFonts w:ascii="Arial" w:hAnsi="Arial" w:cs="Arial"/>
          <w:b w:val="0"/>
          <w:caps w:val="0"/>
          <w:sz w:val="20"/>
        </w:rPr>
        <w:t xml:space="preserve">, DBH </w:t>
      </w:r>
      <w:r w:rsidRPr="006C68B5">
        <w:rPr>
          <w:rFonts w:ascii="Arial" w:hAnsi="Arial" w:cs="Arial"/>
          <w:b w:val="0"/>
          <w:caps w:val="0"/>
          <w:strike/>
          <w:color w:val="FF0000"/>
          <w:sz w:val="20"/>
          <w:rPrChange w:id="285" w:author="Phub Gyeltshen" w:date="2025-08-16T20:01:00Z">
            <w:rPr>
              <w:rFonts w:ascii="Arial" w:hAnsi="Arial" w:cs="Arial"/>
              <w:b w:val="0"/>
              <w:caps w:val="0"/>
              <w:sz w:val="20"/>
            </w:rPr>
          </w:rPrChange>
        </w:rPr>
        <w:t>of that tree</w:t>
      </w:r>
      <w:r w:rsidRPr="00E2097C">
        <w:rPr>
          <w:rFonts w:ascii="Arial" w:hAnsi="Arial" w:cs="Arial"/>
          <w:b w:val="0"/>
          <w:caps w:val="0"/>
          <w:sz w:val="20"/>
        </w:rPr>
        <w:t xml:space="preserve">, total number of nests </w:t>
      </w:r>
      <w:ins w:id="286" w:author="Phub Gyeltshen" w:date="2025-08-16T20:01:00Z">
        <w:r w:rsidR="006C68B5">
          <w:rPr>
            <w:rFonts w:ascii="Arial" w:hAnsi="Arial" w:cs="Arial"/>
            <w:b w:val="0"/>
            <w:caps w:val="0"/>
            <w:sz w:val="20"/>
          </w:rPr>
          <w:t xml:space="preserve">per </w:t>
        </w:r>
      </w:ins>
      <w:r w:rsidRPr="006C68B5">
        <w:rPr>
          <w:rFonts w:ascii="Arial" w:hAnsi="Arial" w:cs="Arial"/>
          <w:b w:val="0"/>
          <w:caps w:val="0"/>
          <w:strike/>
          <w:color w:val="FF0000"/>
          <w:sz w:val="20"/>
          <w:rPrChange w:id="287" w:author="Phub Gyeltshen" w:date="2025-08-16T20:01:00Z">
            <w:rPr>
              <w:rFonts w:ascii="Arial" w:hAnsi="Arial" w:cs="Arial"/>
              <w:b w:val="0"/>
              <w:caps w:val="0"/>
              <w:sz w:val="20"/>
            </w:rPr>
          </w:rPrChange>
        </w:rPr>
        <w:t>on that</w:t>
      </w:r>
      <w:r w:rsidRPr="00E2097C">
        <w:rPr>
          <w:rFonts w:ascii="Arial" w:hAnsi="Arial" w:cs="Arial"/>
          <w:b w:val="0"/>
          <w:caps w:val="0"/>
          <w:sz w:val="20"/>
        </w:rPr>
        <w:t xml:space="preserve"> trees, </w:t>
      </w:r>
      <w:commentRangeStart w:id="288"/>
      <w:r w:rsidRPr="00E2097C">
        <w:rPr>
          <w:rFonts w:ascii="Arial" w:hAnsi="Arial" w:cs="Arial"/>
          <w:b w:val="0"/>
          <w:caps w:val="0"/>
          <w:sz w:val="20"/>
        </w:rPr>
        <w:t>total number of birds</w:t>
      </w:r>
      <w:commentRangeEnd w:id="288"/>
      <w:r w:rsidR="00867FB1">
        <w:rPr>
          <w:rStyle w:val="CommentReference"/>
          <w:rFonts w:ascii="Times New Roman" w:hAnsi="Times New Roman"/>
          <w:b w:val="0"/>
          <w:caps w:val="0"/>
          <w:lang w:val="nb-NO" w:eastAsia="nb-NO"/>
        </w:rPr>
        <w:commentReference w:id="288"/>
      </w:r>
      <w:ins w:id="289" w:author="Phub Gyeltshen" w:date="2025-08-16T20:02:00Z">
        <w:r w:rsidR="006C68B5">
          <w:rPr>
            <w:rFonts w:ascii="Arial" w:hAnsi="Arial" w:cs="Arial"/>
            <w:b w:val="0"/>
            <w:caps w:val="0"/>
            <w:sz w:val="20"/>
          </w:rPr>
          <w:t>,</w:t>
        </w:r>
      </w:ins>
      <w:r w:rsidRPr="00E2097C">
        <w:rPr>
          <w:rFonts w:ascii="Arial" w:hAnsi="Arial" w:cs="Arial"/>
          <w:b w:val="0"/>
          <w:caps w:val="0"/>
          <w:sz w:val="20"/>
        </w:rPr>
        <w:t xml:space="preserve"> and </w:t>
      </w:r>
      <w:commentRangeStart w:id="290"/>
      <w:r w:rsidRPr="00E2097C">
        <w:rPr>
          <w:rFonts w:ascii="Arial" w:hAnsi="Arial" w:cs="Arial"/>
          <w:b w:val="0"/>
          <w:caps w:val="0"/>
          <w:sz w:val="20"/>
        </w:rPr>
        <w:t xml:space="preserve">average number of nests were </w:t>
      </w:r>
      <w:ins w:id="291" w:author="Phub Gyeltshen" w:date="2025-08-16T20:02:00Z">
        <w:r w:rsidR="006C68B5">
          <w:rPr>
            <w:rFonts w:ascii="Arial" w:hAnsi="Arial" w:cs="Arial"/>
            <w:b w:val="0"/>
            <w:caps w:val="0"/>
            <w:sz w:val="20"/>
          </w:rPr>
          <w:t xml:space="preserve">collected </w:t>
        </w:r>
      </w:ins>
      <w:r w:rsidRPr="006C68B5">
        <w:rPr>
          <w:rFonts w:ascii="Arial" w:hAnsi="Arial" w:cs="Arial"/>
          <w:b w:val="0"/>
          <w:caps w:val="0"/>
          <w:strike/>
          <w:color w:val="FF0000"/>
          <w:sz w:val="20"/>
          <w:rPrChange w:id="292" w:author="Phub Gyeltshen" w:date="2025-08-16T20:02:00Z">
            <w:rPr>
              <w:rFonts w:ascii="Arial" w:hAnsi="Arial" w:cs="Arial"/>
              <w:b w:val="0"/>
              <w:caps w:val="0"/>
              <w:sz w:val="20"/>
            </w:rPr>
          </w:rPrChange>
        </w:rPr>
        <w:t>observed</w:t>
      </w:r>
      <w:r w:rsidRPr="00E2097C">
        <w:rPr>
          <w:rFonts w:ascii="Arial" w:hAnsi="Arial" w:cs="Arial"/>
          <w:b w:val="0"/>
          <w:caps w:val="0"/>
          <w:sz w:val="20"/>
        </w:rPr>
        <w:t xml:space="preserve"> and tabulated</w:t>
      </w:r>
      <w:commentRangeEnd w:id="290"/>
      <w:r w:rsidR="00867FB1">
        <w:rPr>
          <w:rStyle w:val="CommentReference"/>
          <w:rFonts w:ascii="Times New Roman" w:hAnsi="Times New Roman"/>
          <w:b w:val="0"/>
          <w:caps w:val="0"/>
          <w:lang w:val="nb-NO" w:eastAsia="nb-NO"/>
        </w:rPr>
        <w:commentReference w:id="290"/>
      </w:r>
      <w:r w:rsidRPr="00E2097C">
        <w:rPr>
          <w:rFonts w:ascii="Arial" w:hAnsi="Arial" w:cs="Arial"/>
          <w:b w:val="0"/>
          <w:caps w:val="0"/>
          <w:sz w:val="20"/>
        </w:rPr>
        <w:t xml:space="preserve">. </w:t>
      </w:r>
      <w:commentRangeStart w:id="293"/>
      <w:r w:rsidRPr="00E2097C">
        <w:rPr>
          <w:rFonts w:ascii="Arial" w:hAnsi="Arial" w:cs="Arial"/>
          <w:b w:val="0"/>
          <w:caps w:val="0"/>
          <w:sz w:val="20"/>
        </w:rPr>
        <w:t>The relation</w:t>
      </w:r>
      <w:ins w:id="294" w:author="Phub Gyeltshen" w:date="2025-08-16T20:02:00Z">
        <w:r w:rsidR="006C68B5">
          <w:rPr>
            <w:rFonts w:ascii="Arial" w:hAnsi="Arial" w:cs="Arial"/>
            <w:b w:val="0"/>
            <w:caps w:val="0"/>
            <w:sz w:val="20"/>
          </w:rPr>
          <w:t>ship</w:t>
        </w:r>
      </w:ins>
      <w:r w:rsidRPr="00E2097C">
        <w:rPr>
          <w:rFonts w:ascii="Arial" w:hAnsi="Arial" w:cs="Arial"/>
          <w:b w:val="0"/>
          <w:caps w:val="0"/>
          <w:sz w:val="20"/>
        </w:rPr>
        <w:t xml:space="preserve"> between the nest tree</w:t>
      </w:r>
      <w:del w:id="295" w:author="Phub Gyeltshen" w:date="2025-08-16T20:03:00Z">
        <w:r w:rsidRPr="00E2097C" w:rsidDel="006C68B5">
          <w:rPr>
            <w:rFonts w:ascii="Arial" w:hAnsi="Arial" w:cs="Arial"/>
            <w:b w:val="0"/>
            <w:caps w:val="0"/>
            <w:sz w:val="20"/>
          </w:rPr>
          <w:delText>`s</w:delText>
        </w:r>
      </w:del>
      <w:r w:rsidRPr="00E2097C">
        <w:rPr>
          <w:rFonts w:ascii="Arial" w:hAnsi="Arial" w:cs="Arial"/>
          <w:b w:val="0"/>
          <w:caps w:val="0"/>
          <w:sz w:val="20"/>
        </w:rPr>
        <w:t xml:space="preserve"> DBH and the average </w:t>
      </w:r>
      <w:ins w:id="296" w:author="Phub Gyeltshen" w:date="2025-08-16T20:03:00Z">
        <w:r w:rsidR="006C68B5">
          <w:rPr>
            <w:rFonts w:ascii="Arial" w:hAnsi="Arial" w:cs="Arial"/>
            <w:b w:val="0"/>
            <w:caps w:val="0"/>
            <w:sz w:val="20"/>
          </w:rPr>
          <w:t xml:space="preserve">number of </w:t>
        </w:r>
      </w:ins>
      <w:r w:rsidRPr="00E2097C">
        <w:rPr>
          <w:rFonts w:ascii="Arial" w:hAnsi="Arial" w:cs="Arial"/>
          <w:b w:val="0"/>
          <w:caps w:val="0"/>
          <w:sz w:val="20"/>
        </w:rPr>
        <w:t xml:space="preserve">nests </w:t>
      </w:r>
      <w:ins w:id="297" w:author="Phub Gyeltshen" w:date="2025-08-16T20:03:00Z">
        <w:r w:rsidR="006C68B5">
          <w:rPr>
            <w:rFonts w:ascii="Arial" w:hAnsi="Arial" w:cs="Arial"/>
            <w:b w:val="0"/>
            <w:caps w:val="0"/>
            <w:sz w:val="20"/>
          </w:rPr>
          <w:t xml:space="preserve">per tree </w:t>
        </w:r>
      </w:ins>
      <w:r w:rsidRPr="006C68B5">
        <w:rPr>
          <w:rFonts w:ascii="Arial" w:hAnsi="Arial" w:cs="Arial"/>
          <w:b w:val="0"/>
          <w:caps w:val="0"/>
          <w:strike/>
          <w:color w:val="FF0000"/>
          <w:sz w:val="20"/>
          <w:rPrChange w:id="298" w:author="Phub Gyeltshen" w:date="2025-08-16T20:03:00Z">
            <w:rPr>
              <w:rFonts w:ascii="Arial" w:hAnsi="Arial" w:cs="Arial"/>
              <w:b w:val="0"/>
              <w:caps w:val="0"/>
              <w:sz w:val="20"/>
            </w:rPr>
          </w:rPrChange>
        </w:rPr>
        <w:t>according to DBH</w:t>
      </w:r>
      <w:r w:rsidRPr="00E2097C">
        <w:rPr>
          <w:rFonts w:ascii="Arial" w:hAnsi="Arial" w:cs="Arial"/>
          <w:b w:val="0"/>
          <w:caps w:val="0"/>
          <w:sz w:val="20"/>
        </w:rPr>
        <w:t xml:space="preserve">, irrespective of </w:t>
      </w:r>
      <w:r w:rsidRPr="006C68B5">
        <w:rPr>
          <w:rFonts w:ascii="Arial" w:hAnsi="Arial" w:cs="Arial"/>
          <w:b w:val="0"/>
          <w:caps w:val="0"/>
          <w:strike/>
          <w:color w:val="FF0000"/>
          <w:sz w:val="20"/>
          <w:rPrChange w:id="299" w:author="Phub Gyeltshen" w:date="2025-08-16T20:04:00Z">
            <w:rPr>
              <w:rFonts w:ascii="Arial" w:hAnsi="Arial" w:cs="Arial"/>
              <w:b w:val="0"/>
              <w:caps w:val="0"/>
              <w:sz w:val="20"/>
            </w:rPr>
          </w:rPrChange>
        </w:rPr>
        <w:t>their</w:t>
      </w:r>
      <w:r w:rsidRPr="00E2097C">
        <w:rPr>
          <w:rFonts w:ascii="Arial" w:hAnsi="Arial" w:cs="Arial"/>
          <w:b w:val="0"/>
          <w:caps w:val="0"/>
          <w:sz w:val="20"/>
        </w:rPr>
        <w:t xml:space="preserve"> species</w:t>
      </w:r>
      <w:ins w:id="300" w:author="Phub Gyeltshen" w:date="2025-08-16T20:04:00Z">
        <w:r w:rsidR="006C68B5">
          <w:rPr>
            <w:rFonts w:ascii="Arial" w:hAnsi="Arial" w:cs="Arial"/>
            <w:b w:val="0"/>
            <w:caps w:val="0"/>
            <w:sz w:val="20"/>
          </w:rPr>
          <w:t>,</w:t>
        </w:r>
      </w:ins>
      <w:r w:rsidRPr="00E2097C">
        <w:rPr>
          <w:rFonts w:ascii="Arial" w:hAnsi="Arial" w:cs="Arial"/>
          <w:b w:val="0"/>
          <w:caps w:val="0"/>
          <w:sz w:val="20"/>
        </w:rPr>
        <w:t xml:space="preserve"> </w:t>
      </w:r>
      <w:ins w:id="301" w:author="Phub Gyeltshen" w:date="2025-08-16T20:04:00Z">
        <w:r w:rsidR="006C68B5">
          <w:rPr>
            <w:rFonts w:ascii="Arial" w:hAnsi="Arial" w:cs="Arial"/>
            <w:b w:val="0"/>
            <w:caps w:val="0"/>
            <w:sz w:val="20"/>
          </w:rPr>
          <w:t xml:space="preserve">was </w:t>
        </w:r>
        <w:proofErr w:type="spellStart"/>
        <w:r w:rsidR="006C68B5">
          <w:rPr>
            <w:rFonts w:ascii="Arial" w:hAnsi="Arial" w:cs="Arial"/>
            <w:b w:val="0"/>
            <w:caps w:val="0"/>
            <w:sz w:val="20"/>
          </w:rPr>
          <w:t>analysed</w:t>
        </w:r>
        <w:proofErr w:type="spellEnd"/>
        <w:r w:rsidR="006C68B5">
          <w:rPr>
            <w:rFonts w:ascii="Arial" w:hAnsi="Arial" w:cs="Arial"/>
            <w:b w:val="0"/>
            <w:caps w:val="0"/>
            <w:sz w:val="20"/>
          </w:rPr>
          <w:t xml:space="preserve"> using </w:t>
        </w:r>
      </w:ins>
      <w:r w:rsidRPr="006C68B5">
        <w:rPr>
          <w:rFonts w:ascii="Arial" w:hAnsi="Arial" w:cs="Arial"/>
          <w:b w:val="0"/>
          <w:caps w:val="0"/>
          <w:strike/>
          <w:color w:val="FF0000"/>
          <w:sz w:val="20"/>
          <w:rPrChange w:id="302" w:author="Phub Gyeltshen" w:date="2025-08-16T20:04:00Z">
            <w:rPr>
              <w:rFonts w:ascii="Arial" w:hAnsi="Arial" w:cs="Arial"/>
              <w:b w:val="0"/>
              <w:caps w:val="0"/>
              <w:sz w:val="20"/>
            </w:rPr>
          </w:rPrChange>
        </w:rPr>
        <w:t>were also measured by</w:t>
      </w:r>
      <w:r w:rsidRPr="00E2097C">
        <w:rPr>
          <w:rFonts w:ascii="Arial" w:hAnsi="Arial" w:cs="Arial"/>
          <w:b w:val="0"/>
          <w:caps w:val="0"/>
          <w:sz w:val="20"/>
        </w:rPr>
        <w:t xml:space="preserve"> linear regression. Durbin</w:t>
      </w:r>
      <w:ins w:id="303" w:author="Phub Gyeltshen" w:date="2025-08-16T20:05:00Z">
        <w:r w:rsidR="006C68B5">
          <w:rPr>
            <w:rFonts w:ascii="Arial" w:hAnsi="Arial" w:cs="Arial"/>
            <w:b w:val="0"/>
            <w:caps w:val="0"/>
            <w:sz w:val="20"/>
          </w:rPr>
          <w:t>-</w:t>
        </w:r>
      </w:ins>
      <w:del w:id="304" w:author="Phub Gyeltshen" w:date="2025-08-16T20:05:00Z">
        <w:r w:rsidRPr="00E2097C" w:rsidDel="006C68B5">
          <w:rPr>
            <w:rFonts w:ascii="Arial" w:hAnsi="Arial" w:cs="Arial"/>
            <w:b w:val="0"/>
            <w:caps w:val="0"/>
            <w:sz w:val="20"/>
          </w:rPr>
          <w:delText xml:space="preserve"> </w:delText>
        </w:r>
      </w:del>
      <w:r w:rsidRPr="00E2097C">
        <w:rPr>
          <w:rFonts w:ascii="Arial" w:hAnsi="Arial" w:cs="Arial"/>
          <w:b w:val="0"/>
          <w:caps w:val="0"/>
          <w:sz w:val="20"/>
        </w:rPr>
        <w:t xml:space="preserve">Watson statistics were also performed to detect autocorrelation in the residuals of the regression analysis. All the analyses were carried out </w:t>
      </w:r>
      <w:r w:rsidRPr="006C68B5">
        <w:rPr>
          <w:rFonts w:ascii="Arial" w:hAnsi="Arial" w:cs="Arial"/>
          <w:b w:val="0"/>
          <w:caps w:val="0"/>
          <w:strike/>
          <w:color w:val="FF0000"/>
          <w:sz w:val="20"/>
          <w:rPrChange w:id="305" w:author="Phub Gyeltshen" w:date="2025-08-16T20:05:00Z">
            <w:rPr>
              <w:rFonts w:ascii="Arial" w:hAnsi="Arial" w:cs="Arial"/>
              <w:b w:val="0"/>
              <w:caps w:val="0"/>
              <w:sz w:val="20"/>
            </w:rPr>
          </w:rPrChange>
        </w:rPr>
        <w:t>by</w:t>
      </w:r>
      <w:ins w:id="306" w:author="Phub Gyeltshen" w:date="2025-08-16T20:05:00Z">
        <w:r w:rsidR="006C68B5">
          <w:rPr>
            <w:rFonts w:ascii="Arial" w:hAnsi="Arial" w:cs="Arial"/>
            <w:b w:val="0"/>
            <w:caps w:val="0"/>
            <w:sz w:val="20"/>
          </w:rPr>
          <w:t xml:space="preserve"> using</w:t>
        </w:r>
      </w:ins>
      <w:r w:rsidRPr="00E2097C">
        <w:rPr>
          <w:rFonts w:ascii="Arial" w:hAnsi="Arial" w:cs="Arial"/>
          <w:b w:val="0"/>
          <w:caps w:val="0"/>
          <w:sz w:val="20"/>
        </w:rPr>
        <w:t xml:space="preserve"> Microsoft </w:t>
      </w:r>
      <w:r w:rsidRPr="006C68B5">
        <w:rPr>
          <w:rFonts w:ascii="Arial" w:hAnsi="Arial" w:cs="Arial"/>
          <w:b w:val="0"/>
          <w:caps w:val="0"/>
          <w:strike/>
          <w:color w:val="FF0000"/>
          <w:sz w:val="20"/>
          <w:rPrChange w:id="307" w:author="Phub Gyeltshen" w:date="2025-08-16T20:06:00Z">
            <w:rPr>
              <w:rFonts w:ascii="Arial" w:hAnsi="Arial" w:cs="Arial"/>
              <w:b w:val="0"/>
              <w:caps w:val="0"/>
              <w:sz w:val="20"/>
            </w:rPr>
          </w:rPrChange>
        </w:rPr>
        <w:t xml:space="preserve">Office </w:t>
      </w:r>
      <w:r w:rsidRPr="00E2097C">
        <w:rPr>
          <w:rFonts w:ascii="Arial" w:hAnsi="Arial" w:cs="Arial"/>
          <w:b w:val="0"/>
          <w:caps w:val="0"/>
          <w:sz w:val="20"/>
        </w:rPr>
        <w:t>Excel 2019</w:t>
      </w:r>
      <w:commentRangeEnd w:id="293"/>
      <w:r w:rsidR="005417A8">
        <w:rPr>
          <w:rStyle w:val="CommentReference"/>
          <w:rFonts w:ascii="Times New Roman" w:hAnsi="Times New Roman"/>
          <w:b w:val="0"/>
          <w:caps w:val="0"/>
          <w:lang w:val="nb-NO" w:eastAsia="nb-NO"/>
        </w:rPr>
        <w:commentReference w:id="293"/>
      </w:r>
      <w:r w:rsidRPr="00E2097C">
        <w:rPr>
          <w:rFonts w:ascii="Arial" w:hAnsi="Arial" w:cs="Arial"/>
          <w:b w:val="0"/>
          <w:caps w:val="0"/>
          <w:sz w:val="20"/>
        </w:rPr>
        <w:t xml:space="preserve">. Additional information </w:t>
      </w:r>
      <w:r w:rsidRPr="006C68B5">
        <w:rPr>
          <w:rFonts w:ascii="Arial" w:hAnsi="Arial" w:cs="Arial"/>
          <w:b w:val="0"/>
          <w:caps w:val="0"/>
          <w:strike/>
          <w:color w:val="FF0000"/>
          <w:sz w:val="20"/>
          <w:rPrChange w:id="308" w:author="Phub Gyeltshen" w:date="2025-08-16T20:06:00Z">
            <w:rPr>
              <w:rFonts w:ascii="Arial" w:hAnsi="Arial" w:cs="Arial"/>
              <w:b w:val="0"/>
              <w:caps w:val="0"/>
              <w:sz w:val="20"/>
            </w:rPr>
          </w:rPrChange>
        </w:rPr>
        <w:t>has been</w:t>
      </w:r>
      <w:r w:rsidRPr="00E2097C">
        <w:rPr>
          <w:rFonts w:ascii="Arial" w:hAnsi="Arial" w:cs="Arial"/>
          <w:b w:val="0"/>
          <w:caps w:val="0"/>
          <w:sz w:val="20"/>
        </w:rPr>
        <w:t xml:space="preserve"> </w:t>
      </w:r>
      <w:ins w:id="309" w:author="Phub Gyeltshen" w:date="2025-08-16T20:06:00Z">
        <w:r w:rsidR="006C68B5">
          <w:rPr>
            <w:rFonts w:ascii="Arial" w:hAnsi="Arial" w:cs="Arial"/>
            <w:b w:val="0"/>
            <w:caps w:val="0"/>
            <w:sz w:val="20"/>
          </w:rPr>
          <w:t xml:space="preserve">was </w:t>
        </w:r>
      </w:ins>
      <w:r w:rsidRPr="00E2097C">
        <w:rPr>
          <w:rFonts w:ascii="Arial" w:hAnsi="Arial" w:cs="Arial"/>
          <w:b w:val="0"/>
          <w:caps w:val="0"/>
          <w:sz w:val="20"/>
        </w:rPr>
        <w:t xml:space="preserve">gathered from secondary sources, </w:t>
      </w:r>
      <w:ins w:id="310" w:author="Phub Gyeltshen" w:date="2025-08-16T20:06:00Z">
        <w:r w:rsidR="006C68B5">
          <w:rPr>
            <w:rFonts w:ascii="Arial" w:hAnsi="Arial" w:cs="Arial"/>
            <w:b w:val="0"/>
            <w:caps w:val="0"/>
            <w:sz w:val="20"/>
          </w:rPr>
          <w:t xml:space="preserve">including </w:t>
        </w:r>
      </w:ins>
      <w:r w:rsidRPr="006C68B5">
        <w:rPr>
          <w:rFonts w:ascii="Arial" w:hAnsi="Arial" w:cs="Arial"/>
          <w:b w:val="0"/>
          <w:caps w:val="0"/>
          <w:strike/>
          <w:color w:val="FF0000"/>
          <w:sz w:val="20"/>
          <w:rPrChange w:id="311" w:author="Phub Gyeltshen" w:date="2025-08-16T20:06:00Z">
            <w:rPr>
              <w:rFonts w:ascii="Arial" w:hAnsi="Arial" w:cs="Arial"/>
              <w:b w:val="0"/>
              <w:caps w:val="0"/>
              <w:sz w:val="20"/>
            </w:rPr>
          </w:rPrChange>
        </w:rPr>
        <w:t>like</w:t>
      </w:r>
      <w:r w:rsidRPr="00E2097C">
        <w:rPr>
          <w:rFonts w:ascii="Arial" w:hAnsi="Arial" w:cs="Arial"/>
          <w:b w:val="0"/>
          <w:caps w:val="0"/>
          <w:sz w:val="20"/>
        </w:rPr>
        <w:t xml:space="preserve"> official documents </w:t>
      </w:r>
      <w:ins w:id="312" w:author="Phub Gyeltshen" w:date="2025-08-16T20:07:00Z">
        <w:r w:rsidR="006C68B5">
          <w:rPr>
            <w:rFonts w:ascii="Arial" w:hAnsi="Arial" w:cs="Arial"/>
            <w:b w:val="0"/>
            <w:caps w:val="0"/>
            <w:sz w:val="20"/>
          </w:rPr>
          <w:t xml:space="preserve">from the relevant </w:t>
        </w:r>
      </w:ins>
      <w:r w:rsidRPr="006C68B5">
        <w:rPr>
          <w:rFonts w:ascii="Arial" w:hAnsi="Arial" w:cs="Arial"/>
          <w:b w:val="0"/>
          <w:caps w:val="0"/>
          <w:strike/>
          <w:color w:val="FF0000"/>
          <w:sz w:val="20"/>
          <w:rPrChange w:id="313" w:author="Phub Gyeltshen" w:date="2025-08-16T20:07:00Z">
            <w:rPr>
              <w:rFonts w:ascii="Arial" w:hAnsi="Arial" w:cs="Arial"/>
              <w:b w:val="0"/>
              <w:caps w:val="0"/>
              <w:sz w:val="20"/>
            </w:rPr>
          </w:rPrChange>
        </w:rPr>
        <w:t>of respective</w:t>
      </w:r>
      <w:r w:rsidRPr="00E2097C">
        <w:rPr>
          <w:rFonts w:ascii="Arial" w:hAnsi="Arial" w:cs="Arial"/>
          <w:b w:val="0"/>
          <w:caps w:val="0"/>
          <w:sz w:val="20"/>
        </w:rPr>
        <w:t xml:space="preserve"> departments.</w:t>
      </w:r>
    </w:p>
    <w:p w14:paraId="13822298" w14:textId="77777777" w:rsidR="00C70A84" w:rsidRDefault="00C70A84" w:rsidP="00441B6F">
      <w:pPr>
        <w:pStyle w:val="Head1"/>
        <w:spacing w:after="0"/>
        <w:jc w:val="both"/>
        <w:rPr>
          <w:rFonts w:ascii="Arial" w:hAnsi="Arial" w:cs="Arial"/>
          <w:b w:val="0"/>
          <w:caps w:val="0"/>
          <w:sz w:val="20"/>
        </w:rPr>
      </w:pPr>
    </w:p>
    <w:p w14:paraId="3D13D731" w14:textId="77777777" w:rsidR="00F366E4" w:rsidRDefault="00F366E4" w:rsidP="00441B6F">
      <w:pPr>
        <w:pStyle w:val="Head1"/>
        <w:spacing w:after="0"/>
        <w:jc w:val="both"/>
        <w:rPr>
          <w:rFonts w:ascii="Arial" w:hAnsi="Arial" w:cs="Arial"/>
          <w:b w:val="0"/>
          <w:caps w:val="0"/>
          <w:sz w:val="20"/>
        </w:rPr>
      </w:pPr>
    </w:p>
    <w:p w14:paraId="3D333EB4" w14:textId="77777777" w:rsidR="00790ADA"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71F9594D" w14:textId="77777777" w:rsidR="00AB1D16" w:rsidRDefault="00AB1D16" w:rsidP="00441B6F">
      <w:pPr>
        <w:pStyle w:val="Head1"/>
        <w:spacing w:after="0"/>
        <w:jc w:val="both"/>
        <w:rPr>
          <w:ins w:id="314" w:author="Phub Gyeltshen" w:date="2025-08-16T19:36:00Z"/>
          <w:rFonts w:ascii="Arial" w:hAnsi="Arial" w:cs="Arial"/>
        </w:rPr>
      </w:pPr>
    </w:p>
    <w:p w14:paraId="47800530" w14:textId="77777777" w:rsidR="00C70A84" w:rsidRDefault="00C70A84" w:rsidP="00441B6F">
      <w:pPr>
        <w:pStyle w:val="Head1"/>
        <w:spacing w:after="0"/>
        <w:jc w:val="both"/>
        <w:rPr>
          <w:rFonts w:ascii="Arial" w:hAnsi="Arial" w:cs="Arial"/>
        </w:rPr>
      </w:pPr>
    </w:p>
    <w:p w14:paraId="05E3DDFB" w14:textId="4CDFE336" w:rsidR="00CC24C6" w:rsidRDefault="00CC24C6" w:rsidP="00CC24C6">
      <w:pPr>
        <w:pStyle w:val="Body"/>
        <w:spacing w:after="0"/>
        <w:rPr>
          <w:rFonts w:ascii="Arial" w:hAnsi="Arial" w:cs="Arial"/>
          <w:b/>
          <w:sz w:val="22"/>
        </w:rPr>
      </w:pPr>
      <w:r>
        <w:rPr>
          <w:rFonts w:ascii="Arial" w:hAnsi="Arial" w:cs="Arial"/>
          <w:b/>
          <w:caps/>
          <w:sz w:val="22"/>
        </w:rPr>
        <w:t>3.1</w:t>
      </w:r>
      <w:r w:rsidRPr="00C30A0F">
        <w:rPr>
          <w:rFonts w:ascii="Arial" w:hAnsi="Arial" w:cs="Arial"/>
          <w:b/>
          <w:caps/>
          <w:sz w:val="22"/>
        </w:rPr>
        <w:t xml:space="preserve"> </w:t>
      </w:r>
      <w:r w:rsidRPr="00CC24C6">
        <w:rPr>
          <w:rFonts w:ascii="Arial" w:hAnsi="Arial" w:cs="Arial"/>
          <w:b/>
          <w:sz w:val="22"/>
        </w:rPr>
        <w:t xml:space="preserve">Nest Counting </w:t>
      </w:r>
      <w:del w:id="315" w:author="Phub Gyeltshen" w:date="2025-08-16T20:22:00Z">
        <w:r w:rsidRPr="00CC24C6" w:rsidDel="005417A8">
          <w:rPr>
            <w:rFonts w:ascii="Arial" w:hAnsi="Arial" w:cs="Arial"/>
            <w:b/>
            <w:sz w:val="22"/>
          </w:rPr>
          <w:delText>of AOS</w:delText>
        </w:r>
      </w:del>
    </w:p>
    <w:p w14:paraId="11C7952B" w14:textId="77777777" w:rsidR="0049453B" w:rsidRDefault="0049453B" w:rsidP="00CC24C6">
      <w:pPr>
        <w:pStyle w:val="Body"/>
        <w:spacing w:after="0"/>
        <w:rPr>
          <w:rFonts w:ascii="Arial" w:hAnsi="Arial" w:cs="Arial"/>
          <w:b/>
          <w:sz w:val="22"/>
        </w:rPr>
      </w:pPr>
    </w:p>
    <w:p w14:paraId="30B241D4" w14:textId="77777777" w:rsidR="002550DD" w:rsidRDefault="0069792C" w:rsidP="002550DD">
      <w:pPr>
        <w:pStyle w:val="Body"/>
        <w:spacing w:after="0"/>
        <w:rPr>
          <w:rFonts w:ascii="Arial" w:hAnsi="Arial" w:cs="Arial"/>
        </w:rPr>
      </w:pPr>
      <w:commentRangeStart w:id="316"/>
      <w:r>
        <w:rPr>
          <w:rFonts w:ascii="Arial" w:hAnsi="Arial" w:cs="Arial"/>
        </w:rPr>
        <w:t>The Asian Openbill S</w:t>
      </w:r>
      <w:r w:rsidR="0049453B" w:rsidRPr="00CC24C6">
        <w:rPr>
          <w:rFonts w:ascii="Arial" w:hAnsi="Arial" w:cs="Arial"/>
        </w:rPr>
        <w:t>torks usually form monospecific colonies with an affinity to build nest on the upper and upper middle canopy. During this study, interestingly other species of birds were observed along with them very rarely. A total of 332 trees of 19 species were</w:t>
      </w:r>
      <w:r w:rsidR="002550DD">
        <w:rPr>
          <w:rFonts w:ascii="Arial" w:hAnsi="Arial" w:cs="Arial"/>
        </w:rPr>
        <w:t xml:space="preserve"> </w:t>
      </w:r>
      <w:r w:rsidR="002550DD" w:rsidRPr="002550DD">
        <w:rPr>
          <w:rFonts w:ascii="Arial" w:hAnsi="Arial" w:cs="Arial"/>
        </w:rPr>
        <w:t>studied, where nesting of AOS was observed. Among these 19 tree species, 4 tree species were exotic in nature of origin and remaining 15 tree species were of native type. It is observed that averagely 3 storks including nestlings are present on every observed nest. Tree species type, total no. of trees, average DBH, total no. of nests, average nests per tree and total no. of birds regarding their tree spec</w:t>
      </w:r>
      <w:r w:rsidR="0009616C">
        <w:rPr>
          <w:rFonts w:ascii="Arial" w:hAnsi="Arial" w:cs="Arial"/>
        </w:rPr>
        <w:t>ies has been depicted in Table 1</w:t>
      </w:r>
      <w:r w:rsidR="002550DD" w:rsidRPr="002550DD">
        <w:rPr>
          <w:rFonts w:ascii="Arial" w:hAnsi="Arial" w:cs="Arial"/>
        </w:rPr>
        <w:t xml:space="preserve">. Though trees of </w:t>
      </w:r>
      <w:proofErr w:type="spellStart"/>
      <w:r w:rsidR="002550DD" w:rsidRPr="0009616C">
        <w:rPr>
          <w:rFonts w:ascii="Arial" w:hAnsi="Arial" w:cs="Arial"/>
          <w:i/>
        </w:rPr>
        <w:t>Trewia</w:t>
      </w:r>
      <w:proofErr w:type="spellEnd"/>
      <w:r w:rsidR="002550DD" w:rsidRPr="0009616C">
        <w:rPr>
          <w:rFonts w:ascii="Arial" w:hAnsi="Arial" w:cs="Arial"/>
          <w:i/>
        </w:rPr>
        <w:t xml:space="preserve"> </w:t>
      </w:r>
      <w:proofErr w:type="spellStart"/>
      <w:r w:rsidR="002550DD" w:rsidRPr="0009616C">
        <w:rPr>
          <w:rFonts w:ascii="Arial" w:hAnsi="Arial" w:cs="Arial"/>
          <w:i/>
        </w:rPr>
        <w:t>nudiflora</w:t>
      </w:r>
      <w:proofErr w:type="spellEnd"/>
      <w:r w:rsidR="002550DD" w:rsidRPr="002550DD">
        <w:rPr>
          <w:rFonts w:ascii="Arial" w:hAnsi="Arial" w:cs="Arial"/>
        </w:rPr>
        <w:t xml:space="preserve"> is more common in Adina deer Park, but </w:t>
      </w:r>
      <w:r w:rsidR="002550DD" w:rsidRPr="0009616C">
        <w:rPr>
          <w:rFonts w:ascii="Arial" w:hAnsi="Arial" w:cs="Arial"/>
          <w:i/>
        </w:rPr>
        <w:t xml:space="preserve">Anthocephalus </w:t>
      </w:r>
      <w:proofErr w:type="spellStart"/>
      <w:r w:rsidR="002550DD" w:rsidRPr="0009616C">
        <w:rPr>
          <w:rFonts w:ascii="Arial" w:hAnsi="Arial" w:cs="Arial"/>
          <w:i/>
        </w:rPr>
        <w:t>cadamba</w:t>
      </w:r>
      <w:proofErr w:type="spellEnd"/>
      <w:r w:rsidR="002550DD" w:rsidRPr="002550DD">
        <w:rPr>
          <w:rFonts w:ascii="Arial" w:hAnsi="Arial" w:cs="Arial"/>
        </w:rPr>
        <w:t xml:space="preserve"> shows highest no. of average nests per tree. </w:t>
      </w:r>
      <w:r w:rsidR="006410CF">
        <w:rPr>
          <w:rFonts w:ascii="Arial" w:hAnsi="Arial" w:cs="Arial"/>
        </w:rPr>
        <w:t>In Fig 2, a graphical representation between total no. of trees and total no. of nests has been depicted. Some</w:t>
      </w:r>
      <w:r w:rsidR="002550DD" w:rsidRPr="002550DD">
        <w:rPr>
          <w:rFonts w:ascii="Arial" w:hAnsi="Arial" w:cs="Arial"/>
        </w:rPr>
        <w:t xml:space="preserve"> significant tree species with good number of average nests per tree </w:t>
      </w:r>
      <w:r w:rsidR="002550DD" w:rsidRPr="0009616C">
        <w:rPr>
          <w:rFonts w:ascii="Arial" w:hAnsi="Arial" w:cs="Arial"/>
          <w:i/>
        </w:rPr>
        <w:t xml:space="preserve">are Lagerstroemia </w:t>
      </w:r>
      <w:proofErr w:type="spellStart"/>
      <w:r w:rsidR="002550DD" w:rsidRPr="0009616C">
        <w:rPr>
          <w:rFonts w:ascii="Arial" w:hAnsi="Arial" w:cs="Arial"/>
          <w:i/>
        </w:rPr>
        <w:t>flosreginae</w:t>
      </w:r>
      <w:proofErr w:type="spellEnd"/>
      <w:r w:rsidR="002550DD" w:rsidRPr="0009616C">
        <w:rPr>
          <w:rFonts w:ascii="Arial" w:hAnsi="Arial" w:cs="Arial"/>
          <w:i/>
        </w:rPr>
        <w:t xml:space="preserve">, Ficus </w:t>
      </w:r>
      <w:proofErr w:type="spellStart"/>
      <w:r w:rsidR="002550DD" w:rsidRPr="0009616C">
        <w:rPr>
          <w:rFonts w:ascii="Arial" w:hAnsi="Arial" w:cs="Arial"/>
          <w:i/>
        </w:rPr>
        <w:t>rumphii</w:t>
      </w:r>
      <w:proofErr w:type="spellEnd"/>
      <w:r w:rsidR="002550DD" w:rsidRPr="0009616C">
        <w:rPr>
          <w:rFonts w:ascii="Arial" w:hAnsi="Arial" w:cs="Arial"/>
          <w:i/>
        </w:rPr>
        <w:t xml:space="preserve"> </w:t>
      </w:r>
      <w:r w:rsidR="002550DD" w:rsidRPr="002550DD">
        <w:rPr>
          <w:rFonts w:ascii="Arial" w:hAnsi="Arial" w:cs="Arial"/>
        </w:rPr>
        <w:t>and</w:t>
      </w:r>
      <w:r w:rsidR="006410CF">
        <w:rPr>
          <w:rFonts w:ascii="Arial" w:hAnsi="Arial" w:cs="Arial"/>
        </w:rPr>
        <w:t xml:space="preserve"> </w:t>
      </w:r>
      <w:r w:rsidR="006410CF" w:rsidRPr="007E2D3A">
        <w:rPr>
          <w:rFonts w:ascii="Arial" w:hAnsi="Arial" w:cs="Arial"/>
          <w:i/>
          <w:iCs/>
        </w:rPr>
        <w:t>Albizia lucida</w:t>
      </w:r>
      <w:r w:rsidR="002550DD" w:rsidRPr="0009616C">
        <w:rPr>
          <w:rFonts w:ascii="Arial" w:hAnsi="Arial" w:cs="Arial"/>
          <w:i/>
        </w:rPr>
        <w:t>.</w:t>
      </w:r>
      <w:commentRangeEnd w:id="316"/>
      <w:r w:rsidR="005417A8">
        <w:rPr>
          <w:rStyle w:val="CommentReference"/>
          <w:rFonts w:ascii="Times New Roman" w:hAnsi="Times New Roman"/>
          <w:lang w:val="nb-NO" w:eastAsia="nb-NO"/>
        </w:rPr>
        <w:commentReference w:id="316"/>
      </w:r>
    </w:p>
    <w:p w14:paraId="41942620" w14:textId="77777777" w:rsidR="002550DD" w:rsidRPr="002550DD" w:rsidRDefault="002550DD" w:rsidP="002550DD">
      <w:pPr>
        <w:pStyle w:val="Body"/>
        <w:spacing w:after="0"/>
        <w:rPr>
          <w:rFonts w:ascii="Arial" w:hAnsi="Arial" w:cs="Arial"/>
          <w:b/>
          <w:sz w:val="22"/>
        </w:rPr>
      </w:pPr>
    </w:p>
    <w:p w14:paraId="6B8777BC" w14:textId="77777777" w:rsidR="002550DD" w:rsidRDefault="002550DD" w:rsidP="002550DD">
      <w:pPr>
        <w:autoSpaceDE w:val="0"/>
        <w:autoSpaceDN w:val="0"/>
        <w:adjustRightInd w:val="0"/>
        <w:jc w:val="center"/>
        <w:rPr>
          <w:rFonts w:ascii="Arial" w:hAnsi="Arial" w:cs="Arial"/>
          <w:b/>
          <w:bCs/>
          <w:szCs w:val="22"/>
        </w:rPr>
      </w:pPr>
      <w:r w:rsidRPr="002550DD">
        <w:rPr>
          <w:rFonts w:ascii="Arial" w:hAnsi="Arial" w:cs="Arial"/>
          <w:b/>
          <w:bCs/>
          <w:szCs w:val="22"/>
        </w:rPr>
        <w:t>Table 1: Study of nest tree species at the study area of Adina Deer Park, Malda, India</w:t>
      </w:r>
    </w:p>
    <w:tbl>
      <w:tblPr>
        <w:tblpPr w:leftFromText="180" w:rightFromText="180" w:vertAnchor="page" w:horzAnchor="margin" w:tblpY="5955"/>
        <w:tblW w:w="8293" w:type="dxa"/>
        <w:tblLook w:val="04A0" w:firstRow="1" w:lastRow="0" w:firstColumn="1" w:lastColumn="0" w:noHBand="0" w:noVBand="1"/>
      </w:tblPr>
      <w:tblGrid>
        <w:gridCol w:w="947"/>
        <w:gridCol w:w="1320"/>
        <w:gridCol w:w="1456"/>
        <w:gridCol w:w="770"/>
        <w:gridCol w:w="961"/>
        <w:gridCol w:w="727"/>
        <w:gridCol w:w="956"/>
        <w:gridCol w:w="1179"/>
      </w:tblGrid>
      <w:tr w:rsidR="002550DD" w:rsidRPr="007E2D3A" w14:paraId="58CC2693" w14:textId="77777777" w:rsidTr="002550DD">
        <w:trPr>
          <w:trHeight w:val="218"/>
        </w:trPr>
        <w:tc>
          <w:tcPr>
            <w:tcW w:w="997" w:type="dxa"/>
            <w:tcBorders>
              <w:top w:val="single" w:sz="4" w:space="0" w:color="auto"/>
              <w:left w:val="single" w:sz="4" w:space="0" w:color="auto"/>
              <w:bottom w:val="single" w:sz="4" w:space="0" w:color="auto"/>
              <w:right w:val="single" w:sz="4" w:space="0" w:color="auto"/>
            </w:tcBorders>
            <w:noWrap/>
            <w:vAlign w:val="center"/>
            <w:hideMark/>
          </w:tcPr>
          <w:p w14:paraId="47094688" w14:textId="77777777" w:rsidR="002550DD" w:rsidRPr="007E2D3A" w:rsidRDefault="002550DD" w:rsidP="002550DD">
            <w:pPr>
              <w:jc w:val="center"/>
              <w:rPr>
                <w:rFonts w:ascii="Arial" w:hAnsi="Arial" w:cs="Arial"/>
                <w:b/>
              </w:rPr>
            </w:pPr>
            <w:commentRangeStart w:id="317"/>
            <w:r w:rsidRPr="007E2D3A">
              <w:rPr>
                <w:rFonts w:ascii="Arial" w:hAnsi="Arial" w:cs="Arial"/>
                <w:b/>
              </w:rPr>
              <w:lastRenderedPageBreak/>
              <w:t>Species Type</w:t>
            </w:r>
          </w:p>
        </w:tc>
        <w:tc>
          <w:tcPr>
            <w:tcW w:w="1395" w:type="dxa"/>
            <w:tcBorders>
              <w:top w:val="single" w:sz="4" w:space="0" w:color="auto"/>
              <w:left w:val="nil"/>
              <w:bottom w:val="single" w:sz="4" w:space="0" w:color="auto"/>
              <w:right w:val="single" w:sz="4" w:space="0" w:color="auto"/>
            </w:tcBorders>
            <w:noWrap/>
            <w:vAlign w:val="center"/>
            <w:hideMark/>
          </w:tcPr>
          <w:p w14:paraId="49E3A426" w14:textId="77777777" w:rsidR="002550DD" w:rsidRPr="007E2D3A" w:rsidRDefault="002550DD" w:rsidP="002550DD">
            <w:pPr>
              <w:jc w:val="center"/>
              <w:rPr>
                <w:rFonts w:ascii="Arial" w:hAnsi="Arial" w:cs="Arial"/>
                <w:b/>
              </w:rPr>
            </w:pPr>
            <w:r w:rsidRPr="007E2D3A">
              <w:rPr>
                <w:rFonts w:ascii="Arial" w:hAnsi="Arial" w:cs="Arial"/>
                <w:b/>
              </w:rPr>
              <w:t xml:space="preserve">Species </w:t>
            </w:r>
          </w:p>
          <w:p w14:paraId="3D1D305A" w14:textId="77777777" w:rsidR="002550DD" w:rsidRPr="007E2D3A" w:rsidRDefault="002550DD" w:rsidP="002550DD">
            <w:pPr>
              <w:jc w:val="center"/>
              <w:rPr>
                <w:rFonts w:ascii="Arial" w:hAnsi="Arial" w:cs="Arial"/>
                <w:b/>
              </w:rPr>
            </w:pPr>
            <w:r w:rsidRPr="007E2D3A">
              <w:rPr>
                <w:rFonts w:ascii="Arial" w:hAnsi="Arial" w:cs="Arial"/>
                <w:b/>
              </w:rPr>
              <w:t>(Common Name)</w:t>
            </w:r>
          </w:p>
        </w:tc>
        <w:tc>
          <w:tcPr>
            <w:tcW w:w="1540" w:type="dxa"/>
            <w:tcBorders>
              <w:top w:val="single" w:sz="4" w:space="0" w:color="auto"/>
              <w:left w:val="nil"/>
              <w:bottom w:val="single" w:sz="4" w:space="0" w:color="auto"/>
              <w:right w:val="single" w:sz="4" w:space="0" w:color="auto"/>
            </w:tcBorders>
            <w:noWrap/>
            <w:vAlign w:val="center"/>
            <w:hideMark/>
          </w:tcPr>
          <w:p w14:paraId="23D4D1C7" w14:textId="77777777" w:rsidR="002550DD" w:rsidRPr="007E2D3A" w:rsidRDefault="002550DD" w:rsidP="002550DD">
            <w:pPr>
              <w:jc w:val="center"/>
              <w:rPr>
                <w:rFonts w:ascii="Arial" w:hAnsi="Arial" w:cs="Arial"/>
                <w:b/>
              </w:rPr>
            </w:pPr>
            <w:r w:rsidRPr="007E2D3A">
              <w:rPr>
                <w:rFonts w:ascii="Arial" w:hAnsi="Arial" w:cs="Arial"/>
                <w:b/>
              </w:rPr>
              <w:t>Scientific Name</w:t>
            </w:r>
          </w:p>
        </w:tc>
        <w:tc>
          <w:tcPr>
            <w:tcW w:w="808" w:type="dxa"/>
            <w:tcBorders>
              <w:top w:val="single" w:sz="4" w:space="0" w:color="auto"/>
              <w:left w:val="nil"/>
              <w:bottom w:val="single" w:sz="4" w:space="0" w:color="auto"/>
              <w:right w:val="single" w:sz="4" w:space="0" w:color="auto"/>
            </w:tcBorders>
            <w:noWrap/>
            <w:vAlign w:val="center"/>
            <w:hideMark/>
          </w:tcPr>
          <w:p w14:paraId="3680740B" w14:textId="77777777" w:rsidR="002550DD" w:rsidRPr="007E2D3A" w:rsidRDefault="002550DD" w:rsidP="002550DD">
            <w:pPr>
              <w:jc w:val="center"/>
              <w:rPr>
                <w:rFonts w:ascii="Arial" w:hAnsi="Arial" w:cs="Arial"/>
                <w:b/>
              </w:rPr>
            </w:pPr>
            <w:r w:rsidRPr="007E2D3A">
              <w:rPr>
                <w:rFonts w:ascii="Arial" w:hAnsi="Arial" w:cs="Arial"/>
                <w:b/>
              </w:rPr>
              <w:t>Total No. of Trees</w:t>
            </w:r>
          </w:p>
        </w:tc>
        <w:tc>
          <w:tcPr>
            <w:tcW w:w="1012" w:type="dxa"/>
            <w:tcBorders>
              <w:top w:val="single" w:sz="4" w:space="0" w:color="auto"/>
              <w:left w:val="nil"/>
              <w:bottom w:val="single" w:sz="4" w:space="0" w:color="auto"/>
              <w:right w:val="single" w:sz="4" w:space="0" w:color="auto"/>
            </w:tcBorders>
            <w:noWrap/>
            <w:vAlign w:val="center"/>
            <w:hideMark/>
          </w:tcPr>
          <w:p w14:paraId="78F09F09" w14:textId="77777777" w:rsidR="002550DD" w:rsidRPr="007E2D3A" w:rsidRDefault="002550DD" w:rsidP="002550DD">
            <w:pPr>
              <w:jc w:val="center"/>
              <w:rPr>
                <w:rFonts w:ascii="Arial" w:hAnsi="Arial" w:cs="Arial"/>
                <w:b/>
              </w:rPr>
            </w:pPr>
            <w:r w:rsidRPr="007E2D3A">
              <w:rPr>
                <w:rFonts w:ascii="Arial" w:hAnsi="Arial" w:cs="Arial"/>
                <w:b/>
              </w:rPr>
              <w:t>Average DBH (cm)</w:t>
            </w:r>
          </w:p>
        </w:tc>
        <w:tc>
          <w:tcPr>
            <w:tcW w:w="762" w:type="dxa"/>
            <w:tcBorders>
              <w:top w:val="single" w:sz="4" w:space="0" w:color="auto"/>
              <w:left w:val="nil"/>
              <w:bottom w:val="single" w:sz="4" w:space="0" w:color="auto"/>
              <w:right w:val="single" w:sz="4" w:space="0" w:color="auto"/>
            </w:tcBorders>
            <w:noWrap/>
            <w:vAlign w:val="center"/>
            <w:hideMark/>
          </w:tcPr>
          <w:p w14:paraId="421222B1" w14:textId="77777777" w:rsidR="002550DD" w:rsidRPr="007E2D3A" w:rsidRDefault="002550DD" w:rsidP="002550DD">
            <w:pPr>
              <w:jc w:val="center"/>
              <w:rPr>
                <w:rFonts w:ascii="Arial" w:hAnsi="Arial" w:cs="Arial"/>
                <w:b/>
              </w:rPr>
            </w:pPr>
            <w:r w:rsidRPr="007E2D3A">
              <w:rPr>
                <w:rFonts w:ascii="Arial" w:hAnsi="Arial" w:cs="Arial"/>
                <w:b/>
              </w:rPr>
              <w:t>Total No. of Nests</w:t>
            </w:r>
          </w:p>
        </w:tc>
        <w:tc>
          <w:tcPr>
            <w:tcW w:w="1006" w:type="dxa"/>
            <w:tcBorders>
              <w:top w:val="single" w:sz="4" w:space="0" w:color="auto"/>
              <w:left w:val="nil"/>
              <w:bottom w:val="single" w:sz="4" w:space="0" w:color="auto"/>
              <w:right w:val="single" w:sz="4" w:space="0" w:color="auto"/>
            </w:tcBorders>
            <w:noWrap/>
            <w:vAlign w:val="center"/>
            <w:hideMark/>
          </w:tcPr>
          <w:p w14:paraId="4CC9B50B" w14:textId="77777777" w:rsidR="002550DD" w:rsidRPr="007E2D3A" w:rsidRDefault="002550DD" w:rsidP="002550DD">
            <w:pPr>
              <w:jc w:val="center"/>
              <w:rPr>
                <w:rFonts w:ascii="Arial" w:hAnsi="Arial" w:cs="Arial"/>
                <w:b/>
              </w:rPr>
            </w:pPr>
            <w:r w:rsidRPr="007E2D3A">
              <w:rPr>
                <w:rFonts w:ascii="Arial" w:hAnsi="Arial" w:cs="Arial"/>
                <w:b/>
              </w:rPr>
              <w:t>Average Nests Per tree</w:t>
            </w:r>
          </w:p>
        </w:tc>
        <w:tc>
          <w:tcPr>
            <w:tcW w:w="773" w:type="dxa"/>
            <w:tcBorders>
              <w:top w:val="single" w:sz="4" w:space="0" w:color="auto"/>
              <w:left w:val="nil"/>
              <w:bottom w:val="single" w:sz="4" w:space="0" w:color="auto"/>
              <w:right w:val="single" w:sz="4" w:space="0" w:color="auto"/>
            </w:tcBorders>
            <w:noWrap/>
            <w:vAlign w:val="center"/>
            <w:hideMark/>
          </w:tcPr>
          <w:p w14:paraId="7133518B" w14:textId="77777777" w:rsidR="002550DD" w:rsidRPr="007E2D3A" w:rsidRDefault="002550DD" w:rsidP="002550DD">
            <w:pPr>
              <w:jc w:val="center"/>
              <w:rPr>
                <w:rFonts w:ascii="Arial" w:hAnsi="Arial" w:cs="Arial"/>
                <w:b/>
              </w:rPr>
            </w:pPr>
            <w:r w:rsidRPr="007E2D3A">
              <w:rPr>
                <w:rFonts w:ascii="Arial" w:hAnsi="Arial" w:cs="Arial"/>
                <w:b/>
              </w:rPr>
              <w:t>Total No. of Birds</w:t>
            </w:r>
          </w:p>
        </w:tc>
      </w:tr>
      <w:tr w:rsidR="00AB7356" w:rsidRPr="007E2D3A" w14:paraId="77628D0D" w14:textId="77777777" w:rsidTr="00AB7356">
        <w:trPr>
          <w:trHeight w:val="218"/>
        </w:trPr>
        <w:tc>
          <w:tcPr>
            <w:tcW w:w="997" w:type="dxa"/>
            <w:vMerge w:val="restart"/>
            <w:tcBorders>
              <w:top w:val="nil"/>
              <w:left w:val="single" w:sz="4" w:space="0" w:color="auto"/>
              <w:bottom w:val="single" w:sz="4" w:space="0" w:color="auto"/>
              <w:right w:val="single" w:sz="4" w:space="0" w:color="auto"/>
            </w:tcBorders>
            <w:noWrap/>
            <w:vAlign w:val="center"/>
            <w:hideMark/>
          </w:tcPr>
          <w:p w14:paraId="2AF0B097" w14:textId="77777777" w:rsidR="00AB7356" w:rsidRPr="007E2D3A" w:rsidRDefault="00AB7356" w:rsidP="005960A8">
            <w:pPr>
              <w:jc w:val="center"/>
              <w:rPr>
                <w:rFonts w:ascii="Arial" w:hAnsi="Arial" w:cs="Arial"/>
              </w:rPr>
            </w:pPr>
            <w:r w:rsidRPr="007E2D3A">
              <w:rPr>
                <w:rFonts w:ascii="Arial" w:hAnsi="Arial" w:cs="Arial"/>
              </w:rPr>
              <w:t>Exotic</w:t>
            </w:r>
          </w:p>
        </w:tc>
        <w:tc>
          <w:tcPr>
            <w:tcW w:w="1395" w:type="dxa"/>
            <w:tcBorders>
              <w:top w:val="nil"/>
              <w:left w:val="nil"/>
              <w:bottom w:val="single" w:sz="4" w:space="0" w:color="auto"/>
              <w:right w:val="single" w:sz="4" w:space="0" w:color="auto"/>
            </w:tcBorders>
            <w:noWrap/>
            <w:vAlign w:val="bottom"/>
            <w:hideMark/>
          </w:tcPr>
          <w:p w14:paraId="6EB36CDD" w14:textId="77777777" w:rsidR="00AB7356" w:rsidRPr="007E2D3A" w:rsidRDefault="00AB7356" w:rsidP="005960A8">
            <w:pPr>
              <w:jc w:val="center"/>
              <w:rPr>
                <w:rFonts w:ascii="Arial" w:hAnsi="Arial" w:cs="Arial"/>
              </w:rPr>
            </w:pPr>
            <w:proofErr w:type="spellStart"/>
            <w:r w:rsidRPr="007E2D3A">
              <w:rPr>
                <w:rFonts w:ascii="Arial" w:hAnsi="Arial" w:cs="Arial"/>
              </w:rPr>
              <w:t>Rudrapalash</w:t>
            </w:r>
            <w:proofErr w:type="spellEnd"/>
          </w:p>
        </w:tc>
        <w:tc>
          <w:tcPr>
            <w:tcW w:w="1540" w:type="dxa"/>
            <w:tcBorders>
              <w:top w:val="nil"/>
              <w:left w:val="nil"/>
              <w:bottom w:val="single" w:sz="4" w:space="0" w:color="auto"/>
              <w:right w:val="single" w:sz="4" w:space="0" w:color="auto"/>
            </w:tcBorders>
            <w:noWrap/>
            <w:vAlign w:val="bottom"/>
            <w:hideMark/>
          </w:tcPr>
          <w:p w14:paraId="74645C95" w14:textId="77777777" w:rsidR="00AB7356" w:rsidRPr="007E2D3A" w:rsidRDefault="00AB7356" w:rsidP="005960A8">
            <w:pPr>
              <w:jc w:val="center"/>
              <w:rPr>
                <w:rFonts w:ascii="Arial" w:hAnsi="Arial" w:cs="Arial"/>
                <w:i/>
                <w:iCs/>
              </w:rPr>
            </w:pPr>
            <w:proofErr w:type="spellStart"/>
            <w:r w:rsidRPr="007E2D3A">
              <w:rPr>
                <w:rFonts w:ascii="Arial" w:hAnsi="Arial" w:cs="Arial"/>
                <w:i/>
                <w:iCs/>
              </w:rPr>
              <w:t>Spathodea</w:t>
            </w:r>
            <w:proofErr w:type="spellEnd"/>
            <w:r w:rsidRPr="007E2D3A">
              <w:rPr>
                <w:rFonts w:ascii="Arial" w:hAnsi="Arial" w:cs="Arial"/>
                <w:i/>
                <w:iCs/>
              </w:rPr>
              <w:t xml:space="preserve"> </w:t>
            </w:r>
            <w:proofErr w:type="spellStart"/>
            <w:r w:rsidRPr="007E2D3A">
              <w:rPr>
                <w:rFonts w:ascii="Arial" w:hAnsi="Arial" w:cs="Arial"/>
                <w:i/>
                <w:iCs/>
              </w:rPr>
              <w:t>campanulata</w:t>
            </w:r>
            <w:proofErr w:type="spellEnd"/>
          </w:p>
        </w:tc>
        <w:tc>
          <w:tcPr>
            <w:tcW w:w="808" w:type="dxa"/>
            <w:tcBorders>
              <w:top w:val="nil"/>
              <w:left w:val="nil"/>
              <w:bottom w:val="single" w:sz="4" w:space="0" w:color="auto"/>
              <w:right w:val="single" w:sz="4" w:space="0" w:color="auto"/>
            </w:tcBorders>
            <w:noWrap/>
            <w:vAlign w:val="center"/>
            <w:hideMark/>
          </w:tcPr>
          <w:p w14:paraId="4940BB89" w14:textId="77777777" w:rsidR="00AB7356" w:rsidRPr="007E2D3A" w:rsidRDefault="00AB7356" w:rsidP="005960A8">
            <w:pPr>
              <w:jc w:val="center"/>
              <w:rPr>
                <w:rFonts w:ascii="Arial" w:hAnsi="Arial" w:cs="Arial"/>
              </w:rPr>
            </w:pPr>
            <w:r w:rsidRPr="007E2D3A">
              <w:rPr>
                <w:rFonts w:ascii="Arial" w:hAnsi="Arial" w:cs="Arial"/>
              </w:rPr>
              <w:t>2</w:t>
            </w:r>
          </w:p>
        </w:tc>
        <w:tc>
          <w:tcPr>
            <w:tcW w:w="1012" w:type="dxa"/>
            <w:tcBorders>
              <w:top w:val="single" w:sz="4" w:space="0" w:color="auto"/>
              <w:left w:val="single" w:sz="4" w:space="0" w:color="auto"/>
              <w:bottom w:val="single" w:sz="4" w:space="0" w:color="auto"/>
              <w:right w:val="single" w:sz="4" w:space="0" w:color="auto"/>
            </w:tcBorders>
            <w:noWrap/>
            <w:vAlign w:val="center"/>
            <w:hideMark/>
          </w:tcPr>
          <w:p w14:paraId="536756E7" w14:textId="77777777" w:rsidR="00AB7356" w:rsidRPr="00AB7356" w:rsidRDefault="00AB7356" w:rsidP="005960A8">
            <w:pPr>
              <w:jc w:val="center"/>
              <w:rPr>
                <w:rFonts w:ascii="Arial" w:hAnsi="Arial" w:cs="Arial"/>
              </w:rPr>
            </w:pPr>
            <w:r w:rsidRPr="00AB7356">
              <w:rPr>
                <w:rFonts w:ascii="Arial" w:hAnsi="Arial" w:cs="Arial"/>
              </w:rPr>
              <w:t>46.95</w:t>
            </w:r>
          </w:p>
        </w:tc>
        <w:tc>
          <w:tcPr>
            <w:tcW w:w="762" w:type="dxa"/>
            <w:tcBorders>
              <w:top w:val="nil"/>
              <w:left w:val="nil"/>
              <w:bottom w:val="single" w:sz="4" w:space="0" w:color="auto"/>
              <w:right w:val="single" w:sz="4" w:space="0" w:color="auto"/>
            </w:tcBorders>
            <w:noWrap/>
            <w:vAlign w:val="center"/>
            <w:hideMark/>
          </w:tcPr>
          <w:p w14:paraId="3E7DB77B" w14:textId="77777777" w:rsidR="00AB7356" w:rsidRPr="007E2D3A" w:rsidRDefault="00AB7356" w:rsidP="005960A8">
            <w:pPr>
              <w:jc w:val="center"/>
              <w:rPr>
                <w:rFonts w:ascii="Arial" w:hAnsi="Arial" w:cs="Arial"/>
              </w:rPr>
            </w:pPr>
            <w:r w:rsidRPr="007E2D3A">
              <w:rPr>
                <w:rFonts w:ascii="Arial" w:hAnsi="Arial" w:cs="Arial"/>
              </w:rPr>
              <w:t>38</w:t>
            </w:r>
          </w:p>
        </w:tc>
        <w:tc>
          <w:tcPr>
            <w:tcW w:w="1006" w:type="dxa"/>
            <w:tcBorders>
              <w:top w:val="nil"/>
              <w:left w:val="nil"/>
              <w:bottom w:val="single" w:sz="4" w:space="0" w:color="auto"/>
              <w:right w:val="single" w:sz="4" w:space="0" w:color="auto"/>
            </w:tcBorders>
            <w:noWrap/>
            <w:vAlign w:val="center"/>
            <w:hideMark/>
          </w:tcPr>
          <w:p w14:paraId="77F4C22C" w14:textId="77777777" w:rsidR="00AB7356" w:rsidRPr="007E2D3A" w:rsidRDefault="00AB7356" w:rsidP="005960A8">
            <w:pPr>
              <w:jc w:val="center"/>
              <w:rPr>
                <w:rFonts w:ascii="Arial" w:hAnsi="Arial" w:cs="Arial"/>
              </w:rPr>
            </w:pPr>
            <w:r w:rsidRPr="007E2D3A">
              <w:rPr>
                <w:rFonts w:ascii="Arial" w:hAnsi="Arial" w:cs="Arial"/>
              </w:rPr>
              <w:t>19</w:t>
            </w:r>
          </w:p>
        </w:tc>
        <w:tc>
          <w:tcPr>
            <w:tcW w:w="773" w:type="dxa"/>
            <w:tcBorders>
              <w:top w:val="nil"/>
              <w:left w:val="nil"/>
              <w:bottom w:val="single" w:sz="4" w:space="0" w:color="auto"/>
              <w:right w:val="single" w:sz="4" w:space="0" w:color="auto"/>
            </w:tcBorders>
            <w:noWrap/>
            <w:vAlign w:val="center"/>
            <w:hideMark/>
          </w:tcPr>
          <w:p w14:paraId="03C9FFAF" w14:textId="77777777" w:rsidR="00AB7356" w:rsidRPr="007E2D3A" w:rsidRDefault="00AB7356" w:rsidP="005960A8">
            <w:pPr>
              <w:jc w:val="center"/>
              <w:rPr>
                <w:rFonts w:ascii="Arial" w:hAnsi="Arial" w:cs="Arial"/>
              </w:rPr>
            </w:pPr>
            <w:r w:rsidRPr="007E2D3A">
              <w:rPr>
                <w:rFonts w:ascii="Arial" w:hAnsi="Arial" w:cs="Arial"/>
              </w:rPr>
              <w:t>114</w:t>
            </w:r>
          </w:p>
        </w:tc>
      </w:tr>
      <w:tr w:rsidR="00AB7356" w:rsidRPr="007E2D3A" w14:paraId="2080812C" w14:textId="77777777" w:rsidTr="00AB7356">
        <w:trPr>
          <w:trHeight w:val="218"/>
        </w:trPr>
        <w:tc>
          <w:tcPr>
            <w:tcW w:w="997" w:type="dxa"/>
            <w:vMerge/>
            <w:tcBorders>
              <w:top w:val="nil"/>
              <w:left w:val="single" w:sz="4" w:space="0" w:color="auto"/>
              <w:bottom w:val="single" w:sz="4" w:space="0" w:color="auto"/>
              <w:right w:val="single" w:sz="4" w:space="0" w:color="auto"/>
            </w:tcBorders>
            <w:vAlign w:val="center"/>
            <w:hideMark/>
          </w:tcPr>
          <w:p w14:paraId="1ACA1992" w14:textId="77777777" w:rsidR="00AB7356" w:rsidRPr="007E2D3A" w:rsidRDefault="00AB7356" w:rsidP="005960A8">
            <w:pPr>
              <w:jc w:val="center"/>
              <w:rPr>
                <w:rFonts w:ascii="Arial" w:hAnsi="Arial" w:cs="Arial"/>
              </w:rPr>
            </w:pPr>
          </w:p>
        </w:tc>
        <w:tc>
          <w:tcPr>
            <w:tcW w:w="1395" w:type="dxa"/>
            <w:tcBorders>
              <w:top w:val="nil"/>
              <w:left w:val="nil"/>
              <w:bottom w:val="single" w:sz="4" w:space="0" w:color="auto"/>
              <w:right w:val="single" w:sz="4" w:space="0" w:color="auto"/>
            </w:tcBorders>
            <w:noWrap/>
            <w:vAlign w:val="bottom"/>
            <w:hideMark/>
          </w:tcPr>
          <w:p w14:paraId="5643B49A" w14:textId="77777777" w:rsidR="00AB7356" w:rsidRPr="007E2D3A" w:rsidRDefault="00AB7356" w:rsidP="005960A8">
            <w:pPr>
              <w:jc w:val="center"/>
              <w:rPr>
                <w:rFonts w:ascii="Arial" w:hAnsi="Arial" w:cs="Arial"/>
              </w:rPr>
            </w:pPr>
            <w:r w:rsidRPr="007E2D3A">
              <w:rPr>
                <w:rFonts w:ascii="Arial" w:hAnsi="Arial" w:cs="Arial"/>
              </w:rPr>
              <w:t>Mahogony</w:t>
            </w:r>
          </w:p>
        </w:tc>
        <w:tc>
          <w:tcPr>
            <w:tcW w:w="1540" w:type="dxa"/>
            <w:tcBorders>
              <w:top w:val="nil"/>
              <w:left w:val="nil"/>
              <w:bottom w:val="single" w:sz="4" w:space="0" w:color="auto"/>
              <w:right w:val="single" w:sz="4" w:space="0" w:color="auto"/>
            </w:tcBorders>
            <w:noWrap/>
            <w:vAlign w:val="bottom"/>
            <w:hideMark/>
          </w:tcPr>
          <w:p w14:paraId="7E746B7B" w14:textId="77777777" w:rsidR="00AB7356" w:rsidRPr="007E2D3A" w:rsidRDefault="00AB7356" w:rsidP="005960A8">
            <w:pPr>
              <w:jc w:val="center"/>
              <w:rPr>
                <w:rFonts w:ascii="Arial" w:hAnsi="Arial" w:cs="Arial"/>
                <w:i/>
                <w:iCs/>
              </w:rPr>
            </w:pPr>
            <w:r w:rsidRPr="007E2D3A">
              <w:rPr>
                <w:rFonts w:ascii="Arial" w:hAnsi="Arial" w:cs="Arial"/>
                <w:i/>
                <w:iCs/>
              </w:rPr>
              <w:t xml:space="preserve">Swietenia </w:t>
            </w:r>
            <w:proofErr w:type="spellStart"/>
            <w:r w:rsidRPr="007E2D3A">
              <w:rPr>
                <w:rFonts w:ascii="Arial" w:hAnsi="Arial" w:cs="Arial"/>
                <w:i/>
                <w:iCs/>
              </w:rPr>
              <w:t>mahogoni</w:t>
            </w:r>
            <w:proofErr w:type="spellEnd"/>
          </w:p>
        </w:tc>
        <w:tc>
          <w:tcPr>
            <w:tcW w:w="808" w:type="dxa"/>
            <w:tcBorders>
              <w:top w:val="nil"/>
              <w:left w:val="nil"/>
              <w:bottom w:val="single" w:sz="4" w:space="0" w:color="auto"/>
              <w:right w:val="single" w:sz="4" w:space="0" w:color="auto"/>
            </w:tcBorders>
            <w:noWrap/>
            <w:vAlign w:val="center"/>
            <w:hideMark/>
          </w:tcPr>
          <w:p w14:paraId="534C5155" w14:textId="77777777" w:rsidR="00AB7356" w:rsidRPr="007E2D3A" w:rsidRDefault="00AB7356" w:rsidP="005960A8">
            <w:pPr>
              <w:jc w:val="center"/>
              <w:rPr>
                <w:rFonts w:ascii="Arial" w:hAnsi="Arial" w:cs="Arial"/>
              </w:rPr>
            </w:pPr>
            <w:r w:rsidRPr="007E2D3A">
              <w:rPr>
                <w:rFonts w:ascii="Arial" w:hAnsi="Arial" w:cs="Arial"/>
              </w:rPr>
              <w:t>14</w:t>
            </w:r>
          </w:p>
        </w:tc>
        <w:tc>
          <w:tcPr>
            <w:tcW w:w="1012" w:type="dxa"/>
            <w:tcBorders>
              <w:top w:val="nil"/>
              <w:left w:val="single" w:sz="4" w:space="0" w:color="auto"/>
              <w:bottom w:val="single" w:sz="4" w:space="0" w:color="auto"/>
              <w:right w:val="single" w:sz="4" w:space="0" w:color="auto"/>
            </w:tcBorders>
            <w:noWrap/>
            <w:vAlign w:val="center"/>
            <w:hideMark/>
          </w:tcPr>
          <w:p w14:paraId="31D90944" w14:textId="77777777" w:rsidR="00AB7356" w:rsidRPr="00AB7356" w:rsidRDefault="00AB7356" w:rsidP="005960A8">
            <w:pPr>
              <w:jc w:val="center"/>
              <w:rPr>
                <w:rFonts w:ascii="Arial" w:hAnsi="Arial" w:cs="Arial"/>
              </w:rPr>
            </w:pPr>
            <w:r w:rsidRPr="00AB7356">
              <w:rPr>
                <w:rFonts w:ascii="Arial" w:hAnsi="Arial" w:cs="Arial"/>
              </w:rPr>
              <w:t>28.84</w:t>
            </w:r>
          </w:p>
        </w:tc>
        <w:tc>
          <w:tcPr>
            <w:tcW w:w="762" w:type="dxa"/>
            <w:tcBorders>
              <w:top w:val="nil"/>
              <w:left w:val="nil"/>
              <w:bottom w:val="single" w:sz="4" w:space="0" w:color="auto"/>
              <w:right w:val="single" w:sz="4" w:space="0" w:color="auto"/>
            </w:tcBorders>
            <w:noWrap/>
            <w:vAlign w:val="center"/>
            <w:hideMark/>
          </w:tcPr>
          <w:p w14:paraId="6E4531F1" w14:textId="77777777" w:rsidR="00AB7356" w:rsidRPr="007E2D3A" w:rsidRDefault="00AB7356" w:rsidP="005960A8">
            <w:pPr>
              <w:jc w:val="center"/>
              <w:rPr>
                <w:rFonts w:ascii="Arial" w:hAnsi="Arial" w:cs="Arial"/>
              </w:rPr>
            </w:pPr>
            <w:r w:rsidRPr="007E2D3A">
              <w:rPr>
                <w:rFonts w:ascii="Arial" w:hAnsi="Arial" w:cs="Arial"/>
              </w:rPr>
              <w:t>135</w:t>
            </w:r>
          </w:p>
        </w:tc>
        <w:tc>
          <w:tcPr>
            <w:tcW w:w="1006" w:type="dxa"/>
            <w:tcBorders>
              <w:top w:val="nil"/>
              <w:left w:val="nil"/>
              <w:bottom w:val="single" w:sz="4" w:space="0" w:color="auto"/>
              <w:right w:val="single" w:sz="4" w:space="0" w:color="auto"/>
            </w:tcBorders>
            <w:noWrap/>
            <w:vAlign w:val="center"/>
            <w:hideMark/>
          </w:tcPr>
          <w:p w14:paraId="6F99EC40" w14:textId="77777777" w:rsidR="00AB7356" w:rsidRPr="007E2D3A" w:rsidRDefault="00AB7356" w:rsidP="005960A8">
            <w:pPr>
              <w:jc w:val="center"/>
              <w:rPr>
                <w:rFonts w:ascii="Arial" w:hAnsi="Arial" w:cs="Arial"/>
              </w:rPr>
            </w:pPr>
            <w:r w:rsidRPr="007E2D3A">
              <w:rPr>
                <w:rFonts w:ascii="Arial" w:hAnsi="Arial" w:cs="Arial"/>
              </w:rPr>
              <w:t>10</w:t>
            </w:r>
          </w:p>
        </w:tc>
        <w:tc>
          <w:tcPr>
            <w:tcW w:w="773" w:type="dxa"/>
            <w:tcBorders>
              <w:top w:val="nil"/>
              <w:left w:val="nil"/>
              <w:bottom w:val="single" w:sz="4" w:space="0" w:color="auto"/>
              <w:right w:val="single" w:sz="4" w:space="0" w:color="auto"/>
            </w:tcBorders>
            <w:noWrap/>
            <w:vAlign w:val="center"/>
            <w:hideMark/>
          </w:tcPr>
          <w:p w14:paraId="7F093D45" w14:textId="77777777" w:rsidR="00AB7356" w:rsidRPr="007E2D3A" w:rsidRDefault="00AB7356" w:rsidP="005960A8">
            <w:pPr>
              <w:jc w:val="center"/>
              <w:rPr>
                <w:rFonts w:ascii="Arial" w:hAnsi="Arial" w:cs="Arial"/>
              </w:rPr>
            </w:pPr>
            <w:r w:rsidRPr="007E2D3A">
              <w:rPr>
                <w:rFonts w:ascii="Arial" w:hAnsi="Arial" w:cs="Arial"/>
              </w:rPr>
              <w:t>405</w:t>
            </w:r>
          </w:p>
        </w:tc>
      </w:tr>
      <w:tr w:rsidR="00AB7356" w:rsidRPr="007E2D3A" w14:paraId="71F72D28" w14:textId="77777777" w:rsidTr="00AB7356">
        <w:trPr>
          <w:trHeight w:val="218"/>
        </w:trPr>
        <w:tc>
          <w:tcPr>
            <w:tcW w:w="997" w:type="dxa"/>
            <w:vMerge/>
            <w:tcBorders>
              <w:top w:val="nil"/>
              <w:left w:val="single" w:sz="4" w:space="0" w:color="auto"/>
              <w:bottom w:val="single" w:sz="4" w:space="0" w:color="auto"/>
              <w:right w:val="single" w:sz="4" w:space="0" w:color="auto"/>
            </w:tcBorders>
            <w:vAlign w:val="center"/>
            <w:hideMark/>
          </w:tcPr>
          <w:p w14:paraId="7CE82742" w14:textId="77777777" w:rsidR="00AB7356" w:rsidRPr="007E2D3A" w:rsidRDefault="00AB7356" w:rsidP="005960A8">
            <w:pPr>
              <w:jc w:val="center"/>
              <w:rPr>
                <w:rFonts w:ascii="Arial" w:hAnsi="Arial" w:cs="Arial"/>
              </w:rPr>
            </w:pPr>
          </w:p>
        </w:tc>
        <w:tc>
          <w:tcPr>
            <w:tcW w:w="1395" w:type="dxa"/>
            <w:tcBorders>
              <w:top w:val="nil"/>
              <w:left w:val="nil"/>
              <w:bottom w:val="single" w:sz="4" w:space="0" w:color="auto"/>
              <w:right w:val="single" w:sz="4" w:space="0" w:color="auto"/>
            </w:tcBorders>
            <w:noWrap/>
            <w:vAlign w:val="bottom"/>
            <w:hideMark/>
          </w:tcPr>
          <w:p w14:paraId="71370A9B" w14:textId="77777777" w:rsidR="00AB7356" w:rsidRPr="007E2D3A" w:rsidRDefault="00AB7356" w:rsidP="005960A8">
            <w:pPr>
              <w:jc w:val="center"/>
              <w:rPr>
                <w:rFonts w:ascii="Arial" w:hAnsi="Arial" w:cs="Arial"/>
              </w:rPr>
            </w:pPr>
            <w:proofErr w:type="spellStart"/>
            <w:r w:rsidRPr="007E2D3A">
              <w:rPr>
                <w:rFonts w:ascii="Arial" w:hAnsi="Arial" w:cs="Arial"/>
              </w:rPr>
              <w:t>Radhachura</w:t>
            </w:r>
            <w:proofErr w:type="spellEnd"/>
          </w:p>
        </w:tc>
        <w:tc>
          <w:tcPr>
            <w:tcW w:w="1540" w:type="dxa"/>
            <w:tcBorders>
              <w:top w:val="nil"/>
              <w:left w:val="nil"/>
              <w:bottom w:val="single" w:sz="4" w:space="0" w:color="auto"/>
              <w:right w:val="single" w:sz="4" w:space="0" w:color="auto"/>
            </w:tcBorders>
            <w:noWrap/>
            <w:vAlign w:val="bottom"/>
            <w:hideMark/>
          </w:tcPr>
          <w:p w14:paraId="679ED16B" w14:textId="77777777" w:rsidR="00AB7356" w:rsidRPr="007E2D3A" w:rsidRDefault="00AB7356" w:rsidP="005960A8">
            <w:pPr>
              <w:jc w:val="center"/>
              <w:rPr>
                <w:rFonts w:ascii="Arial" w:hAnsi="Arial" w:cs="Arial"/>
                <w:i/>
                <w:iCs/>
              </w:rPr>
            </w:pPr>
            <w:r w:rsidRPr="007E2D3A">
              <w:rPr>
                <w:rFonts w:ascii="Arial" w:hAnsi="Arial" w:cs="Arial"/>
                <w:i/>
                <w:iCs/>
              </w:rPr>
              <w:t>Caesalpinia pulcherrima</w:t>
            </w:r>
          </w:p>
        </w:tc>
        <w:tc>
          <w:tcPr>
            <w:tcW w:w="808" w:type="dxa"/>
            <w:tcBorders>
              <w:top w:val="nil"/>
              <w:left w:val="nil"/>
              <w:bottom w:val="single" w:sz="4" w:space="0" w:color="auto"/>
              <w:right w:val="single" w:sz="4" w:space="0" w:color="auto"/>
            </w:tcBorders>
            <w:noWrap/>
            <w:vAlign w:val="center"/>
            <w:hideMark/>
          </w:tcPr>
          <w:p w14:paraId="52D4F27A" w14:textId="77777777" w:rsidR="00AB7356" w:rsidRPr="007E2D3A" w:rsidRDefault="00AB7356" w:rsidP="005960A8">
            <w:pPr>
              <w:jc w:val="center"/>
              <w:rPr>
                <w:rFonts w:ascii="Arial" w:hAnsi="Arial" w:cs="Arial"/>
              </w:rPr>
            </w:pPr>
            <w:r w:rsidRPr="007E2D3A">
              <w:rPr>
                <w:rFonts w:ascii="Arial" w:hAnsi="Arial" w:cs="Arial"/>
              </w:rPr>
              <w:t>1</w:t>
            </w:r>
          </w:p>
        </w:tc>
        <w:tc>
          <w:tcPr>
            <w:tcW w:w="1012" w:type="dxa"/>
            <w:tcBorders>
              <w:top w:val="nil"/>
              <w:left w:val="single" w:sz="4" w:space="0" w:color="auto"/>
              <w:bottom w:val="single" w:sz="4" w:space="0" w:color="auto"/>
              <w:right w:val="single" w:sz="4" w:space="0" w:color="auto"/>
            </w:tcBorders>
            <w:noWrap/>
            <w:vAlign w:val="center"/>
            <w:hideMark/>
          </w:tcPr>
          <w:p w14:paraId="4E670EC8" w14:textId="77777777" w:rsidR="00AB7356" w:rsidRPr="00AB7356" w:rsidRDefault="00AB7356" w:rsidP="005960A8">
            <w:pPr>
              <w:jc w:val="center"/>
              <w:rPr>
                <w:rFonts w:ascii="Arial" w:hAnsi="Arial" w:cs="Arial"/>
              </w:rPr>
            </w:pPr>
            <w:r w:rsidRPr="00AB7356">
              <w:rPr>
                <w:rFonts w:ascii="Arial" w:hAnsi="Arial" w:cs="Arial"/>
              </w:rPr>
              <w:t>32.89</w:t>
            </w:r>
          </w:p>
        </w:tc>
        <w:tc>
          <w:tcPr>
            <w:tcW w:w="762" w:type="dxa"/>
            <w:tcBorders>
              <w:top w:val="nil"/>
              <w:left w:val="nil"/>
              <w:bottom w:val="single" w:sz="4" w:space="0" w:color="auto"/>
              <w:right w:val="single" w:sz="4" w:space="0" w:color="auto"/>
            </w:tcBorders>
            <w:noWrap/>
            <w:vAlign w:val="center"/>
            <w:hideMark/>
          </w:tcPr>
          <w:p w14:paraId="62AEEE0A" w14:textId="77777777" w:rsidR="00AB7356" w:rsidRPr="007E2D3A" w:rsidRDefault="00AB7356" w:rsidP="005960A8">
            <w:pPr>
              <w:jc w:val="center"/>
              <w:rPr>
                <w:rFonts w:ascii="Arial" w:hAnsi="Arial" w:cs="Arial"/>
              </w:rPr>
            </w:pPr>
            <w:r w:rsidRPr="007E2D3A">
              <w:rPr>
                <w:rFonts w:ascii="Arial" w:hAnsi="Arial" w:cs="Arial"/>
              </w:rPr>
              <w:t>2</w:t>
            </w:r>
          </w:p>
        </w:tc>
        <w:tc>
          <w:tcPr>
            <w:tcW w:w="1006" w:type="dxa"/>
            <w:tcBorders>
              <w:top w:val="nil"/>
              <w:left w:val="nil"/>
              <w:bottom w:val="single" w:sz="4" w:space="0" w:color="auto"/>
              <w:right w:val="single" w:sz="4" w:space="0" w:color="auto"/>
            </w:tcBorders>
            <w:noWrap/>
            <w:vAlign w:val="center"/>
            <w:hideMark/>
          </w:tcPr>
          <w:p w14:paraId="6BEED83C" w14:textId="77777777" w:rsidR="00AB7356" w:rsidRPr="007E2D3A" w:rsidRDefault="00AB7356" w:rsidP="005960A8">
            <w:pPr>
              <w:jc w:val="center"/>
              <w:rPr>
                <w:rFonts w:ascii="Arial" w:hAnsi="Arial" w:cs="Arial"/>
              </w:rPr>
            </w:pPr>
            <w:r w:rsidRPr="007E2D3A">
              <w:rPr>
                <w:rFonts w:ascii="Arial" w:hAnsi="Arial" w:cs="Arial"/>
              </w:rPr>
              <w:t>2</w:t>
            </w:r>
          </w:p>
        </w:tc>
        <w:tc>
          <w:tcPr>
            <w:tcW w:w="773" w:type="dxa"/>
            <w:tcBorders>
              <w:top w:val="nil"/>
              <w:left w:val="nil"/>
              <w:bottom w:val="single" w:sz="4" w:space="0" w:color="auto"/>
              <w:right w:val="single" w:sz="4" w:space="0" w:color="auto"/>
            </w:tcBorders>
            <w:noWrap/>
            <w:vAlign w:val="center"/>
            <w:hideMark/>
          </w:tcPr>
          <w:p w14:paraId="44EA777F" w14:textId="77777777" w:rsidR="00AB7356" w:rsidRPr="007E2D3A" w:rsidRDefault="00AB7356" w:rsidP="005960A8">
            <w:pPr>
              <w:jc w:val="center"/>
              <w:rPr>
                <w:rFonts w:ascii="Arial" w:hAnsi="Arial" w:cs="Arial"/>
              </w:rPr>
            </w:pPr>
            <w:r w:rsidRPr="007E2D3A">
              <w:rPr>
                <w:rFonts w:ascii="Arial" w:hAnsi="Arial" w:cs="Arial"/>
              </w:rPr>
              <w:t>6</w:t>
            </w:r>
          </w:p>
        </w:tc>
      </w:tr>
      <w:tr w:rsidR="00AB7356" w:rsidRPr="007E2D3A" w14:paraId="430E7278" w14:textId="77777777" w:rsidTr="00AB7356">
        <w:trPr>
          <w:trHeight w:val="218"/>
        </w:trPr>
        <w:tc>
          <w:tcPr>
            <w:tcW w:w="997" w:type="dxa"/>
            <w:vMerge/>
            <w:tcBorders>
              <w:top w:val="nil"/>
              <w:left w:val="single" w:sz="4" w:space="0" w:color="auto"/>
              <w:bottom w:val="single" w:sz="4" w:space="0" w:color="auto"/>
              <w:right w:val="single" w:sz="4" w:space="0" w:color="auto"/>
            </w:tcBorders>
            <w:vAlign w:val="center"/>
            <w:hideMark/>
          </w:tcPr>
          <w:p w14:paraId="328C588F" w14:textId="77777777" w:rsidR="00AB7356" w:rsidRPr="007E2D3A" w:rsidRDefault="00AB7356" w:rsidP="005960A8">
            <w:pPr>
              <w:jc w:val="center"/>
              <w:rPr>
                <w:rFonts w:ascii="Arial" w:hAnsi="Arial" w:cs="Arial"/>
              </w:rPr>
            </w:pPr>
          </w:p>
        </w:tc>
        <w:tc>
          <w:tcPr>
            <w:tcW w:w="1395" w:type="dxa"/>
            <w:tcBorders>
              <w:top w:val="nil"/>
              <w:left w:val="nil"/>
              <w:bottom w:val="single" w:sz="4" w:space="0" w:color="auto"/>
              <w:right w:val="single" w:sz="4" w:space="0" w:color="auto"/>
            </w:tcBorders>
            <w:noWrap/>
            <w:vAlign w:val="bottom"/>
            <w:hideMark/>
          </w:tcPr>
          <w:p w14:paraId="4D2E37B2" w14:textId="77777777" w:rsidR="00AB7356" w:rsidRPr="007E2D3A" w:rsidRDefault="00AB7356" w:rsidP="005960A8">
            <w:pPr>
              <w:jc w:val="center"/>
              <w:rPr>
                <w:rFonts w:ascii="Arial" w:hAnsi="Arial" w:cs="Arial"/>
              </w:rPr>
            </w:pPr>
            <w:proofErr w:type="spellStart"/>
            <w:r w:rsidRPr="007E2D3A">
              <w:rPr>
                <w:rFonts w:ascii="Arial" w:hAnsi="Arial" w:cs="Arial"/>
              </w:rPr>
              <w:t>Krishnachura</w:t>
            </w:r>
            <w:proofErr w:type="spellEnd"/>
          </w:p>
        </w:tc>
        <w:tc>
          <w:tcPr>
            <w:tcW w:w="1540" w:type="dxa"/>
            <w:tcBorders>
              <w:top w:val="nil"/>
              <w:left w:val="nil"/>
              <w:bottom w:val="single" w:sz="4" w:space="0" w:color="auto"/>
              <w:right w:val="single" w:sz="4" w:space="0" w:color="auto"/>
            </w:tcBorders>
            <w:noWrap/>
            <w:vAlign w:val="bottom"/>
            <w:hideMark/>
          </w:tcPr>
          <w:p w14:paraId="011B8807" w14:textId="77777777" w:rsidR="00AB7356" w:rsidRPr="007E2D3A" w:rsidRDefault="00AB7356" w:rsidP="005960A8">
            <w:pPr>
              <w:jc w:val="center"/>
              <w:rPr>
                <w:rFonts w:ascii="Arial" w:hAnsi="Arial" w:cs="Arial"/>
                <w:i/>
                <w:iCs/>
              </w:rPr>
            </w:pPr>
            <w:proofErr w:type="spellStart"/>
            <w:r w:rsidRPr="007E2D3A">
              <w:rPr>
                <w:rFonts w:ascii="Arial" w:hAnsi="Arial" w:cs="Arial"/>
                <w:i/>
                <w:iCs/>
              </w:rPr>
              <w:t>Delonix</w:t>
            </w:r>
            <w:proofErr w:type="spellEnd"/>
            <w:r w:rsidRPr="007E2D3A">
              <w:rPr>
                <w:rFonts w:ascii="Arial" w:hAnsi="Arial" w:cs="Arial"/>
                <w:i/>
                <w:iCs/>
              </w:rPr>
              <w:t xml:space="preserve"> Regia</w:t>
            </w:r>
          </w:p>
        </w:tc>
        <w:tc>
          <w:tcPr>
            <w:tcW w:w="808" w:type="dxa"/>
            <w:tcBorders>
              <w:top w:val="nil"/>
              <w:left w:val="nil"/>
              <w:bottom w:val="single" w:sz="4" w:space="0" w:color="auto"/>
              <w:right w:val="single" w:sz="4" w:space="0" w:color="auto"/>
            </w:tcBorders>
            <w:noWrap/>
            <w:vAlign w:val="center"/>
            <w:hideMark/>
          </w:tcPr>
          <w:p w14:paraId="183E1849" w14:textId="77777777" w:rsidR="00AB7356" w:rsidRPr="007E2D3A" w:rsidRDefault="00AB7356" w:rsidP="005960A8">
            <w:pPr>
              <w:jc w:val="center"/>
              <w:rPr>
                <w:rFonts w:ascii="Arial" w:hAnsi="Arial" w:cs="Arial"/>
              </w:rPr>
            </w:pPr>
            <w:r w:rsidRPr="007E2D3A">
              <w:rPr>
                <w:rFonts w:ascii="Arial" w:hAnsi="Arial" w:cs="Arial"/>
              </w:rPr>
              <w:t>1</w:t>
            </w:r>
          </w:p>
        </w:tc>
        <w:tc>
          <w:tcPr>
            <w:tcW w:w="1012" w:type="dxa"/>
            <w:tcBorders>
              <w:top w:val="nil"/>
              <w:left w:val="single" w:sz="4" w:space="0" w:color="auto"/>
              <w:bottom w:val="single" w:sz="4" w:space="0" w:color="auto"/>
              <w:right w:val="single" w:sz="4" w:space="0" w:color="auto"/>
            </w:tcBorders>
            <w:noWrap/>
            <w:vAlign w:val="center"/>
            <w:hideMark/>
          </w:tcPr>
          <w:p w14:paraId="213674A6" w14:textId="77777777" w:rsidR="00AB7356" w:rsidRPr="00AB7356" w:rsidRDefault="00AB7356" w:rsidP="005960A8">
            <w:pPr>
              <w:jc w:val="center"/>
              <w:rPr>
                <w:rFonts w:ascii="Arial" w:hAnsi="Arial" w:cs="Arial"/>
              </w:rPr>
            </w:pPr>
            <w:r w:rsidRPr="00AB7356">
              <w:rPr>
                <w:rFonts w:ascii="Arial" w:hAnsi="Arial" w:cs="Arial"/>
              </w:rPr>
              <w:t>33.42</w:t>
            </w:r>
          </w:p>
        </w:tc>
        <w:tc>
          <w:tcPr>
            <w:tcW w:w="762" w:type="dxa"/>
            <w:tcBorders>
              <w:top w:val="nil"/>
              <w:left w:val="nil"/>
              <w:bottom w:val="single" w:sz="4" w:space="0" w:color="auto"/>
              <w:right w:val="single" w:sz="4" w:space="0" w:color="auto"/>
            </w:tcBorders>
            <w:noWrap/>
            <w:vAlign w:val="center"/>
            <w:hideMark/>
          </w:tcPr>
          <w:p w14:paraId="4125D843" w14:textId="77777777" w:rsidR="00AB7356" w:rsidRPr="007E2D3A" w:rsidRDefault="00AB7356" w:rsidP="005960A8">
            <w:pPr>
              <w:jc w:val="center"/>
              <w:rPr>
                <w:rFonts w:ascii="Arial" w:hAnsi="Arial" w:cs="Arial"/>
              </w:rPr>
            </w:pPr>
            <w:r w:rsidRPr="007E2D3A">
              <w:rPr>
                <w:rFonts w:ascii="Arial" w:hAnsi="Arial" w:cs="Arial"/>
              </w:rPr>
              <w:t>18</w:t>
            </w:r>
          </w:p>
        </w:tc>
        <w:tc>
          <w:tcPr>
            <w:tcW w:w="1006" w:type="dxa"/>
            <w:tcBorders>
              <w:top w:val="nil"/>
              <w:left w:val="nil"/>
              <w:bottom w:val="single" w:sz="4" w:space="0" w:color="auto"/>
              <w:right w:val="single" w:sz="4" w:space="0" w:color="auto"/>
            </w:tcBorders>
            <w:noWrap/>
            <w:vAlign w:val="center"/>
            <w:hideMark/>
          </w:tcPr>
          <w:p w14:paraId="63E65D43" w14:textId="77777777" w:rsidR="00AB7356" w:rsidRPr="007E2D3A" w:rsidRDefault="00AB7356" w:rsidP="005960A8">
            <w:pPr>
              <w:jc w:val="center"/>
              <w:rPr>
                <w:rFonts w:ascii="Arial" w:hAnsi="Arial" w:cs="Arial"/>
              </w:rPr>
            </w:pPr>
            <w:r w:rsidRPr="007E2D3A">
              <w:rPr>
                <w:rFonts w:ascii="Arial" w:hAnsi="Arial" w:cs="Arial"/>
              </w:rPr>
              <w:t>18</w:t>
            </w:r>
          </w:p>
        </w:tc>
        <w:tc>
          <w:tcPr>
            <w:tcW w:w="773" w:type="dxa"/>
            <w:tcBorders>
              <w:top w:val="nil"/>
              <w:left w:val="nil"/>
              <w:bottom w:val="single" w:sz="4" w:space="0" w:color="auto"/>
              <w:right w:val="single" w:sz="4" w:space="0" w:color="auto"/>
            </w:tcBorders>
            <w:noWrap/>
            <w:vAlign w:val="center"/>
            <w:hideMark/>
          </w:tcPr>
          <w:p w14:paraId="1794D079" w14:textId="77777777" w:rsidR="00AB7356" w:rsidRPr="007E2D3A" w:rsidRDefault="00AB7356" w:rsidP="005960A8">
            <w:pPr>
              <w:jc w:val="center"/>
              <w:rPr>
                <w:rFonts w:ascii="Arial" w:hAnsi="Arial" w:cs="Arial"/>
              </w:rPr>
            </w:pPr>
            <w:r w:rsidRPr="007E2D3A">
              <w:rPr>
                <w:rFonts w:ascii="Arial" w:hAnsi="Arial" w:cs="Arial"/>
              </w:rPr>
              <w:t>54</w:t>
            </w:r>
          </w:p>
        </w:tc>
      </w:tr>
      <w:tr w:rsidR="00AB7356" w:rsidRPr="007E2D3A" w14:paraId="07B6E62C" w14:textId="77777777" w:rsidTr="00AB7356">
        <w:trPr>
          <w:trHeight w:val="218"/>
        </w:trPr>
        <w:tc>
          <w:tcPr>
            <w:tcW w:w="997" w:type="dxa"/>
            <w:vMerge w:val="restart"/>
            <w:tcBorders>
              <w:top w:val="nil"/>
              <w:left w:val="single" w:sz="4" w:space="0" w:color="auto"/>
              <w:bottom w:val="single" w:sz="4" w:space="0" w:color="000000"/>
              <w:right w:val="single" w:sz="4" w:space="0" w:color="auto"/>
            </w:tcBorders>
            <w:noWrap/>
            <w:vAlign w:val="center"/>
            <w:hideMark/>
          </w:tcPr>
          <w:p w14:paraId="1C4A4E7F" w14:textId="77777777" w:rsidR="00AB7356" w:rsidRPr="007E2D3A" w:rsidRDefault="00AB7356" w:rsidP="005960A8">
            <w:pPr>
              <w:jc w:val="center"/>
              <w:rPr>
                <w:rFonts w:ascii="Arial" w:hAnsi="Arial" w:cs="Arial"/>
              </w:rPr>
            </w:pPr>
            <w:r w:rsidRPr="007E2D3A">
              <w:rPr>
                <w:rFonts w:ascii="Arial" w:hAnsi="Arial" w:cs="Arial"/>
              </w:rPr>
              <w:t>Native</w:t>
            </w:r>
          </w:p>
        </w:tc>
        <w:tc>
          <w:tcPr>
            <w:tcW w:w="1395" w:type="dxa"/>
            <w:tcBorders>
              <w:top w:val="nil"/>
              <w:left w:val="nil"/>
              <w:bottom w:val="single" w:sz="4" w:space="0" w:color="auto"/>
              <w:right w:val="single" w:sz="4" w:space="0" w:color="auto"/>
            </w:tcBorders>
            <w:noWrap/>
            <w:vAlign w:val="bottom"/>
            <w:hideMark/>
          </w:tcPr>
          <w:p w14:paraId="69B21D00" w14:textId="77777777" w:rsidR="00AB7356" w:rsidRPr="007E2D3A" w:rsidRDefault="00AB7356" w:rsidP="005960A8">
            <w:pPr>
              <w:jc w:val="center"/>
              <w:rPr>
                <w:rFonts w:ascii="Arial" w:hAnsi="Arial" w:cs="Arial"/>
              </w:rPr>
            </w:pPr>
            <w:proofErr w:type="spellStart"/>
            <w:r w:rsidRPr="007E2D3A">
              <w:rPr>
                <w:rFonts w:ascii="Arial" w:hAnsi="Arial" w:cs="Arial"/>
              </w:rPr>
              <w:t>Gokunja</w:t>
            </w:r>
            <w:proofErr w:type="spellEnd"/>
          </w:p>
        </w:tc>
        <w:tc>
          <w:tcPr>
            <w:tcW w:w="1540" w:type="dxa"/>
            <w:tcBorders>
              <w:top w:val="nil"/>
              <w:left w:val="nil"/>
              <w:bottom w:val="single" w:sz="4" w:space="0" w:color="auto"/>
              <w:right w:val="single" w:sz="4" w:space="0" w:color="auto"/>
            </w:tcBorders>
            <w:noWrap/>
            <w:vAlign w:val="bottom"/>
            <w:hideMark/>
          </w:tcPr>
          <w:p w14:paraId="710F720C" w14:textId="77777777" w:rsidR="00AB7356" w:rsidRPr="007E2D3A" w:rsidRDefault="00AB7356" w:rsidP="005960A8">
            <w:pPr>
              <w:jc w:val="center"/>
              <w:rPr>
                <w:rFonts w:ascii="Arial" w:hAnsi="Arial" w:cs="Arial"/>
                <w:i/>
                <w:iCs/>
              </w:rPr>
            </w:pPr>
            <w:r w:rsidRPr="007E2D3A">
              <w:rPr>
                <w:rFonts w:ascii="Arial" w:hAnsi="Arial" w:cs="Arial"/>
                <w:i/>
                <w:iCs/>
              </w:rPr>
              <w:t>Albizia lucida</w:t>
            </w:r>
          </w:p>
        </w:tc>
        <w:tc>
          <w:tcPr>
            <w:tcW w:w="808" w:type="dxa"/>
            <w:tcBorders>
              <w:top w:val="nil"/>
              <w:left w:val="nil"/>
              <w:bottom w:val="single" w:sz="4" w:space="0" w:color="auto"/>
              <w:right w:val="single" w:sz="4" w:space="0" w:color="auto"/>
            </w:tcBorders>
            <w:noWrap/>
            <w:vAlign w:val="center"/>
            <w:hideMark/>
          </w:tcPr>
          <w:p w14:paraId="78972985" w14:textId="77777777" w:rsidR="00AB7356" w:rsidRPr="007E2D3A" w:rsidRDefault="00AB7356" w:rsidP="005960A8">
            <w:pPr>
              <w:jc w:val="center"/>
              <w:rPr>
                <w:rFonts w:ascii="Arial" w:hAnsi="Arial" w:cs="Arial"/>
              </w:rPr>
            </w:pPr>
            <w:r w:rsidRPr="007E2D3A">
              <w:rPr>
                <w:rFonts w:ascii="Arial" w:hAnsi="Arial" w:cs="Arial"/>
              </w:rPr>
              <w:t>41</w:t>
            </w:r>
          </w:p>
        </w:tc>
        <w:tc>
          <w:tcPr>
            <w:tcW w:w="1012" w:type="dxa"/>
            <w:tcBorders>
              <w:top w:val="nil"/>
              <w:left w:val="single" w:sz="4" w:space="0" w:color="auto"/>
              <w:bottom w:val="single" w:sz="4" w:space="0" w:color="auto"/>
              <w:right w:val="single" w:sz="4" w:space="0" w:color="auto"/>
            </w:tcBorders>
            <w:noWrap/>
            <w:vAlign w:val="center"/>
            <w:hideMark/>
          </w:tcPr>
          <w:p w14:paraId="5A20DA90" w14:textId="77777777" w:rsidR="00AB7356" w:rsidRPr="00AB7356" w:rsidRDefault="00AB7356" w:rsidP="005960A8">
            <w:pPr>
              <w:jc w:val="center"/>
              <w:rPr>
                <w:rFonts w:ascii="Arial" w:hAnsi="Arial" w:cs="Arial"/>
              </w:rPr>
            </w:pPr>
            <w:r w:rsidRPr="00AB7356">
              <w:rPr>
                <w:rFonts w:ascii="Arial" w:hAnsi="Arial" w:cs="Arial"/>
              </w:rPr>
              <w:t>29.45</w:t>
            </w:r>
          </w:p>
        </w:tc>
        <w:tc>
          <w:tcPr>
            <w:tcW w:w="762" w:type="dxa"/>
            <w:tcBorders>
              <w:top w:val="nil"/>
              <w:left w:val="nil"/>
              <w:bottom w:val="single" w:sz="4" w:space="0" w:color="auto"/>
              <w:right w:val="single" w:sz="4" w:space="0" w:color="auto"/>
            </w:tcBorders>
            <w:noWrap/>
            <w:vAlign w:val="center"/>
            <w:hideMark/>
          </w:tcPr>
          <w:p w14:paraId="396D9AE8" w14:textId="77777777" w:rsidR="00AB7356" w:rsidRPr="007E2D3A" w:rsidRDefault="00AB7356" w:rsidP="005960A8">
            <w:pPr>
              <w:jc w:val="center"/>
              <w:rPr>
                <w:rFonts w:ascii="Arial" w:hAnsi="Arial" w:cs="Arial"/>
              </w:rPr>
            </w:pPr>
            <w:r w:rsidRPr="007E2D3A">
              <w:rPr>
                <w:rFonts w:ascii="Arial" w:hAnsi="Arial" w:cs="Arial"/>
              </w:rPr>
              <w:t>929</w:t>
            </w:r>
          </w:p>
        </w:tc>
        <w:tc>
          <w:tcPr>
            <w:tcW w:w="1006" w:type="dxa"/>
            <w:tcBorders>
              <w:top w:val="nil"/>
              <w:left w:val="nil"/>
              <w:bottom w:val="single" w:sz="4" w:space="0" w:color="auto"/>
              <w:right w:val="single" w:sz="4" w:space="0" w:color="auto"/>
            </w:tcBorders>
            <w:noWrap/>
            <w:vAlign w:val="center"/>
            <w:hideMark/>
          </w:tcPr>
          <w:p w14:paraId="3CDC92E5" w14:textId="77777777" w:rsidR="00AB7356" w:rsidRPr="007E2D3A" w:rsidRDefault="00AB7356" w:rsidP="005960A8">
            <w:pPr>
              <w:jc w:val="center"/>
              <w:rPr>
                <w:rFonts w:ascii="Arial" w:hAnsi="Arial" w:cs="Arial"/>
              </w:rPr>
            </w:pPr>
            <w:r w:rsidRPr="007E2D3A">
              <w:rPr>
                <w:rFonts w:ascii="Arial" w:hAnsi="Arial" w:cs="Arial"/>
              </w:rPr>
              <w:t>23</w:t>
            </w:r>
          </w:p>
        </w:tc>
        <w:tc>
          <w:tcPr>
            <w:tcW w:w="773" w:type="dxa"/>
            <w:tcBorders>
              <w:top w:val="nil"/>
              <w:left w:val="nil"/>
              <w:bottom w:val="single" w:sz="4" w:space="0" w:color="auto"/>
              <w:right w:val="single" w:sz="4" w:space="0" w:color="auto"/>
            </w:tcBorders>
            <w:noWrap/>
            <w:vAlign w:val="center"/>
            <w:hideMark/>
          </w:tcPr>
          <w:p w14:paraId="74FC2225" w14:textId="77777777" w:rsidR="00AB7356" w:rsidRPr="007E2D3A" w:rsidRDefault="00AB7356" w:rsidP="005960A8">
            <w:pPr>
              <w:jc w:val="center"/>
              <w:rPr>
                <w:rFonts w:ascii="Arial" w:hAnsi="Arial" w:cs="Arial"/>
              </w:rPr>
            </w:pPr>
            <w:r w:rsidRPr="007E2D3A">
              <w:rPr>
                <w:rFonts w:ascii="Arial" w:hAnsi="Arial" w:cs="Arial"/>
              </w:rPr>
              <w:t>2787</w:t>
            </w:r>
          </w:p>
        </w:tc>
      </w:tr>
      <w:tr w:rsidR="00AB7356" w:rsidRPr="007E2D3A" w14:paraId="55C01412" w14:textId="77777777" w:rsidTr="00AB7356">
        <w:trPr>
          <w:trHeight w:val="218"/>
        </w:trPr>
        <w:tc>
          <w:tcPr>
            <w:tcW w:w="997" w:type="dxa"/>
            <w:vMerge/>
            <w:tcBorders>
              <w:top w:val="nil"/>
              <w:left w:val="single" w:sz="4" w:space="0" w:color="auto"/>
              <w:bottom w:val="single" w:sz="4" w:space="0" w:color="000000"/>
              <w:right w:val="single" w:sz="4" w:space="0" w:color="auto"/>
            </w:tcBorders>
            <w:vAlign w:val="center"/>
            <w:hideMark/>
          </w:tcPr>
          <w:p w14:paraId="0EA8DBDC" w14:textId="77777777" w:rsidR="00AB7356" w:rsidRPr="007E2D3A" w:rsidRDefault="00AB7356" w:rsidP="005960A8">
            <w:pPr>
              <w:jc w:val="center"/>
              <w:rPr>
                <w:rFonts w:ascii="Arial" w:hAnsi="Arial" w:cs="Arial"/>
              </w:rPr>
            </w:pPr>
          </w:p>
        </w:tc>
        <w:tc>
          <w:tcPr>
            <w:tcW w:w="1395" w:type="dxa"/>
            <w:tcBorders>
              <w:top w:val="nil"/>
              <w:left w:val="nil"/>
              <w:bottom w:val="single" w:sz="4" w:space="0" w:color="auto"/>
              <w:right w:val="single" w:sz="4" w:space="0" w:color="auto"/>
            </w:tcBorders>
            <w:noWrap/>
            <w:vAlign w:val="bottom"/>
            <w:hideMark/>
          </w:tcPr>
          <w:p w14:paraId="7F075166" w14:textId="77777777" w:rsidR="00AB7356" w:rsidRPr="007E2D3A" w:rsidRDefault="00AB7356" w:rsidP="005960A8">
            <w:pPr>
              <w:jc w:val="center"/>
              <w:rPr>
                <w:rFonts w:ascii="Arial" w:hAnsi="Arial" w:cs="Arial"/>
              </w:rPr>
            </w:pPr>
            <w:r w:rsidRPr="007E2D3A">
              <w:rPr>
                <w:rFonts w:ascii="Arial" w:hAnsi="Arial" w:cs="Arial"/>
              </w:rPr>
              <w:t>Kadam</w:t>
            </w:r>
          </w:p>
        </w:tc>
        <w:tc>
          <w:tcPr>
            <w:tcW w:w="1540" w:type="dxa"/>
            <w:tcBorders>
              <w:top w:val="nil"/>
              <w:left w:val="nil"/>
              <w:bottom w:val="single" w:sz="4" w:space="0" w:color="auto"/>
              <w:right w:val="single" w:sz="4" w:space="0" w:color="auto"/>
            </w:tcBorders>
            <w:noWrap/>
            <w:vAlign w:val="bottom"/>
            <w:hideMark/>
          </w:tcPr>
          <w:p w14:paraId="56CAA506" w14:textId="77777777" w:rsidR="00AB7356" w:rsidRPr="007E2D3A" w:rsidRDefault="00AB7356" w:rsidP="005960A8">
            <w:pPr>
              <w:jc w:val="center"/>
              <w:rPr>
                <w:rFonts w:ascii="Arial" w:hAnsi="Arial" w:cs="Arial"/>
                <w:i/>
                <w:iCs/>
              </w:rPr>
            </w:pPr>
            <w:r w:rsidRPr="007E2D3A">
              <w:rPr>
                <w:rFonts w:ascii="Arial" w:hAnsi="Arial" w:cs="Arial"/>
                <w:i/>
                <w:iCs/>
              </w:rPr>
              <w:t xml:space="preserve">Anthocephalus </w:t>
            </w:r>
            <w:proofErr w:type="spellStart"/>
            <w:r w:rsidRPr="007E2D3A">
              <w:rPr>
                <w:rFonts w:ascii="Arial" w:hAnsi="Arial" w:cs="Arial"/>
                <w:i/>
                <w:iCs/>
              </w:rPr>
              <w:t>cadamba</w:t>
            </w:r>
            <w:proofErr w:type="spellEnd"/>
          </w:p>
        </w:tc>
        <w:tc>
          <w:tcPr>
            <w:tcW w:w="808" w:type="dxa"/>
            <w:tcBorders>
              <w:top w:val="nil"/>
              <w:left w:val="nil"/>
              <w:bottom w:val="single" w:sz="4" w:space="0" w:color="auto"/>
              <w:right w:val="single" w:sz="4" w:space="0" w:color="auto"/>
            </w:tcBorders>
            <w:noWrap/>
            <w:vAlign w:val="center"/>
            <w:hideMark/>
          </w:tcPr>
          <w:p w14:paraId="3729B178" w14:textId="77777777" w:rsidR="00AB7356" w:rsidRPr="007E2D3A" w:rsidRDefault="00AB7356" w:rsidP="005960A8">
            <w:pPr>
              <w:jc w:val="center"/>
              <w:rPr>
                <w:rFonts w:ascii="Arial" w:hAnsi="Arial" w:cs="Arial"/>
              </w:rPr>
            </w:pPr>
            <w:r w:rsidRPr="007E2D3A">
              <w:rPr>
                <w:rFonts w:ascii="Arial" w:hAnsi="Arial" w:cs="Arial"/>
              </w:rPr>
              <w:t>3</w:t>
            </w:r>
          </w:p>
        </w:tc>
        <w:tc>
          <w:tcPr>
            <w:tcW w:w="1012" w:type="dxa"/>
            <w:tcBorders>
              <w:top w:val="nil"/>
              <w:left w:val="single" w:sz="4" w:space="0" w:color="auto"/>
              <w:bottom w:val="single" w:sz="4" w:space="0" w:color="auto"/>
              <w:right w:val="single" w:sz="4" w:space="0" w:color="auto"/>
            </w:tcBorders>
            <w:noWrap/>
            <w:vAlign w:val="center"/>
            <w:hideMark/>
          </w:tcPr>
          <w:p w14:paraId="558A1DB6" w14:textId="77777777" w:rsidR="00AB7356" w:rsidRPr="00AB7356" w:rsidRDefault="00AB7356" w:rsidP="005960A8">
            <w:pPr>
              <w:jc w:val="center"/>
              <w:rPr>
                <w:rFonts w:ascii="Arial" w:hAnsi="Arial" w:cs="Arial"/>
              </w:rPr>
            </w:pPr>
            <w:r w:rsidRPr="00AB7356">
              <w:rPr>
                <w:rFonts w:ascii="Arial" w:hAnsi="Arial" w:cs="Arial"/>
              </w:rPr>
              <w:t>35.01</w:t>
            </w:r>
          </w:p>
        </w:tc>
        <w:tc>
          <w:tcPr>
            <w:tcW w:w="762" w:type="dxa"/>
            <w:tcBorders>
              <w:top w:val="nil"/>
              <w:left w:val="nil"/>
              <w:bottom w:val="single" w:sz="4" w:space="0" w:color="auto"/>
              <w:right w:val="single" w:sz="4" w:space="0" w:color="auto"/>
            </w:tcBorders>
            <w:noWrap/>
            <w:vAlign w:val="center"/>
            <w:hideMark/>
          </w:tcPr>
          <w:p w14:paraId="2EA2B625" w14:textId="77777777" w:rsidR="00AB7356" w:rsidRPr="007E2D3A" w:rsidRDefault="00AB7356" w:rsidP="005960A8">
            <w:pPr>
              <w:jc w:val="center"/>
              <w:rPr>
                <w:rFonts w:ascii="Arial" w:hAnsi="Arial" w:cs="Arial"/>
              </w:rPr>
            </w:pPr>
            <w:r w:rsidRPr="007E2D3A">
              <w:rPr>
                <w:rFonts w:ascii="Arial" w:hAnsi="Arial" w:cs="Arial"/>
              </w:rPr>
              <w:t>94</w:t>
            </w:r>
          </w:p>
        </w:tc>
        <w:tc>
          <w:tcPr>
            <w:tcW w:w="1006" w:type="dxa"/>
            <w:tcBorders>
              <w:top w:val="nil"/>
              <w:left w:val="nil"/>
              <w:bottom w:val="single" w:sz="4" w:space="0" w:color="auto"/>
              <w:right w:val="single" w:sz="4" w:space="0" w:color="auto"/>
            </w:tcBorders>
            <w:noWrap/>
            <w:vAlign w:val="center"/>
            <w:hideMark/>
          </w:tcPr>
          <w:p w14:paraId="333279EA" w14:textId="77777777" w:rsidR="00AB7356" w:rsidRPr="007E2D3A" w:rsidRDefault="00AB7356" w:rsidP="005960A8">
            <w:pPr>
              <w:jc w:val="center"/>
              <w:rPr>
                <w:rFonts w:ascii="Arial" w:hAnsi="Arial" w:cs="Arial"/>
              </w:rPr>
            </w:pPr>
            <w:r w:rsidRPr="007E2D3A">
              <w:rPr>
                <w:rFonts w:ascii="Arial" w:hAnsi="Arial" w:cs="Arial"/>
              </w:rPr>
              <w:t>31</w:t>
            </w:r>
          </w:p>
        </w:tc>
        <w:tc>
          <w:tcPr>
            <w:tcW w:w="773" w:type="dxa"/>
            <w:tcBorders>
              <w:top w:val="nil"/>
              <w:left w:val="nil"/>
              <w:bottom w:val="single" w:sz="4" w:space="0" w:color="auto"/>
              <w:right w:val="single" w:sz="4" w:space="0" w:color="auto"/>
            </w:tcBorders>
            <w:noWrap/>
            <w:vAlign w:val="center"/>
            <w:hideMark/>
          </w:tcPr>
          <w:p w14:paraId="327BE2FF" w14:textId="77777777" w:rsidR="00AB7356" w:rsidRPr="007E2D3A" w:rsidRDefault="00AB7356" w:rsidP="005960A8">
            <w:pPr>
              <w:jc w:val="center"/>
              <w:rPr>
                <w:rFonts w:ascii="Arial" w:hAnsi="Arial" w:cs="Arial"/>
              </w:rPr>
            </w:pPr>
            <w:r w:rsidRPr="007E2D3A">
              <w:rPr>
                <w:rFonts w:ascii="Arial" w:hAnsi="Arial" w:cs="Arial"/>
              </w:rPr>
              <w:t>282</w:t>
            </w:r>
          </w:p>
        </w:tc>
      </w:tr>
      <w:tr w:rsidR="00AB7356" w:rsidRPr="007E2D3A" w14:paraId="1D31B01A" w14:textId="77777777" w:rsidTr="00AB7356">
        <w:trPr>
          <w:trHeight w:val="218"/>
        </w:trPr>
        <w:tc>
          <w:tcPr>
            <w:tcW w:w="997" w:type="dxa"/>
            <w:vMerge/>
            <w:tcBorders>
              <w:top w:val="nil"/>
              <w:left w:val="single" w:sz="4" w:space="0" w:color="auto"/>
              <w:bottom w:val="single" w:sz="4" w:space="0" w:color="000000"/>
              <w:right w:val="single" w:sz="4" w:space="0" w:color="auto"/>
            </w:tcBorders>
            <w:vAlign w:val="center"/>
            <w:hideMark/>
          </w:tcPr>
          <w:p w14:paraId="44CEE2A9" w14:textId="77777777" w:rsidR="00AB7356" w:rsidRPr="007E2D3A" w:rsidRDefault="00AB7356" w:rsidP="005960A8">
            <w:pPr>
              <w:jc w:val="center"/>
              <w:rPr>
                <w:rFonts w:ascii="Arial" w:hAnsi="Arial" w:cs="Arial"/>
              </w:rPr>
            </w:pPr>
          </w:p>
        </w:tc>
        <w:tc>
          <w:tcPr>
            <w:tcW w:w="1395" w:type="dxa"/>
            <w:tcBorders>
              <w:top w:val="nil"/>
              <w:left w:val="nil"/>
              <w:bottom w:val="single" w:sz="4" w:space="0" w:color="auto"/>
              <w:right w:val="single" w:sz="4" w:space="0" w:color="auto"/>
            </w:tcBorders>
            <w:noWrap/>
            <w:vAlign w:val="bottom"/>
            <w:hideMark/>
          </w:tcPr>
          <w:p w14:paraId="4FDA4B5B" w14:textId="77777777" w:rsidR="00AB7356" w:rsidRPr="007E2D3A" w:rsidRDefault="00AB7356" w:rsidP="005960A8">
            <w:pPr>
              <w:jc w:val="center"/>
              <w:rPr>
                <w:rFonts w:ascii="Arial" w:hAnsi="Arial" w:cs="Arial"/>
              </w:rPr>
            </w:pPr>
            <w:proofErr w:type="spellStart"/>
            <w:r w:rsidRPr="007E2D3A">
              <w:rPr>
                <w:rFonts w:ascii="Arial" w:hAnsi="Arial" w:cs="Arial"/>
              </w:rPr>
              <w:t>Dumur</w:t>
            </w:r>
            <w:proofErr w:type="spellEnd"/>
          </w:p>
        </w:tc>
        <w:tc>
          <w:tcPr>
            <w:tcW w:w="1540" w:type="dxa"/>
            <w:tcBorders>
              <w:top w:val="nil"/>
              <w:left w:val="nil"/>
              <w:bottom w:val="single" w:sz="4" w:space="0" w:color="auto"/>
              <w:right w:val="single" w:sz="4" w:space="0" w:color="auto"/>
            </w:tcBorders>
            <w:noWrap/>
            <w:vAlign w:val="bottom"/>
            <w:hideMark/>
          </w:tcPr>
          <w:p w14:paraId="0489B35C" w14:textId="77777777" w:rsidR="00AB7356" w:rsidRPr="007E2D3A" w:rsidRDefault="00AB7356" w:rsidP="005960A8">
            <w:pPr>
              <w:jc w:val="center"/>
              <w:rPr>
                <w:rFonts w:ascii="Arial" w:hAnsi="Arial" w:cs="Arial"/>
                <w:i/>
                <w:iCs/>
              </w:rPr>
            </w:pPr>
            <w:r w:rsidRPr="007E2D3A">
              <w:rPr>
                <w:rFonts w:ascii="Arial" w:hAnsi="Arial" w:cs="Arial"/>
                <w:i/>
                <w:iCs/>
              </w:rPr>
              <w:t>Ficus hispida</w:t>
            </w:r>
          </w:p>
        </w:tc>
        <w:tc>
          <w:tcPr>
            <w:tcW w:w="808" w:type="dxa"/>
            <w:tcBorders>
              <w:top w:val="nil"/>
              <w:left w:val="nil"/>
              <w:bottom w:val="single" w:sz="4" w:space="0" w:color="auto"/>
              <w:right w:val="single" w:sz="4" w:space="0" w:color="auto"/>
            </w:tcBorders>
            <w:noWrap/>
            <w:vAlign w:val="center"/>
            <w:hideMark/>
          </w:tcPr>
          <w:p w14:paraId="31B286F9" w14:textId="77777777" w:rsidR="00AB7356" w:rsidRPr="007E2D3A" w:rsidRDefault="00AB7356" w:rsidP="005960A8">
            <w:pPr>
              <w:jc w:val="center"/>
              <w:rPr>
                <w:rFonts w:ascii="Arial" w:hAnsi="Arial" w:cs="Arial"/>
              </w:rPr>
            </w:pPr>
            <w:r w:rsidRPr="007E2D3A">
              <w:rPr>
                <w:rFonts w:ascii="Arial" w:hAnsi="Arial" w:cs="Arial"/>
              </w:rPr>
              <w:t>3</w:t>
            </w:r>
          </w:p>
        </w:tc>
        <w:tc>
          <w:tcPr>
            <w:tcW w:w="1012" w:type="dxa"/>
            <w:tcBorders>
              <w:top w:val="nil"/>
              <w:left w:val="single" w:sz="4" w:space="0" w:color="auto"/>
              <w:bottom w:val="single" w:sz="4" w:space="0" w:color="auto"/>
              <w:right w:val="single" w:sz="4" w:space="0" w:color="auto"/>
            </w:tcBorders>
            <w:noWrap/>
            <w:vAlign w:val="center"/>
            <w:hideMark/>
          </w:tcPr>
          <w:p w14:paraId="28F0BAED" w14:textId="77777777" w:rsidR="00AB7356" w:rsidRPr="00AB7356" w:rsidRDefault="00AB7356" w:rsidP="005960A8">
            <w:pPr>
              <w:jc w:val="center"/>
              <w:rPr>
                <w:rFonts w:ascii="Arial" w:hAnsi="Arial" w:cs="Arial"/>
              </w:rPr>
            </w:pPr>
            <w:r w:rsidRPr="00AB7356">
              <w:rPr>
                <w:rFonts w:ascii="Arial" w:hAnsi="Arial" w:cs="Arial"/>
              </w:rPr>
              <w:t>33.42</w:t>
            </w:r>
          </w:p>
        </w:tc>
        <w:tc>
          <w:tcPr>
            <w:tcW w:w="762" w:type="dxa"/>
            <w:tcBorders>
              <w:top w:val="nil"/>
              <w:left w:val="nil"/>
              <w:bottom w:val="single" w:sz="4" w:space="0" w:color="auto"/>
              <w:right w:val="single" w:sz="4" w:space="0" w:color="auto"/>
            </w:tcBorders>
            <w:noWrap/>
            <w:vAlign w:val="center"/>
            <w:hideMark/>
          </w:tcPr>
          <w:p w14:paraId="363FDFFA" w14:textId="77777777" w:rsidR="00AB7356" w:rsidRPr="007E2D3A" w:rsidRDefault="00AB7356" w:rsidP="005960A8">
            <w:pPr>
              <w:jc w:val="center"/>
              <w:rPr>
                <w:rFonts w:ascii="Arial" w:hAnsi="Arial" w:cs="Arial"/>
              </w:rPr>
            </w:pPr>
            <w:r w:rsidRPr="007E2D3A">
              <w:rPr>
                <w:rFonts w:ascii="Arial" w:hAnsi="Arial" w:cs="Arial"/>
              </w:rPr>
              <w:t>20</w:t>
            </w:r>
          </w:p>
        </w:tc>
        <w:tc>
          <w:tcPr>
            <w:tcW w:w="1006" w:type="dxa"/>
            <w:tcBorders>
              <w:top w:val="nil"/>
              <w:left w:val="nil"/>
              <w:bottom w:val="single" w:sz="4" w:space="0" w:color="auto"/>
              <w:right w:val="single" w:sz="4" w:space="0" w:color="auto"/>
            </w:tcBorders>
            <w:noWrap/>
            <w:vAlign w:val="center"/>
            <w:hideMark/>
          </w:tcPr>
          <w:p w14:paraId="4B805768" w14:textId="77777777" w:rsidR="00AB7356" w:rsidRPr="007E2D3A" w:rsidRDefault="00AB7356" w:rsidP="005960A8">
            <w:pPr>
              <w:jc w:val="center"/>
              <w:rPr>
                <w:rFonts w:ascii="Arial" w:hAnsi="Arial" w:cs="Arial"/>
              </w:rPr>
            </w:pPr>
            <w:r w:rsidRPr="007E2D3A">
              <w:rPr>
                <w:rFonts w:ascii="Arial" w:hAnsi="Arial" w:cs="Arial"/>
              </w:rPr>
              <w:t>7</w:t>
            </w:r>
          </w:p>
        </w:tc>
        <w:tc>
          <w:tcPr>
            <w:tcW w:w="773" w:type="dxa"/>
            <w:tcBorders>
              <w:top w:val="nil"/>
              <w:left w:val="nil"/>
              <w:bottom w:val="single" w:sz="4" w:space="0" w:color="auto"/>
              <w:right w:val="single" w:sz="4" w:space="0" w:color="auto"/>
            </w:tcBorders>
            <w:noWrap/>
            <w:vAlign w:val="center"/>
            <w:hideMark/>
          </w:tcPr>
          <w:p w14:paraId="15A6059A" w14:textId="77777777" w:rsidR="00AB7356" w:rsidRPr="007E2D3A" w:rsidRDefault="00AB7356" w:rsidP="005960A8">
            <w:pPr>
              <w:jc w:val="center"/>
              <w:rPr>
                <w:rFonts w:ascii="Arial" w:hAnsi="Arial" w:cs="Arial"/>
              </w:rPr>
            </w:pPr>
            <w:r w:rsidRPr="007E2D3A">
              <w:rPr>
                <w:rFonts w:ascii="Arial" w:hAnsi="Arial" w:cs="Arial"/>
              </w:rPr>
              <w:t>60</w:t>
            </w:r>
          </w:p>
        </w:tc>
      </w:tr>
      <w:tr w:rsidR="00AB7356" w:rsidRPr="007E2D3A" w14:paraId="1568A7CA" w14:textId="77777777" w:rsidTr="00AB7356">
        <w:trPr>
          <w:trHeight w:val="218"/>
        </w:trPr>
        <w:tc>
          <w:tcPr>
            <w:tcW w:w="997" w:type="dxa"/>
            <w:vMerge/>
            <w:tcBorders>
              <w:top w:val="nil"/>
              <w:left w:val="single" w:sz="4" w:space="0" w:color="auto"/>
              <w:bottom w:val="single" w:sz="4" w:space="0" w:color="000000"/>
              <w:right w:val="single" w:sz="4" w:space="0" w:color="auto"/>
            </w:tcBorders>
            <w:vAlign w:val="center"/>
            <w:hideMark/>
          </w:tcPr>
          <w:p w14:paraId="163D900B" w14:textId="77777777" w:rsidR="00AB7356" w:rsidRPr="007E2D3A" w:rsidRDefault="00AB7356" w:rsidP="005960A8">
            <w:pPr>
              <w:jc w:val="center"/>
              <w:rPr>
                <w:rFonts w:ascii="Arial" w:hAnsi="Arial" w:cs="Arial"/>
              </w:rPr>
            </w:pPr>
          </w:p>
        </w:tc>
        <w:tc>
          <w:tcPr>
            <w:tcW w:w="1395" w:type="dxa"/>
            <w:tcBorders>
              <w:top w:val="nil"/>
              <w:left w:val="nil"/>
              <w:bottom w:val="single" w:sz="4" w:space="0" w:color="auto"/>
              <w:right w:val="single" w:sz="4" w:space="0" w:color="auto"/>
            </w:tcBorders>
            <w:noWrap/>
            <w:vAlign w:val="bottom"/>
            <w:hideMark/>
          </w:tcPr>
          <w:p w14:paraId="52CBAB1F" w14:textId="77777777" w:rsidR="00AB7356" w:rsidRPr="007E2D3A" w:rsidRDefault="00AB7356" w:rsidP="005960A8">
            <w:pPr>
              <w:jc w:val="center"/>
              <w:rPr>
                <w:rFonts w:ascii="Arial" w:hAnsi="Arial" w:cs="Arial"/>
              </w:rPr>
            </w:pPr>
            <w:proofErr w:type="spellStart"/>
            <w:r w:rsidRPr="007E2D3A">
              <w:rPr>
                <w:rFonts w:ascii="Arial" w:hAnsi="Arial" w:cs="Arial"/>
              </w:rPr>
              <w:t>Pithali</w:t>
            </w:r>
            <w:proofErr w:type="spellEnd"/>
          </w:p>
        </w:tc>
        <w:tc>
          <w:tcPr>
            <w:tcW w:w="1540" w:type="dxa"/>
            <w:tcBorders>
              <w:top w:val="nil"/>
              <w:left w:val="nil"/>
              <w:bottom w:val="single" w:sz="4" w:space="0" w:color="auto"/>
              <w:right w:val="single" w:sz="4" w:space="0" w:color="auto"/>
            </w:tcBorders>
            <w:noWrap/>
            <w:vAlign w:val="bottom"/>
            <w:hideMark/>
          </w:tcPr>
          <w:p w14:paraId="6A7095C8" w14:textId="77777777" w:rsidR="00AB7356" w:rsidRPr="007E2D3A" w:rsidRDefault="00AB7356" w:rsidP="005960A8">
            <w:pPr>
              <w:jc w:val="center"/>
              <w:rPr>
                <w:rFonts w:ascii="Arial" w:hAnsi="Arial" w:cs="Arial"/>
                <w:i/>
                <w:iCs/>
              </w:rPr>
            </w:pPr>
            <w:proofErr w:type="spellStart"/>
            <w:r w:rsidRPr="007E2D3A">
              <w:rPr>
                <w:rFonts w:ascii="Arial" w:hAnsi="Arial" w:cs="Arial"/>
                <w:i/>
                <w:iCs/>
              </w:rPr>
              <w:t>Trewia</w:t>
            </w:r>
            <w:proofErr w:type="spellEnd"/>
            <w:r w:rsidRPr="007E2D3A">
              <w:rPr>
                <w:rFonts w:ascii="Arial" w:hAnsi="Arial" w:cs="Arial"/>
                <w:i/>
                <w:iCs/>
              </w:rPr>
              <w:t xml:space="preserve"> </w:t>
            </w:r>
            <w:proofErr w:type="spellStart"/>
            <w:r w:rsidRPr="007E2D3A">
              <w:rPr>
                <w:rFonts w:ascii="Arial" w:hAnsi="Arial" w:cs="Arial"/>
                <w:i/>
                <w:iCs/>
              </w:rPr>
              <w:t>nudiflora</w:t>
            </w:r>
            <w:proofErr w:type="spellEnd"/>
          </w:p>
        </w:tc>
        <w:tc>
          <w:tcPr>
            <w:tcW w:w="808" w:type="dxa"/>
            <w:tcBorders>
              <w:top w:val="nil"/>
              <w:left w:val="nil"/>
              <w:bottom w:val="single" w:sz="4" w:space="0" w:color="auto"/>
              <w:right w:val="single" w:sz="4" w:space="0" w:color="auto"/>
            </w:tcBorders>
            <w:noWrap/>
            <w:vAlign w:val="center"/>
            <w:hideMark/>
          </w:tcPr>
          <w:p w14:paraId="7C2F0B78" w14:textId="77777777" w:rsidR="00AB7356" w:rsidRPr="007E2D3A" w:rsidRDefault="00AB7356" w:rsidP="005960A8">
            <w:pPr>
              <w:jc w:val="center"/>
              <w:rPr>
                <w:rFonts w:ascii="Arial" w:hAnsi="Arial" w:cs="Arial"/>
              </w:rPr>
            </w:pPr>
            <w:r w:rsidRPr="007E2D3A">
              <w:rPr>
                <w:rFonts w:ascii="Arial" w:hAnsi="Arial" w:cs="Arial"/>
              </w:rPr>
              <w:t>94</w:t>
            </w:r>
          </w:p>
        </w:tc>
        <w:tc>
          <w:tcPr>
            <w:tcW w:w="1012" w:type="dxa"/>
            <w:tcBorders>
              <w:top w:val="nil"/>
              <w:left w:val="single" w:sz="4" w:space="0" w:color="auto"/>
              <w:bottom w:val="single" w:sz="4" w:space="0" w:color="auto"/>
              <w:right w:val="single" w:sz="4" w:space="0" w:color="auto"/>
            </w:tcBorders>
            <w:noWrap/>
            <w:vAlign w:val="center"/>
            <w:hideMark/>
          </w:tcPr>
          <w:p w14:paraId="33D7F76D" w14:textId="77777777" w:rsidR="00AB7356" w:rsidRPr="00AB7356" w:rsidRDefault="00AB7356" w:rsidP="005960A8">
            <w:pPr>
              <w:jc w:val="center"/>
              <w:rPr>
                <w:rFonts w:ascii="Arial" w:hAnsi="Arial" w:cs="Arial"/>
              </w:rPr>
            </w:pPr>
            <w:r w:rsidRPr="00AB7356">
              <w:rPr>
                <w:rFonts w:ascii="Arial" w:hAnsi="Arial" w:cs="Arial"/>
              </w:rPr>
              <w:t>30.24</w:t>
            </w:r>
          </w:p>
        </w:tc>
        <w:tc>
          <w:tcPr>
            <w:tcW w:w="762" w:type="dxa"/>
            <w:tcBorders>
              <w:top w:val="nil"/>
              <w:left w:val="nil"/>
              <w:bottom w:val="single" w:sz="4" w:space="0" w:color="auto"/>
              <w:right w:val="single" w:sz="4" w:space="0" w:color="auto"/>
            </w:tcBorders>
            <w:noWrap/>
            <w:vAlign w:val="center"/>
            <w:hideMark/>
          </w:tcPr>
          <w:p w14:paraId="7F3BDBBF" w14:textId="77777777" w:rsidR="00AB7356" w:rsidRPr="007E2D3A" w:rsidRDefault="00AB7356" w:rsidP="005960A8">
            <w:pPr>
              <w:jc w:val="center"/>
              <w:rPr>
                <w:rFonts w:ascii="Arial" w:hAnsi="Arial" w:cs="Arial"/>
              </w:rPr>
            </w:pPr>
            <w:r w:rsidRPr="007E2D3A">
              <w:rPr>
                <w:rFonts w:ascii="Arial" w:hAnsi="Arial" w:cs="Arial"/>
              </w:rPr>
              <w:t>901</w:t>
            </w:r>
          </w:p>
        </w:tc>
        <w:tc>
          <w:tcPr>
            <w:tcW w:w="1006" w:type="dxa"/>
            <w:tcBorders>
              <w:top w:val="nil"/>
              <w:left w:val="nil"/>
              <w:bottom w:val="single" w:sz="4" w:space="0" w:color="auto"/>
              <w:right w:val="single" w:sz="4" w:space="0" w:color="auto"/>
            </w:tcBorders>
            <w:noWrap/>
            <w:vAlign w:val="center"/>
            <w:hideMark/>
          </w:tcPr>
          <w:p w14:paraId="366A35B5" w14:textId="77777777" w:rsidR="00AB7356" w:rsidRPr="007E2D3A" w:rsidRDefault="00AB7356" w:rsidP="005960A8">
            <w:pPr>
              <w:jc w:val="center"/>
              <w:rPr>
                <w:rFonts w:ascii="Arial" w:hAnsi="Arial" w:cs="Arial"/>
              </w:rPr>
            </w:pPr>
            <w:r w:rsidRPr="007E2D3A">
              <w:rPr>
                <w:rFonts w:ascii="Arial" w:hAnsi="Arial" w:cs="Arial"/>
              </w:rPr>
              <w:t>10</w:t>
            </w:r>
          </w:p>
        </w:tc>
        <w:tc>
          <w:tcPr>
            <w:tcW w:w="773" w:type="dxa"/>
            <w:tcBorders>
              <w:top w:val="nil"/>
              <w:left w:val="nil"/>
              <w:bottom w:val="single" w:sz="4" w:space="0" w:color="auto"/>
              <w:right w:val="single" w:sz="4" w:space="0" w:color="auto"/>
            </w:tcBorders>
            <w:noWrap/>
            <w:vAlign w:val="center"/>
            <w:hideMark/>
          </w:tcPr>
          <w:p w14:paraId="239B3C65" w14:textId="77777777" w:rsidR="00AB7356" w:rsidRPr="007E2D3A" w:rsidRDefault="00AB7356" w:rsidP="005960A8">
            <w:pPr>
              <w:jc w:val="center"/>
              <w:rPr>
                <w:rFonts w:ascii="Arial" w:hAnsi="Arial" w:cs="Arial"/>
              </w:rPr>
            </w:pPr>
            <w:r w:rsidRPr="007E2D3A">
              <w:rPr>
                <w:rFonts w:ascii="Arial" w:hAnsi="Arial" w:cs="Arial"/>
              </w:rPr>
              <w:t>2703</w:t>
            </w:r>
          </w:p>
        </w:tc>
      </w:tr>
      <w:tr w:rsidR="00AB7356" w:rsidRPr="007E2D3A" w14:paraId="6EFCF353" w14:textId="77777777" w:rsidTr="00AB7356">
        <w:trPr>
          <w:trHeight w:val="218"/>
        </w:trPr>
        <w:tc>
          <w:tcPr>
            <w:tcW w:w="997" w:type="dxa"/>
            <w:vMerge/>
            <w:tcBorders>
              <w:top w:val="nil"/>
              <w:left w:val="single" w:sz="4" w:space="0" w:color="auto"/>
              <w:bottom w:val="single" w:sz="4" w:space="0" w:color="000000"/>
              <w:right w:val="single" w:sz="4" w:space="0" w:color="auto"/>
            </w:tcBorders>
            <w:vAlign w:val="center"/>
            <w:hideMark/>
          </w:tcPr>
          <w:p w14:paraId="6AF9B397" w14:textId="77777777" w:rsidR="00AB7356" w:rsidRPr="007E2D3A" w:rsidRDefault="00AB7356" w:rsidP="005960A8">
            <w:pPr>
              <w:jc w:val="center"/>
              <w:rPr>
                <w:rFonts w:ascii="Arial" w:hAnsi="Arial" w:cs="Arial"/>
              </w:rPr>
            </w:pPr>
          </w:p>
        </w:tc>
        <w:tc>
          <w:tcPr>
            <w:tcW w:w="1395" w:type="dxa"/>
            <w:tcBorders>
              <w:top w:val="nil"/>
              <w:left w:val="nil"/>
              <w:bottom w:val="single" w:sz="4" w:space="0" w:color="auto"/>
              <w:right w:val="single" w:sz="4" w:space="0" w:color="auto"/>
            </w:tcBorders>
            <w:noWrap/>
            <w:vAlign w:val="bottom"/>
            <w:hideMark/>
          </w:tcPr>
          <w:p w14:paraId="086BA570" w14:textId="77777777" w:rsidR="00AB7356" w:rsidRPr="007E2D3A" w:rsidRDefault="00AB7356" w:rsidP="005960A8">
            <w:pPr>
              <w:jc w:val="center"/>
              <w:rPr>
                <w:rFonts w:ascii="Arial" w:hAnsi="Arial" w:cs="Arial"/>
              </w:rPr>
            </w:pPr>
            <w:r w:rsidRPr="007E2D3A">
              <w:rPr>
                <w:rFonts w:ascii="Arial" w:hAnsi="Arial" w:cs="Arial"/>
              </w:rPr>
              <w:t>Bel</w:t>
            </w:r>
          </w:p>
        </w:tc>
        <w:tc>
          <w:tcPr>
            <w:tcW w:w="1540" w:type="dxa"/>
            <w:tcBorders>
              <w:top w:val="nil"/>
              <w:left w:val="nil"/>
              <w:bottom w:val="single" w:sz="4" w:space="0" w:color="auto"/>
              <w:right w:val="single" w:sz="4" w:space="0" w:color="auto"/>
            </w:tcBorders>
            <w:noWrap/>
            <w:vAlign w:val="bottom"/>
            <w:hideMark/>
          </w:tcPr>
          <w:p w14:paraId="24B67DA6" w14:textId="77777777" w:rsidR="00AB7356" w:rsidRPr="007E2D3A" w:rsidRDefault="00AB7356" w:rsidP="005960A8">
            <w:pPr>
              <w:jc w:val="center"/>
              <w:rPr>
                <w:rFonts w:ascii="Arial" w:hAnsi="Arial" w:cs="Arial"/>
                <w:i/>
                <w:iCs/>
              </w:rPr>
            </w:pPr>
            <w:r w:rsidRPr="007E2D3A">
              <w:rPr>
                <w:rFonts w:ascii="Arial" w:hAnsi="Arial" w:cs="Arial"/>
                <w:i/>
                <w:iCs/>
              </w:rPr>
              <w:t xml:space="preserve">Aegle </w:t>
            </w:r>
            <w:proofErr w:type="spellStart"/>
            <w:r w:rsidRPr="007E2D3A">
              <w:rPr>
                <w:rFonts w:ascii="Arial" w:hAnsi="Arial" w:cs="Arial"/>
                <w:i/>
                <w:iCs/>
              </w:rPr>
              <w:t>marmelos</w:t>
            </w:r>
            <w:proofErr w:type="spellEnd"/>
          </w:p>
        </w:tc>
        <w:tc>
          <w:tcPr>
            <w:tcW w:w="808" w:type="dxa"/>
            <w:tcBorders>
              <w:top w:val="nil"/>
              <w:left w:val="nil"/>
              <w:bottom w:val="single" w:sz="4" w:space="0" w:color="auto"/>
              <w:right w:val="single" w:sz="4" w:space="0" w:color="auto"/>
            </w:tcBorders>
            <w:noWrap/>
            <w:vAlign w:val="center"/>
            <w:hideMark/>
          </w:tcPr>
          <w:p w14:paraId="07FF197B" w14:textId="77777777" w:rsidR="00AB7356" w:rsidRPr="007E2D3A" w:rsidRDefault="00AB7356" w:rsidP="005960A8">
            <w:pPr>
              <w:jc w:val="center"/>
              <w:rPr>
                <w:rFonts w:ascii="Arial" w:hAnsi="Arial" w:cs="Arial"/>
              </w:rPr>
            </w:pPr>
            <w:r w:rsidRPr="007E2D3A">
              <w:rPr>
                <w:rFonts w:ascii="Arial" w:hAnsi="Arial" w:cs="Arial"/>
              </w:rPr>
              <w:t>1</w:t>
            </w:r>
          </w:p>
        </w:tc>
        <w:tc>
          <w:tcPr>
            <w:tcW w:w="1012" w:type="dxa"/>
            <w:tcBorders>
              <w:top w:val="nil"/>
              <w:left w:val="single" w:sz="4" w:space="0" w:color="auto"/>
              <w:bottom w:val="single" w:sz="4" w:space="0" w:color="auto"/>
              <w:right w:val="single" w:sz="4" w:space="0" w:color="auto"/>
            </w:tcBorders>
            <w:noWrap/>
            <w:vAlign w:val="center"/>
            <w:hideMark/>
          </w:tcPr>
          <w:p w14:paraId="608144CB" w14:textId="77777777" w:rsidR="00AB7356" w:rsidRPr="00AB7356" w:rsidRDefault="00AB7356" w:rsidP="005960A8">
            <w:pPr>
              <w:jc w:val="center"/>
              <w:rPr>
                <w:rFonts w:ascii="Arial" w:hAnsi="Arial" w:cs="Arial"/>
              </w:rPr>
            </w:pPr>
            <w:r w:rsidRPr="00AB7356">
              <w:rPr>
                <w:rFonts w:ascii="Arial" w:hAnsi="Arial" w:cs="Arial"/>
              </w:rPr>
              <w:t>32.99</w:t>
            </w:r>
          </w:p>
        </w:tc>
        <w:tc>
          <w:tcPr>
            <w:tcW w:w="762" w:type="dxa"/>
            <w:tcBorders>
              <w:top w:val="nil"/>
              <w:left w:val="nil"/>
              <w:bottom w:val="single" w:sz="4" w:space="0" w:color="auto"/>
              <w:right w:val="single" w:sz="4" w:space="0" w:color="auto"/>
            </w:tcBorders>
            <w:noWrap/>
            <w:vAlign w:val="center"/>
            <w:hideMark/>
          </w:tcPr>
          <w:p w14:paraId="5A391A07" w14:textId="77777777" w:rsidR="00AB7356" w:rsidRPr="007E2D3A" w:rsidRDefault="00AB7356" w:rsidP="005960A8">
            <w:pPr>
              <w:jc w:val="center"/>
              <w:rPr>
                <w:rFonts w:ascii="Arial" w:hAnsi="Arial" w:cs="Arial"/>
              </w:rPr>
            </w:pPr>
            <w:r w:rsidRPr="007E2D3A">
              <w:rPr>
                <w:rFonts w:ascii="Arial" w:hAnsi="Arial" w:cs="Arial"/>
              </w:rPr>
              <w:t>14</w:t>
            </w:r>
          </w:p>
        </w:tc>
        <w:tc>
          <w:tcPr>
            <w:tcW w:w="1006" w:type="dxa"/>
            <w:tcBorders>
              <w:top w:val="nil"/>
              <w:left w:val="nil"/>
              <w:bottom w:val="single" w:sz="4" w:space="0" w:color="auto"/>
              <w:right w:val="single" w:sz="4" w:space="0" w:color="auto"/>
            </w:tcBorders>
            <w:noWrap/>
            <w:vAlign w:val="center"/>
            <w:hideMark/>
          </w:tcPr>
          <w:p w14:paraId="5BA8692A" w14:textId="77777777" w:rsidR="00AB7356" w:rsidRPr="007E2D3A" w:rsidRDefault="00AB7356" w:rsidP="005960A8">
            <w:pPr>
              <w:jc w:val="center"/>
              <w:rPr>
                <w:rFonts w:ascii="Arial" w:hAnsi="Arial" w:cs="Arial"/>
              </w:rPr>
            </w:pPr>
            <w:r w:rsidRPr="007E2D3A">
              <w:rPr>
                <w:rFonts w:ascii="Arial" w:hAnsi="Arial" w:cs="Arial"/>
              </w:rPr>
              <w:t>14</w:t>
            </w:r>
          </w:p>
        </w:tc>
        <w:tc>
          <w:tcPr>
            <w:tcW w:w="773" w:type="dxa"/>
            <w:tcBorders>
              <w:top w:val="nil"/>
              <w:left w:val="nil"/>
              <w:bottom w:val="single" w:sz="4" w:space="0" w:color="auto"/>
              <w:right w:val="single" w:sz="4" w:space="0" w:color="auto"/>
            </w:tcBorders>
            <w:noWrap/>
            <w:vAlign w:val="center"/>
            <w:hideMark/>
          </w:tcPr>
          <w:p w14:paraId="66D75C4D" w14:textId="77777777" w:rsidR="00AB7356" w:rsidRPr="007E2D3A" w:rsidRDefault="00AB7356" w:rsidP="005960A8">
            <w:pPr>
              <w:jc w:val="center"/>
              <w:rPr>
                <w:rFonts w:ascii="Arial" w:hAnsi="Arial" w:cs="Arial"/>
              </w:rPr>
            </w:pPr>
            <w:r w:rsidRPr="007E2D3A">
              <w:rPr>
                <w:rFonts w:ascii="Arial" w:hAnsi="Arial" w:cs="Arial"/>
              </w:rPr>
              <w:t>42</w:t>
            </w:r>
          </w:p>
        </w:tc>
      </w:tr>
      <w:tr w:rsidR="00AB7356" w:rsidRPr="007E2D3A" w14:paraId="74F0A6BC" w14:textId="77777777" w:rsidTr="00AB7356">
        <w:trPr>
          <w:trHeight w:val="218"/>
        </w:trPr>
        <w:tc>
          <w:tcPr>
            <w:tcW w:w="997" w:type="dxa"/>
            <w:vMerge/>
            <w:tcBorders>
              <w:top w:val="nil"/>
              <w:left w:val="single" w:sz="4" w:space="0" w:color="auto"/>
              <w:bottom w:val="single" w:sz="4" w:space="0" w:color="000000"/>
              <w:right w:val="single" w:sz="4" w:space="0" w:color="auto"/>
            </w:tcBorders>
            <w:vAlign w:val="center"/>
            <w:hideMark/>
          </w:tcPr>
          <w:p w14:paraId="790FB2EE" w14:textId="77777777" w:rsidR="00AB7356" w:rsidRPr="007E2D3A" w:rsidRDefault="00AB7356" w:rsidP="005960A8">
            <w:pPr>
              <w:jc w:val="center"/>
              <w:rPr>
                <w:rFonts w:ascii="Arial" w:hAnsi="Arial" w:cs="Arial"/>
              </w:rPr>
            </w:pPr>
          </w:p>
        </w:tc>
        <w:tc>
          <w:tcPr>
            <w:tcW w:w="1395" w:type="dxa"/>
            <w:tcBorders>
              <w:top w:val="nil"/>
              <w:left w:val="nil"/>
              <w:bottom w:val="single" w:sz="4" w:space="0" w:color="auto"/>
              <w:right w:val="single" w:sz="4" w:space="0" w:color="auto"/>
            </w:tcBorders>
            <w:noWrap/>
            <w:vAlign w:val="bottom"/>
            <w:hideMark/>
          </w:tcPr>
          <w:p w14:paraId="6A50575C" w14:textId="77777777" w:rsidR="00AB7356" w:rsidRPr="007E2D3A" w:rsidRDefault="00AB7356" w:rsidP="005960A8">
            <w:pPr>
              <w:jc w:val="center"/>
              <w:rPr>
                <w:rFonts w:ascii="Arial" w:hAnsi="Arial" w:cs="Arial"/>
              </w:rPr>
            </w:pPr>
            <w:r w:rsidRPr="007E2D3A">
              <w:rPr>
                <w:rFonts w:ascii="Arial" w:hAnsi="Arial" w:cs="Arial"/>
              </w:rPr>
              <w:t>Siris</w:t>
            </w:r>
          </w:p>
        </w:tc>
        <w:tc>
          <w:tcPr>
            <w:tcW w:w="1540" w:type="dxa"/>
            <w:tcBorders>
              <w:top w:val="nil"/>
              <w:left w:val="nil"/>
              <w:bottom w:val="single" w:sz="4" w:space="0" w:color="auto"/>
              <w:right w:val="single" w:sz="4" w:space="0" w:color="auto"/>
            </w:tcBorders>
            <w:noWrap/>
            <w:vAlign w:val="bottom"/>
            <w:hideMark/>
          </w:tcPr>
          <w:p w14:paraId="27344ADA" w14:textId="77777777" w:rsidR="00AB7356" w:rsidRPr="007E2D3A" w:rsidRDefault="00AB7356" w:rsidP="005960A8">
            <w:pPr>
              <w:jc w:val="center"/>
              <w:rPr>
                <w:rFonts w:ascii="Arial" w:hAnsi="Arial" w:cs="Arial"/>
                <w:i/>
                <w:iCs/>
              </w:rPr>
            </w:pPr>
            <w:r w:rsidRPr="007E2D3A">
              <w:rPr>
                <w:rFonts w:ascii="Arial" w:hAnsi="Arial" w:cs="Arial"/>
                <w:i/>
                <w:iCs/>
              </w:rPr>
              <w:t xml:space="preserve">Albizia </w:t>
            </w:r>
            <w:proofErr w:type="spellStart"/>
            <w:r w:rsidRPr="007E2D3A">
              <w:rPr>
                <w:rFonts w:ascii="Arial" w:hAnsi="Arial" w:cs="Arial"/>
                <w:i/>
                <w:iCs/>
              </w:rPr>
              <w:t>lebbeck</w:t>
            </w:r>
            <w:proofErr w:type="spellEnd"/>
          </w:p>
        </w:tc>
        <w:tc>
          <w:tcPr>
            <w:tcW w:w="808" w:type="dxa"/>
            <w:tcBorders>
              <w:top w:val="nil"/>
              <w:left w:val="nil"/>
              <w:bottom w:val="single" w:sz="4" w:space="0" w:color="auto"/>
              <w:right w:val="single" w:sz="4" w:space="0" w:color="auto"/>
            </w:tcBorders>
            <w:noWrap/>
            <w:vAlign w:val="center"/>
            <w:hideMark/>
          </w:tcPr>
          <w:p w14:paraId="1C284C4A" w14:textId="77777777" w:rsidR="00AB7356" w:rsidRPr="007E2D3A" w:rsidRDefault="00AB7356" w:rsidP="005960A8">
            <w:pPr>
              <w:jc w:val="center"/>
              <w:rPr>
                <w:rFonts w:ascii="Arial" w:hAnsi="Arial" w:cs="Arial"/>
              </w:rPr>
            </w:pPr>
            <w:r w:rsidRPr="007E2D3A">
              <w:rPr>
                <w:rFonts w:ascii="Arial" w:hAnsi="Arial" w:cs="Arial"/>
              </w:rPr>
              <w:t>1</w:t>
            </w:r>
          </w:p>
        </w:tc>
        <w:tc>
          <w:tcPr>
            <w:tcW w:w="1012" w:type="dxa"/>
            <w:tcBorders>
              <w:top w:val="nil"/>
              <w:left w:val="single" w:sz="4" w:space="0" w:color="auto"/>
              <w:bottom w:val="single" w:sz="4" w:space="0" w:color="auto"/>
              <w:right w:val="single" w:sz="4" w:space="0" w:color="auto"/>
            </w:tcBorders>
            <w:noWrap/>
            <w:vAlign w:val="center"/>
            <w:hideMark/>
          </w:tcPr>
          <w:p w14:paraId="5103641C" w14:textId="77777777" w:rsidR="00AB7356" w:rsidRPr="00AB7356" w:rsidRDefault="00AB7356" w:rsidP="005960A8">
            <w:pPr>
              <w:jc w:val="center"/>
              <w:rPr>
                <w:rFonts w:ascii="Arial" w:hAnsi="Arial" w:cs="Arial"/>
              </w:rPr>
            </w:pPr>
            <w:r w:rsidRPr="00AB7356">
              <w:rPr>
                <w:rFonts w:ascii="Arial" w:hAnsi="Arial" w:cs="Arial"/>
              </w:rPr>
              <w:t>17.51</w:t>
            </w:r>
          </w:p>
        </w:tc>
        <w:tc>
          <w:tcPr>
            <w:tcW w:w="762" w:type="dxa"/>
            <w:tcBorders>
              <w:top w:val="nil"/>
              <w:left w:val="nil"/>
              <w:bottom w:val="single" w:sz="4" w:space="0" w:color="auto"/>
              <w:right w:val="single" w:sz="4" w:space="0" w:color="auto"/>
            </w:tcBorders>
            <w:noWrap/>
            <w:vAlign w:val="center"/>
            <w:hideMark/>
          </w:tcPr>
          <w:p w14:paraId="0A246CFA" w14:textId="77777777" w:rsidR="00AB7356" w:rsidRPr="007E2D3A" w:rsidRDefault="00AB7356" w:rsidP="005960A8">
            <w:pPr>
              <w:jc w:val="center"/>
              <w:rPr>
                <w:rFonts w:ascii="Arial" w:hAnsi="Arial" w:cs="Arial"/>
              </w:rPr>
            </w:pPr>
            <w:r w:rsidRPr="007E2D3A">
              <w:rPr>
                <w:rFonts w:ascii="Arial" w:hAnsi="Arial" w:cs="Arial"/>
              </w:rPr>
              <w:t>5</w:t>
            </w:r>
          </w:p>
        </w:tc>
        <w:tc>
          <w:tcPr>
            <w:tcW w:w="1006" w:type="dxa"/>
            <w:tcBorders>
              <w:top w:val="nil"/>
              <w:left w:val="nil"/>
              <w:bottom w:val="single" w:sz="4" w:space="0" w:color="auto"/>
              <w:right w:val="single" w:sz="4" w:space="0" w:color="auto"/>
            </w:tcBorders>
            <w:noWrap/>
            <w:vAlign w:val="center"/>
            <w:hideMark/>
          </w:tcPr>
          <w:p w14:paraId="32756E64" w14:textId="77777777" w:rsidR="00AB7356" w:rsidRPr="007E2D3A" w:rsidRDefault="00AB7356" w:rsidP="005960A8">
            <w:pPr>
              <w:jc w:val="center"/>
              <w:rPr>
                <w:rFonts w:ascii="Arial" w:hAnsi="Arial" w:cs="Arial"/>
              </w:rPr>
            </w:pPr>
            <w:r w:rsidRPr="007E2D3A">
              <w:rPr>
                <w:rFonts w:ascii="Arial" w:hAnsi="Arial" w:cs="Arial"/>
              </w:rPr>
              <w:t>5</w:t>
            </w:r>
          </w:p>
        </w:tc>
        <w:tc>
          <w:tcPr>
            <w:tcW w:w="773" w:type="dxa"/>
            <w:tcBorders>
              <w:top w:val="nil"/>
              <w:left w:val="nil"/>
              <w:bottom w:val="single" w:sz="4" w:space="0" w:color="auto"/>
              <w:right w:val="single" w:sz="4" w:space="0" w:color="auto"/>
            </w:tcBorders>
            <w:noWrap/>
            <w:vAlign w:val="center"/>
            <w:hideMark/>
          </w:tcPr>
          <w:p w14:paraId="5E18B550" w14:textId="77777777" w:rsidR="00AB7356" w:rsidRPr="007E2D3A" w:rsidRDefault="00AB7356" w:rsidP="005960A8">
            <w:pPr>
              <w:jc w:val="center"/>
              <w:rPr>
                <w:rFonts w:ascii="Arial" w:hAnsi="Arial" w:cs="Arial"/>
              </w:rPr>
            </w:pPr>
            <w:r w:rsidRPr="007E2D3A">
              <w:rPr>
                <w:rFonts w:ascii="Arial" w:hAnsi="Arial" w:cs="Arial"/>
              </w:rPr>
              <w:t>15</w:t>
            </w:r>
          </w:p>
        </w:tc>
      </w:tr>
      <w:tr w:rsidR="00AB7356" w:rsidRPr="007E2D3A" w14:paraId="40F6CE9A" w14:textId="77777777" w:rsidTr="00AB7356">
        <w:trPr>
          <w:trHeight w:val="218"/>
        </w:trPr>
        <w:tc>
          <w:tcPr>
            <w:tcW w:w="997" w:type="dxa"/>
            <w:vMerge/>
            <w:tcBorders>
              <w:top w:val="nil"/>
              <w:left w:val="single" w:sz="4" w:space="0" w:color="auto"/>
              <w:bottom w:val="single" w:sz="4" w:space="0" w:color="000000"/>
              <w:right w:val="single" w:sz="4" w:space="0" w:color="auto"/>
            </w:tcBorders>
            <w:vAlign w:val="center"/>
            <w:hideMark/>
          </w:tcPr>
          <w:p w14:paraId="4F3970FC" w14:textId="77777777" w:rsidR="00AB7356" w:rsidRPr="007E2D3A" w:rsidRDefault="00AB7356" w:rsidP="005960A8">
            <w:pPr>
              <w:jc w:val="center"/>
              <w:rPr>
                <w:rFonts w:ascii="Arial" w:hAnsi="Arial" w:cs="Arial"/>
              </w:rPr>
            </w:pPr>
          </w:p>
        </w:tc>
        <w:tc>
          <w:tcPr>
            <w:tcW w:w="1395" w:type="dxa"/>
            <w:tcBorders>
              <w:top w:val="nil"/>
              <w:left w:val="nil"/>
              <w:bottom w:val="single" w:sz="4" w:space="0" w:color="auto"/>
              <w:right w:val="single" w:sz="4" w:space="0" w:color="auto"/>
            </w:tcBorders>
            <w:noWrap/>
            <w:vAlign w:val="bottom"/>
            <w:hideMark/>
          </w:tcPr>
          <w:p w14:paraId="69B04298" w14:textId="77777777" w:rsidR="00AB7356" w:rsidRPr="007E2D3A" w:rsidRDefault="00AB7356" w:rsidP="005960A8">
            <w:pPr>
              <w:jc w:val="center"/>
              <w:rPr>
                <w:rFonts w:ascii="Arial" w:hAnsi="Arial" w:cs="Arial"/>
              </w:rPr>
            </w:pPr>
            <w:r w:rsidRPr="007E2D3A">
              <w:rPr>
                <w:rFonts w:ascii="Arial" w:hAnsi="Arial" w:cs="Arial"/>
              </w:rPr>
              <w:t>Jarul</w:t>
            </w:r>
          </w:p>
        </w:tc>
        <w:tc>
          <w:tcPr>
            <w:tcW w:w="1540" w:type="dxa"/>
            <w:tcBorders>
              <w:top w:val="nil"/>
              <w:left w:val="nil"/>
              <w:bottom w:val="single" w:sz="4" w:space="0" w:color="auto"/>
              <w:right w:val="single" w:sz="4" w:space="0" w:color="auto"/>
            </w:tcBorders>
            <w:noWrap/>
            <w:vAlign w:val="bottom"/>
            <w:hideMark/>
          </w:tcPr>
          <w:p w14:paraId="29F7B343" w14:textId="77777777" w:rsidR="00AB7356" w:rsidRPr="007E2D3A" w:rsidRDefault="00AB7356" w:rsidP="005960A8">
            <w:pPr>
              <w:jc w:val="center"/>
              <w:rPr>
                <w:rFonts w:ascii="Arial" w:hAnsi="Arial" w:cs="Arial"/>
                <w:i/>
                <w:iCs/>
              </w:rPr>
            </w:pPr>
            <w:r w:rsidRPr="007E2D3A">
              <w:rPr>
                <w:rFonts w:ascii="Arial" w:hAnsi="Arial" w:cs="Arial"/>
                <w:i/>
                <w:iCs/>
              </w:rPr>
              <w:t xml:space="preserve">Lagerstroemia </w:t>
            </w:r>
            <w:proofErr w:type="spellStart"/>
            <w:r w:rsidRPr="007E2D3A">
              <w:rPr>
                <w:rFonts w:ascii="Arial" w:hAnsi="Arial" w:cs="Arial"/>
                <w:i/>
                <w:iCs/>
              </w:rPr>
              <w:t>flosreginae</w:t>
            </w:r>
            <w:proofErr w:type="spellEnd"/>
          </w:p>
        </w:tc>
        <w:tc>
          <w:tcPr>
            <w:tcW w:w="808" w:type="dxa"/>
            <w:tcBorders>
              <w:top w:val="nil"/>
              <w:left w:val="nil"/>
              <w:bottom w:val="single" w:sz="4" w:space="0" w:color="auto"/>
              <w:right w:val="single" w:sz="4" w:space="0" w:color="auto"/>
            </w:tcBorders>
            <w:noWrap/>
            <w:vAlign w:val="center"/>
            <w:hideMark/>
          </w:tcPr>
          <w:p w14:paraId="1EA4D65A" w14:textId="77777777" w:rsidR="00AB7356" w:rsidRPr="007E2D3A" w:rsidRDefault="00AB7356" w:rsidP="005960A8">
            <w:pPr>
              <w:jc w:val="center"/>
              <w:rPr>
                <w:rFonts w:ascii="Arial" w:hAnsi="Arial" w:cs="Arial"/>
              </w:rPr>
            </w:pPr>
            <w:r w:rsidRPr="007E2D3A">
              <w:rPr>
                <w:rFonts w:ascii="Arial" w:hAnsi="Arial" w:cs="Arial"/>
              </w:rPr>
              <w:t>1</w:t>
            </w:r>
          </w:p>
        </w:tc>
        <w:tc>
          <w:tcPr>
            <w:tcW w:w="1012" w:type="dxa"/>
            <w:tcBorders>
              <w:top w:val="nil"/>
              <w:left w:val="single" w:sz="4" w:space="0" w:color="auto"/>
              <w:bottom w:val="single" w:sz="4" w:space="0" w:color="auto"/>
              <w:right w:val="single" w:sz="4" w:space="0" w:color="auto"/>
            </w:tcBorders>
            <w:noWrap/>
            <w:vAlign w:val="center"/>
            <w:hideMark/>
          </w:tcPr>
          <w:p w14:paraId="34BFF956" w14:textId="77777777" w:rsidR="00AB7356" w:rsidRPr="00AB7356" w:rsidRDefault="00AB7356" w:rsidP="005960A8">
            <w:pPr>
              <w:jc w:val="center"/>
              <w:rPr>
                <w:rFonts w:ascii="Arial" w:hAnsi="Arial" w:cs="Arial"/>
              </w:rPr>
            </w:pPr>
            <w:r w:rsidRPr="00AB7356">
              <w:rPr>
                <w:rFonts w:ascii="Arial" w:hAnsi="Arial" w:cs="Arial"/>
              </w:rPr>
              <w:t>29.44</w:t>
            </w:r>
          </w:p>
        </w:tc>
        <w:tc>
          <w:tcPr>
            <w:tcW w:w="762" w:type="dxa"/>
            <w:tcBorders>
              <w:top w:val="nil"/>
              <w:left w:val="nil"/>
              <w:bottom w:val="single" w:sz="4" w:space="0" w:color="auto"/>
              <w:right w:val="single" w:sz="4" w:space="0" w:color="auto"/>
            </w:tcBorders>
            <w:noWrap/>
            <w:vAlign w:val="center"/>
            <w:hideMark/>
          </w:tcPr>
          <w:p w14:paraId="43CD2C63" w14:textId="77777777" w:rsidR="00AB7356" w:rsidRPr="007E2D3A" w:rsidRDefault="00AB7356" w:rsidP="005960A8">
            <w:pPr>
              <w:jc w:val="center"/>
              <w:rPr>
                <w:rFonts w:ascii="Arial" w:hAnsi="Arial" w:cs="Arial"/>
              </w:rPr>
            </w:pPr>
            <w:r w:rsidRPr="007E2D3A">
              <w:rPr>
                <w:rFonts w:ascii="Arial" w:hAnsi="Arial" w:cs="Arial"/>
              </w:rPr>
              <w:t>21</w:t>
            </w:r>
          </w:p>
        </w:tc>
        <w:tc>
          <w:tcPr>
            <w:tcW w:w="1006" w:type="dxa"/>
            <w:tcBorders>
              <w:top w:val="nil"/>
              <w:left w:val="nil"/>
              <w:bottom w:val="single" w:sz="4" w:space="0" w:color="auto"/>
              <w:right w:val="single" w:sz="4" w:space="0" w:color="auto"/>
            </w:tcBorders>
            <w:noWrap/>
            <w:vAlign w:val="center"/>
            <w:hideMark/>
          </w:tcPr>
          <w:p w14:paraId="312CAB21" w14:textId="77777777" w:rsidR="00AB7356" w:rsidRPr="007E2D3A" w:rsidRDefault="00AB7356" w:rsidP="005960A8">
            <w:pPr>
              <w:jc w:val="center"/>
              <w:rPr>
                <w:rFonts w:ascii="Arial" w:hAnsi="Arial" w:cs="Arial"/>
              </w:rPr>
            </w:pPr>
            <w:r w:rsidRPr="007E2D3A">
              <w:rPr>
                <w:rFonts w:ascii="Arial" w:hAnsi="Arial" w:cs="Arial"/>
              </w:rPr>
              <w:t>21</w:t>
            </w:r>
          </w:p>
        </w:tc>
        <w:tc>
          <w:tcPr>
            <w:tcW w:w="773" w:type="dxa"/>
            <w:tcBorders>
              <w:top w:val="nil"/>
              <w:left w:val="nil"/>
              <w:bottom w:val="single" w:sz="4" w:space="0" w:color="auto"/>
              <w:right w:val="single" w:sz="4" w:space="0" w:color="auto"/>
            </w:tcBorders>
            <w:noWrap/>
            <w:vAlign w:val="center"/>
            <w:hideMark/>
          </w:tcPr>
          <w:p w14:paraId="19ADF0AD" w14:textId="77777777" w:rsidR="00AB7356" w:rsidRPr="007E2D3A" w:rsidRDefault="00AB7356" w:rsidP="005960A8">
            <w:pPr>
              <w:jc w:val="center"/>
              <w:rPr>
                <w:rFonts w:ascii="Arial" w:hAnsi="Arial" w:cs="Arial"/>
              </w:rPr>
            </w:pPr>
            <w:r w:rsidRPr="007E2D3A">
              <w:rPr>
                <w:rFonts w:ascii="Arial" w:hAnsi="Arial" w:cs="Arial"/>
              </w:rPr>
              <w:t>63</w:t>
            </w:r>
          </w:p>
        </w:tc>
      </w:tr>
      <w:tr w:rsidR="00AB7356" w:rsidRPr="007E2D3A" w14:paraId="42F1CA0D" w14:textId="77777777" w:rsidTr="00AB7356">
        <w:trPr>
          <w:trHeight w:val="218"/>
        </w:trPr>
        <w:tc>
          <w:tcPr>
            <w:tcW w:w="997" w:type="dxa"/>
            <w:vMerge/>
            <w:tcBorders>
              <w:top w:val="nil"/>
              <w:left w:val="single" w:sz="4" w:space="0" w:color="auto"/>
              <w:bottom w:val="single" w:sz="4" w:space="0" w:color="000000"/>
              <w:right w:val="single" w:sz="4" w:space="0" w:color="auto"/>
            </w:tcBorders>
            <w:vAlign w:val="center"/>
            <w:hideMark/>
          </w:tcPr>
          <w:p w14:paraId="5760B4CC" w14:textId="77777777" w:rsidR="00AB7356" w:rsidRPr="007E2D3A" w:rsidRDefault="00AB7356" w:rsidP="005960A8">
            <w:pPr>
              <w:jc w:val="center"/>
              <w:rPr>
                <w:rFonts w:ascii="Arial" w:hAnsi="Arial" w:cs="Arial"/>
              </w:rPr>
            </w:pPr>
          </w:p>
        </w:tc>
        <w:tc>
          <w:tcPr>
            <w:tcW w:w="1395" w:type="dxa"/>
            <w:tcBorders>
              <w:top w:val="nil"/>
              <w:left w:val="nil"/>
              <w:bottom w:val="single" w:sz="4" w:space="0" w:color="auto"/>
              <w:right w:val="single" w:sz="4" w:space="0" w:color="auto"/>
            </w:tcBorders>
            <w:noWrap/>
            <w:vAlign w:val="bottom"/>
            <w:hideMark/>
          </w:tcPr>
          <w:p w14:paraId="3404E18F" w14:textId="77777777" w:rsidR="00AB7356" w:rsidRPr="007E2D3A" w:rsidRDefault="00AB7356" w:rsidP="005960A8">
            <w:pPr>
              <w:jc w:val="center"/>
              <w:rPr>
                <w:rFonts w:ascii="Arial" w:hAnsi="Arial" w:cs="Arial"/>
              </w:rPr>
            </w:pPr>
            <w:proofErr w:type="spellStart"/>
            <w:r w:rsidRPr="007E2D3A">
              <w:rPr>
                <w:rFonts w:ascii="Arial" w:hAnsi="Arial" w:cs="Arial"/>
              </w:rPr>
              <w:t>Minjiri</w:t>
            </w:r>
            <w:proofErr w:type="spellEnd"/>
          </w:p>
        </w:tc>
        <w:tc>
          <w:tcPr>
            <w:tcW w:w="1540" w:type="dxa"/>
            <w:tcBorders>
              <w:top w:val="nil"/>
              <w:left w:val="nil"/>
              <w:bottom w:val="single" w:sz="4" w:space="0" w:color="auto"/>
              <w:right w:val="single" w:sz="4" w:space="0" w:color="auto"/>
            </w:tcBorders>
            <w:noWrap/>
            <w:vAlign w:val="bottom"/>
            <w:hideMark/>
          </w:tcPr>
          <w:p w14:paraId="3A4DF08F" w14:textId="77777777" w:rsidR="00AB7356" w:rsidRPr="007E2D3A" w:rsidRDefault="00AB7356" w:rsidP="005960A8">
            <w:pPr>
              <w:jc w:val="center"/>
              <w:rPr>
                <w:rFonts w:ascii="Arial" w:hAnsi="Arial" w:cs="Arial"/>
                <w:i/>
                <w:iCs/>
              </w:rPr>
            </w:pPr>
            <w:r w:rsidRPr="007E2D3A">
              <w:rPr>
                <w:rFonts w:ascii="Arial" w:hAnsi="Arial" w:cs="Arial"/>
                <w:i/>
                <w:iCs/>
              </w:rPr>
              <w:t xml:space="preserve">Cassia </w:t>
            </w:r>
            <w:proofErr w:type="spellStart"/>
            <w:r w:rsidRPr="007E2D3A">
              <w:rPr>
                <w:rFonts w:ascii="Arial" w:hAnsi="Arial" w:cs="Arial"/>
                <w:i/>
                <w:iCs/>
              </w:rPr>
              <w:t>siamea</w:t>
            </w:r>
            <w:proofErr w:type="spellEnd"/>
          </w:p>
        </w:tc>
        <w:tc>
          <w:tcPr>
            <w:tcW w:w="808" w:type="dxa"/>
            <w:tcBorders>
              <w:top w:val="nil"/>
              <w:left w:val="nil"/>
              <w:bottom w:val="single" w:sz="4" w:space="0" w:color="auto"/>
              <w:right w:val="single" w:sz="4" w:space="0" w:color="auto"/>
            </w:tcBorders>
            <w:noWrap/>
            <w:vAlign w:val="center"/>
            <w:hideMark/>
          </w:tcPr>
          <w:p w14:paraId="5B126DF9" w14:textId="77777777" w:rsidR="00AB7356" w:rsidRPr="007E2D3A" w:rsidRDefault="00AB7356" w:rsidP="005960A8">
            <w:pPr>
              <w:jc w:val="center"/>
              <w:rPr>
                <w:rFonts w:ascii="Arial" w:hAnsi="Arial" w:cs="Arial"/>
              </w:rPr>
            </w:pPr>
            <w:r w:rsidRPr="007E2D3A">
              <w:rPr>
                <w:rFonts w:ascii="Arial" w:hAnsi="Arial" w:cs="Arial"/>
              </w:rPr>
              <w:t>52</w:t>
            </w:r>
          </w:p>
        </w:tc>
        <w:tc>
          <w:tcPr>
            <w:tcW w:w="1012" w:type="dxa"/>
            <w:tcBorders>
              <w:top w:val="nil"/>
              <w:left w:val="single" w:sz="4" w:space="0" w:color="auto"/>
              <w:bottom w:val="single" w:sz="4" w:space="0" w:color="auto"/>
              <w:right w:val="single" w:sz="4" w:space="0" w:color="auto"/>
            </w:tcBorders>
            <w:noWrap/>
            <w:vAlign w:val="center"/>
            <w:hideMark/>
          </w:tcPr>
          <w:p w14:paraId="6D11C2FE" w14:textId="77777777" w:rsidR="00AB7356" w:rsidRPr="00AB7356" w:rsidRDefault="00AB7356" w:rsidP="005960A8">
            <w:pPr>
              <w:jc w:val="center"/>
              <w:rPr>
                <w:rFonts w:ascii="Arial" w:hAnsi="Arial" w:cs="Arial"/>
              </w:rPr>
            </w:pPr>
            <w:r w:rsidRPr="00AB7356">
              <w:rPr>
                <w:rFonts w:ascii="Arial" w:hAnsi="Arial" w:cs="Arial"/>
              </w:rPr>
              <w:t>19.10</w:t>
            </w:r>
          </w:p>
        </w:tc>
        <w:tc>
          <w:tcPr>
            <w:tcW w:w="762" w:type="dxa"/>
            <w:tcBorders>
              <w:top w:val="nil"/>
              <w:left w:val="nil"/>
              <w:bottom w:val="single" w:sz="4" w:space="0" w:color="auto"/>
              <w:right w:val="single" w:sz="4" w:space="0" w:color="auto"/>
            </w:tcBorders>
            <w:noWrap/>
            <w:vAlign w:val="center"/>
            <w:hideMark/>
          </w:tcPr>
          <w:p w14:paraId="5D728CCC" w14:textId="77777777" w:rsidR="00AB7356" w:rsidRPr="007E2D3A" w:rsidRDefault="00AB7356" w:rsidP="005960A8">
            <w:pPr>
              <w:jc w:val="center"/>
              <w:rPr>
                <w:rFonts w:ascii="Arial" w:hAnsi="Arial" w:cs="Arial"/>
              </w:rPr>
            </w:pPr>
            <w:r w:rsidRPr="007E2D3A">
              <w:rPr>
                <w:rFonts w:ascii="Arial" w:hAnsi="Arial" w:cs="Arial"/>
              </w:rPr>
              <w:t>712</w:t>
            </w:r>
          </w:p>
        </w:tc>
        <w:tc>
          <w:tcPr>
            <w:tcW w:w="1006" w:type="dxa"/>
            <w:tcBorders>
              <w:top w:val="nil"/>
              <w:left w:val="nil"/>
              <w:bottom w:val="single" w:sz="4" w:space="0" w:color="auto"/>
              <w:right w:val="single" w:sz="4" w:space="0" w:color="auto"/>
            </w:tcBorders>
            <w:noWrap/>
            <w:vAlign w:val="center"/>
            <w:hideMark/>
          </w:tcPr>
          <w:p w14:paraId="0E905823" w14:textId="77777777" w:rsidR="00AB7356" w:rsidRPr="007E2D3A" w:rsidRDefault="00AB7356" w:rsidP="005960A8">
            <w:pPr>
              <w:jc w:val="center"/>
              <w:rPr>
                <w:rFonts w:ascii="Arial" w:hAnsi="Arial" w:cs="Arial"/>
              </w:rPr>
            </w:pPr>
            <w:r w:rsidRPr="007E2D3A">
              <w:rPr>
                <w:rFonts w:ascii="Arial" w:hAnsi="Arial" w:cs="Arial"/>
              </w:rPr>
              <w:t>14</w:t>
            </w:r>
          </w:p>
        </w:tc>
        <w:tc>
          <w:tcPr>
            <w:tcW w:w="773" w:type="dxa"/>
            <w:tcBorders>
              <w:top w:val="nil"/>
              <w:left w:val="nil"/>
              <w:bottom w:val="single" w:sz="4" w:space="0" w:color="auto"/>
              <w:right w:val="single" w:sz="4" w:space="0" w:color="auto"/>
            </w:tcBorders>
            <w:noWrap/>
            <w:vAlign w:val="center"/>
            <w:hideMark/>
          </w:tcPr>
          <w:p w14:paraId="5291EB04" w14:textId="77777777" w:rsidR="00AB7356" w:rsidRPr="007E2D3A" w:rsidRDefault="00AB7356" w:rsidP="005960A8">
            <w:pPr>
              <w:jc w:val="center"/>
              <w:rPr>
                <w:rFonts w:ascii="Arial" w:hAnsi="Arial" w:cs="Arial"/>
              </w:rPr>
            </w:pPr>
            <w:r w:rsidRPr="007E2D3A">
              <w:rPr>
                <w:rFonts w:ascii="Arial" w:hAnsi="Arial" w:cs="Arial"/>
              </w:rPr>
              <w:t>2136</w:t>
            </w:r>
          </w:p>
        </w:tc>
      </w:tr>
      <w:tr w:rsidR="00AB7356" w:rsidRPr="007E2D3A" w14:paraId="05B68660" w14:textId="77777777" w:rsidTr="00AB7356">
        <w:trPr>
          <w:trHeight w:val="218"/>
        </w:trPr>
        <w:tc>
          <w:tcPr>
            <w:tcW w:w="997" w:type="dxa"/>
            <w:vMerge/>
            <w:tcBorders>
              <w:top w:val="nil"/>
              <w:left w:val="single" w:sz="4" w:space="0" w:color="auto"/>
              <w:bottom w:val="single" w:sz="4" w:space="0" w:color="000000"/>
              <w:right w:val="single" w:sz="4" w:space="0" w:color="auto"/>
            </w:tcBorders>
            <w:vAlign w:val="center"/>
            <w:hideMark/>
          </w:tcPr>
          <w:p w14:paraId="50E12725" w14:textId="77777777" w:rsidR="00AB7356" w:rsidRPr="007E2D3A" w:rsidRDefault="00AB7356" w:rsidP="005960A8">
            <w:pPr>
              <w:jc w:val="center"/>
              <w:rPr>
                <w:rFonts w:ascii="Arial" w:hAnsi="Arial" w:cs="Arial"/>
              </w:rPr>
            </w:pPr>
          </w:p>
        </w:tc>
        <w:tc>
          <w:tcPr>
            <w:tcW w:w="1395" w:type="dxa"/>
            <w:tcBorders>
              <w:top w:val="nil"/>
              <w:left w:val="nil"/>
              <w:bottom w:val="single" w:sz="4" w:space="0" w:color="auto"/>
              <w:right w:val="single" w:sz="4" w:space="0" w:color="auto"/>
            </w:tcBorders>
            <w:noWrap/>
            <w:vAlign w:val="bottom"/>
            <w:hideMark/>
          </w:tcPr>
          <w:p w14:paraId="68A788C9" w14:textId="77777777" w:rsidR="00AB7356" w:rsidRPr="007E2D3A" w:rsidRDefault="00AB7356" w:rsidP="005960A8">
            <w:pPr>
              <w:jc w:val="center"/>
              <w:rPr>
                <w:rFonts w:ascii="Arial" w:hAnsi="Arial" w:cs="Arial"/>
              </w:rPr>
            </w:pPr>
            <w:r w:rsidRPr="007E2D3A">
              <w:rPr>
                <w:rFonts w:ascii="Arial" w:hAnsi="Arial" w:cs="Arial"/>
              </w:rPr>
              <w:t>Mahua</w:t>
            </w:r>
          </w:p>
        </w:tc>
        <w:tc>
          <w:tcPr>
            <w:tcW w:w="1540" w:type="dxa"/>
            <w:tcBorders>
              <w:top w:val="nil"/>
              <w:left w:val="nil"/>
              <w:bottom w:val="single" w:sz="4" w:space="0" w:color="auto"/>
              <w:right w:val="single" w:sz="4" w:space="0" w:color="auto"/>
            </w:tcBorders>
            <w:noWrap/>
            <w:vAlign w:val="bottom"/>
            <w:hideMark/>
          </w:tcPr>
          <w:p w14:paraId="7E3778C2" w14:textId="77777777" w:rsidR="00AB7356" w:rsidRPr="007E2D3A" w:rsidRDefault="00AB7356" w:rsidP="005960A8">
            <w:pPr>
              <w:jc w:val="center"/>
              <w:rPr>
                <w:rFonts w:ascii="Arial" w:hAnsi="Arial" w:cs="Arial"/>
                <w:i/>
                <w:iCs/>
              </w:rPr>
            </w:pPr>
            <w:r w:rsidRPr="007E2D3A">
              <w:rPr>
                <w:rFonts w:ascii="Arial" w:hAnsi="Arial" w:cs="Arial"/>
                <w:i/>
                <w:iCs/>
              </w:rPr>
              <w:t xml:space="preserve">Bassia </w:t>
            </w:r>
            <w:proofErr w:type="spellStart"/>
            <w:r w:rsidRPr="007E2D3A">
              <w:rPr>
                <w:rFonts w:ascii="Arial" w:hAnsi="Arial" w:cs="Arial"/>
                <w:i/>
                <w:iCs/>
              </w:rPr>
              <w:t>latifora</w:t>
            </w:r>
            <w:proofErr w:type="spellEnd"/>
          </w:p>
        </w:tc>
        <w:tc>
          <w:tcPr>
            <w:tcW w:w="808" w:type="dxa"/>
            <w:tcBorders>
              <w:top w:val="nil"/>
              <w:left w:val="nil"/>
              <w:bottom w:val="single" w:sz="4" w:space="0" w:color="auto"/>
              <w:right w:val="single" w:sz="4" w:space="0" w:color="auto"/>
            </w:tcBorders>
            <w:noWrap/>
            <w:vAlign w:val="center"/>
            <w:hideMark/>
          </w:tcPr>
          <w:p w14:paraId="3120A057" w14:textId="77777777" w:rsidR="00AB7356" w:rsidRPr="007E2D3A" w:rsidRDefault="00AB7356" w:rsidP="005960A8">
            <w:pPr>
              <w:jc w:val="center"/>
              <w:rPr>
                <w:rFonts w:ascii="Arial" w:hAnsi="Arial" w:cs="Arial"/>
              </w:rPr>
            </w:pPr>
            <w:r w:rsidRPr="007E2D3A">
              <w:rPr>
                <w:rFonts w:ascii="Arial" w:hAnsi="Arial" w:cs="Arial"/>
              </w:rPr>
              <w:t>1</w:t>
            </w:r>
          </w:p>
        </w:tc>
        <w:tc>
          <w:tcPr>
            <w:tcW w:w="1012" w:type="dxa"/>
            <w:tcBorders>
              <w:top w:val="nil"/>
              <w:left w:val="single" w:sz="4" w:space="0" w:color="auto"/>
              <w:bottom w:val="single" w:sz="4" w:space="0" w:color="auto"/>
              <w:right w:val="single" w:sz="4" w:space="0" w:color="auto"/>
            </w:tcBorders>
            <w:noWrap/>
            <w:vAlign w:val="center"/>
            <w:hideMark/>
          </w:tcPr>
          <w:p w14:paraId="4BB3F8CE" w14:textId="77777777" w:rsidR="00AB7356" w:rsidRPr="00AB7356" w:rsidRDefault="00AB7356" w:rsidP="005960A8">
            <w:pPr>
              <w:jc w:val="center"/>
              <w:rPr>
                <w:rFonts w:ascii="Arial" w:hAnsi="Arial" w:cs="Arial"/>
              </w:rPr>
            </w:pPr>
            <w:r w:rsidRPr="00AB7356">
              <w:rPr>
                <w:rFonts w:ascii="Arial" w:hAnsi="Arial" w:cs="Arial"/>
              </w:rPr>
              <w:t>55.70</w:t>
            </w:r>
          </w:p>
        </w:tc>
        <w:tc>
          <w:tcPr>
            <w:tcW w:w="762" w:type="dxa"/>
            <w:tcBorders>
              <w:top w:val="nil"/>
              <w:left w:val="nil"/>
              <w:bottom w:val="single" w:sz="4" w:space="0" w:color="auto"/>
              <w:right w:val="single" w:sz="4" w:space="0" w:color="auto"/>
            </w:tcBorders>
            <w:noWrap/>
            <w:vAlign w:val="center"/>
            <w:hideMark/>
          </w:tcPr>
          <w:p w14:paraId="525CD073" w14:textId="77777777" w:rsidR="00AB7356" w:rsidRPr="007E2D3A" w:rsidRDefault="00AB7356" w:rsidP="005960A8">
            <w:pPr>
              <w:jc w:val="center"/>
              <w:rPr>
                <w:rFonts w:ascii="Arial" w:hAnsi="Arial" w:cs="Arial"/>
              </w:rPr>
            </w:pPr>
            <w:r w:rsidRPr="007E2D3A">
              <w:rPr>
                <w:rFonts w:ascii="Arial" w:hAnsi="Arial" w:cs="Arial"/>
              </w:rPr>
              <w:t>2</w:t>
            </w:r>
          </w:p>
        </w:tc>
        <w:tc>
          <w:tcPr>
            <w:tcW w:w="1006" w:type="dxa"/>
            <w:tcBorders>
              <w:top w:val="nil"/>
              <w:left w:val="nil"/>
              <w:bottom w:val="single" w:sz="4" w:space="0" w:color="auto"/>
              <w:right w:val="single" w:sz="4" w:space="0" w:color="auto"/>
            </w:tcBorders>
            <w:noWrap/>
            <w:vAlign w:val="center"/>
            <w:hideMark/>
          </w:tcPr>
          <w:p w14:paraId="4DB5AEE8" w14:textId="77777777" w:rsidR="00AB7356" w:rsidRPr="007E2D3A" w:rsidRDefault="00AB7356" w:rsidP="005960A8">
            <w:pPr>
              <w:jc w:val="center"/>
              <w:rPr>
                <w:rFonts w:ascii="Arial" w:hAnsi="Arial" w:cs="Arial"/>
              </w:rPr>
            </w:pPr>
            <w:r w:rsidRPr="007E2D3A">
              <w:rPr>
                <w:rFonts w:ascii="Arial" w:hAnsi="Arial" w:cs="Arial"/>
              </w:rPr>
              <w:t>2</w:t>
            </w:r>
          </w:p>
        </w:tc>
        <w:tc>
          <w:tcPr>
            <w:tcW w:w="773" w:type="dxa"/>
            <w:tcBorders>
              <w:top w:val="nil"/>
              <w:left w:val="nil"/>
              <w:bottom w:val="single" w:sz="4" w:space="0" w:color="auto"/>
              <w:right w:val="single" w:sz="4" w:space="0" w:color="auto"/>
            </w:tcBorders>
            <w:noWrap/>
            <w:vAlign w:val="center"/>
            <w:hideMark/>
          </w:tcPr>
          <w:p w14:paraId="4E03E009" w14:textId="77777777" w:rsidR="00AB7356" w:rsidRPr="007E2D3A" w:rsidRDefault="00AB7356" w:rsidP="005960A8">
            <w:pPr>
              <w:jc w:val="center"/>
              <w:rPr>
                <w:rFonts w:ascii="Arial" w:hAnsi="Arial" w:cs="Arial"/>
              </w:rPr>
            </w:pPr>
            <w:r w:rsidRPr="007E2D3A">
              <w:rPr>
                <w:rFonts w:ascii="Arial" w:hAnsi="Arial" w:cs="Arial"/>
              </w:rPr>
              <w:t>6</w:t>
            </w:r>
          </w:p>
        </w:tc>
      </w:tr>
      <w:tr w:rsidR="00AB7356" w:rsidRPr="007E2D3A" w14:paraId="797BD7E5" w14:textId="77777777" w:rsidTr="00AB7356">
        <w:trPr>
          <w:trHeight w:val="218"/>
        </w:trPr>
        <w:tc>
          <w:tcPr>
            <w:tcW w:w="997" w:type="dxa"/>
            <w:vMerge/>
            <w:tcBorders>
              <w:top w:val="nil"/>
              <w:left w:val="single" w:sz="4" w:space="0" w:color="auto"/>
              <w:bottom w:val="single" w:sz="4" w:space="0" w:color="000000"/>
              <w:right w:val="single" w:sz="4" w:space="0" w:color="auto"/>
            </w:tcBorders>
            <w:vAlign w:val="center"/>
            <w:hideMark/>
          </w:tcPr>
          <w:p w14:paraId="464DC0D4" w14:textId="77777777" w:rsidR="00AB7356" w:rsidRPr="007E2D3A" w:rsidRDefault="00AB7356" w:rsidP="005960A8">
            <w:pPr>
              <w:jc w:val="center"/>
              <w:rPr>
                <w:rFonts w:ascii="Arial" w:hAnsi="Arial" w:cs="Arial"/>
              </w:rPr>
            </w:pPr>
          </w:p>
        </w:tc>
        <w:tc>
          <w:tcPr>
            <w:tcW w:w="1395" w:type="dxa"/>
            <w:tcBorders>
              <w:top w:val="nil"/>
              <w:left w:val="nil"/>
              <w:bottom w:val="single" w:sz="4" w:space="0" w:color="auto"/>
              <w:right w:val="single" w:sz="4" w:space="0" w:color="auto"/>
            </w:tcBorders>
            <w:noWrap/>
            <w:vAlign w:val="bottom"/>
            <w:hideMark/>
          </w:tcPr>
          <w:p w14:paraId="2FEB6872" w14:textId="77777777" w:rsidR="00AB7356" w:rsidRPr="007E2D3A" w:rsidRDefault="00AB7356" w:rsidP="005960A8">
            <w:pPr>
              <w:jc w:val="center"/>
              <w:rPr>
                <w:rFonts w:ascii="Arial" w:hAnsi="Arial" w:cs="Arial"/>
              </w:rPr>
            </w:pPr>
            <w:r w:rsidRPr="007E2D3A">
              <w:rPr>
                <w:rFonts w:ascii="Arial" w:hAnsi="Arial" w:cs="Arial"/>
              </w:rPr>
              <w:t>Taal</w:t>
            </w:r>
          </w:p>
        </w:tc>
        <w:tc>
          <w:tcPr>
            <w:tcW w:w="1540" w:type="dxa"/>
            <w:tcBorders>
              <w:top w:val="nil"/>
              <w:left w:val="nil"/>
              <w:bottom w:val="single" w:sz="4" w:space="0" w:color="auto"/>
              <w:right w:val="single" w:sz="4" w:space="0" w:color="auto"/>
            </w:tcBorders>
            <w:vAlign w:val="center"/>
            <w:hideMark/>
          </w:tcPr>
          <w:p w14:paraId="7512B8AC" w14:textId="77777777" w:rsidR="00AB7356" w:rsidRPr="007E2D3A" w:rsidRDefault="00AB7356" w:rsidP="005960A8">
            <w:pPr>
              <w:jc w:val="center"/>
              <w:rPr>
                <w:rFonts w:ascii="Arial" w:hAnsi="Arial" w:cs="Arial"/>
                <w:i/>
                <w:iCs/>
              </w:rPr>
            </w:pPr>
            <w:r w:rsidRPr="007E2D3A">
              <w:rPr>
                <w:rFonts w:ascii="Arial" w:hAnsi="Arial" w:cs="Arial"/>
                <w:i/>
                <w:iCs/>
              </w:rPr>
              <w:t>Borassus flabellifer</w:t>
            </w:r>
          </w:p>
        </w:tc>
        <w:tc>
          <w:tcPr>
            <w:tcW w:w="808" w:type="dxa"/>
            <w:tcBorders>
              <w:top w:val="nil"/>
              <w:left w:val="nil"/>
              <w:bottom w:val="single" w:sz="4" w:space="0" w:color="auto"/>
              <w:right w:val="single" w:sz="4" w:space="0" w:color="auto"/>
            </w:tcBorders>
            <w:noWrap/>
            <w:vAlign w:val="center"/>
            <w:hideMark/>
          </w:tcPr>
          <w:p w14:paraId="6A43A7D3" w14:textId="77777777" w:rsidR="00AB7356" w:rsidRPr="007E2D3A" w:rsidRDefault="00AB7356" w:rsidP="005960A8">
            <w:pPr>
              <w:jc w:val="center"/>
              <w:rPr>
                <w:rFonts w:ascii="Arial" w:hAnsi="Arial" w:cs="Arial"/>
              </w:rPr>
            </w:pPr>
            <w:r w:rsidRPr="007E2D3A">
              <w:rPr>
                <w:rFonts w:ascii="Arial" w:hAnsi="Arial" w:cs="Arial"/>
              </w:rPr>
              <w:t>1</w:t>
            </w:r>
          </w:p>
        </w:tc>
        <w:tc>
          <w:tcPr>
            <w:tcW w:w="1012" w:type="dxa"/>
            <w:tcBorders>
              <w:top w:val="nil"/>
              <w:left w:val="single" w:sz="4" w:space="0" w:color="auto"/>
              <w:bottom w:val="single" w:sz="4" w:space="0" w:color="auto"/>
              <w:right w:val="single" w:sz="4" w:space="0" w:color="auto"/>
            </w:tcBorders>
            <w:noWrap/>
            <w:vAlign w:val="center"/>
            <w:hideMark/>
          </w:tcPr>
          <w:p w14:paraId="408A47E8" w14:textId="77777777" w:rsidR="00AB7356" w:rsidRPr="00AB7356" w:rsidRDefault="00AB7356" w:rsidP="005960A8">
            <w:pPr>
              <w:jc w:val="center"/>
              <w:rPr>
                <w:rFonts w:ascii="Arial" w:hAnsi="Arial" w:cs="Arial"/>
              </w:rPr>
            </w:pPr>
            <w:r w:rsidRPr="00AB7356">
              <w:rPr>
                <w:rFonts w:ascii="Arial" w:hAnsi="Arial" w:cs="Arial"/>
              </w:rPr>
              <w:t>28.65</w:t>
            </w:r>
          </w:p>
        </w:tc>
        <w:tc>
          <w:tcPr>
            <w:tcW w:w="762" w:type="dxa"/>
            <w:tcBorders>
              <w:top w:val="nil"/>
              <w:left w:val="nil"/>
              <w:bottom w:val="single" w:sz="4" w:space="0" w:color="auto"/>
              <w:right w:val="single" w:sz="4" w:space="0" w:color="auto"/>
            </w:tcBorders>
            <w:noWrap/>
            <w:vAlign w:val="center"/>
            <w:hideMark/>
          </w:tcPr>
          <w:p w14:paraId="13F56B99" w14:textId="77777777" w:rsidR="00AB7356" w:rsidRPr="007E2D3A" w:rsidRDefault="00AB7356" w:rsidP="005960A8">
            <w:pPr>
              <w:jc w:val="center"/>
              <w:rPr>
                <w:rFonts w:ascii="Arial" w:hAnsi="Arial" w:cs="Arial"/>
              </w:rPr>
            </w:pPr>
            <w:r w:rsidRPr="007E2D3A">
              <w:rPr>
                <w:rFonts w:ascii="Arial" w:hAnsi="Arial" w:cs="Arial"/>
              </w:rPr>
              <w:t>2</w:t>
            </w:r>
          </w:p>
        </w:tc>
        <w:tc>
          <w:tcPr>
            <w:tcW w:w="1006" w:type="dxa"/>
            <w:tcBorders>
              <w:top w:val="nil"/>
              <w:left w:val="nil"/>
              <w:bottom w:val="single" w:sz="4" w:space="0" w:color="auto"/>
              <w:right w:val="single" w:sz="4" w:space="0" w:color="auto"/>
            </w:tcBorders>
            <w:noWrap/>
            <w:vAlign w:val="center"/>
            <w:hideMark/>
          </w:tcPr>
          <w:p w14:paraId="492D77AA" w14:textId="77777777" w:rsidR="00AB7356" w:rsidRPr="007E2D3A" w:rsidRDefault="00AB7356" w:rsidP="005960A8">
            <w:pPr>
              <w:jc w:val="center"/>
              <w:rPr>
                <w:rFonts w:ascii="Arial" w:hAnsi="Arial" w:cs="Arial"/>
              </w:rPr>
            </w:pPr>
            <w:r w:rsidRPr="007E2D3A">
              <w:rPr>
                <w:rFonts w:ascii="Arial" w:hAnsi="Arial" w:cs="Arial"/>
              </w:rPr>
              <w:t>2</w:t>
            </w:r>
          </w:p>
        </w:tc>
        <w:tc>
          <w:tcPr>
            <w:tcW w:w="773" w:type="dxa"/>
            <w:tcBorders>
              <w:top w:val="nil"/>
              <w:left w:val="nil"/>
              <w:bottom w:val="single" w:sz="4" w:space="0" w:color="auto"/>
              <w:right w:val="single" w:sz="4" w:space="0" w:color="auto"/>
            </w:tcBorders>
            <w:noWrap/>
            <w:vAlign w:val="center"/>
            <w:hideMark/>
          </w:tcPr>
          <w:p w14:paraId="70549F9A" w14:textId="77777777" w:rsidR="00AB7356" w:rsidRPr="007E2D3A" w:rsidRDefault="00AB7356" w:rsidP="005960A8">
            <w:pPr>
              <w:jc w:val="center"/>
              <w:rPr>
                <w:rFonts w:ascii="Arial" w:hAnsi="Arial" w:cs="Arial"/>
              </w:rPr>
            </w:pPr>
            <w:r w:rsidRPr="007E2D3A">
              <w:rPr>
                <w:rFonts w:ascii="Arial" w:hAnsi="Arial" w:cs="Arial"/>
              </w:rPr>
              <w:t>6</w:t>
            </w:r>
          </w:p>
        </w:tc>
      </w:tr>
      <w:tr w:rsidR="00AB7356" w:rsidRPr="007E2D3A" w14:paraId="627981B4" w14:textId="77777777" w:rsidTr="00AB7356">
        <w:trPr>
          <w:trHeight w:val="218"/>
        </w:trPr>
        <w:tc>
          <w:tcPr>
            <w:tcW w:w="997" w:type="dxa"/>
            <w:vMerge/>
            <w:tcBorders>
              <w:top w:val="nil"/>
              <w:left w:val="single" w:sz="4" w:space="0" w:color="auto"/>
              <w:bottom w:val="single" w:sz="4" w:space="0" w:color="000000"/>
              <w:right w:val="single" w:sz="4" w:space="0" w:color="auto"/>
            </w:tcBorders>
            <w:vAlign w:val="center"/>
            <w:hideMark/>
          </w:tcPr>
          <w:p w14:paraId="1F165D43" w14:textId="77777777" w:rsidR="00AB7356" w:rsidRPr="007E2D3A" w:rsidRDefault="00AB7356" w:rsidP="005960A8">
            <w:pPr>
              <w:jc w:val="center"/>
              <w:rPr>
                <w:rFonts w:ascii="Arial" w:hAnsi="Arial" w:cs="Arial"/>
              </w:rPr>
            </w:pPr>
          </w:p>
        </w:tc>
        <w:tc>
          <w:tcPr>
            <w:tcW w:w="1395" w:type="dxa"/>
            <w:tcBorders>
              <w:top w:val="nil"/>
              <w:left w:val="nil"/>
              <w:bottom w:val="single" w:sz="4" w:space="0" w:color="auto"/>
              <w:right w:val="single" w:sz="4" w:space="0" w:color="auto"/>
            </w:tcBorders>
            <w:noWrap/>
            <w:vAlign w:val="bottom"/>
            <w:hideMark/>
          </w:tcPr>
          <w:p w14:paraId="38048A90" w14:textId="77777777" w:rsidR="00AB7356" w:rsidRPr="007E2D3A" w:rsidRDefault="00AB7356" w:rsidP="005960A8">
            <w:pPr>
              <w:jc w:val="center"/>
              <w:rPr>
                <w:rFonts w:ascii="Arial" w:hAnsi="Arial" w:cs="Arial"/>
              </w:rPr>
            </w:pPr>
            <w:proofErr w:type="spellStart"/>
            <w:r w:rsidRPr="007E2D3A">
              <w:rPr>
                <w:rFonts w:ascii="Arial" w:hAnsi="Arial" w:cs="Arial"/>
              </w:rPr>
              <w:t>Karamja</w:t>
            </w:r>
            <w:proofErr w:type="spellEnd"/>
          </w:p>
        </w:tc>
        <w:tc>
          <w:tcPr>
            <w:tcW w:w="1540" w:type="dxa"/>
            <w:tcBorders>
              <w:top w:val="nil"/>
              <w:left w:val="nil"/>
              <w:bottom w:val="single" w:sz="4" w:space="0" w:color="auto"/>
              <w:right w:val="single" w:sz="4" w:space="0" w:color="auto"/>
            </w:tcBorders>
            <w:noWrap/>
            <w:vAlign w:val="bottom"/>
            <w:hideMark/>
          </w:tcPr>
          <w:p w14:paraId="21448B22" w14:textId="77777777" w:rsidR="00AB7356" w:rsidRPr="007E2D3A" w:rsidRDefault="00AB7356" w:rsidP="005960A8">
            <w:pPr>
              <w:jc w:val="center"/>
              <w:rPr>
                <w:rFonts w:ascii="Arial" w:hAnsi="Arial" w:cs="Arial"/>
                <w:i/>
                <w:iCs/>
              </w:rPr>
            </w:pPr>
            <w:proofErr w:type="spellStart"/>
            <w:proofErr w:type="gramStart"/>
            <w:r w:rsidRPr="007E2D3A">
              <w:rPr>
                <w:rFonts w:ascii="Arial" w:hAnsi="Arial" w:cs="Arial"/>
                <w:i/>
                <w:iCs/>
              </w:rPr>
              <w:t>Pongamia</w:t>
            </w:r>
            <w:proofErr w:type="spellEnd"/>
            <w:r w:rsidRPr="007E2D3A">
              <w:rPr>
                <w:rFonts w:ascii="Arial" w:hAnsi="Arial" w:cs="Arial"/>
                <w:i/>
                <w:iCs/>
              </w:rPr>
              <w:t xml:space="preserve">  glabra</w:t>
            </w:r>
            <w:proofErr w:type="gramEnd"/>
          </w:p>
        </w:tc>
        <w:tc>
          <w:tcPr>
            <w:tcW w:w="808" w:type="dxa"/>
            <w:tcBorders>
              <w:top w:val="nil"/>
              <w:left w:val="nil"/>
              <w:bottom w:val="single" w:sz="4" w:space="0" w:color="auto"/>
              <w:right w:val="single" w:sz="4" w:space="0" w:color="auto"/>
            </w:tcBorders>
            <w:noWrap/>
            <w:vAlign w:val="center"/>
            <w:hideMark/>
          </w:tcPr>
          <w:p w14:paraId="5D9A6281" w14:textId="77777777" w:rsidR="00AB7356" w:rsidRPr="007E2D3A" w:rsidRDefault="00AB7356" w:rsidP="005960A8">
            <w:pPr>
              <w:jc w:val="center"/>
              <w:rPr>
                <w:rFonts w:ascii="Arial" w:hAnsi="Arial" w:cs="Arial"/>
              </w:rPr>
            </w:pPr>
            <w:r w:rsidRPr="007E2D3A">
              <w:rPr>
                <w:rFonts w:ascii="Arial" w:hAnsi="Arial" w:cs="Arial"/>
              </w:rPr>
              <w:t>49</w:t>
            </w:r>
          </w:p>
        </w:tc>
        <w:tc>
          <w:tcPr>
            <w:tcW w:w="1012" w:type="dxa"/>
            <w:tcBorders>
              <w:top w:val="nil"/>
              <w:left w:val="single" w:sz="4" w:space="0" w:color="auto"/>
              <w:bottom w:val="single" w:sz="4" w:space="0" w:color="auto"/>
              <w:right w:val="single" w:sz="4" w:space="0" w:color="auto"/>
            </w:tcBorders>
            <w:noWrap/>
            <w:vAlign w:val="center"/>
            <w:hideMark/>
          </w:tcPr>
          <w:p w14:paraId="06C1CFD3" w14:textId="77777777" w:rsidR="00AB7356" w:rsidRPr="00AB7356" w:rsidRDefault="00AB7356" w:rsidP="005960A8">
            <w:pPr>
              <w:jc w:val="center"/>
              <w:rPr>
                <w:rFonts w:ascii="Arial" w:hAnsi="Arial" w:cs="Arial"/>
              </w:rPr>
            </w:pPr>
            <w:r w:rsidRPr="00AB7356">
              <w:rPr>
                <w:rFonts w:ascii="Arial" w:hAnsi="Arial" w:cs="Arial"/>
              </w:rPr>
              <w:t>24.13</w:t>
            </w:r>
          </w:p>
        </w:tc>
        <w:tc>
          <w:tcPr>
            <w:tcW w:w="762" w:type="dxa"/>
            <w:tcBorders>
              <w:top w:val="nil"/>
              <w:left w:val="nil"/>
              <w:bottom w:val="single" w:sz="4" w:space="0" w:color="auto"/>
              <w:right w:val="single" w:sz="4" w:space="0" w:color="auto"/>
            </w:tcBorders>
            <w:noWrap/>
            <w:vAlign w:val="center"/>
            <w:hideMark/>
          </w:tcPr>
          <w:p w14:paraId="544E86C7" w14:textId="77777777" w:rsidR="00AB7356" w:rsidRPr="007E2D3A" w:rsidRDefault="00AB7356" w:rsidP="005960A8">
            <w:pPr>
              <w:jc w:val="center"/>
              <w:rPr>
                <w:rFonts w:ascii="Arial" w:hAnsi="Arial" w:cs="Arial"/>
              </w:rPr>
            </w:pPr>
            <w:r w:rsidRPr="007E2D3A">
              <w:rPr>
                <w:rFonts w:ascii="Arial" w:hAnsi="Arial" w:cs="Arial"/>
              </w:rPr>
              <w:t>916</w:t>
            </w:r>
          </w:p>
        </w:tc>
        <w:tc>
          <w:tcPr>
            <w:tcW w:w="1006" w:type="dxa"/>
            <w:tcBorders>
              <w:top w:val="nil"/>
              <w:left w:val="nil"/>
              <w:bottom w:val="single" w:sz="4" w:space="0" w:color="auto"/>
              <w:right w:val="single" w:sz="4" w:space="0" w:color="auto"/>
            </w:tcBorders>
            <w:noWrap/>
            <w:vAlign w:val="center"/>
            <w:hideMark/>
          </w:tcPr>
          <w:p w14:paraId="639551D0" w14:textId="77777777" w:rsidR="00AB7356" w:rsidRPr="007E2D3A" w:rsidRDefault="00AB7356" w:rsidP="005960A8">
            <w:pPr>
              <w:jc w:val="center"/>
              <w:rPr>
                <w:rFonts w:ascii="Arial" w:hAnsi="Arial" w:cs="Arial"/>
              </w:rPr>
            </w:pPr>
            <w:r w:rsidRPr="007E2D3A">
              <w:rPr>
                <w:rFonts w:ascii="Arial" w:hAnsi="Arial" w:cs="Arial"/>
              </w:rPr>
              <w:t>19</w:t>
            </w:r>
          </w:p>
        </w:tc>
        <w:tc>
          <w:tcPr>
            <w:tcW w:w="773" w:type="dxa"/>
            <w:tcBorders>
              <w:top w:val="nil"/>
              <w:left w:val="nil"/>
              <w:bottom w:val="single" w:sz="4" w:space="0" w:color="auto"/>
              <w:right w:val="single" w:sz="4" w:space="0" w:color="auto"/>
            </w:tcBorders>
            <w:noWrap/>
            <w:vAlign w:val="center"/>
            <w:hideMark/>
          </w:tcPr>
          <w:p w14:paraId="72708A60" w14:textId="77777777" w:rsidR="00AB7356" w:rsidRPr="007E2D3A" w:rsidRDefault="00AB7356" w:rsidP="005960A8">
            <w:pPr>
              <w:jc w:val="center"/>
              <w:rPr>
                <w:rFonts w:ascii="Arial" w:hAnsi="Arial" w:cs="Arial"/>
              </w:rPr>
            </w:pPr>
            <w:r w:rsidRPr="007E2D3A">
              <w:rPr>
                <w:rFonts w:ascii="Arial" w:hAnsi="Arial" w:cs="Arial"/>
              </w:rPr>
              <w:t>2748</w:t>
            </w:r>
          </w:p>
        </w:tc>
      </w:tr>
      <w:tr w:rsidR="00AB7356" w:rsidRPr="007E2D3A" w14:paraId="486B09A5" w14:textId="77777777" w:rsidTr="00AB7356">
        <w:trPr>
          <w:trHeight w:val="218"/>
        </w:trPr>
        <w:tc>
          <w:tcPr>
            <w:tcW w:w="997" w:type="dxa"/>
            <w:vMerge/>
            <w:tcBorders>
              <w:top w:val="nil"/>
              <w:left w:val="single" w:sz="4" w:space="0" w:color="auto"/>
              <w:bottom w:val="single" w:sz="4" w:space="0" w:color="000000"/>
              <w:right w:val="single" w:sz="4" w:space="0" w:color="auto"/>
            </w:tcBorders>
            <w:vAlign w:val="center"/>
            <w:hideMark/>
          </w:tcPr>
          <w:p w14:paraId="6A71C7E8" w14:textId="77777777" w:rsidR="00AB7356" w:rsidRPr="007E2D3A" w:rsidRDefault="00AB7356" w:rsidP="005960A8">
            <w:pPr>
              <w:jc w:val="center"/>
              <w:rPr>
                <w:rFonts w:ascii="Arial" w:hAnsi="Arial" w:cs="Arial"/>
              </w:rPr>
            </w:pPr>
          </w:p>
        </w:tc>
        <w:tc>
          <w:tcPr>
            <w:tcW w:w="1395" w:type="dxa"/>
            <w:tcBorders>
              <w:top w:val="nil"/>
              <w:left w:val="nil"/>
              <w:bottom w:val="single" w:sz="4" w:space="0" w:color="auto"/>
              <w:right w:val="single" w:sz="4" w:space="0" w:color="auto"/>
            </w:tcBorders>
            <w:noWrap/>
            <w:vAlign w:val="bottom"/>
            <w:hideMark/>
          </w:tcPr>
          <w:p w14:paraId="2A0EF03D" w14:textId="77777777" w:rsidR="00AB7356" w:rsidRPr="007E2D3A" w:rsidRDefault="00AB7356" w:rsidP="005960A8">
            <w:pPr>
              <w:jc w:val="center"/>
              <w:rPr>
                <w:rFonts w:ascii="Arial" w:hAnsi="Arial" w:cs="Arial"/>
              </w:rPr>
            </w:pPr>
            <w:proofErr w:type="spellStart"/>
            <w:r w:rsidRPr="007E2D3A">
              <w:rPr>
                <w:rFonts w:ascii="Arial" w:hAnsi="Arial" w:cs="Arial"/>
              </w:rPr>
              <w:t>Sisso</w:t>
            </w:r>
            <w:proofErr w:type="spellEnd"/>
          </w:p>
        </w:tc>
        <w:tc>
          <w:tcPr>
            <w:tcW w:w="1540" w:type="dxa"/>
            <w:tcBorders>
              <w:top w:val="nil"/>
              <w:left w:val="nil"/>
              <w:bottom w:val="single" w:sz="4" w:space="0" w:color="auto"/>
              <w:right w:val="single" w:sz="4" w:space="0" w:color="auto"/>
            </w:tcBorders>
            <w:noWrap/>
            <w:vAlign w:val="bottom"/>
            <w:hideMark/>
          </w:tcPr>
          <w:p w14:paraId="1A232FA6" w14:textId="77777777" w:rsidR="00AB7356" w:rsidRPr="007E2D3A" w:rsidRDefault="00AB7356" w:rsidP="005960A8">
            <w:pPr>
              <w:jc w:val="center"/>
              <w:rPr>
                <w:rFonts w:ascii="Arial" w:hAnsi="Arial" w:cs="Arial"/>
                <w:i/>
                <w:iCs/>
              </w:rPr>
            </w:pPr>
            <w:r w:rsidRPr="007E2D3A">
              <w:rPr>
                <w:rFonts w:ascii="Arial" w:hAnsi="Arial" w:cs="Arial"/>
                <w:i/>
                <w:iCs/>
              </w:rPr>
              <w:t xml:space="preserve">Dalbergia </w:t>
            </w:r>
            <w:proofErr w:type="spellStart"/>
            <w:r w:rsidRPr="007E2D3A">
              <w:rPr>
                <w:rFonts w:ascii="Arial" w:hAnsi="Arial" w:cs="Arial"/>
                <w:i/>
                <w:iCs/>
              </w:rPr>
              <w:t>sisoo</w:t>
            </w:r>
            <w:proofErr w:type="spellEnd"/>
          </w:p>
        </w:tc>
        <w:tc>
          <w:tcPr>
            <w:tcW w:w="808" w:type="dxa"/>
            <w:tcBorders>
              <w:top w:val="nil"/>
              <w:left w:val="nil"/>
              <w:bottom w:val="single" w:sz="4" w:space="0" w:color="auto"/>
              <w:right w:val="single" w:sz="4" w:space="0" w:color="auto"/>
            </w:tcBorders>
            <w:noWrap/>
            <w:vAlign w:val="center"/>
            <w:hideMark/>
          </w:tcPr>
          <w:p w14:paraId="52E7C4D3" w14:textId="77777777" w:rsidR="00AB7356" w:rsidRPr="007E2D3A" w:rsidRDefault="00AB7356" w:rsidP="005960A8">
            <w:pPr>
              <w:jc w:val="center"/>
              <w:rPr>
                <w:rFonts w:ascii="Arial" w:hAnsi="Arial" w:cs="Arial"/>
              </w:rPr>
            </w:pPr>
            <w:r w:rsidRPr="007E2D3A">
              <w:rPr>
                <w:rFonts w:ascii="Arial" w:hAnsi="Arial" w:cs="Arial"/>
              </w:rPr>
              <w:t>1</w:t>
            </w:r>
          </w:p>
        </w:tc>
        <w:tc>
          <w:tcPr>
            <w:tcW w:w="1012" w:type="dxa"/>
            <w:tcBorders>
              <w:top w:val="nil"/>
              <w:left w:val="single" w:sz="4" w:space="0" w:color="auto"/>
              <w:bottom w:val="single" w:sz="4" w:space="0" w:color="auto"/>
              <w:right w:val="single" w:sz="4" w:space="0" w:color="auto"/>
            </w:tcBorders>
            <w:noWrap/>
            <w:vAlign w:val="center"/>
            <w:hideMark/>
          </w:tcPr>
          <w:p w14:paraId="2076C478" w14:textId="77777777" w:rsidR="00AB7356" w:rsidRPr="00AB7356" w:rsidRDefault="00AB7356" w:rsidP="005960A8">
            <w:pPr>
              <w:jc w:val="center"/>
              <w:rPr>
                <w:rFonts w:ascii="Arial" w:hAnsi="Arial" w:cs="Arial"/>
              </w:rPr>
            </w:pPr>
            <w:r w:rsidRPr="00AB7356">
              <w:rPr>
                <w:rFonts w:ascii="Arial" w:hAnsi="Arial" w:cs="Arial"/>
              </w:rPr>
              <w:t>44.56</w:t>
            </w:r>
          </w:p>
        </w:tc>
        <w:tc>
          <w:tcPr>
            <w:tcW w:w="762" w:type="dxa"/>
            <w:tcBorders>
              <w:top w:val="nil"/>
              <w:left w:val="nil"/>
              <w:bottom w:val="single" w:sz="4" w:space="0" w:color="auto"/>
              <w:right w:val="single" w:sz="4" w:space="0" w:color="auto"/>
            </w:tcBorders>
            <w:noWrap/>
            <w:vAlign w:val="center"/>
            <w:hideMark/>
          </w:tcPr>
          <w:p w14:paraId="075C0611" w14:textId="77777777" w:rsidR="00AB7356" w:rsidRPr="007E2D3A" w:rsidRDefault="00AB7356" w:rsidP="005960A8">
            <w:pPr>
              <w:jc w:val="center"/>
              <w:rPr>
                <w:rFonts w:ascii="Arial" w:hAnsi="Arial" w:cs="Arial"/>
              </w:rPr>
            </w:pPr>
            <w:r w:rsidRPr="007E2D3A">
              <w:rPr>
                <w:rFonts w:ascii="Arial" w:hAnsi="Arial" w:cs="Arial"/>
              </w:rPr>
              <w:t>6</w:t>
            </w:r>
          </w:p>
        </w:tc>
        <w:tc>
          <w:tcPr>
            <w:tcW w:w="1006" w:type="dxa"/>
            <w:tcBorders>
              <w:top w:val="nil"/>
              <w:left w:val="nil"/>
              <w:bottom w:val="single" w:sz="4" w:space="0" w:color="auto"/>
              <w:right w:val="single" w:sz="4" w:space="0" w:color="auto"/>
            </w:tcBorders>
            <w:noWrap/>
            <w:vAlign w:val="center"/>
            <w:hideMark/>
          </w:tcPr>
          <w:p w14:paraId="70615ED0" w14:textId="77777777" w:rsidR="00AB7356" w:rsidRPr="007E2D3A" w:rsidRDefault="00AB7356" w:rsidP="005960A8">
            <w:pPr>
              <w:jc w:val="center"/>
              <w:rPr>
                <w:rFonts w:ascii="Arial" w:hAnsi="Arial" w:cs="Arial"/>
              </w:rPr>
            </w:pPr>
            <w:r w:rsidRPr="007E2D3A">
              <w:rPr>
                <w:rFonts w:ascii="Arial" w:hAnsi="Arial" w:cs="Arial"/>
              </w:rPr>
              <w:t>6</w:t>
            </w:r>
          </w:p>
        </w:tc>
        <w:tc>
          <w:tcPr>
            <w:tcW w:w="773" w:type="dxa"/>
            <w:tcBorders>
              <w:top w:val="nil"/>
              <w:left w:val="nil"/>
              <w:bottom w:val="single" w:sz="4" w:space="0" w:color="auto"/>
              <w:right w:val="single" w:sz="4" w:space="0" w:color="auto"/>
            </w:tcBorders>
            <w:noWrap/>
            <w:vAlign w:val="center"/>
            <w:hideMark/>
          </w:tcPr>
          <w:p w14:paraId="627F4AF2" w14:textId="77777777" w:rsidR="00AB7356" w:rsidRPr="007E2D3A" w:rsidRDefault="00AB7356" w:rsidP="005960A8">
            <w:pPr>
              <w:jc w:val="center"/>
              <w:rPr>
                <w:rFonts w:ascii="Arial" w:hAnsi="Arial" w:cs="Arial"/>
              </w:rPr>
            </w:pPr>
            <w:r w:rsidRPr="007E2D3A">
              <w:rPr>
                <w:rFonts w:ascii="Arial" w:hAnsi="Arial" w:cs="Arial"/>
              </w:rPr>
              <w:t>18</w:t>
            </w:r>
          </w:p>
        </w:tc>
      </w:tr>
      <w:tr w:rsidR="00AB7356" w:rsidRPr="007E2D3A" w14:paraId="56983CAB" w14:textId="77777777" w:rsidTr="00AB7356">
        <w:trPr>
          <w:trHeight w:val="218"/>
        </w:trPr>
        <w:tc>
          <w:tcPr>
            <w:tcW w:w="997" w:type="dxa"/>
            <w:vMerge/>
            <w:tcBorders>
              <w:top w:val="nil"/>
              <w:left w:val="single" w:sz="4" w:space="0" w:color="auto"/>
              <w:bottom w:val="single" w:sz="4" w:space="0" w:color="000000"/>
              <w:right w:val="single" w:sz="4" w:space="0" w:color="auto"/>
            </w:tcBorders>
            <w:vAlign w:val="center"/>
            <w:hideMark/>
          </w:tcPr>
          <w:p w14:paraId="4D5DCFB7" w14:textId="77777777" w:rsidR="00AB7356" w:rsidRPr="007E2D3A" w:rsidRDefault="00AB7356" w:rsidP="005960A8">
            <w:pPr>
              <w:jc w:val="center"/>
              <w:rPr>
                <w:rFonts w:ascii="Arial" w:hAnsi="Arial" w:cs="Arial"/>
              </w:rPr>
            </w:pPr>
          </w:p>
        </w:tc>
        <w:tc>
          <w:tcPr>
            <w:tcW w:w="1395" w:type="dxa"/>
            <w:tcBorders>
              <w:top w:val="nil"/>
              <w:left w:val="nil"/>
              <w:bottom w:val="single" w:sz="4" w:space="0" w:color="auto"/>
              <w:right w:val="single" w:sz="4" w:space="0" w:color="auto"/>
            </w:tcBorders>
            <w:noWrap/>
            <w:vAlign w:val="bottom"/>
            <w:hideMark/>
          </w:tcPr>
          <w:p w14:paraId="22F671FB" w14:textId="77777777" w:rsidR="00AB7356" w:rsidRPr="007E2D3A" w:rsidRDefault="00AB7356" w:rsidP="005960A8">
            <w:pPr>
              <w:jc w:val="center"/>
              <w:rPr>
                <w:rFonts w:ascii="Arial" w:hAnsi="Arial" w:cs="Arial"/>
              </w:rPr>
            </w:pPr>
            <w:proofErr w:type="spellStart"/>
            <w:r w:rsidRPr="007E2D3A">
              <w:rPr>
                <w:rFonts w:ascii="Arial" w:hAnsi="Arial" w:cs="Arial"/>
              </w:rPr>
              <w:t>Pakur</w:t>
            </w:r>
            <w:proofErr w:type="spellEnd"/>
          </w:p>
        </w:tc>
        <w:tc>
          <w:tcPr>
            <w:tcW w:w="1540" w:type="dxa"/>
            <w:tcBorders>
              <w:top w:val="nil"/>
              <w:left w:val="nil"/>
              <w:bottom w:val="single" w:sz="4" w:space="0" w:color="auto"/>
              <w:right w:val="single" w:sz="4" w:space="0" w:color="auto"/>
            </w:tcBorders>
            <w:noWrap/>
            <w:vAlign w:val="bottom"/>
            <w:hideMark/>
          </w:tcPr>
          <w:p w14:paraId="637F5D22" w14:textId="77777777" w:rsidR="00AB7356" w:rsidRPr="007E2D3A" w:rsidRDefault="00AB7356" w:rsidP="005960A8">
            <w:pPr>
              <w:jc w:val="center"/>
              <w:rPr>
                <w:rFonts w:ascii="Arial" w:hAnsi="Arial" w:cs="Arial"/>
                <w:i/>
                <w:iCs/>
              </w:rPr>
            </w:pPr>
            <w:r w:rsidRPr="007E2D3A">
              <w:rPr>
                <w:rFonts w:ascii="Arial" w:hAnsi="Arial" w:cs="Arial"/>
                <w:i/>
                <w:iCs/>
              </w:rPr>
              <w:t xml:space="preserve">Ficus </w:t>
            </w:r>
            <w:proofErr w:type="spellStart"/>
            <w:r w:rsidRPr="007E2D3A">
              <w:rPr>
                <w:rFonts w:ascii="Arial" w:hAnsi="Arial" w:cs="Arial"/>
                <w:i/>
                <w:iCs/>
              </w:rPr>
              <w:t>rumphii</w:t>
            </w:r>
            <w:proofErr w:type="spellEnd"/>
          </w:p>
        </w:tc>
        <w:tc>
          <w:tcPr>
            <w:tcW w:w="808" w:type="dxa"/>
            <w:tcBorders>
              <w:top w:val="nil"/>
              <w:left w:val="nil"/>
              <w:bottom w:val="single" w:sz="4" w:space="0" w:color="auto"/>
              <w:right w:val="single" w:sz="4" w:space="0" w:color="auto"/>
            </w:tcBorders>
            <w:noWrap/>
            <w:vAlign w:val="center"/>
            <w:hideMark/>
          </w:tcPr>
          <w:p w14:paraId="2824CEF9" w14:textId="77777777" w:rsidR="00AB7356" w:rsidRPr="007E2D3A" w:rsidRDefault="00AB7356" w:rsidP="005960A8">
            <w:pPr>
              <w:jc w:val="center"/>
              <w:rPr>
                <w:rFonts w:ascii="Arial" w:hAnsi="Arial" w:cs="Arial"/>
              </w:rPr>
            </w:pPr>
            <w:r w:rsidRPr="007E2D3A">
              <w:rPr>
                <w:rFonts w:ascii="Arial" w:hAnsi="Arial" w:cs="Arial"/>
              </w:rPr>
              <w:t>1</w:t>
            </w:r>
          </w:p>
        </w:tc>
        <w:tc>
          <w:tcPr>
            <w:tcW w:w="1012" w:type="dxa"/>
            <w:tcBorders>
              <w:top w:val="nil"/>
              <w:left w:val="single" w:sz="4" w:space="0" w:color="auto"/>
              <w:bottom w:val="single" w:sz="4" w:space="0" w:color="auto"/>
              <w:right w:val="single" w:sz="4" w:space="0" w:color="auto"/>
            </w:tcBorders>
            <w:noWrap/>
            <w:vAlign w:val="center"/>
            <w:hideMark/>
          </w:tcPr>
          <w:p w14:paraId="2724F655" w14:textId="77777777" w:rsidR="00AB7356" w:rsidRPr="00AB7356" w:rsidRDefault="00AB7356" w:rsidP="005960A8">
            <w:pPr>
              <w:jc w:val="center"/>
              <w:rPr>
                <w:rFonts w:ascii="Arial" w:hAnsi="Arial" w:cs="Arial"/>
              </w:rPr>
            </w:pPr>
            <w:r w:rsidRPr="00AB7356">
              <w:rPr>
                <w:rFonts w:ascii="Arial" w:hAnsi="Arial" w:cs="Arial"/>
              </w:rPr>
              <w:t>52.52</w:t>
            </w:r>
          </w:p>
        </w:tc>
        <w:tc>
          <w:tcPr>
            <w:tcW w:w="762" w:type="dxa"/>
            <w:tcBorders>
              <w:top w:val="nil"/>
              <w:left w:val="nil"/>
              <w:bottom w:val="single" w:sz="4" w:space="0" w:color="auto"/>
              <w:right w:val="single" w:sz="4" w:space="0" w:color="auto"/>
            </w:tcBorders>
            <w:noWrap/>
            <w:vAlign w:val="center"/>
            <w:hideMark/>
          </w:tcPr>
          <w:p w14:paraId="500AE67B" w14:textId="77777777" w:rsidR="00AB7356" w:rsidRPr="007E2D3A" w:rsidRDefault="00AB7356" w:rsidP="005960A8">
            <w:pPr>
              <w:jc w:val="center"/>
              <w:rPr>
                <w:rFonts w:ascii="Arial" w:hAnsi="Arial" w:cs="Arial"/>
              </w:rPr>
            </w:pPr>
            <w:r w:rsidRPr="007E2D3A">
              <w:rPr>
                <w:rFonts w:ascii="Arial" w:hAnsi="Arial" w:cs="Arial"/>
              </w:rPr>
              <w:t>23</w:t>
            </w:r>
          </w:p>
        </w:tc>
        <w:tc>
          <w:tcPr>
            <w:tcW w:w="1006" w:type="dxa"/>
            <w:tcBorders>
              <w:top w:val="nil"/>
              <w:left w:val="nil"/>
              <w:bottom w:val="single" w:sz="4" w:space="0" w:color="auto"/>
              <w:right w:val="single" w:sz="4" w:space="0" w:color="auto"/>
            </w:tcBorders>
            <w:noWrap/>
            <w:vAlign w:val="center"/>
            <w:hideMark/>
          </w:tcPr>
          <w:p w14:paraId="4D38E116" w14:textId="77777777" w:rsidR="00AB7356" w:rsidRPr="007E2D3A" w:rsidRDefault="00AB7356" w:rsidP="005960A8">
            <w:pPr>
              <w:jc w:val="center"/>
              <w:rPr>
                <w:rFonts w:ascii="Arial" w:hAnsi="Arial" w:cs="Arial"/>
              </w:rPr>
            </w:pPr>
            <w:r w:rsidRPr="007E2D3A">
              <w:rPr>
                <w:rFonts w:ascii="Arial" w:hAnsi="Arial" w:cs="Arial"/>
              </w:rPr>
              <w:t>23</w:t>
            </w:r>
          </w:p>
        </w:tc>
        <w:tc>
          <w:tcPr>
            <w:tcW w:w="773" w:type="dxa"/>
            <w:tcBorders>
              <w:top w:val="nil"/>
              <w:left w:val="nil"/>
              <w:bottom w:val="single" w:sz="4" w:space="0" w:color="auto"/>
              <w:right w:val="single" w:sz="4" w:space="0" w:color="auto"/>
            </w:tcBorders>
            <w:noWrap/>
            <w:vAlign w:val="center"/>
            <w:hideMark/>
          </w:tcPr>
          <w:p w14:paraId="1A1FF21F" w14:textId="77777777" w:rsidR="00AB7356" w:rsidRPr="007E2D3A" w:rsidRDefault="00AB7356" w:rsidP="005960A8">
            <w:pPr>
              <w:jc w:val="center"/>
              <w:rPr>
                <w:rFonts w:ascii="Arial" w:hAnsi="Arial" w:cs="Arial"/>
              </w:rPr>
            </w:pPr>
            <w:r w:rsidRPr="007E2D3A">
              <w:rPr>
                <w:rFonts w:ascii="Arial" w:hAnsi="Arial" w:cs="Arial"/>
              </w:rPr>
              <w:t>69</w:t>
            </w:r>
          </w:p>
        </w:tc>
      </w:tr>
      <w:tr w:rsidR="00AB7356" w:rsidRPr="007E2D3A" w14:paraId="066A7075" w14:textId="77777777" w:rsidTr="00AB7356">
        <w:trPr>
          <w:trHeight w:val="218"/>
        </w:trPr>
        <w:tc>
          <w:tcPr>
            <w:tcW w:w="997" w:type="dxa"/>
            <w:vMerge/>
            <w:tcBorders>
              <w:top w:val="nil"/>
              <w:left w:val="single" w:sz="4" w:space="0" w:color="auto"/>
              <w:bottom w:val="single" w:sz="4" w:space="0" w:color="000000"/>
              <w:right w:val="single" w:sz="4" w:space="0" w:color="auto"/>
            </w:tcBorders>
            <w:vAlign w:val="center"/>
            <w:hideMark/>
          </w:tcPr>
          <w:p w14:paraId="295C48CF" w14:textId="77777777" w:rsidR="00AB7356" w:rsidRPr="007E2D3A" w:rsidRDefault="00AB7356" w:rsidP="005960A8">
            <w:pPr>
              <w:jc w:val="center"/>
              <w:rPr>
                <w:rFonts w:ascii="Arial" w:hAnsi="Arial" w:cs="Arial"/>
              </w:rPr>
            </w:pPr>
          </w:p>
        </w:tc>
        <w:tc>
          <w:tcPr>
            <w:tcW w:w="1395" w:type="dxa"/>
            <w:tcBorders>
              <w:top w:val="nil"/>
              <w:left w:val="nil"/>
              <w:bottom w:val="single" w:sz="4" w:space="0" w:color="auto"/>
              <w:right w:val="single" w:sz="4" w:space="0" w:color="auto"/>
            </w:tcBorders>
            <w:noWrap/>
            <w:vAlign w:val="bottom"/>
            <w:hideMark/>
          </w:tcPr>
          <w:p w14:paraId="5461FB20" w14:textId="77777777" w:rsidR="00AB7356" w:rsidRPr="007E2D3A" w:rsidRDefault="00AB7356" w:rsidP="005960A8">
            <w:pPr>
              <w:jc w:val="center"/>
              <w:rPr>
                <w:rFonts w:ascii="Arial" w:hAnsi="Arial" w:cs="Arial"/>
              </w:rPr>
            </w:pPr>
            <w:r w:rsidRPr="007E2D3A">
              <w:rPr>
                <w:rFonts w:ascii="Arial" w:hAnsi="Arial" w:cs="Arial"/>
              </w:rPr>
              <w:t>Jam</w:t>
            </w:r>
          </w:p>
        </w:tc>
        <w:tc>
          <w:tcPr>
            <w:tcW w:w="1540" w:type="dxa"/>
            <w:tcBorders>
              <w:top w:val="nil"/>
              <w:left w:val="nil"/>
              <w:bottom w:val="single" w:sz="4" w:space="0" w:color="auto"/>
              <w:right w:val="single" w:sz="4" w:space="0" w:color="auto"/>
            </w:tcBorders>
            <w:noWrap/>
            <w:vAlign w:val="bottom"/>
            <w:hideMark/>
          </w:tcPr>
          <w:p w14:paraId="4DEBD0DE" w14:textId="77777777" w:rsidR="00AB7356" w:rsidRPr="007E2D3A" w:rsidRDefault="00AB7356" w:rsidP="005960A8">
            <w:pPr>
              <w:jc w:val="center"/>
              <w:rPr>
                <w:rFonts w:ascii="Arial" w:hAnsi="Arial" w:cs="Arial"/>
                <w:i/>
                <w:iCs/>
              </w:rPr>
            </w:pPr>
            <w:proofErr w:type="spellStart"/>
            <w:r w:rsidRPr="007E2D3A">
              <w:rPr>
                <w:rFonts w:ascii="Arial" w:hAnsi="Arial" w:cs="Arial"/>
                <w:i/>
                <w:iCs/>
              </w:rPr>
              <w:t>Syzygium</w:t>
            </w:r>
            <w:proofErr w:type="spellEnd"/>
            <w:r w:rsidRPr="007E2D3A">
              <w:rPr>
                <w:rFonts w:ascii="Arial" w:hAnsi="Arial" w:cs="Arial"/>
                <w:i/>
                <w:iCs/>
              </w:rPr>
              <w:t xml:space="preserve"> </w:t>
            </w:r>
            <w:proofErr w:type="spellStart"/>
            <w:r w:rsidRPr="007E2D3A">
              <w:rPr>
                <w:rFonts w:ascii="Arial" w:hAnsi="Arial" w:cs="Arial"/>
                <w:i/>
                <w:iCs/>
              </w:rPr>
              <w:t>cumini</w:t>
            </w:r>
            <w:proofErr w:type="spellEnd"/>
          </w:p>
        </w:tc>
        <w:tc>
          <w:tcPr>
            <w:tcW w:w="808" w:type="dxa"/>
            <w:tcBorders>
              <w:top w:val="nil"/>
              <w:left w:val="nil"/>
              <w:bottom w:val="single" w:sz="4" w:space="0" w:color="auto"/>
              <w:right w:val="single" w:sz="4" w:space="0" w:color="auto"/>
            </w:tcBorders>
            <w:noWrap/>
            <w:vAlign w:val="center"/>
            <w:hideMark/>
          </w:tcPr>
          <w:p w14:paraId="6AB8B11C" w14:textId="77777777" w:rsidR="00AB7356" w:rsidRPr="007E2D3A" w:rsidRDefault="00AB7356" w:rsidP="005960A8">
            <w:pPr>
              <w:jc w:val="center"/>
              <w:rPr>
                <w:rFonts w:ascii="Arial" w:hAnsi="Arial" w:cs="Arial"/>
              </w:rPr>
            </w:pPr>
            <w:r w:rsidRPr="007E2D3A">
              <w:rPr>
                <w:rFonts w:ascii="Arial" w:hAnsi="Arial" w:cs="Arial"/>
              </w:rPr>
              <w:t>38</w:t>
            </w:r>
          </w:p>
        </w:tc>
        <w:tc>
          <w:tcPr>
            <w:tcW w:w="1012" w:type="dxa"/>
            <w:tcBorders>
              <w:top w:val="nil"/>
              <w:left w:val="single" w:sz="4" w:space="0" w:color="auto"/>
              <w:bottom w:val="single" w:sz="4" w:space="0" w:color="auto"/>
              <w:right w:val="single" w:sz="4" w:space="0" w:color="auto"/>
            </w:tcBorders>
            <w:noWrap/>
            <w:vAlign w:val="center"/>
            <w:hideMark/>
          </w:tcPr>
          <w:p w14:paraId="4A6F5E8E" w14:textId="77777777" w:rsidR="00AB7356" w:rsidRPr="00AB7356" w:rsidRDefault="00AB7356" w:rsidP="005960A8">
            <w:pPr>
              <w:jc w:val="center"/>
              <w:rPr>
                <w:rFonts w:ascii="Arial" w:hAnsi="Arial" w:cs="Arial"/>
              </w:rPr>
            </w:pPr>
            <w:r w:rsidRPr="00AB7356">
              <w:rPr>
                <w:rFonts w:ascii="Arial" w:hAnsi="Arial" w:cs="Arial"/>
              </w:rPr>
              <w:t>25.89</w:t>
            </w:r>
          </w:p>
        </w:tc>
        <w:tc>
          <w:tcPr>
            <w:tcW w:w="762" w:type="dxa"/>
            <w:tcBorders>
              <w:top w:val="nil"/>
              <w:left w:val="nil"/>
              <w:bottom w:val="single" w:sz="4" w:space="0" w:color="auto"/>
              <w:right w:val="single" w:sz="4" w:space="0" w:color="auto"/>
            </w:tcBorders>
            <w:noWrap/>
            <w:vAlign w:val="center"/>
            <w:hideMark/>
          </w:tcPr>
          <w:p w14:paraId="2D8B5031" w14:textId="77777777" w:rsidR="00AB7356" w:rsidRPr="007E2D3A" w:rsidRDefault="00AB7356" w:rsidP="005960A8">
            <w:pPr>
              <w:jc w:val="center"/>
              <w:rPr>
                <w:rFonts w:ascii="Arial" w:hAnsi="Arial" w:cs="Arial"/>
              </w:rPr>
            </w:pPr>
            <w:r w:rsidRPr="007E2D3A">
              <w:rPr>
                <w:rFonts w:ascii="Arial" w:hAnsi="Arial" w:cs="Arial"/>
              </w:rPr>
              <w:t>369</w:t>
            </w:r>
          </w:p>
        </w:tc>
        <w:tc>
          <w:tcPr>
            <w:tcW w:w="1006" w:type="dxa"/>
            <w:tcBorders>
              <w:top w:val="nil"/>
              <w:left w:val="nil"/>
              <w:bottom w:val="single" w:sz="4" w:space="0" w:color="auto"/>
              <w:right w:val="single" w:sz="4" w:space="0" w:color="auto"/>
            </w:tcBorders>
            <w:noWrap/>
            <w:vAlign w:val="center"/>
            <w:hideMark/>
          </w:tcPr>
          <w:p w14:paraId="54904323" w14:textId="77777777" w:rsidR="00AB7356" w:rsidRPr="007E2D3A" w:rsidRDefault="00AB7356" w:rsidP="005960A8">
            <w:pPr>
              <w:jc w:val="center"/>
              <w:rPr>
                <w:rFonts w:ascii="Arial" w:hAnsi="Arial" w:cs="Arial"/>
              </w:rPr>
            </w:pPr>
            <w:r w:rsidRPr="007E2D3A">
              <w:rPr>
                <w:rFonts w:ascii="Arial" w:hAnsi="Arial" w:cs="Arial"/>
              </w:rPr>
              <w:t>10</w:t>
            </w:r>
          </w:p>
        </w:tc>
        <w:tc>
          <w:tcPr>
            <w:tcW w:w="773" w:type="dxa"/>
            <w:tcBorders>
              <w:top w:val="nil"/>
              <w:left w:val="nil"/>
              <w:bottom w:val="single" w:sz="4" w:space="0" w:color="auto"/>
              <w:right w:val="single" w:sz="4" w:space="0" w:color="auto"/>
            </w:tcBorders>
            <w:noWrap/>
            <w:vAlign w:val="center"/>
            <w:hideMark/>
          </w:tcPr>
          <w:p w14:paraId="3D6C7FAA" w14:textId="77777777" w:rsidR="00AB7356" w:rsidRPr="007E2D3A" w:rsidRDefault="00AB7356" w:rsidP="005960A8">
            <w:pPr>
              <w:jc w:val="center"/>
              <w:rPr>
                <w:rFonts w:ascii="Arial" w:hAnsi="Arial" w:cs="Arial"/>
              </w:rPr>
            </w:pPr>
            <w:r w:rsidRPr="007E2D3A">
              <w:rPr>
                <w:rFonts w:ascii="Arial" w:hAnsi="Arial" w:cs="Arial"/>
              </w:rPr>
              <w:t>1107</w:t>
            </w:r>
          </w:p>
        </w:tc>
      </w:tr>
      <w:tr w:rsidR="00AB7356" w:rsidRPr="007E2D3A" w14:paraId="17D5E28C" w14:textId="77777777" w:rsidTr="00AB7356">
        <w:trPr>
          <w:trHeight w:val="218"/>
        </w:trPr>
        <w:tc>
          <w:tcPr>
            <w:tcW w:w="997" w:type="dxa"/>
            <w:vMerge/>
            <w:tcBorders>
              <w:top w:val="nil"/>
              <w:left w:val="single" w:sz="4" w:space="0" w:color="auto"/>
              <w:bottom w:val="single" w:sz="4" w:space="0" w:color="000000"/>
              <w:right w:val="single" w:sz="4" w:space="0" w:color="auto"/>
            </w:tcBorders>
            <w:vAlign w:val="center"/>
            <w:hideMark/>
          </w:tcPr>
          <w:p w14:paraId="3C68E7DC" w14:textId="77777777" w:rsidR="00AB7356" w:rsidRPr="007E2D3A" w:rsidRDefault="00AB7356" w:rsidP="005960A8">
            <w:pPr>
              <w:jc w:val="center"/>
              <w:rPr>
                <w:rFonts w:ascii="Arial" w:hAnsi="Arial" w:cs="Arial"/>
              </w:rPr>
            </w:pPr>
          </w:p>
        </w:tc>
        <w:tc>
          <w:tcPr>
            <w:tcW w:w="1395" w:type="dxa"/>
            <w:tcBorders>
              <w:top w:val="nil"/>
              <w:left w:val="nil"/>
              <w:bottom w:val="single" w:sz="4" w:space="0" w:color="auto"/>
              <w:right w:val="single" w:sz="4" w:space="0" w:color="auto"/>
            </w:tcBorders>
            <w:noWrap/>
            <w:vAlign w:val="bottom"/>
            <w:hideMark/>
          </w:tcPr>
          <w:p w14:paraId="1F93B4F8" w14:textId="77777777" w:rsidR="00AB7356" w:rsidRPr="007E2D3A" w:rsidRDefault="00AB7356" w:rsidP="005960A8">
            <w:pPr>
              <w:jc w:val="center"/>
              <w:rPr>
                <w:rFonts w:ascii="Arial" w:hAnsi="Arial" w:cs="Arial"/>
              </w:rPr>
            </w:pPr>
            <w:r w:rsidRPr="007E2D3A">
              <w:rPr>
                <w:rFonts w:ascii="Arial" w:hAnsi="Arial" w:cs="Arial"/>
              </w:rPr>
              <w:t>Bakul</w:t>
            </w:r>
          </w:p>
        </w:tc>
        <w:tc>
          <w:tcPr>
            <w:tcW w:w="1540" w:type="dxa"/>
            <w:tcBorders>
              <w:top w:val="nil"/>
              <w:left w:val="nil"/>
              <w:bottom w:val="single" w:sz="4" w:space="0" w:color="auto"/>
              <w:right w:val="single" w:sz="4" w:space="0" w:color="auto"/>
            </w:tcBorders>
            <w:noWrap/>
            <w:vAlign w:val="bottom"/>
            <w:hideMark/>
          </w:tcPr>
          <w:p w14:paraId="009263F7" w14:textId="77777777" w:rsidR="00AB7356" w:rsidRPr="007E2D3A" w:rsidRDefault="00AB7356" w:rsidP="005960A8">
            <w:pPr>
              <w:jc w:val="center"/>
              <w:rPr>
                <w:rFonts w:ascii="Arial" w:hAnsi="Arial" w:cs="Arial"/>
                <w:i/>
                <w:iCs/>
              </w:rPr>
            </w:pPr>
            <w:proofErr w:type="spellStart"/>
            <w:r w:rsidRPr="007E2D3A">
              <w:rPr>
                <w:rFonts w:ascii="Arial" w:hAnsi="Arial" w:cs="Arial"/>
                <w:i/>
                <w:iCs/>
              </w:rPr>
              <w:t>Mimusops</w:t>
            </w:r>
            <w:proofErr w:type="spellEnd"/>
            <w:r w:rsidRPr="007E2D3A">
              <w:rPr>
                <w:rFonts w:ascii="Arial" w:hAnsi="Arial" w:cs="Arial"/>
                <w:i/>
                <w:iCs/>
              </w:rPr>
              <w:t xml:space="preserve"> </w:t>
            </w:r>
            <w:proofErr w:type="spellStart"/>
            <w:r w:rsidRPr="007E2D3A">
              <w:rPr>
                <w:rFonts w:ascii="Arial" w:hAnsi="Arial" w:cs="Arial"/>
                <w:i/>
                <w:iCs/>
              </w:rPr>
              <w:t>elengi</w:t>
            </w:r>
            <w:proofErr w:type="spellEnd"/>
          </w:p>
        </w:tc>
        <w:tc>
          <w:tcPr>
            <w:tcW w:w="808" w:type="dxa"/>
            <w:tcBorders>
              <w:top w:val="nil"/>
              <w:left w:val="nil"/>
              <w:bottom w:val="single" w:sz="4" w:space="0" w:color="auto"/>
              <w:right w:val="single" w:sz="4" w:space="0" w:color="auto"/>
            </w:tcBorders>
            <w:noWrap/>
            <w:vAlign w:val="center"/>
            <w:hideMark/>
          </w:tcPr>
          <w:p w14:paraId="0B11B45B" w14:textId="77777777" w:rsidR="00AB7356" w:rsidRPr="007E2D3A" w:rsidRDefault="00AB7356" w:rsidP="005960A8">
            <w:pPr>
              <w:jc w:val="center"/>
              <w:rPr>
                <w:rFonts w:ascii="Arial" w:hAnsi="Arial" w:cs="Arial"/>
              </w:rPr>
            </w:pPr>
            <w:r w:rsidRPr="007E2D3A">
              <w:rPr>
                <w:rFonts w:ascii="Arial" w:hAnsi="Arial" w:cs="Arial"/>
              </w:rPr>
              <w:t>27</w:t>
            </w:r>
          </w:p>
        </w:tc>
        <w:tc>
          <w:tcPr>
            <w:tcW w:w="1012" w:type="dxa"/>
            <w:tcBorders>
              <w:top w:val="nil"/>
              <w:left w:val="single" w:sz="4" w:space="0" w:color="auto"/>
              <w:bottom w:val="single" w:sz="4" w:space="0" w:color="auto"/>
              <w:right w:val="single" w:sz="4" w:space="0" w:color="auto"/>
            </w:tcBorders>
            <w:noWrap/>
            <w:vAlign w:val="center"/>
            <w:hideMark/>
          </w:tcPr>
          <w:p w14:paraId="4140AE53" w14:textId="77777777" w:rsidR="00AB7356" w:rsidRPr="00AB7356" w:rsidRDefault="00AB7356" w:rsidP="005960A8">
            <w:pPr>
              <w:jc w:val="center"/>
              <w:rPr>
                <w:rFonts w:ascii="Arial" w:hAnsi="Arial" w:cs="Arial"/>
              </w:rPr>
            </w:pPr>
            <w:r w:rsidRPr="00AB7356">
              <w:rPr>
                <w:rFonts w:ascii="Arial" w:hAnsi="Arial" w:cs="Arial"/>
              </w:rPr>
              <w:t>39.55</w:t>
            </w:r>
          </w:p>
        </w:tc>
        <w:tc>
          <w:tcPr>
            <w:tcW w:w="762" w:type="dxa"/>
            <w:tcBorders>
              <w:top w:val="nil"/>
              <w:left w:val="nil"/>
              <w:bottom w:val="single" w:sz="4" w:space="0" w:color="auto"/>
              <w:right w:val="single" w:sz="4" w:space="0" w:color="auto"/>
            </w:tcBorders>
            <w:noWrap/>
            <w:vAlign w:val="center"/>
            <w:hideMark/>
          </w:tcPr>
          <w:p w14:paraId="696C6C05" w14:textId="77777777" w:rsidR="00AB7356" w:rsidRPr="007E2D3A" w:rsidRDefault="00AB7356" w:rsidP="005960A8">
            <w:pPr>
              <w:jc w:val="center"/>
              <w:rPr>
                <w:rFonts w:ascii="Arial" w:hAnsi="Arial" w:cs="Arial"/>
              </w:rPr>
            </w:pPr>
            <w:r w:rsidRPr="007E2D3A">
              <w:rPr>
                <w:rFonts w:ascii="Arial" w:hAnsi="Arial" w:cs="Arial"/>
              </w:rPr>
              <w:t>189</w:t>
            </w:r>
          </w:p>
        </w:tc>
        <w:tc>
          <w:tcPr>
            <w:tcW w:w="1006" w:type="dxa"/>
            <w:tcBorders>
              <w:top w:val="nil"/>
              <w:left w:val="nil"/>
              <w:bottom w:val="single" w:sz="4" w:space="0" w:color="auto"/>
              <w:right w:val="single" w:sz="4" w:space="0" w:color="auto"/>
            </w:tcBorders>
            <w:noWrap/>
            <w:vAlign w:val="center"/>
            <w:hideMark/>
          </w:tcPr>
          <w:p w14:paraId="7F78F772" w14:textId="77777777" w:rsidR="00AB7356" w:rsidRPr="007E2D3A" w:rsidRDefault="00AB7356" w:rsidP="005960A8">
            <w:pPr>
              <w:jc w:val="center"/>
              <w:rPr>
                <w:rFonts w:ascii="Arial" w:hAnsi="Arial" w:cs="Arial"/>
              </w:rPr>
            </w:pPr>
            <w:r w:rsidRPr="007E2D3A">
              <w:rPr>
                <w:rFonts w:ascii="Arial" w:hAnsi="Arial" w:cs="Arial"/>
              </w:rPr>
              <w:t>7</w:t>
            </w:r>
          </w:p>
        </w:tc>
        <w:tc>
          <w:tcPr>
            <w:tcW w:w="773" w:type="dxa"/>
            <w:tcBorders>
              <w:top w:val="nil"/>
              <w:left w:val="nil"/>
              <w:bottom w:val="single" w:sz="4" w:space="0" w:color="auto"/>
              <w:right w:val="single" w:sz="4" w:space="0" w:color="auto"/>
            </w:tcBorders>
            <w:noWrap/>
            <w:vAlign w:val="center"/>
            <w:hideMark/>
          </w:tcPr>
          <w:p w14:paraId="5EB9C560" w14:textId="77777777" w:rsidR="00AB7356" w:rsidRPr="007E2D3A" w:rsidRDefault="00AB7356" w:rsidP="005960A8">
            <w:pPr>
              <w:jc w:val="center"/>
              <w:rPr>
                <w:rFonts w:ascii="Arial" w:hAnsi="Arial" w:cs="Arial"/>
              </w:rPr>
            </w:pPr>
            <w:r w:rsidRPr="007E2D3A">
              <w:rPr>
                <w:rFonts w:ascii="Arial" w:hAnsi="Arial" w:cs="Arial"/>
              </w:rPr>
              <w:t>567</w:t>
            </w:r>
          </w:p>
        </w:tc>
      </w:tr>
      <w:tr w:rsidR="002550DD" w:rsidRPr="007E2D3A" w14:paraId="13757B46" w14:textId="77777777" w:rsidTr="002550DD">
        <w:trPr>
          <w:trHeight w:val="218"/>
        </w:trPr>
        <w:tc>
          <w:tcPr>
            <w:tcW w:w="997" w:type="dxa"/>
            <w:vMerge/>
            <w:tcBorders>
              <w:top w:val="nil"/>
              <w:left w:val="single" w:sz="4" w:space="0" w:color="auto"/>
              <w:bottom w:val="single" w:sz="4" w:space="0" w:color="000000"/>
              <w:right w:val="single" w:sz="4" w:space="0" w:color="auto"/>
            </w:tcBorders>
            <w:vAlign w:val="center"/>
            <w:hideMark/>
          </w:tcPr>
          <w:p w14:paraId="0360D334" w14:textId="77777777" w:rsidR="002550DD" w:rsidRPr="007E2D3A" w:rsidRDefault="002550DD" w:rsidP="005960A8">
            <w:pPr>
              <w:jc w:val="center"/>
              <w:rPr>
                <w:rFonts w:ascii="Arial" w:hAnsi="Arial" w:cs="Arial"/>
              </w:rPr>
            </w:pPr>
          </w:p>
        </w:tc>
        <w:tc>
          <w:tcPr>
            <w:tcW w:w="1395" w:type="dxa"/>
            <w:tcBorders>
              <w:top w:val="nil"/>
              <w:left w:val="nil"/>
              <w:bottom w:val="single" w:sz="4" w:space="0" w:color="auto"/>
              <w:right w:val="single" w:sz="4" w:space="0" w:color="auto"/>
            </w:tcBorders>
            <w:noWrap/>
            <w:vAlign w:val="bottom"/>
            <w:hideMark/>
          </w:tcPr>
          <w:p w14:paraId="34932A2A" w14:textId="77777777" w:rsidR="002550DD" w:rsidRPr="007E2D3A" w:rsidRDefault="002550DD" w:rsidP="005960A8">
            <w:pPr>
              <w:jc w:val="center"/>
              <w:rPr>
                <w:rFonts w:ascii="Arial" w:hAnsi="Arial" w:cs="Arial"/>
              </w:rPr>
            </w:pPr>
          </w:p>
        </w:tc>
        <w:tc>
          <w:tcPr>
            <w:tcW w:w="1540" w:type="dxa"/>
            <w:tcBorders>
              <w:top w:val="nil"/>
              <w:left w:val="nil"/>
              <w:bottom w:val="single" w:sz="4" w:space="0" w:color="auto"/>
              <w:right w:val="single" w:sz="4" w:space="0" w:color="auto"/>
            </w:tcBorders>
            <w:noWrap/>
            <w:vAlign w:val="bottom"/>
            <w:hideMark/>
          </w:tcPr>
          <w:p w14:paraId="0CC5508C" w14:textId="77777777" w:rsidR="002550DD" w:rsidRPr="007E2D3A" w:rsidRDefault="002550DD" w:rsidP="005960A8">
            <w:pPr>
              <w:jc w:val="center"/>
              <w:rPr>
                <w:rFonts w:ascii="Arial" w:hAnsi="Arial" w:cs="Arial"/>
              </w:rPr>
            </w:pPr>
          </w:p>
        </w:tc>
        <w:tc>
          <w:tcPr>
            <w:tcW w:w="808" w:type="dxa"/>
            <w:tcBorders>
              <w:top w:val="nil"/>
              <w:left w:val="nil"/>
              <w:bottom w:val="single" w:sz="4" w:space="0" w:color="auto"/>
              <w:right w:val="single" w:sz="4" w:space="0" w:color="auto"/>
            </w:tcBorders>
            <w:noWrap/>
            <w:vAlign w:val="center"/>
            <w:hideMark/>
          </w:tcPr>
          <w:p w14:paraId="08AFC2AF" w14:textId="77777777" w:rsidR="002550DD" w:rsidRPr="007E2D3A" w:rsidRDefault="002550DD" w:rsidP="005960A8">
            <w:pPr>
              <w:jc w:val="center"/>
              <w:rPr>
                <w:rFonts w:ascii="Arial" w:hAnsi="Arial" w:cs="Arial"/>
              </w:rPr>
            </w:pPr>
            <w:r w:rsidRPr="007E2D3A">
              <w:rPr>
                <w:rFonts w:ascii="Arial" w:hAnsi="Arial" w:cs="Arial"/>
              </w:rPr>
              <w:t>332</w:t>
            </w:r>
          </w:p>
        </w:tc>
        <w:tc>
          <w:tcPr>
            <w:tcW w:w="1012" w:type="dxa"/>
            <w:tcBorders>
              <w:top w:val="nil"/>
              <w:left w:val="nil"/>
              <w:bottom w:val="single" w:sz="4" w:space="0" w:color="auto"/>
              <w:right w:val="single" w:sz="4" w:space="0" w:color="auto"/>
            </w:tcBorders>
            <w:noWrap/>
            <w:vAlign w:val="center"/>
            <w:hideMark/>
          </w:tcPr>
          <w:p w14:paraId="59CC7369" w14:textId="77777777" w:rsidR="002550DD" w:rsidRPr="007E2D3A" w:rsidRDefault="002550DD" w:rsidP="005960A8">
            <w:pPr>
              <w:jc w:val="center"/>
              <w:rPr>
                <w:rFonts w:ascii="Arial" w:hAnsi="Arial" w:cs="Arial"/>
              </w:rPr>
            </w:pPr>
          </w:p>
        </w:tc>
        <w:tc>
          <w:tcPr>
            <w:tcW w:w="762" w:type="dxa"/>
            <w:tcBorders>
              <w:top w:val="nil"/>
              <w:left w:val="nil"/>
              <w:bottom w:val="single" w:sz="4" w:space="0" w:color="auto"/>
              <w:right w:val="single" w:sz="4" w:space="0" w:color="auto"/>
            </w:tcBorders>
            <w:noWrap/>
            <w:vAlign w:val="center"/>
            <w:hideMark/>
          </w:tcPr>
          <w:p w14:paraId="13747A0F" w14:textId="77777777" w:rsidR="002550DD" w:rsidRPr="007E2D3A" w:rsidRDefault="002550DD" w:rsidP="005960A8">
            <w:pPr>
              <w:jc w:val="center"/>
              <w:rPr>
                <w:rFonts w:ascii="Arial" w:hAnsi="Arial" w:cs="Arial"/>
              </w:rPr>
            </w:pPr>
            <w:r w:rsidRPr="007E2D3A">
              <w:rPr>
                <w:rFonts w:ascii="Arial" w:hAnsi="Arial" w:cs="Arial"/>
              </w:rPr>
              <w:t>4396</w:t>
            </w:r>
          </w:p>
        </w:tc>
        <w:tc>
          <w:tcPr>
            <w:tcW w:w="1006" w:type="dxa"/>
            <w:tcBorders>
              <w:top w:val="nil"/>
              <w:left w:val="nil"/>
              <w:bottom w:val="single" w:sz="4" w:space="0" w:color="auto"/>
              <w:right w:val="single" w:sz="4" w:space="0" w:color="auto"/>
            </w:tcBorders>
            <w:noWrap/>
            <w:vAlign w:val="center"/>
            <w:hideMark/>
          </w:tcPr>
          <w:p w14:paraId="767B4F0A" w14:textId="77777777" w:rsidR="002550DD" w:rsidRPr="007E2D3A" w:rsidRDefault="002550DD" w:rsidP="005960A8">
            <w:pPr>
              <w:jc w:val="center"/>
              <w:rPr>
                <w:rFonts w:ascii="Arial" w:hAnsi="Arial" w:cs="Arial"/>
              </w:rPr>
            </w:pPr>
          </w:p>
        </w:tc>
        <w:tc>
          <w:tcPr>
            <w:tcW w:w="773" w:type="dxa"/>
            <w:tcBorders>
              <w:top w:val="nil"/>
              <w:left w:val="nil"/>
              <w:bottom w:val="single" w:sz="4" w:space="0" w:color="auto"/>
              <w:right w:val="single" w:sz="4" w:space="0" w:color="auto"/>
            </w:tcBorders>
            <w:noWrap/>
            <w:vAlign w:val="center"/>
            <w:hideMark/>
          </w:tcPr>
          <w:p w14:paraId="7394184F" w14:textId="77777777" w:rsidR="002550DD" w:rsidRPr="007E2D3A" w:rsidRDefault="002550DD" w:rsidP="005960A8">
            <w:pPr>
              <w:jc w:val="center"/>
              <w:rPr>
                <w:rFonts w:ascii="Arial" w:hAnsi="Arial" w:cs="Arial"/>
              </w:rPr>
            </w:pPr>
            <w:r w:rsidRPr="007E2D3A">
              <w:rPr>
                <w:rFonts w:ascii="Arial" w:hAnsi="Arial" w:cs="Arial"/>
              </w:rPr>
              <w:t>13188</w:t>
            </w:r>
            <w:commentRangeEnd w:id="317"/>
            <w:r w:rsidR="005417A8">
              <w:rPr>
                <w:rStyle w:val="CommentReference"/>
                <w:rFonts w:ascii="Times New Roman" w:hAnsi="Times New Roman"/>
                <w:lang w:val="nb-NO" w:eastAsia="nb-NO"/>
              </w:rPr>
              <w:commentReference w:id="317"/>
            </w:r>
          </w:p>
        </w:tc>
      </w:tr>
    </w:tbl>
    <w:p w14:paraId="5596A14D" w14:textId="77777777" w:rsidR="00C70A84" w:rsidRPr="00C70A84" w:rsidRDefault="00C70A84" w:rsidP="00C70A84"/>
    <w:p w14:paraId="39AED2E1" w14:textId="77777777" w:rsidR="00892D3F" w:rsidRPr="00892D3F" w:rsidRDefault="00AB1D16" w:rsidP="00892D3F">
      <w:pPr>
        <w:pStyle w:val="Body"/>
        <w:spacing w:after="0"/>
        <w:rPr>
          <w:rFonts w:ascii="Arial" w:hAnsi="Arial" w:cs="Arial"/>
        </w:rPr>
      </w:pPr>
      <w:commentRangeStart w:id="318"/>
      <w:r>
        <w:rPr>
          <w:noProof/>
        </w:rPr>
        <w:lastRenderedPageBreak/>
        <w:drawing>
          <wp:inline distT="0" distB="0" distL="0" distR="0" wp14:anchorId="1A78F8F8" wp14:editId="2DF413D8">
            <wp:extent cx="5212080" cy="3754877"/>
            <wp:effectExtent l="0" t="0" r="0" b="0"/>
            <wp:docPr id="3" name="Chart 3">
              <a:extLst xmlns:a="http://schemas.openxmlformats.org/drawingml/2006/main">
                <a:ext uri="{FF2B5EF4-FFF2-40B4-BE49-F238E27FC236}">
                  <a16:creationId xmlns:a16="http://schemas.microsoft.com/office/drawing/2014/main" id="{197EDBDB-C484-BD91-E131-68A6BBB5EB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commentRangeEnd w:id="318"/>
      <w:r w:rsidR="007103F2">
        <w:rPr>
          <w:rStyle w:val="CommentReference"/>
          <w:rFonts w:ascii="Times New Roman" w:hAnsi="Times New Roman"/>
          <w:lang w:val="nb-NO" w:eastAsia="nb-NO"/>
        </w:rPr>
        <w:commentReference w:id="318"/>
      </w:r>
    </w:p>
    <w:p w14:paraId="02DCCFD1" w14:textId="77777777" w:rsidR="00892D3F" w:rsidRDefault="00892D3F" w:rsidP="0049453B">
      <w:pPr>
        <w:autoSpaceDE w:val="0"/>
        <w:autoSpaceDN w:val="0"/>
        <w:adjustRightInd w:val="0"/>
        <w:jc w:val="center"/>
        <w:rPr>
          <w:rFonts w:ascii="Arial" w:hAnsi="Arial" w:cs="Arial"/>
          <w:b/>
          <w:bCs/>
          <w:szCs w:val="22"/>
        </w:rPr>
      </w:pPr>
      <w:r w:rsidRPr="00892D3F">
        <w:rPr>
          <w:rFonts w:ascii="Arial" w:hAnsi="Arial" w:cs="Arial"/>
          <w:b/>
          <w:bCs/>
          <w:szCs w:val="22"/>
        </w:rPr>
        <w:t>Fig 2: Comparison of No. of Trees and No. of Nests on that species.</w:t>
      </w:r>
    </w:p>
    <w:p w14:paraId="6C1D42BD" w14:textId="77777777" w:rsidR="00935EFF" w:rsidRDefault="00935EFF" w:rsidP="00892D3F">
      <w:pPr>
        <w:autoSpaceDE w:val="0"/>
        <w:autoSpaceDN w:val="0"/>
        <w:adjustRightInd w:val="0"/>
        <w:jc w:val="center"/>
        <w:rPr>
          <w:rFonts w:ascii="Arial" w:hAnsi="Arial" w:cs="Arial"/>
          <w:b/>
          <w:bCs/>
          <w:szCs w:val="22"/>
        </w:rPr>
      </w:pPr>
    </w:p>
    <w:p w14:paraId="3996473F" w14:textId="77777777" w:rsidR="00120892" w:rsidRDefault="00120892" w:rsidP="00120892">
      <w:pPr>
        <w:pStyle w:val="Body"/>
        <w:spacing w:after="0"/>
        <w:rPr>
          <w:rFonts w:ascii="Arial" w:hAnsi="Arial" w:cs="Arial"/>
          <w:b/>
          <w:sz w:val="22"/>
        </w:rPr>
      </w:pPr>
      <w:commentRangeStart w:id="319"/>
      <w:r>
        <w:rPr>
          <w:rFonts w:ascii="Arial" w:hAnsi="Arial" w:cs="Arial"/>
          <w:b/>
          <w:caps/>
          <w:sz w:val="22"/>
        </w:rPr>
        <w:t>3.2</w:t>
      </w:r>
      <w:r w:rsidRPr="00C30A0F">
        <w:rPr>
          <w:rFonts w:ascii="Arial" w:hAnsi="Arial" w:cs="Arial"/>
          <w:b/>
          <w:caps/>
          <w:sz w:val="22"/>
        </w:rPr>
        <w:t xml:space="preserve"> </w:t>
      </w:r>
      <w:r w:rsidRPr="00AB1D16">
        <w:rPr>
          <w:rFonts w:ascii="Arial" w:hAnsi="Arial" w:cs="Arial"/>
          <w:b/>
          <w:sz w:val="22"/>
        </w:rPr>
        <w:t>Relation between DBH of trees and nests of AOS</w:t>
      </w:r>
    </w:p>
    <w:p w14:paraId="55380CBC" w14:textId="77777777" w:rsidR="00120892" w:rsidRDefault="00120892" w:rsidP="00120892">
      <w:pPr>
        <w:pStyle w:val="Body"/>
        <w:spacing w:after="0"/>
        <w:rPr>
          <w:rFonts w:ascii="Arial" w:hAnsi="Arial" w:cs="Arial"/>
        </w:rPr>
      </w:pPr>
    </w:p>
    <w:p w14:paraId="624D61C2" w14:textId="5B88D177" w:rsidR="00120892" w:rsidRDefault="00120892" w:rsidP="00120892">
      <w:pPr>
        <w:pStyle w:val="Body"/>
        <w:spacing w:after="0"/>
        <w:rPr>
          <w:rFonts w:ascii="Arial" w:hAnsi="Arial" w:cs="Arial"/>
        </w:rPr>
      </w:pPr>
      <w:r w:rsidRPr="00AB1D16">
        <w:rPr>
          <w:rFonts w:ascii="Arial" w:hAnsi="Arial" w:cs="Arial"/>
        </w:rPr>
        <w:t xml:space="preserve">Relation between DBH and number of nests were also tried to observe. DBH is calculated for all the 19 species of the height of 150 cm. </w:t>
      </w:r>
      <w:r w:rsidRPr="0009616C">
        <w:rPr>
          <w:rFonts w:ascii="Arial" w:hAnsi="Arial" w:cs="Arial"/>
          <w:i/>
        </w:rPr>
        <w:t>Caesalpinia pulcherrima</w:t>
      </w:r>
      <w:r w:rsidRPr="00AB1D16">
        <w:rPr>
          <w:rFonts w:ascii="Arial" w:hAnsi="Arial" w:cs="Arial"/>
        </w:rPr>
        <w:t xml:space="preserve"> which is an exotic species, shows highest average DBH, but shows only 2 numbers of average nests per tree. Among all the trees regardless of their sp</w:t>
      </w:r>
      <w:r w:rsidR="00D5435A">
        <w:rPr>
          <w:rFonts w:ascii="Arial" w:hAnsi="Arial" w:cs="Arial"/>
        </w:rPr>
        <w:t>ecies, trees with the DBH of (60-7</w:t>
      </w:r>
      <w:r w:rsidRPr="00AB1D16">
        <w:rPr>
          <w:rFonts w:ascii="Arial" w:hAnsi="Arial" w:cs="Arial"/>
        </w:rPr>
        <w:t xml:space="preserve">0) cm show highest average nests per tree (Table </w:t>
      </w:r>
      <w:r w:rsidR="009252CB">
        <w:rPr>
          <w:rFonts w:ascii="Arial" w:hAnsi="Arial" w:cs="Arial"/>
        </w:rPr>
        <w:t>2</w:t>
      </w:r>
      <w:r w:rsidRPr="00AB1D16">
        <w:rPr>
          <w:rFonts w:ascii="Arial" w:hAnsi="Arial" w:cs="Arial"/>
        </w:rPr>
        <w:t xml:space="preserve">). In Fig 3, % of average nest per tree for different DBH has been depicted. </w:t>
      </w:r>
      <w:r w:rsidR="00B62A4D" w:rsidRPr="00AB1D16">
        <w:rPr>
          <w:rFonts w:ascii="Arial" w:hAnsi="Arial" w:cs="Arial"/>
        </w:rPr>
        <w:t>Moreover,</w:t>
      </w:r>
      <w:r w:rsidRPr="00AB1D16">
        <w:rPr>
          <w:rFonts w:ascii="Arial" w:hAnsi="Arial" w:cs="Arial"/>
        </w:rPr>
        <w:t xml:space="preserve"> it is observed that tr</w:t>
      </w:r>
      <w:r w:rsidR="00D5435A">
        <w:rPr>
          <w:rFonts w:ascii="Arial" w:hAnsi="Arial" w:cs="Arial"/>
        </w:rPr>
        <w:t>ees with DBH of greater than 30</w:t>
      </w:r>
      <w:r w:rsidRPr="00AB1D16">
        <w:rPr>
          <w:rFonts w:ascii="Arial" w:hAnsi="Arial" w:cs="Arial"/>
        </w:rPr>
        <w:t xml:space="preserve"> cm shows good number</w:t>
      </w:r>
      <w:r w:rsidR="00D5435A">
        <w:rPr>
          <w:rFonts w:ascii="Arial" w:hAnsi="Arial" w:cs="Arial"/>
        </w:rPr>
        <w:t xml:space="preserve"> of average nests per tree</w:t>
      </w:r>
      <w:r w:rsidRPr="00AB1D16">
        <w:rPr>
          <w:rFonts w:ascii="Arial" w:hAnsi="Arial" w:cs="Arial"/>
        </w:rPr>
        <w:t>.</w:t>
      </w:r>
      <w:commentRangeEnd w:id="319"/>
      <w:r w:rsidR="007103F2">
        <w:rPr>
          <w:rStyle w:val="CommentReference"/>
          <w:rFonts w:ascii="Times New Roman" w:hAnsi="Times New Roman"/>
          <w:lang w:val="nb-NO" w:eastAsia="nb-NO"/>
        </w:rPr>
        <w:commentReference w:id="319"/>
      </w:r>
    </w:p>
    <w:p w14:paraId="4DAC4B08" w14:textId="77777777" w:rsidR="00120892" w:rsidRDefault="00120892" w:rsidP="00935EFF">
      <w:pPr>
        <w:pStyle w:val="Body"/>
        <w:spacing w:after="0"/>
        <w:rPr>
          <w:rFonts w:ascii="Arial" w:hAnsi="Arial" w:cs="Arial"/>
          <w:b/>
          <w:caps/>
          <w:sz w:val="22"/>
        </w:rPr>
      </w:pPr>
    </w:p>
    <w:p w14:paraId="65C75FE6" w14:textId="77777777" w:rsidR="00935EFF" w:rsidRDefault="00935EFF" w:rsidP="00935EFF">
      <w:pPr>
        <w:pStyle w:val="Body"/>
        <w:spacing w:after="0"/>
        <w:rPr>
          <w:rFonts w:ascii="Arial" w:hAnsi="Arial" w:cs="Arial"/>
          <w:b/>
          <w:sz w:val="22"/>
        </w:rPr>
      </w:pPr>
      <w:commentRangeStart w:id="320"/>
      <w:r>
        <w:rPr>
          <w:rFonts w:ascii="Arial" w:hAnsi="Arial" w:cs="Arial"/>
          <w:b/>
          <w:caps/>
          <w:sz w:val="22"/>
        </w:rPr>
        <w:t>3.3</w:t>
      </w:r>
      <w:r w:rsidRPr="00C30A0F">
        <w:rPr>
          <w:rFonts w:ascii="Arial" w:hAnsi="Arial" w:cs="Arial"/>
          <w:b/>
          <w:caps/>
          <w:sz w:val="22"/>
        </w:rPr>
        <w:t xml:space="preserve"> </w:t>
      </w:r>
      <w:r w:rsidRPr="007E2D3A">
        <w:rPr>
          <w:rFonts w:ascii="Arial" w:hAnsi="Arial" w:cs="Arial"/>
          <w:b/>
          <w:sz w:val="22"/>
        </w:rPr>
        <w:t>Statistical Analysis</w:t>
      </w:r>
    </w:p>
    <w:p w14:paraId="2CB6ED45" w14:textId="77777777" w:rsidR="00935EFF" w:rsidRDefault="00935EFF" w:rsidP="00935EFF">
      <w:pPr>
        <w:pStyle w:val="Body"/>
        <w:spacing w:after="0"/>
        <w:rPr>
          <w:rFonts w:ascii="Arial" w:hAnsi="Arial" w:cs="Arial"/>
          <w:b/>
          <w:sz w:val="22"/>
        </w:rPr>
      </w:pPr>
    </w:p>
    <w:p w14:paraId="00B94D6E" w14:textId="77777777" w:rsidR="00935EFF" w:rsidRDefault="00935EFF" w:rsidP="002550DD">
      <w:pPr>
        <w:pStyle w:val="Body"/>
        <w:spacing w:after="0"/>
        <w:rPr>
          <w:rFonts w:ascii="Arial" w:hAnsi="Arial" w:cs="Arial"/>
        </w:rPr>
      </w:pPr>
      <w:r w:rsidRPr="007E2D3A">
        <w:rPr>
          <w:rFonts w:ascii="Arial" w:hAnsi="Arial" w:cs="Arial"/>
        </w:rPr>
        <w:t>Linear regression analyses were conducted to assess the relationships between average nests per tree and DBH of nest trees (Figure 4). Correlations are considered strong when the r values lie between ±0.50 and ±1 (</w:t>
      </w:r>
      <w:proofErr w:type="spellStart"/>
      <w:r w:rsidRPr="007E2D3A">
        <w:rPr>
          <w:rFonts w:ascii="Arial" w:hAnsi="Arial" w:cs="Arial"/>
        </w:rPr>
        <w:t>Mukaka</w:t>
      </w:r>
      <w:proofErr w:type="spellEnd"/>
      <w:r w:rsidRPr="007E2D3A">
        <w:rPr>
          <w:rFonts w:ascii="Arial" w:hAnsi="Arial" w:cs="Arial"/>
        </w:rPr>
        <w:t xml:space="preserve">, 2012). Significant correlation coefficient between average nests per tree and DBH of </w:t>
      </w:r>
      <w:r w:rsidR="003546E8">
        <w:rPr>
          <w:rFonts w:ascii="Arial" w:hAnsi="Arial" w:cs="Arial"/>
        </w:rPr>
        <w:t>nest trees were observed (r=0.91, P=0.0</w:t>
      </w:r>
      <w:r w:rsidR="008F764F">
        <w:rPr>
          <w:rFonts w:ascii="Arial" w:hAnsi="Arial" w:cs="Arial"/>
        </w:rPr>
        <w:t>09</w:t>
      </w:r>
      <w:r w:rsidRPr="007E2D3A">
        <w:rPr>
          <w:rFonts w:ascii="Arial" w:hAnsi="Arial" w:cs="Arial"/>
        </w:rPr>
        <w:t>&lt;0.05). Durbin Watson statistics were also performed and a positive autocorrelation was observed</w:t>
      </w:r>
      <w:r w:rsidR="008F764F">
        <w:rPr>
          <w:rFonts w:ascii="Arial" w:hAnsi="Arial" w:cs="Arial"/>
        </w:rPr>
        <w:t xml:space="preserve"> (Durbin Watson statistics =2.67</w:t>
      </w:r>
      <w:r w:rsidRPr="007E2D3A">
        <w:rPr>
          <w:rFonts w:ascii="Arial" w:hAnsi="Arial" w:cs="Arial"/>
        </w:rPr>
        <w:t>&lt;2).</w:t>
      </w:r>
      <w:commentRangeEnd w:id="320"/>
      <w:r w:rsidR="007103F2">
        <w:rPr>
          <w:rStyle w:val="CommentReference"/>
          <w:rFonts w:ascii="Times New Roman" w:hAnsi="Times New Roman"/>
          <w:lang w:val="nb-NO" w:eastAsia="nb-NO"/>
        </w:rPr>
        <w:commentReference w:id="320"/>
      </w:r>
    </w:p>
    <w:p w14:paraId="5FDC34E0" w14:textId="77777777" w:rsidR="00F731E9" w:rsidRPr="002550DD" w:rsidRDefault="00F731E9" w:rsidP="002550DD">
      <w:pPr>
        <w:pStyle w:val="Body"/>
        <w:spacing w:after="0"/>
        <w:rPr>
          <w:rFonts w:ascii="Arial" w:hAnsi="Arial" w:cs="Arial"/>
        </w:rPr>
      </w:pPr>
    </w:p>
    <w:p w14:paraId="1DE54CE5" w14:textId="3232F4F0" w:rsidR="00935EFF" w:rsidRPr="00892D3F" w:rsidRDefault="00F731E9" w:rsidP="00E360D9">
      <w:pPr>
        <w:autoSpaceDE w:val="0"/>
        <w:autoSpaceDN w:val="0"/>
        <w:adjustRightInd w:val="0"/>
        <w:rPr>
          <w:rFonts w:ascii="Arial" w:hAnsi="Arial" w:cs="Arial"/>
          <w:b/>
          <w:bCs/>
          <w:szCs w:val="22"/>
        </w:rPr>
      </w:pPr>
      <w:r>
        <w:rPr>
          <w:rFonts w:ascii="Arial" w:hAnsi="Arial" w:cs="Arial"/>
          <w:b/>
          <w:bCs/>
          <w:szCs w:val="22"/>
        </w:rPr>
        <w:t xml:space="preserve">Table </w:t>
      </w:r>
      <w:r w:rsidR="009252CB">
        <w:rPr>
          <w:rFonts w:ascii="Arial" w:hAnsi="Arial" w:cs="Arial"/>
          <w:b/>
          <w:bCs/>
          <w:szCs w:val="22"/>
        </w:rPr>
        <w:t>2</w:t>
      </w:r>
      <w:r>
        <w:rPr>
          <w:rFonts w:ascii="Arial" w:hAnsi="Arial" w:cs="Arial"/>
          <w:b/>
          <w:bCs/>
          <w:szCs w:val="22"/>
        </w:rPr>
        <w:t xml:space="preserve">: </w:t>
      </w:r>
      <w:r w:rsidRPr="00F731E9">
        <w:rPr>
          <w:rFonts w:ascii="Arial" w:hAnsi="Arial" w:cs="Arial"/>
          <w:b/>
          <w:bCs/>
          <w:szCs w:val="22"/>
        </w:rPr>
        <w:t>Study of DBH of Nest Tree species and Nest Counting at the study area, Adina Deer Park, Malda, India</w:t>
      </w:r>
    </w:p>
    <w:tbl>
      <w:tblPr>
        <w:tblW w:w="8275" w:type="dxa"/>
        <w:tblInd w:w="113" w:type="dxa"/>
        <w:tblLook w:val="04A0" w:firstRow="1" w:lastRow="0" w:firstColumn="1" w:lastColumn="0" w:noHBand="0" w:noVBand="1"/>
      </w:tblPr>
      <w:tblGrid>
        <w:gridCol w:w="1540"/>
        <w:gridCol w:w="1335"/>
        <w:gridCol w:w="810"/>
        <w:gridCol w:w="810"/>
        <w:gridCol w:w="810"/>
        <w:gridCol w:w="828"/>
        <w:gridCol w:w="792"/>
        <w:gridCol w:w="810"/>
        <w:gridCol w:w="743"/>
      </w:tblGrid>
      <w:tr w:rsidR="00F731E9" w:rsidRPr="00F731E9" w14:paraId="20EB01BA" w14:textId="77777777" w:rsidTr="00F731E9">
        <w:trPr>
          <w:trHeight w:val="300"/>
        </w:trPr>
        <w:tc>
          <w:tcPr>
            <w:tcW w:w="2875" w:type="dxa"/>
            <w:gridSpan w:val="2"/>
            <w:vMerge w:val="restart"/>
            <w:tcBorders>
              <w:top w:val="single" w:sz="4" w:space="0" w:color="auto"/>
              <w:left w:val="single" w:sz="4" w:space="0" w:color="auto"/>
              <w:bottom w:val="single" w:sz="4" w:space="0" w:color="auto"/>
              <w:right w:val="single" w:sz="4" w:space="0" w:color="auto"/>
            </w:tcBorders>
            <w:noWrap/>
            <w:vAlign w:val="center"/>
            <w:hideMark/>
          </w:tcPr>
          <w:p w14:paraId="00C3B221" w14:textId="77777777" w:rsidR="00F731E9" w:rsidRPr="00F731E9" w:rsidRDefault="00F731E9" w:rsidP="00F731E9">
            <w:pPr>
              <w:jc w:val="center"/>
              <w:rPr>
                <w:rFonts w:ascii="Arial" w:hAnsi="Arial" w:cs="Arial"/>
                <w:b/>
                <w:bCs/>
                <w:color w:val="000000"/>
              </w:rPr>
            </w:pPr>
            <w:commentRangeStart w:id="321"/>
            <w:r w:rsidRPr="00F731E9">
              <w:rPr>
                <w:rFonts w:ascii="Arial" w:hAnsi="Arial" w:cs="Arial"/>
                <w:b/>
                <w:bCs/>
                <w:color w:val="000000"/>
              </w:rPr>
              <w:t>Species</w:t>
            </w:r>
          </w:p>
        </w:tc>
        <w:tc>
          <w:tcPr>
            <w:tcW w:w="4860" w:type="dxa"/>
            <w:gridSpan w:val="6"/>
            <w:tcBorders>
              <w:top w:val="single" w:sz="4" w:space="0" w:color="auto"/>
              <w:left w:val="nil"/>
              <w:bottom w:val="single" w:sz="4" w:space="0" w:color="auto"/>
              <w:right w:val="nil"/>
            </w:tcBorders>
            <w:noWrap/>
            <w:vAlign w:val="center"/>
            <w:hideMark/>
          </w:tcPr>
          <w:p w14:paraId="6E9553A8"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DBH of Tree (cm)</w:t>
            </w:r>
          </w:p>
        </w:tc>
        <w:tc>
          <w:tcPr>
            <w:tcW w:w="540" w:type="dxa"/>
            <w:vMerge w:val="restart"/>
            <w:tcBorders>
              <w:top w:val="single" w:sz="4" w:space="0" w:color="auto"/>
              <w:left w:val="single" w:sz="4" w:space="0" w:color="auto"/>
              <w:bottom w:val="single" w:sz="4" w:space="0" w:color="auto"/>
              <w:right w:val="single" w:sz="4" w:space="0" w:color="auto"/>
            </w:tcBorders>
            <w:noWrap/>
            <w:vAlign w:val="center"/>
            <w:hideMark/>
          </w:tcPr>
          <w:p w14:paraId="71B752A9"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Total</w:t>
            </w:r>
          </w:p>
        </w:tc>
      </w:tr>
      <w:tr w:rsidR="00F731E9" w:rsidRPr="00F731E9" w14:paraId="56F2E5A3" w14:textId="77777777" w:rsidTr="00F731E9">
        <w:trPr>
          <w:trHeight w:val="300"/>
        </w:trPr>
        <w:tc>
          <w:tcPr>
            <w:tcW w:w="2875" w:type="dxa"/>
            <w:gridSpan w:val="2"/>
            <w:vMerge/>
            <w:tcBorders>
              <w:top w:val="single" w:sz="4" w:space="0" w:color="auto"/>
              <w:left w:val="single" w:sz="4" w:space="0" w:color="auto"/>
              <w:bottom w:val="single" w:sz="4" w:space="0" w:color="auto"/>
              <w:right w:val="single" w:sz="4" w:space="0" w:color="auto"/>
            </w:tcBorders>
            <w:vAlign w:val="center"/>
            <w:hideMark/>
          </w:tcPr>
          <w:p w14:paraId="72ADF86F" w14:textId="77777777" w:rsidR="00F731E9" w:rsidRPr="00F731E9" w:rsidRDefault="00F731E9" w:rsidP="00F731E9">
            <w:pPr>
              <w:rPr>
                <w:rFonts w:ascii="Arial" w:hAnsi="Arial" w:cs="Arial"/>
                <w:b/>
                <w:bCs/>
                <w:color w:val="000000"/>
              </w:rPr>
            </w:pPr>
          </w:p>
        </w:tc>
        <w:tc>
          <w:tcPr>
            <w:tcW w:w="810" w:type="dxa"/>
            <w:tcBorders>
              <w:top w:val="nil"/>
              <w:left w:val="nil"/>
              <w:bottom w:val="single" w:sz="4" w:space="0" w:color="auto"/>
              <w:right w:val="single" w:sz="4" w:space="0" w:color="auto"/>
            </w:tcBorders>
            <w:noWrap/>
            <w:vAlign w:val="center"/>
            <w:hideMark/>
          </w:tcPr>
          <w:p w14:paraId="1720BF8D"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10-20</w:t>
            </w:r>
          </w:p>
        </w:tc>
        <w:tc>
          <w:tcPr>
            <w:tcW w:w="810" w:type="dxa"/>
            <w:tcBorders>
              <w:top w:val="nil"/>
              <w:left w:val="nil"/>
              <w:bottom w:val="single" w:sz="4" w:space="0" w:color="auto"/>
              <w:right w:val="single" w:sz="4" w:space="0" w:color="auto"/>
            </w:tcBorders>
            <w:noWrap/>
            <w:vAlign w:val="center"/>
            <w:hideMark/>
          </w:tcPr>
          <w:p w14:paraId="5E613633"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20-30</w:t>
            </w:r>
          </w:p>
        </w:tc>
        <w:tc>
          <w:tcPr>
            <w:tcW w:w="810" w:type="dxa"/>
            <w:tcBorders>
              <w:top w:val="nil"/>
              <w:left w:val="nil"/>
              <w:bottom w:val="single" w:sz="4" w:space="0" w:color="auto"/>
              <w:right w:val="single" w:sz="4" w:space="0" w:color="auto"/>
            </w:tcBorders>
            <w:noWrap/>
            <w:vAlign w:val="center"/>
            <w:hideMark/>
          </w:tcPr>
          <w:p w14:paraId="52692249"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30-40</w:t>
            </w:r>
          </w:p>
        </w:tc>
        <w:tc>
          <w:tcPr>
            <w:tcW w:w="828" w:type="dxa"/>
            <w:tcBorders>
              <w:top w:val="nil"/>
              <w:left w:val="nil"/>
              <w:bottom w:val="single" w:sz="4" w:space="0" w:color="auto"/>
              <w:right w:val="single" w:sz="4" w:space="0" w:color="auto"/>
            </w:tcBorders>
            <w:noWrap/>
            <w:vAlign w:val="center"/>
            <w:hideMark/>
          </w:tcPr>
          <w:p w14:paraId="2655299B"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40-50</w:t>
            </w:r>
          </w:p>
        </w:tc>
        <w:tc>
          <w:tcPr>
            <w:tcW w:w="792" w:type="dxa"/>
            <w:tcBorders>
              <w:top w:val="nil"/>
              <w:left w:val="nil"/>
              <w:bottom w:val="single" w:sz="4" w:space="0" w:color="auto"/>
              <w:right w:val="single" w:sz="4" w:space="0" w:color="auto"/>
            </w:tcBorders>
            <w:noWrap/>
            <w:vAlign w:val="center"/>
            <w:hideMark/>
          </w:tcPr>
          <w:p w14:paraId="2C29E60B"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50-60</w:t>
            </w:r>
          </w:p>
        </w:tc>
        <w:tc>
          <w:tcPr>
            <w:tcW w:w="810" w:type="dxa"/>
            <w:tcBorders>
              <w:top w:val="nil"/>
              <w:left w:val="nil"/>
              <w:bottom w:val="single" w:sz="4" w:space="0" w:color="auto"/>
              <w:right w:val="single" w:sz="4" w:space="0" w:color="auto"/>
            </w:tcBorders>
            <w:noWrap/>
            <w:vAlign w:val="center"/>
            <w:hideMark/>
          </w:tcPr>
          <w:p w14:paraId="5E6AF974"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60-70</w:t>
            </w:r>
          </w:p>
        </w:tc>
        <w:tc>
          <w:tcPr>
            <w:tcW w:w="540" w:type="dxa"/>
            <w:vMerge/>
            <w:tcBorders>
              <w:top w:val="single" w:sz="4" w:space="0" w:color="auto"/>
              <w:left w:val="single" w:sz="4" w:space="0" w:color="auto"/>
              <w:bottom w:val="single" w:sz="4" w:space="0" w:color="auto"/>
              <w:right w:val="single" w:sz="4" w:space="0" w:color="auto"/>
            </w:tcBorders>
            <w:vAlign w:val="center"/>
            <w:hideMark/>
          </w:tcPr>
          <w:p w14:paraId="48F0BF97" w14:textId="77777777" w:rsidR="00F731E9" w:rsidRPr="00F731E9" w:rsidRDefault="00F731E9" w:rsidP="00F731E9">
            <w:pPr>
              <w:rPr>
                <w:rFonts w:ascii="Arial" w:hAnsi="Arial" w:cs="Arial"/>
                <w:bCs/>
                <w:color w:val="000000"/>
              </w:rPr>
            </w:pPr>
          </w:p>
        </w:tc>
      </w:tr>
      <w:tr w:rsidR="00F731E9" w:rsidRPr="00F731E9" w14:paraId="1FCC89CE" w14:textId="77777777" w:rsidTr="00F731E9">
        <w:trPr>
          <w:trHeight w:val="300"/>
        </w:trPr>
        <w:tc>
          <w:tcPr>
            <w:tcW w:w="1540" w:type="dxa"/>
            <w:vMerge w:val="restart"/>
            <w:tcBorders>
              <w:top w:val="nil"/>
              <w:left w:val="single" w:sz="4" w:space="0" w:color="auto"/>
              <w:bottom w:val="single" w:sz="4" w:space="0" w:color="auto"/>
              <w:right w:val="single" w:sz="4" w:space="0" w:color="auto"/>
            </w:tcBorders>
            <w:noWrap/>
            <w:vAlign w:val="center"/>
            <w:hideMark/>
          </w:tcPr>
          <w:p w14:paraId="3F6079A1" w14:textId="77777777" w:rsidR="00F731E9" w:rsidRPr="00F731E9" w:rsidRDefault="00F731E9" w:rsidP="00F731E9">
            <w:pPr>
              <w:jc w:val="center"/>
              <w:rPr>
                <w:rFonts w:ascii="Arial" w:hAnsi="Arial" w:cs="Arial"/>
                <w:bCs/>
                <w:i/>
                <w:iCs/>
                <w:color w:val="000000"/>
              </w:rPr>
            </w:pPr>
            <w:proofErr w:type="spellStart"/>
            <w:r w:rsidRPr="00F731E9">
              <w:rPr>
                <w:rFonts w:ascii="Arial" w:hAnsi="Arial" w:cs="Arial"/>
                <w:bCs/>
                <w:i/>
                <w:iCs/>
                <w:color w:val="000000"/>
              </w:rPr>
              <w:t>Spathodea</w:t>
            </w:r>
            <w:proofErr w:type="spellEnd"/>
            <w:r w:rsidRPr="00F731E9">
              <w:rPr>
                <w:rFonts w:ascii="Arial" w:hAnsi="Arial" w:cs="Arial"/>
                <w:bCs/>
                <w:i/>
                <w:iCs/>
                <w:color w:val="000000"/>
              </w:rPr>
              <w:t xml:space="preserve"> </w:t>
            </w:r>
            <w:proofErr w:type="spellStart"/>
            <w:r w:rsidRPr="00F731E9">
              <w:rPr>
                <w:rFonts w:ascii="Arial" w:hAnsi="Arial" w:cs="Arial"/>
                <w:bCs/>
                <w:i/>
                <w:iCs/>
                <w:color w:val="000000"/>
              </w:rPr>
              <w:t>campanulata</w:t>
            </w:r>
            <w:proofErr w:type="spellEnd"/>
          </w:p>
        </w:tc>
        <w:tc>
          <w:tcPr>
            <w:tcW w:w="1335" w:type="dxa"/>
            <w:tcBorders>
              <w:top w:val="nil"/>
              <w:left w:val="nil"/>
              <w:bottom w:val="single" w:sz="4" w:space="0" w:color="auto"/>
              <w:right w:val="single" w:sz="4" w:space="0" w:color="auto"/>
            </w:tcBorders>
            <w:noWrap/>
            <w:vAlign w:val="center"/>
            <w:hideMark/>
          </w:tcPr>
          <w:p w14:paraId="7326E00A"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356DD592"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51A71848"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125B5E9F"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28" w:type="dxa"/>
            <w:tcBorders>
              <w:top w:val="nil"/>
              <w:left w:val="nil"/>
              <w:bottom w:val="single" w:sz="4" w:space="0" w:color="auto"/>
              <w:right w:val="single" w:sz="4" w:space="0" w:color="auto"/>
            </w:tcBorders>
            <w:noWrap/>
            <w:vAlign w:val="center"/>
            <w:hideMark/>
          </w:tcPr>
          <w:p w14:paraId="5649B2C8" w14:textId="77777777" w:rsidR="00F731E9" w:rsidRPr="00F731E9" w:rsidRDefault="00F731E9" w:rsidP="00F731E9">
            <w:pPr>
              <w:jc w:val="center"/>
              <w:rPr>
                <w:rFonts w:ascii="Arial" w:hAnsi="Arial" w:cs="Arial"/>
                <w:color w:val="000000"/>
              </w:rPr>
            </w:pPr>
            <w:r w:rsidRPr="00F731E9">
              <w:rPr>
                <w:rFonts w:ascii="Arial" w:hAnsi="Arial" w:cs="Arial"/>
                <w:color w:val="000000"/>
              </w:rPr>
              <w:t>2</w:t>
            </w:r>
          </w:p>
        </w:tc>
        <w:tc>
          <w:tcPr>
            <w:tcW w:w="792" w:type="dxa"/>
            <w:tcBorders>
              <w:top w:val="nil"/>
              <w:left w:val="nil"/>
              <w:bottom w:val="single" w:sz="4" w:space="0" w:color="auto"/>
              <w:right w:val="single" w:sz="4" w:space="0" w:color="auto"/>
            </w:tcBorders>
            <w:noWrap/>
            <w:vAlign w:val="center"/>
            <w:hideMark/>
          </w:tcPr>
          <w:p w14:paraId="645C8543"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4C7136AD"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2E4B74CC"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2</w:t>
            </w:r>
          </w:p>
        </w:tc>
      </w:tr>
      <w:tr w:rsidR="00F731E9" w:rsidRPr="00F731E9" w14:paraId="0F932FA8" w14:textId="77777777" w:rsidTr="00F731E9">
        <w:trPr>
          <w:trHeight w:val="300"/>
        </w:trPr>
        <w:tc>
          <w:tcPr>
            <w:tcW w:w="1540" w:type="dxa"/>
            <w:vMerge/>
            <w:tcBorders>
              <w:top w:val="nil"/>
              <w:left w:val="single" w:sz="4" w:space="0" w:color="auto"/>
              <w:bottom w:val="single" w:sz="4" w:space="0" w:color="auto"/>
              <w:right w:val="single" w:sz="4" w:space="0" w:color="auto"/>
            </w:tcBorders>
            <w:vAlign w:val="center"/>
            <w:hideMark/>
          </w:tcPr>
          <w:p w14:paraId="04CF798F"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26770EA2"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407932B8"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049B9CD5"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60DC3EA4"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28" w:type="dxa"/>
            <w:tcBorders>
              <w:top w:val="nil"/>
              <w:left w:val="nil"/>
              <w:bottom w:val="single" w:sz="4" w:space="0" w:color="auto"/>
              <w:right w:val="single" w:sz="4" w:space="0" w:color="auto"/>
            </w:tcBorders>
            <w:noWrap/>
            <w:vAlign w:val="center"/>
            <w:hideMark/>
          </w:tcPr>
          <w:p w14:paraId="7C5BFA4F" w14:textId="77777777" w:rsidR="00F731E9" w:rsidRPr="00F731E9" w:rsidRDefault="00F731E9" w:rsidP="00F731E9">
            <w:pPr>
              <w:jc w:val="center"/>
              <w:rPr>
                <w:rFonts w:ascii="Arial" w:hAnsi="Arial" w:cs="Arial"/>
                <w:color w:val="000000"/>
              </w:rPr>
            </w:pPr>
            <w:r w:rsidRPr="00F731E9">
              <w:rPr>
                <w:rFonts w:ascii="Arial" w:hAnsi="Arial" w:cs="Arial"/>
                <w:color w:val="000000"/>
              </w:rPr>
              <w:t>38</w:t>
            </w:r>
          </w:p>
        </w:tc>
        <w:tc>
          <w:tcPr>
            <w:tcW w:w="792" w:type="dxa"/>
            <w:tcBorders>
              <w:top w:val="nil"/>
              <w:left w:val="nil"/>
              <w:bottom w:val="single" w:sz="4" w:space="0" w:color="auto"/>
              <w:right w:val="single" w:sz="4" w:space="0" w:color="auto"/>
            </w:tcBorders>
            <w:noWrap/>
            <w:vAlign w:val="center"/>
            <w:hideMark/>
          </w:tcPr>
          <w:p w14:paraId="6F9E95A4"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31DFB8FA"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6EC82729"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38</w:t>
            </w:r>
          </w:p>
        </w:tc>
      </w:tr>
      <w:tr w:rsidR="00F731E9" w:rsidRPr="00F731E9" w14:paraId="7CCCED61" w14:textId="77777777" w:rsidTr="00F731E9">
        <w:trPr>
          <w:trHeight w:val="300"/>
        </w:trPr>
        <w:tc>
          <w:tcPr>
            <w:tcW w:w="1540" w:type="dxa"/>
            <w:vMerge w:val="restart"/>
            <w:tcBorders>
              <w:top w:val="nil"/>
              <w:left w:val="single" w:sz="4" w:space="0" w:color="auto"/>
              <w:bottom w:val="single" w:sz="4" w:space="0" w:color="auto"/>
              <w:right w:val="single" w:sz="4" w:space="0" w:color="auto"/>
            </w:tcBorders>
            <w:noWrap/>
            <w:vAlign w:val="center"/>
            <w:hideMark/>
          </w:tcPr>
          <w:p w14:paraId="1C97F8E8" w14:textId="77777777" w:rsidR="00F731E9" w:rsidRPr="00F731E9" w:rsidRDefault="00F731E9" w:rsidP="00F731E9">
            <w:pPr>
              <w:jc w:val="center"/>
              <w:rPr>
                <w:rFonts w:ascii="Arial" w:hAnsi="Arial" w:cs="Arial"/>
                <w:bCs/>
                <w:i/>
                <w:iCs/>
                <w:color w:val="000000"/>
              </w:rPr>
            </w:pPr>
            <w:r w:rsidRPr="00F731E9">
              <w:rPr>
                <w:rFonts w:ascii="Arial" w:hAnsi="Arial" w:cs="Arial"/>
                <w:bCs/>
                <w:i/>
                <w:iCs/>
                <w:color w:val="000000"/>
              </w:rPr>
              <w:t>Albizzia lucida</w:t>
            </w:r>
          </w:p>
        </w:tc>
        <w:tc>
          <w:tcPr>
            <w:tcW w:w="1335" w:type="dxa"/>
            <w:tcBorders>
              <w:top w:val="nil"/>
              <w:left w:val="nil"/>
              <w:bottom w:val="single" w:sz="4" w:space="0" w:color="auto"/>
              <w:right w:val="single" w:sz="4" w:space="0" w:color="auto"/>
            </w:tcBorders>
            <w:noWrap/>
            <w:vAlign w:val="center"/>
            <w:hideMark/>
          </w:tcPr>
          <w:p w14:paraId="0D348A97"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33B58013" w14:textId="77777777" w:rsidR="00F731E9" w:rsidRPr="00F731E9" w:rsidRDefault="00F731E9" w:rsidP="00F731E9">
            <w:pPr>
              <w:jc w:val="center"/>
              <w:rPr>
                <w:rFonts w:ascii="Arial" w:hAnsi="Arial" w:cs="Arial"/>
                <w:color w:val="000000"/>
              </w:rPr>
            </w:pPr>
            <w:r w:rsidRPr="00F731E9">
              <w:rPr>
                <w:rFonts w:ascii="Arial" w:hAnsi="Arial" w:cs="Arial"/>
                <w:color w:val="000000"/>
              </w:rPr>
              <w:t>6</w:t>
            </w:r>
          </w:p>
        </w:tc>
        <w:tc>
          <w:tcPr>
            <w:tcW w:w="810" w:type="dxa"/>
            <w:tcBorders>
              <w:top w:val="nil"/>
              <w:left w:val="nil"/>
              <w:bottom w:val="single" w:sz="4" w:space="0" w:color="auto"/>
              <w:right w:val="single" w:sz="4" w:space="0" w:color="auto"/>
            </w:tcBorders>
            <w:noWrap/>
            <w:vAlign w:val="center"/>
            <w:hideMark/>
          </w:tcPr>
          <w:p w14:paraId="54FF1BBD" w14:textId="77777777" w:rsidR="00F731E9" w:rsidRPr="00F731E9" w:rsidRDefault="00F731E9" w:rsidP="00F731E9">
            <w:pPr>
              <w:jc w:val="center"/>
              <w:rPr>
                <w:rFonts w:ascii="Arial" w:hAnsi="Arial" w:cs="Arial"/>
                <w:color w:val="000000"/>
              </w:rPr>
            </w:pPr>
            <w:r w:rsidRPr="00F731E9">
              <w:rPr>
                <w:rFonts w:ascii="Arial" w:hAnsi="Arial" w:cs="Arial"/>
                <w:color w:val="000000"/>
              </w:rPr>
              <w:t>16</w:t>
            </w:r>
          </w:p>
        </w:tc>
        <w:tc>
          <w:tcPr>
            <w:tcW w:w="810" w:type="dxa"/>
            <w:tcBorders>
              <w:top w:val="nil"/>
              <w:left w:val="nil"/>
              <w:bottom w:val="single" w:sz="4" w:space="0" w:color="auto"/>
              <w:right w:val="single" w:sz="4" w:space="0" w:color="auto"/>
            </w:tcBorders>
            <w:noWrap/>
            <w:vAlign w:val="center"/>
            <w:hideMark/>
          </w:tcPr>
          <w:p w14:paraId="59D7FC66" w14:textId="77777777" w:rsidR="00F731E9" w:rsidRPr="00F731E9" w:rsidRDefault="00F731E9" w:rsidP="00F731E9">
            <w:pPr>
              <w:jc w:val="center"/>
              <w:rPr>
                <w:rFonts w:ascii="Arial" w:hAnsi="Arial" w:cs="Arial"/>
                <w:color w:val="000000"/>
              </w:rPr>
            </w:pPr>
            <w:r w:rsidRPr="00F731E9">
              <w:rPr>
                <w:rFonts w:ascii="Arial" w:hAnsi="Arial" w:cs="Arial"/>
                <w:color w:val="000000"/>
              </w:rPr>
              <w:t>15</w:t>
            </w:r>
          </w:p>
        </w:tc>
        <w:tc>
          <w:tcPr>
            <w:tcW w:w="828" w:type="dxa"/>
            <w:tcBorders>
              <w:top w:val="nil"/>
              <w:left w:val="nil"/>
              <w:bottom w:val="single" w:sz="4" w:space="0" w:color="auto"/>
              <w:right w:val="single" w:sz="4" w:space="0" w:color="auto"/>
            </w:tcBorders>
            <w:noWrap/>
            <w:vAlign w:val="center"/>
            <w:hideMark/>
          </w:tcPr>
          <w:p w14:paraId="4DFAAD9F" w14:textId="77777777" w:rsidR="00F731E9" w:rsidRPr="00F731E9" w:rsidRDefault="00F731E9" w:rsidP="00F731E9">
            <w:pPr>
              <w:jc w:val="center"/>
              <w:rPr>
                <w:rFonts w:ascii="Arial" w:hAnsi="Arial" w:cs="Arial"/>
                <w:color w:val="000000"/>
              </w:rPr>
            </w:pPr>
            <w:r w:rsidRPr="00F731E9">
              <w:rPr>
                <w:rFonts w:ascii="Arial" w:hAnsi="Arial" w:cs="Arial"/>
                <w:color w:val="000000"/>
              </w:rPr>
              <w:t>4</w:t>
            </w:r>
          </w:p>
        </w:tc>
        <w:tc>
          <w:tcPr>
            <w:tcW w:w="792" w:type="dxa"/>
            <w:tcBorders>
              <w:top w:val="nil"/>
              <w:left w:val="nil"/>
              <w:bottom w:val="single" w:sz="4" w:space="0" w:color="auto"/>
              <w:right w:val="single" w:sz="4" w:space="0" w:color="auto"/>
            </w:tcBorders>
            <w:noWrap/>
            <w:vAlign w:val="center"/>
            <w:hideMark/>
          </w:tcPr>
          <w:p w14:paraId="24E37B10"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45F4E789"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5F633AA0"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41</w:t>
            </w:r>
          </w:p>
        </w:tc>
      </w:tr>
      <w:tr w:rsidR="00F731E9" w:rsidRPr="00F731E9" w14:paraId="67D7638D" w14:textId="77777777" w:rsidTr="00F731E9">
        <w:trPr>
          <w:trHeight w:val="300"/>
        </w:trPr>
        <w:tc>
          <w:tcPr>
            <w:tcW w:w="1540" w:type="dxa"/>
            <w:vMerge/>
            <w:tcBorders>
              <w:top w:val="nil"/>
              <w:left w:val="single" w:sz="4" w:space="0" w:color="auto"/>
              <w:bottom w:val="single" w:sz="4" w:space="0" w:color="auto"/>
              <w:right w:val="single" w:sz="4" w:space="0" w:color="auto"/>
            </w:tcBorders>
            <w:vAlign w:val="center"/>
            <w:hideMark/>
          </w:tcPr>
          <w:p w14:paraId="5CBB9999"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24006A0F"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3EF1955F" w14:textId="77777777" w:rsidR="00F731E9" w:rsidRPr="00F731E9" w:rsidRDefault="00F731E9" w:rsidP="00F731E9">
            <w:pPr>
              <w:jc w:val="center"/>
              <w:rPr>
                <w:rFonts w:ascii="Arial" w:hAnsi="Arial" w:cs="Arial"/>
                <w:color w:val="000000"/>
              </w:rPr>
            </w:pPr>
            <w:r w:rsidRPr="00F731E9">
              <w:rPr>
                <w:rFonts w:ascii="Arial" w:hAnsi="Arial" w:cs="Arial"/>
                <w:color w:val="000000"/>
              </w:rPr>
              <w:t>53</w:t>
            </w:r>
          </w:p>
        </w:tc>
        <w:tc>
          <w:tcPr>
            <w:tcW w:w="810" w:type="dxa"/>
            <w:tcBorders>
              <w:top w:val="nil"/>
              <w:left w:val="nil"/>
              <w:bottom w:val="single" w:sz="4" w:space="0" w:color="auto"/>
              <w:right w:val="single" w:sz="4" w:space="0" w:color="auto"/>
            </w:tcBorders>
            <w:noWrap/>
            <w:vAlign w:val="center"/>
            <w:hideMark/>
          </w:tcPr>
          <w:p w14:paraId="54FC21C5" w14:textId="77777777" w:rsidR="00F731E9" w:rsidRPr="00F731E9" w:rsidRDefault="00F731E9" w:rsidP="00F731E9">
            <w:pPr>
              <w:jc w:val="center"/>
              <w:rPr>
                <w:rFonts w:ascii="Arial" w:hAnsi="Arial" w:cs="Arial"/>
                <w:color w:val="000000"/>
              </w:rPr>
            </w:pPr>
            <w:r w:rsidRPr="00F731E9">
              <w:rPr>
                <w:rFonts w:ascii="Arial" w:hAnsi="Arial" w:cs="Arial"/>
                <w:color w:val="000000"/>
              </w:rPr>
              <w:t>284</w:t>
            </w:r>
          </w:p>
        </w:tc>
        <w:tc>
          <w:tcPr>
            <w:tcW w:w="810" w:type="dxa"/>
            <w:tcBorders>
              <w:top w:val="nil"/>
              <w:left w:val="nil"/>
              <w:bottom w:val="single" w:sz="4" w:space="0" w:color="auto"/>
              <w:right w:val="single" w:sz="4" w:space="0" w:color="auto"/>
            </w:tcBorders>
            <w:noWrap/>
            <w:vAlign w:val="center"/>
            <w:hideMark/>
          </w:tcPr>
          <w:p w14:paraId="67A86E9C" w14:textId="77777777" w:rsidR="00F731E9" w:rsidRPr="00F731E9" w:rsidRDefault="00F731E9" w:rsidP="00F731E9">
            <w:pPr>
              <w:jc w:val="center"/>
              <w:rPr>
                <w:rFonts w:ascii="Arial" w:hAnsi="Arial" w:cs="Arial"/>
                <w:color w:val="000000"/>
              </w:rPr>
            </w:pPr>
            <w:r w:rsidRPr="00F731E9">
              <w:rPr>
                <w:rFonts w:ascii="Arial" w:hAnsi="Arial" w:cs="Arial"/>
                <w:color w:val="000000"/>
              </w:rPr>
              <w:t>445</w:t>
            </w:r>
          </w:p>
        </w:tc>
        <w:tc>
          <w:tcPr>
            <w:tcW w:w="828" w:type="dxa"/>
            <w:tcBorders>
              <w:top w:val="nil"/>
              <w:left w:val="nil"/>
              <w:bottom w:val="single" w:sz="4" w:space="0" w:color="auto"/>
              <w:right w:val="single" w:sz="4" w:space="0" w:color="auto"/>
            </w:tcBorders>
            <w:noWrap/>
            <w:vAlign w:val="center"/>
            <w:hideMark/>
          </w:tcPr>
          <w:p w14:paraId="43A85407" w14:textId="77777777" w:rsidR="00F731E9" w:rsidRPr="00F731E9" w:rsidRDefault="00F731E9" w:rsidP="00F731E9">
            <w:pPr>
              <w:jc w:val="center"/>
              <w:rPr>
                <w:rFonts w:ascii="Arial" w:hAnsi="Arial" w:cs="Arial"/>
                <w:color w:val="000000"/>
              </w:rPr>
            </w:pPr>
            <w:r w:rsidRPr="00F731E9">
              <w:rPr>
                <w:rFonts w:ascii="Arial" w:hAnsi="Arial" w:cs="Arial"/>
                <w:color w:val="000000"/>
              </w:rPr>
              <w:t>147</w:t>
            </w:r>
          </w:p>
        </w:tc>
        <w:tc>
          <w:tcPr>
            <w:tcW w:w="792" w:type="dxa"/>
            <w:tcBorders>
              <w:top w:val="nil"/>
              <w:left w:val="nil"/>
              <w:bottom w:val="single" w:sz="4" w:space="0" w:color="auto"/>
              <w:right w:val="single" w:sz="4" w:space="0" w:color="auto"/>
            </w:tcBorders>
            <w:noWrap/>
            <w:vAlign w:val="center"/>
            <w:hideMark/>
          </w:tcPr>
          <w:p w14:paraId="2BAC65F6"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0FD06AE8"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49A20645"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929</w:t>
            </w:r>
          </w:p>
        </w:tc>
      </w:tr>
      <w:tr w:rsidR="00F731E9" w:rsidRPr="00F731E9" w14:paraId="09687ED6" w14:textId="77777777" w:rsidTr="00F731E9">
        <w:trPr>
          <w:trHeight w:val="315"/>
        </w:trPr>
        <w:tc>
          <w:tcPr>
            <w:tcW w:w="1540" w:type="dxa"/>
            <w:vMerge w:val="restart"/>
            <w:tcBorders>
              <w:top w:val="nil"/>
              <w:left w:val="single" w:sz="4" w:space="0" w:color="auto"/>
              <w:bottom w:val="single" w:sz="4" w:space="0" w:color="auto"/>
              <w:right w:val="single" w:sz="4" w:space="0" w:color="auto"/>
            </w:tcBorders>
            <w:noWrap/>
            <w:vAlign w:val="center"/>
            <w:hideMark/>
          </w:tcPr>
          <w:p w14:paraId="4D12F3EF" w14:textId="77777777" w:rsidR="00F731E9" w:rsidRPr="00F731E9" w:rsidRDefault="00F731E9" w:rsidP="00F731E9">
            <w:pPr>
              <w:jc w:val="center"/>
              <w:rPr>
                <w:rFonts w:ascii="Arial" w:hAnsi="Arial" w:cs="Arial"/>
                <w:bCs/>
                <w:i/>
                <w:iCs/>
                <w:color w:val="000000"/>
              </w:rPr>
            </w:pPr>
            <w:r w:rsidRPr="00F731E9">
              <w:rPr>
                <w:rFonts w:ascii="Arial" w:hAnsi="Arial" w:cs="Arial"/>
                <w:bCs/>
                <w:i/>
                <w:iCs/>
                <w:color w:val="000000"/>
              </w:rPr>
              <w:t xml:space="preserve">Anthocephalus </w:t>
            </w:r>
            <w:proofErr w:type="spellStart"/>
            <w:r w:rsidRPr="00F731E9">
              <w:rPr>
                <w:rFonts w:ascii="Arial" w:hAnsi="Arial" w:cs="Arial"/>
                <w:bCs/>
                <w:i/>
                <w:iCs/>
                <w:color w:val="000000"/>
              </w:rPr>
              <w:t>cadamba</w:t>
            </w:r>
            <w:proofErr w:type="spellEnd"/>
          </w:p>
        </w:tc>
        <w:tc>
          <w:tcPr>
            <w:tcW w:w="1335" w:type="dxa"/>
            <w:tcBorders>
              <w:top w:val="nil"/>
              <w:left w:val="nil"/>
              <w:bottom w:val="single" w:sz="4" w:space="0" w:color="auto"/>
              <w:right w:val="single" w:sz="4" w:space="0" w:color="auto"/>
            </w:tcBorders>
            <w:noWrap/>
            <w:vAlign w:val="center"/>
            <w:hideMark/>
          </w:tcPr>
          <w:p w14:paraId="6B24FE40"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053AC2B5"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3A4C4B22" w14:textId="77777777" w:rsidR="00F731E9" w:rsidRPr="00F731E9" w:rsidRDefault="00F731E9" w:rsidP="00F731E9">
            <w:pPr>
              <w:jc w:val="center"/>
              <w:rPr>
                <w:rFonts w:ascii="Arial" w:hAnsi="Arial" w:cs="Arial"/>
                <w:color w:val="000000"/>
              </w:rPr>
            </w:pPr>
            <w:r w:rsidRPr="00F731E9">
              <w:rPr>
                <w:rFonts w:ascii="Arial" w:hAnsi="Arial" w:cs="Arial"/>
                <w:color w:val="000000"/>
              </w:rPr>
              <w:t>1</w:t>
            </w:r>
          </w:p>
        </w:tc>
        <w:tc>
          <w:tcPr>
            <w:tcW w:w="810" w:type="dxa"/>
            <w:tcBorders>
              <w:top w:val="nil"/>
              <w:left w:val="nil"/>
              <w:bottom w:val="single" w:sz="4" w:space="0" w:color="auto"/>
              <w:right w:val="single" w:sz="4" w:space="0" w:color="auto"/>
            </w:tcBorders>
            <w:noWrap/>
            <w:vAlign w:val="center"/>
            <w:hideMark/>
          </w:tcPr>
          <w:p w14:paraId="1BEB25BB" w14:textId="77777777" w:rsidR="00F731E9" w:rsidRPr="00F731E9" w:rsidRDefault="00F731E9" w:rsidP="00F731E9">
            <w:pPr>
              <w:jc w:val="center"/>
              <w:rPr>
                <w:rFonts w:ascii="Arial" w:hAnsi="Arial" w:cs="Arial"/>
                <w:color w:val="000000"/>
              </w:rPr>
            </w:pPr>
            <w:r w:rsidRPr="00F731E9">
              <w:rPr>
                <w:rFonts w:ascii="Arial" w:hAnsi="Arial" w:cs="Arial"/>
                <w:color w:val="000000"/>
              </w:rPr>
              <w:t>1</w:t>
            </w:r>
          </w:p>
        </w:tc>
        <w:tc>
          <w:tcPr>
            <w:tcW w:w="828" w:type="dxa"/>
            <w:tcBorders>
              <w:top w:val="nil"/>
              <w:left w:val="nil"/>
              <w:bottom w:val="single" w:sz="4" w:space="0" w:color="auto"/>
              <w:right w:val="single" w:sz="4" w:space="0" w:color="auto"/>
            </w:tcBorders>
            <w:noWrap/>
            <w:vAlign w:val="center"/>
            <w:hideMark/>
          </w:tcPr>
          <w:p w14:paraId="27132A43" w14:textId="77777777" w:rsidR="00F731E9" w:rsidRPr="00F731E9" w:rsidRDefault="00F731E9" w:rsidP="00F731E9">
            <w:pPr>
              <w:jc w:val="center"/>
              <w:rPr>
                <w:rFonts w:ascii="Arial" w:hAnsi="Arial" w:cs="Arial"/>
                <w:color w:val="000000"/>
              </w:rPr>
            </w:pPr>
            <w:r w:rsidRPr="00F731E9">
              <w:rPr>
                <w:rFonts w:ascii="Arial" w:hAnsi="Arial" w:cs="Arial"/>
                <w:color w:val="000000"/>
              </w:rPr>
              <w:t>1</w:t>
            </w:r>
          </w:p>
        </w:tc>
        <w:tc>
          <w:tcPr>
            <w:tcW w:w="792" w:type="dxa"/>
            <w:tcBorders>
              <w:top w:val="nil"/>
              <w:left w:val="nil"/>
              <w:bottom w:val="single" w:sz="4" w:space="0" w:color="auto"/>
              <w:right w:val="single" w:sz="4" w:space="0" w:color="auto"/>
            </w:tcBorders>
            <w:noWrap/>
            <w:vAlign w:val="center"/>
            <w:hideMark/>
          </w:tcPr>
          <w:p w14:paraId="25491014"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7EFA8A88"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6CA1773E"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3</w:t>
            </w:r>
          </w:p>
        </w:tc>
      </w:tr>
      <w:tr w:rsidR="00F731E9" w:rsidRPr="00F731E9" w14:paraId="511A007D" w14:textId="77777777" w:rsidTr="00F731E9">
        <w:trPr>
          <w:trHeight w:val="315"/>
        </w:trPr>
        <w:tc>
          <w:tcPr>
            <w:tcW w:w="1540" w:type="dxa"/>
            <w:vMerge/>
            <w:tcBorders>
              <w:top w:val="nil"/>
              <w:left w:val="single" w:sz="4" w:space="0" w:color="auto"/>
              <w:bottom w:val="single" w:sz="4" w:space="0" w:color="auto"/>
              <w:right w:val="single" w:sz="4" w:space="0" w:color="auto"/>
            </w:tcBorders>
            <w:vAlign w:val="center"/>
            <w:hideMark/>
          </w:tcPr>
          <w:p w14:paraId="08D68E38"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2A1AAFD8"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5CD8BF78"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02363BCF" w14:textId="77777777" w:rsidR="00F731E9" w:rsidRPr="00F731E9" w:rsidRDefault="00F731E9" w:rsidP="00F731E9">
            <w:pPr>
              <w:jc w:val="center"/>
              <w:rPr>
                <w:rFonts w:ascii="Arial" w:hAnsi="Arial" w:cs="Arial"/>
                <w:color w:val="000000"/>
              </w:rPr>
            </w:pPr>
            <w:r w:rsidRPr="00F731E9">
              <w:rPr>
                <w:rFonts w:ascii="Arial" w:hAnsi="Arial" w:cs="Arial"/>
                <w:color w:val="000000"/>
              </w:rPr>
              <w:t>53</w:t>
            </w:r>
          </w:p>
        </w:tc>
        <w:tc>
          <w:tcPr>
            <w:tcW w:w="810" w:type="dxa"/>
            <w:tcBorders>
              <w:top w:val="nil"/>
              <w:left w:val="nil"/>
              <w:bottom w:val="single" w:sz="4" w:space="0" w:color="auto"/>
              <w:right w:val="single" w:sz="4" w:space="0" w:color="auto"/>
            </w:tcBorders>
            <w:noWrap/>
            <w:vAlign w:val="center"/>
            <w:hideMark/>
          </w:tcPr>
          <w:p w14:paraId="75A1262C" w14:textId="77777777" w:rsidR="00F731E9" w:rsidRPr="00F731E9" w:rsidRDefault="00F731E9" w:rsidP="00F731E9">
            <w:pPr>
              <w:jc w:val="center"/>
              <w:rPr>
                <w:rFonts w:ascii="Arial" w:hAnsi="Arial" w:cs="Arial"/>
                <w:color w:val="000000"/>
              </w:rPr>
            </w:pPr>
            <w:r w:rsidRPr="00F731E9">
              <w:rPr>
                <w:rFonts w:ascii="Arial" w:hAnsi="Arial" w:cs="Arial"/>
                <w:color w:val="000000"/>
              </w:rPr>
              <w:t>12</w:t>
            </w:r>
          </w:p>
        </w:tc>
        <w:tc>
          <w:tcPr>
            <w:tcW w:w="828" w:type="dxa"/>
            <w:tcBorders>
              <w:top w:val="nil"/>
              <w:left w:val="nil"/>
              <w:bottom w:val="single" w:sz="4" w:space="0" w:color="auto"/>
              <w:right w:val="single" w:sz="4" w:space="0" w:color="auto"/>
            </w:tcBorders>
            <w:noWrap/>
            <w:vAlign w:val="center"/>
            <w:hideMark/>
          </w:tcPr>
          <w:p w14:paraId="42426C1C" w14:textId="77777777" w:rsidR="00F731E9" w:rsidRPr="00F731E9" w:rsidRDefault="00F731E9" w:rsidP="00F731E9">
            <w:pPr>
              <w:jc w:val="center"/>
              <w:rPr>
                <w:rFonts w:ascii="Arial" w:hAnsi="Arial" w:cs="Arial"/>
                <w:color w:val="000000"/>
              </w:rPr>
            </w:pPr>
            <w:r w:rsidRPr="00F731E9">
              <w:rPr>
                <w:rFonts w:ascii="Arial" w:hAnsi="Arial" w:cs="Arial"/>
                <w:color w:val="000000"/>
              </w:rPr>
              <w:t>29</w:t>
            </w:r>
          </w:p>
        </w:tc>
        <w:tc>
          <w:tcPr>
            <w:tcW w:w="792" w:type="dxa"/>
            <w:tcBorders>
              <w:top w:val="nil"/>
              <w:left w:val="nil"/>
              <w:bottom w:val="single" w:sz="4" w:space="0" w:color="auto"/>
              <w:right w:val="single" w:sz="4" w:space="0" w:color="auto"/>
            </w:tcBorders>
            <w:noWrap/>
            <w:vAlign w:val="center"/>
            <w:hideMark/>
          </w:tcPr>
          <w:p w14:paraId="093A3DF9"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1A683E18"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2C22E0E2"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94</w:t>
            </w:r>
          </w:p>
        </w:tc>
      </w:tr>
      <w:tr w:rsidR="00F731E9" w:rsidRPr="00F731E9" w14:paraId="75610CC2" w14:textId="77777777" w:rsidTr="00F731E9">
        <w:trPr>
          <w:trHeight w:val="315"/>
        </w:trPr>
        <w:tc>
          <w:tcPr>
            <w:tcW w:w="1540" w:type="dxa"/>
            <w:vMerge w:val="restart"/>
            <w:tcBorders>
              <w:top w:val="nil"/>
              <w:left w:val="single" w:sz="4" w:space="0" w:color="auto"/>
              <w:bottom w:val="single" w:sz="4" w:space="0" w:color="auto"/>
              <w:right w:val="single" w:sz="4" w:space="0" w:color="auto"/>
            </w:tcBorders>
            <w:noWrap/>
            <w:vAlign w:val="center"/>
            <w:hideMark/>
          </w:tcPr>
          <w:p w14:paraId="6D9192B3" w14:textId="77777777" w:rsidR="00F731E9" w:rsidRPr="00F731E9" w:rsidRDefault="00F731E9" w:rsidP="00F731E9">
            <w:pPr>
              <w:jc w:val="center"/>
              <w:rPr>
                <w:rFonts w:ascii="Arial" w:hAnsi="Arial" w:cs="Arial"/>
                <w:bCs/>
                <w:i/>
                <w:iCs/>
                <w:color w:val="000000"/>
              </w:rPr>
            </w:pPr>
            <w:r w:rsidRPr="00F731E9">
              <w:rPr>
                <w:rFonts w:ascii="Arial" w:hAnsi="Arial" w:cs="Arial"/>
                <w:bCs/>
                <w:i/>
                <w:iCs/>
                <w:color w:val="000000"/>
              </w:rPr>
              <w:lastRenderedPageBreak/>
              <w:t>Ficus hispida</w:t>
            </w:r>
          </w:p>
        </w:tc>
        <w:tc>
          <w:tcPr>
            <w:tcW w:w="1335" w:type="dxa"/>
            <w:tcBorders>
              <w:top w:val="nil"/>
              <w:left w:val="nil"/>
              <w:bottom w:val="single" w:sz="4" w:space="0" w:color="auto"/>
              <w:right w:val="single" w:sz="4" w:space="0" w:color="auto"/>
            </w:tcBorders>
            <w:noWrap/>
            <w:vAlign w:val="center"/>
            <w:hideMark/>
          </w:tcPr>
          <w:p w14:paraId="04B5CE53"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4DB8EBD7"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4A3C7EF5"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0DDF4D68" w14:textId="77777777" w:rsidR="00F731E9" w:rsidRPr="00F731E9" w:rsidRDefault="00F731E9" w:rsidP="00F731E9">
            <w:pPr>
              <w:jc w:val="center"/>
              <w:rPr>
                <w:rFonts w:ascii="Arial" w:hAnsi="Arial" w:cs="Arial"/>
                <w:color w:val="000000"/>
              </w:rPr>
            </w:pPr>
            <w:r w:rsidRPr="00F731E9">
              <w:rPr>
                <w:rFonts w:ascii="Arial" w:hAnsi="Arial" w:cs="Arial"/>
                <w:color w:val="000000"/>
              </w:rPr>
              <w:t>3</w:t>
            </w:r>
          </w:p>
        </w:tc>
        <w:tc>
          <w:tcPr>
            <w:tcW w:w="828" w:type="dxa"/>
            <w:tcBorders>
              <w:top w:val="nil"/>
              <w:left w:val="nil"/>
              <w:bottom w:val="single" w:sz="4" w:space="0" w:color="auto"/>
              <w:right w:val="single" w:sz="4" w:space="0" w:color="auto"/>
            </w:tcBorders>
            <w:noWrap/>
            <w:vAlign w:val="center"/>
            <w:hideMark/>
          </w:tcPr>
          <w:p w14:paraId="4AA93E6F"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59CD163E"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2BDB3446"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13711C8D"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3</w:t>
            </w:r>
          </w:p>
        </w:tc>
      </w:tr>
      <w:tr w:rsidR="00F731E9" w:rsidRPr="00F731E9" w14:paraId="72962041" w14:textId="77777777" w:rsidTr="00F731E9">
        <w:trPr>
          <w:trHeight w:val="300"/>
        </w:trPr>
        <w:tc>
          <w:tcPr>
            <w:tcW w:w="1540" w:type="dxa"/>
            <w:vMerge/>
            <w:tcBorders>
              <w:top w:val="nil"/>
              <w:left w:val="single" w:sz="4" w:space="0" w:color="auto"/>
              <w:bottom w:val="single" w:sz="4" w:space="0" w:color="auto"/>
              <w:right w:val="single" w:sz="4" w:space="0" w:color="auto"/>
            </w:tcBorders>
            <w:vAlign w:val="center"/>
            <w:hideMark/>
          </w:tcPr>
          <w:p w14:paraId="27336FE1"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7B57D8E3"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7428679C"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4D1BC248"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3CF932AD" w14:textId="77777777" w:rsidR="00F731E9" w:rsidRPr="00F731E9" w:rsidRDefault="00F731E9" w:rsidP="00F731E9">
            <w:pPr>
              <w:jc w:val="center"/>
              <w:rPr>
                <w:rFonts w:ascii="Arial" w:hAnsi="Arial" w:cs="Arial"/>
                <w:color w:val="000000"/>
              </w:rPr>
            </w:pPr>
            <w:r w:rsidRPr="00F731E9">
              <w:rPr>
                <w:rFonts w:ascii="Arial" w:hAnsi="Arial" w:cs="Arial"/>
                <w:color w:val="000000"/>
              </w:rPr>
              <w:t>20</w:t>
            </w:r>
          </w:p>
        </w:tc>
        <w:tc>
          <w:tcPr>
            <w:tcW w:w="828" w:type="dxa"/>
            <w:tcBorders>
              <w:top w:val="nil"/>
              <w:left w:val="nil"/>
              <w:bottom w:val="single" w:sz="4" w:space="0" w:color="auto"/>
              <w:right w:val="single" w:sz="4" w:space="0" w:color="auto"/>
            </w:tcBorders>
            <w:noWrap/>
            <w:vAlign w:val="center"/>
            <w:hideMark/>
          </w:tcPr>
          <w:p w14:paraId="3F19ED9D"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60BD86E9"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61ED818B"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6F8F96B9"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20</w:t>
            </w:r>
          </w:p>
        </w:tc>
      </w:tr>
      <w:tr w:rsidR="00F731E9" w:rsidRPr="00F731E9" w14:paraId="6D744036" w14:textId="77777777" w:rsidTr="00F731E9">
        <w:trPr>
          <w:trHeight w:val="300"/>
        </w:trPr>
        <w:tc>
          <w:tcPr>
            <w:tcW w:w="1540" w:type="dxa"/>
            <w:vMerge w:val="restart"/>
            <w:tcBorders>
              <w:top w:val="nil"/>
              <w:left w:val="single" w:sz="4" w:space="0" w:color="auto"/>
              <w:bottom w:val="single" w:sz="4" w:space="0" w:color="auto"/>
              <w:right w:val="single" w:sz="4" w:space="0" w:color="auto"/>
            </w:tcBorders>
            <w:noWrap/>
            <w:vAlign w:val="center"/>
            <w:hideMark/>
          </w:tcPr>
          <w:p w14:paraId="046050EF" w14:textId="77777777" w:rsidR="00F731E9" w:rsidRPr="00F731E9" w:rsidRDefault="00F731E9" w:rsidP="00F731E9">
            <w:pPr>
              <w:jc w:val="center"/>
              <w:rPr>
                <w:rFonts w:ascii="Arial" w:hAnsi="Arial" w:cs="Arial"/>
                <w:bCs/>
                <w:i/>
                <w:iCs/>
                <w:color w:val="000000"/>
              </w:rPr>
            </w:pPr>
            <w:proofErr w:type="spellStart"/>
            <w:r w:rsidRPr="00F731E9">
              <w:rPr>
                <w:rFonts w:ascii="Arial" w:hAnsi="Arial" w:cs="Arial"/>
                <w:bCs/>
                <w:i/>
                <w:iCs/>
                <w:color w:val="000000"/>
              </w:rPr>
              <w:t>Trewia</w:t>
            </w:r>
            <w:proofErr w:type="spellEnd"/>
            <w:r w:rsidRPr="00F731E9">
              <w:rPr>
                <w:rFonts w:ascii="Arial" w:hAnsi="Arial" w:cs="Arial"/>
                <w:bCs/>
                <w:i/>
                <w:iCs/>
                <w:color w:val="000000"/>
              </w:rPr>
              <w:t xml:space="preserve"> </w:t>
            </w:r>
            <w:proofErr w:type="spellStart"/>
            <w:r w:rsidRPr="00F731E9">
              <w:rPr>
                <w:rFonts w:ascii="Arial" w:hAnsi="Arial" w:cs="Arial"/>
                <w:bCs/>
                <w:i/>
                <w:iCs/>
                <w:color w:val="000000"/>
              </w:rPr>
              <w:t>nudiflora</w:t>
            </w:r>
            <w:proofErr w:type="spellEnd"/>
          </w:p>
        </w:tc>
        <w:tc>
          <w:tcPr>
            <w:tcW w:w="1335" w:type="dxa"/>
            <w:tcBorders>
              <w:top w:val="nil"/>
              <w:left w:val="nil"/>
              <w:bottom w:val="single" w:sz="4" w:space="0" w:color="auto"/>
              <w:right w:val="single" w:sz="4" w:space="0" w:color="auto"/>
            </w:tcBorders>
            <w:noWrap/>
            <w:vAlign w:val="center"/>
            <w:hideMark/>
          </w:tcPr>
          <w:p w14:paraId="7E0D82EA"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67643DA5" w14:textId="77777777" w:rsidR="00F731E9" w:rsidRPr="00F731E9" w:rsidRDefault="00F731E9" w:rsidP="00F731E9">
            <w:pPr>
              <w:jc w:val="center"/>
              <w:rPr>
                <w:rFonts w:ascii="Arial" w:hAnsi="Arial" w:cs="Arial"/>
                <w:color w:val="000000"/>
              </w:rPr>
            </w:pPr>
            <w:r w:rsidRPr="00F731E9">
              <w:rPr>
                <w:rFonts w:ascii="Arial" w:hAnsi="Arial" w:cs="Arial"/>
                <w:color w:val="000000"/>
              </w:rPr>
              <w:t>5</w:t>
            </w:r>
          </w:p>
        </w:tc>
        <w:tc>
          <w:tcPr>
            <w:tcW w:w="810" w:type="dxa"/>
            <w:tcBorders>
              <w:top w:val="nil"/>
              <w:left w:val="nil"/>
              <w:bottom w:val="single" w:sz="4" w:space="0" w:color="auto"/>
              <w:right w:val="single" w:sz="4" w:space="0" w:color="auto"/>
            </w:tcBorders>
            <w:noWrap/>
            <w:vAlign w:val="center"/>
            <w:hideMark/>
          </w:tcPr>
          <w:p w14:paraId="0B9DDFDA" w14:textId="77777777" w:rsidR="00F731E9" w:rsidRPr="00F731E9" w:rsidRDefault="00F731E9" w:rsidP="00F731E9">
            <w:pPr>
              <w:jc w:val="center"/>
              <w:rPr>
                <w:rFonts w:ascii="Arial" w:hAnsi="Arial" w:cs="Arial"/>
                <w:color w:val="000000"/>
              </w:rPr>
            </w:pPr>
            <w:r w:rsidRPr="00F731E9">
              <w:rPr>
                <w:rFonts w:ascii="Arial" w:hAnsi="Arial" w:cs="Arial"/>
                <w:color w:val="000000"/>
              </w:rPr>
              <w:t>48</w:t>
            </w:r>
          </w:p>
        </w:tc>
        <w:tc>
          <w:tcPr>
            <w:tcW w:w="810" w:type="dxa"/>
            <w:tcBorders>
              <w:top w:val="nil"/>
              <w:left w:val="nil"/>
              <w:bottom w:val="single" w:sz="4" w:space="0" w:color="auto"/>
              <w:right w:val="single" w:sz="4" w:space="0" w:color="auto"/>
            </w:tcBorders>
            <w:noWrap/>
            <w:vAlign w:val="center"/>
            <w:hideMark/>
          </w:tcPr>
          <w:p w14:paraId="42A159CE" w14:textId="77777777" w:rsidR="00F731E9" w:rsidRPr="00F731E9" w:rsidRDefault="00F731E9" w:rsidP="00F731E9">
            <w:pPr>
              <w:jc w:val="center"/>
              <w:rPr>
                <w:rFonts w:ascii="Arial" w:hAnsi="Arial" w:cs="Arial"/>
                <w:color w:val="000000"/>
              </w:rPr>
            </w:pPr>
            <w:r w:rsidRPr="00F731E9">
              <w:rPr>
                <w:rFonts w:ascii="Arial" w:hAnsi="Arial" w:cs="Arial"/>
                <w:color w:val="000000"/>
              </w:rPr>
              <w:t>35</w:t>
            </w:r>
          </w:p>
        </w:tc>
        <w:tc>
          <w:tcPr>
            <w:tcW w:w="828" w:type="dxa"/>
            <w:tcBorders>
              <w:top w:val="nil"/>
              <w:left w:val="nil"/>
              <w:bottom w:val="single" w:sz="4" w:space="0" w:color="auto"/>
              <w:right w:val="single" w:sz="4" w:space="0" w:color="auto"/>
            </w:tcBorders>
            <w:noWrap/>
            <w:vAlign w:val="center"/>
            <w:hideMark/>
          </w:tcPr>
          <w:p w14:paraId="42FF02BC" w14:textId="77777777" w:rsidR="00F731E9" w:rsidRPr="00F731E9" w:rsidRDefault="00F731E9" w:rsidP="00F731E9">
            <w:pPr>
              <w:jc w:val="center"/>
              <w:rPr>
                <w:rFonts w:ascii="Arial" w:hAnsi="Arial" w:cs="Arial"/>
                <w:color w:val="000000"/>
              </w:rPr>
            </w:pPr>
            <w:r w:rsidRPr="00F731E9">
              <w:rPr>
                <w:rFonts w:ascii="Arial" w:hAnsi="Arial" w:cs="Arial"/>
                <w:color w:val="000000"/>
              </w:rPr>
              <w:t>4</w:t>
            </w:r>
          </w:p>
        </w:tc>
        <w:tc>
          <w:tcPr>
            <w:tcW w:w="792" w:type="dxa"/>
            <w:tcBorders>
              <w:top w:val="nil"/>
              <w:left w:val="nil"/>
              <w:bottom w:val="single" w:sz="4" w:space="0" w:color="auto"/>
              <w:right w:val="single" w:sz="4" w:space="0" w:color="auto"/>
            </w:tcBorders>
            <w:noWrap/>
            <w:vAlign w:val="center"/>
            <w:hideMark/>
          </w:tcPr>
          <w:p w14:paraId="4C18CA67" w14:textId="77777777" w:rsidR="00F731E9" w:rsidRPr="00F731E9" w:rsidRDefault="00F731E9" w:rsidP="00F731E9">
            <w:pPr>
              <w:jc w:val="center"/>
              <w:rPr>
                <w:rFonts w:ascii="Arial" w:hAnsi="Arial" w:cs="Arial"/>
                <w:color w:val="000000"/>
              </w:rPr>
            </w:pPr>
            <w:r w:rsidRPr="00F731E9">
              <w:rPr>
                <w:rFonts w:ascii="Arial" w:hAnsi="Arial" w:cs="Arial"/>
                <w:color w:val="000000"/>
              </w:rPr>
              <w:t>1</w:t>
            </w:r>
          </w:p>
        </w:tc>
        <w:tc>
          <w:tcPr>
            <w:tcW w:w="810" w:type="dxa"/>
            <w:tcBorders>
              <w:top w:val="nil"/>
              <w:left w:val="nil"/>
              <w:bottom w:val="single" w:sz="4" w:space="0" w:color="auto"/>
              <w:right w:val="single" w:sz="4" w:space="0" w:color="auto"/>
            </w:tcBorders>
            <w:noWrap/>
            <w:vAlign w:val="center"/>
            <w:hideMark/>
          </w:tcPr>
          <w:p w14:paraId="6E199EAB" w14:textId="77777777" w:rsidR="00F731E9" w:rsidRPr="00F731E9" w:rsidRDefault="00F731E9" w:rsidP="00F731E9">
            <w:pPr>
              <w:jc w:val="center"/>
              <w:rPr>
                <w:rFonts w:ascii="Arial" w:hAnsi="Arial" w:cs="Arial"/>
                <w:color w:val="000000"/>
              </w:rPr>
            </w:pPr>
            <w:r w:rsidRPr="00F731E9">
              <w:rPr>
                <w:rFonts w:ascii="Arial" w:hAnsi="Arial" w:cs="Arial"/>
                <w:color w:val="000000"/>
              </w:rPr>
              <w:t>1</w:t>
            </w:r>
          </w:p>
        </w:tc>
        <w:tc>
          <w:tcPr>
            <w:tcW w:w="540" w:type="dxa"/>
            <w:tcBorders>
              <w:top w:val="nil"/>
              <w:left w:val="nil"/>
              <w:bottom w:val="single" w:sz="4" w:space="0" w:color="auto"/>
              <w:right w:val="single" w:sz="4" w:space="0" w:color="auto"/>
            </w:tcBorders>
            <w:noWrap/>
            <w:vAlign w:val="center"/>
            <w:hideMark/>
          </w:tcPr>
          <w:p w14:paraId="67E8EA60"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94</w:t>
            </w:r>
          </w:p>
        </w:tc>
      </w:tr>
      <w:tr w:rsidR="00F731E9" w:rsidRPr="00F731E9" w14:paraId="673D789D" w14:textId="77777777" w:rsidTr="00F731E9">
        <w:trPr>
          <w:trHeight w:val="300"/>
        </w:trPr>
        <w:tc>
          <w:tcPr>
            <w:tcW w:w="1540" w:type="dxa"/>
            <w:vMerge/>
            <w:tcBorders>
              <w:top w:val="nil"/>
              <w:left w:val="single" w:sz="4" w:space="0" w:color="auto"/>
              <w:bottom w:val="single" w:sz="4" w:space="0" w:color="auto"/>
              <w:right w:val="single" w:sz="4" w:space="0" w:color="auto"/>
            </w:tcBorders>
            <w:vAlign w:val="center"/>
            <w:hideMark/>
          </w:tcPr>
          <w:p w14:paraId="1FD04191"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13702B86"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514270F8" w14:textId="77777777" w:rsidR="00F731E9" w:rsidRPr="00F731E9" w:rsidRDefault="00F731E9" w:rsidP="00F731E9">
            <w:pPr>
              <w:jc w:val="center"/>
              <w:rPr>
                <w:rFonts w:ascii="Arial" w:hAnsi="Arial" w:cs="Arial"/>
                <w:color w:val="000000"/>
              </w:rPr>
            </w:pPr>
            <w:r w:rsidRPr="00F731E9">
              <w:rPr>
                <w:rFonts w:ascii="Arial" w:hAnsi="Arial" w:cs="Arial"/>
                <w:color w:val="000000"/>
              </w:rPr>
              <w:t>19</w:t>
            </w:r>
          </w:p>
        </w:tc>
        <w:tc>
          <w:tcPr>
            <w:tcW w:w="810" w:type="dxa"/>
            <w:tcBorders>
              <w:top w:val="nil"/>
              <w:left w:val="nil"/>
              <w:bottom w:val="single" w:sz="4" w:space="0" w:color="auto"/>
              <w:right w:val="single" w:sz="4" w:space="0" w:color="auto"/>
            </w:tcBorders>
            <w:noWrap/>
            <w:vAlign w:val="center"/>
            <w:hideMark/>
          </w:tcPr>
          <w:p w14:paraId="7CF4CA42" w14:textId="77777777" w:rsidR="00F731E9" w:rsidRPr="00F731E9" w:rsidRDefault="00F731E9" w:rsidP="00F731E9">
            <w:pPr>
              <w:jc w:val="center"/>
              <w:rPr>
                <w:rFonts w:ascii="Arial" w:hAnsi="Arial" w:cs="Arial"/>
                <w:color w:val="000000"/>
              </w:rPr>
            </w:pPr>
            <w:r w:rsidRPr="00F731E9">
              <w:rPr>
                <w:rFonts w:ascii="Arial" w:hAnsi="Arial" w:cs="Arial"/>
                <w:color w:val="000000"/>
              </w:rPr>
              <w:t>335</w:t>
            </w:r>
          </w:p>
        </w:tc>
        <w:tc>
          <w:tcPr>
            <w:tcW w:w="810" w:type="dxa"/>
            <w:tcBorders>
              <w:top w:val="nil"/>
              <w:left w:val="nil"/>
              <w:bottom w:val="single" w:sz="4" w:space="0" w:color="auto"/>
              <w:right w:val="single" w:sz="4" w:space="0" w:color="auto"/>
            </w:tcBorders>
            <w:noWrap/>
            <w:vAlign w:val="center"/>
            <w:hideMark/>
          </w:tcPr>
          <w:p w14:paraId="560042F5" w14:textId="77777777" w:rsidR="00F731E9" w:rsidRPr="00F731E9" w:rsidRDefault="00F731E9" w:rsidP="00F731E9">
            <w:pPr>
              <w:jc w:val="center"/>
              <w:rPr>
                <w:rFonts w:ascii="Arial" w:hAnsi="Arial" w:cs="Arial"/>
                <w:color w:val="000000"/>
              </w:rPr>
            </w:pPr>
            <w:r w:rsidRPr="00F731E9">
              <w:rPr>
                <w:rFonts w:ascii="Arial" w:hAnsi="Arial" w:cs="Arial"/>
                <w:color w:val="000000"/>
              </w:rPr>
              <w:t>405</w:t>
            </w:r>
          </w:p>
        </w:tc>
        <w:tc>
          <w:tcPr>
            <w:tcW w:w="828" w:type="dxa"/>
            <w:tcBorders>
              <w:top w:val="nil"/>
              <w:left w:val="nil"/>
              <w:bottom w:val="single" w:sz="4" w:space="0" w:color="auto"/>
              <w:right w:val="single" w:sz="4" w:space="0" w:color="auto"/>
            </w:tcBorders>
            <w:noWrap/>
            <w:vAlign w:val="center"/>
            <w:hideMark/>
          </w:tcPr>
          <w:p w14:paraId="631589F1" w14:textId="77777777" w:rsidR="00F731E9" w:rsidRPr="00F731E9" w:rsidRDefault="00F731E9" w:rsidP="00F731E9">
            <w:pPr>
              <w:jc w:val="center"/>
              <w:rPr>
                <w:rFonts w:ascii="Arial" w:hAnsi="Arial" w:cs="Arial"/>
                <w:color w:val="000000"/>
              </w:rPr>
            </w:pPr>
            <w:r w:rsidRPr="00F731E9">
              <w:rPr>
                <w:rFonts w:ascii="Arial" w:hAnsi="Arial" w:cs="Arial"/>
                <w:color w:val="000000"/>
              </w:rPr>
              <w:t>82</w:t>
            </w:r>
          </w:p>
        </w:tc>
        <w:tc>
          <w:tcPr>
            <w:tcW w:w="792" w:type="dxa"/>
            <w:tcBorders>
              <w:top w:val="nil"/>
              <w:left w:val="nil"/>
              <w:bottom w:val="single" w:sz="4" w:space="0" w:color="auto"/>
              <w:right w:val="single" w:sz="4" w:space="0" w:color="auto"/>
            </w:tcBorders>
            <w:noWrap/>
            <w:vAlign w:val="center"/>
            <w:hideMark/>
          </w:tcPr>
          <w:p w14:paraId="4C59D3B1" w14:textId="77777777" w:rsidR="00F731E9" w:rsidRPr="00F731E9" w:rsidRDefault="00F731E9" w:rsidP="00F731E9">
            <w:pPr>
              <w:jc w:val="center"/>
              <w:rPr>
                <w:rFonts w:ascii="Arial" w:hAnsi="Arial" w:cs="Arial"/>
                <w:color w:val="000000"/>
              </w:rPr>
            </w:pPr>
            <w:r w:rsidRPr="00F731E9">
              <w:rPr>
                <w:rFonts w:ascii="Arial" w:hAnsi="Arial" w:cs="Arial"/>
                <w:color w:val="000000"/>
              </w:rPr>
              <w:t>28</w:t>
            </w:r>
          </w:p>
        </w:tc>
        <w:tc>
          <w:tcPr>
            <w:tcW w:w="810" w:type="dxa"/>
            <w:tcBorders>
              <w:top w:val="nil"/>
              <w:left w:val="nil"/>
              <w:bottom w:val="single" w:sz="4" w:space="0" w:color="auto"/>
              <w:right w:val="single" w:sz="4" w:space="0" w:color="auto"/>
            </w:tcBorders>
            <w:noWrap/>
            <w:vAlign w:val="center"/>
            <w:hideMark/>
          </w:tcPr>
          <w:p w14:paraId="2D1B11C8" w14:textId="77777777" w:rsidR="00F731E9" w:rsidRPr="00F731E9" w:rsidRDefault="00F731E9" w:rsidP="00F731E9">
            <w:pPr>
              <w:jc w:val="center"/>
              <w:rPr>
                <w:rFonts w:ascii="Arial" w:hAnsi="Arial" w:cs="Arial"/>
                <w:color w:val="000000"/>
              </w:rPr>
            </w:pPr>
            <w:r w:rsidRPr="00F731E9">
              <w:rPr>
                <w:rFonts w:ascii="Arial" w:hAnsi="Arial" w:cs="Arial"/>
                <w:color w:val="000000"/>
              </w:rPr>
              <w:t>32</w:t>
            </w:r>
          </w:p>
        </w:tc>
        <w:tc>
          <w:tcPr>
            <w:tcW w:w="540" w:type="dxa"/>
            <w:tcBorders>
              <w:top w:val="nil"/>
              <w:left w:val="nil"/>
              <w:bottom w:val="single" w:sz="4" w:space="0" w:color="auto"/>
              <w:right w:val="single" w:sz="4" w:space="0" w:color="auto"/>
            </w:tcBorders>
            <w:noWrap/>
            <w:vAlign w:val="center"/>
            <w:hideMark/>
          </w:tcPr>
          <w:p w14:paraId="0285EF64"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901</w:t>
            </w:r>
          </w:p>
        </w:tc>
      </w:tr>
      <w:tr w:rsidR="00F731E9" w:rsidRPr="00F731E9" w14:paraId="6F189DCB" w14:textId="77777777" w:rsidTr="00F731E9">
        <w:trPr>
          <w:trHeight w:val="300"/>
        </w:trPr>
        <w:tc>
          <w:tcPr>
            <w:tcW w:w="1540" w:type="dxa"/>
            <w:vMerge w:val="restart"/>
            <w:tcBorders>
              <w:top w:val="nil"/>
              <w:left w:val="single" w:sz="4" w:space="0" w:color="auto"/>
              <w:bottom w:val="single" w:sz="4" w:space="0" w:color="auto"/>
              <w:right w:val="single" w:sz="4" w:space="0" w:color="auto"/>
            </w:tcBorders>
            <w:noWrap/>
            <w:vAlign w:val="center"/>
            <w:hideMark/>
          </w:tcPr>
          <w:p w14:paraId="3C48FC19" w14:textId="77777777" w:rsidR="00F731E9" w:rsidRPr="00F731E9" w:rsidRDefault="00F731E9" w:rsidP="00F731E9">
            <w:pPr>
              <w:jc w:val="center"/>
              <w:rPr>
                <w:rFonts w:ascii="Arial" w:hAnsi="Arial" w:cs="Arial"/>
                <w:bCs/>
                <w:i/>
                <w:iCs/>
                <w:color w:val="000000"/>
              </w:rPr>
            </w:pPr>
            <w:r w:rsidRPr="00F731E9">
              <w:rPr>
                <w:rFonts w:ascii="Arial" w:hAnsi="Arial" w:cs="Arial"/>
                <w:bCs/>
                <w:i/>
                <w:iCs/>
                <w:color w:val="000000"/>
              </w:rPr>
              <w:t xml:space="preserve">Aegle </w:t>
            </w:r>
            <w:proofErr w:type="spellStart"/>
            <w:r w:rsidRPr="00F731E9">
              <w:rPr>
                <w:rFonts w:ascii="Arial" w:hAnsi="Arial" w:cs="Arial"/>
                <w:bCs/>
                <w:i/>
                <w:iCs/>
                <w:color w:val="000000"/>
              </w:rPr>
              <w:t>marmelos</w:t>
            </w:r>
            <w:proofErr w:type="spellEnd"/>
          </w:p>
        </w:tc>
        <w:tc>
          <w:tcPr>
            <w:tcW w:w="1335" w:type="dxa"/>
            <w:tcBorders>
              <w:top w:val="nil"/>
              <w:left w:val="nil"/>
              <w:bottom w:val="single" w:sz="4" w:space="0" w:color="auto"/>
              <w:right w:val="single" w:sz="4" w:space="0" w:color="auto"/>
            </w:tcBorders>
            <w:noWrap/>
            <w:vAlign w:val="center"/>
            <w:hideMark/>
          </w:tcPr>
          <w:p w14:paraId="56FC2C7D"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23439659"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72EB8D20"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5191F8B0" w14:textId="77777777" w:rsidR="00F731E9" w:rsidRPr="00F731E9" w:rsidRDefault="00F731E9" w:rsidP="00F731E9">
            <w:pPr>
              <w:jc w:val="center"/>
              <w:rPr>
                <w:rFonts w:ascii="Arial" w:hAnsi="Arial" w:cs="Arial"/>
                <w:color w:val="000000"/>
              </w:rPr>
            </w:pPr>
            <w:r w:rsidRPr="00F731E9">
              <w:rPr>
                <w:rFonts w:ascii="Arial" w:hAnsi="Arial" w:cs="Arial"/>
                <w:color w:val="000000"/>
              </w:rPr>
              <w:t>1</w:t>
            </w:r>
          </w:p>
        </w:tc>
        <w:tc>
          <w:tcPr>
            <w:tcW w:w="828" w:type="dxa"/>
            <w:tcBorders>
              <w:top w:val="nil"/>
              <w:left w:val="nil"/>
              <w:bottom w:val="single" w:sz="4" w:space="0" w:color="auto"/>
              <w:right w:val="single" w:sz="4" w:space="0" w:color="auto"/>
            </w:tcBorders>
            <w:noWrap/>
            <w:vAlign w:val="center"/>
            <w:hideMark/>
          </w:tcPr>
          <w:p w14:paraId="67FE5FB6"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24AAB8EA"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44849CC9"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2E7F9234"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1</w:t>
            </w:r>
          </w:p>
        </w:tc>
      </w:tr>
      <w:tr w:rsidR="00F731E9" w:rsidRPr="00F731E9" w14:paraId="227B6375" w14:textId="77777777" w:rsidTr="00F731E9">
        <w:trPr>
          <w:trHeight w:val="300"/>
        </w:trPr>
        <w:tc>
          <w:tcPr>
            <w:tcW w:w="1540" w:type="dxa"/>
            <w:vMerge/>
            <w:tcBorders>
              <w:top w:val="nil"/>
              <w:left w:val="single" w:sz="4" w:space="0" w:color="auto"/>
              <w:bottom w:val="single" w:sz="4" w:space="0" w:color="auto"/>
              <w:right w:val="single" w:sz="4" w:space="0" w:color="auto"/>
            </w:tcBorders>
            <w:vAlign w:val="center"/>
            <w:hideMark/>
          </w:tcPr>
          <w:p w14:paraId="1E6A6AD6"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73915168"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28ECEF6E"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24AA1120"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2B5FBB03" w14:textId="77777777" w:rsidR="00F731E9" w:rsidRPr="00F731E9" w:rsidRDefault="00F731E9" w:rsidP="00F731E9">
            <w:pPr>
              <w:jc w:val="center"/>
              <w:rPr>
                <w:rFonts w:ascii="Arial" w:hAnsi="Arial" w:cs="Arial"/>
                <w:color w:val="000000"/>
              </w:rPr>
            </w:pPr>
            <w:r w:rsidRPr="00F731E9">
              <w:rPr>
                <w:rFonts w:ascii="Arial" w:hAnsi="Arial" w:cs="Arial"/>
                <w:color w:val="000000"/>
              </w:rPr>
              <w:t>14</w:t>
            </w:r>
          </w:p>
        </w:tc>
        <w:tc>
          <w:tcPr>
            <w:tcW w:w="828" w:type="dxa"/>
            <w:tcBorders>
              <w:top w:val="nil"/>
              <w:left w:val="nil"/>
              <w:bottom w:val="single" w:sz="4" w:space="0" w:color="auto"/>
              <w:right w:val="single" w:sz="4" w:space="0" w:color="auto"/>
            </w:tcBorders>
            <w:noWrap/>
            <w:vAlign w:val="center"/>
            <w:hideMark/>
          </w:tcPr>
          <w:p w14:paraId="12963962"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28242F88"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0F404076"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2EF5B05B"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14</w:t>
            </w:r>
          </w:p>
        </w:tc>
      </w:tr>
      <w:tr w:rsidR="00F731E9" w:rsidRPr="00F731E9" w14:paraId="370FE57A" w14:textId="77777777" w:rsidTr="00F731E9">
        <w:trPr>
          <w:trHeight w:val="300"/>
        </w:trPr>
        <w:tc>
          <w:tcPr>
            <w:tcW w:w="1540" w:type="dxa"/>
            <w:vMerge w:val="restart"/>
            <w:tcBorders>
              <w:top w:val="nil"/>
              <w:left w:val="single" w:sz="4" w:space="0" w:color="auto"/>
              <w:bottom w:val="single" w:sz="4" w:space="0" w:color="auto"/>
              <w:right w:val="single" w:sz="4" w:space="0" w:color="auto"/>
            </w:tcBorders>
            <w:noWrap/>
            <w:vAlign w:val="center"/>
            <w:hideMark/>
          </w:tcPr>
          <w:p w14:paraId="72A35585" w14:textId="77777777" w:rsidR="00F731E9" w:rsidRPr="00F731E9" w:rsidRDefault="00F731E9" w:rsidP="00F731E9">
            <w:pPr>
              <w:jc w:val="center"/>
              <w:rPr>
                <w:rFonts w:ascii="Arial" w:hAnsi="Arial" w:cs="Arial"/>
                <w:bCs/>
                <w:i/>
                <w:iCs/>
                <w:color w:val="000000"/>
              </w:rPr>
            </w:pPr>
            <w:r w:rsidRPr="00F731E9">
              <w:rPr>
                <w:rFonts w:ascii="Arial" w:hAnsi="Arial" w:cs="Arial"/>
                <w:bCs/>
                <w:i/>
                <w:iCs/>
                <w:color w:val="000000"/>
              </w:rPr>
              <w:t xml:space="preserve">Albizzia </w:t>
            </w:r>
            <w:proofErr w:type="spellStart"/>
            <w:r w:rsidRPr="00F731E9">
              <w:rPr>
                <w:rFonts w:ascii="Arial" w:hAnsi="Arial" w:cs="Arial"/>
                <w:bCs/>
                <w:i/>
                <w:iCs/>
                <w:color w:val="000000"/>
              </w:rPr>
              <w:t>lebbak</w:t>
            </w:r>
            <w:proofErr w:type="spellEnd"/>
          </w:p>
        </w:tc>
        <w:tc>
          <w:tcPr>
            <w:tcW w:w="1335" w:type="dxa"/>
            <w:tcBorders>
              <w:top w:val="nil"/>
              <w:left w:val="nil"/>
              <w:bottom w:val="single" w:sz="4" w:space="0" w:color="auto"/>
              <w:right w:val="single" w:sz="4" w:space="0" w:color="auto"/>
            </w:tcBorders>
            <w:noWrap/>
            <w:vAlign w:val="center"/>
            <w:hideMark/>
          </w:tcPr>
          <w:p w14:paraId="7F14BD3C"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59AC929E"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4C819FEC"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23E1097C" w14:textId="77777777" w:rsidR="00F731E9" w:rsidRPr="00F731E9" w:rsidRDefault="00F731E9" w:rsidP="00F731E9">
            <w:pPr>
              <w:jc w:val="center"/>
              <w:rPr>
                <w:rFonts w:ascii="Arial" w:hAnsi="Arial" w:cs="Arial"/>
                <w:color w:val="000000"/>
              </w:rPr>
            </w:pPr>
            <w:r w:rsidRPr="00F731E9">
              <w:rPr>
                <w:rFonts w:ascii="Arial" w:hAnsi="Arial" w:cs="Arial"/>
                <w:color w:val="000000"/>
              </w:rPr>
              <w:t>1</w:t>
            </w:r>
          </w:p>
        </w:tc>
        <w:tc>
          <w:tcPr>
            <w:tcW w:w="828" w:type="dxa"/>
            <w:tcBorders>
              <w:top w:val="nil"/>
              <w:left w:val="nil"/>
              <w:bottom w:val="single" w:sz="4" w:space="0" w:color="auto"/>
              <w:right w:val="single" w:sz="4" w:space="0" w:color="auto"/>
            </w:tcBorders>
            <w:noWrap/>
            <w:vAlign w:val="center"/>
            <w:hideMark/>
          </w:tcPr>
          <w:p w14:paraId="0B35B158"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25E12189"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48D050D2"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7AB97023"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1</w:t>
            </w:r>
          </w:p>
        </w:tc>
      </w:tr>
      <w:tr w:rsidR="00F731E9" w:rsidRPr="00F731E9" w14:paraId="431917AB" w14:textId="77777777" w:rsidTr="00F731E9">
        <w:trPr>
          <w:trHeight w:val="300"/>
        </w:trPr>
        <w:tc>
          <w:tcPr>
            <w:tcW w:w="1540" w:type="dxa"/>
            <w:vMerge/>
            <w:tcBorders>
              <w:top w:val="nil"/>
              <w:left w:val="single" w:sz="4" w:space="0" w:color="auto"/>
              <w:bottom w:val="single" w:sz="4" w:space="0" w:color="auto"/>
              <w:right w:val="single" w:sz="4" w:space="0" w:color="auto"/>
            </w:tcBorders>
            <w:vAlign w:val="center"/>
            <w:hideMark/>
          </w:tcPr>
          <w:p w14:paraId="77E34F69"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666A6408"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1A8C6E89"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18793944"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7D96A1B8" w14:textId="77777777" w:rsidR="00F731E9" w:rsidRPr="00F731E9" w:rsidRDefault="00F731E9" w:rsidP="00F731E9">
            <w:pPr>
              <w:jc w:val="center"/>
              <w:rPr>
                <w:rFonts w:ascii="Arial" w:hAnsi="Arial" w:cs="Arial"/>
                <w:color w:val="000000"/>
              </w:rPr>
            </w:pPr>
            <w:r w:rsidRPr="00F731E9">
              <w:rPr>
                <w:rFonts w:ascii="Arial" w:hAnsi="Arial" w:cs="Arial"/>
                <w:color w:val="000000"/>
              </w:rPr>
              <w:t>5</w:t>
            </w:r>
          </w:p>
        </w:tc>
        <w:tc>
          <w:tcPr>
            <w:tcW w:w="828" w:type="dxa"/>
            <w:tcBorders>
              <w:top w:val="nil"/>
              <w:left w:val="nil"/>
              <w:bottom w:val="single" w:sz="4" w:space="0" w:color="auto"/>
              <w:right w:val="single" w:sz="4" w:space="0" w:color="auto"/>
            </w:tcBorders>
            <w:noWrap/>
            <w:vAlign w:val="center"/>
            <w:hideMark/>
          </w:tcPr>
          <w:p w14:paraId="16C6FCA4"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6AD6EF86"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52AFE09D"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4048C778"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5</w:t>
            </w:r>
          </w:p>
        </w:tc>
      </w:tr>
      <w:tr w:rsidR="00F731E9" w:rsidRPr="00F731E9" w14:paraId="6C2B47A5" w14:textId="77777777" w:rsidTr="00F731E9">
        <w:trPr>
          <w:trHeight w:val="300"/>
        </w:trPr>
        <w:tc>
          <w:tcPr>
            <w:tcW w:w="1540" w:type="dxa"/>
            <w:vMerge w:val="restart"/>
            <w:tcBorders>
              <w:top w:val="nil"/>
              <w:left w:val="single" w:sz="4" w:space="0" w:color="auto"/>
              <w:bottom w:val="single" w:sz="4" w:space="0" w:color="auto"/>
              <w:right w:val="single" w:sz="4" w:space="0" w:color="auto"/>
            </w:tcBorders>
            <w:noWrap/>
            <w:vAlign w:val="center"/>
            <w:hideMark/>
          </w:tcPr>
          <w:p w14:paraId="34ADC321" w14:textId="77777777" w:rsidR="00F731E9" w:rsidRPr="00F731E9" w:rsidRDefault="00F731E9" w:rsidP="00F731E9">
            <w:pPr>
              <w:jc w:val="center"/>
              <w:rPr>
                <w:rFonts w:ascii="Arial" w:hAnsi="Arial" w:cs="Arial"/>
                <w:bCs/>
                <w:i/>
                <w:iCs/>
                <w:color w:val="000000"/>
              </w:rPr>
            </w:pPr>
            <w:r w:rsidRPr="00F731E9">
              <w:rPr>
                <w:rFonts w:ascii="Arial" w:hAnsi="Arial" w:cs="Arial"/>
                <w:bCs/>
                <w:i/>
                <w:iCs/>
                <w:color w:val="000000"/>
              </w:rPr>
              <w:t xml:space="preserve">Lagerstroemia </w:t>
            </w:r>
            <w:proofErr w:type="spellStart"/>
            <w:r w:rsidRPr="00F731E9">
              <w:rPr>
                <w:rFonts w:ascii="Arial" w:hAnsi="Arial" w:cs="Arial"/>
                <w:bCs/>
                <w:i/>
                <w:iCs/>
                <w:color w:val="000000"/>
              </w:rPr>
              <w:t>flosreginae</w:t>
            </w:r>
            <w:proofErr w:type="spellEnd"/>
          </w:p>
        </w:tc>
        <w:tc>
          <w:tcPr>
            <w:tcW w:w="1335" w:type="dxa"/>
            <w:tcBorders>
              <w:top w:val="nil"/>
              <w:left w:val="nil"/>
              <w:bottom w:val="single" w:sz="4" w:space="0" w:color="auto"/>
              <w:right w:val="single" w:sz="4" w:space="0" w:color="auto"/>
            </w:tcBorders>
            <w:noWrap/>
            <w:vAlign w:val="center"/>
            <w:hideMark/>
          </w:tcPr>
          <w:p w14:paraId="092391D2"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349DEE0C"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29C20426"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1325EBB7" w14:textId="77777777" w:rsidR="00F731E9" w:rsidRPr="00F731E9" w:rsidRDefault="00F731E9" w:rsidP="00F731E9">
            <w:pPr>
              <w:jc w:val="center"/>
              <w:rPr>
                <w:rFonts w:ascii="Arial" w:hAnsi="Arial" w:cs="Arial"/>
                <w:color w:val="000000"/>
              </w:rPr>
            </w:pPr>
            <w:r w:rsidRPr="00F731E9">
              <w:rPr>
                <w:rFonts w:ascii="Arial" w:hAnsi="Arial" w:cs="Arial"/>
                <w:color w:val="000000"/>
              </w:rPr>
              <w:t>1</w:t>
            </w:r>
          </w:p>
        </w:tc>
        <w:tc>
          <w:tcPr>
            <w:tcW w:w="828" w:type="dxa"/>
            <w:tcBorders>
              <w:top w:val="nil"/>
              <w:left w:val="nil"/>
              <w:bottom w:val="single" w:sz="4" w:space="0" w:color="auto"/>
              <w:right w:val="single" w:sz="4" w:space="0" w:color="auto"/>
            </w:tcBorders>
            <w:noWrap/>
            <w:vAlign w:val="center"/>
            <w:hideMark/>
          </w:tcPr>
          <w:p w14:paraId="30D09104"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4C580F82"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6957CBE2"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68359F40"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1</w:t>
            </w:r>
          </w:p>
        </w:tc>
      </w:tr>
      <w:tr w:rsidR="00F731E9" w:rsidRPr="00F731E9" w14:paraId="2B2C21AC" w14:textId="77777777" w:rsidTr="00F731E9">
        <w:trPr>
          <w:trHeight w:val="300"/>
        </w:trPr>
        <w:tc>
          <w:tcPr>
            <w:tcW w:w="1540" w:type="dxa"/>
            <w:vMerge/>
            <w:tcBorders>
              <w:top w:val="nil"/>
              <w:left w:val="single" w:sz="4" w:space="0" w:color="auto"/>
              <w:bottom w:val="single" w:sz="4" w:space="0" w:color="auto"/>
              <w:right w:val="single" w:sz="4" w:space="0" w:color="auto"/>
            </w:tcBorders>
            <w:vAlign w:val="center"/>
            <w:hideMark/>
          </w:tcPr>
          <w:p w14:paraId="53686646"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67286378"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137CDCD8"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383113AD"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4DCC9915" w14:textId="77777777" w:rsidR="00F731E9" w:rsidRPr="00F731E9" w:rsidRDefault="00F731E9" w:rsidP="00F731E9">
            <w:pPr>
              <w:jc w:val="center"/>
              <w:rPr>
                <w:rFonts w:ascii="Arial" w:hAnsi="Arial" w:cs="Arial"/>
                <w:color w:val="000000"/>
              </w:rPr>
            </w:pPr>
            <w:r w:rsidRPr="00F731E9">
              <w:rPr>
                <w:rFonts w:ascii="Arial" w:hAnsi="Arial" w:cs="Arial"/>
                <w:color w:val="000000"/>
              </w:rPr>
              <w:t>21</w:t>
            </w:r>
          </w:p>
        </w:tc>
        <w:tc>
          <w:tcPr>
            <w:tcW w:w="828" w:type="dxa"/>
            <w:tcBorders>
              <w:top w:val="nil"/>
              <w:left w:val="nil"/>
              <w:bottom w:val="single" w:sz="4" w:space="0" w:color="auto"/>
              <w:right w:val="single" w:sz="4" w:space="0" w:color="auto"/>
            </w:tcBorders>
            <w:noWrap/>
            <w:vAlign w:val="center"/>
            <w:hideMark/>
          </w:tcPr>
          <w:p w14:paraId="3D198E2D"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18701C22"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1FF3F847"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6D8890E9"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21</w:t>
            </w:r>
          </w:p>
        </w:tc>
      </w:tr>
      <w:tr w:rsidR="00F731E9" w:rsidRPr="00F731E9" w14:paraId="40D4A989" w14:textId="77777777" w:rsidTr="00F731E9">
        <w:trPr>
          <w:trHeight w:val="300"/>
        </w:trPr>
        <w:tc>
          <w:tcPr>
            <w:tcW w:w="1540" w:type="dxa"/>
            <w:vMerge w:val="restart"/>
            <w:tcBorders>
              <w:top w:val="nil"/>
              <w:left w:val="single" w:sz="4" w:space="0" w:color="auto"/>
              <w:bottom w:val="single" w:sz="4" w:space="0" w:color="auto"/>
              <w:right w:val="single" w:sz="4" w:space="0" w:color="auto"/>
            </w:tcBorders>
            <w:noWrap/>
            <w:vAlign w:val="center"/>
            <w:hideMark/>
          </w:tcPr>
          <w:p w14:paraId="57149408" w14:textId="77777777" w:rsidR="00F731E9" w:rsidRPr="00F731E9" w:rsidRDefault="00F731E9" w:rsidP="00F731E9">
            <w:pPr>
              <w:jc w:val="center"/>
              <w:rPr>
                <w:rFonts w:ascii="Arial" w:hAnsi="Arial" w:cs="Arial"/>
                <w:bCs/>
                <w:i/>
                <w:iCs/>
                <w:color w:val="000000"/>
              </w:rPr>
            </w:pPr>
            <w:r w:rsidRPr="00F731E9">
              <w:rPr>
                <w:rFonts w:ascii="Arial" w:hAnsi="Arial" w:cs="Arial"/>
                <w:bCs/>
                <w:i/>
                <w:iCs/>
                <w:color w:val="000000"/>
              </w:rPr>
              <w:t xml:space="preserve">Cassia </w:t>
            </w:r>
            <w:proofErr w:type="spellStart"/>
            <w:r w:rsidRPr="00F731E9">
              <w:rPr>
                <w:rFonts w:ascii="Arial" w:hAnsi="Arial" w:cs="Arial"/>
                <w:bCs/>
                <w:i/>
                <w:iCs/>
                <w:color w:val="000000"/>
              </w:rPr>
              <w:t>siamea</w:t>
            </w:r>
            <w:proofErr w:type="spellEnd"/>
          </w:p>
        </w:tc>
        <w:tc>
          <w:tcPr>
            <w:tcW w:w="1335" w:type="dxa"/>
            <w:tcBorders>
              <w:top w:val="nil"/>
              <w:left w:val="nil"/>
              <w:bottom w:val="single" w:sz="4" w:space="0" w:color="auto"/>
              <w:right w:val="single" w:sz="4" w:space="0" w:color="auto"/>
            </w:tcBorders>
            <w:noWrap/>
            <w:vAlign w:val="center"/>
            <w:hideMark/>
          </w:tcPr>
          <w:p w14:paraId="4B7FDADC"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02FC0F9B" w14:textId="77777777" w:rsidR="00F731E9" w:rsidRPr="00F731E9" w:rsidRDefault="00F731E9" w:rsidP="00F731E9">
            <w:pPr>
              <w:jc w:val="center"/>
              <w:rPr>
                <w:rFonts w:ascii="Arial" w:hAnsi="Arial" w:cs="Arial"/>
                <w:color w:val="000000"/>
              </w:rPr>
            </w:pPr>
            <w:r w:rsidRPr="00F731E9">
              <w:rPr>
                <w:rFonts w:ascii="Arial" w:hAnsi="Arial" w:cs="Arial"/>
                <w:color w:val="000000"/>
              </w:rPr>
              <w:t>4</w:t>
            </w:r>
          </w:p>
        </w:tc>
        <w:tc>
          <w:tcPr>
            <w:tcW w:w="810" w:type="dxa"/>
            <w:tcBorders>
              <w:top w:val="nil"/>
              <w:left w:val="nil"/>
              <w:bottom w:val="single" w:sz="4" w:space="0" w:color="auto"/>
              <w:right w:val="single" w:sz="4" w:space="0" w:color="auto"/>
            </w:tcBorders>
            <w:noWrap/>
            <w:vAlign w:val="center"/>
            <w:hideMark/>
          </w:tcPr>
          <w:p w14:paraId="1AEF4D15" w14:textId="77777777" w:rsidR="00F731E9" w:rsidRPr="00F731E9" w:rsidRDefault="00F731E9" w:rsidP="00F731E9">
            <w:pPr>
              <w:jc w:val="center"/>
              <w:rPr>
                <w:rFonts w:ascii="Arial" w:hAnsi="Arial" w:cs="Arial"/>
                <w:color w:val="000000"/>
              </w:rPr>
            </w:pPr>
            <w:r w:rsidRPr="00F731E9">
              <w:rPr>
                <w:rFonts w:ascii="Arial" w:hAnsi="Arial" w:cs="Arial"/>
                <w:color w:val="000000"/>
              </w:rPr>
              <w:t>17</w:t>
            </w:r>
          </w:p>
        </w:tc>
        <w:tc>
          <w:tcPr>
            <w:tcW w:w="810" w:type="dxa"/>
            <w:tcBorders>
              <w:top w:val="nil"/>
              <w:left w:val="nil"/>
              <w:bottom w:val="single" w:sz="4" w:space="0" w:color="auto"/>
              <w:right w:val="single" w:sz="4" w:space="0" w:color="auto"/>
            </w:tcBorders>
            <w:noWrap/>
            <w:vAlign w:val="center"/>
            <w:hideMark/>
          </w:tcPr>
          <w:p w14:paraId="696CD2B4" w14:textId="77777777" w:rsidR="00F731E9" w:rsidRPr="00F731E9" w:rsidRDefault="00F731E9" w:rsidP="00F731E9">
            <w:pPr>
              <w:jc w:val="center"/>
              <w:rPr>
                <w:rFonts w:ascii="Arial" w:hAnsi="Arial" w:cs="Arial"/>
                <w:color w:val="000000"/>
              </w:rPr>
            </w:pPr>
            <w:r w:rsidRPr="00F731E9">
              <w:rPr>
                <w:rFonts w:ascii="Arial" w:hAnsi="Arial" w:cs="Arial"/>
                <w:color w:val="000000"/>
              </w:rPr>
              <w:t>23</w:t>
            </w:r>
          </w:p>
        </w:tc>
        <w:tc>
          <w:tcPr>
            <w:tcW w:w="828" w:type="dxa"/>
            <w:tcBorders>
              <w:top w:val="nil"/>
              <w:left w:val="nil"/>
              <w:bottom w:val="single" w:sz="4" w:space="0" w:color="auto"/>
              <w:right w:val="single" w:sz="4" w:space="0" w:color="auto"/>
            </w:tcBorders>
            <w:noWrap/>
            <w:vAlign w:val="center"/>
            <w:hideMark/>
          </w:tcPr>
          <w:p w14:paraId="0EDC3D74" w14:textId="77777777" w:rsidR="00F731E9" w:rsidRPr="00F731E9" w:rsidRDefault="00F731E9" w:rsidP="00F731E9">
            <w:pPr>
              <w:jc w:val="center"/>
              <w:rPr>
                <w:rFonts w:ascii="Arial" w:hAnsi="Arial" w:cs="Arial"/>
                <w:color w:val="000000"/>
              </w:rPr>
            </w:pPr>
            <w:r w:rsidRPr="00F731E9">
              <w:rPr>
                <w:rFonts w:ascii="Arial" w:hAnsi="Arial" w:cs="Arial"/>
                <w:color w:val="000000"/>
              </w:rPr>
              <w:t>8</w:t>
            </w:r>
          </w:p>
        </w:tc>
        <w:tc>
          <w:tcPr>
            <w:tcW w:w="792" w:type="dxa"/>
            <w:tcBorders>
              <w:top w:val="nil"/>
              <w:left w:val="nil"/>
              <w:bottom w:val="single" w:sz="4" w:space="0" w:color="auto"/>
              <w:right w:val="single" w:sz="4" w:space="0" w:color="auto"/>
            </w:tcBorders>
            <w:noWrap/>
            <w:vAlign w:val="center"/>
            <w:hideMark/>
          </w:tcPr>
          <w:p w14:paraId="322E3A7F"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3286EC2F"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7D1F9CF0" w14:textId="77777777" w:rsidR="00F731E9" w:rsidRPr="00F731E9" w:rsidRDefault="00F731E9" w:rsidP="00F731E9">
            <w:pPr>
              <w:jc w:val="center"/>
              <w:rPr>
                <w:rFonts w:ascii="Arial" w:hAnsi="Arial" w:cs="Arial"/>
                <w:bCs/>
              </w:rPr>
            </w:pPr>
            <w:r w:rsidRPr="00F731E9">
              <w:rPr>
                <w:rFonts w:ascii="Arial" w:hAnsi="Arial" w:cs="Arial"/>
                <w:bCs/>
              </w:rPr>
              <w:t>52</w:t>
            </w:r>
          </w:p>
        </w:tc>
      </w:tr>
      <w:tr w:rsidR="00F731E9" w:rsidRPr="00F731E9" w14:paraId="7CA089D4" w14:textId="77777777" w:rsidTr="00F731E9">
        <w:trPr>
          <w:trHeight w:val="300"/>
        </w:trPr>
        <w:tc>
          <w:tcPr>
            <w:tcW w:w="1540" w:type="dxa"/>
            <w:vMerge/>
            <w:tcBorders>
              <w:top w:val="nil"/>
              <w:left w:val="single" w:sz="4" w:space="0" w:color="auto"/>
              <w:bottom w:val="single" w:sz="4" w:space="0" w:color="auto"/>
              <w:right w:val="single" w:sz="4" w:space="0" w:color="auto"/>
            </w:tcBorders>
            <w:vAlign w:val="center"/>
            <w:hideMark/>
          </w:tcPr>
          <w:p w14:paraId="3978BA79"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6796754B"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121EA713" w14:textId="77777777" w:rsidR="00F731E9" w:rsidRPr="00F731E9" w:rsidRDefault="00F731E9" w:rsidP="00F731E9">
            <w:pPr>
              <w:jc w:val="center"/>
              <w:rPr>
                <w:rFonts w:ascii="Arial" w:hAnsi="Arial" w:cs="Arial"/>
                <w:color w:val="000000"/>
              </w:rPr>
            </w:pPr>
            <w:r w:rsidRPr="00F731E9">
              <w:rPr>
                <w:rFonts w:ascii="Arial" w:hAnsi="Arial" w:cs="Arial"/>
                <w:color w:val="000000"/>
              </w:rPr>
              <w:t>24</w:t>
            </w:r>
          </w:p>
        </w:tc>
        <w:tc>
          <w:tcPr>
            <w:tcW w:w="810" w:type="dxa"/>
            <w:tcBorders>
              <w:top w:val="nil"/>
              <w:left w:val="nil"/>
              <w:bottom w:val="single" w:sz="4" w:space="0" w:color="auto"/>
              <w:right w:val="single" w:sz="4" w:space="0" w:color="auto"/>
            </w:tcBorders>
            <w:noWrap/>
            <w:vAlign w:val="center"/>
            <w:hideMark/>
          </w:tcPr>
          <w:p w14:paraId="3CFC3BCD" w14:textId="77777777" w:rsidR="00F731E9" w:rsidRPr="00F731E9" w:rsidRDefault="00F731E9" w:rsidP="00F731E9">
            <w:pPr>
              <w:jc w:val="center"/>
              <w:rPr>
                <w:rFonts w:ascii="Arial" w:hAnsi="Arial" w:cs="Arial"/>
                <w:color w:val="000000"/>
              </w:rPr>
            </w:pPr>
            <w:r w:rsidRPr="00F731E9">
              <w:rPr>
                <w:rFonts w:ascii="Arial" w:hAnsi="Arial" w:cs="Arial"/>
                <w:color w:val="000000"/>
              </w:rPr>
              <w:t>263</w:t>
            </w:r>
          </w:p>
        </w:tc>
        <w:tc>
          <w:tcPr>
            <w:tcW w:w="810" w:type="dxa"/>
            <w:tcBorders>
              <w:top w:val="nil"/>
              <w:left w:val="nil"/>
              <w:bottom w:val="single" w:sz="4" w:space="0" w:color="auto"/>
              <w:right w:val="single" w:sz="4" w:space="0" w:color="auto"/>
            </w:tcBorders>
            <w:noWrap/>
            <w:vAlign w:val="center"/>
            <w:hideMark/>
          </w:tcPr>
          <w:p w14:paraId="338EEE48" w14:textId="77777777" w:rsidR="00F731E9" w:rsidRPr="00F731E9" w:rsidRDefault="00F731E9" w:rsidP="00F731E9">
            <w:pPr>
              <w:jc w:val="center"/>
              <w:rPr>
                <w:rFonts w:ascii="Arial" w:hAnsi="Arial" w:cs="Arial"/>
                <w:color w:val="000000"/>
              </w:rPr>
            </w:pPr>
            <w:r w:rsidRPr="00F731E9">
              <w:rPr>
                <w:rFonts w:ascii="Arial" w:hAnsi="Arial" w:cs="Arial"/>
                <w:color w:val="000000"/>
              </w:rPr>
              <w:t>304</w:t>
            </w:r>
          </w:p>
        </w:tc>
        <w:tc>
          <w:tcPr>
            <w:tcW w:w="828" w:type="dxa"/>
            <w:tcBorders>
              <w:top w:val="nil"/>
              <w:left w:val="nil"/>
              <w:bottom w:val="single" w:sz="4" w:space="0" w:color="auto"/>
              <w:right w:val="single" w:sz="4" w:space="0" w:color="auto"/>
            </w:tcBorders>
            <w:noWrap/>
            <w:vAlign w:val="center"/>
            <w:hideMark/>
          </w:tcPr>
          <w:p w14:paraId="0D580C96" w14:textId="77777777" w:rsidR="00F731E9" w:rsidRPr="00F731E9" w:rsidRDefault="00F731E9" w:rsidP="00F731E9">
            <w:pPr>
              <w:jc w:val="center"/>
              <w:rPr>
                <w:rFonts w:ascii="Arial" w:hAnsi="Arial" w:cs="Arial"/>
                <w:color w:val="000000"/>
              </w:rPr>
            </w:pPr>
            <w:r w:rsidRPr="00F731E9">
              <w:rPr>
                <w:rFonts w:ascii="Arial" w:hAnsi="Arial" w:cs="Arial"/>
                <w:color w:val="000000"/>
              </w:rPr>
              <w:t>121</w:t>
            </w:r>
          </w:p>
        </w:tc>
        <w:tc>
          <w:tcPr>
            <w:tcW w:w="792" w:type="dxa"/>
            <w:tcBorders>
              <w:top w:val="nil"/>
              <w:left w:val="nil"/>
              <w:bottom w:val="single" w:sz="4" w:space="0" w:color="auto"/>
              <w:right w:val="single" w:sz="4" w:space="0" w:color="auto"/>
            </w:tcBorders>
            <w:noWrap/>
            <w:vAlign w:val="center"/>
            <w:hideMark/>
          </w:tcPr>
          <w:p w14:paraId="05E79476"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20372EAA"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0005E14A"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712</w:t>
            </w:r>
          </w:p>
        </w:tc>
      </w:tr>
      <w:tr w:rsidR="00F731E9" w:rsidRPr="00F731E9" w14:paraId="6EC3B004" w14:textId="77777777" w:rsidTr="00F731E9">
        <w:trPr>
          <w:trHeight w:val="300"/>
        </w:trPr>
        <w:tc>
          <w:tcPr>
            <w:tcW w:w="1540" w:type="dxa"/>
            <w:vMerge w:val="restart"/>
            <w:tcBorders>
              <w:top w:val="nil"/>
              <w:left w:val="single" w:sz="4" w:space="0" w:color="auto"/>
              <w:bottom w:val="single" w:sz="4" w:space="0" w:color="auto"/>
              <w:right w:val="single" w:sz="4" w:space="0" w:color="auto"/>
            </w:tcBorders>
            <w:noWrap/>
            <w:vAlign w:val="center"/>
            <w:hideMark/>
          </w:tcPr>
          <w:p w14:paraId="35D481D4" w14:textId="77777777" w:rsidR="00F731E9" w:rsidRPr="00F731E9" w:rsidRDefault="00F731E9" w:rsidP="00F731E9">
            <w:pPr>
              <w:jc w:val="center"/>
              <w:rPr>
                <w:rFonts w:ascii="Arial" w:hAnsi="Arial" w:cs="Arial"/>
                <w:bCs/>
                <w:i/>
                <w:iCs/>
                <w:color w:val="000000"/>
              </w:rPr>
            </w:pPr>
            <w:r w:rsidRPr="00F731E9">
              <w:rPr>
                <w:rFonts w:ascii="Arial" w:hAnsi="Arial" w:cs="Arial"/>
                <w:bCs/>
                <w:i/>
                <w:iCs/>
                <w:color w:val="000000"/>
              </w:rPr>
              <w:t xml:space="preserve">Bassia </w:t>
            </w:r>
            <w:proofErr w:type="spellStart"/>
            <w:r w:rsidRPr="00F731E9">
              <w:rPr>
                <w:rFonts w:ascii="Arial" w:hAnsi="Arial" w:cs="Arial"/>
                <w:bCs/>
                <w:i/>
                <w:iCs/>
                <w:color w:val="000000"/>
              </w:rPr>
              <w:t>latifora</w:t>
            </w:r>
            <w:proofErr w:type="spellEnd"/>
          </w:p>
        </w:tc>
        <w:tc>
          <w:tcPr>
            <w:tcW w:w="1335" w:type="dxa"/>
            <w:tcBorders>
              <w:top w:val="nil"/>
              <w:left w:val="nil"/>
              <w:bottom w:val="single" w:sz="4" w:space="0" w:color="auto"/>
              <w:right w:val="single" w:sz="4" w:space="0" w:color="auto"/>
            </w:tcBorders>
            <w:noWrap/>
            <w:vAlign w:val="center"/>
            <w:hideMark/>
          </w:tcPr>
          <w:p w14:paraId="3485745D"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7ECDDF29" w14:textId="77777777" w:rsidR="00F731E9" w:rsidRPr="00F731E9" w:rsidRDefault="00F731E9" w:rsidP="00F731E9">
            <w:pPr>
              <w:jc w:val="center"/>
              <w:rPr>
                <w:rFonts w:ascii="Arial" w:hAnsi="Arial" w:cs="Arial"/>
                <w:color w:val="000000"/>
              </w:rPr>
            </w:pPr>
            <w:r w:rsidRPr="00F731E9">
              <w:rPr>
                <w:rFonts w:ascii="Arial" w:hAnsi="Arial" w:cs="Arial"/>
                <w:color w:val="000000"/>
              </w:rPr>
              <w:t>1</w:t>
            </w:r>
          </w:p>
        </w:tc>
        <w:tc>
          <w:tcPr>
            <w:tcW w:w="810" w:type="dxa"/>
            <w:tcBorders>
              <w:top w:val="nil"/>
              <w:left w:val="nil"/>
              <w:bottom w:val="single" w:sz="4" w:space="0" w:color="auto"/>
              <w:right w:val="single" w:sz="4" w:space="0" w:color="auto"/>
            </w:tcBorders>
            <w:noWrap/>
            <w:vAlign w:val="center"/>
            <w:hideMark/>
          </w:tcPr>
          <w:p w14:paraId="3AF71DC2"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353D6AAD"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28" w:type="dxa"/>
            <w:tcBorders>
              <w:top w:val="nil"/>
              <w:left w:val="nil"/>
              <w:bottom w:val="single" w:sz="4" w:space="0" w:color="auto"/>
              <w:right w:val="single" w:sz="4" w:space="0" w:color="auto"/>
            </w:tcBorders>
            <w:noWrap/>
            <w:vAlign w:val="center"/>
            <w:hideMark/>
          </w:tcPr>
          <w:p w14:paraId="10324877"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7412B9FF"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0D765165"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0F1D3695"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1</w:t>
            </w:r>
          </w:p>
        </w:tc>
      </w:tr>
      <w:tr w:rsidR="00F731E9" w:rsidRPr="00F731E9" w14:paraId="035D71F0" w14:textId="77777777" w:rsidTr="00F731E9">
        <w:trPr>
          <w:trHeight w:val="300"/>
        </w:trPr>
        <w:tc>
          <w:tcPr>
            <w:tcW w:w="1540" w:type="dxa"/>
            <w:vMerge/>
            <w:tcBorders>
              <w:top w:val="nil"/>
              <w:left w:val="single" w:sz="4" w:space="0" w:color="auto"/>
              <w:bottom w:val="single" w:sz="4" w:space="0" w:color="auto"/>
              <w:right w:val="single" w:sz="4" w:space="0" w:color="auto"/>
            </w:tcBorders>
            <w:vAlign w:val="center"/>
            <w:hideMark/>
          </w:tcPr>
          <w:p w14:paraId="64448B01"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34958174"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6693FBAE" w14:textId="77777777" w:rsidR="00F731E9" w:rsidRPr="00F731E9" w:rsidRDefault="00F731E9" w:rsidP="00F731E9">
            <w:pPr>
              <w:jc w:val="center"/>
              <w:rPr>
                <w:rFonts w:ascii="Arial" w:hAnsi="Arial" w:cs="Arial"/>
                <w:color w:val="000000"/>
              </w:rPr>
            </w:pPr>
            <w:r w:rsidRPr="00F731E9">
              <w:rPr>
                <w:rFonts w:ascii="Arial" w:hAnsi="Arial" w:cs="Arial"/>
                <w:color w:val="000000"/>
              </w:rPr>
              <w:t>2</w:t>
            </w:r>
          </w:p>
        </w:tc>
        <w:tc>
          <w:tcPr>
            <w:tcW w:w="810" w:type="dxa"/>
            <w:tcBorders>
              <w:top w:val="nil"/>
              <w:left w:val="nil"/>
              <w:bottom w:val="single" w:sz="4" w:space="0" w:color="auto"/>
              <w:right w:val="single" w:sz="4" w:space="0" w:color="auto"/>
            </w:tcBorders>
            <w:noWrap/>
            <w:vAlign w:val="center"/>
            <w:hideMark/>
          </w:tcPr>
          <w:p w14:paraId="562B396C"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5346BDB3"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28" w:type="dxa"/>
            <w:tcBorders>
              <w:top w:val="nil"/>
              <w:left w:val="nil"/>
              <w:bottom w:val="single" w:sz="4" w:space="0" w:color="auto"/>
              <w:right w:val="single" w:sz="4" w:space="0" w:color="auto"/>
            </w:tcBorders>
            <w:noWrap/>
            <w:vAlign w:val="center"/>
            <w:hideMark/>
          </w:tcPr>
          <w:p w14:paraId="5BE85138"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7A80BF56"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383938F5"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064AEC71"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2</w:t>
            </w:r>
          </w:p>
        </w:tc>
      </w:tr>
      <w:tr w:rsidR="00F731E9" w:rsidRPr="00F731E9" w14:paraId="3990C79D" w14:textId="77777777" w:rsidTr="00F731E9">
        <w:trPr>
          <w:trHeight w:val="300"/>
        </w:trPr>
        <w:tc>
          <w:tcPr>
            <w:tcW w:w="1540" w:type="dxa"/>
            <w:vMerge w:val="restart"/>
            <w:tcBorders>
              <w:top w:val="nil"/>
              <w:left w:val="single" w:sz="4" w:space="0" w:color="auto"/>
              <w:bottom w:val="single" w:sz="4" w:space="0" w:color="auto"/>
              <w:right w:val="single" w:sz="4" w:space="0" w:color="auto"/>
            </w:tcBorders>
            <w:noWrap/>
            <w:vAlign w:val="center"/>
            <w:hideMark/>
          </w:tcPr>
          <w:p w14:paraId="32E8B138" w14:textId="77777777" w:rsidR="00F731E9" w:rsidRPr="00F731E9" w:rsidRDefault="00F731E9" w:rsidP="00F731E9">
            <w:pPr>
              <w:jc w:val="center"/>
              <w:rPr>
                <w:rFonts w:ascii="Arial" w:hAnsi="Arial" w:cs="Arial"/>
                <w:bCs/>
                <w:i/>
                <w:iCs/>
                <w:color w:val="000000"/>
              </w:rPr>
            </w:pPr>
            <w:r w:rsidRPr="00F731E9">
              <w:rPr>
                <w:rFonts w:ascii="Arial" w:hAnsi="Arial" w:cs="Arial"/>
                <w:bCs/>
                <w:i/>
                <w:iCs/>
                <w:color w:val="000000"/>
              </w:rPr>
              <w:t xml:space="preserve">Swietenia </w:t>
            </w:r>
            <w:proofErr w:type="spellStart"/>
            <w:r w:rsidRPr="00F731E9">
              <w:rPr>
                <w:rFonts w:ascii="Arial" w:hAnsi="Arial" w:cs="Arial"/>
                <w:bCs/>
                <w:i/>
                <w:iCs/>
                <w:color w:val="000000"/>
              </w:rPr>
              <w:t>mahogoni</w:t>
            </w:r>
            <w:proofErr w:type="spellEnd"/>
          </w:p>
        </w:tc>
        <w:tc>
          <w:tcPr>
            <w:tcW w:w="1335" w:type="dxa"/>
            <w:tcBorders>
              <w:top w:val="nil"/>
              <w:left w:val="nil"/>
              <w:bottom w:val="single" w:sz="4" w:space="0" w:color="auto"/>
              <w:right w:val="single" w:sz="4" w:space="0" w:color="auto"/>
            </w:tcBorders>
            <w:noWrap/>
            <w:vAlign w:val="center"/>
            <w:hideMark/>
          </w:tcPr>
          <w:p w14:paraId="23E3918E"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6C53B0C0" w14:textId="77777777" w:rsidR="00F731E9" w:rsidRPr="00F731E9" w:rsidRDefault="00F731E9" w:rsidP="00F731E9">
            <w:pPr>
              <w:jc w:val="center"/>
              <w:rPr>
                <w:rFonts w:ascii="Arial" w:hAnsi="Arial" w:cs="Arial"/>
                <w:color w:val="000000"/>
              </w:rPr>
            </w:pPr>
            <w:r w:rsidRPr="00F731E9">
              <w:rPr>
                <w:rFonts w:ascii="Arial" w:hAnsi="Arial" w:cs="Arial"/>
                <w:color w:val="000000"/>
              </w:rPr>
              <w:t>1</w:t>
            </w:r>
          </w:p>
        </w:tc>
        <w:tc>
          <w:tcPr>
            <w:tcW w:w="810" w:type="dxa"/>
            <w:tcBorders>
              <w:top w:val="nil"/>
              <w:left w:val="nil"/>
              <w:bottom w:val="single" w:sz="4" w:space="0" w:color="auto"/>
              <w:right w:val="single" w:sz="4" w:space="0" w:color="auto"/>
            </w:tcBorders>
            <w:noWrap/>
            <w:vAlign w:val="center"/>
            <w:hideMark/>
          </w:tcPr>
          <w:p w14:paraId="61B0B07B" w14:textId="77777777" w:rsidR="00F731E9" w:rsidRPr="00F731E9" w:rsidRDefault="00F731E9" w:rsidP="00F731E9">
            <w:pPr>
              <w:jc w:val="center"/>
              <w:rPr>
                <w:rFonts w:ascii="Arial" w:hAnsi="Arial" w:cs="Arial"/>
                <w:color w:val="000000"/>
              </w:rPr>
            </w:pPr>
            <w:r w:rsidRPr="00F731E9">
              <w:rPr>
                <w:rFonts w:ascii="Arial" w:hAnsi="Arial" w:cs="Arial"/>
                <w:color w:val="000000"/>
              </w:rPr>
              <w:t>8</w:t>
            </w:r>
          </w:p>
        </w:tc>
        <w:tc>
          <w:tcPr>
            <w:tcW w:w="810" w:type="dxa"/>
            <w:tcBorders>
              <w:top w:val="nil"/>
              <w:left w:val="nil"/>
              <w:bottom w:val="single" w:sz="4" w:space="0" w:color="auto"/>
              <w:right w:val="single" w:sz="4" w:space="0" w:color="auto"/>
            </w:tcBorders>
            <w:noWrap/>
            <w:vAlign w:val="center"/>
            <w:hideMark/>
          </w:tcPr>
          <w:p w14:paraId="526F4CE7" w14:textId="77777777" w:rsidR="00F731E9" w:rsidRPr="00F731E9" w:rsidRDefault="00F731E9" w:rsidP="00F731E9">
            <w:pPr>
              <w:jc w:val="center"/>
              <w:rPr>
                <w:rFonts w:ascii="Arial" w:hAnsi="Arial" w:cs="Arial"/>
                <w:color w:val="000000"/>
              </w:rPr>
            </w:pPr>
            <w:r w:rsidRPr="00F731E9">
              <w:rPr>
                <w:rFonts w:ascii="Arial" w:hAnsi="Arial" w:cs="Arial"/>
                <w:color w:val="000000"/>
              </w:rPr>
              <w:t>3</w:t>
            </w:r>
          </w:p>
        </w:tc>
        <w:tc>
          <w:tcPr>
            <w:tcW w:w="828" w:type="dxa"/>
            <w:tcBorders>
              <w:top w:val="nil"/>
              <w:left w:val="nil"/>
              <w:bottom w:val="single" w:sz="4" w:space="0" w:color="auto"/>
              <w:right w:val="single" w:sz="4" w:space="0" w:color="auto"/>
            </w:tcBorders>
            <w:noWrap/>
            <w:vAlign w:val="center"/>
            <w:hideMark/>
          </w:tcPr>
          <w:p w14:paraId="12E61B2E" w14:textId="77777777" w:rsidR="00F731E9" w:rsidRPr="00F731E9" w:rsidRDefault="00F731E9" w:rsidP="00F731E9">
            <w:pPr>
              <w:jc w:val="center"/>
              <w:rPr>
                <w:rFonts w:ascii="Arial" w:hAnsi="Arial" w:cs="Arial"/>
                <w:color w:val="000000"/>
              </w:rPr>
            </w:pPr>
            <w:r w:rsidRPr="00F731E9">
              <w:rPr>
                <w:rFonts w:ascii="Arial" w:hAnsi="Arial" w:cs="Arial"/>
                <w:color w:val="000000"/>
              </w:rPr>
              <w:t>2</w:t>
            </w:r>
          </w:p>
        </w:tc>
        <w:tc>
          <w:tcPr>
            <w:tcW w:w="792" w:type="dxa"/>
            <w:tcBorders>
              <w:top w:val="nil"/>
              <w:left w:val="nil"/>
              <w:bottom w:val="single" w:sz="4" w:space="0" w:color="auto"/>
              <w:right w:val="single" w:sz="4" w:space="0" w:color="auto"/>
            </w:tcBorders>
            <w:noWrap/>
            <w:vAlign w:val="center"/>
            <w:hideMark/>
          </w:tcPr>
          <w:p w14:paraId="20AD5E59"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36093D5F"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1B843277"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14</w:t>
            </w:r>
          </w:p>
        </w:tc>
      </w:tr>
      <w:tr w:rsidR="00F731E9" w:rsidRPr="00F731E9" w14:paraId="23EED635" w14:textId="77777777" w:rsidTr="00F731E9">
        <w:trPr>
          <w:trHeight w:val="300"/>
        </w:trPr>
        <w:tc>
          <w:tcPr>
            <w:tcW w:w="1540" w:type="dxa"/>
            <w:vMerge/>
            <w:tcBorders>
              <w:top w:val="nil"/>
              <w:left w:val="single" w:sz="4" w:space="0" w:color="auto"/>
              <w:bottom w:val="single" w:sz="4" w:space="0" w:color="auto"/>
              <w:right w:val="single" w:sz="4" w:space="0" w:color="auto"/>
            </w:tcBorders>
            <w:vAlign w:val="center"/>
            <w:hideMark/>
          </w:tcPr>
          <w:p w14:paraId="02469759"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6928E57B"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60F889B5" w14:textId="77777777" w:rsidR="00F731E9" w:rsidRPr="00F731E9" w:rsidRDefault="00F731E9" w:rsidP="00F731E9">
            <w:pPr>
              <w:jc w:val="center"/>
              <w:rPr>
                <w:rFonts w:ascii="Arial" w:hAnsi="Arial" w:cs="Arial"/>
                <w:color w:val="000000"/>
              </w:rPr>
            </w:pPr>
            <w:r w:rsidRPr="00F731E9">
              <w:rPr>
                <w:rFonts w:ascii="Arial" w:hAnsi="Arial" w:cs="Arial"/>
                <w:color w:val="000000"/>
              </w:rPr>
              <w:t>2</w:t>
            </w:r>
          </w:p>
        </w:tc>
        <w:tc>
          <w:tcPr>
            <w:tcW w:w="810" w:type="dxa"/>
            <w:tcBorders>
              <w:top w:val="nil"/>
              <w:left w:val="nil"/>
              <w:bottom w:val="single" w:sz="4" w:space="0" w:color="auto"/>
              <w:right w:val="single" w:sz="4" w:space="0" w:color="auto"/>
            </w:tcBorders>
            <w:noWrap/>
            <w:vAlign w:val="center"/>
            <w:hideMark/>
          </w:tcPr>
          <w:p w14:paraId="39C7D66C" w14:textId="77777777" w:rsidR="00F731E9" w:rsidRPr="00F731E9" w:rsidRDefault="00F731E9" w:rsidP="00F731E9">
            <w:pPr>
              <w:jc w:val="center"/>
              <w:rPr>
                <w:rFonts w:ascii="Arial" w:hAnsi="Arial" w:cs="Arial"/>
                <w:color w:val="000000"/>
              </w:rPr>
            </w:pPr>
            <w:r w:rsidRPr="00F731E9">
              <w:rPr>
                <w:rFonts w:ascii="Arial" w:hAnsi="Arial" w:cs="Arial"/>
                <w:color w:val="000000"/>
              </w:rPr>
              <w:t>55</w:t>
            </w:r>
          </w:p>
        </w:tc>
        <w:tc>
          <w:tcPr>
            <w:tcW w:w="810" w:type="dxa"/>
            <w:tcBorders>
              <w:top w:val="nil"/>
              <w:left w:val="nil"/>
              <w:bottom w:val="single" w:sz="4" w:space="0" w:color="auto"/>
              <w:right w:val="single" w:sz="4" w:space="0" w:color="auto"/>
            </w:tcBorders>
            <w:noWrap/>
            <w:vAlign w:val="center"/>
            <w:hideMark/>
          </w:tcPr>
          <w:p w14:paraId="4279B5C4" w14:textId="77777777" w:rsidR="00F731E9" w:rsidRPr="00F731E9" w:rsidRDefault="00F731E9" w:rsidP="00F731E9">
            <w:pPr>
              <w:jc w:val="center"/>
              <w:rPr>
                <w:rFonts w:ascii="Arial" w:hAnsi="Arial" w:cs="Arial"/>
                <w:color w:val="000000"/>
              </w:rPr>
            </w:pPr>
            <w:r w:rsidRPr="00F731E9">
              <w:rPr>
                <w:rFonts w:ascii="Arial" w:hAnsi="Arial" w:cs="Arial"/>
                <w:color w:val="000000"/>
              </w:rPr>
              <w:t>18</w:t>
            </w:r>
          </w:p>
        </w:tc>
        <w:tc>
          <w:tcPr>
            <w:tcW w:w="828" w:type="dxa"/>
            <w:tcBorders>
              <w:top w:val="nil"/>
              <w:left w:val="nil"/>
              <w:bottom w:val="single" w:sz="4" w:space="0" w:color="auto"/>
              <w:right w:val="single" w:sz="4" w:space="0" w:color="auto"/>
            </w:tcBorders>
            <w:noWrap/>
            <w:vAlign w:val="center"/>
            <w:hideMark/>
          </w:tcPr>
          <w:p w14:paraId="523EF373" w14:textId="77777777" w:rsidR="00F731E9" w:rsidRPr="00F731E9" w:rsidRDefault="00F731E9" w:rsidP="00F731E9">
            <w:pPr>
              <w:jc w:val="center"/>
              <w:rPr>
                <w:rFonts w:ascii="Arial" w:hAnsi="Arial" w:cs="Arial"/>
                <w:color w:val="000000"/>
              </w:rPr>
            </w:pPr>
            <w:r w:rsidRPr="00F731E9">
              <w:rPr>
                <w:rFonts w:ascii="Arial" w:hAnsi="Arial" w:cs="Arial"/>
                <w:color w:val="000000"/>
              </w:rPr>
              <w:t>60</w:t>
            </w:r>
          </w:p>
        </w:tc>
        <w:tc>
          <w:tcPr>
            <w:tcW w:w="792" w:type="dxa"/>
            <w:tcBorders>
              <w:top w:val="nil"/>
              <w:left w:val="nil"/>
              <w:bottom w:val="single" w:sz="4" w:space="0" w:color="auto"/>
              <w:right w:val="single" w:sz="4" w:space="0" w:color="auto"/>
            </w:tcBorders>
            <w:noWrap/>
            <w:vAlign w:val="center"/>
            <w:hideMark/>
          </w:tcPr>
          <w:p w14:paraId="540E550C"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44E19822"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1D9623F9"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135</w:t>
            </w:r>
          </w:p>
        </w:tc>
      </w:tr>
      <w:tr w:rsidR="00F731E9" w:rsidRPr="00F731E9" w14:paraId="48EC41F8" w14:textId="77777777" w:rsidTr="00F731E9">
        <w:trPr>
          <w:trHeight w:val="300"/>
        </w:trPr>
        <w:tc>
          <w:tcPr>
            <w:tcW w:w="1540" w:type="dxa"/>
            <w:vMerge w:val="restart"/>
            <w:tcBorders>
              <w:top w:val="nil"/>
              <w:left w:val="single" w:sz="4" w:space="0" w:color="auto"/>
              <w:bottom w:val="single" w:sz="4" w:space="0" w:color="auto"/>
              <w:right w:val="single" w:sz="4" w:space="0" w:color="auto"/>
            </w:tcBorders>
            <w:vAlign w:val="center"/>
            <w:hideMark/>
          </w:tcPr>
          <w:p w14:paraId="1C9C856D" w14:textId="77777777" w:rsidR="00F731E9" w:rsidRPr="00F731E9" w:rsidRDefault="00F731E9" w:rsidP="00F731E9">
            <w:pPr>
              <w:jc w:val="center"/>
              <w:rPr>
                <w:rFonts w:ascii="Arial" w:hAnsi="Arial" w:cs="Arial"/>
                <w:bCs/>
                <w:i/>
                <w:iCs/>
                <w:color w:val="000000"/>
              </w:rPr>
            </w:pPr>
            <w:r w:rsidRPr="00F731E9">
              <w:rPr>
                <w:rFonts w:ascii="Arial" w:hAnsi="Arial" w:cs="Arial"/>
                <w:bCs/>
                <w:i/>
                <w:iCs/>
                <w:color w:val="000000"/>
              </w:rPr>
              <w:t>Borassus flabellifer</w:t>
            </w:r>
          </w:p>
        </w:tc>
        <w:tc>
          <w:tcPr>
            <w:tcW w:w="1335" w:type="dxa"/>
            <w:tcBorders>
              <w:top w:val="nil"/>
              <w:left w:val="nil"/>
              <w:bottom w:val="single" w:sz="4" w:space="0" w:color="auto"/>
              <w:right w:val="single" w:sz="4" w:space="0" w:color="auto"/>
            </w:tcBorders>
            <w:noWrap/>
            <w:vAlign w:val="center"/>
            <w:hideMark/>
          </w:tcPr>
          <w:p w14:paraId="3BB755BA"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0360A414" w14:textId="77777777" w:rsidR="00F731E9" w:rsidRPr="00F731E9" w:rsidRDefault="00F731E9" w:rsidP="00F731E9">
            <w:pPr>
              <w:jc w:val="center"/>
              <w:rPr>
                <w:rFonts w:ascii="Arial" w:hAnsi="Arial" w:cs="Arial"/>
                <w:color w:val="000000"/>
              </w:rPr>
            </w:pPr>
            <w:r w:rsidRPr="00F731E9">
              <w:rPr>
                <w:rFonts w:ascii="Arial" w:hAnsi="Arial" w:cs="Arial"/>
                <w:color w:val="000000"/>
              </w:rPr>
              <w:t>1</w:t>
            </w:r>
          </w:p>
        </w:tc>
        <w:tc>
          <w:tcPr>
            <w:tcW w:w="810" w:type="dxa"/>
            <w:tcBorders>
              <w:top w:val="nil"/>
              <w:left w:val="nil"/>
              <w:bottom w:val="single" w:sz="4" w:space="0" w:color="auto"/>
              <w:right w:val="single" w:sz="4" w:space="0" w:color="auto"/>
            </w:tcBorders>
            <w:noWrap/>
            <w:vAlign w:val="center"/>
            <w:hideMark/>
          </w:tcPr>
          <w:p w14:paraId="2D834F23"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217FAA37"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28" w:type="dxa"/>
            <w:tcBorders>
              <w:top w:val="nil"/>
              <w:left w:val="nil"/>
              <w:bottom w:val="single" w:sz="4" w:space="0" w:color="auto"/>
              <w:right w:val="single" w:sz="4" w:space="0" w:color="auto"/>
            </w:tcBorders>
            <w:noWrap/>
            <w:vAlign w:val="center"/>
            <w:hideMark/>
          </w:tcPr>
          <w:p w14:paraId="39B1B1CF"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70FF2405"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0715BB25"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67B9407F"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1</w:t>
            </w:r>
          </w:p>
        </w:tc>
      </w:tr>
      <w:tr w:rsidR="00F731E9" w:rsidRPr="00F731E9" w14:paraId="3F9F83D0" w14:textId="77777777" w:rsidTr="00F731E9">
        <w:trPr>
          <w:trHeight w:val="300"/>
        </w:trPr>
        <w:tc>
          <w:tcPr>
            <w:tcW w:w="1540" w:type="dxa"/>
            <w:vMerge/>
            <w:tcBorders>
              <w:top w:val="nil"/>
              <w:left w:val="single" w:sz="4" w:space="0" w:color="auto"/>
              <w:bottom w:val="single" w:sz="4" w:space="0" w:color="auto"/>
              <w:right w:val="single" w:sz="4" w:space="0" w:color="auto"/>
            </w:tcBorders>
            <w:vAlign w:val="center"/>
            <w:hideMark/>
          </w:tcPr>
          <w:p w14:paraId="2AABAE46"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17496B7B"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76ACFC10" w14:textId="77777777" w:rsidR="00F731E9" w:rsidRPr="00F731E9" w:rsidRDefault="00F731E9" w:rsidP="00F731E9">
            <w:pPr>
              <w:jc w:val="center"/>
              <w:rPr>
                <w:rFonts w:ascii="Arial" w:hAnsi="Arial" w:cs="Arial"/>
                <w:color w:val="000000"/>
              </w:rPr>
            </w:pPr>
            <w:r w:rsidRPr="00F731E9">
              <w:rPr>
                <w:rFonts w:ascii="Arial" w:hAnsi="Arial" w:cs="Arial"/>
                <w:color w:val="000000"/>
              </w:rPr>
              <w:t>2</w:t>
            </w:r>
          </w:p>
        </w:tc>
        <w:tc>
          <w:tcPr>
            <w:tcW w:w="810" w:type="dxa"/>
            <w:tcBorders>
              <w:top w:val="nil"/>
              <w:left w:val="nil"/>
              <w:bottom w:val="single" w:sz="4" w:space="0" w:color="auto"/>
              <w:right w:val="single" w:sz="4" w:space="0" w:color="auto"/>
            </w:tcBorders>
            <w:noWrap/>
            <w:vAlign w:val="center"/>
            <w:hideMark/>
          </w:tcPr>
          <w:p w14:paraId="654EDC5C"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1D689AA7"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28" w:type="dxa"/>
            <w:tcBorders>
              <w:top w:val="nil"/>
              <w:left w:val="nil"/>
              <w:bottom w:val="single" w:sz="4" w:space="0" w:color="auto"/>
              <w:right w:val="single" w:sz="4" w:space="0" w:color="auto"/>
            </w:tcBorders>
            <w:noWrap/>
            <w:vAlign w:val="center"/>
            <w:hideMark/>
          </w:tcPr>
          <w:p w14:paraId="5101BB5A"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4A7D5EDC"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46ACFEBB"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75B5197B"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2</w:t>
            </w:r>
          </w:p>
        </w:tc>
      </w:tr>
      <w:tr w:rsidR="00F731E9" w:rsidRPr="00F731E9" w14:paraId="11EE2C3F" w14:textId="77777777" w:rsidTr="00F731E9">
        <w:trPr>
          <w:trHeight w:val="300"/>
        </w:trPr>
        <w:tc>
          <w:tcPr>
            <w:tcW w:w="1540" w:type="dxa"/>
            <w:vMerge w:val="restart"/>
            <w:tcBorders>
              <w:top w:val="nil"/>
              <w:left w:val="single" w:sz="4" w:space="0" w:color="auto"/>
              <w:bottom w:val="single" w:sz="4" w:space="0" w:color="auto"/>
              <w:right w:val="single" w:sz="4" w:space="0" w:color="auto"/>
            </w:tcBorders>
            <w:noWrap/>
            <w:vAlign w:val="center"/>
            <w:hideMark/>
          </w:tcPr>
          <w:p w14:paraId="65908D6A" w14:textId="77777777" w:rsidR="00F731E9" w:rsidRPr="00F731E9" w:rsidRDefault="00F731E9" w:rsidP="00F731E9">
            <w:pPr>
              <w:jc w:val="center"/>
              <w:rPr>
                <w:rFonts w:ascii="Arial" w:hAnsi="Arial" w:cs="Arial"/>
                <w:bCs/>
                <w:i/>
                <w:iCs/>
                <w:color w:val="000000"/>
              </w:rPr>
            </w:pPr>
            <w:r w:rsidRPr="00F731E9">
              <w:rPr>
                <w:rFonts w:ascii="Arial" w:hAnsi="Arial" w:cs="Arial"/>
                <w:bCs/>
                <w:i/>
                <w:iCs/>
                <w:color w:val="000000"/>
              </w:rPr>
              <w:t>Caesalpinia pulcherrima</w:t>
            </w:r>
          </w:p>
        </w:tc>
        <w:tc>
          <w:tcPr>
            <w:tcW w:w="1335" w:type="dxa"/>
            <w:tcBorders>
              <w:top w:val="nil"/>
              <w:left w:val="nil"/>
              <w:bottom w:val="single" w:sz="4" w:space="0" w:color="auto"/>
              <w:right w:val="single" w:sz="4" w:space="0" w:color="auto"/>
            </w:tcBorders>
            <w:noWrap/>
            <w:vAlign w:val="center"/>
            <w:hideMark/>
          </w:tcPr>
          <w:p w14:paraId="758E06F4"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64ADAA9C"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75771921"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750C0DDB"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28" w:type="dxa"/>
            <w:tcBorders>
              <w:top w:val="nil"/>
              <w:left w:val="nil"/>
              <w:bottom w:val="single" w:sz="4" w:space="0" w:color="auto"/>
              <w:right w:val="single" w:sz="4" w:space="0" w:color="auto"/>
            </w:tcBorders>
            <w:noWrap/>
            <w:vAlign w:val="center"/>
            <w:hideMark/>
          </w:tcPr>
          <w:p w14:paraId="6A7C88F6"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469F2FB1" w14:textId="77777777" w:rsidR="00F731E9" w:rsidRPr="00F731E9" w:rsidRDefault="00F731E9" w:rsidP="00F731E9">
            <w:pPr>
              <w:jc w:val="center"/>
              <w:rPr>
                <w:rFonts w:ascii="Arial" w:hAnsi="Arial" w:cs="Arial"/>
                <w:color w:val="000000"/>
              </w:rPr>
            </w:pPr>
            <w:r w:rsidRPr="00F731E9">
              <w:rPr>
                <w:rFonts w:ascii="Arial" w:hAnsi="Arial" w:cs="Arial"/>
                <w:color w:val="000000"/>
              </w:rPr>
              <w:t>1</w:t>
            </w:r>
          </w:p>
        </w:tc>
        <w:tc>
          <w:tcPr>
            <w:tcW w:w="810" w:type="dxa"/>
            <w:tcBorders>
              <w:top w:val="nil"/>
              <w:left w:val="nil"/>
              <w:bottom w:val="single" w:sz="4" w:space="0" w:color="auto"/>
              <w:right w:val="single" w:sz="4" w:space="0" w:color="auto"/>
            </w:tcBorders>
            <w:noWrap/>
            <w:vAlign w:val="center"/>
            <w:hideMark/>
          </w:tcPr>
          <w:p w14:paraId="63F56979"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58DC2E6F"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1</w:t>
            </w:r>
          </w:p>
        </w:tc>
      </w:tr>
      <w:tr w:rsidR="00F731E9" w:rsidRPr="00F731E9" w14:paraId="183F5E95" w14:textId="77777777" w:rsidTr="00F731E9">
        <w:trPr>
          <w:trHeight w:val="300"/>
        </w:trPr>
        <w:tc>
          <w:tcPr>
            <w:tcW w:w="1540" w:type="dxa"/>
            <w:vMerge/>
            <w:tcBorders>
              <w:top w:val="nil"/>
              <w:left w:val="single" w:sz="4" w:space="0" w:color="auto"/>
              <w:bottom w:val="single" w:sz="4" w:space="0" w:color="auto"/>
              <w:right w:val="single" w:sz="4" w:space="0" w:color="auto"/>
            </w:tcBorders>
            <w:vAlign w:val="center"/>
            <w:hideMark/>
          </w:tcPr>
          <w:p w14:paraId="79243125"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7C7E447C"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1316468E"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589D72A7"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2B444BEF"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28" w:type="dxa"/>
            <w:tcBorders>
              <w:top w:val="nil"/>
              <w:left w:val="nil"/>
              <w:bottom w:val="single" w:sz="4" w:space="0" w:color="auto"/>
              <w:right w:val="single" w:sz="4" w:space="0" w:color="auto"/>
            </w:tcBorders>
            <w:noWrap/>
            <w:vAlign w:val="center"/>
            <w:hideMark/>
          </w:tcPr>
          <w:p w14:paraId="7621CC70"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09ACE2DF" w14:textId="77777777" w:rsidR="00F731E9" w:rsidRPr="00F731E9" w:rsidRDefault="00F731E9" w:rsidP="00F731E9">
            <w:pPr>
              <w:jc w:val="center"/>
              <w:rPr>
                <w:rFonts w:ascii="Arial" w:hAnsi="Arial" w:cs="Arial"/>
                <w:color w:val="000000"/>
              </w:rPr>
            </w:pPr>
            <w:r w:rsidRPr="00F731E9">
              <w:rPr>
                <w:rFonts w:ascii="Arial" w:hAnsi="Arial" w:cs="Arial"/>
                <w:color w:val="000000"/>
              </w:rPr>
              <w:t>2</w:t>
            </w:r>
          </w:p>
        </w:tc>
        <w:tc>
          <w:tcPr>
            <w:tcW w:w="810" w:type="dxa"/>
            <w:tcBorders>
              <w:top w:val="nil"/>
              <w:left w:val="nil"/>
              <w:bottom w:val="single" w:sz="4" w:space="0" w:color="auto"/>
              <w:right w:val="single" w:sz="4" w:space="0" w:color="auto"/>
            </w:tcBorders>
            <w:noWrap/>
            <w:vAlign w:val="center"/>
            <w:hideMark/>
          </w:tcPr>
          <w:p w14:paraId="488833FE"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2C3F6CD8"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2</w:t>
            </w:r>
          </w:p>
        </w:tc>
      </w:tr>
      <w:tr w:rsidR="00F731E9" w:rsidRPr="00F731E9" w14:paraId="5A76B3A3" w14:textId="77777777" w:rsidTr="00F731E9">
        <w:trPr>
          <w:trHeight w:val="300"/>
        </w:trPr>
        <w:tc>
          <w:tcPr>
            <w:tcW w:w="1540" w:type="dxa"/>
            <w:vMerge w:val="restart"/>
            <w:tcBorders>
              <w:top w:val="nil"/>
              <w:left w:val="single" w:sz="4" w:space="0" w:color="auto"/>
              <w:bottom w:val="single" w:sz="4" w:space="0" w:color="auto"/>
              <w:right w:val="single" w:sz="4" w:space="0" w:color="auto"/>
            </w:tcBorders>
            <w:noWrap/>
            <w:vAlign w:val="center"/>
            <w:hideMark/>
          </w:tcPr>
          <w:p w14:paraId="521C31E0" w14:textId="77777777" w:rsidR="00F731E9" w:rsidRPr="00F731E9" w:rsidRDefault="00F731E9" w:rsidP="00F731E9">
            <w:pPr>
              <w:jc w:val="center"/>
              <w:rPr>
                <w:rFonts w:ascii="Arial" w:hAnsi="Arial" w:cs="Arial"/>
                <w:bCs/>
                <w:i/>
                <w:iCs/>
                <w:color w:val="000000"/>
              </w:rPr>
            </w:pPr>
            <w:proofErr w:type="spellStart"/>
            <w:r w:rsidRPr="00F731E9">
              <w:rPr>
                <w:rFonts w:ascii="Arial" w:hAnsi="Arial" w:cs="Arial"/>
                <w:bCs/>
                <w:i/>
                <w:iCs/>
                <w:color w:val="000000"/>
              </w:rPr>
              <w:t>Delonix</w:t>
            </w:r>
            <w:proofErr w:type="spellEnd"/>
            <w:r w:rsidRPr="00F731E9">
              <w:rPr>
                <w:rFonts w:ascii="Arial" w:hAnsi="Arial" w:cs="Arial"/>
                <w:bCs/>
                <w:i/>
                <w:iCs/>
                <w:color w:val="000000"/>
              </w:rPr>
              <w:t xml:space="preserve"> Regia</w:t>
            </w:r>
          </w:p>
        </w:tc>
        <w:tc>
          <w:tcPr>
            <w:tcW w:w="1335" w:type="dxa"/>
            <w:tcBorders>
              <w:top w:val="nil"/>
              <w:left w:val="nil"/>
              <w:bottom w:val="single" w:sz="4" w:space="0" w:color="auto"/>
              <w:right w:val="single" w:sz="4" w:space="0" w:color="auto"/>
            </w:tcBorders>
            <w:noWrap/>
            <w:vAlign w:val="center"/>
            <w:hideMark/>
          </w:tcPr>
          <w:p w14:paraId="1EB23D9C"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36F25E57"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0B1A1330" w14:textId="77777777" w:rsidR="00F731E9" w:rsidRPr="00F731E9" w:rsidRDefault="00F731E9" w:rsidP="00F731E9">
            <w:pPr>
              <w:jc w:val="center"/>
              <w:rPr>
                <w:rFonts w:ascii="Arial" w:hAnsi="Arial" w:cs="Arial"/>
                <w:color w:val="000000"/>
              </w:rPr>
            </w:pPr>
            <w:r w:rsidRPr="00F731E9">
              <w:rPr>
                <w:rFonts w:ascii="Arial" w:hAnsi="Arial" w:cs="Arial"/>
                <w:color w:val="000000"/>
              </w:rPr>
              <w:t>1</w:t>
            </w:r>
          </w:p>
        </w:tc>
        <w:tc>
          <w:tcPr>
            <w:tcW w:w="810" w:type="dxa"/>
            <w:tcBorders>
              <w:top w:val="nil"/>
              <w:left w:val="nil"/>
              <w:bottom w:val="single" w:sz="4" w:space="0" w:color="auto"/>
              <w:right w:val="single" w:sz="4" w:space="0" w:color="auto"/>
            </w:tcBorders>
            <w:noWrap/>
            <w:vAlign w:val="center"/>
            <w:hideMark/>
          </w:tcPr>
          <w:p w14:paraId="025EDB47"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28" w:type="dxa"/>
            <w:tcBorders>
              <w:top w:val="nil"/>
              <w:left w:val="nil"/>
              <w:bottom w:val="single" w:sz="4" w:space="0" w:color="auto"/>
              <w:right w:val="single" w:sz="4" w:space="0" w:color="auto"/>
            </w:tcBorders>
            <w:noWrap/>
            <w:vAlign w:val="center"/>
            <w:hideMark/>
          </w:tcPr>
          <w:p w14:paraId="0C0EE72C"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32C73531"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1F5057BC"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684281B4"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1</w:t>
            </w:r>
          </w:p>
        </w:tc>
      </w:tr>
      <w:tr w:rsidR="00F731E9" w:rsidRPr="00F731E9" w14:paraId="3D7C1C42" w14:textId="77777777" w:rsidTr="00F731E9">
        <w:trPr>
          <w:trHeight w:val="300"/>
        </w:trPr>
        <w:tc>
          <w:tcPr>
            <w:tcW w:w="1540" w:type="dxa"/>
            <w:vMerge/>
            <w:tcBorders>
              <w:top w:val="nil"/>
              <w:left w:val="single" w:sz="4" w:space="0" w:color="auto"/>
              <w:bottom w:val="single" w:sz="4" w:space="0" w:color="auto"/>
              <w:right w:val="single" w:sz="4" w:space="0" w:color="auto"/>
            </w:tcBorders>
            <w:vAlign w:val="center"/>
            <w:hideMark/>
          </w:tcPr>
          <w:p w14:paraId="16D66343"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39AABC29"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66013AEC"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583E5B41" w14:textId="77777777" w:rsidR="00F731E9" w:rsidRPr="00F731E9" w:rsidRDefault="00F731E9" w:rsidP="00F731E9">
            <w:pPr>
              <w:jc w:val="center"/>
              <w:rPr>
                <w:rFonts w:ascii="Arial" w:hAnsi="Arial" w:cs="Arial"/>
                <w:color w:val="000000"/>
              </w:rPr>
            </w:pPr>
            <w:r w:rsidRPr="00F731E9">
              <w:rPr>
                <w:rFonts w:ascii="Arial" w:hAnsi="Arial" w:cs="Arial"/>
                <w:color w:val="000000"/>
              </w:rPr>
              <w:t>18</w:t>
            </w:r>
          </w:p>
        </w:tc>
        <w:tc>
          <w:tcPr>
            <w:tcW w:w="810" w:type="dxa"/>
            <w:tcBorders>
              <w:top w:val="nil"/>
              <w:left w:val="nil"/>
              <w:bottom w:val="single" w:sz="4" w:space="0" w:color="auto"/>
              <w:right w:val="single" w:sz="4" w:space="0" w:color="auto"/>
            </w:tcBorders>
            <w:noWrap/>
            <w:vAlign w:val="center"/>
            <w:hideMark/>
          </w:tcPr>
          <w:p w14:paraId="6B3FBF8D"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28" w:type="dxa"/>
            <w:tcBorders>
              <w:top w:val="nil"/>
              <w:left w:val="nil"/>
              <w:bottom w:val="single" w:sz="4" w:space="0" w:color="auto"/>
              <w:right w:val="single" w:sz="4" w:space="0" w:color="auto"/>
            </w:tcBorders>
            <w:noWrap/>
            <w:vAlign w:val="center"/>
            <w:hideMark/>
          </w:tcPr>
          <w:p w14:paraId="07A4767E"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4B627366"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1AF1EFAA"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4E841DE8"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18</w:t>
            </w:r>
          </w:p>
        </w:tc>
      </w:tr>
      <w:tr w:rsidR="00F731E9" w:rsidRPr="00F731E9" w14:paraId="1D0459AA" w14:textId="77777777" w:rsidTr="00F731E9">
        <w:trPr>
          <w:trHeight w:val="300"/>
        </w:trPr>
        <w:tc>
          <w:tcPr>
            <w:tcW w:w="1540" w:type="dxa"/>
            <w:vMerge w:val="restart"/>
            <w:tcBorders>
              <w:top w:val="nil"/>
              <w:left w:val="single" w:sz="4" w:space="0" w:color="auto"/>
              <w:bottom w:val="single" w:sz="4" w:space="0" w:color="auto"/>
              <w:right w:val="single" w:sz="4" w:space="0" w:color="auto"/>
            </w:tcBorders>
            <w:noWrap/>
            <w:vAlign w:val="center"/>
            <w:hideMark/>
          </w:tcPr>
          <w:p w14:paraId="5D54D4AF" w14:textId="77777777" w:rsidR="00F731E9" w:rsidRPr="00F731E9" w:rsidRDefault="00F731E9" w:rsidP="00F731E9">
            <w:pPr>
              <w:jc w:val="center"/>
              <w:rPr>
                <w:rFonts w:ascii="Arial" w:hAnsi="Arial" w:cs="Arial"/>
                <w:bCs/>
                <w:i/>
                <w:iCs/>
                <w:color w:val="000000"/>
              </w:rPr>
            </w:pPr>
            <w:proofErr w:type="spellStart"/>
            <w:proofErr w:type="gramStart"/>
            <w:r w:rsidRPr="00F731E9">
              <w:rPr>
                <w:rFonts w:ascii="Arial" w:hAnsi="Arial" w:cs="Arial"/>
                <w:bCs/>
                <w:i/>
                <w:iCs/>
                <w:color w:val="000000"/>
              </w:rPr>
              <w:t>Pongamia</w:t>
            </w:r>
            <w:proofErr w:type="spellEnd"/>
            <w:r w:rsidRPr="00F731E9">
              <w:rPr>
                <w:rFonts w:ascii="Arial" w:hAnsi="Arial" w:cs="Arial"/>
                <w:bCs/>
                <w:i/>
                <w:iCs/>
                <w:color w:val="000000"/>
              </w:rPr>
              <w:t xml:space="preserve">  glabra</w:t>
            </w:r>
            <w:proofErr w:type="gramEnd"/>
          </w:p>
        </w:tc>
        <w:tc>
          <w:tcPr>
            <w:tcW w:w="1335" w:type="dxa"/>
            <w:tcBorders>
              <w:top w:val="nil"/>
              <w:left w:val="nil"/>
              <w:bottom w:val="single" w:sz="4" w:space="0" w:color="auto"/>
              <w:right w:val="single" w:sz="4" w:space="0" w:color="auto"/>
            </w:tcBorders>
            <w:noWrap/>
            <w:vAlign w:val="center"/>
            <w:hideMark/>
          </w:tcPr>
          <w:p w14:paraId="1A702D12"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5C7DC9CE" w14:textId="77777777" w:rsidR="00F731E9" w:rsidRPr="00F731E9" w:rsidRDefault="00F731E9" w:rsidP="00F731E9">
            <w:pPr>
              <w:jc w:val="center"/>
              <w:rPr>
                <w:rFonts w:ascii="Arial" w:hAnsi="Arial" w:cs="Arial"/>
                <w:color w:val="000000"/>
              </w:rPr>
            </w:pPr>
            <w:r w:rsidRPr="00F731E9">
              <w:rPr>
                <w:rFonts w:ascii="Arial" w:hAnsi="Arial" w:cs="Arial"/>
                <w:color w:val="000000"/>
              </w:rPr>
              <w:t>18</w:t>
            </w:r>
          </w:p>
        </w:tc>
        <w:tc>
          <w:tcPr>
            <w:tcW w:w="810" w:type="dxa"/>
            <w:tcBorders>
              <w:top w:val="nil"/>
              <w:left w:val="nil"/>
              <w:bottom w:val="single" w:sz="4" w:space="0" w:color="auto"/>
              <w:right w:val="single" w:sz="4" w:space="0" w:color="auto"/>
            </w:tcBorders>
            <w:noWrap/>
            <w:vAlign w:val="center"/>
            <w:hideMark/>
          </w:tcPr>
          <w:p w14:paraId="60B3BB80" w14:textId="77777777" w:rsidR="00F731E9" w:rsidRPr="00F731E9" w:rsidRDefault="00F731E9" w:rsidP="00F731E9">
            <w:pPr>
              <w:jc w:val="center"/>
              <w:rPr>
                <w:rFonts w:ascii="Arial" w:hAnsi="Arial" w:cs="Arial"/>
                <w:color w:val="000000"/>
              </w:rPr>
            </w:pPr>
            <w:r w:rsidRPr="00F731E9">
              <w:rPr>
                <w:rFonts w:ascii="Arial" w:hAnsi="Arial" w:cs="Arial"/>
                <w:color w:val="000000"/>
              </w:rPr>
              <w:t>20</w:t>
            </w:r>
          </w:p>
        </w:tc>
        <w:tc>
          <w:tcPr>
            <w:tcW w:w="810" w:type="dxa"/>
            <w:tcBorders>
              <w:top w:val="nil"/>
              <w:left w:val="nil"/>
              <w:bottom w:val="single" w:sz="4" w:space="0" w:color="auto"/>
              <w:right w:val="single" w:sz="4" w:space="0" w:color="auto"/>
            </w:tcBorders>
            <w:noWrap/>
            <w:vAlign w:val="center"/>
            <w:hideMark/>
          </w:tcPr>
          <w:p w14:paraId="6A2D0B45" w14:textId="77777777" w:rsidR="00F731E9" w:rsidRPr="00F731E9" w:rsidRDefault="00F731E9" w:rsidP="00F731E9">
            <w:pPr>
              <w:jc w:val="center"/>
              <w:rPr>
                <w:rFonts w:ascii="Arial" w:hAnsi="Arial" w:cs="Arial"/>
                <w:color w:val="000000"/>
              </w:rPr>
            </w:pPr>
            <w:r w:rsidRPr="00F731E9">
              <w:rPr>
                <w:rFonts w:ascii="Arial" w:hAnsi="Arial" w:cs="Arial"/>
                <w:color w:val="000000"/>
              </w:rPr>
              <w:t>10</w:t>
            </w:r>
          </w:p>
        </w:tc>
        <w:tc>
          <w:tcPr>
            <w:tcW w:w="828" w:type="dxa"/>
            <w:tcBorders>
              <w:top w:val="nil"/>
              <w:left w:val="nil"/>
              <w:bottom w:val="single" w:sz="4" w:space="0" w:color="auto"/>
              <w:right w:val="single" w:sz="4" w:space="0" w:color="auto"/>
            </w:tcBorders>
            <w:noWrap/>
            <w:vAlign w:val="center"/>
            <w:hideMark/>
          </w:tcPr>
          <w:p w14:paraId="5D1633E0"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37D1021A" w14:textId="77777777" w:rsidR="00F731E9" w:rsidRPr="00F731E9" w:rsidRDefault="00F731E9" w:rsidP="00F731E9">
            <w:pPr>
              <w:jc w:val="center"/>
              <w:rPr>
                <w:rFonts w:ascii="Arial" w:hAnsi="Arial" w:cs="Arial"/>
                <w:color w:val="000000"/>
              </w:rPr>
            </w:pPr>
            <w:r w:rsidRPr="00F731E9">
              <w:rPr>
                <w:rFonts w:ascii="Arial" w:hAnsi="Arial" w:cs="Arial"/>
                <w:color w:val="000000"/>
              </w:rPr>
              <w:t>1</w:t>
            </w:r>
          </w:p>
        </w:tc>
        <w:tc>
          <w:tcPr>
            <w:tcW w:w="810" w:type="dxa"/>
            <w:tcBorders>
              <w:top w:val="nil"/>
              <w:left w:val="nil"/>
              <w:bottom w:val="single" w:sz="4" w:space="0" w:color="auto"/>
              <w:right w:val="single" w:sz="4" w:space="0" w:color="auto"/>
            </w:tcBorders>
            <w:noWrap/>
            <w:vAlign w:val="center"/>
            <w:hideMark/>
          </w:tcPr>
          <w:p w14:paraId="684A5E3C"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080E05E2"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49</w:t>
            </w:r>
          </w:p>
        </w:tc>
      </w:tr>
      <w:tr w:rsidR="00F731E9" w:rsidRPr="00F731E9" w14:paraId="105DE954" w14:textId="77777777" w:rsidTr="00F731E9">
        <w:trPr>
          <w:trHeight w:val="300"/>
        </w:trPr>
        <w:tc>
          <w:tcPr>
            <w:tcW w:w="1540" w:type="dxa"/>
            <w:vMerge/>
            <w:tcBorders>
              <w:top w:val="nil"/>
              <w:left w:val="single" w:sz="4" w:space="0" w:color="auto"/>
              <w:bottom w:val="single" w:sz="4" w:space="0" w:color="auto"/>
              <w:right w:val="single" w:sz="4" w:space="0" w:color="auto"/>
            </w:tcBorders>
            <w:vAlign w:val="center"/>
            <w:hideMark/>
          </w:tcPr>
          <w:p w14:paraId="4AF088D4"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08BDFE17"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7BC9805C" w14:textId="77777777" w:rsidR="00F731E9" w:rsidRPr="00F731E9" w:rsidRDefault="00F731E9" w:rsidP="00F731E9">
            <w:pPr>
              <w:jc w:val="center"/>
              <w:rPr>
                <w:rFonts w:ascii="Arial" w:hAnsi="Arial" w:cs="Arial"/>
                <w:color w:val="000000"/>
              </w:rPr>
            </w:pPr>
            <w:r w:rsidRPr="00F731E9">
              <w:rPr>
                <w:rFonts w:ascii="Arial" w:hAnsi="Arial" w:cs="Arial"/>
                <w:color w:val="000000"/>
              </w:rPr>
              <w:t>201</w:t>
            </w:r>
          </w:p>
        </w:tc>
        <w:tc>
          <w:tcPr>
            <w:tcW w:w="810" w:type="dxa"/>
            <w:tcBorders>
              <w:top w:val="nil"/>
              <w:left w:val="nil"/>
              <w:bottom w:val="single" w:sz="4" w:space="0" w:color="auto"/>
              <w:right w:val="single" w:sz="4" w:space="0" w:color="auto"/>
            </w:tcBorders>
            <w:noWrap/>
            <w:vAlign w:val="center"/>
            <w:hideMark/>
          </w:tcPr>
          <w:p w14:paraId="7C4E389D" w14:textId="77777777" w:rsidR="00F731E9" w:rsidRPr="00F731E9" w:rsidRDefault="00F731E9" w:rsidP="00F731E9">
            <w:pPr>
              <w:jc w:val="center"/>
              <w:rPr>
                <w:rFonts w:ascii="Arial" w:hAnsi="Arial" w:cs="Arial"/>
                <w:color w:val="000000"/>
              </w:rPr>
            </w:pPr>
            <w:r w:rsidRPr="00F731E9">
              <w:rPr>
                <w:rFonts w:ascii="Arial" w:hAnsi="Arial" w:cs="Arial"/>
                <w:color w:val="000000"/>
              </w:rPr>
              <w:t>414</w:t>
            </w:r>
          </w:p>
        </w:tc>
        <w:tc>
          <w:tcPr>
            <w:tcW w:w="810" w:type="dxa"/>
            <w:tcBorders>
              <w:top w:val="nil"/>
              <w:left w:val="nil"/>
              <w:bottom w:val="single" w:sz="4" w:space="0" w:color="auto"/>
              <w:right w:val="single" w:sz="4" w:space="0" w:color="auto"/>
            </w:tcBorders>
            <w:noWrap/>
            <w:vAlign w:val="center"/>
            <w:hideMark/>
          </w:tcPr>
          <w:p w14:paraId="5FDECE27" w14:textId="77777777" w:rsidR="00F731E9" w:rsidRPr="00F731E9" w:rsidRDefault="00F731E9" w:rsidP="00F731E9">
            <w:pPr>
              <w:jc w:val="center"/>
              <w:rPr>
                <w:rFonts w:ascii="Arial" w:hAnsi="Arial" w:cs="Arial"/>
                <w:color w:val="000000"/>
              </w:rPr>
            </w:pPr>
            <w:r w:rsidRPr="00F731E9">
              <w:rPr>
                <w:rFonts w:ascii="Arial" w:hAnsi="Arial" w:cs="Arial"/>
                <w:color w:val="000000"/>
              </w:rPr>
              <w:t>229</w:t>
            </w:r>
          </w:p>
        </w:tc>
        <w:tc>
          <w:tcPr>
            <w:tcW w:w="828" w:type="dxa"/>
            <w:tcBorders>
              <w:top w:val="nil"/>
              <w:left w:val="nil"/>
              <w:bottom w:val="single" w:sz="4" w:space="0" w:color="auto"/>
              <w:right w:val="single" w:sz="4" w:space="0" w:color="auto"/>
            </w:tcBorders>
            <w:noWrap/>
            <w:vAlign w:val="center"/>
            <w:hideMark/>
          </w:tcPr>
          <w:p w14:paraId="01979666"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2F716D92" w14:textId="77777777" w:rsidR="00F731E9" w:rsidRPr="00F731E9" w:rsidRDefault="00F731E9" w:rsidP="00F731E9">
            <w:pPr>
              <w:jc w:val="center"/>
              <w:rPr>
                <w:rFonts w:ascii="Arial" w:hAnsi="Arial" w:cs="Arial"/>
                <w:color w:val="000000"/>
              </w:rPr>
            </w:pPr>
            <w:r w:rsidRPr="00F731E9">
              <w:rPr>
                <w:rFonts w:ascii="Arial" w:hAnsi="Arial" w:cs="Arial"/>
                <w:color w:val="000000"/>
              </w:rPr>
              <w:t>72</w:t>
            </w:r>
          </w:p>
        </w:tc>
        <w:tc>
          <w:tcPr>
            <w:tcW w:w="810" w:type="dxa"/>
            <w:tcBorders>
              <w:top w:val="nil"/>
              <w:left w:val="nil"/>
              <w:bottom w:val="single" w:sz="4" w:space="0" w:color="auto"/>
              <w:right w:val="single" w:sz="4" w:space="0" w:color="auto"/>
            </w:tcBorders>
            <w:noWrap/>
            <w:vAlign w:val="center"/>
            <w:hideMark/>
          </w:tcPr>
          <w:p w14:paraId="2D853B74"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6B46A612"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916</w:t>
            </w:r>
          </w:p>
        </w:tc>
      </w:tr>
      <w:tr w:rsidR="00F731E9" w:rsidRPr="00F731E9" w14:paraId="43B6A547" w14:textId="77777777" w:rsidTr="00F731E9">
        <w:trPr>
          <w:trHeight w:val="300"/>
        </w:trPr>
        <w:tc>
          <w:tcPr>
            <w:tcW w:w="1540" w:type="dxa"/>
            <w:vMerge w:val="restart"/>
            <w:tcBorders>
              <w:top w:val="nil"/>
              <w:left w:val="single" w:sz="4" w:space="0" w:color="auto"/>
              <w:bottom w:val="single" w:sz="4" w:space="0" w:color="auto"/>
              <w:right w:val="single" w:sz="4" w:space="0" w:color="auto"/>
            </w:tcBorders>
            <w:noWrap/>
            <w:vAlign w:val="center"/>
            <w:hideMark/>
          </w:tcPr>
          <w:p w14:paraId="7DCD0338" w14:textId="77777777" w:rsidR="00F731E9" w:rsidRPr="00F731E9" w:rsidRDefault="00F731E9" w:rsidP="00F731E9">
            <w:pPr>
              <w:jc w:val="center"/>
              <w:rPr>
                <w:rFonts w:ascii="Arial" w:hAnsi="Arial" w:cs="Arial"/>
                <w:bCs/>
                <w:i/>
                <w:iCs/>
                <w:color w:val="000000"/>
              </w:rPr>
            </w:pPr>
            <w:r w:rsidRPr="00F731E9">
              <w:rPr>
                <w:rFonts w:ascii="Arial" w:hAnsi="Arial" w:cs="Arial"/>
                <w:bCs/>
                <w:i/>
                <w:iCs/>
                <w:color w:val="000000"/>
              </w:rPr>
              <w:t xml:space="preserve">Dalbergia </w:t>
            </w:r>
            <w:proofErr w:type="spellStart"/>
            <w:r w:rsidRPr="00F731E9">
              <w:rPr>
                <w:rFonts w:ascii="Arial" w:hAnsi="Arial" w:cs="Arial"/>
                <w:bCs/>
                <w:i/>
                <w:iCs/>
                <w:color w:val="000000"/>
              </w:rPr>
              <w:t>sisoo</w:t>
            </w:r>
            <w:proofErr w:type="spellEnd"/>
          </w:p>
        </w:tc>
        <w:tc>
          <w:tcPr>
            <w:tcW w:w="1335" w:type="dxa"/>
            <w:tcBorders>
              <w:top w:val="nil"/>
              <w:left w:val="nil"/>
              <w:bottom w:val="single" w:sz="4" w:space="0" w:color="auto"/>
              <w:right w:val="single" w:sz="4" w:space="0" w:color="auto"/>
            </w:tcBorders>
            <w:noWrap/>
            <w:vAlign w:val="center"/>
            <w:hideMark/>
          </w:tcPr>
          <w:p w14:paraId="3D017507"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7BF366C7"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43BAED4F"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752EC3D7"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28" w:type="dxa"/>
            <w:tcBorders>
              <w:top w:val="nil"/>
              <w:left w:val="nil"/>
              <w:bottom w:val="single" w:sz="4" w:space="0" w:color="auto"/>
              <w:right w:val="single" w:sz="4" w:space="0" w:color="auto"/>
            </w:tcBorders>
            <w:noWrap/>
            <w:vAlign w:val="center"/>
            <w:hideMark/>
          </w:tcPr>
          <w:p w14:paraId="1E1C0EA3" w14:textId="77777777" w:rsidR="00F731E9" w:rsidRPr="00F731E9" w:rsidRDefault="00F731E9" w:rsidP="00F731E9">
            <w:pPr>
              <w:jc w:val="center"/>
              <w:rPr>
                <w:rFonts w:ascii="Arial" w:hAnsi="Arial" w:cs="Arial"/>
                <w:color w:val="000000"/>
              </w:rPr>
            </w:pPr>
            <w:r w:rsidRPr="00F731E9">
              <w:rPr>
                <w:rFonts w:ascii="Arial" w:hAnsi="Arial" w:cs="Arial"/>
                <w:color w:val="000000"/>
              </w:rPr>
              <w:t>1</w:t>
            </w:r>
          </w:p>
        </w:tc>
        <w:tc>
          <w:tcPr>
            <w:tcW w:w="792" w:type="dxa"/>
            <w:tcBorders>
              <w:top w:val="nil"/>
              <w:left w:val="nil"/>
              <w:bottom w:val="single" w:sz="4" w:space="0" w:color="auto"/>
              <w:right w:val="single" w:sz="4" w:space="0" w:color="auto"/>
            </w:tcBorders>
            <w:noWrap/>
            <w:vAlign w:val="center"/>
            <w:hideMark/>
          </w:tcPr>
          <w:p w14:paraId="356A3CB0"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47A6EBA0"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69AA4219"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1</w:t>
            </w:r>
          </w:p>
        </w:tc>
      </w:tr>
      <w:tr w:rsidR="00F731E9" w:rsidRPr="00F731E9" w14:paraId="643FC023" w14:textId="77777777" w:rsidTr="00F731E9">
        <w:trPr>
          <w:trHeight w:val="300"/>
        </w:trPr>
        <w:tc>
          <w:tcPr>
            <w:tcW w:w="1540" w:type="dxa"/>
            <w:vMerge/>
            <w:tcBorders>
              <w:top w:val="nil"/>
              <w:left w:val="single" w:sz="4" w:space="0" w:color="auto"/>
              <w:bottom w:val="single" w:sz="4" w:space="0" w:color="auto"/>
              <w:right w:val="single" w:sz="4" w:space="0" w:color="auto"/>
            </w:tcBorders>
            <w:vAlign w:val="center"/>
            <w:hideMark/>
          </w:tcPr>
          <w:p w14:paraId="50EF79B8"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0E1D7B63"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1C133BE4"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28ED52C6"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338D5191"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28" w:type="dxa"/>
            <w:tcBorders>
              <w:top w:val="nil"/>
              <w:left w:val="nil"/>
              <w:bottom w:val="single" w:sz="4" w:space="0" w:color="auto"/>
              <w:right w:val="single" w:sz="4" w:space="0" w:color="auto"/>
            </w:tcBorders>
            <w:noWrap/>
            <w:vAlign w:val="center"/>
            <w:hideMark/>
          </w:tcPr>
          <w:p w14:paraId="4F7F0722" w14:textId="77777777" w:rsidR="00F731E9" w:rsidRPr="00F731E9" w:rsidRDefault="00F731E9" w:rsidP="00F731E9">
            <w:pPr>
              <w:jc w:val="center"/>
              <w:rPr>
                <w:rFonts w:ascii="Arial" w:hAnsi="Arial" w:cs="Arial"/>
                <w:color w:val="000000"/>
              </w:rPr>
            </w:pPr>
            <w:r w:rsidRPr="00F731E9">
              <w:rPr>
                <w:rFonts w:ascii="Arial" w:hAnsi="Arial" w:cs="Arial"/>
                <w:color w:val="000000"/>
              </w:rPr>
              <w:t>6</w:t>
            </w:r>
          </w:p>
        </w:tc>
        <w:tc>
          <w:tcPr>
            <w:tcW w:w="792" w:type="dxa"/>
            <w:tcBorders>
              <w:top w:val="nil"/>
              <w:left w:val="nil"/>
              <w:bottom w:val="single" w:sz="4" w:space="0" w:color="auto"/>
              <w:right w:val="single" w:sz="4" w:space="0" w:color="auto"/>
            </w:tcBorders>
            <w:noWrap/>
            <w:vAlign w:val="center"/>
            <w:hideMark/>
          </w:tcPr>
          <w:p w14:paraId="57418CED"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08C83751"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03FEE264"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6</w:t>
            </w:r>
          </w:p>
        </w:tc>
      </w:tr>
      <w:tr w:rsidR="00F731E9" w:rsidRPr="00F731E9" w14:paraId="53AD8F9F" w14:textId="77777777" w:rsidTr="00F731E9">
        <w:trPr>
          <w:trHeight w:val="300"/>
        </w:trPr>
        <w:tc>
          <w:tcPr>
            <w:tcW w:w="1540" w:type="dxa"/>
            <w:vMerge w:val="restart"/>
            <w:tcBorders>
              <w:top w:val="nil"/>
              <w:left w:val="single" w:sz="4" w:space="0" w:color="auto"/>
              <w:bottom w:val="single" w:sz="4" w:space="0" w:color="auto"/>
              <w:right w:val="single" w:sz="4" w:space="0" w:color="auto"/>
            </w:tcBorders>
            <w:noWrap/>
            <w:vAlign w:val="center"/>
            <w:hideMark/>
          </w:tcPr>
          <w:p w14:paraId="7CBAE630" w14:textId="77777777" w:rsidR="00F731E9" w:rsidRPr="00F731E9" w:rsidRDefault="00F731E9" w:rsidP="00F731E9">
            <w:pPr>
              <w:jc w:val="center"/>
              <w:rPr>
                <w:rFonts w:ascii="Arial" w:hAnsi="Arial" w:cs="Arial"/>
                <w:bCs/>
                <w:i/>
                <w:iCs/>
                <w:color w:val="000000"/>
              </w:rPr>
            </w:pPr>
            <w:r w:rsidRPr="00F731E9">
              <w:rPr>
                <w:rFonts w:ascii="Arial" w:hAnsi="Arial" w:cs="Arial"/>
                <w:bCs/>
                <w:i/>
                <w:iCs/>
                <w:color w:val="000000"/>
              </w:rPr>
              <w:t xml:space="preserve">Ficus </w:t>
            </w:r>
            <w:proofErr w:type="spellStart"/>
            <w:r w:rsidRPr="00F731E9">
              <w:rPr>
                <w:rFonts w:ascii="Arial" w:hAnsi="Arial" w:cs="Arial"/>
                <w:bCs/>
                <w:i/>
                <w:iCs/>
                <w:color w:val="000000"/>
              </w:rPr>
              <w:t>rumphii</w:t>
            </w:r>
            <w:proofErr w:type="spellEnd"/>
          </w:p>
        </w:tc>
        <w:tc>
          <w:tcPr>
            <w:tcW w:w="1335" w:type="dxa"/>
            <w:tcBorders>
              <w:top w:val="nil"/>
              <w:left w:val="nil"/>
              <w:bottom w:val="single" w:sz="4" w:space="0" w:color="auto"/>
              <w:right w:val="single" w:sz="4" w:space="0" w:color="auto"/>
            </w:tcBorders>
            <w:noWrap/>
            <w:vAlign w:val="center"/>
            <w:hideMark/>
          </w:tcPr>
          <w:p w14:paraId="291DB9B9"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746AB277"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3C4D6B47"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011959F0"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28" w:type="dxa"/>
            <w:tcBorders>
              <w:top w:val="nil"/>
              <w:left w:val="nil"/>
              <w:bottom w:val="single" w:sz="4" w:space="0" w:color="auto"/>
              <w:right w:val="single" w:sz="4" w:space="0" w:color="auto"/>
            </w:tcBorders>
            <w:noWrap/>
            <w:vAlign w:val="center"/>
            <w:hideMark/>
          </w:tcPr>
          <w:p w14:paraId="449C092E"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3118FE02" w14:textId="77777777" w:rsidR="00F731E9" w:rsidRPr="00F731E9" w:rsidRDefault="00F731E9" w:rsidP="00F731E9">
            <w:pPr>
              <w:jc w:val="center"/>
              <w:rPr>
                <w:rFonts w:ascii="Arial" w:hAnsi="Arial" w:cs="Arial"/>
                <w:color w:val="000000"/>
              </w:rPr>
            </w:pPr>
            <w:r w:rsidRPr="00F731E9">
              <w:rPr>
                <w:rFonts w:ascii="Arial" w:hAnsi="Arial" w:cs="Arial"/>
                <w:color w:val="000000"/>
              </w:rPr>
              <w:t>1</w:t>
            </w:r>
          </w:p>
        </w:tc>
        <w:tc>
          <w:tcPr>
            <w:tcW w:w="810" w:type="dxa"/>
            <w:tcBorders>
              <w:top w:val="nil"/>
              <w:left w:val="nil"/>
              <w:bottom w:val="single" w:sz="4" w:space="0" w:color="auto"/>
              <w:right w:val="single" w:sz="4" w:space="0" w:color="auto"/>
            </w:tcBorders>
            <w:noWrap/>
            <w:vAlign w:val="center"/>
            <w:hideMark/>
          </w:tcPr>
          <w:p w14:paraId="26D55EEE"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62A79FE2"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1</w:t>
            </w:r>
          </w:p>
        </w:tc>
      </w:tr>
      <w:tr w:rsidR="00F731E9" w:rsidRPr="00F731E9" w14:paraId="63F17061" w14:textId="77777777" w:rsidTr="00F731E9">
        <w:trPr>
          <w:trHeight w:val="300"/>
        </w:trPr>
        <w:tc>
          <w:tcPr>
            <w:tcW w:w="1540" w:type="dxa"/>
            <w:vMerge/>
            <w:tcBorders>
              <w:top w:val="nil"/>
              <w:left w:val="single" w:sz="4" w:space="0" w:color="auto"/>
              <w:bottom w:val="single" w:sz="4" w:space="0" w:color="auto"/>
              <w:right w:val="single" w:sz="4" w:space="0" w:color="auto"/>
            </w:tcBorders>
            <w:vAlign w:val="center"/>
            <w:hideMark/>
          </w:tcPr>
          <w:p w14:paraId="446B9D87"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6F872AEB"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2F866246"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5174D64B"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0A4DE44D"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28" w:type="dxa"/>
            <w:tcBorders>
              <w:top w:val="nil"/>
              <w:left w:val="nil"/>
              <w:bottom w:val="single" w:sz="4" w:space="0" w:color="auto"/>
              <w:right w:val="single" w:sz="4" w:space="0" w:color="auto"/>
            </w:tcBorders>
            <w:noWrap/>
            <w:vAlign w:val="center"/>
            <w:hideMark/>
          </w:tcPr>
          <w:p w14:paraId="693C0469"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3E8210F4" w14:textId="77777777" w:rsidR="00F731E9" w:rsidRPr="00F731E9" w:rsidRDefault="00F731E9" w:rsidP="00F731E9">
            <w:pPr>
              <w:jc w:val="center"/>
              <w:rPr>
                <w:rFonts w:ascii="Arial" w:hAnsi="Arial" w:cs="Arial"/>
                <w:color w:val="000000"/>
              </w:rPr>
            </w:pPr>
            <w:r w:rsidRPr="00F731E9">
              <w:rPr>
                <w:rFonts w:ascii="Arial" w:hAnsi="Arial" w:cs="Arial"/>
                <w:color w:val="000000"/>
              </w:rPr>
              <w:t>23</w:t>
            </w:r>
          </w:p>
        </w:tc>
        <w:tc>
          <w:tcPr>
            <w:tcW w:w="810" w:type="dxa"/>
            <w:tcBorders>
              <w:top w:val="nil"/>
              <w:left w:val="nil"/>
              <w:bottom w:val="single" w:sz="4" w:space="0" w:color="auto"/>
              <w:right w:val="single" w:sz="4" w:space="0" w:color="auto"/>
            </w:tcBorders>
            <w:noWrap/>
            <w:vAlign w:val="center"/>
            <w:hideMark/>
          </w:tcPr>
          <w:p w14:paraId="1ED12E32"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59E5E790"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23</w:t>
            </w:r>
          </w:p>
        </w:tc>
      </w:tr>
      <w:tr w:rsidR="00F731E9" w:rsidRPr="00F731E9" w14:paraId="17237C85" w14:textId="77777777" w:rsidTr="00F731E9">
        <w:trPr>
          <w:trHeight w:val="300"/>
        </w:trPr>
        <w:tc>
          <w:tcPr>
            <w:tcW w:w="1540" w:type="dxa"/>
            <w:vMerge w:val="restart"/>
            <w:tcBorders>
              <w:top w:val="nil"/>
              <w:left w:val="single" w:sz="4" w:space="0" w:color="auto"/>
              <w:bottom w:val="single" w:sz="4" w:space="0" w:color="auto"/>
              <w:right w:val="single" w:sz="4" w:space="0" w:color="auto"/>
            </w:tcBorders>
            <w:noWrap/>
            <w:vAlign w:val="center"/>
            <w:hideMark/>
          </w:tcPr>
          <w:p w14:paraId="407116C0" w14:textId="77777777" w:rsidR="00F731E9" w:rsidRPr="00F731E9" w:rsidRDefault="00F731E9" w:rsidP="00F731E9">
            <w:pPr>
              <w:jc w:val="center"/>
              <w:rPr>
                <w:rFonts w:ascii="Arial" w:hAnsi="Arial" w:cs="Arial"/>
                <w:bCs/>
                <w:i/>
                <w:iCs/>
                <w:color w:val="000000"/>
              </w:rPr>
            </w:pPr>
            <w:proofErr w:type="spellStart"/>
            <w:r w:rsidRPr="00F731E9">
              <w:rPr>
                <w:rFonts w:ascii="Arial" w:hAnsi="Arial" w:cs="Arial"/>
                <w:bCs/>
                <w:i/>
                <w:iCs/>
                <w:color w:val="000000"/>
              </w:rPr>
              <w:t>Syzygium</w:t>
            </w:r>
            <w:proofErr w:type="spellEnd"/>
            <w:r w:rsidRPr="00F731E9">
              <w:rPr>
                <w:rFonts w:ascii="Arial" w:hAnsi="Arial" w:cs="Arial"/>
                <w:bCs/>
                <w:i/>
                <w:iCs/>
                <w:color w:val="000000"/>
              </w:rPr>
              <w:t xml:space="preserve"> </w:t>
            </w:r>
            <w:proofErr w:type="spellStart"/>
            <w:r w:rsidRPr="00F731E9">
              <w:rPr>
                <w:rFonts w:ascii="Arial" w:hAnsi="Arial" w:cs="Arial"/>
                <w:bCs/>
                <w:i/>
                <w:iCs/>
                <w:color w:val="000000"/>
              </w:rPr>
              <w:t>cumini</w:t>
            </w:r>
            <w:proofErr w:type="spellEnd"/>
          </w:p>
        </w:tc>
        <w:tc>
          <w:tcPr>
            <w:tcW w:w="1335" w:type="dxa"/>
            <w:tcBorders>
              <w:top w:val="nil"/>
              <w:left w:val="nil"/>
              <w:bottom w:val="single" w:sz="4" w:space="0" w:color="auto"/>
              <w:right w:val="single" w:sz="4" w:space="0" w:color="auto"/>
            </w:tcBorders>
            <w:noWrap/>
            <w:vAlign w:val="center"/>
            <w:hideMark/>
          </w:tcPr>
          <w:p w14:paraId="4D82919A"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25189039" w14:textId="77777777" w:rsidR="00F731E9" w:rsidRPr="00F731E9" w:rsidRDefault="00F731E9" w:rsidP="00F731E9">
            <w:pPr>
              <w:jc w:val="center"/>
              <w:rPr>
                <w:rFonts w:ascii="Arial" w:hAnsi="Arial" w:cs="Arial"/>
                <w:color w:val="000000"/>
              </w:rPr>
            </w:pPr>
            <w:r w:rsidRPr="00F731E9">
              <w:rPr>
                <w:rFonts w:ascii="Arial" w:hAnsi="Arial" w:cs="Arial"/>
                <w:color w:val="000000"/>
              </w:rPr>
              <w:t>6</w:t>
            </w:r>
          </w:p>
        </w:tc>
        <w:tc>
          <w:tcPr>
            <w:tcW w:w="810" w:type="dxa"/>
            <w:tcBorders>
              <w:top w:val="nil"/>
              <w:left w:val="nil"/>
              <w:bottom w:val="single" w:sz="4" w:space="0" w:color="auto"/>
              <w:right w:val="single" w:sz="4" w:space="0" w:color="auto"/>
            </w:tcBorders>
            <w:noWrap/>
            <w:vAlign w:val="center"/>
            <w:hideMark/>
          </w:tcPr>
          <w:p w14:paraId="3A6194ED" w14:textId="77777777" w:rsidR="00F731E9" w:rsidRPr="00F731E9" w:rsidRDefault="00F731E9" w:rsidP="00F731E9">
            <w:pPr>
              <w:jc w:val="center"/>
              <w:rPr>
                <w:rFonts w:ascii="Arial" w:hAnsi="Arial" w:cs="Arial"/>
                <w:color w:val="000000"/>
              </w:rPr>
            </w:pPr>
            <w:r w:rsidRPr="00F731E9">
              <w:rPr>
                <w:rFonts w:ascii="Arial" w:hAnsi="Arial" w:cs="Arial"/>
                <w:color w:val="000000"/>
              </w:rPr>
              <w:t>25</w:t>
            </w:r>
          </w:p>
        </w:tc>
        <w:tc>
          <w:tcPr>
            <w:tcW w:w="810" w:type="dxa"/>
            <w:tcBorders>
              <w:top w:val="nil"/>
              <w:left w:val="nil"/>
              <w:bottom w:val="single" w:sz="4" w:space="0" w:color="auto"/>
              <w:right w:val="single" w:sz="4" w:space="0" w:color="auto"/>
            </w:tcBorders>
            <w:noWrap/>
            <w:vAlign w:val="center"/>
            <w:hideMark/>
          </w:tcPr>
          <w:p w14:paraId="4C9B271B" w14:textId="77777777" w:rsidR="00F731E9" w:rsidRPr="00F731E9" w:rsidRDefault="00F731E9" w:rsidP="00F731E9">
            <w:pPr>
              <w:jc w:val="center"/>
              <w:rPr>
                <w:rFonts w:ascii="Arial" w:hAnsi="Arial" w:cs="Arial"/>
                <w:color w:val="000000"/>
              </w:rPr>
            </w:pPr>
            <w:r w:rsidRPr="00F731E9">
              <w:rPr>
                <w:rFonts w:ascii="Arial" w:hAnsi="Arial" w:cs="Arial"/>
                <w:color w:val="000000"/>
              </w:rPr>
              <w:t>7</w:t>
            </w:r>
          </w:p>
        </w:tc>
        <w:tc>
          <w:tcPr>
            <w:tcW w:w="828" w:type="dxa"/>
            <w:tcBorders>
              <w:top w:val="nil"/>
              <w:left w:val="nil"/>
              <w:bottom w:val="single" w:sz="4" w:space="0" w:color="auto"/>
              <w:right w:val="single" w:sz="4" w:space="0" w:color="auto"/>
            </w:tcBorders>
            <w:noWrap/>
            <w:vAlign w:val="center"/>
            <w:hideMark/>
          </w:tcPr>
          <w:p w14:paraId="77381CEF"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3EBAECC4"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241A036E"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15025FD7"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38</w:t>
            </w:r>
          </w:p>
        </w:tc>
      </w:tr>
      <w:tr w:rsidR="00F731E9" w:rsidRPr="00F731E9" w14:paraId="6B5002FF" w14:textId="77777777" w:rsidTr="00F731E9">
        <w:trPr>
          <w:trHeight w:val="300"/>
        </w:trPr>
        <w:tc>
          <w:tcPr>
            <w:tcW w:w="1540" w:type="dxa"/>
            <w:vMerge/>
            <w:tcBorders>
              <w:top w:val="nil"/>
              <w:left w:val="single" w:sz="4" w:space="0" w:color="auto"/>
              <w:bottom w:val="single" w:sz="4" w:space="0" w:color="auto"/>
              <w:right w:val="single" w:sz="4" w:space="0" w:color="auto"/>
            </w:tcBorders>
            <w:vAlign w:val="center"/>
            <w:hideMark/>
          </w:tcPr>
          <w:p w14:paraId="476CC3BF"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329E5087"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7E841239" w14:textId="77777777" w:rsidR="00F731E9" w:rsidRPr="00F731E9" w:rsidRDefault="00F731E9" w:rsidP="00F731E9">
            <w:pPr>
              <w:jc w:val="center"/>
              <w:rPr>
                <w:rFonts w:ascii="Arial" w:hAnsi="Arial" w:cs="Arial"/>
                <w:color w:val="000000"/>
              </w:rPr>
            </w:pPr>
            <w:r w:rsidRPr="00F731E9">
              <w:rPr>
                <w:rFonts w:ascii="Arial" w:hAnsi="Arial" w:cs="Arial"/>
                <w:color w:val="000000"/>
              </w:rPr>
              <w:t>33</w:t>
            </w:r>
          </w:p>
        </w:tc>
        <w:tc>
          <w:tcPr>
            <w:tcW w:w="810" w:type="dxa"/>
            <w:tcBorders>
              <w:top w:val="nil"/>
              <w:left w:val="nil"/>
              <w:bottom w:val="single" w:sz="4" w:space="0" w:color="auto"/>
              <w:right w:val="single" w:sz="4" w:space="0" w:color="auto"/>
            </w:tcBorders>
            <w:noWrap/>
            <w:vAlign w:val="center"/>
            <w:hideMark/>
          </w:tcPr>
          <w:p w14:paraId="2BBC03FA" w14:textId="77777777" w:rsidR="00F731E9" w:rsidRPr="00F731E9" w:rsidRDefault="00F731E9" w:rsidP="00F731E9">
            <w:pPr>
              <w:jc w:val="center"/>
              <w:rPr>
                <w:rFonts w:ascii="Arial" w:hAnsi="Arial" w:cs="Arial"/>
                <w:color w:val="000000"/>
              </w:rPr>
            </w:pPr>
            <w:r w:rsidRPr="00F731E9">
              <w:rPr>
                <w:rFonts w:ascii="Arial" w:hAnsi="Arial" w:cs="Arial"/>
                <w:color w:val="000000"/>
              </w:rPr>
              <w:t>266</w:t>
            </w:r>
          </w:p>
        </w:tc>
        <w:tc>
          <w:tcPr>
            <w:tcW w:w="810" w:type="dxa"/>
            <w:tcBorders>
              <w:top w:val="nil"/>
              <w:left w:val="nil"/>
              <w:bottom w:val="single" w:sz="4" w:space="0" w:color="auto"/>
              <w:right w:val="single" w:sz="4" w:space="0" w:color="auto"/>
            </w:tcBorders>
            <w:noWrap/>
            <w:vAlign w:val="center"/>
            <w:hideMark/>
          </w:tcPr>
          <w:p w14:paraId="66F15D9E" w14:textId="77777777" w:rsidR="00F731E9" w:rsidRPr="00F731E9" w:rsidRDefault="00F731E9" w:rsidP="00F731E9">
            <w:pPr>
              <w:jc w:val="center"/>
              <w:rPr>
                <w:rFonts w:ascii="Arial" w:hAnsi="Arial" w:cs="Arial"/>
                <w:color w:val="000000"/>
              </w:rPr>
            </w:pPr>
            <w:r w:rsidRPr="00F731E9">
              <w:rPr>
                <w:rFonts w:ascii="Arial" w:hAnsi="Arial" w:cs="Arial"/>
                <w:color w:val="000000"/>
              </w:rPr>
              <w:t>70</w:t>
            </w:r>
          </w:p>
        </w:tc>
        <w:tc>
          <w:tcPr>
            <w:tcW w:w="828" w:type="dxa"/>
            <w:tcBorders>
              <w:top w:val="nil"/>
              <w:left w:val="nil"/>
              <w:bottom w:val="single" w:sz="4" w:space="0" w:color="auto"/>
              <w:right w:val="single" w:sz="4" w:space="0" w:color="auto"/>
            </w:tcBorders>
            <w:noWrap/>
            <w:vAlign w:val="center"/>
            <w:hideMark/>
          </w:tcPr>
          <w:p w14:paraId="54A16165"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792" w:type="dxa"/>
            <w:tcBorders>
              <w:top w:val="nil"/>
              <w:left w:val="nil"/>
              <w:bottom w:val="single" w:sz="4" w:space="0" w:color="auto"/>
              <w:right w:val="single" w:sz="4" w:space="0" w:color="auto"/>
            </w:tcBorders>
            <w:noWrap/>
            <w:vAlign w:val="center"/>
            <w:hideMark/>
          </w:tcPr>
          <w:p w14:paraId="4E224837"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14394EBC"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758E3339"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369</w:t>
            </w:r>
          </w:p>
        </w:tc>
      </w:tr>
      <w:tr w:rsidR="00F731E9" w:rsidRPr="00F731E9" w14:paraId="2DFDBC1F" w14:textId="77777777" w:rsidTr="00F731E9">
        <w:trPr>
          <w:trHeight w:val="300"/>
        </w:trPr>
        <w:tc>
          <w:tcPr>
            <w:tcW w:w="1540" w:type="dxa"/>
            <w:vMerge w:val="restart"/>
            <w:tcBorders>
              <w:top w:val="nil"/>
              <w:left w:val="single" w:sz="4" w:space="0" w:color="auto"/>
              <w:bottom w:val="single" w:sz="4" w:space="0" w:color="auto"/>
              <w:right w:val="single" w:sz="4" w:space="0" w:color="auto"/>
            </w:tcBorders>
            <w:noWrap/>
            <w:vAlign w:val="center"/>
            <w:hideMark/>
          </w:tcPr>
          <w:p w14:paraId="778FE30D" w14:textId="77777777" w:rsidR="00F731E9" w:rsidRPr="00F731E9" w:rsidRDefault="00F731E9" w:rsidP="00F731E9">
            <w:pPr>
              <w:jc w:val="center"/>
              <w:rPr>
                <w:rFonts w:ascii="Arial" w:hAnsi="Arial" w:cs="Arial"/>
                <w:bCs/>
                <w:i/>
                <w:iCs/>
                <w:color w:val="000000"/>
              </w:rPr>
            </w:pPr>
            <w:proofErr w:type="spellStart"/>
            <w:r w:rsidRPr="00F731E9">
              <w:rPr>
                <w:rFonts w:ascii="Arial" w:hAnsi="Arial" w:cs="Arial"/>
                <w:bCs/>
                <w:i/>
                <w:iCs/>
                <w:color w:val="000000"/>
              </w:rPr>
              <w:t>Mimusops</w:t>
            </w:r>
            <w:proofErr w:type="spellEnd"/>
            <w:r w:rsidRPr="00F731E9">
              <w:rPr>
                <w:rFonts w:ascii="Arial" w:hAnsi="Arial" w:cs="Arial"/>
                <w:bCs/>
                <w:i/>
                <w:iCs/>
                <w:color w:val="000000"/>
              </w:rPr>
              <w:t xml:space="preserve"> </w:t>
            </w:r>
            <w:proofErr w:type="spellStart"/>
            <w:r w:rsidRPr="00F731E9">
              <w:rPr>
                <w:rFonts w:ascii="Arial" w:hAnsi="Arial" w:cs="Arial"/>
                <w:bCs/>
                <w:i/>
                <w:iCs/>
                <w:color w:val="000000"/>
              </w:rPr>
              <w:t>elengi</w:t>
            </w:r>
            <w:proofErr w:type="spellEnd"/>
          </w:p>
        </w:tc>
        <w:tc>
          <w:tcPr>
            <w:tcW w:w="1335" w:type="dxa"/>
            <w:tcBorders>
              <w:top w:val="nil"/>
              <w:left w:val="nil"/>
              <w:bottom w:val="single" w:sz="4" w:space="0" w:color="auto"/>
              <w:right w:val="single" w:sz="4" w:space="0" w:color="auto"/>
            </w:tcBorders>
            <w:noWrap/>
            <w:vAlign w:val="center"/>
            <w:hideMark/>
          </w:tcPr>
          <w:p w14:paraId="660651A5"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Trees</w:t>
            </w:r>
          </w:p>
        </w:tc>
        <w:tc>
          <w:tcPr>
            <w:tcW w:w="810" w:type="dxa"/>
            <w:tcBorders>
              <w:top w:val="nil"/>
              <w:left w:val="nil"/>
              <w:bottom w:val="single" w:sz="4" w:space="0" w:color="auto"/>
              <w:right w:val="single" w:sz="4" w:space="0" w:color="auto"/>
            </w:tcBorders>
            <w:noWrap/>
            <w:vAlign w:val="center"/>
            <w:hideMark/>
          </w:tcPr>
          <w:p w14:paraId="1B7724C0"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44C98C40" w14:textId="77777777" w:rsidR="00F731E9" w:rsidRPr="00F731E9" w:rsidRDefault="00F731E9" w:rsidP="00F731E9">
            <w:pPr>
              <w:jc w:val="center"/>
              <w:rPr>
                <w:rFonts w:ascii="Arial" w:hAnsi="Arial" w:cs="Arial"/>
                <w:color w:val="000000"/>
              </w:rPr>
            </w:pPr>
            <w:r w:rsidRPr="00F731E9">
              <w:rPr>
                <w:rFonts w:ascii="Arial" w:hAnsi="Arial" w:cs="Arial"/>
                <w:color w:val="000000"/>
              </w:rPr>
              <w:t>5</w:t>
            </w:r>
          </w:p>
        </w:tc>
        <w:tc>
          <w:tcPr>
            <w:tcW w:w="810" w:type="dxa"/>
            <w:tcBorders>
              <w:top w:val="nil"/>
              <w:left w:val="nil"/>
              <w:bottom w:val="single" w:sz="4" w:space="0" w:color="auto"/>
              <w:right w:val="single" w:sz="4" w:space="0" w:color="auto"/>
            </w:tcBorders>
            <w:noWrap/>
            <w:vAlign w:val="center"/>
            <w:hideMark/>
          </w:tcPr>
          <w:p w14:paraId="03165D6D" w14:textId="77777777" w:rsidR="00F731E9" w:rsidRPr="00F731E9" w:rsidRDefault="00F731E9" w:rsidP="00F731E9">
            <w:pPr>
              <w:jc w:val="center"/>
              <w:rPr>
                <w:rFonts w:ascii="Arial" w:hAnsi="Arial" w:cs="Arial"/>
                <w:color w:val="000000"/>
              </w:rPr>
            </w:pPr>
            <w:r w:rsidRPr="00F731E9">
              <w:rPr>
                <w:rFonts w:ascii="Arial" w:hAnsi="Arial" w:cs="Arial"/>
                <w:color w:val="000000"/>
              </w:rPr>
              <w:t>9</w:t>
            </w:r>
          </w:p>
        </w:tc>
        <w:tc>
          <w:tcPr>
            <w:tcW w:w="828" w:type="dxa"/>
            <w:tcBorders>
              <w:top w:val="nil"/>
              <w:left w:val="nil"/>
              <w:bottom w:val="single" w:sz="4" w:space="0" w:color="auto"/>
              <w:right w:val="single" w:sz="4" w:space="0" w:color="auto"/>
            </w:tcBorders>
            <w:noWrap/>
            <w:vAlign w:val="center"/>
            <w:hideMark/>
          </w:tcPr>
          <w:p w14:paraId="0C0AE0D6" w14:textId="77777777" w:rsidR="00F731E9" w:rsidRPr="00F731E9" w:rsidRDefault="00F731E9" w:rsidP="00F731E9">
            <w:pPr>
              <w:jc w:val="center"/>
              <w:rPr>
                <w:rFonts w:ascii="Arial" w:hAnsi="Arial" w:cs="Arial"/>
                <w:color w:val="000000"/>
              </w:rPr>
            </w:pPr>
            <w:r w:rsidRPr="00F731E9">
              <w:rPr>
                <w:rFonts w:ascii="Arial" w:hAnsi="Arial" w:cs="Arial"/>
                <w:color w:val="000000"/>
              </w:rPr>
              <w:t>9</w:t>
            </w:r>
          </w:p>
        </w:tc>
        <w:tc>
          <w:tcPr>
            <w:tcW w:w="792" w:type="dxa"/>
            <w:tcBorders>
              <w:top w:val="nil"/>
              <w:left w:val="nil"/>
              <w:bottom w:val="single" w:sz="4" w:space="0" w:color="auto"/>
              <w:right w:val="single" w:sz="4" w:space="0" w:color="auto"/>
            </w:tcBorders>
            <w:noWrap/>
            <w:vAlign w:val="center"/>
            <w:hideMark/>
          </w:tcPr>
          <w:p w14:paraId="18603B1A" w14:textId="77777777" w:rsidR="00F731E9" w:rsidRPr="00F731E9" w:rsidRDefault="00F731E9" w:rsidP="00F731E9">
            <w:pPr>
              <w:jc w:val="center"/>
              <w:rPr>
                <w:rFonts w:ascii="Arial" w:hAnsi="Arial" w:cs="Arial"/>
                <w:color w:val="000000"/>
              </w:rPr>
            </w:pPr>
            <w:r w:rsidRPr="00F731E9">
              <w:rPr>
                <w:rFonts w:ascii="Arial" w:hAnsi="Arial" w:cs="Arial"/>
                <w:color w:val="000000"/>
              </w:rPr>
              <w:t>4</w:t>
            </w:r>
          </w:p>
        </w:tc>
        <w:tc>
          <w:tcPr>
            <w:tcW w:w="810" w:type="dxa"/>
            <w:tcBorders>
              <w:top w:val="nil"/>
              <w:left w:val="nil"/>
              <w:bottom w:val="single" w:sz="4" w:space="0" w:color="auto"/>
              <w:right w:val="single" w:sz="4" w:space="0" w:color="auto"/>
            </w:tcBorders>
            <w:noWrap/>
            <w:vAlign w:val="center"/>
            <w:hideMark/>
          </w:tcPr>
          <w:p w14:paraId="3EC8183F"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1D57023E"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27</w:t>
            </w:r>
          </w:p>
        </w:tc>
      </w:tr>
      <w:tr w:rsidR="00F731E9" w:rsidRPr="00F731E9" w14:paraId="3B63E22D" w14:textId="77777777" w:rsidTr="00F731E9">
        <w:trPr>
          <w:trHeight w:val="300"/>
        </w:trPr>
        <w:tc>
          <w:tcPr>
            <w:tcW w:w="1540" w:type="dxa"/>
            <w:vMerge/>
            <w:tcBorders>
              <w:top w:val="nil"/>
              <w:left w:val="single" w:sz="4" w:space="0" w:color="auto"/>
              <w:bottom w:val="single" w:sz="4" w:space="0" w:color="auto"/>
              <w:right w:val="single" w:sz="4" w:space="0" w:color="auto"/>
            </w:tcBorders>
            <w:vAlign w:val="center"/>
            <w:hideMark/>
          </w:tcPr>
          <w:p w14:paraId="7A26C28E" w14:textId="77777777" w:rsidR="00F731E9" w:rsidRPr="00F731E9" w:rsidRDefault="00F731E9" w:rsidP="00F731E9">
            <w:pPr>
              <w:rPr>
                <w:rFonts w:ascii="Arial" w:hAnsi="Arial" w:cs="Arial"/>
                <w:bCs/>
                <w:i/>
                <w:iCs/>
                <w:color w:val="000000"/>
              </w:rPr>
            </w:pPr>
          </w:p>
        </w:tc>
        <w:tc>
          <w:tcPr>
            <w:tcW w:w="1335" w:type="dxa"/>
            <w:tcBorders>
              <w:top w:val="nil"/>
              <w:left w:val="nil"/>
              <w:bottom w:val="single" w:sz="4" w:space="0" w:color="auto"/>
              <w:right w:val="single" w:sz="4" w:space="0" w:color="auto"/>
            </w:tcBorders>
            <w:noWrap/>
            <w:vAlign w:val="center"/>
            <w:hideMark/>
          </w:tcPr>
          <w:p w14:paraId="3C02C4DC"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No. of Nest</w:t>
            </w:r>
          </w:p>
        </w:tc>
        <w:tc>
          <w:tcPr>
            <w:tcW w:w="810" w:type="dxa"/>
            <w:tcBorders>
              <w:top w:val="nil"/>
              <w:left w:val="nil"/>
              <w:bottom w:val="single" w:sz="4" w:space="0" w:color="auto"/>
              <w:right w:val="single" w:sz="4" w:space="0" w:color="auto"/>
            </w:tcBorders>
            <w:noWrap/>
            <w:vAlign w:val="center"/>
            <w:hideMark/>
          </w:tcPr>
          <w:p w14:paraId="51470EC0"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810" w:type="dxa"/>
            <w:tcBorders>
              <w:top w:val="nil"/>
              <w:left w:val="nil"/>
              <w:bottom w:val="single" w:sz="4" w:space="0" w:color="auto"/>
              <w:right w:val="single" w:sz="4" w:space="0" w:color="auto"/>
            </w:tcBorders>
            <w:noWrap/>
            <w:vAlign w:val="center"/>
            <w:hideMark/>
          </w:tcPr>
          <w:p w14:paraId="2E0DCBFE" w14:textId="77777777" w:rsidR="00F731E9" w:rsidRPr="00F731E9" w:rsidRDefault="00F731E9" w:rsidP="00F731E9">
            <w:pPr>
              <w:jc w:val="center"/>
              <w:rPr>
                <w:rFonts w:ascii="Arial" w:hAnsi="Arial" w:cs="Arial"/>
                <w:color w:val="000000"/>
              </w:rPr>
            </w:pPr>
            <w:r w:rsidRPr="00F731E9">
              <w:rPr>
                <w:rFonts w:ascii="Arial" w:hAnsi="Arial" w:cs="Arial"/>
                <w:color w:val="000000"/>
              </w:rPr>
              <w:t>31</w:t>
            </w:r>
          </w:p>
        </w:tc>
        <w:tc>
          <w:tcPr>
            <w:tcW w:w="810" w:type="dxa"/>
            <w:tcBorders>
              <w:top w:val="nil"/>
              <w:left w:val="nil"/>
              <w:bottom w:val="single" w:sz="4" w:space="0" w:color="auto"/>
              <w:right w:val="single" w:sz="4" w:space="0" w:color="auto"/>
            </w:tcBorders>
            <w:noWrap/>
            <w:vAlign w:val="center"/>
            <w:hideMark/>
          </w:tcPr>
          <w:p w14:paraId="6257ACDB" w14:textId="77777777" w:rsidR="00F731E9" w:rsidRPr="00F731E9" w:rsidRDefault="00F731E9" w:rsidP="00F731E9">
            <w:pPr>
              <w:jc w:val="center"/>
              <w:rPr>
                <w:rFonts w:ascii="Arial" w:hAnsi="Arial" w:cs="Arial"/>
                <w:color w:val="000000"/>
              </w:rPr>
            </w:pPr>
            <w:r w:rsidRPr="00F731E9">
              <w:rPr>
                <w:rFonts w:ascii="Arial" w:hAnsi="Arial" w:cs="Arial"/>
                <w:color w:val="000000"/>
              </w:rPr>
              <w:t>74</w:t>
            </w:r>
          </w:p>
        </w:tc>
        <w:tc>
          <w:tcPr>
            <w:tcW w:w="828" w:type="dxa"/>
            <w:tcBorders>
              <w:top w:val="nil"/>
              <w:left w:val="nil"/>
              <w:bottom w:val="single" w:sz="4" w:space="0" w:color="auto"/>
              <w:right w:val="single" w:sz="4" w:space="0" w:color="auto"/>
            </w:tcBorders>
            <w:noWrap/>
            <w:vAlign w:val="center"/>
            <w:hideMark/>
          </w:tcPr>
          <w:p w14:paraId="588F48BD" w14:textId="77777777" w:rsidR="00F731E9" w:rsidRPr="00F731E9" w:rsidRDefault="00F731E9" w:rsidP="00F731E9">
            <w:pPr>
              <w:jc w:val="center"/>
              <w:rPr>
                <w:rFonts w:ascii="Arial" w:hAnsi="Arial" w:cs="Arial"/>
                <w:color w:val="000000"/>
              </w:rPr>
            </w:pPr>
            <w:r w:rsidRPr="00F731E9">
              <w:rPr>
                <w:rFonts w:ascii="Arial" w:hAnsi="Arial" w:cs="Arial"/>
                <w:color w:val="000000"/>
              </w:rPr>
              <w:t>67</w:t>
            </w:r>
          </w:p>
        </w:tc>
        <w:tc>
          <w:tcPr>
            <w:tcW w:w="792" w:type="dxa"/>
            <w:tcBorders>
              <w:top w:val="nil"/>
              <w:left w:val="nil"/>
              <w:bottom w:val="single" w:sz="4" w:space="0" w:color="auto"/>
              <w:right w:val="single" w:sz="4" w:space="0" w:color="auto"/>
            </w:tcBorders>
            <w:noWrap/>
            <w:vAlign w:val="center"/>
            <w:hideMark/>
          </w:tcPr>
          <w:p w14:paraId="0BE66C2E" w14:textId="77777777" w:rsidR="00F731E9" w:rsidRPr="00F731E9" w:rsidRDefault="00F731E9" w:rsidP="00F731E9">
            <w:pPr>
              <w:jc w:val="center"/>
              <w:rPr>
                <w:rFonts w:ascii="Arial" w:hAnsi="Arial" w:cs="Arial"/>
                <w:color w:val="000000"/>
              </w:rPr>
            </w:pPr>
            <w:r w:rsidRPr="00F731E9">
              <w:rPr>
                <w:rFonts w:ascii="Arial" w:hAnsi="Arial" w:cs="Arial"/>
                <w:color w:val="000000"/>
              </w:rPr>
              <w:t>17</w:t>
            </w:r>
          </w:p>
        </w:tc>
        <w:tc>
          <w:tcPr>
            <w:tcW w:w="810" w:type="dxa"/>
            <w:tcBorders>
              <w:top w:val="nil"/>
              <w:left w:val="nil"/>
              <w:bottom w:val="single" w:sz="4" w:space="0" w:color="auto"/>
              <w:right w:val="single" w:sz="4" w:space="0" w:color="auto"/>
            </w:tcBorders>
            <w:noWrap/>
            <w:vAlign w:val="center"/>
            <w:hideMark/>
          </w:tcPr>
          <w:p w14:paraId="21D0DB4F" w14:textId="77777777" w:rsidR="00F731E9" w:rsidRPr="00F731E9" w:rsidRDefault="00F731E9" w:rsidP="00F731E9">
            <w:pPr>
              <w:jc w:val="center"/>
              <w:rPr>
                <w:rFonts w:ascii="Arial" w:hAnsi="Arial" w:cs="Arial"/>
                <w:color w:val="000000"/>
              </w:rPr>
            </w:pPr>
            <w:r w:rsidRPr="00F731E9">
              <w:rPr>
                <w:rFonts w:ascii="Arial" w:hAnsi="Arial" w:cs="Arial"/>
                <w:color w:val="000000"/>
              </w:rPr>
              <w:t>0</w:t>
            </w:r>
          </w:p>
        </w:tc>
        <w:tc>
          <w:tcPr>
            <w:tcW w:w="540" w:type="dxa"/>
            <w:tcBorders>
              <w:top w:val="nil"/>
              <w:left w:val="nil"/>
              <w:bottom w:val="single" w:sz="4" w:space="0" w:color="auto"/>
              <w:right w:val="single" w:sz="4" w:space="0" w:color="auto"/>
            </w:tcBorders>
            <w:noWrap/>
            <w:vAlign w:val="center"/>
            <w:hideMark/>
          </w:tcPr>
          <w:p w14:paraId="647A1AD2" w14:textId="77777777" w:rsidR="00F731E9" w:rsidRPr="00F731E9" w:rsidRDefault="00F731E9" w:rsidP="00F731E9">
            <w:pPr>
              <w:jc w:val="center"/>
              <w:rPr>
                <w:rFonts w:ascii="Arial" w:hAnsi="Arial" w:cs="Arial"/>
                <w:bCs/>
                <w:color w:val="000000"/>
              </w:rPr>
            </w:pPr>
            <w:r w:rsidRPr="00F731E9">
              <w:rPr>
                <w:rFonts w:ascii="Arial" w:hAnsi="Arial" w:cs="Arial"/>
                <w:bCs/>
                <w:color w:val="000000"/>
              </w:rPr>
              <w:t>189</w:t>
            </w:r>
          </w:p>
        </w:tc>
      </w:tr>
      <w:tr w:rsidR="00F731E9" w:rsidRPr="00F731E9" w14:paraId="476137B5" w14:textId="77777777" w:rsidTr="00F731E9">
        <w:trPr>
          <w:trHeight w:val="300"/>
        </w:trPr>
        <w:tc>
          <w:tcPr>
            <w:tcW w:w="2875" w:type="dxa"/>
            <w:gridSpan w:val="2"/>
            <w:tcBorders>
              <w:top w:val="single" w:sz="4" w:space="0" w:color="auto"/>
              <w:left w:val="single" w:sz="4" w:space="0" w:color="auto"/>
              <w:bottom w:val="single" w:sz="4" w:space="0" w:color="auto"/>
              <w:right w:val="single" w:sz="4" w:space="0" w:color="000000"/>
            </w:tcBorders>
            <w:noWrap/>
            <w:vAlign w:val="center"/>
            <w:hideMark/>
          </w:tcPr>
          <w:p w14:paraId="01E8A3CE"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Total Nos of Trees</w:t>
            </w:r>
          </w:p>
        </w:tc>
        <w:tc>
          <w:tcPr>
            <w:tcW w:w="810" w:type="dxa"/>
            <w:tcBorders>
              <w:top w:val="nil"/>
              <w:left w:val="nil"/>
              <w:bottom w:val="single" w:sz="4" w:space="0" w:color="auto"/>
              <w:right w:val="single" w:sz="4" w:space="0" w:color="auto"/>
            </w:tcBorders>
            <w:noWrap/>
            <w:vAlign w:val="center"/>
            <w:hideMark/>
          </w:tcPr>
          <w:p w14:paraId="54E0C5F0"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42</w:t>
            </w:r>
          </w:p>
        </w:tc>
        <w:tc>
          <w:tcPr>
            <w:tcW w:w="810" w:type="dxa"/>
            <w:tcBorders>
              <w:top w:val="nil"/>
              <w:left w:val="nil"/>
              <w:bottom w:val="single" w:sz="4" w:space="0" w:color="auto"/>
              <w:right w:val="single" w:sz="4" w:space="0" w:color="auto"/>
            </w:tcBorders>
            <w:noWrap/>
            <w:vAlign w:val="center"/>
            <w:hideMark/>
          </w:tcPr>
          <w:p w14:paraId="4E16798E"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141</w:t>
            </w:r>
          </w:p>
        </w:tc>
        <w:tc>
          <w:tcPr>
            <w:tcW w:w="810" w:type="dxa"/>
            <w:tcBorders>
              <w:top w:val="nil"/>
              <w:left w:val="nil"/>
              <w:bottom w:val="single" w:sz="4" w:space="0" w:color="auto"/>
              <w:right w:val="single" w:sz="4" w:space="0" w:color="auto"/>
            </w:tcBorders>
            <w:noWrap/>
            <w:vAlign w:val="center"/>
            <w:hideMark/>
          </w:tcPr>
          <w:p w14:paraId="4F42269C"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109</w:t>
            </w:r>
          </w:p>
        </w:tc>
        <w:tc>
          <w:tcPr>
            <w:tcW w:w="828" w:type="dxa"/>
            <w:tcBorders>
              <w:top w:val="nil"/>
              <w:left w:val="nil"/>
              <w:bottom w:val="single" w:sz="4" w:space="0" w:color="auto"/>
              <w:right w:val="single" w:sz="4" w:space="0" w:color="auto"/>
            </w:tcBorders>
            <w:noWrap/>
            <w:vAlign w:val="center"/>
            <w:hideMark/>
          </w:tcPr>
          <w:p w14:paraId="37D00956"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31</w:t>
            </w:r>
          </w:p>
        </w:tc>
        <w:tc>
          <w:tcPr>
            <w:tcW w:w="792" w:type="dxa"/>
            <w:tcBorders>
              <w:top w:val="nil"/>
              <w:left w:val="nil"/>
              <w:bottom w:val="single" w:sz="4" w:space="0" w:color="auto"/>
              <w:right w:val="single" w:sz="4" w:space="0" w:color="auto"/>
            </w:tcBorders>
            <w:noWrap/>
            <w:vAlign w:val="center"/>
            <w:hideMark/>
          </w:tcPr>
          <w:p w14:paraId="4302F9D7"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8</w:t>
            </w:r>
          </w:p>
        </w:tc>
        <w:tc>
          <w:tcPr>
            <w:tcW w:w="810" w:type="dxa"/>
            <w:tcBorders>
              <w:top w:val="nil"/>
              <w:left w:val="nil"/>
              <w:bottom w:val="single" w:sz="4" w:space="0" w:color="auto"/>
              <w:right w:val="single" w:sz="4" w:space="0" w:color="auto"/>
            </w:tcBorders>
            <w:noWrap/>
            <w:vAlign w:val="center"/>
            <w:hideMark/>
          </w:tcPr>
          <w:p w14:paraId="64377F86"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1</w:t>
            </w:r>
          </w:p>
        </w:tc>
        <w:tc>
          <w:tcPr>
            <w:tcW w:w="540" w:type="dxa"/>
            <w:tcBorders>
              <w:top w:val="nil"/>
              <w:left w:val="nil"/>
              <w:bottom w:val="single" w:sz="4" w:space="0" w:color="auto"/>
              <w:right w:val="single" w:sz="4" w:space="0" w:color="auto"/>
            </w:tcBorders>
            <w:noWrap/>
            <w:vAlign w:val="center"/>
            <w:hideMark/>
          </w:tcPr>
          <w:p w14:paraId="40243064"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332</w:t>
            </w:r>
          </w:p>
        </w:tc>
      </w:tr>
      <w:tr w:rsidR="00F731E9" w:rsidRPr="00F731E9" w14:paraId="7BF7481E" w14:textId="77777777" w:rsidTr="00F731E9">
        <w:trPr>
          <w:trHeight w:val="300"/>
        </w:trPr>
        <w:tc>
          <w:tcPr>
            <w:tcW w:w="2875" w:type="dxa"/>
            <w:gridSpan w:val="2"/>
            <w:tcBorders>
              <w:top w:val="single" w:sz="4" w:space="0" w:color="auto"/>
              <w:left w:val="single" w:sz="4" w:space="0" w:color="auto"/>
              <w:bottom w:val="single" w:sz="4" w:space="0" w:color="auto"/>
              <w:right w:val="single" w:sz="4" w:space="0" w:color="auto"/>
            </w:tcBorders>
            <w:noWrap/>
            <w:vAlign w:val="center"/>
            <w:hideMark/>
          </w:tcPr>
          <w:p w14:paraId="77A2EA40"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Total Nos of Nest</w:t>
            </w:r>
          </w:p>
        </w:tc>
        <w:tc>
          <w:tcPr>
            <w:tcW w:w="810" w:type="dxa"/>
            <w:tcBorders>
              <w:top w:val="nil"/>
              <w:left w:val="nil"/>
              <w:bottom w:val="single" w:sz="4" w:space="0" w:color="auto"/>
              <w:right w:val="single" w:sz="4" w:space="0" w:color="auto"/>
            </w:tcBorders>
            <w:noWrap/>
            <w:vAlign w:val="center"/>
            <w:hideMark/>
          </w:tcPr>
          <w:p w14:paraId="40018EBD"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336</w:t>
            </w:r>
          </w:p>
        </w:tc>
        <w:tc>
          <w:tcPr>
            <w:tcW w:w="810" w:type="dxa"/>
            <w:tcBorders>
              <w:top w:val="nil"/>
              <w:left w:val="nil"/>
              <w:bottom w:val="single" w:sz="4" w:space="0" w:color="auto"/>
              <w:right w:val="single" w:sz="4" w:space="0" w:color="auto"/>
            </w:tcBorders>
            <w:noWrap/>
            <w:vAlign w:val="center"/>
            <w:hideMark/>
          </w:tcPr>
          <w:p w14:paraId="16CDBB4F"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1719</w:t>
            </w:r>
          </w:p>
        </w:tc>
        <w:tc>
          <w:tcPr>
            <w:tcW w:w="810" w:type="dxa"/>
            <w:tcBorders>
              <w:top w:val="nil"/>
              <w:left w:val="nil"/>
              <w:bottom w:val="single" w:sz="4" w:space="0" w:color="auto"/>
              <w:right w:val="single" w:sz="4" w:space="0" w:color="auto"/>
            </w:tcBorders>
            <w:noWrap/>
            <w:vAlign w:val="center"/>
            <w:hideMark/>
          </w:tcPr>
          <w:p w14:paraId="6D978696"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1617</w:t>
            </w:r>
          </w:p>
        </w:tc>
        <w:tc>
          <w:tcPr>
            <w:tcW w:w="828" w:type="dxa"/>
            <w:tcBorders>
              <w:top w:val="nil"/>
              <w:left w:val="nil"/>
              <w:bottom w:val="single" w:sz="4" w:space="0" w:color="auto"/>
              <w:right w:val="single" w:sz="4" w:space="0" w:color="auto"/>
            </w:tcBorders>
            <w:noWrap/>
            <w:vAlign w:val="center"/>
            <w:hideMark/>
          </w:tcPr>
          <w:p w14:paraId="69130DDE"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550</w:t>
            </w:r>
          </w:p>
        </w:tc>
        <w:tc>
          <w:tcPr>
            <w:tcW w:w="792" w:type="dxa"/>
            <w:tcBorders>
              <w:top w:val="nil"/>
              <w:left w:val="nil"/>
              <w:bottom w:val="single" w:sz="4" w:space="0" w:color="auto"/>
              <w:right w:val="single" w:sz="4" w:space="0" w:color="auto"/>
            </w:tcBorders>
            <w:noWrap/>
            <w:vAlign w:val="center"/>
            <w:hideMark/>
          </w:tcPr>
          <w:p w14:paraId="1B07F4B6"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142</w:t>
            </w:r>
          </w:p>
        </w:tc>
        <w:tc>
          <w:tcPr>
            <w:tcW w:w="810" w:type="dxa"/>
            <w:tcBorders>
              <w:top w:val="nil"/>
              <w:left w:val="nil"/>
              <w:bottom w:val="single" w:sz="4" w:space="0" w:color="auto"/>
              <w:right w:val="single" w:sz="4" w:space="0" w:color="auto"/>
            </w:tcBorders>
            <w:noWrap/>
            <w:vAlign w:val="center"/>
            <w:hideMark/>
          </w:tcPr>
          <w:p w14:paraId="1B43B5A6"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32</w:t>
            </w:r>
          </w:p>
        </w:tc>
        <w:tc>
          <w:tcPr>
            <w:tcW w:w="540" w:type="dxa"/>
            <w:tcBorders>
              <w:top w:val="nil"/>
              <w:left w:val="nil"/>
              <w:bottom w:val="single" w:sz="4" w:space="0" w:color="auto"/>
              <w:right w:val="single" w:sz="4" w:space="0" w:color="auto"/>
            </w:tcBorders>
            <w:noWrap/>
            <w:vAlign w:val="center"/>
            <w:hideMark/>
          </w:tcPr>
          <w:p w14:paraId="0F9C5861"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4396</w:t>
            </w:r>
          </w:p>
        </w:tc>
      </w:tr>
      <w:tr w:rsidR="00F731E9" w:rsidRPr="00F731E9" w14:paraId="1BAC4617" w14:textId="77777777" w:rsidTr="00F731E9">
        <w:trPr>
          <w:trHeight w:val="300"/>
        </w:trPr>
        <w:tc>
          <w:tcPr>
            <w:tcW w:w="2875" w:type="dxa"/>
            <w:gridSpan w:val="2"/>
            <w:tcBorders>
              <w:top w:val="single" w:sz="4" w:space="0" w:color="auto"/>
              <w:left w:val="single" w:sz="4" w:space="0" w:color="auto"/>
              <w:bottom w:val="single" w:sz="4" w:space="0" w:color="auto"/>
              <w:right w:val="single" w:sz="4" w:space="0" w:color="auto"/>
            </w:tcBorders>
            <w:noWrap/>
            <w:vAlign w:val="center"/>
            <w:hideMark/>
          </w:tcPr>
          <w:p w14:paraId="5896A0A8"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Average Nest Per Tree</w:t>
            </w:r>
          </w:p>
        </w:tc>
        <w:tc>
          <w:tcPr>
            <w:tcW w:w="810" w:type="dxa"/>
            <w:tcBorders>
              <w:top w:val="nil"/>
              <w:left w:val="nil"/>
              <w:bottom w:val="single" w:sz="4" w:space="0" w:color="auto"/>
              <w:right w:val="single" w:sz="4" w:space="0" w:color="auto"/>
            </w:tcBorders>
            <w:noWrap/>
            <w:vAlign w:val="center"/>
            <w:hideMark/>
          </w:tcPr>
          <w:p w14:paraId="259E2D51"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8</w:t>
            </w:r>
          </w:p>
        </w:tc>
        <w:tc>
          <w:tcPr>
            <w:tcW w:w="810" w:type="dxa"/>
            <w:tcBorders>
              <w:top w:val="nil"/>
              <w:left w:val="nil"/>
              <w:bottom w:val="single" w:sz="4" w:space="0" w:color="auto"/>
              <w:right w:val="single" w:sz="4" w:space="0" w:color="auto"/>
            </w:tcBorders>
            <w:noWrap/>
            <w:vAlign w:val="center"/>
            <w:hideMark/>
          </w:tcPr>
          <w:p w14:paraId="403D3F90"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12.19</w:t>
            </w:r>
          </w:p>
        </w:tc>
        <w:tc>
          <w:tcPr>
            <w:tcW w:w="810" w:type="dxa"/>
            <w:tcBorders>
              <w:top w:val="nil"/>
              <w:left w:val="nil"/>
              <w:bottom w:val="single" w:sz="4" w:space="0" w:color="auto"/>
              <w:right w:val="single" w:sz="4" w:space="0" w:color="auto"/>
            </w:tcBorders>
            <w:noWrap/>
            <w:vAlign w:val="center"/>
            <w:hideMark/>
          </w:tcPr>
          <w:p w14:paraId="08BC4790"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14.8</w:t>
            </w:r>
          </w:p>
        </w:tc>
        <w:tc>
          <w:tcPr>
            <w:tcW w:w="828" w:type="dxa"/>
            <w:tcBorders>
              <w:top w:val="nil"/>
              <w:left w:val="nil"/>
              <w:bottom w:val="single" w:sz="4" w:space="0" w:color="auto"/>
              <w:right w:val="single" w:sz="4" w:space="0" w:color="auto"/>
            </w:tcBorders>
            <w:noWrap/>
            <w:vAlign w:val="center"/>
            <w:hideMark/>
          </w:tcPr>
          <w:p w14:paraId="3A122765" w14:textId="77777777" w:rsidR="00F731E9" w:rsidRPr="00F731E9" w:rsidRDefault="00155387" w:rsidP="00F731E9">
            <w:pPr>
              <w:jc w:val="center"/>
              <w:rPr>
                <w:rFonts w:ascii="Arial" w:hAnsi="Arial" w:cs="Arial"/>
                <w:b/>
                <w:bCs/>
                <w:color w:val="000000"/>
              </w:rPr>
            </w:pPr>
            <w:r>
              <w:rPr>
                <w:rFonts w:ascii="Arial" w:hAnsi="Arial" w:cs="Arial"/>
                <w:b/>
                <w:bCs/>
                <w:color w:val="000000"/>
              </w:rPr>
              <w:t>17.74</w:t>
            </w:r>
          </w:p>
        </w:tc>
        <w:tc>
          <w:tcPr>
            <w:tcW w:w="792" w:type="dxa"/>
            <w:tcBorders>
              <w:top w:val="nil"/>
              <w:left w:val="nil"/>
              <w:bottom w:val="single" w:sz="4" w:space="0" w:color="auto"/>
              <w:right w:val="single" w:sz="4" w:space="0" w:color="auto"/>
            </w:tcBorders>
            <w:noWrap/>
            <w:vAlign w:val="center"/>
            <w:hideMark/>
          </w:tcPr>
          <w:p w14:paraId="657E1D7D"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17.75</w:t>
            </w:r>
          </w:p>
        </w:tc>
        <w:tc>
          <w:tcPr>
            <w:tcW w:w="810" w:type="dxa"/>
            <w:tcBorders>
              <w:top w:val="nil"/>
              <w:left w:val="nil"/>
              <w:bottom w:val="single" w:sz="4" w:space="0" w:color="auto"/>
              <w:right w:val="single" w:sz="4" w:space="0" w:color="auto"/>
            </w:tcBorders>
            <w:noWrap/>
            <w:vAlign w:val="center"/>
            <w:hideMark/>
          </w:tcPr>
          <w:p w14:paraId="323E2F69"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32</w:t>
            </w:r>
          </w:p>
        </w:tc>
        <w:tc>
          <w:tcPr>
            <w:tcW w:w="540" w:type="dxa"/>
            <w:tcBorders>
              <w:top w:val="nil"/>
              <w:left w:val="nil"/>
              <w:bottom w:val="single" w:sz="4" w:space="0" w:color="auto"/>
              <w:right w:val="single" w:sz="4" w:space="0" w:color="auto"/>
            </w:tcBorders>
            <w:noWrap/>
            <w:vAlign w:val="center"/>
            <w:hideMark/>
          </w:tcPr>
          <w:p w14:paraId="16AD914F" w14:textId="77777777" w:rsidR="00F731E9" w:rsidRPr="00F731E9" w:rsidRDefault="00F731E9" w:rsidP="00F731E9">
            <w:pPr>
              <w:jc w:val="center"/>
              <w:rPr>
                <w:rFonts w:ascii="Arial" w:hAnsi="Arial" w:cs="Arial"/>
                <w:b/>
                <w:bCs/>
                <w:color w:val="000000"/>
              </w:rPr>
            </w:pPr>
            <w:r w:rsidRPr="00F731E9">
              <w:rPr>
                <w:rFonts w:ascii="Arial" w:hAnsi="Arial" w:cs="Arial"/>
                <w:b/>
                <w:bCs/>
                <w:color w:val="000000"/>
              </w:rPr>
              <w:t> </w:t>
            </w:r>
            <w:commentRangeEnd w:id="321"/>
            <w:r w:rsidR="007103F2">
              <w:rPr>
                <w:rStyle w:val="CommentReference"/>
                <w:rFonts w:ascii="Times New Roman" w:hAnsi="Times New Roman"/>
                <w:lang w:val="nb-NO" w:eastAsia="nb-NO"/>
              </w:rPr>
              <w:commentReference w:id="321"/>
            </w:r>
          </w:p>
        </w:tc>
      </w:tr>
    </w:tbl>
    <w:p w14:paraId="3B099149" w14:textId="77777777" w:rsidR="001A5728" w:rsidRDefault="001A5728" w:rsidP="00441B6F">
      <w:pPr>
        <w:pStyle w:val="Body"/>
        <w:spacing w:after="0"/>
        <w:rPr>
          <w:rFonts w:ascii="Arial" w:hAnsi="Arial" w:cs="Arial"/>
        </w:rPr>
      </w:pPr>
    </w:p>
    <w:p w14:paraId="79176872" w14:textId="77777777" w:rsidR="00935EFF" w:rsidRDefault="00935EFF" w:rsidP="00441B6F">
      <w:pPr>
        <w:pStyle w:val="Body"/>
        <w:spacing w:after="0"/>
        <w:rPr>
          <w:rFonts w:ascii="Arial" w:hAnsi="Arial" w:cs="Arial"/>
        </w:rPr>
      </w:pPr>
    </w:p>
    <w:p w14:paraId="120ECFD5" w14:textId="77777777" w:rsidR="00935EFF" w:rsidRDefault="00935EFF" w:rsidP="00441B6F">
      <w:pPr>
        <w:pStyle w:val="Body"/>
        <w:spacing w:after="0"/>
        <w:rPr>
          <w:rFonts w:ascii="Arial" w:hAnsi="Arial" w:cs="Arial"/>
        </w:rPr>
      </w:pPr>
    </w:p>
    <w:p w14:paraId="5D47DFF1" w14:textId="77777777" w:rsidR="00CC24C6" w:rsidRDefault="00D5435A" w:rsidP="00441B6F">
      <w:pPr>
        <w:pStyle w:val="Body"/>
        <w:spacing w:after="0"/>
        <w:rPr>
          <w:rFonts w:ascii="Arial" w:hAnsi="Arial" w:cs="Arial"/>
        </w:rPr>
      </w:pPr>
      <w:r>
        <w:rPr>
          <w:noProof/>
        </w:rPr>
        <w:lastRenderedPageBreak/>
        <w:drawing>
          <wp:inline distT="0" distB="0" distL="0" distR="0" wp14:anchorId="07A9FF78" wp14:editId="1FBA4256">
            <wp:extent cx="4544060" cy="25560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966F7EB" w14:textId="77777777" w:rsidR="00CC24C6" w:rsidRPr="00E97784" w:rsidRDefault="00892D3F" w:rsidP="001445B2">
      <w:pPr>
        <w:autoSpaceDE w:val="0"/>
        <w:autoSpaceDN w:val="0"/>
        <w:adjustRightInd w:val="0"/>
        <w:jc w:val="center"/>
        <w:rPr>
          <w:rFonts w:ascii="Arial" w:hAnsi="Arial" w:cs="Arial"/>
          <w:b/>
          <w:bCs/>
          <w:szCs w:val="22"/>
        </w:rPr>
      </w:pPr>
      <w:r>
        <w:rPr>
          <w:rFonts w:ascii="Arial" w:hAnsi="Arial" w:cs="Arial"/>
          <w:b/>
          <w:bCs/>
          <w:szCs w:val="22"/>
        </w:rPr>
        <w:t>Fig 3</w:t>
      </w:r>
      <w:r w:rsidRPr="00892D3F">
        <w:rPr>
          <w:rFonts w:ascii="Arial" w:hAnsi="Arial" w:cs="Arial"/>
          <w:b/>
          <w:bCs/>
          <w:szCs w:val="22"/>
        </w:rPr>
        <w:t>: % of Average Nest per tree for different DBH</w:t>
      </w:r>
    </w:p>
    <w:p w14:paraId="6E41C444" w14:textId="77777777" w:rsidR="007E2D3A" w:rsidRDefault="007E2D3A" w:rsidP="007E2D3A">
      <w:pPr>
        <w:pStyle w:val="Body"/>
        <w:spacing w:after="0"/>
        <w:rPr>
          <w:rFonts w:ascii="Arial" w:hAnsi="Arial" w:cs="Arial"/>
          <w:b/>
          <w:caps/>
          <w:sz w:val="22"/>
        </w:rPr>
      </w:pPr>
    </w:p>
    <w:p w14:paraId="6C1352FF" w14:textId="77777777" w:rsidR="00CC24C6" w:rsidRDefault="00CC24C6" w:rsidP="00441B6F">
      <w:pPr>
        <w:pStyle w:val="Body"/>
        <w:spacing w:after="0"/>
        <w:rPr>
          <w:rFonts w:ascii="Arial" w:hAnsi="Arial" w:cs="Arial"/>
        </w:rPr>
      </w:pPr>
    </w:p>
    <w:p w14:paraId="3C63E8DD" w14:textId="77777777" w:rsidR="00CC24C6" w:rsidRDefault="00D5435A" w:rsidP="00441B6F">
      <w:pPr>
        <w:pStyle w:val="Body"/>
        <w:spacing w:after="0"/>
        <w:rPr>
          <w:rFonts w:ascii="Arial" w:hAnsi="Arial" w:cs="Arial"/>
        </w:rPr>
      </w:pPr>
      <w:commentRangeStart w:id="322"/>
      <w:r>
        <w:rPr>
          <w:noProof/>
        </w:rPr>
        <w:drawing>
          <wp:inline distT="0" distB="0" distL="0" distR="0" wp14:anchorId="478FA95F" wp14:editId="6D6169F7">
            <wp:extent cx="4428000" cy="26352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commentRangeEnd w:id="322"/>
      <w:r w:rsidR="007103F2">
        <w:rPr>
          <w:rStyle w:val="CommentReference"/>
          <w:rFonts w:ascii="Times New Roman" w:hAnsi="Times New Roman"/>
          <w:lang w:val="nb-NO" w:eastAsia="nb-NO"/>
        </w:rPr>
        <w:commentReference w:id="322"/>
      </w:r>
    </w:p>
    <w:p w14:paraId="5FE9333C" w14:textId="77777777" w:rsidR="00CC24C6" w:rsidRDefault="00CC24C6" w:rsidP="00441B6F">
      <w:pPr>
        <w:pStyle w:val="Body"/>
        <w:spacing w:after="0"/>
        <w:rPr>
          <w:rFonts w:ascii="Arial" w:hAnsi="Arial" w:cs="Arial"/>
        </w:rPr>
      </w:pPr>
    </w:p>
    <w:p w14:paraId="105F738B" w14:textId="77777777" w:rsidR="007E2D3A" w:rsidRPr="007E2D3A" w:rsidRDefault="007E2D3A" w:rsidP="00D5435A">
      <w:pPr>
        <w:autoSpaceDE w:val="0"/>
        <w:autoSpaceDN w:val="0"/>
        <w:adjustRightInd w:val="0"/>
        <w:rPr>
          <w:rFonts w:ascii="Arial" w:hAnsi="Arial" w:cs="Arial"/>
          <w:b/>
          <w:bCs/>
          <w:szCs w:val="22"/>
        </w:rPr>
      </w:pPr>
      <w:r w:rsidRPr="007E2D3A">
        <w:rPr>
          <w:rFonts w:ascii="Arial" w:hAnsi="Arial" w:cs="Arial"/>
          <w:b/>
          <w:bCs/>
          <w:szCs w:val="22"/>
        </w:rPr>
        <w:t>Fig 4: Linear regression analyses between average nests per tree and DBH of nest trees</w:t>
      </w:r>
    </w:p>
    <w:p w14:paraId="38E060CE" w14:textId="77777777" w:rsidR="007E2D3A" w:rsidRDefault="007E2D3A" w:rsidP="00B37DC8">
      <w:pPr>
        <w:pStyle w:val="ConcHead"/>
        <w:spacing w:after="0"/>
        <w:jc w:val="both"/>
        <w:rPr>
          <w:rFonts w:ascii="Arial" w:hAnsi="Arial" w:cs="Arial"/>
        </w:rPr>
      </w:pPr>
    </w:p>
    <w:p w14:paraId="12EE995A" w14:textId="77777777" w:rsidR="007E2D3A" w:rsidRDefault="007E2D3A" w:rsidP="00441B6F">
      <w:pPr>
        <w:pStyle w:val="ConcHead"/>
        <w:spacing w:after="0"/>
        <w:jc w:val="both"/>
        <w:rPr>
          <w:rFonts w:ascii="Arial" w:hAnsi="Arial" w:cs="Arial"/>
        </w:rPr>
      </w:pPr>
      <w:r w:rsidRPr="007E2D3A">
        <w:rPr>
          <w:rFonts w:ascii="Arial" w:hAnsi="Arial" w:cs="Arial"/>
        </w:rPr>
        <w:t>Discussion</w:t>
      </w:r>
    </w:p>
    <w:p w14:paraId="667DD55B" w14:textId="77777777" w:rsidR="007E2D3A" w:rsidRPr="00FB3A86" w:rsidRDefault="007E2D3A" w:rsidP="00441B6F">
      <w:pPr>
        <w:pStyle w:val="ConcHead"/>
        <w:spacing w:after="0"/>
        <w:jc w:val="both"/>
        <w:rPr>
          <w:rFonts w:ascii="Arial" w:hAnsi="Arial" w:cs="Arial"/>
        </w:rPr>
      </w:pPr>
    </w:p>
    <w:p w14:paraId="046EDEBA" w14:textId="7C9CA3AA" w:rsidR="007E2D3A" w:rsidRPr="007E2D3A" w:rsidRDefault="007E2D3A" w:rsidP="007E2D3A">
      <w:pPr>
        <w:pStyle w:val="Body"/>
        <w:rPr>
          <w:rFonts w:ascii="Arial" w:hAnsi="Arial" w:cs="Arial"/>
        </w:rPr>
      </w:pPr>
      <w:commentRangeStart w:id="323"/>
      <w:r w:rsidRPr="007E2D3A">
        <w:rPr>
          <w:rFonts w:ascii="Arial" w:hAnsi="Arial" w:cs="Arial"/>
        </w:rPr>
        <w:t xml:space="preserve">Migratory Birds are the key mobile links that contribute to the function of diverse eco-system. This makes migratory birds prime witnesses to global climate change. The present study aimed to find about the selection of nest trees of AOS in ADP. Periodic arrival of Asian Openbill Storks in Adina Deer Park is so much seasonal. Most of the tree species selected by AOS, were mostly of native in nature. A total of 19 different nest tree species were recorded in this study. AOS in ADP preferred large trees for nesting. Large trees, such as </w:t>
      </w:r>
      <w:r w:rsidRPr="00E91F7D">
        <w:rPr>
          <w:rFonts w:ascii="Arial" w:hAnsi="Arial" w:cs="Arial"/>
          <w:i/>
        </w:rPr>
        <w:t xml:space="preserve">Anthocephalus </w:t>
      </w:r>
      <w:proofErr w:type="spellStart"/>
      <w:r w:rsidRPr="00E91F7D">
        <w:rPr>
          <w:rFonts w:ascii="Arial" w:hAnsi="Arial" w:cs="Arial"/>
          <w:i/>
        </w:rPr>
        <w:t>cadamba</w:t>
      </w:r>
      <w:proofErr w:type="spellEnd"/>
      <w:r w:rsidRPr="00E91F7D">
        <w:rPr>
          <w:rFonts w:ascii="Arial" w:hAnsi="Arial" w:cs="Arial"/>
          <w:i/>
        </w:rPr>
        <w:t xml:space="preserve">, Albizia lucida, Ficus </w:t>
      </w:r>
      <w:proofErr w:type="spellStart"/>
      <w:r w:rsidRPr="00E91F7D">
        <w:rPr>
          <w:rFonts w:ascii="Arial" w:hAnsi="Arial" w:cs="Arial"/>
          <w:i/>
        </w:rPr>
        <w:t>rumphii</w:t>
      </w:r>
      <w:proofErr w:type="spellEnd"/>
      <w:r w:rsidRPr="007E2D3A">
        <w:rPr>
          <w:rFonts w:ascii="Arial" w:hAnsi="Arial" w:cs="Arial"/>
        </w:rPr>
        <w:t xml:space="preserve"> which were mostly used as nest trees in the study area by AOS, have thick side branches that can offer adequate support to the AOS nest. Among these </w:t>
      </w:r>
      <w:proofErr w:type="gramStart"/>
      <w:r w:rsidRPr="007E2D3A">
        <w:rPr>
          <w:rFonts w:ascii="Arial" w:hAnsi="Arial" w:cs="Arial"/>
        </w:rPr>
        <w:t>plants</w:t>
      </w:r>
      <w:proofErr w:type="gramEnd"/>
      <w:r w:rsidRPr="007E2D3A">
        <w:rPr>
          <w:rFonts w:ascii="Arial" w:hAnsi="Arial" w:cs="Arial"/>
        </w:rPr>
        <w:t xml:space="preserve"> species, </w:t>
      </w:r>
      <w:r w:rsidRPr="00E91F7D">
        <w:rPr>
          <w:rFonts w:ascii="Arial" w:hAnsi="Arial" w:cs="Arial"/>
          <w:i/>
        </w:rPr>
        <w:t xml:space="preserve">Anthocephalus </w:t>
      </w:r>
      <w:proofErr w:type="spellStart"/>
      <w:r w:rsidRPr="00E91F7D">
        <w:rPr>
          <w:rFonts w:ascii="Arial" w:hAnsi="Arial" w:cs="Arial"/>
          <w:i/>
        </w:rPr>
        <w:t>cadamba</w:t>
      </w:r>
      <w:proofErr w:type="spellEnd"/>
      <w:r w:rsidRPr="007E2D3A">
        <w:rPr>
          <w:rFonts w:ascii="Arial" w:hAnsi="Arial" w:cs="Arial"/>
        </w:rPr>
        <w:t xml:space="preserve"> showed highest average nests per tree. These trees provide sufficient space or platform for nesting and it is easy to construct the nest properly among the radiating branches of these trees. In another study, </w:t>
      </w:r>
      <w:r w:rsidRPr="00E91F7D">
        <w:rPr>
          <w:rFonts w:ascii="Arial" w:hAnsi="Arial" w:cs="Arial"/>
          <w:i/>
        </w:rPr>
        <w:t xml:space="preserve">Anthocephalus </w:t>
      </w:r>
      <w:proofErr w:type="spellStart"/>
      <w:r w:rsidRPr="00E91F7D">
        <w:rPr>
          <w:rFonts w:ascii="Arial" w:hAnsi="Arial" w:cs="Arial"/>
          <w:i/>
        </w:rPr>
        <w:t>cadambais</w:t>
      </w:r>
      <w:proofErr w:type="spellEnd"/>
      <w:r w:rsidRPr="007E2D3A">
        <w:rPr>
          <w:rFonts w:ascii="Arial" w:hAnsi="Arial" w:cs="Arial"/>
        </w:rPr>
        <w:t xml:space="preserve"> also observed as most preferred nest tree for other storks (Choudhary &amp; Abdullah, 2023). Other significant tree species are </w:t>
      </w:r>
      <w:r w:rsidRPr="00E91F7D">
        <w:rPr>
          <w:rFonts w:ascii="Arial" w:hAnsi="Arial" w:cs="Arial"/>
          <w:i/>
        </w:rPr>
        <w:t xml:space="preserve">Albizia lucida, Ficus </w:t>
      </w:r>
      <w:proofErr w:type="spellStart"/>
      <w:r w:rsidRPr="00E91F7D">
        <w:rPr>
          <w:rFonts w:ascii="Arial" w:hAnsi="Arial" w:cs="Arial"/>
          <w:i/>
        </w:rPr>
        <w:t>rumphii</w:t>
      </w:r>
      <w:proofErr w:type="spellEnd"/>
      <w:r w:rsidRPr="007E2D3A">
        <w:rPr>
          <w:rFonts w:ascii="Arial" w:hAnsi="Arial" w:cs="Arial"/>
        </w:rPr>
        <w:t xml:space="preserve"> and </w:t>
      </w:r>
      <w:r w:rsidRPr="00E91F7D">
        <w:rPr>
          <w:rFonts w:ascii="Arial" w:hAnsi="Arial" w:cs="Arial"/>
          <w:i/>
        </w:rPr>
        <w:t xml:space="preserve">Lagerstroemia </w:t>
      </w:r>
      <w:proofErr w:type="spellStart"/>
      <w:r w:rsidRPr="00E91F7D">
        <w:rPr>
          <w:rFonts w:ascii="Arial" w:hAnsi="Arial" w:cs="Arial"/>
          <w:i/>
        </w:rPr>
        <w:t>flosreginae</w:t>
      </w:r>
      <w:proofErr w:type="spellEnd"/>
      <w:r w:rsidRPr="007E2D3A">
        <w:rPr>
          <w:rFonts w:ascii="Arial" w:hAnsi="Arial" w:cs="Arial"/>
        </w:rPr>
        <w:t xml:space="preserve">. Though nests are observed in </w:t>
      </w:r>
      <w:proofErr w:type="spellStart"/>
      <w:r w:rsidRPr="00E91F7D">
        <w:rPr>
          <w:rFonts w:ascii="Arial" w:hAnsi="Arial" w:cs="Arial"/>
          <w:i/>
        </w:rPr>
        <w:t>Syzygium</w:t>
      </w:r>
      <w:proofErr w:type="spellEnd"/>
      <w:r w:rsidRPr="00E91F7D">
        <w:rPr>
          <w:rFonts w:ascii="Arial" w:hAnsi="Arial" w:cs="Arial"/>
          <w:i/>
        </w:rPr>
        <w:t xml:space="preserve"> </w:t>
      </w:r>
      <w:proofErr w:type="spellStart"/>
      <w:r w:rsidRPr="00E91F7D">
        <w:rPr>
          <w:rFonts w:ascii="Arial" w:hAnsi="Arial" w:cs="Arial"/>
          <w:i/>
        </w:rPr>
        <w:t>cumini</w:t>
      </w:r>
      <w:proofErr w:type="spellEnd"/>
      <w:r w:rsidRPr="007E2D3A">
        <w:rPr>
          <w:rFonts w:ascii="Arial" w:hAnsi="Arial" w:cs="Arial"/>
        </w:rPr>
        <w:t xml:space="preserve"> and </w:t>
      </w:r>
      <w:proofErr w:type="spellStart"/>
      <w:r w:rsidRPr="00E91F7D">
        <w:rPr>
          <w:rFonts w:ascii="Arial" w:hAnsi="Arial" w:cs="Arial"/>
          <w:i/>
        </w:rPr>
        <w:t>Pongamia</w:t>
      </w:r>
      <w:proofErr w:type="spellEnd"/>
      <w:r w:rsidRPr="00E91F7D">
        <w:rPr>
          <w:rFonts w:ascii="Arial" w:hAnsi="Arial" w:cs="Arial"/>
          <w:i/>
        </w:rPr>
        <w:t xml:space="preserve"> glabra</w:t>
      </w:r>
      <w:r w:rsidRPr="007E2D3A">
        <w:rPr>
          <w:rFonts w:ascii="Arial" w:hAnsi="Arial" w:cs="Arial"/>
        </w:rPr>
        <w:t xml:space="preserve"> tree species in this study, but not found in another </w:t>
      </w:r>
      <w:r w:rsidRPr="007E2D3A">
        <w:rPr>
          <w:rFonts w:ascii="Arial" w:hAnsi="Arial" w:cs="Arial"/>
        </w:rPr>
        <w:lastRenderedPageBreak/>
        <w:t xml:space="preserve">study (Das et al., 2014). In </w:t>
      </w:r>
      <w:r w:rsidR="00E91F7D" w:rsidRPr="00E91F7D">
        <w:rPr>
          <w:rFonts w:ascii="Arial" w:hAnsi="Arial" w:cs="Arial"/>
          <w:i/>
        </w:rPr>
        <w:t xml:space="preserve">Eucalyptus </w:t>
      </w:r>
      <w:proofErr w:type="spellStart"/>
      <w:r w:rsidR="00E91F7D" w:rsidRPr="00E91F7D">
        <w:rPr>
          <w:rFonts w:ascii="Arial" w:hAnsi="Arial" w:cs="Arial"/>
          <w:i/>
        </w:rPr>
        <w:t>tereticornis</w:t>
      </w:r>
      <w:proofErr w:type="spellEnd"/>
      <w:r w:rsidRPr="007E2D3A">
        <w:rPr>
          <w:rFonts w:ascii="Arial" w:hAnsi="Arial" w:cs="Arial"/>
        </w:rPr>
        <w:t>, no nest has been observed in ADP. Affinity to build nest on top canopy was observed but the nesting height varies from 3.5m to 12 m</w:t>
      </w:r>
      <w:r w:rsidR="00155387">
        <w:rPr>
          <w:rFonts w:ascii="Arial" w:hAnsi="Arial" w:cs="Arial"/>
        </w:rPr>
        <w:t>eters. The trees with DBH of 60-7</w:t>
      </w:r>
      <w:r w:rsidRPr="007E2D3A">
        <w:rPr>
          <w:rFonts w:ascii="Arial" w:hAnsi="Arial" w:cs="Arial"/>
        </w:rPr>
        <w:t>0 cm have the highest n</w:t>
      </w:r>
      <w:r w:rsidR="009F3D0A">
        <w:rPr>
          <w:rFonts w:ascii="Arial" w:hAnsi="Arial" w:cs="Arial"/>
        </w:rPr>
        <w:t xml:space="preserve">umber of average nests per tree. </w:t>
      </w:r>
      <w:r w:rsidRPr="007E2D3A">
        <w:rPr>
          <w:rFonts w:ascii="Arial" w:hAnsi="Arial" w:cs="Arial"/>
        </w:rPr>
        <w:t>Trees with higher DBH poses more branches which is better for nesting. Similar result was obtained by other studies for other storks (Sundar et al., 2016; Barman &amp; Sharma 2020; Bhattarai et al., 2021).</w:t>
      </w:r>
      <w:r w:rsidR="0086224C" w:rsidRPr="0086224C">
        <w:rPr>
          <w:rFonts w:ascii="Arial" w:hAnsi="Arial" w:cs="Arial"/>
        </w:rPr>
        <w:t xml:space="preserve"> </w:t>
      </w:r>
      <w:r w:rsidR="0086224C" w:rsidRPr="007E2D3A">
        <w:rPr>
          <w:rFonts w:ascii="Arial" w:hAnsi="Arial" w:cs="Arial"/>
        </w:rPr>
        <w:t>It was also observed that AOS prefer trees closer to the water bodies. In Adina deer park, most of the nests were in the radius of 30m from the smaller water body. Interestingly, it is also observed that outside 120m radius from the smaller water body, AOS is not showing so much interest in making nests. Though no physiochemical study of the water bodies has been performed, it is recommended.</w:t>
      </w:r>
    </w:p>
    <w:p w14:paraId="2C6330CE" w14:textId="77777777" w:rsidR="00790ADA" w:rsidRDefault="007E2D3A" w:rsidP="007E2D3A">
      <w:pPr>
        <w:pStyle w:val="Body"/>
        <w:spacing w:after="0"/>
        <w:rPr>
          <w:rFonts w:ascii="Arial" w:hAnsi="Arial" w:cs="Arial"/>
        </w:rPr>
      </w:pPr>
      <w:r w:rsidRPr="007E2D3A">
        <w:rPr>
          <w:rFonts w:ascii="Arial" w:hAnsi="Arial" w:cs="Arial"/>
        </w:rPr>
        <w:t>Typically, birds are expected to actively select new breeding habitats or alter their nesting behavior to avoid potential threats when resource conditions change and breeding success cannot be guaranteed in their original nest sites (Hunter et al., 2016; Ma et al., 2019). Flood or other natural calamities can severely impact the arrival of AOS (Roy &amp; Sah.</w:t>
      </w:r>
      <w:r w:rsidR="00E91F7D" w:rsidRPr="007E2D3A">
        <w:rPr>
          <w:rFonts w:ascii="Arial" w:hAnsi="Arial" w:cs="Arial"/>
        </w:rPr>
        <w:t>, 2013</w:t>
      </w:r>
      <w:r w:rsidRPr="007E2D3A">
        <w:rPr>
          <w:rFonts w:ascii="Arial" w:hAnsi="Arial" w:cs="Arial"/>
        </w:rPr>
        <w:t>). In ADP, such type of natural calamities has not been o</w:t>
      </w:r>
      <w:r w:rsidR="0086224C">
        <w:rPr>
          <w:rFonts w:ascii="Arial" w:hAnsi="Arial" w:cs="Arial"/>
        </w:rPr>
        <w:t>bserved in recent years</w:t>
      </w:r>
      <w:r w:rsidR="005A0AFB">
        <w:rPr>
          <w:rFonts w:ascii="Arial" w:hAnsi="Arial" w:cs="Arial"/>
        </w:rPr>
        <w:t xml:space="preserve">. </w:t>
      </w:r>
      <w:r w:rsidRPr="007E2D3A">
        <w:rPr>
          <w:rFonts w:ascii="Arial" w:hAnsi="Arial" w:cs="Arial"/>
        </w:rPr>
        <w:t xml:space="preserve">Openbill storks were seen to spend more time in regions with vegetation (Greeshma &amp; Jayson, 2018). The presence of a nearby water body is crucial in establishing the vegetation pattern, which in turn ensures that there are sufficient nest sites with sustainable food and building materials for birds. ADP is surrounded by many agricultural lands; most of them are paddy fields, where their main food source, snails, can be found profoundly, especially in the season of monsoon. The abundance of food resources and </w:t>
      </w:r>
      <w:proofErr w:type="spellStart"/>
      <w:r w:rsidRPr="007E2D3A">
        <w:rPr>
          <w:rFonts w:ascii="Arial" w:hAnsi="Arial" w:cs="Arial"/>
        </w:rPr>
        <w:t>favourable</w:t>
      </w:r>
      <w:proofErr w:type="spellEnd"/>
      <w:r w:rsidRPr="007E2D3A">
        <w:rPr>
          <w:rFonts w:ascii="Arial" w:hAnsi="Arial" w:cs="Arial"/>
        </w:rPr>
        <w:t xml:space="preserve"> climate at ADP is most likely the key factor for the nesting of AOS every year. In ADP, it was observed that all the captive animals are coexisting with AOS. This interspecies interaction may also play a major role in the arrival of AOS in ADP.</w:t>
      </w:r>
    </w:p>
    <w:commentRangeEnd w:id="323"/>
    <w:p w14:paraId="74542141" w14:textId="77777777" w:rsidR="007E2D3A" w:rsidRDefault="007103F2" w:rsidP="007E2D3A">
      <w:pPr>
        <w:pStyle w:val="Body"/>
        <w:spacing w:after="0"/>
        <w:rPr>
          <w:rFonts w:ascii="Arial" w:hAnsi="Arial" w:cs="Arial"/>
        </w:rPr>
      </w:pPr>
      <w:r>
        <w:rPr>
          <w:rStyle w:val="CommentReference"/>
          <w:rFonts w:ascii="Times New Roman" w:hAnsi="Times New Roman"/>
          <w:lang w:val="nb-NO" w:eastAsia="nb-NO"/>
        </w:rPr>
        <w:commentReference w:id="323"/>
      </w:r>
    </w:p>
    <w:p w14:paraId="5A8CB352" w14:textId="77777777" w:rsidR="007E2D3A" w:rsidRDefault="007E2D3A" w:rsidP="007E2D3A">
      <w:pPr>
        <w:pStyle w:val="ConcHead"/>
        <w:spacing w:after="0"/>
        <w:jc w:val="both"/>
        <w:rPr>
          <w:rFonts w:ascii="Arial" w:hAnsi="Arial" w:cs="Arial"/>
        </w:rPr>
      </w:pPr>
      <w:r>
        <w:rPr>
          <w:rFonts w:ascii="Arial" w:hAnsi="Arial" w:cs="Arial"/>
        </w:rPr>
        <w:t>CONCLUSION</w:t>
      </w:r>
    </w:p>
    <w:p w14:paraId="62C8429A" w14:textId="77777777" w:rsidR="001445B2" w:rsidRDefault="001445B2" w:rsidP="007E2D3A">
      <w:pPr>
        <w:pStyle w:val="ConcHead"/>
        <w:spacing w:after="0"/>
        <w:jc w:val="both"/>
        <w:rPr>
          <w:rFonts w:ascii="Arial" w:hAnsi="Arial" w:cs="Arial"/>
        </w:rPr>
      </w:pPr>
    </w:p>
    <w:p w14:paraId="37B00AC7" w14:textId="77777777" w:rsidR="007E2D3A" w:rsidRDefault="007E2D3A" w:rsidP="007E2D3A">
      <w:pPr>
        <w:pStyle w:val="Body"/>
        <w:spacing w:after="0"/>
        <w:rPr>
          <w:rFonts w:ascii="Arial" w:hAnsi="Arial" w:cs="Arial"/>
        </w:rPr>
      </w:pPr>
      <w:commentRangeStart w:id="324"/>
      <w:r w:rsidRPr="007E2D3A">
        <w:rPr>
          <w:rFonts w:ascii="Arial" w:hAnsi="Arial" w:cs="Arial"/>
        </w:rPr>
        <w:t xml:space="preserve">The survival of AOS populations depends on the availability of appropriate locations for nesting. Choosing suitable and safe nest sites for these storks can be severely impacted by habitat destruction, deforestation, and changes in land utilization. </w:t>
      </w:r>
      <w:commentRangeEnd w:id="324"/>
      <w:r w:rsidR="00E92125">
        <w:rPr>
          <w:rStyle w:val="CommentReference"/>
          <w:rFonts w:ascii="Times New Roman" w:hAnsi="Times New Roman"/>
          <w:lang w:val="nb-NO" w:eastAsia="nb-NO"/>
        </w:rPr>
        <w:commentReference w:id="324"/>
      </w:r>
      <w:proofErr w:type="gramStart"/>
      <w:r w:rsidRPr="007E2D3A">
        <w:rPr>
          <w:rFonts w:ascii="Arial" w:hAnsi="Arial" w:cs="Arial"/>
        </w:rPr>
        <w:t>In order to</w:t>
      </w:r>
      <w:proofErr w:type="gramEnd"/>
      <w:r w:rsidRPr="007E2D3A">
        <w:rPr>
          <w:rFonts w:ascii="Arial" w:hAnsi="Arial" w:cs="Arial"/>
        </w:rPr>
        <w:t xml:space="preserve"> sustain AOS nesting activities, conservation efforts must be made to maintain healthy tree populations. The current study demonstrates that the presence of AOS is substantially correlated with certain tree species, and it can be inferred that AOS favors tree species with higher DBH. </w:t>
      </w:r>
      <w:r w:rsidRPr="00E92125">
        <w:rPr>
          <w:rFonts w:ascii="Arial" w:hAnsi="Arial" w:cs="Arial"/>
          <w:strike/>
          <w:color w:val="FF0000"/>
          <w:rPrChange w:id="325" w:author="Phub Gyeltshen" w:date="2025-08-16T20:41:00Z">
            <w:rPr>
              <w:rFonts w:ascii="Arial" w:hAnsi="Arial" w:cs="Arial"/>
            </w:rPr>
          </w:rPrChange>
        </w:rPr>
        <w:t>Consequently, the result and discussion show that there is a strong correlation between nests and DBH of tree species.</w:t>
      </w:r>
      <w:r w:rsidR="001F6C5A">
        <w:rPr>
          <w:rFonts w:ascii="Arial" w:hAnsi="Arial" w:cs="Arial"/>
        </w:rPr>
        <w:t xml:space="preserve"> </w:t>
      </w:r>
      <w:r w:rsidRPr="00E92125">
        <w:rPr>
          <w:rFonts w:ascii="Arial" w:hAnsi="Arial" w:cs="Arial"/>
          <w:strike/>
          <w:color w:val="FF0000"/>
          <w:rPrChange w:id="326" w:author="Phub Gyeltshen" w:date="2025-08-16T20:41:00Z">
            <w:rPr>
              <w:rFonts w:ascii="Arial" w:hAnsi="Arial" w:cs="Arial"/>
            </w:rPr>
          </w:rPrChange>
        </w:rPr>
        <w:t>The tree p</w:t>
      </w:r>
      <w:r w:rsidR="00604D51" w:rsidRPr="00E92125">
        <w:rPr>
          <w:rFonts w:ascii="Arial" w:hAnsi="Arial" w:cs="Arial"/>
          <w:strike/>
          <w:color w:val="FF0000"/>
          <w:rPrChange w:id="327" w:author="Phub Gyeltshen" w:date="2025-08-16T20:41:00Z">
            <w:rPr>
              <w:rFonts w:ascii="Arial" w:hAnsi="Arial" w:cs="Arial"/>
            </w:rPr>
          </w:rPrChange>
        </w:rPr>
        <w:t>reference for nesting of Asian O</w:t>
      </w:r>
      <w:r w:rsidRPr="00E92125">
        <w:rPr>
          <w:rFonts w:ascii="Arial" w:hAnsi="Arial" w:cs="Arial"/>
          <w:strike/>
          <w:color w:val="FF0000"/>
          <w:rPrChange w:id="328" w:author="Phub Gyeltshen" w:date="2025-08-16T20:41:00Z">
            <w:rPr>
              <w:rFonts w:ascii="Arial" w:hAnsi="Arial" w:cs="Arial"/>
            </w:rPr>
          </w:rPrChange>
        </w:rPr>
        <w:t>penbill stork in Adina Deer Park has not been studied before.</w:t>
      </w:r>
      <w:r w:rsidRPr="007E2D3A">
        <w:rPr>
          <w:rFonts w:ascii="Arial" w:hAnsi="Arial" w:cs="Arial"/>
        </w:rPr>
        <w:t xml:space="preserve"> </w:t>
      </w:r>
      <w:commentRangeStart w:id="329"/>
      <w:r w:rsidRPr="007E2D3A">
        <w:rPr>
          <w:rFonts w:ascii="Arial" w:hAnsi="Arial" w:cs="Arial"/>
        </w:rPr>
        <w:t xml:space="preserve">Thus, future research planning should be focused on </w:t>
      </w:r>
      <w:proofErr w:type="spellStart"/>
      <w:r w:rsidRPr="007E2D3A">
        <w:rPr>
          <w:rFonts w:ascii="Arial" w:hAnsi="Arial" w:cs="Arial"/>
        </w:rPr>
        <w:t>physico</w:t>
      </w:r>
      <w:proofErr w:type="spellEnd"/>
      <w:r w:rsidRPr="007E2D3A">
        <w:rPr>
          <w:rFonts w:ascii="Arial" w:hAnsi="Arial" w:cs="Arial"/>
        </w:rPr>
        <w:t>-chemical characteristics, local atmospheric conditions, and human involvement as tourists in a way that ensures that these challenges do not impact AOS nesting and breeding. These studies might lead the way for the conservation of these preferred nest tree species, which would expand the Asian open bill stork's habitat in Adina Deer Park.</w:t>
      </w:r>
      <w:commentRangeEnd w:id="329"/>
      <w:r w:rsidR="00E92125">
        <w:rPr>
          <w:rStyle w:val="CommentReference"/>
          <w:rFonts w:ascii="Times New Roman" w:hAnsi="Times New Roman"/>
          <w:lang w:val="nb-NO" w:eastAsia="nb-NO"/>
        </w:rPr>
        <w:commentReference w:id="329"/>
      </w:r>
    </w:p>
    <w:p w14:paraId="779A3F4B" w14:textId="77777777" w:rsidR="007E2D3A" w:rsidRPr="00FB3A86" w:rsidRDefault="007E2D3A" w:rsidP="007E2D3A">
      <w:pPr>
        <w:pStyle w:val="Body"/>
        <w:spacing w:after="0"/>
        <w:rPr>
          <w:rFonts w:ascii="Arial" w:hAnsi="Arial" w:cs="Arial"/>
        </w:rPr>
      </w:pPr>
    </w:p>
    <w:p w14:paraId="6BA6D8DF" w14:textId="77777777" w:rsidR="00DF3F11" w:rsidRDefault="00DF3F11" w:rsidP="001445B2">
      <w:pPr>
        <w:pStyle w:val="AcknHead"/>
        <w:spacing w:after="0"/>
        <w:jc w:val="both"/>
        <w:rPr>
          <w:rFonts w:ascii="Arial" w:hAnsi="Arial" w:cs="Arial"/>
        </w:rPr>
      </w:pPr>
    </w:p>
    <w:p w14:paraId="3C55053E" w14:textId="5F0C084A" w:rsidR="001445B2" w:rsidRDefault="001445B2" w:rsidP="001445B2">
      <w:pPr>
        <w:pStyle w:val="AcknHead"/>
        <w:spacing w:after="0"/>
        <w:jc w:val="both"/>
        <w:rPr>
          <w:rFonts w:ascii="Arial" w:hAnsi="Arial" w:cs="Arial"/>
        </w:rPr>
      </w:pPr>
      <w:r w:rsidRPr="001445B2">
        <w:rPr>
          <w:rFonts w:ascii="Arial" w:hAnsi="Arial" w:cs="Arial"/>
        </w:rPr>
        <w:t>References</w:t>
      </w:r>
    </w:p>
    <w:p w14:paraId="24B70194" w14:textId="77777777" w:rsidR="001445B2" w:rsidRPr="001445B2" w:rsidRDefault="001445B2" w:rsidP="001445B2">
      <w:pPr>
        <w:pStyle w:val="AcknHead"/>
        <w:spacing w:after="0"/>
        <w:jc w:val="both"/>
        <w:rPr>
          <w:rFonts w:ascii="Arial" w:hAnsi="Arial" w:cs="Arial"/>
        </w:rPr>
      </w:pPr>
    </w:p>
    <w:p w14:paraId="1BC44D61" w14:textId="77777777" w:rsidR="008F29FD" w:rsidRPr="008F29FD" w:rsidRDefault="008F29FD" w:rsidP="008F29FD">
      <w:pPr>
        <w:spacing w:after="240"/>
        <w:jc w:val="both"/>
        <w:rPr>
          <w:rFonts w:ascii="Arial" w:eastAsia="Calibri" w:hAnsi="Arial" w:cs="Arial"/>
          <w:color w:val="222222"/>
          <w:shd w:val="clear" w:color="auto" w:fill="FFFFFF"/>
        </w:rPr>
      </w:pPr>
      <w:r w:rsidRPr="008F29FD">
        <w:rPr>
          <w:rFonts w:ascii="Arial" w:eastAsia="Calibri" w:hAnsi="Arial" w:cs="Arial"/>
          <w:color w:val="222222"/>
          <w:shd w:val="clear" w:color="auto" w:fill="FFFFFF"/>
        </w:rPr>
        <w:t>Ali, S., Ripley, S. D., &amp; Dick, J. H. (1987). Compact handbook of the birds of India and Pakistan: together with those of Bangladesh, Nepal, Bhutan and Sri Lanka.</w:t>
      </w:r>
    </w:p>
    <w:p w14:paraId="54D94812" w14:textId="77777777" w:rsidR="008F29FD" w:rsidRPr="008F29FD" w:rsidRDefault="008F29FD" w:rsidP="008F29FD">
      <w:pPr>
        <w:spacing w:after="240"/>
        <w:jc w:val="both"/>
        <w:rPr>
          <w:rFonts w:ascii="Arial" w:hAnsi="Arial" w:cs="Arial"/>
        </w:rPr>
      </w:pPr>
      <w:r w:rsidRPr="008F29FD">
        <w:rPr>
          <w:rFonts w:ascii="Arial" w:hAnsi="Arial" w:cs="Arial"/>
        </w:rPr>
        <w:t xml:space="preserve">Barman, P. D., &amp; Sharma, D. K. (2020). Foraging analysis of Endangered Greater </w:t>
      </w:r>
      <w:proofErr w:type="spellStart"/>
      <w:r w:rsidRPr="008F29FD">
        <w:rPr>
          <w:rFonts w:ascii="Arial" w:hAnsi="Arial" w:cs="Arial"/>
        </w:rPr>
        <w:t>Adsjutant</w:t>
      </w:r>
      <w:proofErr w:type="spellEnd"/>
      <w:r w:rsidRPr="008F29FD">
        <w:rPr>
          <w:rFonts w:ascii="Arial" w:hAnsi="Arial" w:cs="Arial"/>
        </w:rPr>
        <w:t xml:space="preserve"> Stork </w:t>
      </w:r>
      <w:proofErr w:type="spellStart"/>
      <w:r w:rsidRPr="008F29FD">
        <w:rPr>
          <w:rFonts w:ascii="Arial" w:hAnsi="Arial" w:cs="Arial"/>
          <w:i/>
        </w:rPr>
        <w:t>Leptotilus</w:t>
      </w:r>
      <w:proofErr w:type="spellEnd"/>
      <w:r w:rsidRPr="008F29FD">
        <w:rPr>
          <w:rFonts w:ascii="Arial" w:hAnsi="Arial" w:cs="Arial"/>
          <w:i/>
        </w:rPr>
        <w:t xml:space="preserve"> </w:t>
      </w:r>
      <w:proofErr w:type="spellStart"/>
      <w:r w:rsidRPr="008F29FD">
        <w:rPr>
          <w:rFonts w:ascii="Arial" w:hAnsi="Arial" w:cs="Arial"/>
          <w:i/>
        </w:rPr>
        <w:t>dubios</w:t>
      </w:r>
      <w:proofErr w:type="spellEnd"/>
      <w:r w:rsidRPr="008F29FD">
        <w:rPr>
          <w:rFonts w:ascii="Arial" w:hAnsi="Arial" w:cs="Arial"/>
          <w:i/>
        </w:rPr>
        <w:t xml:space="preserve"> </w:t>
      </w:r>
      <w:proofErr w:type="spellStart"/>
      <w:r w:rsidRPr="008F29FD">
        <w:rPr>
          <w:rFonts w:ascii="Arial" w:hAnsi="Arial" w:cs="Arial"/>
          <w:i/>
        </w:rPr>
        <w:t>Gemlin</w:t>
      </w:r>
      <w:proofErr w:type="spellEnd"/>
      <w:r w:rsidRPr="008F29FD">
        <w:rPr>
          <w:rFonts w:ascii="Arial" w:hAnsi="Arial" w:cs="Arial"/>
        </w:rPr>
        <w:t xml:space="preserve"> in certain habitat of Assam, India. </w:t>
      </w:r>
      <w:proofErr w:type="spellStart"/>
      <w:r w:rsidRPr="008F29FD">
        <w:rPr>
          <w:rFonts w:ascii="Arial" w:hAnsi="Arial" w:cs="Arial"/>
          <w:i/>
        </w:rPr>
        <w:t>bioRxiv</w:t>
      </w:r>
      <w:proofErr w:type="spellEnd"/>
      <w:r w:rsidRPr="008F29FD">
        <w:rPr>
          <w:rFonts w:ascii="Arial" w:hAnsi="Arial" w:cs="Arial"/>
          <w:i/>
        </w:rPr>
        <w:t xml:space="preserve"> </w:t>
      </w:r>
      <w:r w:rsidRPr="008F29FD">
        <w:rPr>
          <w:rFonts w:ascii="Arial" w:hAnsi="Arial" w:cs="Arial"/>
        </w:rPr>
        <w:t>(Cold Spring Harbor Laboratory). https://doi.org/10.1101/2020.05.31.125328</w:t>
      </w:r>
    </w:p>
    <w:p w14:paraId="2EAEBF78" w14:textId="77777777" w:rsidR="008F29FD" w:rsidRPr="008F29FD" w:rsidRDefault="008F29FD" w:rsidP="008F29FD">
      <w:pPr>
        <w:spacing w:after="240"/>
        <w:jc w:val="both"/>
        <w:rPr>
          <w:rFonts w:ascii="Arial" w:hAnsi="Arial" w:cs="Arial"/>
        </w:rPr>
      </w:pPr>
      <w:r w:rsidRPr="008F29FD">
        <w:rPr>
          <w:rFonts w:ascii="Arial" w:hAnsi="Arial" w:cs="Arial"/>
        </w:rPr>
        <w:t xml:space="preserve">Bhattarai, B. P., Adhikari, J. N., &amp; Rijal, M. (2021). Nesting habitat selection and challenges of conservation of the vulnerable Lesser Adjutant </w:t>
      </w:r>
      <w:r w:rsidRPr="008F29FD">
        <w:rPr>
          <w:rFonts w:ascii="Arial" w:hAnsi="Arial" w:cs="Arial"/>
          <w:i/>
        </w:rPr>
        <w:t>Leptoptilos javanicus</w:t>
      </w:r>
      <w:r w:rsidRPr="008F29FD">
        <w:rPr>
          <w:rFonts w:ascii="Arial" w:hAnsi="Arial" w:cs="Arial"/>
        </w:rPr>
        <w:t xml:space="preserve"> (Horsfield, 1821) in the Chitwan National Park, Nepal. </w:t>
      </w:r>
      <w:r w:rsidRPr="008F29FD">
        <w:rPr>
          <w:rFonts w:ascii="Arial" w:hAnsi="Arial" w:cs="Arial"/>
          <w:i/>
        </w:rPr>
        <w:t>Ornis Hungarica</w:t>
      </w:r>
      <w:r w:rsidRPr="008F29FD">
        <w:rPr>
          <w:rFonts w:ascii="Arial" w:hAnsi="Arial" w:cs="Arial"/>
        </w:rPr>
        <w:t>, 29(1), 33–46. https://doi.org/10.2478/orhu-2021-0003</w:t>
      </w:r>
    </w:p>
    <w:p w14:paraId="00F42BC6" w14:textId="77777777" w:rsidR="008F29FD" w:rsidRPr="008F29FD" w:rsidRDefault="008F29FD" w:rsidP="008F29FD">
      <w:pPr>
        <w:spacing w:after="240"/>
        <w:jc w:val="both"/>
        <w:rPr>
          <w:rFonts w:ascii="Arial" w:hAnsi="Arial" w:cs="Arial"/>
        </w:rPr>
      </w:pPr>
      <w:r w:rsidRPr="008F29FD">
        <w:rPr>
          <w:rFonts w:ascii="Arial" w:hAnsi="Arial" w:cs="Arial"/>
        </w:rPr>
        <w:lastRenderedPageBreak/>
        <w:t>Choudhary, D. N., &amp; Abdullah. (2023). Some Observations on the Nest Site Selection, Nesting and Other Breeding Behaviors of Greater Adjutant Stork (</w:t>
      </w:r>
      <w:proofErr w:type="spellStart"/>
      <w:r w:rsidRPr="008F29FD">
        <w:rPr>
          <w:rFonts w:ascii="Arial" w:hAnsi="Arial" w:cs="Arial"/>
          <w:i/>
        </w:rPr>
        <w:t>Leptoptilos</w:t>
      </w:r>
      <w:proofErr w:type="spellEnd"/>
      <w:r w:rsidRPr="008F29FD">
        <w:rPr>
          <w:rFonts w:ascii="Arial" w:hAnsi="Arial" w:cs="Arial"/>
          <w:i/>
        </w:rPr>
        <w:t xml:space="preserve"> </w:t>
      </w:r>
      <w:proofErr w:type="spellStart"/>
      <w:r w:rsidRPr="008F29FD">
        <w:rPr>
          <w:rFonts w:ascii="Arial" w:hAnsi="Arial" w:cs="Arial"/>
          <w:i/>
        </w:rPr>
        <w:t>dubios</w:t>
      </w:r>
      <w:proofErr w:type="spellEnd"/>
      <w:r w:rsidRPr="008F29FD">
        <w:rPr>
          <w:rFonts w:ascii="Arial" w:hAnsi="Arial" w:cs="Arial"/>
        </w:rPr>
        <w:t xml:space="preserve">) in the Flood Plains of Kosi River in District Bhagalpur, Bihar, India. </w:t>
      </w:r>
      <w:r w:rsidRPr="008F29FD">
        <w:rPr>
          <w:rFonts w:ascii="Arial" w:hAnsi="Arial" w:cs="Arial"/>
          <w:i/>
        </w:rPr>
        <w:t>Asian Journal of Environment &amp; Ecology</w:t>
      </w:r>
      <w:r w:rsidRPr="008F29FD">
        <w:rPr>
          <w:rFonts w:ascii="Arial" w:hAnsi="Arial" w:cs="Arial"/>
        </w:rPr>
        <w:t>, 20(2), 19–31. https://doi.org/10.9734/ajee/2023/v20i2434</w:t>
      </w:r>
    </w:p>
    <w:p w14:paraId="324001DA" w14:textId="77777777" w:rsidR="008F29FD" w:rsidRPr="008F29FD" w:rsidRDefault="008F29FD" w:rsidP="008F29FD">
      <w:pPr>
        <w:spacing w:after="240"/>
        <w:jc w:val="both"/>
        <w:rPr>
          <w:rFonts w:ascii="Arial" w:hAnsi="Arial" w:cs="Arial"/>
        </w:rPr>
      </w:pPr>
      <w:r w:rsidRPr="008F29FD">
        <w:rPr>
          <w:rFonts w:ascii="Arial" w:hAnsi="Arial" w:cs="Arial"/>
        </w:rPr>
        <w:t xml:space="preserve">Das, A., Sarkar, S., Banerjee, K., Nandy, A., </w:t>
      </w:r>
      <w:proofErr w:type="spellStart"/>
      <w:r w:rsidRPr="008F29FD">
        <w:rPr>
          <w:rFonts w:ascii="Arial" w:hAnsi="Arial" w:cs="Arial"/>
        </w:rPr>
        <w:t>Talapatra</w:t>
      </w:r>
      <w:proofErr w:type="spellEnd"/>
      <w:r w:rsidRPr="008F29FD">
        <w:rPr>
          <w:rFonts w:ascii="Arial" w:hAnsi="Arial" w:cs="Arial"/>
        </w:rPr>
        <w:t xml:space="preserve">, S. N., &amp; </w:t>
      </w:r>
      <w:proofErr w:type="spellStart"/>
      <w:r w:rsidRPr="008F29FD">
        <w:rPr>
          <w:rFonts w:ascii="Arial" w:hAnsi="Arial" w:cs="Arial"/>
        </w:rPr>
        <w:t>Swarnakar</w:t>
      </w:r>
      <w:proofErr w:type="spellEnd"/>
      <w:r w:rsidRPr="008F29FD">
        <w:rPr>
          <w:rFonts w:ascii="Arial" w:hAnsi="Arial" w:cs="Arial"/>
        </w:rPr>
        <w:t xml:space="preserve">, S. (2014). A study on the occurrence of Asian open bill stork, </w:t>
      </w:r>
      <w:r w:rsidRPr="008F29FD">
        <w:rPr>
          <w:rFonts w:ascii="Arial" w:hAnsi="Arial" w:cs="Arial"/>
          <w:i/>
        </w:rPr>
        <w:t xml:space="preserve">Anastomus </w:t>
      </w:r>
      <w:proofErr w:type="spellStart"/>
      <w:r w:rsidRPr="008F29FD">
        <w:rPr>
          <w:rFonts w:ascii="Arial" w:hAnsi="Arial" w:cs="Arial"/>
          <w:i/>
        </w:rPr>
        <w:t>oscitans</w:t>
      </w:r>
      <w:proofErr w:type="spellEnd"/>
      <w:r w:rsidRPr="008F29FD">
        <w:rPr>
          <w:rFonts w:ascii="Arial" w:hAnsi="Arial" w:cs="Arial"/>
        </w:rPr>
        <w:t xml:space="preserve"> in particular tree species at Nature Park, Kolkata, India. </w:t>
      </w:r>
      <w:r w:rsidRPr="008F29FD">
        <w:rPr>
          <w:rFonts w:ascii="Arial" w:hAnsi="Arial" w:cs="Arial"/>
          <w:i/>
        </w:rPr>
        <w:t>International Letters of Natural Sciences</w:t>
      </w:r>
      <w:r w:rsidRPr="008F29FD">
        <w:rPr>
          <w:rFonts w:ascii="Arial" w:hAnsi="Arial" w:cs="Arial"/>
        </w:rPr>
        <w:t>, 22.</w:t>
      </w:r>
    </w:p>
    <w:p w14:paraId="5C93E781" w14:textId="77777777" w:rsidR="008F29FD" w:rsidRPr="008F29FD" w:rsidRDefault="008F29FD" w:rsidP="008F29FD">
      <w:pPr>
        <w:spacing w:after="240"/>
        <w:jc w:val="both"/>
        <w:rPr>
          <w:rFonts w:ascii="Arial" w:hAnsi="Arial" w:cs="Arial"/>
        </w:rPr>
      </w:pPr>
      <w:r w:rsidRPr="008F29FD">
        <w:rPr>
          <w:rFonts w:ascii="Arial" w:hAnsi="Arial" w:cs="Arial"/>
        </w:rPr>
        <w:t xml:space="preserve">Descamps, S., </w:t>
      </w:r>
      <w:proofErr w:type="spellStart"/>
      <w:r w:rsidRPr="008F29FD">
        <w:rPr>
          <w:rFonts w:ascii="Arial" w:hAnsi="Arial" w:cs="Arial"/>
        </w:rPr>
        <w:t>Bêty</w:t>
      </w:r>
      <w:proofErr w:type="spellEnd"/>
      <w:r w:rsidRPr="008F29FD">
        <w:rPr>
          <w:rFonts w:ascii="Arial" w:hAnsi="Arial" w:cs="Arial"/>
        </w:rPr>
        <w:t xml:space="preserve">, J., Love, O.P. and Gilchrist, H.G. (2011), Individual optimization of reproduction in a long-lived migratory bird: a test of the condition-dependent model of laying date and clutch size. </w:t>
      </w:r>
      <w:r w:rsidRPr="008F29FD">
        <w:rPr>
          <w:rFonts w:ascii="Arial" w:hAnsi="Arial" w:cs="Arial"/>
          <w:i/>
        </w:rPr>
        <w:t>Functional Ecology</w:t>
      </w:r>
      <w:r w:rsidRPr="008F29FD">
        <w:rPr>
          <w:rFonts w:ascii="Arial" w:hAnsi="Arial" w:cs="Arial"/>
        </w:rPr>
        <w:t>, 25: 671-681. https://doi.org/10.1111/j.1365-2435.2010.01824.x</w:t>
      </w:r>
    </w:p>
    <w:p w14:paraId="31252701" w14:textId="77777777" w:rsidR="008F29FD" w:rsidRPr="008F29FD" w:rsidRDefault="008F29FD" w:rsidP="008F29FD">
      <w:pPr>
        <w:spacing w:after="240"/>
        <w:jc w:val="both"/>
        <w:rPr>
          <w:rFonts w:ascii="Arial" w:hAnsi="Arial" w:cs="Arial"/>
        </w:rPr>
      </w:pPr>
      <w:proofErr w:type="spellStart"/>
      <w:r w:rsidRPr="008F29FD">
        <w:rPr>
          <w:rFonts w:ascii="Arial" w:eastAsia="Calibri" w:hAnsi="Arial" w:cs="Arial"/>
          <w:color w:val="222222"/>
          <w:shd w:val="clear" w:color="auto" w:fill="FFFFFF"/>
        </w:rPr>
        <w:t>Donehower</w:t>
      </w:r>
      <w:proofErr w:type="spellEnd"/>
      <w:r w:rsidRPr="008F29FD">
        <w:rPr>
          <w:rFonts w:ascii="Arial" w:eastAsia="Calibri" w:hAnsi="Arial" w:cs="Arial"/>
          <w:color w:val="222222"/>
          <w:shd w:val="clear" w:color="auto" w:fill="FFFFFF"/>
        </w:rPr>
        <w:t>, C. E., Bird, D. M., Hall, C. S., &amp; Kress, S. W. (2007). Effects of gull predation and predator control on tern nesting success at Eastern Egg Rock, Maine. </w:t>
      </w:r>
      <w:r w:rsidRPr="008F29FD">
        <w:rPr>
          <w:rFonts w:ascii="Arial" w:eastAsia="Calibri" w:hAnsi="Arial" w:cs="Arial"/>
          <w:i/>
          <w:iCs/>
          <w:color w:val="222222"/>
          <w:shd w:val="clear" w:color="auto" w:fill="FFFFFF"/>
        </w:rPr>
        <w:t>Waterbirds</w:t>
      </w:r>
      <w:r w:rsidRPr="008F29FD">
        <w:rPr>
          <w:rFonts w:ascii="Arial" w:eastAsia="Calibri" w:hAnsi="Arial" w:cs="Arial"/>
          <w:color w:val="222222"/>
          <w:shd w:val="clear" w:color="auto" w:fill="FFFFFF"/>
        </w:rPr>
        <w:t>, </w:t>
      </w:r>
      <w:r w:rsidRPr="008F29FD">
        <w:rPr>
          <w:rFonts w:ascii="Arial" w:eastAsia="Calibri" w:hAnsi="Arial" w:cs="Arial"/>
          <w:i/>
          <w:iCs/>
          <w:color w:val="222222"/>
          <w:shd w:val="clear" w:color="auto" w:fill="FFFFFF"/>
        </w:rPr>
        <w:t>30</w:t>
      </w:r>
      <w:r w:rsidRPr="008F29FD">
        <w:rPr>
          <w:rFonts w:ascii="Arial" w:eastAsia="Calibri" w:hAnsi="Arial" w:cs="Arial"/>
          <w:color w:val="222222"/>
          <w:shd w:val="clear" w:color="auto" w:fill="FFFFFF"/>
        </w:rPr>
        <w:t xml:space="preserve">(1), 29-39. </w:t>
      </w:r>
      <w:r w:rsidRPr="008F29FD">
        <w:rPr>
          <w:rFonts w:ascii="Arial" w:hAnsi="Arial" w:cs="Arial"/>
        </w:rPr>
        <w:t>https://doi.org/10.1675/1524-4695(2007)030[</w:t>
      </w:r>
      <w:proofErr w:type="gramStart"/>
      <w:r w:rsidRPr="008F29FD">
        <w:rPr>
          <w:rFonts w:ascii="Arial" w:hAnsi="Arial" w:cs="Arial"/>
        </w:rPr>
        <w:t>0029:EOGPAP</w:t>
      </w:r>
      <w:proofErr w:type="gramEnd"/>
      <w:r w:rsidRPr="008F29FD">
        <w:rPr>
          <w:rFonts w:ascii="Arial" w:hAnsi="Arial" w:cs="Arial"/>
        </w:rPr>
        <w:t>]2.0.CO;2</w:t>
      </w:r>
    </w:p>
    <w:p w14:paraId="79561924" w14:textId="77777777" w:rsidR="008F29FD" w:rsidRPr="008F29FD" w:rsidRDefault="008F29FD" w:rsidP="008F29FD">
      <w:pPr>
        <w:spacing w:after="240"/>
        <w:jc w:val="both"/>
        <w:rPr>
          <w:rFonts w:ascii="Arial" w:hAnsi="Arial" w:cs="Arial"/>
        </w:rPr>
      </w:pPr>
      <w:commentRangeStart w:id="330"/>
      <w:r w:rsidRPr="008F29FD">
        <w:rPr>
          <w:rFonts w:ascii="Arial" w:hAnsi="Arial" w:cs="Arial"/>
        </w:rPr>
        <w:t>Greeshma, P., Jayson, E.A. (2018). Asian Openbill Stork (</w:t>
      </w:r>
      <w:r w:rsidRPr="008F29FD">
        <w:rPr>
          <w:rFonts w:ascii="Arial" w:hAnsi="Arial" w:cs="Arial"/>
          <w:i/>
        </w:rPr>
        <w:t xml:space="preserve">Anastomus </w:t>
      </w:r>
      <w:proofErr w:type="spellStart"/>
      <w:r w:rsidRPr="008F29FD">
        <w:rPr>
          <w:rFonts w:ascii="Arial" w:hAnsi="Arial" w:cs="Arial"/>
          <w:i/>
        </w:rPr>
        <w:t>oscitans</w:t>
      </w:r>
      <w:proofErr w:type="spellEnd"/>
      <w:r w:rsidRPr="008F29FD">
        <w:rPr>
          <w:rFonts w:ascii="Arial" w:hAnsi="Arial" w:cs="Arial"/>
        </w:rPr>
        <w:t xml:space="preserve">), Not a “Nutcracker”: A Study from Kole Wetlands of Thrissur, Kerala. In: </w:t>
      </w:r>
      <w:proofErr w:type="spellStart"/>
      <w:r w:rsidRPr="008F29FD">
        <w:rPr>
          <w:rFonts w:ascii="Arial" w:hAnsi="Arial" w:cs="Arial"/>
        </w:rPr>
        <w:t>Sivaperuman</w:t>
      </w:r>
      <w:proofErr w:type="spellEnd"/>
      <w:r w:rsidRPr="008F29FD">
        <w:rPr>
          <w:rFonts w:ascii="Arial" w:hAnsi="Arial" w:cs="Arial"/>
        </w:rPr>
        <w:t xml:space="preserve">, C., Venkataraman, K. (eds) </w:t>
      </w:r>
      <w:r w:rsidRPr="008F29FD">
        <w:rPr>
          <w:rFonts w:ascii="Arial" w:hAnsi="Arial" w:cs="Arial"/>
          <w:i/>
        </w:rPr>
        <w:t xml:space="preserve">Indian </w:t>
      </w:r>
      <w:proofErr w:type="gramStart"/>
      <w:r w:rsidRPr="008F29FD">
        <w:rPr>
          <w:rFonts w:ascii="Arial" w:hAnsi="Arial" w:cs="Arial"/>
          <w:i/>
        </w:rPr>
        <w:t>Hotspots</w:t>
      </w:r>
      <w:r w:rsidRPr="008F29FD">
        <w:rPr>
          <w:rFonts w:ascii="Arial" w:hAnsi="Arial" w:cs="Arial"/>
        </w:rPr>
        <w:t xml:space="preserve"> .</w:t>
      </w:r>
      <w:proofErr w:type="gramEnd"/>
      <w:r w:rsidRPr="008F29FD">
        <w:rPr>
          <w:rFonts w:ascii="Arial" w:hAnsi="Arial" w:cs="Arial"/>
        </w:rPr>
        <w:t xml:space="preserve"> Springer, Singapore. https://doi.org/10.1007/978-981-10-6605-4_7</w:t>
      </w:r>
      <w:commentRangeEnd w:id="330"/>
      <w:r w:rsidR="00220741">
        <w:rPr>
          <w:rStyle w:val="CommentReference"/>
          <w:rFonts w:ascii="Times New Roman" w:hAnsi="Times New Roman"/>
          <w:lang w:val="nb-NO" w:eastAsia="nb-NO"/>
        </w:rPr>
        <w:commentReference w:id="330"/>
      </w:r>
    </w:p>
    <w:p w14:paraId="770F7ABA" w14:textId="77777777" w:rsidR="008F29FD" w:rsidRPr="008F29FD" w:rsidRDefault="008F29FD" w:rsidP="008F29FD">
      <w:pPr>
        <w:spacing w:after="240"/>
        <w:jc w:val="both"/>
        <w:rPr>
          <w:rFonts w:ascii="Arial" w:hAnsi="Arial" w:cs="Arial"/>
        </w:rPr>
      </w:pPr>
      <w:r w:rsidRPr="008F29FD">
        <w:rPr>
          <w:rFonts w:ascii="Arial" w:hAnsi="Arial" w:cs="Arial"/>
        </w:rPr>
        <w:t xml:space="preserve">Hunter, E. A., Nibbelink, N. P., &amp; Cooper, R. J. (2016). Threat predictability influences seaside sparrow nest site selection when facing trade-offs from predation and flooding. </w:t>
      </w:r>
      <w:r w:rsidRPr="008F29FD">
        <w:rPr>
          <w:rFonts w:ascii="Arial" w:hAnsi="Arial" w:cs="Arial"/>
          <w:i/>
        </w:rPr>
        <w:t xml:space="preserve">Animal </w:t>
      </w:r>
      <w:proofErr w:type="spellStart"/>
      <w:r w:rsidRPr="008F29FD">
        <w:rPr>
          <w:rFonts w:ascii="Arial" w:hAnsi="Arial" w:cs="Arial"/>
          <w:i/>
        </w:rPr>
        <w:t>Behaviour</w:t>
      </w:r>
      <w:proofErr w:type="spellEnd"/>
      <w:r w:rsidRPr="008F29FD">
        <w:rPr>
          <w:rFonts w:ascii="Arial" w:hAnsi="Arial" w:cs="Arial"/>
        </w:rPr>
        <w:t>, 120, 135–142. https://doi.org/10.1016/j.anbehav.2016.08.001</w:t>
      </w:r>
    </w:p>
    <w:p w14:paraId="27E42D21" w14:textId="77777777" w:rsidR="008F29FD" w:rsidRPr="008F29FD" w:rsidRDefault="008F29FD" w:rsidP="008F29FD">
      <w:pPr>
        <w:spacing w:after="240"/>
        <w:jc w:val="both"/>
        <w:rPr>
          <w:rFonts w:ascii="Arial" w:hAnsi="Arial" w:cs="Arial"/>
        </w:rPr>
      </w:pPr>
      <w:r w:rsidRPr="008F29FD">
        <w:rPr>
          <w:rFonts w:ascii="Arial" w:hAnsi="Arial" w:cs="Arial"/>
        </w:rPr>
        <w:t xml:space="preserve">Järvinen, O. and Väisänen, R.A. (1979), Changes in bird populations as criteria of environmental changes. </w:t>
      </w:r>
      <w:proofErr w:type="spellStart"/>
      <w:r w:rsidRPr="008F29FD">
        <w:rPr>
          <w:rFonts w:ascii="Arial" w:hAnsi="Arial" w:cs="Arial"/>
          <w:i/>
        </w:rPr>
        <w:t>Ecography</w:t>
      </w:r>
      <w:proofErr w:type="spellEnd"/>
      <w:r w:rsidRPr="008F29FD">
        <w:rPr>
          <w:rFonts w:ascii="Arial" w:hAnsi="Arial" w:cs="Arial"/>
        </w:rPr>
        <w:t>, 2: 75-80. https://doi.org/10.1111/j.1600-0587.1979.tb00684.x</w:t>
      </w:r>
    </w:p>
    <w:p w14:paraId="77A412B1" w14:textId="77777777" w:rsidR="008F29FD" w:rsidRPr="008F29FD" w:rsidRDefault="008F29FD" w:rsidP="008F29FD">
      <w:pPr>
        <w:spacing w:after="240"/>
        <w:jc w:val="both"/>
        <w:rPr>
          <w:rFonts w:ascii="Arial" w:hAnsi="Arial" w:cs="Arial"/>
        </w:rPr>
      </w:pPr>
      <w:r w:rsidRPr="008F29FD">
        <w:rPr>
          <w:rFonts w:ascii="Arial" w:hAnsi="Arial" w:cs="Arial"/>
        </w:rPr>
        <w:t>Ma, L., Zhang, J., Liu, J., Yang, C., Liang, W., &amp; Møller, A. P. (2019). Adaptation or ecological trap? Altered nest-site selection by Reed Parrotbills after an extreme flood. </w:t>
      </w:r>
      <w:r w:rsidRPr="008F29FD">
        <w:rPr>
          <w:rFonts w:ascii="Arial" w:hAnsi="Arial" w:cs="Arial"/>
          <w:i/>
          <w:iCs/>
        </w:rPr>
        <w:t>Avian Research</w:t>
      </w:r>
      <w:r w:rsidRPr="008F29FD">
        <w:rPr>
          <w:rFonts w:ascii="Arial" w:hAnsi="Arial" w:cs="Arial"/>
        </w:rPr>
        <w:t>, </w:t>
      </w:r>
      <w:r w:rsidRPr="008F29FD">
        <w:rPr>
          <w:rFonts w:ascii="Arial" w:hAnsi="Arial" w:cs="Arial"/>
          <w:i/>
          <w:iCs/>
        </w:rPr>
        <w:t>10</w:t>
      </w:r>
      <w:r w:rsidRPr="008F29FD">
        <w:rPr>
          <w:rFonts w:ascii="Arial" w:hAnsi="Arial" w:cs="Arial"/>
        </w:rPr>
        <w:t>(1), 2. https://doi.org/10.1186/s40657-019-0141-1</w:t>
      </w:r>
    </w:p>
    <w:p w14:paraId="6C6E09FB" w14:textId="212375E6" w:rsidR="008F29FD" w:rsidRPr="008F29FD" w:rsidRDefault="008F29FD" w:rsidP="008F29FD">
      <w:pPr>
        <w:spacing w:after="240"/>
        <w:jc w:val="both"/>
        <w:rPr>
          <w:rFonts w:ascii="Arial" w:hAnsi="Arial" w:cs="Arial"/>
        </w:rPr>
      </w:pPr>
      <w:r w:rsidRPr="008F29FD">
        <w:rPr>
          <w:rFonts w:ascii="Arial" w:hAnsi="Arial" w:cs="Arial"/>
        </w:rPr>
        <w:t xml:space="preserve">Miller G.T. and </w:t>
      </w:r>
      <w:proofErr w:type="spellStart"/>
      <w:r w:rsidRPr="008F29FD">
        <w:rPr>
          <w:rFonts w:ascii="Arial" w:hAnsi="Arial" w:cs="Arial"/>
        </w:rPr>
        <w:t>Spoolman</w:t>
      </w:r>
      <w:proofErr w:type="spellEnd"/>
      <w:r w:rsidRPr="008F29FD">
        <w:rPr>
          <w:rFonts w:ascii="Arial" w:hAnsi="Arial" w:cs="Arial"/>
        </w:rPr>
        <w:t xml:space="preserve"> S.E. (2009)</w:t>
      </w:r>
      <w:ins w:id="331" w:author="Phub Gyeltshen" w:date="2025-08-16T21:06:00Z">
        <w:r w:rsidR="000A0E1D">
          <w:rPr>
            <w:rFonts w:ascii="Arial" w:hAnsi="Arial" w:cs="Arial"/>
          </w:rPr>
          <w:t>.</w:t>
        </w:r>
      </w:ins>
      <w:r w:rsidRPr="008F29FD">
        <w:rPr>
          <w:rFonts w:ascii="Arial" w:hAnsi="Arial" w:cs="Arial"/>
        </w:rPr>
        <w:t xml:space="preserve"> Living in the environment, Belmont Cengage learning, USA, 207-209</w:t>
      </w:r>
    </w:p>
    <w:p w14:paraId="5481E1C9" w14:textId="77777777" w:rsidR="008F29FD" w:rsidRPr="008F29FD" w:rsidRDefault="008F29FD" w:rsidP="008F29FD">
      <w:pPr>
        <w:spacing w:after="240"/>
        <w:jc w:val="both"/>
        <w:rPr>
          <w:rFonts w:ascii="Arial" w:hAnsi="Arial" w:cs="Arial"/>
        </w:rPr>
      </w:pPr>
      <w:proofErr w:type="spellStart"/>
      <w:r w:rsidRPr="008F29FD">
        <w:rPr>
          <w:rFonts w:ascii="Arial" w:hAnsi="Arial" w:cs="Arial"/>
        </w:rPr>
        <w:t>Mukaka</w:t>
      </w:r>
      <w:proofErr w:type="spellEnd"/>
      <w:r w:rsidRPr="008F29FD">
        <w:rPr>
          <w:rFonts w:ascii="Arial" w:hAnsi="Arial" w:cs="Arial"/>
        </w:rPr>
        <w:t xml:space="preserve"> M. M. (2012). Statistics corner: A guide to appropriate use of correlation coefficient in medical research. Malawi medical journal: the journal of Medical Association of Malawi, 24(3), 69–71.</w:t>
      </w:r>
    </w:p>
    <w:p w14:paraId="15BFC2C0" w14:textId="77777777" w:rsidR="008F29FD" w:rsidRPr="008F29FD" w:rsidRDefault="008F29FD" w:rsidP="008F29FD">
      <w:pPr>
        <w:spacing w:after="240"/>
        <w:jc w:val="both"/>
        <w:rPr>
          <w:rFonts w:ascii="Arial" w:hAnsi="Arial" w:cs="Arial"/>
        </w:rPr>
      </w:pPr>
      <w:r w:rsidRPr="008F29FD">
        <w:rPr>
          <w:rFonts w:ascii="Arial" w:hAnsi="Arial" w:cs="Arial"/>
        </w:rPr>
        <w:t xml:space="preserve">Newton, I. (1998). Population Limitation in Birds (Vol. 597). </w:t>
      </w:r>
      <w:r w:rsidRPr="008F29FD">
        <w:rPr>
          <w:rFonts w:ascii="Arial" w:hAnsi="Arial" w:cs="Arial"/>
          <w:i/>
        </w:rPr>
        <w:t>Academic Press</w:t>
      </w:r>
      <w:r w:rsidRPr="008F29FD">
        <w:rPr>
          <w:rFonts w:ascii="Arial" w:hAnsi="Arial" w:cs="Arial"/>
        </w:rPr>
        <w:t>.</w:t>
      </w:r>
    </w:p>
    <w:p w14:paraId="789EF459" w14:textId="77777777" w:rsidR="008F29FD" w:rsidRPr="008F29FD" w:rsidRDefault="008F29FD" w:rsidP="008F29FD">
      <w:pPr>
        <w:spacing w:after="240"/>
        <w:jc w:val="both"/>
        <w:rPr>
          <w:rFonts w:ascii="Arial" w:hAnsi="Arial" w:cs="Arial"/>
        </w:rPr>
      </w:pPr>
      <w:r w:rsidRPr="008F29FD">
        <w:rPr>
          <w:rFonts w:ascii="Arial" w:hAnsi="Arial" w:cs="Arial"/>
        </w:rPr>
        <w:t xml:space="preserve">Pramanik, A., Santra, K., &amp; Manna, C. (2010). Nest-building </w:t>
      </w:r>
      <w:proofErr w:type="spellStart"/>
      <w:r w:rsidRPr="008F29FD">
        <w:rPr>
          <w:rFonts w:ascii="Arial" w:hAnsi="Arial" w:cs="Arial"/>
        </w:rPr>
        <w:t>Behaviour</w:t>
      </w:r>
      <w:proofErr w:type="spellEnd"/>
      <w:r w:rsidRPr="008F29FD">
        <w:rPr>
          <w:rFonts w:ascii="Arial" w:hAnsi="Arial" w:cs="Arial"/>
        </w:rPr>
        <w:t xml:space="preserve"> of the Asian Open Billed Stork </w:t>
      </w:r>
      <w:r w:rsidRPr="008F29FD">
        <w:rPr>
          <w:rFonts w:ascii="Arial" w:hAnsi="Arial" w:cs="Arial"/>
          <w:i/>
        </w:rPr>
        <w:t xml:space="preserve">Anastomus </w:t>
      </w:r>
      <w:proofErr w:type="spellStart"/>
      <w:r w:rsidRPr="008F29FD">
        <w:rPr>
          <w:rFonts w:ascii="Arial" w:hAnsi="Arial" w:cs="Arial"/>
          <w:i/>
        </w:rPr>
        <w:t>oscitans</w:t>
      </w:r>
      <w:proofErr w:type="spellEnd"/>
      <w:r w:rsidRPr="008F29FD">
        <w:rPr>
          <w:rFonts w:ascii="Arial" w:hAnsi="Arial" w:cs="Arial"/>
        </w:rPr>
        <w:t xml:space="preserve">, in the Kulik Bird Sanctuary, </w:t>
      </w:r>
      <w:proofErr w:type="spellStart"/>
      <w:r w:rsidRPr="008F29FD">
        <w:rPr>
          <w:rFonts w:ascii="Arial" w:hAnsi="Arial" w:cs="Arial"/>
        </w:rPr>
        <w:t>Raiganj</w:t>
      </w:r>
      <w:proofErr w:type="spellEnd"/>
      <w:r w:rsidRPr="008F29FD">
        <w:rPr>
          <w:rFonts w:ascii="Arial" w:hAnsi="Arial" w:cs="Arial"/>
        </w:rPr>
        <w:t xml:space="preserve">, India. </w:t>
      </w:r>
      <w:r w:rsidRPr="008F29FD">
        <w:rPr>
          <w:rFonts w:ascii="Arial" w:hAnsi="Arial" w:cs="Arial"/>
          <w:i/>
        </w:rPr>
        <w:t>Our Nature</w:t>
      </w:r>
      <w:r w:rsidRPr="008F29FD">
        <w:rPr>
          <w:rFonts w:ascii="Arial" w:hAnsi="Arial" w:cs="Arial"/>
        </w:rPr>
        <w:t>, 7(1), 39–47. https://doi.org/10.3126/on.v7i1.2552</w:t>
      </w:r>
    </w:p>
    <w:p w14:paraId="0510E7CE" w14:textId="77777777" w:rsidR="008F29FD" w:rsidRPr="008F29FD" w:rsidRDefault="008F29FD" w:rsidP="008F29FD">
      <w:pPr>
        <w:spacing w:after="240"/>
        <w:jc w:val="both"/>
        <w:rPr>
          <w:rFonts w:ascii="Arial" w:hAnsi="Arial" w:cs="Arial"/>
        </w:rPr>
      </w:pPr>
      <w:r w:rsidRPr="008F29FD">
        <w:rPr>
          <w:rFonts w:ascii="Arial" w:hAnsi="Arial" w:cs="Arial"/>
        </w:rPr>
        <w:t xml:space="preserve">Pretty, J., Ball, A., Benton, T., </w:t>
      </w:r>
      <w:proofErr w:type="spellStart"/>
      <w:r w:rsidRPr="008F29FD">
        <w:rPr>
          <w:rFonts w:ascii="Arial" w:hAnsi="Arial" w:cs="Arial"/>
        </w:rPr>
        <w:t>Guivant</w:t>
      </w:r>
      <w:proofErr w:type="spellEnd"/>
      <w:r w:rsidRPr="008F29FD">
        <w:rPr>
          <w:rFonts w:ascii="Arial" w:hAnsi="Arial" w:cs="Arial"/>
        </w:rPr>
        <w:t>, J. S., Lee, D., Orr, D. W., Pfeffer, M. J., &amp; Ward, H. (2007). The SAGE Handbook of Environment and Society. https://doi.org/10.4135/9781848607873</w:t>
      </w:r>
    </w:p>
    <w:p w14:paraId="74998BD8" w14:textId="77777777" w:rsidR="008F29FD" w:rsidRPr="008F29FD" w:rsidRDefault="008F29FD" w:rsidP="008F29FD">
      <w:pPr>
        <w:spacing w:after="240"/>
        <w:jc w:val="both"/>
        <w:rPr>
          <w:rFonts w:ascii="Arial" w:hAnsi="Arial" w:cs="Arial"/>
        </w:rPr>
      </w:pPr>
      <w:r w:rsidRPr="008F29FD">
        <w:rPr>
          <w:rFonts w:ascii="Arial" w:hAnsi="Arial" w:cs="Arial"/>
        </w:rPr>
        <w:t>Rahmani, A. R. (2009). Ravi Sankaran’s ornithological contribution. Ind</w:t>
      </w:r>
      <w:r w:rsidRPr="00232F0A">
        <w:rPr>
          <w:rFonts w:ascii="Arial" w:hAnsi="Arial" w:cs="Arial"/>
        </w:rPr>
        <w:t>ian</w:t>
      </w:r>
      <w:r w:rsidRPr="008F29FD">
        <w:rPr>
          <w:rFonts w:ascii="Arial" w:hAnsi="Arial" w:cs="Arial"/>
        </w:rPr>
        <w:t xml:space="preserve"> Birds, 5(4), 121-125.</w:t>
      </w:r>
    </w:p>
    <w:p w14:paraId="4196DEA5" w14:textId="77777777" w:rsidR="008F29FD" w:rsidRPr="008F29FD" w:rsidRDefault="008F29FD" w:rsidP="008F29FD">
      <w:pPr>
        <w:spacing w:after="240"/>
        <w:jc w:val="both"/>
        <w:rPr>
          <w:rFonts w:ascii="Arial" w:hAnsi="Arial" w:cs="Arial"/>
        </w:rPr>
      </w:pPr>
      <w:r w:rsidRPr="008F29FD">
        <w:rPr>
          <w:rFonts w:ascii="Arial" w:hAnsi="Arial" w:cs="Arial"/>
        </w:rPr>
        <w:t>Ricklefs, Robert E. (1969). An analysis of nesting mortality in birds. Smithsonian Institution Press; for sale by the Supt. of Docs., U.S. Govt. Print. Off. https://doi.org/10.5479/si.00810282.9</w:t>
      </w:r>
    </w:p>
    <w:p w14:paraId="53E83F79" w14:textId="77777777" w:rsidR="008F29FD" w:rsidRPr="008F29FD" w:rsidRDefault="008F29FD" w:rsidP="008F29FD">
      <w:pPr>
        <w:spacing w:after="240"/>
        <w:jc w:val="both"/>
        <w:rPr>
          <w:rFonts w:ascii="Arial" w:hAnsi="Arial" w:cs="Arial"/>
        </w:rPr>
      </w:pPr>
      <w:r w:rsidRPr="008F29FD">
        <w:rPr>
          <w:rFonts w:ascii="Arial" w:hAnsi="Arial" w:cs="Arial"/>
        </w:rPr>
        <w:lastRenderedPageBreak/>
        <w:t xml:space="preserve">Roy, P. B., &amp; Sah, R. (2013). Causes of temporal variation in the arrival of Asian Open Bill stork population: a case study of Kulik Wildlife Sanctuary, West Bengal, India. </w:t>
      </w:r>
      <w:r w:rsidRPr="008F29FD">
        <w:rPr>
          <w:rFonts w:ascii="Arial" w:hAnsi="Arial" w:cs="Arial"/>
          <w:i/>
        </w:rPr>
        <w:t>International Research Journal of Environmental Sciences</w:t>
      </w:r>
      <w:r w:rsidRPr="008F29FD">
        <w:rPr>
          <w:rFonts w:ascii="Arial" w:hAnsi="Arial" w:cs="Arial"/>
        </w:rPr>
        <w:t>, 2(4), 39-43.</w:t>
      </w:r>
    </w:p>
    <w:p w14:paraId="0FD7F581" w14:textId="77777777" w:rsidR="008F29FD" w:rsidRPr="008F29FD" w:rsidRDefault="008F29FD" w:rsidP="008F29FD">
      <w:pPr>
        <w:jc w:val="both"/>
        <w:rPr>
          <w:rFonts w:ascii="Arial" w:hAnsi="Arial" w:cs="Arial"/>
        </w:rPr>
      </w:pPr>
      <w:r w:rsidRPr="008F29FD">
        <w:rPr>
          <w:rFonts w:ascii="Arial" w:hAnsi="Arial" w:cs="Arial"/>
        </w:rPr>
        <w:t xml:space="preserve">Sundar, K. G., Koju, R., Maharjan, B., </w:t>
      </w:r>
      <w:proofErr w:type="spellStart"/>
      <w:r w:rsidRPr="008F29FD">
        <w:rPr>
          <w:rFonts w:ascii="Arial" w:hAnsi="Arial" w:cs="Arial"/>
        </w:rPr>
        <w:t>Marcot</w:t>
      </w:r>
      <w:proofErr w:type="spellEnd"/>
      <w:r w:rsidRPr="008F29FD">
        <w:rPr>
          <w:rFonts w:ascii="Arial" w:hAnsi="Arial" w:cs="Arial"/>
        </w:rPr>
        <w:t xml:space="preserve">, B. G., Kittur, S., &amp; Gosai, K. R. (2019). First assessment of factors affecting breeding success of storks in lowland Nepal using Bayesian Network models. </w:t>
      </w:r>
      <w:r w:rsidRPr="008F29FD">
        <w:rPr>
          <w:rFonts w:ascii="Arial" w:hAnsi="Arial" w:cs="Arial"/>
          <w:i/>
        </w:rPr>
        <w:t>Wildfowl</w:t>
      </w:r>
      <w:r w:rsidRPr="008F29FD">
        <w:rPr>
          <w:rFonts w:ascii="Arial" w:hAnsi="Arial" w:cs="Arial"/>
        </w:rPr>
        <w:t>. 69: 45-69., 69, 45-69.</w:t>
      </w:r>
    </w:p>
    <w:p w14:paraId="6AF20298" w14:textId="77777777" w:rsidR="001445B2" w:rsidRPr="00232F0A" w:rsidRDefault="001445B2" w:rsidP="001445B2">
      <w:pPr>
        <w:pStyle w:val="Body"/>
        <w:spacing w:after="0"/>
        <w:rPr>
          <w:rFonts w:ascii="Arial" w:hAnsi="Arial" w:cs="Arial"/>
        </w:rPr>
      </w:pPr>
    </w:p>
    <w:sectPr w:rsidR="001445B2" w:rsidRPr="00232F0A" w:rsidSect="00DF3F11">
      <w:headerReference w:type="even" r:id="rId16"/>
      <w:headerReference w:type="default" r:id="rId17"/>
      <w:footerReference w:type="even" r:id="rId18"/>
      <w:footerReference w:type="default" r:id="rId19"/>
      <w:headerReference w:type="first" r:id="rId20"/>
      <w:footerReference w:type="first" r:id="rId21"/>
      <w:type w:val="continuous"/>
      <w:pgSz w:w="12240" w:h="15840"/>
      <w:pgMar w:top="720" w:right="2070" w:bottom="720" w:left="207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5" w:author="Phub Gyeltshen" w:date="2025-08-16T19:39:00Z" w:initials="PG">
    <w:p w14:paraId="4118CCE7" w14:textId="50156102" w:rsidR="00DF37BF" w:rsidRDefault="00DF37BF">
      <w:pPr>
        <w:pStyle w:val="CommentText"/>
      </w:pPr>
      <w:r>
        <w:rPr>
          <w:rStyle w:val="CommentReference"/>
        </w:rPr>
        <w:annotationRef/>
      </w:r>
      <w:r>
        <w:t>Correlation test figure?</w:t>
      </w:r>
    </w:p>
  </w:comment>
  <w:comment w:id="96" w:author="Phub Gyeltshen" w:date="2025-08-16T18:53:00Z" w:initials="PG">
    <w:p w14:paraId="06FF5255" w14:textId="293A897A" w:rsidR="001D4423" w:rsidRDefault="001D4423">
      <w:pPr>
        <w:pStyle w:val="CommentText"/>
      </w:pPr>
      <w:r>
        <w:rPr>
          <w:rStyle w:val="CommentReference"/>
        </w:rPr>
        <w:annotationRef/>
      </w:r>
      <w:r>
        <w:t>This para talks about global context and occurrence of Asian Openbill Stock, it</w:t>
      </w:r>
      <w:r w:rsidR="00732604">
        <w:t xml:space="preserve"> should be the starting part of the introduction section. </w:t>
      </w:r>
    </w:p>
  </w:comment>
  <w:comment w:id="120" w:author="Phub Gyeltshen" w:date="2025-08-16T18:56:00Z" w:initials="PG">
    <w:p w14:paraId="3D4191FF" w14:textId="16F65E18" w:rsidR="00732604" w:rsidRDefault="00732604">
      <w:pPr>
        <w:pStyle w:val="CommentText"/>
      </w:pPr>
      <w:r>
        <w:rPr>
          <w:rStyle w:val="CommentReference"/>
        </w:rPr>
        <w:annotationRef/>
      </w:r>
      <w:r>
        <w:t xml:space="preserve">It is also importent to justify why it has been mentioned as LC and included under Schedule II of the act. </w:t>
      </w:r>
    </w:p>
  </w:comment>
  <w:comment w:id="195" w:author="Phub Gyeltshen" w:date="2025-08-16T19:30:00Z" w:initials="PG">
    <w:p w14:paraId="6C6A2CC7" w14:textId="65871F3F" w:rsidR="00C70A84" w:rsidRDefault="00C70A84">
      <w:pPr>
        <w:pStyle w:val="CommentText"/>
      </w:pPr>
      <w:r>
        <w:rPr>
          <w:rStyle w:val="CommentReference"/>
        </w:rPr>
        <w:annotationRef/>
      </w:r>
      <w:r>
        <w:t xml:space="preserve">Add elevation range of the location and if possible details on temperature and annual rainfall. </w:t>
      </w:r>
    </w:p>
  </w:comment>
  <w:comment w:id="206" w:author="Phub Gyeltshen" w:date="2025-08-16T19:31:00Z" w:initials="PG">
    <w:p w14:paraId="5CDAAB39" w14:textId="02FFC4B0" w:rsidR="00C70A84" w:rsidRDefault="00C70A84">
      <w:pPr>
        <w:pStyle w:val="CommentText"/>
      </w:pPr>
      <w:r>
        <w:rPr>
          <w:rStyle w:val="CommentReference"/>
        </w:rPr>
        <w:annotationRef/>
      </w:r>
      <w:r>
        <w:t xml:space="preserve">What are some of the threantened wildife found in the park. It is important make connection with the objective of the study.  </w:t>
      </w:r>
    </w:p>
  </w:comment>
  <w:comment w:id="218" w:author="Phub Gyeltshen" w:date="2025-08-16T19:27:00Z" w:initials="PG">
    <w:p w14:paraId="013393DC" w14:textId="14E34F81" w:rsidR="00C70A84" w:rsidRDefault="00C70A84">
      <w:pPr>
        <w:pStyle w:val="CommentText"/>
      </w:pPr>
      <w:r>
        <w:rPr>
          <w:rStyle w:val="CommentReference"/>
        </w:rPr>
        <w:annotationRef/>
      </w:r>
      <w:r>
        <w:t>Review the common name of Pila globosa and maintain consistent throughout the manuscript.</w:t>
      </w:r>
    </w:p>
  </w:comment>
  <w:comment w:id="234" w:author="Phub Gyeltshen" w:date="2025-08-16T19:33:00Z" w:initials="PG">
    <w:p w14:paraId="51A813BE" w14:textId="0938370E" w:rsidR="00C70A84" w:rsidRDefault="00C70A84">
      <w:pPr>
        <w:pStyle w:val="CommentText"/>
      </w:pPr>
      <w:r>
        <w:rPr>
          <w:rStyle w:val="CommentReference"/>
        </w:rPr>
        <w:annotationRef/>
      </w:r>
      <w:r>
        <w:t>The sampling points or nesting tree occurrence points can be added in the map for more clarity</w:t>
      </w:r>
    </w:p>
  </w:comment>
  <w:comment w:id="241" w:author="Phub Gyeltshen" w:date="2025-08-16T19:41:00Z" w:initials="PG">
    <w:p w14:paraId="6D66D0F1" w14:textId="344B7C49" w:rsidR="00DF37BF" w:rsidRDefault="00DF37BF">
      <w:pPr>
        <w:pStyle w:val="CommentText"/>
      </w:pPr>
      <w:r>
        <w:rPr>
          <w:rStyle w:val="CommentReference"/>
        </w:rPr>
        <w:annotationRef/>
      </w:r>
      <w:r>
        <w:t>Study method is very vague. Authors have describe details about the field survey. Simply mentioning ‘observation served as the framework for the entire study’ does not make sense. When and How nesting tree sensus was conducted at the site</w:t>
      </w:r>
      <w:r w:rsidR="00FA781F">
        <w:t>?</w:t>
      </w:r>
      <w:r>
        <w:t xml:space="preserve"> </w:t>
      </w:r>
      <w:r w:rsidR="00FA781F">
        <w:t xml:space="preserve">What was the total area covered? </w:t>
      </w:r>
    </w:p>
  </w:comment>
  <w:comment w:id="273" w:author="Phub Gyeltshen" w:date="2025-08-16T20:08:00Z" w:initials="PG">
    <w:p w14:paraId="7E281E8D" w14:textId="40BAE574" w:rsidR="00867FB1" w:rsidRDefault="00867FB1">
      <w:pPr>
        <w:pStyle w:val="CommentText"/>
      </w:pPr>
      <w:r>
        <w:rPr>
          <w:rStyle w:val="CommentReference"/>
        </w:rPr>
        <w:annotationRef/>
      </w:r>
      <w:r>
        <w:t>Specify the tape used.</w:t>
      </w:r>
    </w:p>
  </w:comment>
  <w:comment w:id="275" w:author="Phub Gyeltshen" w:date="2025-08-16T20:10:00Z" w:initials="PG">
    <w:p w14:paraId="222ED205" w14:textId="6DD4D5F9" w:rsidR="00867FB1" w:rsidRDefault="00867FB1">
      <w:pPr>
        <w:pStyle w:val="CommentText"/>
      </w:pPr>
      <w:r>
        <w:rPr>
          <w:rStyle w:val="CommentReference"/>
        </w:rPr>
        <w:annotationRef/>
      </w:r>
      <w:r>
        <w:t xml:space="preserve">It has been mentioned as the diameter of the nesting trees are measured. Why circumference of the tree was measured again. </w:t>
      </w:r>
    </w:p>
  </w:comment>
  <w:comment w:id="284" w:author="Phub Gyeltshen" w:date="2025-08-16T20:13:00Z" w:initials="PG">
    <w:p w14:paraId="6B5B39F7" w14:textId="618E3CE0" w:rsidR="00867FB1" w:rsidRDefault="00867FB1">
      <w:pPr>
        <w:pStyle w:val="CommentText"/>
      </w:pPr>
      <w:r>
        <w:rPr>
          <w:rStyle w:val="CommentReference"/>
        </w:rPr>
        <w:annotationRef/>
      </w:r>
      <w:r>
        <w:t>How data on tree species was collected and idenitfied</w:t>
      </w:r>
    </w:p>
  </w:comment>
  <w:comment w:id="288" w:author="Phub Gyeltshen" w:date="2025-08-16T20:13:00Z" w:initials="PG">
    <w:p w14:paraId="60C09484" w14:textId="72D87DFE" w:rsidR="00867FB1" w:rsidRDefault="00867FB1">
      <w:pPr>
        <w:pStyle w:val="CommentText"/>
      </w:pPr>
      <w:r>
        <w:rPr>
          <w:rStyle w:val="CommentReference"/>
        </w:rPr>
        <w:annotationRef/>
      </w:r>
      <w:r>
        <w:t>How the number of bird species was recorded and identified</w:t>
      </w:r>
    </w:p>
  </w:comment>
  <w:comment w:id="290" w:author="Phub Gyeltshen" w:date="2025-08-16T20:14:00Z" w:initials="PG">
    <w:p w14:paraId="48791B34" w14:textId="46D07954" w:rsidR="00867FB1" w:rsidRDefault="00867FB1">
      <w:pPr>
        <w:pStyle w:val="CommentText"/>
      </w:pPr>
      <w:r>
        <w:rPr>
          <w:rStyle w:val="CommentReference"/>
        </w:rPr>
        <w:annotationRef/>
      </w:r>
      <w:r>
        <w:t>How the average of the nest tree was calculated.</w:t>
      </w:r>
    </w:p>
  </w:comment>
  <w:comment w:id="293" w:author="Phub Gyeltshen" w:date="2025-08-16T20:20:00Z" w:initials="PG">
    <w:p w14:paraId="2C3BB7C7" w14:textId="2FE4C283" w:rsidR="005417A8" w:rsidRDefault="005417A8">
      <w:pPr>
        <w:pStyle w:val="CommentText"/>
      </w:pPr>
      <w:r>
        <w:rPr>
          <w:rStyle w:val="CommentReference"/>
        </w:rPr>
        <w:annotationRef/>
      </w:r>
      <w:r>
        <w:t xml:space="preserve">How the map was prepared. Cite all the official documents. </w:t>
      </w:r>
    </w:p>
  </w:comment>
  <w:comment w:id="316" w:author="Phub Gyeltshen" w:date="2025-08-16T20:25:00Z" w:initials="PG">
    <w:p w14:paraId="1F588C02" w14:textId="4B3BF309" w:rsidR="005417A8" w:rsidRDefault="005417A8">
      <w:pPr>
        <w:pStyle w:val="CommentText"/>
      </w:pPr>
      <w:r>
        <w:rPr>
          <w:rStyle w:val="CommentReference"/>
        </w:rPr>
        <w:annotationRef/>
      </w:r>
      <w:r>
        <w:t>Need to re-write most of the sentences for clarity and in a logical way connectiong it to the methodology.</w:t>
      </w:r>
    </w:p>
  </w:comment>
  <w:comment w:id="317" w:author="Phub Gyeltshen" w:date="2025-08-16T20:27:00Z" w:initials="PG">
    <w:p w14:paraId="0EFEF9A5" w14:textId="766812E3" w:rsidR="005417A8" w:rsidRDefault="005417A8">
      <w:pPr>
        <w:pStyle w:val="CommentText"/>
      </w:pPr>
      <w:r>
        <w:rPr>
          <w:rStyle w:val="CommentReference"/>
        </w:rPr>
        <w:annotationRef/>
      </w:r>
      <w:r>
        <w:t xml:space="preserve">It was not cleared in the method section that how </w:t>
      </w:r>
      <w:r w:rsidR="007103F2">
        <w:t>quantative data for each variables are collected and analysed.</w:t>
      </w:r>
    </w:p>
  </w:comment>
  <w:comment w:id="318" w:author="Phub Gyeltshen" w:date="2025-08-16T20:29:00Z" w:initials="PG">
    <w:p w14:paraId="5129E786" w14:textId="61060D8C" w:rsidR="007103F2" w:rsidRDefault="007103F2">
      <w:pPr>
        <w:pStyle w:val="CommentText"/>
      </w:pPr>
      <w:r>
        <w:rPr>
          <w:rStyle w:val="CommentReference"/>
        </w:rPr>
        <w:annotationRef/>
      </w:r>
      <w:r>
        <w:t>There is not graph scales and it needs to be standaized.</w:t>
      </w:r>
    </w:p>
  </w:comment>
  <w:comment w:id="319" w:author="Phub Gyeltshen" w:date="2025-08-16T20:30:00Z" w:initials="PG">
    <w:p w14:paraId="02F4CA27" w14:textId="6BE8122F" w:rsidR="007103F2" w:rsidRDefault="007103F2">
      <w:pPr>
        <w:pStyle w:val="CommentText"/>
      </w:pPr>
      <w:r>
        <w:rPr>
          <w:rStyle w:val="CommentReference"/>
        </w:rPr>
        <w:annotationRef/>
      </w:r>
      <w:r>
        <w:t>Correct the sentences for compleness and clarity.</w:t>
      </w:r>
    </w:p>
  </w:comment>
  <w:comment w:id="320" w:author="Phub Gyeltshen" w:date="2025-08-16T20:32:00Z" w:initials="PG">
    <w:p w14:paraId="3426B4B3" w14:textId="549D4C88" w:rsidR="007103F2" w:rsidRDefault="007103F2">
      <w:pPr>
        <w:pStyle w:val="CommentText"/>
      </w:pPr>
      <w:r>
        <w:rPr>
          <w:rStyle w:val="CommentReference"/>
        </w:rPr>
        <w:annotationRef/>
      </w:r>
      <w:r>
        <w:t>This para should be under Relationship between DBH and nests. Format the statistical value as per the journal guidelines.</w:t>
      </w:r>
    </w:p>
  </w:comment>
  <w:comment w:id="321" w:author="Phub Gyeltshen" w:date="2025-08-16T20:34:00Z" w:initials="PG">
    <w:p w14:paraId="2A465B79" w14:textId="42FEEE1D" w:rsidR="007103F2" w:rsidRDefault="007103F2">
      <w:pPr>
        <w:pStyle w:val="CommentText"/>
      </w:pPr>
      <w:r>
        <w:rPr>
          <w:rStyle w:val="CommentReference"/>
        </w:rPr>
        <w:annotationRef/>
      </w:r>
      <w:r>
        <w:t xml:space="preserve">The DBH classification was not described in the methodology section. </w:t>
      </w:r>
    </w:p>
  </w:comment>
  <w:comment w:id="322" w:author="Phub Gyeltshen" w:date="2025-08-16T20:36:00Z" w:initials="PG">
    <w:p w14:paraId="49A34602" w14:textId="17C18762" w:rsidR="007103F2" w:rsidRDefault="007103F2">
      <w:pPr>
        <w:pStyle w:val="CommentText"/>
      </w:pPr>
      <w:r>
        <w:rPr>
          <w:rStyle w:val="CommentReference"/>
        </w:rPr>
        <w:annotationRef/>
      </w:r>
    </w:p>
  </w:comment>
  <w:comment w:id="323" w:author="Phub Gyeltshen" w:date="2025-08-16T20:37:00Z" w:initials="PG">
    <w:p w14:paraId="1215AB1B" w14:textId="53E5CE9F" w:rsidR="007103F2" w:rsidRDefault="007103F2">
      <w:pPr>
        <w:pStyle w:val="CommentText"/>
      </w:pPr>
      <w:r>
        <w:rPr>
          <w:rStyle w:val="CommentReference"/>
        </w:rPr>
        <w:annotationRef/>
      </w:r>
      <w:r>
        <w:t>Revise for grammatical cor</w:t>
      </w:r>
      <w:r w:rsidR="00E92125">
        <w:t>rectness and clarity.</w:t>
      </w:r>
    </w:p>
  </w:comment>
  <w:comment w:id="324" w:author="Phub Gyeltshen" w:date="2025-08-16T20:40:00Z" w:initials="PG">
    <w:p w14:paraId="797F650E" w14:textId="1C2C8618" w:rsidR="00E92125" w:rsidRDefault="00E92125">
      <w:pPr>
        <w:pStyle w:val="CommentText"/>
      </w:pPr>
      <w:r>
        <w:rPr>
          <w:rStyle w:val="CommentReference"/>
        </w:rPr>
        <w:annotationRef/>
      </w:r>
      <w:r>
        <w:t xml:space="preserve">Directly report the summary of the results. New statement is not necessary. </w:t>
      </w:r>
    </w:p>
  </w:comment>
  <w:comment w:id="329" w:author="Phub Gyeltshen" w:date="2025-08-16T20:42:00Z" w:initials="PG">
    <w:p w14:paraId="0B60A624" w14:textId="0711DA86" w:rsidR="00E92125" w:rsidRDefault="00E92125">
      <w:pPr>
        <w:pStyle w:val="CommentText"/>
      </w:pPr>
      <w:r>
        <w:rPr>
          <w:rStyle w:val="CommentReference"/>
        </w:rPr>
        <w:annotationRef/>
      </w:r>
      <w:r>
        <w:t>Reframe or restructure the recommendations for more clarity</w:t>
      </w:r>
    </w:p>
  </w:comment>
  <w:comment w:id="330" w:author="Phub Gyeltshen" w:date="2025-08-16T17:34:00Z" w:initials="PG">
    <w:p w14:paraId="0D5CB539" w14:textId="5F002315" w:rsidR="00220741" w:rsidRDefault="00220741">
      <w:pPr>
        <w:pStyle w:val="CommentText"/>
      </w:pPr>
      <w:r>
        <w:rPr>
          <w:rStyle w:val="CommentReference"/>
        </w:rPr>
        <w:annotationRef/>
      </w:r>
      <w:r>
        <w:t>Format as per the journal guidlines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18CCE7" w15:done="0"/>
  <w15:commentEx w15:paraId="06FF5255" w15:done="0"/>
  <w15:commentEx w15:paraId="3D4191FF" w15:done="0"/>
  <w15:commentEx w15:paraId="6C6A2CC7" w15:done="0"/>
  <w15:commentEx w15:paraId="5CDAAB39" w15:done="0"/>
  <w15:commentEx w15:paraId="013393DC" w15:done="0"/>
  <w15:commentEx w15:paraId="51A813BE" w15:done="0"/>
  <w15:commentEx w15:paraId="6D66D0F1" w15:done="0"/>
  <w15:commentEx w15:paraId="7E281E8D" w15:done="0"/>
  <w15:commentEx w15:paraId="222ED205" w15:done="0"/>
  <w15:commentEx w15:paraId="6B5B39F7" w15:done="0"/>
  <w15:commentEx w15:paraId="60C09484" w15:done="0"/>
  <w15:commentEx w15:paraId="48791B34" w15:done="0"/>
  <w15:commentEx w15:paraId="2C3BB7C7" w15:done="0"/>
  <w15:commentEx w15:paraId="1F588C02" w15:done="0"/>
  <w15:commentEx w15:paraId="0EFEF9A5" w15:done="0"/>
  <w15:commentEx w15:paraId="5129E786" w15:done="0"/>
  <w15:commentEx w15:paraId="02F4CA27" w15:done="0"/>
  <w15:commentEx w15:paraId="3426B4B3" w15:done="0"/>
  <w15:commentEx w15:paraId="2A465B79" w15:done="0"/>
  <w15:commentEx w15:paraId="49A34602" w15:done="0"/>
  <w15:commentEx w15:paraId="1215AB1B" w15:done="0"/>
  <w15:commentEx w15:paraId="797F650E" w15:done="0"/>
  <w15:commentEx w15:paraId="0B60A624" w15:done="0"/>
  <w15:commentEx w15:paraId="0D5CB5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F74A495" w16cex:dateUtc="2025-08-16T13:39:00Z"/>
  <w16cex:commentExtensible w16cex:durableId="00F93EE4" w16cex:dateUtc="2025-08-16T12:53:00Z"/>
  <w16cex:commentExtensible w16cex:durableId="5AAB0BD3" w16cex:dateUtc="2025-08-16T12:56:00Z"/>
  <w16cex:commentExtensible w16cex:durableId="09AAA1DB" w16cex:dateUtc="2025-08-16T13:30:00Z"/>
  <w16cex:commentExtensible w16cex:durableId="5CFA1DF9" w16cex:dateUtc="2025-08-16T13:31:00Z"/>
  <w16cex:commentExtensible w16cex:durableId="2385F84E" w16cex:dateUtc="2025-08-16T13:27:00Z"/>
  <w16cex:commentExtensible w16cex:durableId="1316BCE8" w16cex:dateUtc="2025-08-16T13:33:00Z"/>
  <w16cex:commentExtensible w16cex:durableId="6E6D934A" w16cex:dateUtc="2025-08-16T13:41:00Z"/>
  <w16cex:commentExtensible w16cex:durableId="371B1955" w16cex:dateUtc="2025-08-16T14:08:00Z"/>
  <w16cex:commentExtensible w16cex:durableId="6E2AC64D" w16cex:dateUtc="2025-08-16T14:10:00Z"/>
  <w16cex:commentExtensible w16cex:durableId="3E9AA367" w16cex:dateUtc="2025-08-16T14:13:00Z"/>
  <w16cex:commentExtensible w16cex:durableId="0F7FF82E" w16cex:dateUtc="2025-08-16T14:13:00Z"/>
  <w16cex:commentExtensible w16cex:durableId="1211CB69" w16cex:dateUtc="2025-08-16T14:14:00Z"/>
  <w16cex:commentExtensible w16cex:durableId="0CAC7A2B" w16cex:dateUtc="2025-08-16T14:20:00Z"/>
  <w16cex:commentExtensible w16cex:durableId="7A7BB0A7" w16cex:dateUtc="2025-08-16T14:25:00Z"/>
  <w16cex:commentExtensible w16cex:durableId="60FC6BBF" w16cex:dateUtc="2025-08-16T14:27:00Z"/>
  <w16cex:commentExtensible w16cex:durableId="154DB3CC" w16cex:dateUtc="2025-08-16T14:29:00Z"/>
  <w16cex:commentExtensible w16cex:durableId="16BE0C42" w16cex:dateUtc="2025-08-16T14:30:00Z"/>
  <w16cex:commentExtensible w16cex:durableId="6A5D3B81" w16cex:dateUtc="2025-08-16T14:32:00Z"/>
  <w16cex:commentExtensible w16cex:durableId="2DCC9D49" w16cex:dateUtc="2025-08-16T14:34:00Z"/>
  <w16cex:commentExtensible w16cex:durableId="355905D4" w16cex:dateUtc="2025-08-16T14:36:00Z"/>
  <w16cex:commentExtensible w16cex:durableId="3F80A594" w16cex:dateUtc="2025-08-16T14:37:00Z"/>
  <w16cex:commentExtensible w16cex:durableId="093A8443" w16cex:dateUtc="2025-08-16T14:40:00Z"/>
  <w16cex:commentExtensible w16cex:durableId="35F0893C" w16cex:dateUtc="2025-08-16T14:42:00Z"/>
  <w16cex:commentExtensible w16cex:durableId="55C1A516" w16cex:dateUtc="2025-08-16T11: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18CCE7" w16cid:durableId="0F74A495"/>
  <w16cid:commentId w16cid:paraId="06FF5255" w16cid:durableId="00F93EE4"/>
  <w16cid:commentId w16cid:paraId="3D4191FF" w16cid:durableId="5AAB0BD3"/>
  <w16cid:commentId w16cid:paraId="6C6A2CC7" w16cid:durableId="09AAA1DB"/>
  <w16cid:commentId w16cid:paraId="5CDAAB39" w16cid:durableId="5CFA1DF9"/>
  <w16cid:commentId w16cid:paraId="013393DC" w16cid:durableId="2385F84E"/>
  <w16cid:commentId w16cid:paraId="51A813BE" w16cid:durableId="1316BCE8"/>
  <w16cid:commentId w16cid:paraId="6D66D0F1" w16cid:durableId="6E6D934A"/>
  <w16cid:commentId w16cid:paraId="7E281E8D" w16cid:durableId="371B1955"/>
  <w16cid:commentId w16cid:paraId="222ED205" w16cid:durableId="6E2AC64D"/>
  <w16cid:commentId w16cid:paraId="6B5B39F7" w16cid:durableId="3E9AA367"/>
  <w16cid:commentId w16cid:paraId="60C09484" w16cid:durableId="0F7FF82E"/>
  <w16cid:commentId w16cid:paraId="48791B34" w16cid:durableId="1211CB69"/>
  <w16cid:commentId w16cid:paraId="2C3BB7C7" w16cid:durableId="0CAC7A2B"/>
  <w16cid:commentId w16cid:paraId="1F588C02" w16cid:durableId="7A7BB0A7"/>
  <w16cid:commentId w16cid:paraId="0EFEF9A5" w16cid:durableId="60FC6BBF"/>
  <w16cid:commentId w16cid:paraId="5129E786" w16cid:durableId="154DB3CC"/>
  <w16cid:commentId w16cid:paraId="02F4CA27" w16cid:durableId="16BE0C42"/>
  <w16cid:commentId w16cid:paraId="3426B4B3" w16cid:durableId="6A5D3B81"/>
  <w16cid:commentId w16cid:paraId="2A465B79" w16cid:durableId="2DCC9D49"/>
  <w16cid:commentId w16cid:paraId="49A34602" w16cid:durableId="355905D4"/>
  <w16cid:commentId w16cid:paraId="1215AB1B" w16cid:durableId="3F80A594"/>
  <w16cid:commentId w16cid:paraId="797F650E" w16cid:durableId="093A8443"/>
  <w16cid:commentId w16cid:paraId="0B60A624" w16cid:durableId="35F0893C"/>
  <w16cid:commentId w16cid:paraId="0D5CB539" w16cid:durableId="55C1A5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40C34" w14:textId="77777777" w:rsidR="00921580" w:rsidRDefault="00921580" w:rsidP="00C37E61">
      <w:r>
        <w:separator/>
      </w:r>
    </w:p>
  </w:endnote>
  <w:endnote w:type="continuationSeparator" w:id="0">
    <w:p w14:paraId="775F211E" w14:textId="77777777" w:rsidR="00921580" w:rsidRDefault="0092158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D380F" w14:textId="77777777" w:rsidR="00DF3F11" w:rsidRDefault="00DF3F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9B480" w14:textId="77777777" w:rsidR="00DF3F11" w:rsidRDefault="00DF3F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AF0A2" w14:textId="77777777" w:rsidR="00DF3F11" w:rsidRDefault="00DF3F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73521" w14:textId="77777777" w:rsidR="00921580" w:rsidRDefault="00921580" w:rsidP="00C37E61">
      <w:r>
        <w:separator/>
      </w:r>
    </w:p>
  </w:footnote>
  <w:footnote w:type="continuationSeparator" w:id="0">
    <w:p w14:paraId="05BEE40A" w14:textId="77777777" w:rsidR="00921580" w:rsidRDefault="0092158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AADF2" w14:textId="68DF022F" w:rsidR="00DF3F11" w:rsidRDefault="00000000">
    <w:pPr>
      <w:pStyle w:val="Header"/>
    </w:pPr>
    <w:r>
      <w:rPr>
        <w:noProof/>
      </w:rPr>
      <w:pict w14:anchorId="74EDFB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782516" o:spid="_x0000_s1026" type="#_x0000_t136" style="position:absolute;margin-left:0;margin-top:0;width:513.9pt;height:57.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9ABB6" w14:textId="6FFF67B9" w:rsidR="00DF3F11" w:rsidRDefault="00000000">
    <w:pPr>
      <w:pStyle w:val="Header"/>
    </w:pPr>
    <w:r>
      <w:rPr>
        <w:noProof/>
      </w:rPr>
      <w:pict w14:anchorId="1B99A2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782517" o:spid="_x0000_s1027" type="#_x0000_t136" style="position:absolute;margin-left:0;margin-top:0;width:513.9pt;height:57.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E8458" w14:textId="56F9C563" w:rsidR="00DF3F11" w:rsidRDefault="00000000">
    <w:pPr>
      <w:pStyle w:val="Header"/>
    </w:pPr>
    <w:r>
      <w:rPr>
        <w:noProof/>
      </w:rPr>
      <w:pict w14:anchorId="0343B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3782515" o:spid="_x0000_s1025" type="#_x0000_t136" style="position:absolute;margin-left:0;margin-top:0;width:513.9pt;height:57.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B7126D6"/>
    <w:multiLevelType w:val="hybridMultilevel"/>
    <w:tmpl w:val="3800E3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7525930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59251268">
    <w:abstractNumId w:val="15"/>
  </w:num>
  <w:num w:numId="3" w16cid:durableId="1244687109">
    <w:abstractNumId w:val="24"/>
  </w:num>
  <w:num w:numId="4" w16cid:durableId="50294163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39083100">
    <w:abstractNumId w:val="7"/>
  </w:num>
  <w:num w:numId="6" w16cid:durableId="1275165343">
    <w:abstractNumId w:val="6"/>
  </w:num>
  <w:num w:numId="7" w16cid:durableId="1775784625">
    <w:abstractNumId w:val="1"/>
  </w:num>
  <w:num w:numId="8" w16cid:durableId="1998151081">
    <w:abstractNumId w:val="12"/>
  </w:num>
  <w:num w:numId="9" w16cid:durableId="1845169754">
    <w:abstractNumId w:val="26"/>
  </w:num>
  <w:num w:numId="10" w16cid:durableId="1381975698">
    <w:abstractNumId w:val="2"/>
  </w:num>
  <w:num w:numId="11" w16cid:durableId="1538155114">
    <w:abstractNumId w:val="18"/>
  </w:num>
  <w:num w:numId="12" w16cid:durableId="536819962">
    <w:abstractNumId w:val="3"/>
  </w:num>
  <w:num w:numId="13" w16cid:durableId="2042122475">
    <w:abstractNumId w:val="17"/>
  </w:num>
  <w:num w:numId="14" w16cid:durableId="2103990702">
    <w:abstractNumId w:val="8"/>
  </w:num>
  <w:num w:numId="15" w16cid:durableId="366758730">
    <w:abstractNumId w:val="22"/>
  </w:num>
  <w:num w:numId="16" w16cid:durableId="1631278882">
    <w:abstractNumId w:val="5"/>
  </w:num>
  <w:num w:numId="17" w16cid:durableId="1583952106">
    <w:abstractNumId w:val="23"/>
  </w:num>
  <w:num w:numId="18" w16cid:durableId="898976574">
    <w:abstractNumId w:val="14"/>
  </w:num>
  <w:num w:numId="19" w16cid:durableId="856113580">
    <w:abstractNumId w:val="29"/>
  </w:num>
  <w:num w:numId="20" w16cid:durableId="579949257">
    <w:abstractNumId w:val="11"/>
  </w:num>
  <w:num w:numId="21" w16cid:durableId="1318341123">
    <w:abstractNumId w:val="9"/>
  </w:num>
  <w:num w:numId="22" w16cid:durableId="543754100">
    <w:abstractNumId w:val="13"/>
  </w:num>
  <w:num w:numId="23" w16cid:durableId="1112096298">
    <w:abstractNumId w:val="20"/>
  </w:num>
  <w:num w:numId="24" w16cid:durableId="938834790">
    <w:abstractNumId w:val="27"/>
  </w:num>
  <w:num w:numId="25" w16cid:durableId="433593564">
    <w:abstractNumId w:val="4"/>
  </w:num>
  <w:num w:numId="26" w16cid:durableId="926232350">
    <w:abstractNumId w:val="16"/>
  </w:num>
  <w:num w:numId="27" w16cid:durableId="355276932">
    <w:abstractNumId w:val="21"/>
  </w:num>
  <w:num w:numId="28" w16cid:durableId="470439437">
    <w:abstractNumId w:val="28"/>
  </w:num>
  <w:num w:numId="29" w16cid:durableId="1324508934">
    <w:abstractNumId w:val="25"/>
  </w:num>
  <w:num w:numId="30" w16cid:durableId="255795591">
    <w:abstractNumId w:val="10"/>
  </w:num>
  <w:num w:numId="31" w16cid:durableId="86783210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hub Gyeltshen">
    <w15:presenceInfo w15:providerId="Windows Live" w15:userId="e5e6b9c58ed881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150A"/>
    <w:rsid w:val="00030174"/>
    <w:rsid w:val="0004579C"/>
    <w:rsid w:val="00084B51"/>
    <w:rsid w:val="000934DA"/>
    <w:rsid w:val="0009616C"/>
    <w:rsid w:val="000A0E1D"/>
    <w:rsid w:val="000A47FA"/>
    <w:rsid w:val="000A65D3"/>
    <w:rsid w:val="000B1E33"/>
    <w:rsid w:val="000D689F"/>
    <w:rsid w:val="000E7B7B"/>
    <w:rsid w:val="000E7D62"/>
    <w:rsid w:val="000F7F6A"/>
    <w:rsid w:val="00103357"/>
    <w:rsid w:val="00120892"/>
    <w:rsid w:val="00123C9F"/>
    <w:rsid w:val="00126190"/>
    <w:rsid w:val="00130F17"/>
    <w:rsid w:val="001320BF"/>
    <w:rsid w:val="001445B2"/>
    <w:rsid w:val="00155387"/>
    <w:rsid w:val="00163BC4"/>
    <w:rsid w:val="00191062"/>
    <w:rsid w:val="00192B72"/>
    <w:rsid w:val="001A29D8"/>
    <w:rsid w:val="001A5728"/>
    <w:rsid w:val="001A5CAA"/>
    <w:rsid w:val="001B0427"/>
    <w:rsid w:val="001B7152"/>
    <w:rsid w:val="001B74A3"/>
    <w:rsid w:val="001D3A51"/>
    <w:rsid w:val="001D4423"/>
    <w:rsid w:val="001E10D2"/>
    <w:rsid w:val="001E25B4"/>
    <w:rsid w:val="001E44FE"/>
    <w:rsid w:val="001F6C5A"/>
    <w:rsid w:val="00200595"/>
    <w:rsid w:val="00204835"/>
    <w:rsid w:val="0021176D"/>
    <w:rsid w:val="00213EC7"/>
    <w:rsid w:val="00220741"/>
    <w:rsid w:val="00226079"/>
    <w:rsid w:val="00231920"/>
    <w:rsid w:val="0023195C"/>
    <w:rsid w:val="00232F0A"/>
    <w:rsid w:val="0024282C"/>
    <w:rsid w:val="002460DC"/>
    <w:rsid w:val="00250985"/>
    <w:rsid w:val="002550DD"/>
    <w:rsid w:val="002556F6"/>
    <w:rsid w:val="00283105"/>
    <w:rsid w:val="00284C4C"/>
    <w:rsid w:val="00287E68"/>
    <w:rsid w:val="00296529"/>
    <w:rsid w:val="002B27FB"/>
    <w:rsid w:val="002B685A"/>
    <w:rsid w:val="002C57D2"/>
    <w:rsid w:val="002E0D56"/>
    <w:rsid w:val="00307E27"/>
    <w:rsid w:val="00315186"/>
    <w:rsid w:val="0033343E"/>
    <w:rsid w:val="00346A18"/>
    <w:rsid w:val="003512C2"/>
    <w:rsid w:val="00353C41"/>
    <w:rsid w:val="003546E8"/>
    <w:rsid w:val="003573AF"/>
    <w:rsid w:val="00371FB6"/>
    <w:rsid w:val="003763C1"/>
    <w:rsid w:val="00376BBE"/>
    <w:rsid w:val="0039224F"/>
    <w:rsid w:val="003A43A4"/>
    <w:rsid w:val="003A7E18"/>
    <w:rsid w:val="003C4C86"/>
    <w:rsid w:val="003C4FE9"/>
    <w:rsid w:val="003C6258"/>
    <w:rsid w:val="003C70A3"/>
    <w:rsid w:val="003E2904"/>
    <w:rsid w:val="003F0DFD"/>
    <w:rsid w:val="00401927"/>
    <w:rsid w:val="00404592"/>
    <w:rsid w:val="00407E86"/>
    <w:rsid w:val="0041027F"/>
    <w:rsid w:val="00412475"/>
    <w:rsid w:val="00423789"/>
    <w:rsid w:val="0043433B"/>
    <w:rsid w:val="00440F43"/>
    <w:rsid w:val="00441B6F"/>
    <w:rsid w:val="00446221"/>
    <w:rsid w:val="00450E62"/>
    <w:rsid w:val="004539DB"/>
    <w:rsid w:val="00471A80"/>
    <w:rsid w:val="0049453B"/>
    <w:rsid w:val="004D305E"/>
    <w:rsid w:val="004D4277"/>
    <w:rsid w:val="00502516"/>
    <w:rsid w:val="00505F06"/>
    <w:rsid w:val="00506828"/>
    <w:rsid w:val="0053056E"/>
    <w:rsid w:val="00534B0D"/>
    <w:rsid w:val="005417A8"/>
    <w:rsid w:val="00554FDA"/>
    <w:rsid w:val="0058304E"/>
    <w:rsid w:val="005960A8"/>
    <w:rsid w:val="005A0AFB"/>
    <w:rsid w:val="005C784C"/>
    <w:rsid w:val="005D17F6"/>
    <w:rsid w:val="005E5539"/>
    <w:rsid w:val="00602BF5"/>
    <w:rsid w:val="00604D51"/>
    <w:rsid w:val="00617FDD"/>
    <w:rsid w:val="00633614"/>
    <w:rsid w:val="00633A0B"/>
    <w:rsid w:val="00633F68"/>
    <w:rsid w:val="00636EB2"/>
    <w:rsid w:val="006375B8"/>
    <w:rsid w:val="006410CF"/>
    <w:rsid w:val="0066510A"/>
    <w:rsid w:val="006709BD"/>
    <w:rsid w:val="00673F9F"/>
    <w:rsid w:val="00686953"/>
    <w:rsid w:val="00687DEA"/>
    <w:rsid w:val="00687E67"/>
    <w:rsid w:val="006967F7"/>
    <w:rsid w:val="0069792C"/>
    <w:rsid w:val="006A250C"/>
    <w:rsid w:val="006B21D3"/>
    <w:rsid w:val="006B57D0"/>
    <w:rsid w:val="006C68B5"/>
    <w:rsid w:val="006D30FF"/>
    <w:rsid w:val="006D6940"/>
    <w:rsid w:val="006F11EC"/>
    <w:rsid w:val="0070082C"/>
    <w:rsid w:val="007103F2"/>
    <w:rsid w:val="00732604"/>
    <w:rsid w:val="007369E6"/>
    <w:rsid w:val="00746E59"/>
    <w:rsid w:val="00754C9A"/>
    <w:rsid w:val="0075599A"/>
    <w:rsid w:val="00761D52"/>
    <w:rsid w:val="00771CFA"/>
    <w:rsid w:val="0077749E"/>
    <w:rsid w:val="00790ADA"/>
    <w:rsid w:val="007B5AA7"/>
    <w:rsid w:val="007D2288"/>
    <w:rsid w:val="007E088F"/>
    <w:rsid w:val="007E2D3A"/>
    <w:rsid w:val="007F7B32"/>
    <w:rsid w:val="00804BC2"/>
    <w:rsid w:val="0081431A"/>
    <w:rsid w:val="0083216F"/>
    <w:rsid w:val="0085543A"/>
    <w:rsid w:val="00860000"/>
    <w:rsid w:val="0086224C"/>
    <w:rsid w:val="00863BD3"/>
    <w:rsid w:val="008641ED"/>
    <w:rsid w:val="00866D66"/>
    <w:rsid w:val="008671C6"/>
    <w:rsid w:val="00867FB1"/>
    <w:rsid w:val="00875803"/>
    <w:rsid w:val="00892D3F"/>
    <w:rsid w:val="008B459E"/>
    <w:rsid w:val="008C34B2"/>
    <w:rsid w:val="008E13AE"/>
    <w:rsid w:val="008E1506"/>
    <w:rsid w:val="008E710C"/>
    <w:rsid w:val="008F29FD"/>
    <w:rsid w:val="008F69D6"/>
    <w:rsid w:val="008F764F"/>
    <w:rsid w:val="00902823"/>
    <w:rsid w:val="00915CA6"/>
    <w:rsid w:val="00921580"/>
    <w:rsid w:val="009252CB"/>
    <w:rsid w:val="00927834"/>
    <w:rsid w:val="00935EFF"/>
    <w:rsid w:val="009500A6"/>
    <w:rsid w:val="00957C18"/>
    <w:rsid w:val="00963F13"/>
    <w:rsid w:val="009659BA"/>
    <w:rsid w:val="00983040"/>
    <w:rsid w:val="009B3FB9"/>
    <w:rsid w:val="009C2465"/>
    <w:rsid w:val="009D1227"/>
    <w:rsid w:val="009D35A0"/>
    <w:rsid w:val="009D7EB7"/>
    <w:rsid w:val="009E048A"/>
    <w:rsid w:val="009E08E9"/>
    <w:rsid w:val="009E3DB9"/>
    <w:rsid w:val="009E6E35"/>
    <w:rsid w:val="009F0EDA"/>
    <w:rsid w:val="009F3D0A"/>
    <w:rsid w:val="00A03B96"/>
    <w:rsid w:val="00A05B19"/>
    <w:rsid w:val="00A1134E"/>
    <w:rsid w:val="00A24E7E"/>
    <w:rsid w:val="00A258C3"/>
    <w:rsid w:val="00A347C0"/>
    <w:rsid w:val="00A35809"/>
    <w:rsid w:val="00A47754"/>
    <w:rsid w:val="00A51431"/>
    <w:rsid w:val="00A539AD"/>
    <w:rsid w:val="00A94063"/>
    <w:rsid w:val="00AA6219"/>
    <w:rsid w:val="00AA74E0"/>
    <w:rsid w:val="00AB1D16"/>
    <w:rsid w:val="00AB703F"/>
    <w:rsid w:val="00AB7356"/>
    <w:rsid w:val="00AC6BB8"/>
    <w:rsid w:val="00AE008F"/>
    <w:rsid w:val="00B01FCD"/>
    <w:rsid w:val="00B1776C"/>
    <w:rsid w:val="00B37DC8"/>
    <w:rsid w:val="00B52583"/>
    <w:rsid w:val="00B52896"/>
    <w:rsid w:val="00B57A9E"/>
    <w:rsid w:val="00B62A4D"/>
    <w:rsid w:val="00B95236"/>
    <w:rsid w:val="00B96BD9"/>
    <w:rsid w:val="00BA1B01"/>
    <w:rsid w:val="00BA2641"/>
    <w:rsid w:val="00BB37AA"/>
    <w:rsid w:val="00BC53A0"/>
    <w:rsid w:val="00BE62AD"/>
    <w:rsid w:val="00BF121F"/>
    <w:rsid w:val="00BF1F80"/>
    <w:rsid w:val="00C06E26"/>
    <w:rsid w:val="00C166EF"/>
    <w:rsid w:val="00C17EB0"/>
    <w:rsid w:val="00C2090B"/>
    <w:rsid w:val="00C27F5F"/>
    <w:rsid w:val="00C30A0F"/>
    <w:rsid w:val="00C36DA9"/>
    <w:rsid w:val="00C37E61"/>
    <w:rsid w:val="00C70A84"/>
    <w:rsid w:val="00C70F1B"/>
    <w:rsid w:val="00C71A47"/>
    <w:rsid w:val="00C7464C"/>
    <w:rsid w:val="00C85588"/>
    <w:rsid w:val="00C94216"/>
    <w:rsid w:val="00CC24C6"/>
    <w:rsid w:val="00CD6755"/>
    <w:rsid w:val="00CD6856"/>
    <w:rsid w:val="00CE0089"/>
    <w:rsid w:val="00CE793C"/>
    <w:rsid w:val="00CF193C"/>
    <w:rsid w:val="00CF1F47"/>
    <w:rsid w:val="00D173F1"/>
    <w:rsid w:val="00D5435A"/>
    <w:rsid w:val="00D74CB0"/>
    <w:rsid w:val="00D8295D"/>
    <w:rsid w:val="00DB6AB5"/>
    <w:rsid w:val="00DC2A65"/>
    <w:rsid w:val="00DE15F0"/>
    <w:rsid w:val="00DE5663"/>
    <w:rsid w:val="00DE78AA"/>
    <w:rsid w:val="00DF37BF"/>
    <w:rsid w:val="00DF3F11"/>
    <w:rsid w:val="00E053D0"/>
    <w:rsid w:val="00E07072"/>
    <w:rsid w:val="00E15994"/>
    <w:rsid w:val="00E2097C"/>
    <w:rsid w:val="00E209E8"/>
    <w:rsid w:val="00E3114E"/>
    <w:rsid w:val="00E31A70"/>
    <w:rsid w:val="00E35B02"/>
    <w:rsid w:val="00E360D9"/>
    <w:rsid w:val="00E66496"/>
    <w:rsid w:val="00E66B35"/>
    <w:rsid w:val="00E66E10"/>
    <w:rsid w:val="00E769F6"/>
    <w:rsid w:val="00E8407C"/>
    <w:rsid w:val="00E84F3C"/>
    <w:rsid w:val="00E91F7D"/>
    <w:rsid w:val="00E92125"/>
    <w:rsid w:val="00E97784"/>
    <w:rsid w:val="00EA012C"/>
    <w:rsid w:val="00EA0367"/>
    <w:rsid w:val="00EC1134"/>
    <w:rsid w:val="00EC6A55"/>
    <w:rsid w:val="00ED0288"/>
    <w:rsid w:val="00EE52CB"/>
    <w:rsid w:val="00EF581D"/>
    <w:rsid w:val="00EF7FD8"/>
    <w:rsid w:val="00F0287D"/>
    <w:rsid w:val="00F06F59"/>
    <w:rsid w:val="00F12184"/>
    <w:rsid w:val="00F17988"/>
    <w:rsid w:val="00F366E4"/>
    <w:rsid w:val="00F406DE"/>
    <w:rsid w:val="00F469F0"/>
    <w:rsid w:val="00F53273"/>
    <w:rsid w:val="00F713AE"/>
    <w:rsid w:val="00F731E9"/>
    <w:rsid w:val="00F755E4"/>
    <w:rsid w:val="00F77D02"/>
    <w:rsid w:val="00F91D85"/>
    <w:rsid w:val="00FA781F"/>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8BF27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B62A4D"/>
    <w:rPr>
      <w:color w:val="605E5C"/>
      <w:shd w:val="clear" w:color="auto" w:fill="E1DFDD"/>
    </w:rPr>
  </w:style>
  <w:style w:type="paragraph" w:styleId="ListParagraph">
    <w:name w:val="List Paragraph"/>
    <w:basedOn w:val="Normal"/>
    <w:uiPriority w:val="34"/>
    <w:qFormat/>
    <w:rsid w:val="003573AF"/>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220741"/>
    <w:rPr>
      <w:rFonts w:ascii="Helvetica" w:hAnsi="Helvetica"/>
    </w:rPr>
  </w:style>
  <w:style w:type="paragraph" w:styleId="CommentSubject">
    <w:name w:val="annotation subject"/>
    <w:basedOn w:val="CommentText"/>
    <w:next w:val="CommentText"/>
    <w:link w:val="CommentSubjectChar"/>
    <w:semiHidden/>
    <w:unhideWhenUsed/>
    <w:rsid w:val="00220741"/>
    <w:rPr>
      <w:rFonts w:ascii="Helvetica" w:hAnsi="Helvetica"/>
      <w:b/>
      <w:bCs/>
      <w:lang w:val="en-US" w:eastAsia="en-US"/>
    </w:rPr>
  </w:style>
  <w:style w:type="character" w:customStyle="1" w:styleId="CommentSubjectChar">
    <w:name w:val="Comment Subject Char"/>
    <w:basedOn w:val="CommentTextChar"/>
    <w:link w:val="CommentSubject"/>
    <w:semiHidden/>
    <w:rsid w:val="00220741"/>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4028576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microsoft.com/office/2011/relationships/people" Target="people.xml"/><Relationship Id="rId10" Type="http://schemas.microsoft.com/office/2016/09/relationships/commentsIds" Target="commentsIds.xml"/><Relationship Id="rId19" Type="http://schemas.openxmlformats.org/officeDocument/2006/relationships/footer" Target="foot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Reasearch%20Related\AO%20Nesting\Adina%20Nest%20Counting.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Analyze!$D$1</c:f>
              <c:strCache>
                <c:ptCount val="1"/>
                <c:pt idx="0">
                  <c:v>Total No. of Trees</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Analyze!$B$2:$B$20</c:f>
              <c:strCache>
                <c:ptCount val="19"/>
                <c:pt idx="0">
                  <c:v>Spathodea campanulata</c:v>
                </c:pt>
                <c:pt idx="1">
                  <c:v>Albizzia lucida</c:v>
                </c:pt>
                <c:pt idx="2">
                  <c:v>Anthocephalus cadamba</c:v>
                </c:pt>
                <c:pt idx="3">
                  <c:v>Ficus hispida</c:v>
                </c:pt>
                <c:pt idx="4">
                  <c:v>Trewia nudiflora</c:v>
                </c:pt>
                <c:pt idx="5">
                  <c:v>Aegle marmelos</c:v>
                </c:pt>
                <c:pt idx="6">
                  <c:v>Albizia lebbeck</c:v>
                </c:pt>
                <c:pt idx="7">
                  <c:v>Lagerstroemia flosreginae</c:v>
                </c:pt>
                <c:pt idx="8">
                  <c:v>Cassia siamea</c:v>
                </c:pt>
                <c:pt idx="9">
                  <c:v>Bassia latifora</c:v>
                </c:pt>
                <c:pt idx="10">
                  <c:v>Swietenia mahogoni</c:v>
                </c:pt>
                <c:pt idx="11">
                  <c:v>Borassus flabellifer</c:v>
                </c:pt>
                <c:pt idx="12">
                  <c:v>Caesalpinia pulcherrima</c:v>
                </c:pt>
                <c:pt idx="13">
                  <c:v>Delonix Regia</c:v>
                </c:pt>
                <c:pt idx="14">
                  <c:v>Pongamia  glabra</c:v>
                </c:pt>
                <c:pt idx="15">
                  <c:v>Dalbergia sisoo</c:v>
                </c:pt>
                <c:pt idx="16">
                  <c:v>Ficus rumphii</c:v>
                </c:pt>
                <c:pt idx="17">
                  <c:v>Syzygium cumini</c:v>
                </c:pt>
                <c:pt idx="18">
                  <c:v>Mimusops elengi</c:v>
                </c:pt>
              </c:strCache>
            </c:strRef>
          </c:cat>
          <c:val>
            <c:numRef>
              <c:f>Analyze!$D$2:$D$20</c:f>
              <c:numCache>
                <c:formatCode>General</c:formatCode>
                <c:ptCount val="19"/>
                <c:pt idx="0">
                  <c:v>2</c:v>
                </c:pt>
                <c:pt idx="1">
                  <c:v>41</c:v>
                </c:pt>
                <c:pt idx="2">
                  <c:v>3</c:v>
                </c:pt>
                <c:pt idx="3">
                  <c:v>3</c:v>
                </c:pt>
                <c:pt idx="4">
                  <c:v>94</c:v>
                </c:pt>
                <c:pt idx="5">
                  <c:v>1</c:v>
                </c:pt>
                <c:pt idx="6">
                  <c:v>1</c:v>
                </c:pt>
                <c:pt idx="7">
                  <c:v>1</c:v>
                </c:pt>
                <c:pt idx="8">
                  <c:v>52</c:v>
                </c:pt>
                <c:pt idx="9">
                  <c:v>1</c:v>
                </c:pt>
                <c:pt idx="10">
                  <c:v>14</c:v>
                </c:pt>
                <c:pt idx="11">
                  <c:v>1</c:v>
                </c:pt>
                <c:pt idx="12">
                  <c:v>1</c:v>
                </c:pt>
                <c:pt idx="13">
                  <c:v>1</c:v>
                </c:pt>
                <c:pt idx="14">
                  <c:v>49</c:v>
                </c:pt>
                <c:pt idx="15">
                  <c:v>1</c:v>
                </c:pt>
                <c:pt idx="16">
                  <c:v>1</c:v>
                </c:pt>
                <c:pt idx="17">
                  <c:v>38</c:v>
                </c:pt>
                <c:pt idx="18">
                  <c:v>27</c:v>
                </c:pt>
              </c:numCache>
            </c:numRef>
          </c:val>
          <c:extLst>
            <c:ext xmlns:c16="http://schemas.microsoft.com/office/drawing/2014/chart" uri="{C3380CC4-5D6E-409C-BE32-E72D297353CC}">
              <c16:uniqueId val="{00000000-BFC6-4DCA-A9EF-062731912D24}"/>
            </c:ext>
          </c:extLst>
        </c:ser>
        <c:ser>
          <c:idx val="1"/>
          <c:order val="1"/>
          <c:tx>
            <c:strRef>
              <c:f>Analyze!$F$1</c:f>
              <c:strCache>
                <c:ptCount val="1"/>
                <c:pt idx="0">
                  <c:v>Total No. of Nest </c:v>
                </c:pt>
              </c:strCache>
            </c:strRef>
          </c:tx>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Analyze!$B$2:$B$20</c:f>
              <c:strCache>
                <c:ptCount val="19"/>
                <c:pt idx="0">
                  <c:v>Spathodea campanulata</c:v>
                </c:pt>
                <c:pt idx="1">
                  <c:v>Albizzia lucida</c:v>
                </c:pt>
                <c:pt idx="2">
                  <c:v>Anthocephalus cadamba</c:v>
                </c:pt>
                <c:pt idx="3">
                  <c:v>Ficus hispida</c:v>
                </c:pt>
                <c:pt idx="4">
                  <c:v>Trewia nudiflora</c:v>
                </c:pt>
                <c:pt idx="5">
                  <c:v>Aegle marmelos</c:v>
                </c:pt>
                <c:pt idx="6">
                  <c:v>Albizia lebbeck</c:v>
                </c:pt>
                <c:pt idx="7">
                  <c:v>Lagerstroemia flosreginae</c:v>
                </c:pt>
                <c:pt idx="8">
                  <c:v>Cassia siamea</c:v>
                </c:pt>
                <c:pt idx="9">
                  <c:v>Bassia latifora</c:v>
                </c:pt>
                <c:pt idx="10">
                  <c:v>Swietenia mahogoni</c:v>
                </c:pt>
                <c:pt idx="11">
                  <c:v>Borassus flabellifer</c:v>
                </c:pt>
                <c:pt idx="12">
                  <c:v>Caesalpinia pulcherrima</c:v>
                </c:pt>
                <c:pt idx="13">
                  <c:v>Delonix Regia</c:v>
                </c:pt>
                <c:pt idx="14">
                  <c:v>Pongamia  glabra</c:v>
                </c:pt>
                <c:pt idx="15">
                  <c:v>Dalbergia sisoo</c:v>
                </c:pt>
                <c:pt idx="16">
                  <c:v>Ficus rumphii</c:v>
                </c:pt>
                <c:pt idx="17">
                  <c:v>Syzygium cumini</c:v>
                </c:pt>
                <c:pt idx="18">
                  <c:v>Mimusops elengi</c:v>
                </c:pt>
              </c:strCache>
            </c:strRef>
          </c:cat>
          <c:val>
            <c:numRef>
              <c:f>Analyze!$F$2:$F$20</c:f>
              <c:numCache>
                <c:formatCode>General</c:formatCode>
                <c:ptCount val="19"/>
                <c:pt idx="0">
                  <c:v>38</c:v>
                </c:pt>
                <c:pt idx="1">
                  <c:v>929</c:v>
                </c:pt>
                <c:pt idx="2">
                  <c:v>94</c:v>
                </c:pt>
                <c:pt idx="3">
                  <c:v>20</c:v>
                </c:pt>
                <c:pt idx="4">
                  <c:v>901</c:v>
                </c:pt>
                <c:pt idx="5">
                  <c:v>14</c:v>
                </c:pt>
                <c:pt idx="6">
                  <c:v>5</c:v>
                </c:pt>
                <c:pt idx="7">
                  <c:v>21</c:v>
                </c:pt>
                <c:pt idx="8">
                  <c:v>712</c:v>
                </c:pt>
                <c:pt idx="9">
                  <c:v>2</c:v>
                </c:pt>
                <c:pt idx="10">
                  <c:v>135</c:v>
                </c:pt>
                <c:pt idx="11">
                  <c:v>2</c:v>
                </c:pt>
                <c:pt idx="12">
                  <c:v>2</c:v>
                </c:pt>
                <c:pt idx="13">
                  <c:v>18</c:v>
                </c:pt>
                <c:pt idx="14">
                  <c:v>916</c:v>
                </c:pt>
                <c:pt idx="15">
                  <c:v>6</c:v>
                </c:pt>
                <c:pt idx="16">
                  <c:v>23</c:v>
                </c:pt>
                <c:pt idx="17">
                  <c:v>369</c:v>
                </c:pt>
                <c:pt idx="18">
                  <c:v>189</c:v>
                </c:pt>
              </c:numCache>
            </c:numRef>
          </c:val>
          <c:extLst>
            <c:ext xmlns:c16="http://schemas.microsoft.com/office/drawing/2014/chart" uri="{C3380CC4-5D6E-409C-BE32-E72D297353CC}">
              <c16:uniqueId val="{00000001-BFC6-4DCA-A9EF-062731912D24}"/>
            </c:ext>
          </c:extLst>
        </c:ser>
        <c:dLbls>
          <c:dLblPos val="outEnd"/>
          <c:showLegendKey val="0"/>
          <c:showVal val="1"/>
          <c:showCatName val="0"/>
          <c:showSerName val="0"/>
          <c:showPercent val="0"/>
          <c:showBubbleSize val="0"/>
        </c:dLbls>
        <c:gapWidth val="100"/>
        <c:overlap val="-24"/>
        <c:axId val="288078704"/>
        <c:axId val="288898592"/>
      </c:barChart>
      <c:catAx>
        <c:axId val="28807870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88898592"/>
        <c:crosses val="autoZero"/>
        <c:auto val="1"/>
        <c:lblAlgn val="ctr"/>
        <c:lblOffset val="100"/>
        <c:noMultiLvlLbl val="0"/>
      </c:catAx>
      <c:valAx>
        <c:axId val="288898592"/>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880787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7039101596369766"/>
          <c:y val="5.1003276764317505E-2"/>
          <c:w val="0.49313565401865295"/>
          <c:h val="0.87674005966645474"/>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12F-4D0C-9822-7DB3B1FC3BE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12F-4D0C-9822-7DB3B1FC3BE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12F-4D0C-9822-7DB3B1FC3BE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12F-4D0C-9822-7DB3B1FC3BE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12F-4D0C-9822-7DB3B1FC3BEF}"/>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512F-4D0C-9822-7DB3B1FC3BE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'New Data'!$M$14:$R$14</c:f>
              <c:strCache>
                <c:ptCount val="6"/>
                <c:pt idx="0">
                  <c:v>(10-20) cm</c:v>
                </c:pt>
                <c:pt idx="1">
                  <c:v>(20-30) cm</c:v>
                </c:pt>
                <c:pt idx="2">
                  <c:v>(30-40) cm</c:v>
                </c:pt>
                <c:pt idx="3">
                  <c:v>(40-50) cm</c:v>
                </c:pt>
                <c:pt idx="4">
                  <c:v>(50-60) cm</c:v>
                </c:pt>
                <c:pt idx="5">
                  <c:v>(60-70) cm</c:v>
                </c:pt>
              </c:strCache>
            </c:strRef>
          </c:cat>
          <c:val>
            <c:numRef>
              <c:f>'New Data'!$M$15:$R$15</c:f>
              <c:numCache>
                <c:formatCode>0</c:formatCode>
                <c:ptCount val="6"/>
                <c:pt idx="0">
                  <c:v>8</c:v>
                </c:pt>
                <c:pt idx="1">
                  <c:v>12.191489361702128</c:v>
                </c:pt>
                <c:pt idx="2">
                  <c:v>14.834862385321101</c:v>
                </c:pt>
                <c:pt idx="3">
                  <c:v>17.741935483870968</c:v>
                </c:pt>
                <c:pt idx="4">
                  <c:v>17.75</c:v>
                </c:pt>
                <c:pt idx="5">
                  <c:v>32</c:v>
                </c:pt>
              </c:numCache>
            </c:numRef>
          </c:val>
          <c:extLst>
            <c:ext xmlns:c16="http://schemas.microsoft.com/office/drawing/2014/chart" uri="{C3380CC4-5D6E-409C-BE32-E72D297353CC}">
              <c16:uniqueId val="{0000000C-512F-4D0C-9822-7DB3B1FC3BE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2393344278024485"/>
          <c:y val="0.2589473272362694"/>
          <c:w val="0.15381014873140858"/>
          <c:h val="0.4687532808398950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en-US" sz="1200"/>
              <a:t>R</a:t>
            </a:r>
            <a:r>
              <a:rPr lang="en-US" sz="1200" baseline="30000"/>
              <a:t>2</a:t>
            </a:r>
            <a:r>
              <a:rPr lang="en-US" sz="1200"/>
              <a:t>=0.843</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en-US"/>
        </a:p>
      </c:txPr>
    </c:title>
    <c:autoTitleDeleted val="0"/>
    <c:plotArea>
      <c:layout/>
      <c:scatterChart>
        <c:scatterStyle val="lineMarker"/>
        <c:varyColors val="0"/>
        <c:ser>
          <c:idx val="0"/>
          <c:order val="0"/>
          <c:tx>
            <c:v>Nest </c:v>
          </c:tx>
          <c:spPr>
            <a:ln w="25400" cap="rnd">
              <a:noFill/>
              <a:round/>
            </a:ln>
            <a:effectLst>
              <a:outerShdw blurRad="40000" dist="23000" dir="5400000" rotWithShape="0">
                <a:srgbClr val="000000">
                  <a:alpha val="35000"/>
                </a:srgbClr>
              </a:outerShdw>
            </a:effectLst>
          </c:spPr>
          <c:marker>
            <c:symbol val="circle"/>
            <c:size val="5"/>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a:solidFill>
                  <a:schemeClr val="accent1"/>
                </a:solidFill>
                <a:round/>
              </a:ln>
              <a:effectLst>
                <a:outerShdw blurRad="40000" dist="23000" dir="5400000" rotWithShape="0">
                  <a:srgbClr val="000000">
                    <a:alpha val="35000"/>
                  </a:srgbClr>
                </a:outerShdw>
              </a:effectLst>
            </c:spPr>
          </c:marker>
          <c:trendline>
            <c:spPr>
              <a:ln w="9525" cap="rnd">
                <a:solidFill>
                  <a:schemeClr val="accent1"/>
                </a:solidFill>
              </a:ln>
              <a:effectLst/>
            </c:spPr>
            <c:trendlineType val="linear"/>
            <c:dispRSqr val="0"/>
            <c:dispEq val="0"/>
          </c:trendline>
          <c:xVal>
            <c:numRef>
              <c:f>'New Data'!$U$18:$U$23</c:f>
              <c:numCache>
                <c:formatCode>General</c:formatCode>
                <c:ptCount val="6"/>
                <c:pt idx="0">
                  <c:v>15</c:v>
                </c:pt>
                <c:pt idx="1">
                  <c:v>25</c:v>
                </c:pt>
                <c:pt idx="2">
                  <c:v>35</c:v>
                </c:pt>
                <c:pt idx="3">
                  <c:v>45</c:v>
                </c:pt>
                <c:pt idx="4">
                  <c:v>55</c:v>
                </c:pt>
                <c:pt idx="5">
                  <c:v>65</c:v>
                </c:pt>
              </c:numCache>
            </c:numRef>
          </c:xVal>
          <c:yVal>
            <c:numRef>
              <c:f>'New Data'!$T$18:$T$23</c:f>
              <c:numCache>
                <c:formatCode>General</c:formatCode>
                <c:ptCount val="6"/>
                <c:pt idx="0">
                  <c:v>8</c:v>
                </c:pt>
                <c:pt idx="1">
                  <c:v>12</c:v>
                </c:pt>
                <c:pt idx="2">
                  <c:v>15</c:v>
                </c:pt>
                <c:pt idx="3">
                  <c:v>18</c:v>
                </c:pt>
                <c:pt idx="4">
                  <c:v>18</c:v>
                </c:pt>
                <c:pt idx="5">
                  <c:v>32</c:v>
                </c:pt>
              </c:numCache>
            </c:numRef>
          </c:yVal>
          <c:smooth val="0"/>
          <c:extLst>
            <c:ext xmlns:c16="http://schemas.microsoft.com/office/drawing/2014/chart" uri="{C3380CC4-5D6E-409C-BE32-E72D297353CC}">
              <c16:uniqueId val="{00000001-B92D-42F9-A134-6A083965CF59}"/>
            </c:ext>
          </c:extLst>
        </c:ser>
        <c:dLbls>
          <c:showLegendKey val="0"/>
          <c:showVal val="0"/>
          <c:showCatName val="0"/>
          <c:showSerName val="0"/>
          <c:showPercent val="0"/>
          <c:showBubbleSize val="0"/>
        </c:dLbls>
        <c:axId val="288532728"/>
        <c:axId val="288541312"/>
        <c:extLst>
          <c:ext xmlns:c15="http://schemas.microsoft.com/office/drawing/2012/chart" uri="{02D57815-91ED-43cb-92C2-25804820EDAC}">
            <c15:filteredScatterSeries>
              <c15:ser>
                <c:idx val="1"/>
                <c:order val="1"/>
                <c:tx>
                  <c:v>Predicted Nest </c:v>
                </c:tx>
                <c:spPr>
                  <a:ln w="25400" cap="rnd">
                    <a:noFill/>
                    <a:round/>
                  </a:ln>
                  <a:effectLst>
                    <a:outerShdw blurRad="40000" dist="23000" dir="5400000" rotWithShape="0">
                      <a:srgbClr val="000000">
                        <a:alpha val="35000"/>
                      </a:srgbClr>
                    </a:outerShdw>
                  </a:effectLst>
                </c:spPr>
                <c:marker>
                  <c:symbol val="circle"/>
                  <c:size val="5"/>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w="9525">
                      <a:solidFill>
                        <a:schemeClr val="accent2"/>
                      </a:solidFill>
                      <a:round/>
                    </a:ln>
                    <a:effectLst>
                      <a:outerShdw blurRad="40000" dist="23000" dir="5400000" rotWithShape="0">
                        <a:srgbClr val="000000">
                          <a:alpha val="35000"/>
                        </a:srgbClr>
                      </a:outerShdw>
                    </a:effectLst>
                  </c:spPr>
                </c:marker>
                <c:xVal>
                  <c:numRef>
                    <c:extLst>
                      <c:ext uri="{02D57815-91ED-43cb-92C2-25804820EDAC}">
                        <c15:formulaRef>
                          <c15:sqref>'New Data'!$U$18:$U$23</c15:sqref>
                        </c15:formulaRef>
                      </c:ext>
                    </c:extLst>
                    <c:numCache>
                      <c:formatCode>General</c:formatCode>
                      <c:ptCount val="6"/>
                      <c:pt idx="0">
                        <c:v>15</c:v>
                      </c:pt>
                      <c:pt idx="1">
                        <c:v>25</c:v>
                      </c:pt>
                      <c:pt idx="2">
                        <c:v>35</c:v>
                      </c:pt>
                      <c:pt idx="3">
                        <c:v>45</c:v>
                      </c:pt>
                      <c:pt idx="4">
                        <c:v>55</c:v>
                      </c:pt>
                      <c:pt idx="5">
                        <c:v>65</c:v>
                      </c:pt>
                    </c:numCache>
                  </c:numRef>
                </c:xVal>
                <c:yVal>
                  <c:numRef>
                    <c:extLst>
                      <c:ext uri="{02D57815-91ED-43cb-92C2-25804820EDAC}">
                        <c15:formulaRef>
                          <c15:sqref>'New Plot'!$B$25:$B$30</c15:sqref>
                        </c15:formulaRef>
                      </c:ext>
                    </c:extLst>
                    <c:numCache>
                      <c:formatCode>General</c:formatCode>
                      <c:ptCount val="6"/>
                      <c:pt idx="0">
                        <c:v>7.0952380952380967</c:v>
                      </c:pt>
                      <c:pt idx="1">
                        <c:v>11.123809523809525</c:v>
                      </c:pt>
                      <c:pt idx="2">
                        <c:v>15.152380952380954</c:v>
                      </c:pt>
                      <c:pt idx="3">
                        <c:v>19.180952380952384</c:v>
                      </c:pt>
                      <c:pt idx="4">
                        <c:v>23.209523809523812</c:v>
                      </c:pt>
                      <c:pt idx="5">
                        <c:v>27.238095238095241</c:v>
                      </c:pt>
                    </c:numCache>
                  </c:numRef>
                </c:yVal>
                <c:smooth val="0"/>
                <c:extLst>
                  <c:ext xmlns:c16="http://schemas.microsoft.com/office/drawing/2014/chart" uri="{C3380CC4-5D6E-409C-BE32-E72D297353CC}">
                    <c16:uniqueId val="{00000002-B92D-42F9-A134-6A083965CF59}"/>
                  </c:ext>
                </c:extLst>
              </c15:ser>
            </c15:filteredScatterSeries>
          </c:ext>
        </c:extLst>
      </c:scatterChart>
      <c:valAx>
        <c:axId val="288532728"/>
        <c:scaling>
          <c:orientation val="minMax"/>
        </c:scaling>
        <c:delete val="0"/>
        <c:axPos val="b"/>
        <c:majorGridlines>
          <c:spPr>
            <a:ln w="9525" cap="flat" cmpd="sng" algn="ctr">
              <a:solidFill>
                <a:schemeClr val="tx2">
                  <a:lumMod val="15000"/>
                  <a:lumOff val="85000"/>
                </a:schemeClr>
              </a:solidFill>
              <a:round/>
            </a:ln>
            <a:effectLst/>
          </c:spPr>
        </c:majorGridlines>
        <c:title>
          <c:tx>
            <c:rich>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en-US" sz="1200"/>
                  <a:t>DBH of Nest Trees</a:t>
                </a:r>
              </a:p>
            </c:rich>
          </c:tx>
          <c:layout>
            <c:manualLayout>
              <c:xMode val="edge"/>
              <c:yMode val="edge"/>
              <c:x val="0.33599114855444578"/>
              <c:y val="0.91428834553575544"/>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88541312"/>
        <c:crosses val="autoZero"/>
        <c:crossBetween val="midCat"/>
      </c:valAx>
      <c:valAx>
        <c:axId val="288541312"/>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chemeClr val="tx2"/>
                    </a:solidFill>
                    <a:latin typeface="+mn-lt"/>
                    <a:ea typeface="+mn-ea"/>
                    <a:cs typeface="+mn-cs"/>
                  </a:defRPr>
                </a:pPr>
                <a:r>
                  <a:rPr lang="en-US" sz="1200"/>
                  <a:t>Average Nests per tree </a:t>
                </a:r>
              </a:p>
            </c:rich>
          </c:tx>
          <c:layout>
            <c:manualLayout>
              <c:xMode val="edge"/>
              <c:yMode val="edge"/>
              <c:x val="1.9393939393939394E-2"/>
              <c:y val="0.29197006160580075"/>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solidFill>
              <a:schemeClr val="tx2">
                <a:lumMod val="40000"/>
                <a:lumOff val="60000"/>
              </a:schemeClr>
            </a:solid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288532728"/>
        <c:crosses val="autoZero"/>
        <c:crossBetween val="midCat"/>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2"/>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2">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9525" cap="rnd">
        <a:solidFill>
          <a:schemeClr val="phClr"/>
        </a:solidFill>
        <a:round/>
      </a:ln>
    </cs:spPr>
  </cs:dataPointLine>
  <cs:dataPointMarker>
    <cs:lnRef idx="0">
      <cs:styleClr val="auto"/>
    </cs:lnRef>
    <cs:fillRef idx="3">
      <cs:styleClr val="auto"/>
    </cs:fillRef>
    <cs:effectRef idx="2"/>
    <cs:fontRef idx="minor">
      <a:schemeClr val="tx2"/>
    </cs:fontRef>
    <cs:spPr>
      <a:ln w="9525">
        <a:solidFill>
          <a:schemeClr val="phClr"/>
        </a:solidFill>
        <a:round/>
      </a:ln>
    </cs:spPr>
  </cs:dataPointMarker>
  <cs:dataPointMarkerLayout symbol="circle" size="5"/>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9525" cap="rnd">
        <a:solidFill>
          <a:schemeClr val="phClr"/>
        </a:solidFill>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spPr>
      <a:ln>
        <a:solidFill>
          <a:schemeClr val="tx2">
            <a:lumMod val="40000"/>
            <a:lumOff val="60000"/>
          </a:schemeClr>
        </a:solidFill>
      </a:ln>
    </cs:spPr>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A1A2B-C268-4078-8B19-0A4EF48F2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699</TotalTime>
  <Pages>1</Pages>
  <Words>3759</Words>
  <Characters>18500</Characters>
  <Application>Microsoft Office Word</Application>
  <DocSecurity>0</DocSecurity>
  <Lines>925</Lines>
  <Paragraphs>674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21585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Phub Gyeltshen</cp:lastModifiedBy>
  <cp:revision>67</cp:revision>
  <cp:lastPrinted>2025-08-11T08:34:00Z</cp:lastPrinted>
  <dcterms:created xsi:type="dcterms:W3CDTF">2014-10-25T14:34:00Z</dcterms:created>
  <dcterms:modified xsi:type="dcterms:W3CDTF">2025-08-16T15:21:00Z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3da2ec61-2e19-4893-ab62-888d7c74ea86</vt:lpwstr>
  </property>
</Properties>
</file>