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comments.xml" ContentType="application/vnd.openxmlformats-officedocument.wordprocessingml.comment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7B" w:rsidRDefault="00BD151C" w:rsidP="00B4617B">
      <w:pPr>
        <w:spacing w:before="100" w:beforeAutospacing="1" w:after="100" w:afterAutospacing="1"/>
        <w:rPr>
          <w:rFonts w:ascii="Times New Roman" w:hAnsi="Times New Roman" w:cs="Times New Roman"/>
          <w:b/>
          <w:bCs/>
          <w:sz w:val="24"/>
          <w:szCs w:val="24"/>
        </w:rPr>
      </w:pPr>
      <w:r w:rsidRPr="00A130DE">
        <w:rPr>
          <w:rFonts w:ascii="Times New Roman" w:hAnsi="Times New Roman" w:cs="Times New Roman"/>
          <w:b/>
          <w:bCs/>
          <w:sz w:val="24"/>
          <w:szCs w:val="24"/>
        </w:rPr>
        <w:t xml:space="preserve">Climate-Resilient Ecosystem Restoration through Public Land Forests in </w:t>
      </w:r>
      <w:r w:rsidR="00175D2A" w:rsidRPr="00A130DE">
        <w:rPr>
          <w:rFonts w:ascii="Times New Roman" w:hAnsi="Times New Roman" w:cs="Times New Roman"/>
          <w:b/>
          <w:bCs/>
          <w:sz w:val="24"/>
          <w:szCs w:val="24"/>
        </w:rPr>
        <w:t>Churia-Terai</w:t>
      </w:r>
      <w:r w:rsidRPr="00A130DE">
        <w:rPr>
          <w:rFonts w:ascii="Times New Roman" w:hAnsi="Times New Roman" w:cs="Times New Roman"/>
          <w:b/>
          <w:bCs/>
          <w:sz w:val="24"/>
          <w:szCs w:val="24"/>
        </w:rPr>
        <w:t xml:space="preserve"> River Systems of Nepal</w:t>
      </w:r>
    </w:p>
    <w:p w:rsidR="000E60CA" w:rsidRDefault="000E60CA" w:rsidP="00B4617B">
      <w:pPr>
        <w:spacing w:before="100" w:beforeAutospacing="1" w:after="100" w:afterAutospacing="1"/>
        <w:rPr>
          <w:rFonts w:ascii="Times New Roman" w:hAnsi="Times New Roman" w:cs="Times New Roman"/>
          <w:b/>
          <w:sz w:val="24"/>
          <w:szCs w:val="22"/>
        </w:rPr>
      </w:pPr>
    </w:p>
    <w:p w:rsidR="00AC1BF7" w:rsidRDefault="008E2A4E">
      <w:pPr>
        <w:rPr>
          <w:ins w:id="0" w:author="Paperpal" w:date="2025-07-30T11:05:00Z"/>
        </w:rPr>
      </w:pPr>
      <w:r>
        <w:t xml:space="preserve"> </w:t>
      </w:r>
    </w:p>
    <w:p w:rsidR="00B4617B" w:rsidRPr="002F6EC8" w:rsidRDefault="00BD151C" w:rsidP="00B4617B">
      <w:pPr>
        <w:spacing w:before="100" w:beforeAutospacing="1" w:after="100" w:afterAutospacing="1"/>
        <w:rPr>
          <w:rFonts w:ascii="Times New Roman" w:hAnsi="Times New Roman" w:cs="Times New Roman"/>
          <w:sz w:val="28"/>
          <w:szCs w:val="28"/>
        </w:rPr>
      </w:pPr>
      <w:r w:rsidRPr="002F6EC8">
        <w:rPr>
          <w:rFonts w:ascii="Times New Roman" w:hAnsi="Times New Roman" w:cs="Times New Roman"/>
          <w:b/>
          <w:sz w:val="24"/>
          <w:szCs w:val="22"/>
        </w:rPr>
        <w:t>Abstract</w:t>
      </w:r>
    </w:p>
    <w:p w:rsidR="00714DD1" w:rsidRDefault="00BD151C" w:rsidP="00331F6E">
      <w:pPr>
        <w:pStyle w:val="NormalWeb"/>
        <w:jc w:val="both"/>
      </w:pPr>
      <w:commentRangeStart w:id="1"/>
      <w:r w:rsidRPr="00956576">
        <w:t xml:space="preserve">Public Land Forests (PLFs) represent a promising nature-based solution for climate-resilient landscape restoration in </w:t>
      </w:r>
      <w:ins w:id="2" w:author="Paperpal" w:date="2025-07-30T11:05:00Z">
        <w:r>
          <w:t xml:space="preserve">the </w:t>
        </w:r>
        <w:r w:rsidRPr="00956576">
          <w:t>Churia–</w:t>
        </w:r>
      </w:ins>
      <w:del w:id="3" w:author="Paperpal" w:date="2025-07-30T11:05:00Z">
        <w:r w:rsidRPr="00956576">
          <w:delText>Nepal’s Churia-</w:delText>
        </w:r>
      </w:del>
      <w:r w:rsidRPr="00956576">
        <w:t>Terai region</w:t>
      </w:r>
      <w:ins w:id="4" w:author="Paperpal" w:date="2025-07-30T11:05:00Z">
        <w:r>
          <w:t xml:space="preserve"> of Nepal</w:t>
        </w:r>
      </w:ins>
      <w:r>
        <w:t xml:space="preserve">. This study, conducted under the Building a Resilience in </w:t>
      </w:r>
      <w:r w:rsidRPr="00956576">
        <w:t xml:space="preserve">Churia Region of Nepal (BRCRN) project, assessed the ecological and socio-economic potential of PLFs across 26 river systems using geospatial analysis, stakeholder consultations, and field validation. A total of 83 sites covering 3,244 </w:t>
      </w:r>
      <w:ins w:id="5" w:author="Paperpal" w:date="2025-07-30T11:05:00Z">
        <w:r w:rsidRPr="00956576">
          <w:t>ha</w:t>
        </w:r>
      </w:ins>
      <w:del w:id="6" w:author="Paperpal" w:date="2025-07-30T11:05:00Z">
        <w:r w:rsidRPr="00956576">
          <w:delText>hectares</w:delText>
        </w:r>
      </w:del>
      <w:r w:rsidRPr="00956576">
        <w:t xml:space="preserve"> in 18 river systems were identified, highlighting the feasibility of transforming degraded public lands into productive, multifunctional ecosystems through community-led agroforestry. PLFs contribute to riverbank stabilization, biodiversity conservation, and carbon sequestration, thereby mitigating flood and sedimentation risks and enhancing </w:t>
      </w:r>
      <w:ins w:id="7" w:author="Paperpal" w:date="2025-07-30T11:05:00Z">
        <w:r>
          <w:t xml:space="preserve">the </w:t>
        </w:r>
      </w:ins>
      <w:r>
        <w:t>local adaptive capacity. Participatory governance and inclusive benefit-sharing further strengthen community ownership, particularly among marginalized populations. Despite enabling policies, challenges persist in tenure security, inter</w:t>
      </w:r>
      <w:del w:id="8" w:author="Paperpal" w:date="2025-07-30T11:05:00Z">
        <w:r w:rsidRPr="00956576">
          <w:delText>-</w:delText>
        </w:r>
      </w:del>
      <w:r w:rsidRPr="00956576">
        <w:t>agency coordination, and data integration. Scaling this model requires strengthened institutional frameworks and strategic investment</w:t>
      </w:r>
      <w:ins w:id="9" w:author="Paperpal" w:date="2025-07-30T11:05:00Z">
        <w:r>
          <w:t>s</w:t>
        </w:r>
      </w:ins>
      <w:r>
        <w:t xml:space="preserve"> to align ecological restoration with pro-poor development and climate</w:t>
      </w:r>
      <w:ins w:id="10" w:author="Paperpal" w:date="2025-07-30T11:05:00Z">
        <w:r w:rsidRPr="00956576">
          <w:t>-</w:t>
        </w:r>
      </w:ins>
      <w:r w:rsidRPr="00956576">
        <w:t>mitigation goals.</w:t>
      </w:r>
      <w:commentRangeEnd w:id="1"/>
      <w:r>
        <w:rPr>
          <w:rStyle w:val="CommentReference"/>
        </w:rPr>
        <w:commentReference w:id="1"/>
      </w:r>
    </w:p>
    <w:p w:rsidR="00931998" w:rsidRPr="00931998" w:rsidRDefault="00BD151C" w:rsidP="00931998">
      <w:pPr>
        <w:rPr>
          <w:rFonts w:ascii="Times New Roman" w:hAnsi="Times New Roman" w:cs="Times New Roman"/>
          <w:sz w:val="24"/>
          <w:szCs w:val="24"/>
        </w:rPr>
      </w:pPr>
      <w:r w:rsidRPr="00931998">
        <w:rPr>
          <w:rFonts w:ascii="Times New Roman" w:hAnsi="Times New Roman" w:cs="Times New Roman"/>
          <w:b/>
          <w:bCs/>
          <w:sz w:val="24"/>
          <w:szCs w:val="24"/>
        </w:rPr>
        <w:t>Key words</w:t>
      </w:r>
      <w:r w:rsidRPr="00931998">
        <w:rPr>
          <w:rFonts w:ascii="Times New Roman" w:hAnsi="Times New Roman" w:cs="Times New Roman"/>
          <w:sz w:val="24"/>
          <w:szCs w:val="24"/>
        </w:rPr>
        <w:t>: Public Land Forests (PLFs), Climate-Resilient Landscape Restoration, Agroforestry-Based Ecosystem Services, Participatory Land Governance, Churia-Terai Riverine Corridors</w:t>
      </w:r>
    </w:p>
    <w:p w:rsidR="00CD4E3A" w:rsidRPr="00956576" w:rsidRDefault="00BD151C" w:rsidP="00CD4E3A">
      <w:pPr>
        <w:pStyle w:val="NormalWeb"/>
      </w:pPr>
      <w:r w:rsidRPr="00956576">
        <w:rPr>
          <w:rStyle w:val="Strong"/>
        </w:rPr>
        <w:t>1. Introduction</w:t>
      </w:r>
    </w:p>
    <w:p w:rsidR="00E501EB" w:rsidRDefault="00BD151C" w:rsidP="00956576">
      <w:pPr>
        <w:pStyle w:val="NormalWeb"/>
        <w:jc w:val="both"/>
      </w:pPr>
      <w:r>
        <w:t>Public lands serve as crucial ecological assets for climate change adaptation and mitigation, providing essential services</w:t>
      </w:r>
      <w:ins w:id="11" w:author="Paperpal" w:date="2025-07-30T11:05:00Z">
        <w:r>
          <w:t>,</w:t>
        </w:r>
      </w:ins>
      <w:r>
        <w:t xml:space="preserve"> such as carbon sequestration (Houghton et al., 2012), water regulation, and biodiversity conservation (Nistor, 2021; Nair et al., 2009; Zomer et al., 2016). In Nepal’s Churia-Terai region</w:t>
      </w:r>
      <w:ins w:id="12" w:author="Paperpal" w:date="2025-07-30T11:05:00Z">
        <w:r>
          <w:t xml:space="preserve">, </w:t>
        </w:r>
      </w:ins>
      <w:del w:id="13" w:author="Paperpal" w:date="2025-07-30T11:05:00Z">
        <w:r>
          <w:delText>—</w:delText>
        </w:r>
      </w:del>
      <w:r>
        <w:t>one of the country's most fragile and socioeconomically exposed landscapes</w:t>
      </w:r>
      <w:ins w:id="14" w:author="Paperpal" w:date="2025-07-30T11:05:00Z">
        <w:r>
          <w:t xml:space="preserve">, </w:t>
        </w:r>
      </w:ins>
      <w:del w:id="15" w:author="Paperpal" w:date="2025-07-30T11:05:00Z">
        <w:r>
          <w:delText>—</w:delText>
        </w:r>
      </w:del>
      <w:r>
        <w:t>these services are increasingly compromised by climate-induced hazards including floods, droughts, and erosion-driven land degradation (Karn, 2007; Bellard et al., 2012; Thapa, 2021; Hansen et al., 2012; PCTMCDB 2017).</w:t>
      </w:r>
    </w:p>
    <w:p w:rsidR="00E501EB" w:rsidRDefault="00BD151C" w:rsidP="00956576">
      <w:pPr>
        <w:pStyle w:val="NormalWeb"/>
        <w:jc w:val="both"/>
      </w:pPr>
      <w:r>
        <w:t xml:space="preserve">Anthropogenic land-use transformations </w:t>
      </w:r>
      <w:del w:id="16" w:author="Paperpal" w:date="2025-07-30T11:05:00Z">
        <w:r>
          <w:delText xml:space="preserve">have </w:delText>
        </w:r>
      </w:del>
      <w:r>
        <w:t>disrupt</w:t>
      </w:r>
      <w:del w:id="17" w:author="Paperpal" w:date="2025-07-30T11:05:00Z">
        <w:r>
          <w:delText>ed</w:delText>
        </w:r>
      </w:del>
      <w:r>
        <w:t xml:space="preserve"> ecological functions</w:t>
      </w:r>
      <w:ins w:id="18" w:author="Paperpal" w:date="2025-07-30T11:05:00Z">
        <w:r>
          <w:t xml:space="preserve"> and</w:t>
        </w:r>
      </w:ins>
      <w:del w:id="19" w:author="Paperpal" w:date="2025-07-30T11:05:00Z">
        <w:r>
          <w:delText>,</w:delText>
        </w:r>
      </w:del>
      <w:r>
        <w:t xml:space="preserve"> amplify</w:t>
      </w:r>
      <w:del w:id="20" w:author="Paperpal" w:date="2025-07-30T11:05:00Z">
        <w:r>
          <w:delText>ing</w:delText>
        </w:r>
      </w:del>
      <w:r>
        <w:t xml:space="preserve"> risks to both ecosystems and communities. </w:t>
      </w:r>
      <w:del w:id="21" w:author="Paperpal" w:date="2025-07-30T11:05:00Z">
        <w:r>
          <w:delText xml:space="preserve">As </w:delText>
        </w:r>
      </w:del>
      <w:ins w:id="22" w:author="Paperpal" w:date="2025-07-30T11:05:00Z">
        <w:r>
          <w:t>M</w:t>
        </w:r>
      </w:ins>
      <w:del w:id="23" w:author="Paperpal" w:date="2025-07-30T11:05:00Z">
        <w:r>
          <w:delText>m</w:delText>
        </w:r>
      </w:del>
      <w:r>
        <w:t xml:space="preserve">ultiple studies </w:t>
      </w:r>
      <w:ins w:id="24" w:author="Paperpal" w:date="2025-07-30T11:05:00Z">
        <w:r>
          <w:t xml:space="preserve">have </w:t>
        </w:r>
      </w:ins>
      <w:r>
        <w:t>suggest</w:t>
      </w:r>
      <w:ins w:id="25" w:author="Paperpal" w:date="2025-07-30T11:05:00Z">
        <w:r>
          <w:t>ed that</w:t>
        </w:r>
      </w:ins>
      <w:del w:id="26" w:author="Paperpal" w:date="2025-07-30T11:05:00Z">
        <w:r>
          <w:delText>,</w:delText>
        </w:r>
      </w:del>
      <w:r>
        <w:t xml:space="preserve"> poor land governance can intensify these vulnerabilities, making adaptive, integrated management approaches essential (Dirmeyer et al., 2010a; Dirmeyer et al., 2010b; Verburg, 2006; Clifford et al., 2020; Moser &amp;Ekstrom, 2010). However, translating such frameworks into action in Nepal remains </w:t>
      </w:r>
      <w:ins w:id="27" w:author="Paperpal" w:date="2025-07-30T11:05:00Z">
        <w:r>
          <w:t xml:space="preserve">a </w:t>
        </w:r>
      </w:ins>
      <w:r>
        <w:t>challeng</w:t>
      </w:r>
      <w:ins w:id="28" w:author="Paperpal" w:date="2025-07-30T11:05:00Z">
        <w:r>
          <w:t>e</w:t>
        </w:r>
      </w:ins>
      <w:del w:id="29" w:author="Paperpal" w:date="2025-07-30T11:05:00Z">
        <w:r>
          <w:delText>ing</w:delText>
        </w:r>
      </w:del>
      <w:r>
        <w:t>. Constraints include limited institutional capacity, inadequate financing mechanisms, and fragmented policy execution (Peng et al., 2017a; Peng et al., 2017b; Jamet&amp;Corfee-Morlot, 2009).</w:t>
      </w:r>
    </w:p>
    <w:p w:rsidR="00E501EB" w:rsidRDefault="00BD151C" w:rsidP="00956576">
      <w:pPr>
        <w:pStyle w:val="NormalWeb"/>
        <w:jc w:val="both"/>
      </w:pPr>
      <w:r>
        <w:t xml:space="preserve">These governance gaps are compounded by tenure insecurity and weak coordination among local and central agencies, mirroring broader barriers observed in the Global South (Unruh, </w:t>
      </w:r>
      <w:r>
        <w:lastRenderedPageBreak/>
        <w:t>2004; Larson et al., 2010; Ojha et al., 2016). Though the Local Self-Governance Act (1999) grants jurisdiction over riverbanks, unregistered lands (partiailani), and institutional areas to local governments, actual land management remains constrained by unclear mandates, outdated cadastral records, and procedural disconnects (Department of Land Reform and Management, 2010–2011; Ministry of Land Reform and Management, 2015; Bhattarai, 2021; Sapkota, 2016; Acharya, 2007; Acharya, 2008; CIC, 2018).</w:t>
      </w:r>
    </w:p>
    <w:p w:rsidR="00E501EB" w:rsidRDefault="00BD151C" w:rsidP="00956576">
      <w:pPr>
        <w:pStyle w:val="NormalWeb"/>
        <w:jc w:val="both"/>
      </w:pPr>
      <w:r>
        <w:t xml:space="preserve">Nature-based solutions, particularly Public Land Forests (PLFs), offer </w:t>
      </w:r>
      <w:del w:id="30" w:author="Paperpal" w:date="2025-07-30T11:05:00Z">
        <w:r>
          <w:delText xml:space="preserve">an </w:delText>
        </w:r>
      </w:del>
      <w:r>
        <w:t>effective response</w:t>
      </w:r>
      <w:ins w:id="31" w:author="Paperpal" w:date="2025-07-30T11:05:00Z">
        <w:r>
          <w:t>s</w:t>
        </w:r>
      </w:ins>
      <w:r>
        <w:t xml:space="preserve"> to these intersecting challenges. By integrating afforestation, agroforestry, and community stewardship, PLFs </w:t>
      </w:r>
      <w:ins w:id="32" w:author="Paperpal" w:date="2025-07-30T11:05:00Z">
        <w:r>
          <w:t xml:space="preserve">can </w:t>
        </w:r>
      </w:ins>
      <w:r>
        <w:t>advance ecological restoration through low-cost, high-impact interventions (Sunderland &amp; Rowland, 2019; Smith et al., 2020; Seddon et al., 2020). When implemented via gender-inclusive and participatory planning, such models can stabilize riverbanks, rehabilitate ecosystems, and support climate-resilient livelihoods (Katherine et al., 2020; Reid et al., 2019; Dhungana et al., 2011; Rudel, 2009; Kelly, 2020; United Nations, 2003; FAO 2019; FAO 2020).</w:t>
      </w:r>
    </w:p>
    <w:p w:rsidR="007540AC" w:rsidRPr="00A130DE" w:rsidRDefault="00BD151C" w:rsidP="007540AC">
      <w:pPr>
        <w:pStyle w:val="NormalWeb"/>
      </w:pPr>
      <w:r w:rsidRPr="00A130DE">
        <w:rPr>
          <w:rStyle w:val="Strong"/>
        </w:rPr>
        <w:t>2. Methodology</w:t>
      </w:r>
    </w:p>
    <w:p w:rsidR="00931998" w:rsidRDefault="00BD151C" w:rsidP="00037E67">
      <w:pPr>
        <w:spacing w:before="100" w:beforeAutospacing="1" w:after="100" w:afterAutospacing="1" w:line="240" w:lineRule="auto"/>
        <w:jc w:val="both"/>
        <w:rPr>
          <w:rFonts w:ascii="Times New Roman" w:hAnsi="Times New Roman" w:cs="Times New Roman"/>
          <w:color w:val="0070C0"/>
          <w:sz w:val="24"/>
          <w:szCs w:val="24"/>
        </w:rPr>
      </w:pPr>
      <w:r w:rsidRPr="00037E67">
        <w:rPr>
          <w:rFonts w:ascii="Times New Roman" w:hAnsi="Times New Roman" w:cs="Times New Roman"/>
          <w:noProof/>
          <w:sz w:val="24"/>
          <w:szCs w:val="24"/>
          <w:lang w:val="en-US" w:eastAsia="en-US" w:bidi="ar-SA"/>
        </w:rPr>
        <w:drawing>
          <wp:anchor distT="0" distB="0" distL="114300" distR="114300" simplePos="0" relativeHeight="251660288" behindDoc="0" locked="0" layoutInCell="1" allowOverlap="1">
            <wp:simplePos x="0" y="0"/>
            <wp:positionH relativeFrom="column">
              <wp:posOffset>-55245</wp:posOffset>
            </wp:positionH>
            <wp:positionV relativeFrom="paragraph">
              <wp:posOffset>1060450</wp:posOffset>
            </wp:positionV>
            <wp:extent cx="5709285" cy="3463925"/>
            <wp:effectExtent l="19050" t="0" r="5715" b="0"/>
            <wp:wrapSquare wrapText="bothSides"/>
            <wp:docPr id="5" name="Picture 38" descr="F:\A1_River System_BRC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8" descr="F:\A1_River System_BRCRN.jpg"/>
                    <pic:cNvPicPr>
                      <a:picLocks noChangeAspect="1" noChangeArrowheads="1"/>
                    </pic:cNvPicPr>
                  </pic:nvPicPr>
                  <pic:blipFill>
                    <a:blip r:embed="rId9" cstate="print"/>
                    <a:stretch>
                      <a:fillRect/>
                    </a:stretch>
                  </pic:blipFill>
                  <pic:spPr bwMode="auto">
                    <a:xfrm>
                      <a:off x="0" y="0"/>
                      <a:ext cx="5709285" cy="3463925"/>
                    </a:xfrm>
                    <a:prstGeom prst="rect">
                      <a:avLst/>
                    </a:prstGeom>
                    <a:noFill/>
                    <a:ln w="9525">
                      <a:noFill/>
                      <a:miter lim="800000"/>
                      <a:headEnd/>
                      <a:tailEnd/>
                    </a:ln>
                  </pic:spPr>
                </pic:pic>
              </a:graphicData>
            </a:graphic>
          </wp:anchor>
        </w:drawing>
      </w:r>
      <w:r w:rsidRPr="00931998">
        <w:rPr>
          <w:rFonts w:ascii="Times New Roman" w:hAnsi="Times New Roman" w:cs="Times New Roman"/>
          <w:sz w:val="24"/>
          <w:szCs w:val="24"/>
        </w:rPr>
        <w:t xml:space="preserve">This study employed an </w:t>
      </w:r>
      <w:r w:rsidRPr="00037E67">
        <w:rPr>
          <w:rFonts w:ascii="Times New Roman" w:hAnsi="Times New Roman" w:cs="Times New Roman"/>
          <w:b/>
          <w:bCs/>
          <w:sz w:val="24"/>
          <w:szCs w:val="24"/>
        </w:rPr>
        <w:t>exploratory research design</w:t>
      </w:r>
      <w:r w:rsidRPr="00931998">
        <w:rPr>
          <w:rFonts w:ascii="Times New Roman" w:hAnsi="Times New Roman" w:cs="Times New Roman"/>
          <w:sz w:val="24"/>
          <w:szCs w:val="24"/>
        </w:rPr>
        <w:t xml:space="preserve"> to evaluate the status, spatial distribution, and restoration potential of Public Land Forests (PLFs) across 26 river systems in Nepal’s Churia-Terai region under the Building Resilience in Churia Region of Nepal (BRCRN) project. A mixed-methods approach</w:t>
      </w:r>
      <w:del w:id="33"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combining geospatial analysis, participatory field assessments, and stakeholder consultations</w:t>
      </w:r>
      <w:del w:id="34"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 xml:space="preserve">was adopted to ensure analytical rigor and </w:t>
      </w:r>
      <w:r w:rsidRPr="00931998">
        <w:rPr>
          <w:rFonts w:ascii="Times New Roman" w:hAnsi="Times New Roman" w:cs="Times New Roman"/>
          <w:color w:val="0070C0"/>
          <w:sz w:val="24"/>
          <w:szCs w:val="24"/>
        </w:rPr>
        <w:t>context-specific insights.</w:t>
      </w:r>
    </w:p>
    <w:p w:rsidR="00037E67" w:rsidRDefault="00BD151C" w:rsidP="00037E67">
      <w:pPr>
        <w:pStyle w:val="Caption"/>
        <w:jc w:val="center"/>
      </w:pPr>
      <w:r>
        <w:t xml:space="preserve">Figure </w:t>
      </w:r>
      <w:r w:rsidR="00C43925">
        <w:fldChar w:fldCharType="begin"/>
      </w:r>
      <w:r>
        <w:instrText xml:space="preserve"> SEQ Figure \* ARABIC </w:instrText>
      </w:r>
      <w:r w:rsidR="00C43925">
        <w:fldChar w:fldCharType="separate"/>
      </w:r>
      <w:r>
        <w:rPr>
          <w:noProof/>
        </w:rPr>
        <w:t>1</w:t>
      </w:r>
      <w:r w:rsidR="00C43925">
        <w:rPr>
          <w:noProof/>
        </w:rPr>
        <w:fldChar w:fldCharType="end"/>
      </w:r>
      <w:r>
        <w:rPr>
          <w:lang w:val="en-US"/>
        </w:rPr>
        <w:t xml:space="preserve"> Map of BRCRN Project area</w:t>
      </w:r>
    </w:p>
    <w:p w:rsidR="00037E67" w:rsidRPr="00931998" w:rsidRDefault="00037E67" w:rsidP="00931998">
      <w:pPr>
        <w:spacing w:before="100" w:beforeAutospacing="1" w:after="100" w:afterAutospacing="1" w:line="240" w:lineRule="auto"/>
        <w:rPr>
          <w:rFonts w:ascii="Times New Roman" w:hAnsi="Times New Roman" w:cs="Times New Roman"/>
          <w:color w:val="0070C0"/>
          <w:sz w:val="24"/>
          <w:szCs w:val="24"/>
        </w:rPr>
      </w:pP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r w:rsidRPr="00037E67">
        <w:rPr>
          <w:rFonts w:ascii="Times New Roman" w:hAnsi="Times New Roman" w:cs="Times New Roman"/>
          <w:b/>
          <w:bCs/>
          <w:sz w:val="24"/>
          <w:szCs w:val="24"/>
        </w:rPr>
        <w:t>2.1 Tools and Techniques</w:t>
      </w: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del w:id="35" w:author="Paperpal" w:date="2025-07-30T11:05:00Z">
        <w:r w:rsidRPr="00931998">
          <w:rPr>
            <w:rFonts w:ascii="Times New Roman" w:hAnsi="Times New Roman" w:cs="Times New Roman"/>
            <w:sz w:val="24"/>
            <w:szCs w:val="24"/>
          </w:rPr>
          <w:lastRenderedPageBreak/>
          <w:delText xml:space="preserve">To systematically document and assess PLF dynamics, the study deployed </w:delText>
        </w:r>
      </w:del>
      <w:ins w:id="36" w:author="Paperpal" w:date="2025-07-30T11:05:00Z">
        <w:r w:rsidRPr="00931998">
          <w:rPr>
            <w:rFonts w:ascii="Times New Roman" w:hAnsi="Times New Roman" w:cs="Times New Roman"/>
            <w:sz w:val="24"/>
            <w:szCs w:val="24"/>
          </w:rPr>
          <w:t>T</w:t>
        </w:r>
      </w:ins>
      <w:del w:id="37" w:author="Paperpal" w:date="2025-07-30T11:05:00Z">
        <w:r w:rsidRPr="00931998">
          <w:rPr>
            <w:rFonts w:ascii="Times New Roman" w:hAnsi="Times New Roman" w:cs="Times New Roman"/>
            <w:sz w:val="24"/>
            <w:szCs w:val="24"/>
          </w:rPr>
          <w:delText>t</w:delText>
        </w:r>
      </w:del>
      <w:r w:rsidRPr="00931998">
        <w:rPr>
          <w:rFonts w:ascii="Times New Roman" w:hAnsi="Times New Roman" w:cs="Times New Roman"/>
          <w:sz w:val="24"/>
          <w:szCs w:val="24"/>
        </w:rPr>
        <w:t>he following data collection and analysis tools</w:t>
      </w:r>
      <w:ins w:id="38" w:author="Paperpal" w:date="2025-07-30T11:05:00Z">
        <w:r>
          <w:rPr>
            <w:rFonts w:ascii="Times New Roman" w:hAnsi="Times New Roman" w:cs="Times New Roman"/>
            <w:sz w:val="24"/>
            <w:szCs w:val="24"/>
          </w:rPr>
          <w:t xml:space="preserve"> were deployed to systematically document and assess the PLF dynamics</w:t>
        </w:r>
      </w:ins>
      <w:r>
        <w:rPr>
          <w:rFonts w:ascii="Times New Roman" w:hAnsi="Times New Roman" w:cs="Times New Roman"/>
          <w:sz w:val="24"/>
          <w:szCs w:val="24"/>
        </w:rPr>
        <w:t>:</w:t>
      </w:r>
    </w:p>
    <w:p w:rsidR="00931998" w:rsidRPr="00931998" w:rsidRDefault="00BD151C" w:rsidP="00037E67">
      <w:pPr>
        <w:numPr>
          <w:ilvl w:val="0"/>
          <w:numId w:val="26"/>
        </w:numPr>
        <w:tabs>
          <w:tab w:val="clear" w:pos="720"/>
          <w:tab w:val="num" w:pos="360"/>
        </w:tabs>
        <w:spacing w:before="100" w:beforeAutospacing="1" w:after="100" w:afterAutospacing="1" w:line="240" w:lineRule="auto"/>
        <w:ind w:left="360"/>
        <w:rPr>
          <w:rFonts w:ascii="Times New Roman" w:hAnsi="Times New Roman" w:cs="Times New Roman"/>
          <w:sz w:val="24"/>
          <w:szCs w:val="24"/>
        </w:rPr>
      </w:pPr>
      <w:r w:rsidRPr="00037E67">
        <w:rPr>
          <w:rFonts w:ascii="Times New Roman" w:hAnsi="Times New Roman" w:cs="Times New Roman"/>
          <w:b/>
          <w:bCs/>
          <w:sz w:val="24"/>
          <w:szCs w:val="24"/>
        </w:rPr>
        <w:t>Spatial Mapping and GPS Survey</w:t>
      </w:r>
      <w:r w:rsidR="00037E67">
        <w:rPr>
          <w:rFonts w:ascii="Times New Roman" w:hAnsi="Times New Roman" w:cs="Times New Roman"/>
          <w:b/>
          <w:bCs/>
          <w:sz w:val="24"/>
          <w:szCs w:val="24"/>
        </w:rPr>
        <w:t>-</w:t>
      </w:r>
      <w:r w:rsidRPr="00931998">
        <w:rPr>
          <w:rFonts w:ascii="Times New Roman" w:hAnsi="Times New Roman" w:cs="Times New Roman"/>
          <w:sz w:val="24"/>
          <w:szCs w:val="24"/>
        </w:rPr>
        <w:br/>
      </w:r>
      <w:del w:id="39" w:author="Paperpal" w:date="2025-07-30T11:05:00Z">
        <w:r w:rsidRPr="00931998">
          <w:rPr>
            <w:rFonts w:ascii="Times New Roman" w:hAnsi="Times New Roman" w:cs="Times New Roman"/>
            <w:sz w:val="24"/>
            <w:szCs w:val="24"/>
          </w:rPr>
          <w:delText>GPS</w:delText>
        </w:r>
      </w:del>
      <w:r w:rsidRPr="00931998">
        <w:rPr>
          <w:rFonts w:ascii="Times New Roman" w:hAnsi="Times New Roman" w:cs="Times New Roman"/>
          <w:sz w:val="24"/>
          <w:szCs w:val="24"/>
        </w:rPr>
        <w:t xml:space="preserve"> devices were used to map PLF sites larger than 0.5 hectares. The data were integrated into </w:t>
      </w:r>
      <w:ins w:id="40"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GIS software to generate geospatial outputs for site analysis and visualization.</w:t>
      </w:r>
    </w:p>
    <w:p w:rsidR="00931998" w:rsidRPr="00931998" w:rsidRDefault="00BD151C" w:rsidP="00037E67">
      <w:pPr>
        <w:numPr>
          <w:ilvl w:val="0"/>
          <w:numId w:val="26"/>
        </w:numPr>
        <w:tabs>
          <w:tab w:val="clear" w:pos="720"/>
          <w:tab w:val="num" w:pos="360"/>
        </w:tabs>
        <w:spacing w:before="100" w:beforeAutospacing="1" w:after="100" w:afterAutospacing="1" w:line="240" w:lineRule="auto"/>
        <w:ind w:left="360"/>
        <w:rPr>
          <w:rFonts w:ascii="Times New Roman" w:hAnsi="Times New Roman" w:cs="Times New Roman"/>
          <w:sz w:val="24"/>
          <w:szCs w:val="24"/>
        </w:rPr>
      </w:pPr>
      <w:r w:rsidRPr="00037E67">
        <w:rPr>
          <w:rFonts w:ascii="Times New Roman" w:hAnsi="Times New Roman" w:cs="Times New Roman"/>
          <w:b/>
          <w:bCs/>
          <w:sz w:val="24"/>
          <w:szCs w:val="24"/>
        </w:rPr>
        <w:t>Focus Group Discussions (FGDs)</w:t>
      </w:r>
      <w:r w:rsidR="00037E67">
        <w:rPr>
          <w:rFonts w:ascii="Times New Roman" w:hAnsi="Times New Roman" w:cs="Times New Roman"/>
          <w:b/>
          <w:bCs/>
          <w:sz w:val="24"/>
          <w:szCs w:val="24"/>
        </w:rPr>
        <w:t>-</w:t>
      </w:r>
      <w:r w:rsidRPr="00931998">
        <w:rPr>
          <w:rFonts w:ascii="Times New Roman" w:hAnsi="Times New Roman" w:cs="Times New Roman"/>
          <w:sz w:val="24"/>
          <w:szCs w:val="24"/>
        </w:rPr>
        <w:br/>
        <w:t>A total of 37 FGDs were conducted with key stakeholder groups: Community Forest User Groups (</w:t>
      </w:r>
      <w:del w:id="41" w:author="Paperpal" w:date="2025-07-30T11:05:00Z">
        <w:r w:rsidRPr="00931998">
          <w:rPr>
            <w:rFonts w:ascii="Times New Roman" w:hAnsi="Times New Roman" w:cs="Times New Roman"/>
            <w:sz w:val="24"/>
            <w:szCs w:val="24"/>
          </w:rPr>
          <w:delText>CFUGs,</w:delText>
        </w:r>
      </w:del>
      <w:r w:rsidRPr="00931998">
        <w:rPr>
          <w:rFonts w:ascii="Times New Roman" w:hAnsi="Times New Roman" w:cs="Times New Roman"/>
          <w:sz w:val="24"/>
          <w:szCs w:val="24"/>
        </w:rPr>
        <w:t xml:space="preserve"> 20</w:t>
      </w:r>
      <w:ins w:id="42" w:author="Paperpal" w:date="2025-07-30T11:05:00Z">
        <w:r>
          <w:rPr>
            <w:rFonts w:ascii="Times New Roman" w:hAnsi="Times New Roman" w:cs="Times New Roman"/>
            <w:sz w:val="24"/>
            <w:szCs w:val="24"/>
          </w:rPr>
          <w:t xml:space="preserve"> CFUGs</w:t>
        </w:r>
      </w:ins>
      <w:r>
        <w:rPr>
          <w:rFonts w:ascii="Times New Roman" w:hAnsi="Times New Roman" w:cs="Times New Roman"/>
          <w:sz w:val="24"/>
          <w:szCs w:val="24"/>
        </w:rPr>
        <w:t>), municipal representatives (10), and forestry staff (7). These discussions captured land</w:t>
      </w:r>
      <w:del w:id="43"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use history, restoration practices, and perceptions of PLF governance.</w:t>
      </w:r>
    </w:p>
    <w:p w:rsidR="00931998" w:rsidRPr="00931998" w:rsidRDefault="00BD151C" w:rsidP="00037E67">
      <w:pPr>
        <w:numPr>
          <w:ilvl w:val="0"/>
          <w:numId w:val="26"/>
        </w:numPr>
        <w:tabs>
          <w:tab w:val="clear" w:pos="720"/>
          <w:tab w:val="num" w:pos="360"/>
        </w:tabs>
        <w:spacing w:before="100" w:beforeAutospacing="1" w:after="100" w:afterAutospacing="1" w:line="240" w:lineRule="auto"/>
        <w:ind w:left="360"/>
        <w:rPr>
          <w:rFonts w:ascii="Times New Roman" w:hAnsi="Times New Roman" w:cs="Times New Roman"/>
          <w:sz w:val="24"/>
          <w:szCs w:val="24"/>
        </w:rPr>
      </w:pPr>
      <w:r w:rsidRPr="00037E67">
        <w:rPr>
          <w:rFonts w:ascii="Times New Roman" w:hAnsi="Times New Roman" w:cs="Times New Roman"/>
          <w:b/>
          <w:bCs/>
          <w:sz w:val="24"/>
          <w:szCs w:val="24"/>
        </w:rPr>
        <w:t>Key Informant Interviews (KIIs)</w:t>
      </w:r>
      <w:r w:rsidR="00037E67">
        <w:rPr>
          <w:rFonts w:ascii="Times New Roman" w:hAnsi="Times New Roman" w:cs="Times New Roman"/>
          <w:b/>
          <w:bCs/>
          <w:sz w:val="24"/>
          <w:szCs w:val="24"/>
        </w:rPr>
        <w:t>-</w:t>
      </w:r>
      <w:r w:rsidRPr="00931998">
        <w:rPr>
          <w:rFonts w:ascii="Times New Roman" w:hAnsi="Times New Roman" w:cs="Times New Roman"/>
          <w:sz w:val="24"/>
          <w:szCs w:val="24"/>
        </w:rPr>
        <w:br/>
        <w:t>Forty KIIs were held with District Forest Officers (10), Assistant Forest Officers (9), ward officials (12), and CFUG leaders (9) to explore policy implementation, institutional coordination, and governance mechanisms.</w:t>
      </w:r>
    </w:p>
    <w:p w:rsidR="00EB0B53" w:rsidRPr="00EB0B53" w:rsidRDefault="00BD151C" w:rsidP="00037E67">
      <w:pPr>
        <w:numPr>
          <w:ilvl w:val="0"/>
          <w:numId w:val="26"/>
        </w:numPr>
        <w:tabs>
          <w:tab w:val="clear" w:pos="720"/>
          <w:tab w:val="num" w:pos="360"/>
        </w:tabs>
        <w:spacing w:before="100" w:beforeAutospacing="1" w:after="0" w:afterAutospacing="1" w:line="240" w:lineRule="auto"/>
        <w:ind w:left="360"/>
        <w:rPr>
          <w:rFonts w:ascii="Times New Roman" w:hAnsi="Times New Roman" w:cs="Times New Roman"/>
          <w:sz w:val="24"/>
          <w:szCs w:val="24"/>
        </w:rPr>
      </w:pPr>
      <w:r w:rsidRPr="00037E67">
        <w:rPr>
          <w:rFonts w:ascii="Times New Roman" w:hAnsi="Times New Roman" w:cs="Times New Roman"/>
          <w:b/>
          <w:bCs/>
          <w:sz w:val="24"/>
          <w:szCs w:val="24"/>
        </w:rPr>
        <w:t>Document Review</w:t>
      </w:r>
      <w:r>
        <w:rPr>
          <w:rFonts w:ascii="Times New Roman" w:hAnsi="Times New Roman" w:cs="Times New Roman"/>
          <w:b/>
          <w:bCs/>
          <w:sz w:val="24"/>
          <w:szCs w:val="24"/>
        </w:rPr>
        <w:t>–</w:t>
      </w:r>
    </w:p>
    <w:p w:rsidR="00931998" w:rsidRPr="00931998" w:rsidRDefault="00BD151C" w:rsidP="00EB0B53">
      <w:pPr>
        <w:spacing w:before="100" w:beforeAutospacing="1" w:after="0" w:afterAutospacing="1" w:line="240" w:lineRule="auto"/>
        <w:ind w:left="360"/>
        <w:rPr>
          <w:rFonts w:ascii="Times New Roman" w:hAnsi="Times New Roman" w:cs="Times New Roman"/>
          <w:sz w:val="24"/>
          <w:szCs w:val="24"/>
        </w:rPr>
      </w:pPr>
      <w:r w:rsidRPr="00931998">
        <w:rPr>
          <w:rFonts w:ascii="Times New Roman" w:hAnsi="Times New Roman" w:cs="Times New Roman"/>
          <w:sz w:val="24"/>
          <w:szCs w:val="24"/>
        </w:rPr>
        <w:t>Secondary sources</w:t>
      </w:r>
      <w:ins w:id="44" w:author="Paperpal" w:date="2025-07-30T11:05:00Z">
        <w:r w:rsidRPr="00931998">
          <w:rPr>
            <w:rFonts w:ascii="Times New Roman" w:hAnsi="Times New Roman" w:cs="Times New Roman"/>
            <w:sz w:val="24"/>
            <w:szCs w:val="24"/>
          </w:rPr>
          <w:t xml:space="preserve">, </w:t>
        </w:r>
      </w:ins>
      <w:del w:id="45"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including BRCRN project records, Divisional Forest Office (DFO) documents, and historical data from earlier initiatives such as the BISEP-ST project</w:t>
      </w:r>
      <w:ins w:id="46" w:author="Paperpal" w:date="2025-07-30T11:05:00Z">
        <w:r w:rsidRPr="00931998">
          <w:rPr>
            <w:rFonts w:ascii="Times New Roman" w:hAnsi="Times New Roman" w:cs="Times New Roman"/>
            <w:sz w:val="24"/>
            <w:szCs w:val="24"/>
          </w:rPr>
          <w:t xml:space="preserve">, </w:t>
        </w:r>
      </w:ins>
      <w:del w:id="47"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were analyzed to contextualize primary findings.</w:t>
      </w:r>
    </w:p>
    <w:p w:rsidR="00931998" w:rsidRPr="00931998" w:rsidRDefault="00BD151C" w:rsidP="00037E67">
      <w:pPr>
        <w:numPr>
          <w:ilvl w:val="0"/>
          <w:numId w:val="27"/>
        </w:numPr>
        <w:tabs>
          <w:tab w:val="clear" w:pos="720"/>
          <w:tab w:val="num" w:pos="360"/>
        </w:tabs>
        <w:spacing w:before="100" w:beforeAutospacing="1" w:after="100" w:afterAutospacing="1" w:line="240" w:lineRule="auto"/>
        <w:ind w:left="360"/>
        <w:rPr>
          <w:rFonts w:ascii="Times New Roman" w:hAnsi="Times New Roman" w:cs="Times New Roman"/>
          <w:sz w:val="24"/>
          <w:szCs w:val="24"/>
        </w:rPr>
      </w:pPr>
      <w:r w:rsidRPr="00037E67">
        <w:rPr>
          <w:rFonts w:ascii="Times New Roman" w:hAnsi="Times New Roman" w:cs="Times New Roman"/>
          <w:b/>
          <w:bCs/>
          <w:sz w:val="24"/>
          <w:szCs w:val="24"/>
        </w:rPr>
        <w:t>Validation Workshop</w:t>
      </w:r>
      <w:r w:rsidR="00037E67">
        <w:rPr>
          <w:rFonts w:ascii="Times New Roman" w:hAnsi="Times New Roman" w:cs="Times New Roman"/>
          <w:b/>
          <w:bCs/>
          <w:sz w:val="24"/>
          <w:szCs w:val="24"/>
        </w:rPr>
        <w:t>-</w:t>
      </w:r>
      <w:r w:rsidRPr="00931998">
        <w:rPr>
          <w:rFonts w:ascii="Times New Roman" w:hAnsi="Times New Roman" w:cs="Times New Roman"/>
          <w:sz w:val="24"/>
          <w:szCs w:val="24"/>
        </w:rPr>
        <w:br/>
        <w:t xml:space="preserve">A stakeholder workshop convened in Kathmandu brought together BRCRN technical staff and local representatives to review </w:t>
      </w:r>
      <w:ins w:id="48"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initial findings, resolve inconsistencies, and refine interpretations through expert feedback.</w:t>
      </w: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r w:rsidRPr="00037E67">
        <w:rPr>
          <w:rFonts w:ascii="Times New Roman" w:hAnsi="Times New Roman" w:cs="Times New Roman"/>
          <w:b/>
          <w:bCs/>
          <w:sz w:val="24"/>
          <w:szCs w:val="24"/>
        </w:rPr>
        <w:t>2.2 Study Area</w:t>
      </w: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r w:rsidRPr="00931998">
        <w:rPr>
          <w:rFonts w:ascii="Times New Roman" w:hAnsi="Times New Roman" w:cs="Times New Roman"/>
          <w:sz w:val="24"/>
          <w:szCs w:val="24"/>
        </w:rPr>
        <w:t>Th</w:t>
      </w:r>
      <w:ins w:id="49" w:author="Paperpal" w:date="2025-07-30T11:05:00Z">
        <w:r w:rsidRPr="00931998">
          <w:rPr>
            <w:rFonts w:ascii="Times New Roman" w:hAnsi="Times New Roman" w:cs="Times New Roman"/>
            <w:sz w:val="24"/>
            <w:szCs w:val="24"/>
          </w:rPr>
          <w:t>is</w:t>
        </w:r>
      </w:ins>
      <w:del w:id="50" w:author="Paperpal" w:date="2025-07-30T11:05:00Z">
        <w:r w:rsidRPr="00931998">
          <w:rPr>
            <w:rFonts w:ascii="Times New Roman" w:hAnsi="Times New Roman" w:cs="Times New Roman"/>
            <w:sz w:val="24"/>
            <w:szCs w:val="24"/>
          </w:rPr>
          <w:delText>e</w:delText>
        </w:r>
      </w:del>
      <w:r w:rsidRPr="00931998">
        <w:rPr>
          <w:rFonts w:ascii="Times New Roman" w:hAnsi="Times New Roman" w:cs="Times New Roman"/>
          <w:sz w:val="24"/>
          <w:szCs w:val="24"/>
        </w:rPr>
        <w:t xml:space="preserve"> research was conducted across 26 river systems spanning 11 districts in </w:t>
      </w:r>
      <w:ins w:id="51" w:author="Paperpal" w:date="2025-07-30T11:05:00Z">
        <w:r w:rsidRPr="00931998">
          <w:rPr>
            <w:rFonts w:ascii="Times New Roman" w:hAnsi="Times New Roman" w:cs="Times New Roman"/>
            <w:sz w:val="24"/>
            <w:szCs w:val="24"/>
          </w:rPr>
          <w:t>the</w:t>
        </w:r>
      </w:ins>
      <w:del w:id="52" w:author="Paperpal" w:date="2025-07-30T11:05:00Z">
        <w:r w:rsidRPr="00931998">
          <w:rPr>
            <w:rFonts w:ascii="Times New Roman" w:hAnsi="Times New Roman" w:cs="Times New Roman"/>
            <w:sz w:val="24"/>
            <w:szCs w:val="24"/>
          </w:rPr>
          <w:delText>Nepal’s</w:delText>
        </w:r>
      </w:del>
      <w:r w:rsidRPr="00931998">
        <w:rPr>
          <w:rFonts w:ascii="Times New Roman" w:hAnsi="Times New Roman" w:cs="Times New Roman"/>
          <w:sz w:val="24"/>
          <w:szCs w:val="24"/>
        </w:rPr>
        <w:t xml:space="preserve">Koshi, Madhesh, and Bagmati Provinces. This region includes the Churia range and </w:t>
      </w:r>
      <w:ins w:id="53"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 xml:space="preserve">adjacent </w:t>
      </w:r>
      <w:r w:rsidRPr="00931998">
        <w:rPr>
          <w:rFonts w:ascii="Times New Roman" w:hAnsi="Times New Roman" w:cs="Times New Roman"/>
          <w:sz w:val="24"/>
          <w:szCs w:val="24"/>
        </w:rPr>
        <w:t>Terai plains</w:t>
      </w:r>
      <w:ins w:id="54" w:author="Paperpal" w:date="2025-07-30T11:05:00Z">
        <w:r w:rsidRPr="00931998">
          <w:rPr>
            <w:rFonts w:ascii="Times New Roman" w:hAnsi="Times New Roman" w:cs="Times New Roman"/>
            <w:sz w:val="24"/>
            <w:szCs w:val="24"/>
          </w:rPr>
          <w:t xml:space="preserve">, </w:t>
        </w:r>
      </w:ins>
      <w:del w:id="55"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one of Nepal’s most ecologically sensitive zones. Characterized by loose alluvial soils and frequent climate-induced hazards</w:t>
      </w:r>
      <w:ins w:id="56" w:author="Paperpal" w:date="2025-07-30T11:05:00Z">
        <w:r>
          <w:rPr>
            <w:rFonts w:ascii="Times New Roman" w:hAnsi="Times New Roman" w:cs="Times New Roman"/>
            <w:sz w:val="24"/>
            <w:szCs w:val="24"/>
          </w:rPr>
          <w:t>,</w:t>
        </w:r>
      </w:ins>
      <w:r>
        <w:rPr>
          <w:rFonts w:ascii="Times New Roman" w:hAnsi="Times New Roman" w:cs="Times New Roman"/>
          <w:sz w:val="24"/>
          <w:szCs w:val="24"/>
        </w:rPr>
        <w:t xml:space="preserve"> such as floods, landslides, and wildfires, the </w:t>
      </w:r>
      <w:r w:rsidRPr="00931998">
        <w:rPr>
          <w:rFonts w:ascii="Times New Roman" w:hAnsi="Times New Roman" w:cs="Times New Roman"/>
          <w:sz w:val="24"/>
          <w:szCs w:val="24"/>
        </w:rPr>
        <w:t>Churia landscape serves as a groundwater recharge zone and a water source for over 14 million people. Restoration interventions targeted riverine corridors identified through vulnerability mapping and land</w:t>
      </w:r>
      <w:del w:id="57" w:author="Paperpal" w:date="2025-07-30T11:05:00Z">
        <w:r w:rsidRPr="00931998">
          <w:rPr>
            <w:rFonts w:ascii="Times New Roman" w:hAnsi="Times New Roman" w:cs="Times New Roman"/>
            <w:sz w:val="24"/>
            <w:szCs w:val="24"/>
          </w:rPr>
          <w:delText>-</w:delText>
        </w:r>
      </w:del>
      <w:r w:rsidRPr="00931998">
        <w:rPr>
          <w:rFonts w:ascii="Times New Roman" w:hAnsi="Times New Roman" w:cs="Times New Roman"/>
          <w:sz w:val="24"/>
          <w:szCs w:val="24"/>
        </w:rPr>
        <w:t>use assessments.</w:t>
      </w: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r w:rsidRPr="00037E67">
        <w:rPr>
          <w:rFonts w:ascii="Times New Roman" w:hAnsi="Times New Roman" w:cs="Times New Roman"/>
          <w:b/>
          <w:bCs/>
          <w:sz w:val="24"/>
          <w:szCs w:val="24"/>
        </w:rPr>
        <w:t>2.3 Data Analysis</w:t>
      </w:r>
    </w:p>
    <w:p w:rsidR="00931998" w:rsidRPr="00931998" w:rsidRDefault="00BD151C" w:rsidP="00037E67">
      <w:pPr>
        <w:spacing w:before="100" w:beforeAutospacing="1" w:after="100" w:afterAutospacing="1" w:line="240" w:lineRule="auto"/>
        <w:jc w:val="both"/>
        <w:rPr>
          <w:rFonts w:ascii="Times New Roman" w:hAnsi="Times New Roman" w:cs="Times New Roman"/>
          <w:sz w:val="24"/>
          <w:szCs w:val="24"/>
        </w:rPr>
      </w:pPr>
      <w:r w:rsidRPr="00931998">
        <w:rPr>
          <w:rFonts w:ascii="Times New Roman" w:hAnsi="Times New Roman" w:cs="Times New Roman"/>
          <w:sz w:val="24"/>
          <w:szCs w:val="24"/>
        </w:rPr>
        <w:t xml:space="preserve">Data were systematically cleaned, coded, and analyzed using both quantitative and qualitative techniques. GIS tools facilitated </w:t>
      </w:r>
      <w:ins w:id="58"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 xml:space="preserve">spatial pattern analysis of PLF distribution, while thematic coding of FGDs and KIIs enabled </w:t>
      </w:r>
      <w:ins w:id="59"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synthesis of socio-ecological narratives. Triangulation of field observations with documentary evidence ensured methodological transparency and empirical robustness.</w:t>
      </w:r>
    </w:p>
    <w:p w:rsidR="00C77047" w:rsidRPr="00A130DE" w:rsidRDefault="00BD151C" w:rsidP="00C77047">
      <w:pPr>
        <w:pStyle w:val="NoSpacing"/>
        <w:jc w:val="both"/>
        <w:rPr>
          <w:b/>
          <w:bCs/>
        </w:rPr>
      </w:pPr>
      <w:r>
        <w:rPr>
          <w:b/>
          <w:bCs/>
        </w:rPr>
        <w:t xml:space="preserve">3. </w:t>
      </w:r>
      <w:r w:rsidRPr="00A130DE">
        <w:rPr>
          <w:b/>
          <w:bCs/>
        </w:rPr>
        <w:t>Result and discussion</w:t>
      </w:r>
    </w:p>
    <w:p w:rsidR="003057BA" w:rsidRDefault="00BD151C" w:rsidP="00C77047">
      <w:pPr>
        <w:pStyle w:val="NormalWeb"/>
        <w:rPr>
          <w:b/>
          <w:bCs/>
        </w:rPr>
      </w:pPr>
      <w:r w:rsidRPr="00163586">
        <w:rPr>
          <w:rStyle w:val="Strong"/>
        </w:rPr>
        <w:t>3.1</w:t>
      </w:r>
      <w:r w:rsidRPr="0033614A">
        <w:rPr>
          <w:b/>
          <w:bCs/>
        </w:rPr>
        <w:t>Institutional Typologies and Community Engagement in PLFs across River</w:t>
      </w:r>
      <w:r w:rsidRPr="003057BA">
        <w:rPr>
          <w:b/>
          <w:bCs/>
        </w:rPr>
        <w:t xml:space="preserve"> Systems</w:t>
      </w:r>
    </w:p>
    <w:p w:rsidR="009B1BDF" w:rsidRPr="003057BA" w:rsidRDefault="00C43925" w:rsidP="009B1BDF">
      <w:pPr>
        <w:pStyle w:val="NormalWeb"/>
        <w:jc w:val="both"/>
        <w:rPr>
          <w:b/>
          <w:bCs/>
        </w:rPr>
      </w:pPr>
      <w:r w:rsidRPr="00C43925">
        <w:rPr>
          <w:noProof/>
          <w:lang w:val="en-US" w:eastAsia="en-US" w:bidi="ar-SA"/>
        </w:rPr>
        <w:lastRenderedPageBreak/>
        <w:pict>
          <v:shapetype id="_x0000_t202" coordsize="21600,21600" o:spt="202" path="m,l,21600r21600,l21600,xe">
            <v:stroke joinstyle="miter"/>
            <v:path gradientshapeok="t" o:connecttype="rect"/>
          </v:shapetype>
          <v:shape id="_x0000_s1026" type="#_x0000_t202" style="position:absolute;left:0;text-align:left;margin-left:18.1pt;margin-top:257.65pt;width:433.45pt;height:21pt;z-index:251659264" stroked="f">
            <v:textbox style="mso-fit-shape-to-text:t" inset="0,0,0,0">
              <w:txbxContent>
                <w:p w:rsidR="00C020CE" w:rsidRPr="00F70C39" w:rsidRDefault="00BD151C" w:rsidP="00C020CE">
                  <w:pPr>
                    <w:pStyle w:val="Caption"/>
                    <w:rPr>
                      <w:rFonts w:ascii="Times New Roman" w:hAnsi="Times New Roman" w:cs="Times New Roman"/>
                      <w:sz w:val="24"/>
                      <w:szCs w:val="24"/>
                      <w:lang w:val="en-US" w:eastAsia="en-US" w:bidi="ar-SA"/>
                    </w:rPr>
                  </w:pPr>
                  <w:r>
                    <w:t xml:space="preserve">Figure </w:t>
                  </w:r>
                  <w:r w:rsidR="00C43925">
                    <w:fldChar w:fldCharType="begin"/>
                  </w:r>
                  <w:r>
                    <w:instrText xml:space="preserve"> SEQ Figure \* ARABIC </w:instrText>
                  </w:r>
                  <w:r w:rsidR="00C43925">
                    <w:fldChar w:fldCharType="separate"/>
                  </w:r>
                  <w:r w:rsidR="001B4949">
                    <w:rPr>
                      <w:noProof/>
                    </w:rPr>
                    <w:t>2</w:t>
                  </w:r>
                  <w:r w:rsidR="00C43925">
                    <w:rPr>
                      <w:noProof/>
                    </w:rPr>
                    <w:fldChar w:fldCharType="end"/>
                  </w:r>
                  <w:r>
                    <w:rPr>
                      <w:lang w:val="en-US"/>
                    </w:rPr>
                    <w:t xml:space="preserve"> Types of PLF Groups</w:t>
                  </w:r>
                </w:p>
              </w:txbxContent>
            </v:textbox>
            <w10:wrap type="square"/>
          </v:shape>
        </w:pict>
      </w:r>
      <w:r w:rsidR="00D8796A">
        <w:rPr>
          <w:noProof/>
          <w:lang w:val="en-US" w:eastAsia="en-US" w:bidi="ar-SA"/>
        </w:rPr>
        <w:drawing>
          <wp:anchor distT="0" distB="0" distL="114300" distR="114300" simplePos="0" relativeHeight="251658240" behindDoc="0" locked="0" layoutInCell="1" allowOverlap="1">
            <wp:simplePos x="0" y="0"/>
            <wp:positionH relativeFrom="column">
              <wp:posOffset>264160</wp:posOffset>
            </wp:positionH>
            <wp:positionV relativeFrom="paragraph">
              <wp:posOffset>641350</wp:posOffset>
            </wp:positionV>
            <wp:extent cx="5235575" cy="2456180"/>
            <wp:effectExtent l="0" t="0" r="0" b="0"/>
            <wp:wrapTopAndBottom/>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B1BDF">
        <w:t xml:space="preserve">A total of 53 Public Land Forest (PLF) groups were identified across 10 of the 26 targeted river systems, representing a spectrum of community-based management models with varying degrees of formal recognition. These include </w:t>
      </w:r>
      <w:ins w:id="60" w:author="Paperpal" w:date="2025-07-30T11:05:00Z">
        <w:r w:rsidR="009B1BDF">
          <w:t>four</w:t>
        </w:r>
      </w:ins>
      <w:del w:id="61" w:author="Paperpal" w:date="2025-07-30T11:05:00Z">
        <w:r w:rsidR="009B1BDF">
          <w:delText>4</w:delText>
        </w:r>
      </w:del>
      <w:r w:rsidR="009B1BDF">
        <w:t xml:space="preserve"> formally registered Community Forest User Groups (CFUGs), 35 agroforestry groups under local governments (</w:t>
      </w:r>
      <w:ins w:id="62" w:author="Paperpal" w:date="2025-07-30T11:05:00Z">
        <w:r w:rsidR="00175D2A">
          <w:t>p</w:t>
        </w:r>
      </w:ins>
      <w:del w:id="63" w:author="Paperpal" w:date="2025-07-30T11:05:00Z">
        <w:r w:rsidR="00175D2A">
          <w:delText>P</w:delText>
        </w:r>
      </w:del>
      <w:r w:rsidR="00175D2A">
        <w:t>laices</w:t>
      </w:r>
      <w:r w:rsidR="009B1BDF">
        <w:t xml:space="preserve">), and 14 informal riverbed plantation groups. The distribution, with the highest concentration in the Lakhandehi River system, reflects both the availability of public land and </w:t>
      </w:r>
      <w:del w:id="64" w:author="Paperpal" w:date="2025-07-30T11:05:00Z">
        <w:r w:rsidR="009B1BDF">
          <w:delText xml:space="preserve">the </w:delText>
        </w:r>
      </w:del>
      <w:r w:rsidR="009B1BDF">
        <w:t>strength of community engagement in restoration practices. Each group typology demonstrates distinct institutional dynamics: CFUGs operate under structured legal frameworks with secure tenure and benefit-sharing mechanisms; agroforestry groups manage diverse plantations under decentralized, locally responsive systems; and informal riverbed groups, despite lacking formal status, contribute significantly to ecological restoration through grassroots mobilization. The spatial pattern of PLFs corresponds closely with biophysical factors</w:t>
      </w:r>
      <w:ins w:id="65" w:author="Paperpal" w:date="2025-07-30T11:05:00Z">
        <w:r w:rsidR="009B1BDF">
          <w:t xml:space="preserve">, </w:t>
        </w:r>
      </w:ins>
      <w:del w:id="66" w:author="Paperpal" w:date="2025-07-30T11:05:00Z">
        <w:r w:rsidR="009B1BDF">
          <w:delText>—</w:delText>
        </w:r>
      </w:del>
      <w:r w:rsidR="009B1BDF">
        <w:t xml:space="preserve">particularly in midstream and downstream areas </w:t>
      </w:r>
      <w:ins w:id="67" w:author="Paperpal" w:date="2025-07-30T11:05:00Z">
        <w:r w:rsidR="00BD151C">
          <w:t xml:space="preserve">that are </w:t>
        </w:r>
      </w:ins>
      <w:r w:rsidR="00BD151C">
        <w:t>prone to sedimentation</w:t>
      </w:r>
      <w:del w:id="68" w:author="Paperpal" w:date="2025-07-30T11:05:00Z">
        <w:r w:rsidR="009B1BDF">
          <w:delText>—</w:delText>
        </w:r>
      </w:del>
      <w:r w:rsidR="009B1BDF">
        <w:t>and institutional readiness. These findings underscore the potential for scaling PLF-based restoration by enhancing tenure security, formalizing community roles, and strengthening institutional support to achieve broader climate resilience and sustainable land use outcomes.</w:t>
      </w:r>
    </w:p>
    <w:p w:rsidR="00C77047" w:rsidRPr="00A130DE" w:rsidRDefault="00BD151C" w:rsidP="000852E9">
      <w:pPr>
        <w:pStyle w:val="NoSpacing"/>
        <w:jc w:val="both"/>
      </w:pPr>
      <w:r>
        <w:rPr>
          <w:rStyle w:val="Strong"/>
        </w:rPr>
        <w:t>3.2</w:t>
      </w:r>
      <w:r w:rsidRPr="00A130DE">
        <w:rPr>
          <w:rStyle w:val="Strong"/>
        </w:rPr>
        <w:t xml:space="preserve"> Demographic Profile of PLF Beneficiaries</w:t>
      </w:r>
    </w:p>
    <w:p w:rsidR="005204EB" w:rsidRDefault="005204EB" w:rsidP="00C77047">
      <w:pPr>
        <w:pStyle w:val="NoSpacing"/>
        <w:jc w:val="both"/>
      </w:pPr>
    </w:p>
    <w:p w:rsidR="0084201B" w:rsidRPr="0084201B" w:rsidRDefault="00BD151C" w:rsidP="0087243A">
      <w:pPr>
        <w:jc w:val="both"/>
        <w:rPr>
          <w:rFonts w:ascii="Times New Roman" w:hAnsi="Times New Roman" w:cs="Times New Roman"/>
          <w:sz w:val="24"/>
          <w:szCs w:val="24"/>
        </w:rPr>
      </w:pPr>
      <w:bookmarkStart w:id="69" w:name="_Toc105681145"/>
      <w:r w:rsidRPr="0084201B">
        <w:rPr>
          <w:rFonts w:ascii="Times New Roman" w:hAnsi="Times New Roman" w:cs="Times New Roman"/>
        </w:rPr>
        <w:t>Demographic data from 18 river systems with active Public Land Forests (PLFs) reveal</w:t>
      </w:r>
      <w:ins w:id="70" w:author="Paperpal" w:date="2025-07-30T11:05:00Z">
        <w:r>
          <w:rPr>
            <w:rFonts w:ascii="Times New Roman" w:hAnsi="Times New Roman" w:cs="Times New Roman"/>
          </w:rPr>
          <w:t>ed</w:t>
        </w:r>
      </w:ins>
      <w:r>
        <w:rPr>
          <w:rFonts w:ascii="Times New Roman" w:hAnsi="Times New Roman" w:cs="Times New Roman"/>
        </w:rPr>
        <w:t xml:space="preserve"> 86,775 households and 394,096 individuals</w:t>
      </w:r>
      <w:ins w:id="71" w:author="Paperpal" w:date="2025-07-30T11:05:00Z">
        <w:r w:rsidRPr="0084201B">
          <w:rPr>
            <w:rFonts w:ascii="Times New Roman" w:hAnsi="Times New Roman" w:cs="Times New Roman"/>
          </w:rPr>
          <w:t xml:space="preserve">, </w:t>
        </w:r>
      </w:ins>
      <w:del w:id="72" w:author="Paperpal" w:date="2025-07-30T11:05:00Z">
        <w:r w:rsidRPr="0084201B">
          <w:rPr>
            <w:rFonts w:ascii="Times New Roman" w:hAnsi="Times New Roman" w:cs="Times New Roman"/>
          </w:rPr>
          <w:delText>—</w:delText>
        </w:r>
      </w:del>
      <w:r w:rsidRPr="0084201B">
        <w:rPr>
          <w:rFonts w:ascii="Times New Roman" w:hAnsi="Times New Roman" w:cs="Times New Roman"/>
        </w:rPr>
        <w:t>comprising 190,947 males and 207,155 females</w:t>
      </w:r>
      <w:ins w:id="73" w:author="Paperpal" w:date="2025-07-30T11:05:00Z">
        <w:r w:rsidRPr="0084201B">
          <w:rPr>
            <w:rFonts w:ascii="Times New Roman" w:hAnsi="Times New Roman" w:cs="Times New Roman"/>
          </w:rPr>
          <w:t xml:space="preserve">, </w:t>
        </w:r>
      </w:ins>
      <w:del w:id="74" w:author="Paperpal" w:date="2025-07-30T11:05:00Z">
        <w:r w:rsidRPr="0084201B">
          <w:rPr>
            <w:rFonts w:ascii="Times New Roman" w:hAnsi="Times New Roman" w:cs="Times New Roman"/>
          </w:rPr>
          <w:delText>—</w:delText>
        </w:r>
      </w:del>
      <w:r w:rsidRPr="0084201B">
        <w:rPr>
          <w:rFonts w:ascii="Times New Roman" w:hAnsi="Times New Roman" w:cs="Times New Roman"/>
        </w:rPr>
        <w:t xml:space="preserve">indicating a slightly higher female representation. On </w:t>
      </w:r>
      <w:ins w:id="75" w:author="Paperpal" w:date="2025-07-30T11:05:00Z">
        <w:r>
          <w:rPr>
            <w:rFonts w:ascii="Times New Roman" w:hAnsi="Times New Roman" w:cs="Times New Roman"/>
          </w:rPr>
          <w:t xml:space="preserve">an </w:t>
        </w:r>
      </w:ins>
      <w:r>
        <w:rPr>
          <w:rFonts w:ascii="Times New Roman" w:hAnsi="Times New Roman" w:cs="Times New Roman"/>
        </w:rPr>
        <w:t xml:space="preserve">average, each river system supports </w:t>
      </w:r>
      <w:ins w:id="76" w:author="Paperpal" w:date="2025-07-30T11:05:00Z">
        <w:r w:rsidRPr="0084201B">
          <w:rPr>
            <w:rFonts w:ascii="Times New Roman" w:hAnsi="Times New Roman" w:cs="Times New Roman"/>
          </w:rPr>
          <w:t>approximately</w:t>
        </w:r>
      </w:ins>
      <w:del w:id="77" w:author="Paperpal" w:date="2025-07-30T11:05:00Z">
        <w:r w:rsidRPr="0084201B">
          <w:rPr>
            <w:rFonts w:ascii="Times New Roman" w:hAnsi="Times New Roman" w:cs="Times New Roman"/>
          </w:rPr>
          <w:delText>around</w:delText>
        </w:r>
      </w:del>
      <w:r w:rsidRPr="0084201B">
        <w:rPr>
          <w:rFonts w:ascii="Times New Roman" w:hAnsi="Times New Roman" w:cs="Times New Roman"/>
        </w:rPr>
        <w:t xml:space="preserve"> 4,821 households and 21,894 people. Although some data duplication may exist </w:t>
      </w:r>
      <w:ins w:id="78" w:author="Paperpal" w:date="2025-07-30T11:05:00Z">
        <w:r w:rsidRPr="0084201B">
          <w:rPr>
            <w:rFonts w:ascii="Times New Roman" w:hAnsi="Times New Roman" w:cs="Times New Roman"/>
          </w:rPr>
          <w:t>owing</w:t>
        </w:r>
      </w:ins>
      <w:del w:id="79" w:author="Paperpal" w:date="2025-07-30T11:05:00Z">
        <w:r w:rsidRPr="0084201B">
          <w:rPr>
            <w:rFonts w:ascii="Times New Roman" w:hAnsi="Times New Roman" w:cs="Times New Roman"/>
          </w:rPr>
          <w:delText>due</w:delText>
        </w:r>
      </w:del>
      <w:r w:rsidRPr="0084201B">
        <w:rPr>
          <w:rFonts w:ascii="Times New Roman" w:hAnsi="Times New Roman" w:cs="Times New Roman"/>
        </w:rPr>
        <w:t xml:space="preserve"> to overlapping ward boundaries, the dataset offers a strong snapshot of the communities directly engaged in or affected by PLF interventions. The scale of human dependence on these restored landscapes highlights the dual ecological and socio</w:t>
      </w:r>
      <w:del w:id="80" w:author="Paperpal" w:date="2025-07-30T11:05:00Z">
        <w:r w:rsidRPr="0084201B">
          <w:rPr>
            <w:rFonts w:ascii="Times New Roman" w:hAnsi="Times New Roman" w:cs="Times New Roman"/>
          </w:rPr>
          <w:delText>-</w:delText>
        </w:r>
      </w:del>
      <w:r w:rsidRPr="0084201B">
        <w:rPr>
          <w:rFonts w:ascii="Times New Roman" w:hAnsi="Times New Roman" w:cs="Times New Roman"/>
        </w:rPr>
        <w:t xml:space="preserve">economic importance of </w:t>
      </w:r>
      <w:ins w:id="81" w:author="Paperpal" w:date="2025-07-30T11:05:00Z">
        <w:r>
          <w:rPr>
            <w:rFonts w:ascii="Times New Roman" w:hAnsi="Times New Roman" w:cs="Times New Roman"/>
          </w:rPr>
          <w:t xml:space="preserve">the </w:t>
        </w:r>
      </w:ins>
      <w:r>
        <w:rPr>
          <w:rFonts w:ascii="Times New Roman" w:hAnsi="Times New Roman" w:cs="Times New Roman"/>
        </w:rPr>
        <w:t xml:space="preserve">PLFs. Beyond ecosystem resilience, PLFs function as platforms for </w:t>
      </w:r>
      <w:ins w:id="82" w:author="Paperpal" w:date="2025-07-30T11:05:00Z">
        <w:r>
          <w:rPr>
            <w:rFonts w:ascii="Times New Roman" w:hAnsi="Times New Roman" w:cs="Times New Roman"/>
          </w:rPr>
          <w:t xml:space="preserve">the development of </w:t>
        </w:r>
      </w:ins>
      <w:r>
        <w:rPr>
          <w:rFonts w:ascii="Times New Roman" w:hAnsi="Times New Roman" w:cs="Times New Roman"/>
        </w:rPr>
        <w:t>inclusive livelihood</w:t>
      </w:r>
      <w:ins w:id="83" w:author="Paperpal" w:date="2025-07-30T11:05:00Z">
        <w:r w:rsidRPr="0084201B">
          <w:rPr>
            <w:rFonts w:ascii="Times New Roman" w:hAnsi="Times New Roman" w:cs="Times New Roman"/>
          </w:rPr>
          <w:t>s</w:t>
        </w:r>
      </w:ins>
      <w:del w:id="84" w:author="Paperpal" w:date="2025-07-30T11:05:00Z">
        <w:r w:rsidRPr="0084201B">
          <w:rPr>
            <w:rFonts w:ascii="Times New Roman" w:hAnsi="Times New Roman" w:cs="Times New Roman"/>
          </w:rPr>
          <w:delText xml:space="preserve"> development</w:delText>
        </w:r>
      </w:del>
      <w:r w:rsidRPr="0084201B">
        <w:rPr>
          <w:rFonts w:ascii="Times New Roman" w:hAnsi="Times New Roman" w:cs="Times New Roman"/>
        </w:rPr>
        <w:t xml:space="preserve">. These demographic insights reinforce the need for participatory governance, equitable benefit-sharing, and gender-sensitive planning to ensure </w:t>
      </w:r>
      <w:ins w:id="85" w:author="Paperpal" w:date="2025-07-30T11:05:00Z">
        <w:r>
          <w:rPr>
            <w:rFonts w:ascii="Times New Roman" w:hAnsi="Times New Roman" w:cs="Times New Roman"/>
          </w:rPr>
          <w:t xml:space="preserve">that </w:t>
        </w:r>
      </w:ins>
      <w:r>
        <w:rPr>
          <w:rFonts w:ascii="Times New Roman" w:hAnsi="Times New Roman" w:cs="Times New Roman"/>
        </w:rPr>
        <w:t>restoration efforts enhance well-being and adaptive capacity</w:t>
      </w:r>
      <w:ins w:id="86" w:author="Paperpal" w:date="2025-07-30T11:05:00Z">
        <w:r w:rsidRPr="0084201B">
          <w:rPr>
            <w:rFonts w:ascii="Times New Roman" w:hAnsi="Times New Roman" w:cs="Times New Roman"/>
          </w:rPr>
          <w:t xml:space="preserve">, </w:t>
        </w:r>
      </w:ins>
      <w:del w:id="87" w:author="Paperpal" w:date="2025-07-30T11:05:00Z">
        <w:r w:rsidRPr="0084201B">
          <w:rPr>
            <w:rFonts w:ascii="Times New Roman" w:hAnsi="Times New Roman" w:cs="Times New Roman"/>
          </w:rPr>
          <w:delText>—</w:delText>
        </w:r>
      </w:del>
      <w:r w:rsidRPr="0084201B">
        <w:rPr>
          <w:rFonts w:ascii="Times New Roman" w:hAnsi="Times New Roman" w:cs="Times New Roman"/>
        </w:rPr>
        <w:t>particularly among marginalized and vulnerable groups.</w:t>
      </w:r>
    </w:p>
    <w:p w:rsidR="00C77047" w:rsidRPr="00A130DE" w:rsidRDefault="00BD151C" w:rsidP="00F41B88">
      <w:pPr>
        <w:pStyle w:val="Heading3"/>
        <w:numPr>
          <w:ilvl w:val="1"/>
          <w:numId w:val="18"/>
        </w:numPr>
        <w:spacing w:line="300" w:lineRule="auto"/>
        <w:rPr>
          <w:rFonts w:ascii="Times New Roman" w:hAnsi="Times New Roman" w:cs="Times New Roman"/>
          <w:sz w:val="24"/>
          <w:szCs w:val="24"/>
        </w:rPr>
      </w:pPr>
      <w:r>
        <w:rPr>
          <w:rFonts w:ascii="Times New Roman" w:hAnsi="Times New Roman" w:cs="Times New Roman"/>
          <w:sz w:val="24"/>
          <w:szCs w:val="24"/>
        </w:rPr>
        <w:lastRenderedPageBreak/>
        <w:t xml:space="preserve">Distribution </w:t>
      </w:r>
      <w:r w:rsidRPr="00A130DE">
        <w:rPr>
          <w:rFonts w:ascii="Times New Roman" w:hAnsi="Times New Roman" w:cs="Times New Roman"/>
          <w:sz w:val="24"/>
          <w:szCs w:val="24"/>
        </w:rPr>
        <w:t>of PLF and PLF groups</w:t>
      </w:r>
      <w:bookmarkEnd w:id="69"/>
    </w:p>
    <w:p w:rsidR="00F41B88" w:rsidRDefault="00BD151C" w:rsidP="00C77047">
      <w:pPr>
        <w:pStyle w:val="NoSpacing"/>
        <w:jc w:val="both"/>
      </w:pPr>
      <w:r>
        <w:t>A total of 8</w:t>
      </w:r>
      <w:r w:rsidR="00076064">
        <w:t>3</w:t>
      </w:r>
      <w:r>
        <w:t xml:space="preserve"> Public Land Forests (PLFs) were identified across </w:t>
      </w:r>
      <w:ins w:id="88" w:author="Paperpal" w:date="2025-07-30T11:05:00Z">
        <w:r>
          <w:t xml:space="preserve">the </w:t>
        </w:r>
      </w:ins>
      <w:r w:rsidR="00483397">
        <w:t>26</w:t>
      </w:r>
      <w:r>
        <w:t xml:space="preserve"> river systems, reflecting significant community-led restoration efforts in the Churia-Terai landscape. </w:t>
      </w:r>
      <w:ins w:id="89" w:author="Paperpal" w:date="2025-07-30T11:05:00Z">
        <w:r>
          <w:t>The s</w:t>
        </w:r>
      </w:ins>
      <w:del w:id="90" w:author="Paperpal" w:date="2025-07-30T11:05:00Z">
        <w:r>
          <w:delText>S</w:delText>
        </w:r>
      </w:del>
      <w:r>
        <w:t>patial analysis show</w:t>
      </w:r>
      <w:ins w:id="91" w:author="Paperpal" w:date="2025-07-30T11:05:00Z">
        <w:r>
          <w:t>ed</w:t>
        </w:r>
      </w:ins>
      <w:del w:id="92" w:author="Paperpal" w:date="2025-07-30T11:05:00Z">
        <w:r>
          <w:delText>s</w:delText>
        </w:r>
      </w:del>
      <w:r>
        <w:t xml:space="preserve"> the highest concentration in the Lakhandehi River system (15 sites), followed by KhandoKhola, Balan Nadi, and BiringKhola. In contrast, only one PLF was found in river systems</w:t>
      </w:r>
      <w:ins w:id="93" w:author="Paperpal" w:date="2025-07-30T11:05:00Z">
        <w:r>
          <w:t>,</w:t>
        </w:r>
      </w:ins>
      <w:r>
        <w:t xml:space="preserve"> such as MechiNadi, BihulKhola, TanwaKhola, and ChadahaKhola, indicating limited intervention in those areas. The total area under PLFs</w:t>
      </w:r>
      <w:ins w:id="94" w:author="Paperpal" w:date="2025-07-30T11:05:00Z">
        <w:r>
          <w:t xml:space="preserve">, </w:t>
        </w:r>
      </w:ins>
      <w:del w:id="95" w:author="Paperpal" w:date="2025-07-30T11:05:00Z">
        <w:r>
          <w:delText>—</w:delText>
        </w:r>
      </w:del>
      <w:r>
        <w:t>including lands encroached, municipally managed, or restored through Divisional Forest Offices (DFOs) and the Chure program—covers 3,244.1 hectares, with site sizes ranging from 0.5 to 764 hectares. Notably, eight river systems (</w:t>
      </w:r>
      <w:del w:id="96" w:author="Paperpal" w:date="2025-07-30T11:05:00Z">
        <w:r>
          <w:delText>e.g.,</w:delText>
        </w:r>
      </w:del>
      <w:r>
        <w:t xml:space="preserve">Bihul, Gideri, Sunkoshi, Bataha, Thakurkhola, Tanwakhola South, Kokraha, and Patnali) lack sizeable PLF coverage, revealing gaps in </w:t>
      </w:r>
      <w:ins w:id="97" w:author="Paperpal" w:date="2025-07-30T11:05:00Z">
        <w:r>
          <w:t xml:space="preserve">the </w:t>
        </w:r>
      </w:ins>
      <w:r>
        <w:t xml:space="preserve">restoration outreach. These findings underscore both the scale of current PLF implementation and </w:t>
      </w:r>
      <w:del w:id="98" w:author="Paperpal" w:date="2025-07-30T11:05:00Z">
        <w:r>
          <w:delText xml:space="preserve">the </w:delText>
        </w:r>
      </w:del>
      <w:r>
        <w:t>geographic disparities that call for strategic expansion and targeted investment in underrepresented areas.</w:t>
      </w:r>
    </w:p>
    <w:p w:rsidR="00C77047" w:rsidRPr="00A130DE" w:rsidRDefault="00C77047" w:rsidP="00C77047">
      <w:pPr>
        <w:pStyle w:val="NoSpacing"/>
        <w:jc w:val="both"/>
      </w:pPr>
    </w:p>
    <w:p w:rsidR="00C77047" w:rsidRPr="00A130DE" w:rsidRDefault="00C77047" w:rsidP="00C77047">
      <w:pPr>
        <w:pStyle w:val="NoSpacing"/>
        <w:jc w:val="both"/>
      </w:pPr>
    </w:p>
    <w:p w:rsidR="00CA5B4C" w:rsidRDefault="00BD151C" w:rsidP="00CA5B4C">
      <w:pPr>
        <w:pStyle w:val="NoSpacing"/>
        <w:keepNext/>
        <w:jc w:val="both"/>
      </w:pPr>
      <w:r>
        <w:rPr>
          <w:noProof/>
        </w:rPr>
        <w:drawing>
          <wp:inline distT="0" distB="0" distL="0" distR="0">
            <wp:extent cx="5515610" cy="3059430"/>
            <wp:effectExtent l="0" t="0" r="0" b="0"/>
            <wp:docPr id="2"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7047" w:rsidRPr="00A130DE" w:rsidRDefault="00BD151C" w:rsidP="00CA5B4C">
      <w:pPr>
        <w:pStyle w:val="Caption"/>
        <w:jc w:val="both"/>
      </w:pPr>
      <w:r>
        <w:t xml:space="preserve">Figure </w:t>
      </w:r>
      <w:r w:rsidR="00886111">
        <w:t>3</w:t>
      </w:r>
      <w:r w:rsidR="006F40B1">
        <w:t>.</w:t>
      </w:r>
      <w:r>
        <w:rPr>
          <w:lang w:val="en-US"/>
        </w:rPr>
        <w:t xml:space="preserve"> Distribution of PLFs in River System</w:t>
      </w:r>
    </w:p>
    <w:p w:rsidR="00EE60D3" w:rsidRDefault="00BD151C" w:rsidP="00EE60D3">
      <w:pPr>
        <w:pStyle w:val="NormalWeb"/>
        <w:numPr>
          <w:ilvl w:val="1"/>
          <w:numId w:val="18"/>
        </w:numPr>
        <w:rPr>
          <w:b/>
          <w:bCs/>
        </w:rPr>
      </w:pPr>
      <w:r w:rsidRPr="00EE60D3">
        <w:rPr>
          <w:b/>
          <w:bCs/>
        </w:rPr>
        <w:t>Legal and Institutional Characteristics of PLF Governance</w:t>
      </w:r>
    </w:p>
    <w:p w:rsidR="00EE60D3" w:rsidRDefault="00BD151C" w:rsidP="00EE60D3">
      <w:pPr>
        <w:pStyle w:val="NormalWeb"/>
        <w:jc w:val="both"/>
      </w:pPr>
      <w:r>
        <w:t xml:space="preserve">While biophysical traits define where PLFs can be established, their long-term sustainability is </w:t>
      </w:r>
      <w:del w:id="99" w:author="Paperpal" w:date="2025-07-30T11:05:00Z">
        <w:r>
          <w:delText xml:space="preserve">equally </w:delText>
        </w:r>
      </w:del>
      <w:r>
        <w:t>governed</w:t>
      </w:r>
      <w:ins w:id="100" w:author="Paperpal" w:date="2025-07-30T11:05:00Z">
        <w:r>
          <w:t xml:space="preserve"> equally</w:t>
        </w:r>
      </w:ins>
      <w:r>
        <w:t xml:space="preserve"> by the legal and institutional landscape. Nepal’s Land Revenue Act (1977), reinforced by its 1979 amendment, explicitly prohibits private claims over public land</w:t>
      </w:r>
      <w:del w:id="101" w:author="Paperpal" w:date="2025-07-30T11:05:00Z">
        <w:r>
          <w:delText>s</w:delText>
        </w:r>
      </w:del>
      <w:r>
        <w:t xml:space="preserve"> and assigns custodial responsibility to District Land Revenue Offices. Article 22A requires the registration and inventory of public land</w:t>
      </w:r>
      <w:del w:id="102" w:author="Paperpal" w:date="2025-07-30T11:05:00Z">
        <w:r>
          <w:delText>s, aiming</w:delText>
        </w:r>
      </w:del>
      <w:r>
        <w:t xml:space="preserve"> to establish a legal identity and facilitate monitoring. However, </w:t>
      </w:r>
      <w:ins w:id="103" w:author="Paperpal" w:date="2025-07-30T11:05:00Z">
        <w:r>
          <w:t xml:space="preserve">its </w:t>
        </w:r>
      </w:ins>
      <w:r>
        <w:t>implementation has been hampered by weak enforcement, outdated cadastral records, and fragmented bureaucratic oversight.</w:t>
      </w:r>
    </w:p>
    <w:p w:rsidR="00EE60D3" w:rsidRDefault="00BD151C" w:rsidP="00EE60D3">
      <w:pPr>
        <w:pStyle w:val="NormalWeb"/>
        <w:jc w:val="both"/>
      </w:pPr>
      <w:r>
        <w:t>Institutional coordination between land administration</w:t>
      </w:r>
      <w:ins w:id="104" w:author="Paperpal" w:date="2025-07-30T11:05:00Z">
        <w:r>
          <w:t>s</w:t>
        </w:r>
      </w:ins>
      <w:r>
        <w:t xml:space="preserve"> and forestry bodies remains limited, often leading to overlaps or gaps in jurisdiction. Without clear land tenure recognition and defined mandates, local governments and community stakeholders face hurdles in managing </w:t>
      </w:r>
      <w:r>
        <w:lastRenderedPageBreak/>
        <w:t xml:space="preserve">restoration initiatives </w:t>
      </w:r>
      <w:ins w:id="105" w:author="Paperpal" w:date="2025-07-30T11:05:00Z">
        <w:r>
          <w:t>and</w:t>
        </w:r>
      </w:ins>
      <w:del w:id="106" w:author="Paperpal" w:date="2025-07-30T11:05:00Z">
        <w:r>
          <w:delText>or</w:delText>
        </w:r>
      </w:del>
      <w:r>
        <w:t xml:space="preserve"> attracting investment. Moreover, </w:t>
      </w:r>
      <w:ins w:id="107" w:author="Paperpal" w:date="2025-07-30T11:05:00Z">
        <w:r>
          <w:t xml:space="preserve">the </w:t>
        </w:r>
      </w:ins>
      <w:r>
        <w:t xml:space="preserve">absence of harmonized data and mapping systems complicates </w:t>
      </w:r>
      <w:ins w:id="108" w:author="Paperpal" w:date="2025-07-30T11:05:00Z">
        <w:r>
          <w:t xml:space="preserve">the </w:t>
        </w:r>
      </w:ins>
      <w:r>
        <w:t>identification and planning of suitable PLF sites.</w:t>
      </w:r>
    </w:p>
    <w:p w:rsidR="00EE60D3" w:rsidRDefault="00BD151C" w:rsidP="00EE60D3">
      <w:pPr>
        <w:pStyle w:val="NormalWeb"/>
        <w:jc w:val="both"/>
      </w:pPr>
      <w:r>
        <w:t xml:space="preserve">Strengthening governance systems requires not </w:t>
      </w:r>
      <w:ins w:id="109" w:author="Paperpal" w:date="2025-07-30T11:05:00Z">
        <w:r>
          <w:t>only</w:t>
        </w:r>
      </w:ins>
      <w:del w:id="110" w:author="Paperpal" w:date="2025-07-30T11:05:00Z">
        <w:r>
          <w:delText>just</w:delText>
        </w:r>
      </w:del>
      <w:r>
        <w:t xml:space="preserve"> legal clarity</w:t>
      </w:r>
      <w:ins w:id="111" w:author="Paperpal" w:date="2025-07-30T11:05:00Z">
        <w:r>
          <w:t>,</w:t>
        </w:r>
      </w:ins>
      <w:r>
        <w:t xml:space="preserve"> but also operational mechanisms for inter-agency coordination, local capacity building, and participatory stewardship. When institutional frameworks are aligned and functional, they unlock opportunities for scaling restoration, safeguarding public land resources, and integrating community voices in</w:t>
      </w:r>
      <w:ins w:id="112" w:author="Paperpal" w:date="2025-07-30T11:05:00Z">
        <w:r>
          <w:t>to</w:t>
        </w:r>
      </w:ins>
      <w:r>
        <w:t xml:space="preserve"> ecosystem management. Therefore, institutional readiness</w:t>
      </w:r>
      <w:ins w:id="113" w:author="Paperpal" w:date="2025-07-30T11:05:00Z">
        <w:r>
          <w:t xml:space="preserve">, </w:t>
        </w:r>
      </w:ins>
      <w:del w:id="114" w:author="Paperpal" w:date="2025-07-30T11:05:00Z">
        <w:r>
          <w:delText>—</w:delText>
        </w:r>
      </w:del>
      <w:r>
        <w:t>marked by coherent policies, robust implementation, and cross-sector collaboration</w:t>
      </w:r>
      <w:ins w:id="115" w:author="Paperpal" w:date="2025-07-30T11:05:00Z">
        <w:r>
          <w:t xml:space="preserve">, </w:t>
        </w:r>
      </w:ins>
      <w:del w:id="116" w:author="Paperpal" w:date="2025-07-30T11:05:00Z">
        <w:r>
          <w:delText>—</w:delText>
        </w:r>
      </w:del>
      <w:r>
        <w:t xml:space="preserve">is </w:t>
      </w:r>
      <w:ins w:id="117" w:author="Paperpal" w:date="2025-07-30T11:05:00Z">
        <w:r>
          <w:t>fundamental</w:t>
        </w:r>
      </w:ins>
      <w:del w:id="118" w:author="Paperpal" w:date="2025-07-30T11:05:00Z">
        <w:r>
          <w:delText>foundational</w:delText>
        </w:r>
      </w:del>
      <w:r>
        <w:t xml:space="preserve"> to the success and scalability of PLFs in Nepal’s dynamic riverine corridors.</w:t>
      </w:r>
    </w:p>
    <w:p w:rsidR="00A10B9F" w:rsidRPr="00A130DE" w:rsidRDefault="00BD151C" w:rsidP="00A10B9F">
      <w:pPr>
        <w:pStyle w:val="NormalWeb"/>
      </w:pPr>
      <w:r w:rsidRPr="00A130DE">
        <w:rPr>
          <w:rStyle w:val="Strong"/>
        </w:rPr>
        <w:t>3.</w:t>
      </w:r>
      <w:r w:rsidR="00621EAF">
        <w:rPr>
          <w:rStyle w:val="Strong"/>
        </w:rPr>
        <w:t>5</w:t>
      </w:r>
      <w:r w:rsidRPr="00A130DE">
        <w:rPr>
          <w:rStyle w:val="Strong"/>
        </w:rPr>
        <w:t xml:space="preserve"> Community-Based Benefit-Sharing Mechanisms in PLFs</w:t>
      </w:r>
    </w:p>
    <w:p w:rsidR="00BE560B" w:rsidRDefault="00BD151C" w:rsidP="0087243A">
      <w:pPr>
        <w:pStyle w:val="NormalWeb"/>
        <w:jc w:val="both"/>
      </w:pPr>
      <w:bookmarkStart w:id="119" w:name="_Toc105681162"/>
      <w:r>
        <w:t>Community-based benefit-sharing mechanisms are emerging as key enablers of sustainable Public Land Forest (PLF) management across Nepal. Experiences from Sarlahi, Mahottari, and Dhanusha districts illustrate how diverse public land types</w:t>
      </w:r>
      <w:ins w:id="120" w:author="Paperpal" w:date="2025-07-30T11:05:00Z">
        <w:r>
          <w:t xml:space="preserve">, </w:t>
        </w:r>
      </w:ins>
      <w:del w:id="121" w:author="Paperpal" w:date="2025-07-30T11:05:00Z">
        <w:r>
          <w:delText>—</w:delText>
        </w:r>
      </w:del>
      <w:r>
        <w:t xml:space="preserve">such as municipal, </w:t>
      </w:r>
      <w:ins w:id="122" w:author="Paperpal" w:date="2025-07-30T11:05:00Z">
        <w:r>
          <w:t>g</w:t>
        </w:r>
      </w:ins>
      <w:del w:id="123" w:author="Paperpal" w:date="2025-07-30T11:05:00Z">
        <w:r>
          <w:delText>G</w:delText>
        </w:r>
      </w:del>
      <w:r>
        <w:t>uthi/trust, and institutional lands</w:t>
      </w:r>
      <w:ins w:id="124" w:author="Paperpal" w:date="2025-07-30T11:05:00Z">
        <w:r>
          <w:t xml:space="preserve">, </w:t>
        </w:r>
      </w:ins>
      <w:del w:id="125" w:author="Paperpal" w:date="2025-07-30T11:05:00Z">
        <w:r>
          <w:delText>—</w:delText>
        </w:r>
      </w:del>
      <w:r>
        <w:t>are being repurposed for ecological restoration while supporting local livelihoods.</w:t>
      </w:r>
    </w:p>
    <w:p w:rsidR="00BE560B" w:rsidRDefault="00BD151C" w:rsidP="0087243A">
      <w:pPr>
        <w:pStyle w:val="NormalWeb"/>
        <w:jc w:val="both"/>
      </w:pPr>
      <w:r>
        <w:t xml:space="preserve">A leading example is the Lakhandehi River corridor, where a collaborative PLF model, supported by </w:t>
      </w:r>
      <w:ins w:id="126" w:author="Paperpal" w:date="2025-07-30T11:05:00Z">
        <w:r>
          <w:t xml:space="preserve">the </w:t>
        </w:r>
      </w:ins>
      <w:r>
        <w:t>UNDP and facilitated through Harion Municipality with a local NGO, demonstrates the potential of inclusive governance. Two PLF sites</w:t>
      </w:r>
      <w:ins w:id="127" w:author="Paperpal" w:date="2025-07-30T11:05:00Z">
        <w:r>
          <w:t xml:space="preserve">, </w:t>
        </w:r>
      </w:ins>
      <w:del w:id="128" w:author="Paperpal" w:date="2025-07-30T11:05:00Z">
        <w:r>
          <w:delText>—</w:delText>
        </w:r>
      </w:del>
      <w:r>
        <w:t>upstream and midstream</w:t>
      </w:r>
      <w:ins w:id="129" w:author="Paperpal" w:date="2025-07-30T11:05:00Z">
        <w:r>
          <w:t>,</w:t>
        </w:r>
      </w:ins>
      <w:del w:id="130" w:author="Paperpal" w:date="2025-07-30T11:05:00Z">
        <w:r>
          <w:delText>—</w:delText>
        </w:r>
      </w:del>
      <w:ins w:id="131" w:author="Paperpal" w:date="2025-07-30T11:05:00Z">
        <w:r>
          <w:t xml:space="preserve"> we</w:t>
        </w:r>
      </w:ins>
      <w:del w:id="132" w:author="Paperpal" w:date="2025-07-30T11:05:00Z">
        <w:r>
          <w:delText>a</w:delText>
        </w:r>
      </w:del>
      <w:r>
        <w:t>re managed under a transparent benefit-sharing framework designed to integrate agroforestry with equitable economic returns.</w:t>
      </w:r>
    </w:p>
    <w:p w:rsidR="00BE560B" w:rsidRDefault="00BD151C" w:rsidP="0087243A">
      <w:pPr>
        <w:pStyle w:val="NormalWeb"/>
        <w:jc w:val="both"/>
      </w:pPr>
      <w:r>
        <w:t xml:space="preserve">Key elements include initial infrastructure and technical inputs (e.g., irrigation, electrification, mechanization, </w:t>
      </w:r>
      <w:ins w:id="133" w:author="Paperpal" w:date="2025-07-30T11:05:00Z">
        <w:r>
          <w:t xml:space="preserve">and </w:t>
        </w:r>
      </w:ins>
      <w:r>
        <w:t xml:space="preserve">training), diversified agroforestry practices combining short-cycle crops with long-term species (mango, litchi, </w:t>
      </w:r>
      <w:ins w:id="134" w:author="Paperpal" w:date="2025-07-30T11:05:00Z">
        <w:r>
          <w:t xml:space="preserve">and </w:t>
        </w:r>
      </w:ins>
      <w:r>
        <w:t>moringa), and 30-year land lease agreements with user groups. The income-sharing model allows producers to retain full agricultural income</w:t>
      </w:r>
      <w:ins w:id="135" w:author="Paperpal" w:date="2025-07-30T11:05:00Z">
        <w:r>
          <w:t>,</w:t>
        </w:r>
      </w:ins>
      <w:r>
        <w:t xml:space="preserve"> while horticultural and forestry proceeds follow a 60:40 split</w:t>
      </w:r>
      <w:ins w:id="136" w:author="Paperpal" w:date="2025-07-30T11:05:00Z">
        <w:r>
          <w:t>,</w:t>
        </w:r>
      </w:ins>
      <w:del w:id="137" w:author="Paperpal" w:date="2025-07-30T11:05:00Z">
        <w:r>
          <w:delText>—</w:delText>
        </w:r>
      </w:del>
      <w:r w:rsidR="00175D2A">
        <w:t>favo</w:t>
      </w:r>
      <w:del w:id="138" w:author="Paperpal" w:date="2025-07-30T11:05:00Z">
        <w:r w:rsidR="00175D2A">
          <w:delText>u</w:delText>
        </w:r>
      </w:del>
      <w:r w:rsidR="00175D2A">
        <w:t>ring</w:t>
      </w:r>
      <w:r>
        <w:t xml:space="preserve"> communities over the local government. Tree products are treated as shared assets</w:t>
      </w:r>
      <w:ins w:id="139" w:author="Paperpal" w:date="2025-07-30T11:05:00Z">
        <w:r>
          <w:t xml:space="preserve"> that</w:t>
        </w:r>
      </w:ins>
      <w:del w:id="140" w:author="Paperpal" w:date="2025-07-30T11:05:00Z">
        <w:r>
          <w:delText>,</w:delText>
        </w:r>
      </w:del>
      <w:r>
        <w:t xml:space="preserve"> reinforc</w:t>
      </w:r>
      <w:ins w:id="141" w:author="Paperpal" w:date="2025-07-30T11:05:00Z">
        <w:r>
          <w:t>e</w:t>
        </w:r>
      </w:ins>
      <w:del w:id="142" w:author="Paperpal" w:date="2025-07-30T11:05:00Z">
        <w:r>
          <w:delText>ing</w:delText>
        </w:r>
      </w:del>
      <w:r>
        <w:t xml:space="preserve"> joint stewardship.</w:t>
      </w:r>
    </w:p>
    <w:p w:rsidR="00BE560B" w:rsidRDefault="00BD151C" w:rsidP="0087243A">
      <w:pPr>
        <w:pStyle w:val="NormalWeb"/>
        <w:jc w:val="both"/>
      </w:pPr>
      <w:r>
        <w:t>This model exemplifies a scalable</w:t>
      </w:r>
      <w:del w:id="143" w:author="Paperpal" w:date="2025-07-30T11:05:00Z">
        <w:r>
          <w:delText>,</w:delText>
        </w:r>
      </w:del>
      <w:r>
        <w:t xml:space="preserve"> nature-based solution that aligns ecological restoration with social equity, fostering local ownership, institutional accountability, and long-term sustainability. Institutionalizing such benefit-sharing arrangements is vital for replicating </w:t>
      </w:r>
      <w:ins w:id="144" w:author="Paperpal" w:date="2025-07-30T11:05:00Z">
        <w:r>
          <w:t>the</w:t>
        </w:r>
      </w:ins>
      <w:del w:id="145" w:author="Paperpal" w:date="2025-07-30T11:05:00Z">
        <w:r>
          <w:delText>PLF</w:delText>
        </w:r>
      </w:del>
      <w:r>
        <w:t xml:space="preserve"> success </w:t>
      </w:r>
      <w:ins w:id="146" w:author="Paperpal" w:date="2025-07-30T11:05:00Z">
        <w:r>
          <w:t xml:space="preserve">of PLF </w:t>
        </w:r>
      </w:ins>
      <w:r>
        <w:t>across the Churia-Terai landscape.</w:t>
      </w:r>
    </w:p>
    <w:bookmarkEnd w:id="119"/>
    <w:p w:rsidR="00BE560B" w:rsidRDefault="00BD151C" w:rsidP="00BE560B">
      <w:pPr>
        <w:pStyle w:val="Heading3"/>
        <w:ind w:left="0" w:firstLine="0"/>
      </w:pPr>
      <w:r>
        <w:t>4. Integrated PLF Management: Ecological Integrity and Implementation Mechanisms</w:t>
      </w:r>
    </w:p>
    <w:p w:rsidR="00BE560B" w:rsidRDefault="00BD151C" w:rsidP="0087243A">
      <w:pPr>
        <w:pStyle w:val="NormalWeb"/>
        <w:jc w:val="both"/>
      </w:pPr>
      <w:r>
        <w:t>The Public Land Forest (PLF) Management Plan adopt</w:t>
      </w:r>
      <w:ins w:id="147" w:author="Paperpal" w:date="2025-07-30T11:05:00Z">
        <w:r>
          <w:t>ed</w:t>
        </w:r>
      </w:ins>
      <w:del w:id="148" w:author="Paperpal" w:date="2025-07-30T11:05:00Z">
        <w:r>
          <w:delText>s</w:delText>
        </w:r>
      </w:del>
      <w:r>
        <w:t xml:space="preserve"> a dual-cropping strategy that balances immediate livelihood needs with long-term ecological restoration. This phased approach integrates short-term income generation with the gradual establishment of resilient, multifunctional landscapes.</w:t>
      </w:r>
    </w:p>
    <w:p w:rsidR="00BE560B" w:rsidRDefault="00BD151C" w:rsidP="0087243A">
      <w:pPr>
        <w:pStyle w:val="NormalWeb"/>
        <w:jc w:val="both"/>
      </w:pPr>
      <w:r w:rsidRPr="00621EAF">
        <w:rPr>
          <w:rStyle w:val="Strong"/>
          <w:b w:val="0"/>
          <w:bCs w:val="0"/>
        </w:rPr>
        <w:t>Short-term interventions</w:t>
      </w:r>
      <w:ins w:id="149" w:author="Paperpal" w:date="2025-07-30T11:05:00Z">
        <w:r>
          <w:t xml:space="preserve">, </w:t>
        </w:r>
      </w:ins>
      <w:del w:id="150" w:author="Paperpal" w:date="2025-07-30T11:05:00Z">
        <w:r>
          <w:delText>—</w:delText>
        </w:r>
      </w:del>
      <w:r>
        <w:t>including vegetables, spices, and fodder</w:t>
      </w:r>
      <w:ins w:id="151" w:author="Paperpal" w:date="2025-07-30T11:05:00Z">
        <w:r>
          <w:t>,</w:t>
        </w:r>
      </w:ins>
      <w:del w:id="152" w:author="Paperpal" w:date="2025-07-30T11:05:00Z">
        <w:r>
          <w:delText>—</w:delText>
        </w:r>
      </w:del>
      <w:ins w:id="153" w:author="Paperpal" w:date="2025-07-30T11:05:00Z">
        <w:r>
          <w:t xml:space="preserve"> we</w:t>
        </w:r>
      </w:ins>
      <w:del w:id="154" w:author="Paperpal" w:date="2025-07-30T11:05:00Z">
        <w:r>
          <w:delText>a</w:delText>
        </w:r>
      </w:del>
      <w:r>
        <w:t>re introduced in the first year to incentivize community engagement. Activities such as group formation, participatory planning, land delineation, training, and initial infrastructure (fencing</w:t>
      </w:r>
      <w:ins w:id="155" w:author="Paperpal" w:date="2025-07-30T11:05:00Z">
        <w:r>
          <w:t xml:space="preserve"> and</w:t>
        </w:r>
      </w:ins>
      <w:del w:id="156" w:author="Paperpal" w:date="2025-07-30T11:05:00Z">
        <w:r>
          <w:delText>,</w:delText>
        </w:r>
      </w:del>
      <w:r>
        <w:t xml:space="preserve"> irrigation) </w:t>
      </w:r>
      <w:ins w:id="157" w:author="Paperpal" w:date="2025-07-30T11:05:00Z">
        <w:r>
          <w:t>have laid</w:t>
        </w:r>
      </w:ins>
      <w:del w:id="158" w:author="Paperpal" w:date="2025-07-30T11:05:00Z">
        <w:r>
          <w:delText>lay</w:delText>
        </w:r>
      </w:del>
      <w:r>
        <w:t xml:space="preserve"> the groundwork for sustainable agroforestry.</w:t>
      </w:r>
    </w:p>
    <w:p w:rsidR="00BE560B" w:rsidRDefault="00BD151C" w:rsidP="0087243A">
      <w:pPr>
        <w:pStyle w:val="NormalWeb"/>
        <w:jc w:val="both"/>
      </w:pPr>
      <w:r w:rsidRPr="00621EAF">
        <w:rPr>
          <w:rStyle w:val="Strong"/>
          <w:b w:val="0"/>
          <w:bCs w:val="0"/>
        </w:rPr>
        <w:lastRenderedPageBreak/>
        <w:t>Long-term components</w:t>
      </w:r>
      <w:r>
        <w:t xml:space="preserve"> focus on perennial species </w:t>
      </w:r>
      <w:ins w:id="159" w:author="Paperpal" w:date="2025-07-30T11:05:00Z">
        <w:r>
          <w:t>such as</w:t>
        </w:r>
      </w:ins>
      <w:del w:id="160" w:author="Paperpal" w:date="2025-07-30T11:05:00Z">
        <w:r>
          <w:delText>like</w:delText>
        </w:r>
      </w:del>
      <w:r>
        <w:t xml:space="preserve"> fruit trees, fodder plants, and timber (e.g., Sissoo, Khayer, </w:t>
      </w:r>
      <w:ins w:id="161" w:author="Paperpal" w:date="2025-07-30T11:05:00Z">
        <w:r>
          <w:t xml:space="preserve">and </w:t>
        </w:r>
      </w:ins>
      <w:r>
        <w:t>Moringa), which enhance carbon sequestration, stabilize soils, and build ecosystem resilience. These are supported by benefit-sharing frameworks, market linkages, and capacity</w:t>
      </w:r>
      <w:del w:id="162" w:author="Paperpal" w:date="2025-07-30T11:05:00Z">
        <w:r>
          <w:delText>-</w:delText>
        </w:r>
      </w:del>
      <w:r>
        <w:t>building for long-term stewardship.</w:t>
      </w:r>
    </w:p>
    <w:p w:rsidR="00BE560B" w:rsidRDefault="00BD151C" w:rsidP="0087243A">
      <w:pPr>
        <w:pStyle w:val="NormalWeb"/>
        <w:jc w:val="both"/>
      </w:pPr>
      <w:r>
        <w:t xml:space="preserve">This sequenced, community-centered model ensures that PLFs function </w:t>
      </w:r>
      <w:ins w:id="163" w:author="Paperpal" w:date="2025-07-30T11:05:00Z">
        <w:r>
          <w:t xml:space="preserve">as </w:t>
        </w:r>
      </w:ins>
      <w:r>
        <w:t>both</w:t>
      </w:r>
      <w:del w:id="164" w:author="Paperpal" w:date="2025-07-30T11:05:00Z">
        <w:r>
          <w:delText xml:space="preserve"> as</w:delText>
        </w:r>
      </w:del>
      <w:r>
        <w:t xml:space="preserve"> short-term economic buffers and long-term ecological assets. Anchored in secure land tenure and local institutional mechanisms, it offers a replicable pathway for climate-resilient</w:t>
      </w:r>
      <w:del w:id="165" w:author="Paperpal" w:date="2025-07-30T11:05:00Z">
        <w:r>
          <w:delText>,</w:delText>
        </w:r>
      </w:del>
      <w:r>
        <w:t xml:space="preserve"> inclusive landscape management in Nepal’s riverine corridors.</w:t>
      </w:r>
    </w:p>
    <w:p w:rsidR="00BE560B" w:rsidRDefault="00BD151C" w:rsidP="00BE560B">
      <w:pPr>
        <w:pStyle w:val="Heading3"/>
        <w:ind w:left="0" w:firstLine="0"/>
      </w:pPr>
      <w:r>
        <w:rPr>
          <w:rStyle w:val="Strong"/>
        </w:rPr>
        <w:t>5</w:t>
      </w:r>
      <w:r w:rsidR="00A10B9F" w:rsidRPr="00A130DE">
        <w:rPr>
          <w:rStyle w:val="Strong"/>
        </w:rPr>
        <w:t xml:space="preserve">. </w:t>
      </w:r>
      <w:r>
        <w:t>Ecological Integration for Riverbed Restoration through PLF Management</w:t>
      </w:r>
    </w:p>
    <w:p w:rsidR="00BE560B" w:rsidRDefault="00BD151C" w:rsidP="0087243A">
      <w:pPr>
        <w:pStyle w:val="NormalWeb"/>
        <w:jc w:val="both"/>
      </w:pPr>
      <w:r>
        <w:t xml:space="preserve">The Public Land Forest (PLF) management plan provides a holistic strategy to restore degraded ecosystems in climate-vulnerable river systems, where 14 </w:t>
      </w:r>
      <w:del w:id="166" w:author="Paperpal" w:date="2025-07-30T11:05:00Z">
        <w:r>
          <w:delText xml:space="preserve">out </w:delText>
        </w:r>
      </w:del>
      <w:r>
        <w:t>of 26 basins face severe threats from flooding, sedimentation, and land degradation. Ecological integration is central to this plan, aligning nature-based solutions with community resilience and sustainable land</w:t>
      </w:r>
      <w:ins w:id="167" w:author="Paperpal" w:date="2025-07-30T11:05:00Z">
        <w:r>
          <w:t>-</w:t>
        </w:r>
      </w:ins>
      <w:r>
        <w:t>use.</w:t>
      </w:r>
    </w:p>
    <w:p w:rsidR="00BE560B" w:rsidRDefault="00BD151C" w:rsidP="0087243A">
      <w:pPr>
        <w:pStyle w:val="NormalWeb"/>
        <w:jc w:val="both"/>
      </w:pPr>
      <w:r>
        <w:t xml:space="preserve">Key interventions include </w:t>
      </w:r>
      <w:r w:rsidRPr="00621EAF">
        <w:rPr>
          <w:rStyle w:val="Strong"/>
          <w:b w:val="0"/>
          <w:bCs w:val="0"/>
        </w:rPr>
        <w:t>riverbed stabilization</w:t>
      </w:r>
      <w:r>
        <w:t xml:space="preserve"> through civil works (e.g., gabions</w:t>
      </w:r>
      <w:ins w:id="168" w:author="Paperpal" w:date="2025-07-30T11:05:00Z">
        <w:r>
          <w:t xml:space="preserve"> and</w:t>
        </w:r>
      </w:ins>
      <w:del w:id="169" w:author="Paperpal" w:date="2025-07-30T11:05:00Z">
        <w:r>
          <w:delText>,</w:delText>
        </w:r>
      </w:del>
      <w:r>
        <w:t xml:space="preserve"> check dams) and </w:t>
      </w:r>
      <w:r w:rsidRPr="00621EAF">
        <w:rPr>
          <w:rStyle w:val="Strong"/>
          <w:b w:val="0"/>
          <w:bCs w:val="0"/>
        </w:rPr>
        <w:t>vegetative restoration</w:t>
      </w:r>
      <w:r>
        <w:t xml:space="preserve"> to re-establish </w:t>
      </w:r>
      <w:ins w:id="170" w:author="Paperpal" w:date="2025-07-30T11:05:00Z">
        <w:r>
          <w:t xml:space="preserve">the </w:t>
        </w:r>
      </w:ins>
      <w:r>
        <w:t xml:space="preserve">hydrological balance and prevent erosion. Integrated </w:t>
      </w:r>
      <w:r w:rsidRPr="00621EAF">
        <w:rPr>
          <w:rStyle w:val="Strong"/>
          <w:b w:val="0"/>
          <w:bCs w:val="0"/>
        </w:rPr>
        <w:t>agroforestry systems</w:t>
      </w:r>
      <w:del w:id="171" w:author="Paperpal" w:date="2025-07-30T11:05:00Z">
        <w:r>
          <w:delText>,</w:delText>
        </w:r>
      </w:del>
      <w:r>
        <w:t xml:space="preserve"> tailored to local biophysical conditions</w:t>
      </w:r>
      <w:del w:id="172" w:author="Paperpal" w:date="2025-07-30T11:05:00Z">
        <w:r>
          <w:delText>,</w:delText>
        </w:r>
      </w:del>
      <w:r>
        <w:t xml:space="preserve"> combine short- and long-cycle crops to regenerate soil health, sequester carbon, and diversify livelihoods.</w:t>
      </w:r>
    </w:p>
    <w:p w:rsidR="00BE560B" w:rsidRDefault="00BD151C" w:rsidP="0087243A">
      <w:pPr>
        <w:pStyle w:val="NormalWeb"/>
        <w:jc w:val="both"/>
      </w:pPr>
      <w:r>
        <w:t xml:space="preserve">This ecosystem-centered approach is reinforced by </w:t>
      </w:r>
      <w:r w:rsidRPr="00621EAF">
        <w:rPr>
          <w:rStyle w:val="Strong"/>
          <w:b w:val="0"/>
          <w:bCs w:val="0"/>
        </w:rPr>
        <w:t>tenure security</w:t>
      </w:r>
      <w:r w:rsidRPr="00621EAF">
        <w:rPr>
          <w:b/>
          <w:bCs/>
        </w:rPr>
        <w:t xml:space="preserve">, </w:t>
      </w:r>
      <w:r w:rsidRPr="00621EAF">
        <w:rPr>
          <w:rStyle w:val="Strong"/>
          <w:b w:val="0"/>
          <w:bCs w:val="0"/>
        </w:rPr>
        <w:t>institutional strengthening</w:t>
      </w:r>
      <w:r>
        <w:t xml:space="preserve">, and </w:t>
      </w:r>
      <w:r w:rsidRPr="00621EAF">
        <w:rPr>
          <w:rStyle w:val="Strong"/>
          <w:b w:val="0"/>
          <w:bCs w:val="0"/>
        </w:rPr>
        <w:t>adaptive monitoring</w:t>
      </w:r>
      <w:r>
        <w:t xml:space="preserve">, ensuring that ecological restoration goes hand-in-hand with inclusive development. The model positions PLFs as critical ecological buffers and productive landscapes, offering a replicable framework for climate-resilient restoration across </w:t>
      </w:r>
      <w:del w:id="173" w:author="Paperpal" w:date="2025-07-30T11:05:00Z">
        <w:r>
          <w:delText xml:space="preserve">South Asia’s </w:delText>
        </w:r>
      </w:del>
      <w:r>
        <w:t>vulnerable river corridors</w:t>
      </w:r>
      <w:ins w:id="174" w:author="Paperpal" w:date="2025-07-30T11:05:00Z">
        <w:r>
          <w:t xml:space="preserve"> in South Asia</w:t>
        </w:r>
      </w:ins>
      <w:r>
        <w:t>.</w:t>
      </w:r>
    </w:p>
    <w:p w:rsidR="00C77047" w:rsidRPr="00A130DE" w:rsidRDefault="00BD151C" w:rsidP="00BE560B">
      <w:pPr>
        <w:pStyle w:val="NormalWeb"/>
        <w:rPr>
          <w:b/>
          <w:bCs/>
        </w:rPr>
      </w:pPr>
      <w:r>
        <w:rPr>
          <w:b/>
          <w:bCs/>
        </w:rPr>
        <w:t xml:space="preserve">6. </w:t>
      </w:r>
      <w:r w:rsidR="004A22A2" w:rsidRPr="00A130DE">
        <w:rPr>
          <w:b/>
          <w:bCs/>
        </w:rPr>
        <w:t>Discussion</w:t>
      </w:r>
    </w:p>
    <w:p w:rsidR="00C67638" w:rsidRPr="0095046B" w:rsidRDefault="00BD151C" w:rsidP="0087243A">
      <w:pPr>
        <w:pStyle w:val="NormalWeb"/>
        <w:jc w:val="both"/>
      </w:pPr>
      <w:r w:rsidRPr="0095046B">
        <w:t>This study affirms the potential of PLFs as multifunctional systems for ecological restoration and social equity in the Churia-Terai landscape. Despite the enabling policy environment</w:t>
      </w:r>
      <w:ins w:id="175" w:author="Paperpal" w:date="2025-07-30T11:05:00Z">
        <w:r w:rsidRPr="0095046B">
          <w:t xml:space="preserve">, </w:t>
        </w:r>
      </w:ins>
      <w:del w:id="176" w:author="Paperpal" w:date="2025-07-30T11:05:00Z">
        <w:r w:rsidRPr="0095046B">
          <w:delText>—</w:delText>
        </w:r>
      </w:del>
      <w:r w:rsidRPr="0095046B">
        <w:t>namely the Forest Act (2019) and Local Self</w:t>
      </w:r>
      <w:ins w:id="177" w:author="Paperpal" w:date="2025-07-30T11:05:00Z">
        <w:r w:rsidRPr="0095046B">
          <w:t>-</w:t>
        </w:r>
      </w:ins>
      <w:r w:rsidRPr="0095046B">
        <w:t>Governance Act (1999)</w:t>
      </w:r>
      <w:ins w:id="178" w:author="Paperpal" w:date="2025-07-30T11:05:00Z">
        <w:r w:rsidRPr="0095046B">
          <w:t xml:space="preserve">, </w:t>
        </w:r>
      </w:ins>
      <w:del w:id="179" w:author="Paperpal" w:date="2025-07-30T11:05:00Z">
        <w:r w:rsidRPr="0095046B">
          <w:delText>—</w:delText>
        </w:r>
      </w:del>
      <w:r w:rsidRPr="0095046B">
        <w:t>fragmented governance and insecure tenure persist (Ojha et al., 2016; Sapkota, 2016), echoing similar challenges across South Asia and Sub-Saharan Africa (Unruh, 2004; Larson et al., 2010).</w:t>
      </w:r>
    </w:p>
    <w:p w:rsidR="00C67638" w:rsidRPr="0095046B" w:rsidRDefault="00BD151C" w:rsidP="0087243A">
      <w:pPr>
        <w:pStyle w:val="NormalWeb"/>
        <w:jc w:val="both"/>
      </w:pPr>
      <w:r w:rsidRPr="0095046B">
        <w:t xml:space="preserve">Geospatial assessment of 83 PLF sites shows that agroforestry interventions in sediment-prone zones enhance soil stability and ecological buffering, </w:t>
      </w:r>
      <w:ins w:id="180" w:author="Paperpal" w:date="2025-07-30T11:05:00Z">
        <w:r>
          <w:t xml:space="preserve">which is </w:t>
        </w:r>
      </w:ins>
      <w:r>
        <w:t xml:space="preserve">consistent with findings in India’s Ganges Basin (Singh et al., 2015) and broader </w:t>
      </w:r>
      <w:r w:rsidR="00175D2A" w:rsidRPr="0095046B">
        <w:t>agroecological</w:t>
      </w:r>
      <w:r w:rsidRPr="0095046B">
        <w:t xml:space="preserve"> literature (Nair et al., 2009; Zomer et al., 2016</w:t>
      </w:r>
      <w:r w:rsidR="00AB5A9E">
        <w:t xml:space="preserve">; </w:t>
      </w:r>
      <w:r w:rsidR="00175D2A" w:rsidRPr="00FF3D0B">
        <w:t>McNealy</w:t>
      </w:r>
      <w:r w:rsidR="00AB5A9E" w:rsidRPr="00FF3D0B">
        <w:t>, 2017</w:t>
      </w:r>
      <w:r w:rsidR="00AB5A9E">
        <w:t>b</w:t>
      </w:r>
      <w:r w:rsidRPr="0095046B">
        <w:t xml:space="preserve">). Restoration of carbon-depleted soils is supported by microbial efficiency and organic matter stabilization theories (Allison et al., 2010; </w:t>
      </w:r>
      <w:r w:rsidR="00175D2A" w:rsidRPr="0095046B">
        <w:t>Corfu</w:t>
      </w:r>
      <w:r w:rsidRPr="0095046B">
        <w:t xml:space="preserve"> et al., 2013; Wang et al., 2021), which underscore the long-term carbon benefits of vegetation </w:t>
      </w:r>
      <w:r w:rsidR="00175D2A" w:rsidRPr="0095046B">
        <w:t>regret</w:t>
      </w:r>
      <w:r w:rsidRPr="0095046B">
        <w:t>.</w:t>
      </w:r>
      <w:r w:rsidR="00175D2A">
        <w:t>Feininger et al. (2011) argue</w:t>
      </w:r>
      <w:ins w:id="181" w:author="Paperpal" w:date="2025-07-30T11:05:00Z">
        <w:r>
          <w:t>d</w:t>
        </w:r>
      </w:ins>
      <w:r>
        <w:t xml:space="preserve"> that multifunctional systems that integrate ecological restoration with social equity are essential for achieving sustainable landscape management, as they address both environmental degradation and the livelihood needs of marginalized communities.</w:t>
      </w:r>
    </w:p>
    <w:p w:rsidR="00C67638" w:rsidRPr="0095046B" w:rsidRDefault="00BD151C" w:rsidP="0087243A">
      <w:pPr>
        <w:pStyle w:val="NormalWeb"/>
        <w:jc w:val="both"/>
      </w:pPr>
      <w:r w:rsidRPr="0095046B">
        <w:t>The participatory nature of PLFs</w:t>
      </w:r>
      <w:ins w:id="182" w:author="Paperpal" w:date="2025-07-30T11:05:00Z">
        <w:r w:rsidRPr="0095046B">
          <w:t xml:space="preserve">, </w:t>
        </w:r>
      </w:ins>
      <w:del w:id="183" w:author="Paperpal" w:date="2025-07-30T11:05:00Z">
        <w:r w:rsidRPr="0095046B">
          <w:delText>—</w:delText>
        </w:r>
      </w:del>
      <w:r w:rsidRPr="0095046B">
        <w:t>including over 86,000 households with balanced gender representation</w:t>
      </w:r>
      <w:ins w:id="184" w:author="Paperpal" w:date="2025-07-30T11:05:00Z">
        <w:r w:rsidRPr="0095046B">
          <w:t xml:space="preserve">, </w:t>
        </w:r>
      </w:ins>
      <w:del w:id="185" w:author="Paperpal" w:date="2025-07-30T11:05:00Z">
        <w:r w:rsidRPr="0095046B">
          <w:delText>—</w:delText>
        </w:r>
      </w:del>
      <w:r w:rsidRPr="0095046B">
        <w:t xml:space="preserve">highlights their </w:t>
      </w:r>
      <w:ins w:id="186" w:author="Paperpal" w:date="2025-07-30T11:05:00Z">
        <w:r>
          <w:t xml:space="preserve">potential for </w:t>
        </w:r>
      </w:ins>
      <w:r>
        <w:t>social inclusion potential (Reid et al., 2019; Knapp, 2011</w:t>
      </w:r>
      <w:r w:rsidR="00B011D4">
        <w:t>; Joyce et al, 2009</w:t>
      </w:r>
      <w:r w:rsidRPr="0095046B">
        <w:t xml:space="preserve">). Such models build adaptive capacity while addressing </w:t>
      </w:r>
      <w:r w:rsidRPr="0095046B">
        <w:lastRenderedPageBreak/>
        <w:t>livelihood insecurity among marginalized groups (Dhungana et al., 2011; Sugden et al., 2016</w:t>
      </w:r>
      <w:r w:rsidR="004674D2">
        <w:t>; LFP, 2003</w:t>
      </w:r>
      <w:r w:rsidR="00FF3D0B">
        <w:t xml:space="preserve">; </w:t>
      </w:r>
      <w:r w:rsidR="00175D2A" w:rsidRPr="00FF3D0B">
        <w:t>McNealy</w:t>
      </w:r>
      <w:r w:rsidR="00FF3D0B" w:rsidRPr="00FF3D0B">
        <w:t>, 2017</w:t>
      </w:r>
      <w:r w:rsidR="00AB5A9E">
        <w:t>a</w:t>
      </w:r>
      <w:r w:rsidRPr="0095046B">
        <w:t>), fulfilling the tenets of climate-resilient development.</w:t>
      </w:r>
    </w:p>
    <w:p w:rsidR="00C67638" w:rsidRPr="0095046B" w:rsidRDefault="00BD151C" w:rsidP="0087243A">
      <w:pPr>
        <w:pStyle w:val="NormalWeb"/>
        <w:jc w:val="both"/>
      </w:pPr>
      <w:ins w:id="187" w:author="Paperpal" w:date="2025-07-30T11:05:00Z">
        <w:r w:rsidRPr="0095046B">
          <w:t>However</w:t>
        </w:r>
      </w:ins>
      <w:del w:id="188" w:author="Paperpal" w:date="2025-07-30T11:05:00Z">
        <w:r w:rsidRPr="0095046B">
          <w:delText>Yet</w:delText>
        </w:r>
      </w:del>
      <w:r w:rsidRPr="0095046B">
        <w:t>, legal asymmetries remain</w:t>
      </w:r>
      <w:ins w:id="189" w:author="Paperpal" w:date="2025-07-30T11:05:00Z">
        <w:r w:rsidRPr="0095046B">
          <w:t xml:space="preserve">; </w:t>
        </w:r>
      </w:ins>
      <w:del w:id="190" w:author="Paperpal" w:date="2025-07-30T11:05:00Z">
        <w:r w:rsidRPr="0095046B">
          <w:delText>—</w:delText>
        </w:r>
      </w:del>
      <w:r w:rsidRPr="0095046B">
        <w:t>agroforestry groups often lack formal registration compared to CFUGs, creating inconsistencies in benefit-sharing and accountability (Jammarkattel et al., 2009). This underscores the need to harmonize tenure rights under Article 22A of the Land Revenue Regulations (1979) and modernize cadastral records (LBMC Acts, 1963–1999).</w:t>
      </w:r>
    </w:p>
    <w:p w:rsidR="00C67638" w:rsidRDefault="00BD151C" w:rsidP="0087243A">
      <w:pPr>
        <w:pStyle w:val="NormalWeb"/>
        <w:jc w:val="both"/>
      </w:pPr>
      <w:r w:rsidRPr="0095046B">
        <w:t xml:space="preserve">Public land governance is central to Nepal's climate strategy. As argued by Kelly (2020), restoring public land is vital to solving </w:t>
      </w:r>
      <w:del w:id="191" w:author="Paperpal" w:date="2025-07-30T11:05:00Z">
        <w:r w:rsidRPr="0095046B">
          <w:delText xml:space="preserve">the </w:delText>
        </w:r>
      </w:del>
      <w:r w:rsidRPr="0095046B">
        <w:t>climate cris</w:t>
      </w:r>
      <w:ins w:id="192" w:author="Paperpal" w:date="2025-07-30T11:05:00Z">
        <w:r w:rsidRPr="0095046B">
          <w:t>e</w:t>
        </w:r>
      </w:ins>
      <w:del w:id="193" w:author="Paperpal" w:date="2025-07-30T11:05:00Z">
        <w:r w:rsidRPr="0095046B">
          <w:delText>i</w:delText>
        </w:r>
      </w:del>
      <w:r w:rsidRPr="0095046B">
        <w:t xml:space="preserve">s. Similarly, Smith et al. (2020) and Sunderland </w:t>
      </w:r>
      <w:ins w:id="194" w:author="Paperpal" w:date="2025-07-30T11:05:00Z">
        <w:r w:rsidRPr="0095046B">
          <w:t>and</w:t>
        </w:r>
      </w:ins>
      <w:del w:id="195" w:author="Paperpal" w:date="2025-07-30T11:05:00Z">
        <w:r w:rsidRPr="0095046B">
          <w:delText>&amp;</w:delText>
        </w:r>
      </w:del>
      <w:r w:rsidRPr="0095046B">
        <w:t xml:space="preserve"> Rowland (2019) stress that integrated land management delivers co-benefits for food security, ecosystem health, and climate resilience—goals that PLFs align w</w:t>
      </w:r>
      <w:r w:rsidR="00D8356D">
        <w:t>ith on the ground</w:t>
      </w:r>
      <w:ins w:id="196" w:author="Paperpal" w:date="2025-07-30T11:05:00Z">
        <w:r w:rsidR="00D8356D">
          <w:t>–</w:t>
        </w:r>
      </w:ins>
      <w:del w:id="197" w:author="Paperpal" w:date="2025-07-30T11:05:00Z">
        <w:r w:rsidR="00D8356D">
          <w:delText xml:space="preserve">, </w:delText>
        </w:r>
      </w:del>
      <w:r w:rsidR="00D8356D">
        <w:t xml:space="preserve">and </w:t>
      </w:r>
      <w:r w:rsidR="00D8356D" w:rsidRPr="00D059B4">
        <w:rPr>
          <w:i/>
          <w:iCs/>
        </w:rPr>
        <w:t>Cortner&amp;Moote (1999)</w:t>
      </w:r>
      <w:r w:rsidR="00D8356D">
        <w:t>highlight</w:t>
      </w:r>
      <w:del w:id="198" w:author="Paperpal" w:date="2025-07-30T11:05:00Z">
        <w:r w:rsidR="00D8356D">
          <w:delText>s</w:delText>
        </w:r>
      </w:del>
      <w:r w:rsidR="00D059B4">
        <w:t xml:space="preserve">that </w:t>
      </w:r>
      <w:r w:rsidR="00D8356D">
        <w:t>politics and stakeholder conflicts influence ecosystem management policies.</w:t>
      </w:r>
    </w:p>
    <w:p w:rsidR="009756CF" w:rsidRDefault="00BD151C" w:rsidP="0087243A">
      <w:pPr>
        <w:pStyle w:val="NormalWeb"/>
        <w:jc w:val="both"/>
      </w:pPr>
      <w:r>
        <w:t xml:space="preserve">Yifang, Gong, </w:t>
      </w:r>
      <w:ins w:id="199" w:author="Paperpal" w:date="2025-07-30T11:05:00Z">
        <w:r>
          <w:t>and</w:t>
        </w:r>
      </w:ins>
      <w:del w:id="200" w:author="Paperpal" w:date="2025-07-30T11:05:00Z">
        <w:r>
          <w:delText>&amp;</w:delText>
        </w:r>
      </w:del>
      <w:r>
        <w:t xml:space="preserve"> Gini (2015) highlight</w:t>
      </w:r>
      <w:ins w:id="201" w:author="Paperpal" w:date="2025-07-30T11:05:00Z">
        <w:r>
          <w:t>ed</w:t>
        </w:r>
      </w:ins>
      <w:r>
        <w:t xml:space="preserve"> how satellite-based land</w:t>
      </w:r>
      <w:ins w:id="202" w:author="Paperpal" w:date="2025-07-30T11:05:00Z">
        <w:r>
          <w:t>-</w:t>
        </w:r>
      </w:ins>
      <w:r>
        <w:t>cover mapping helps monitor changes over time. For BRCRN’s PLF sites, this supports adaptive restoration by tracking floods, erosion, and vegetation shifts</w:t>
      </w:r>
      <w:ins w:id="203" w:author="Paperpal" w:date="2025-07-30T11:05:00Z">
        <w:r>
          <w:t xml:space="preserve">, </w:t>
        </w:r>
      </w:ins>
      <w:del w:id="204" w:author="Paperpal" w:date="2025-07-30T11:05:00Z">
        <w:r>
          <w:delText>—</w:delText>
        </w:r>
      </w:del>
      <w:r>
        <w:t>helping local governments and communities make informed</w:t>
      </w:r>
      <w:del w:id="205" w:author="Paperpal" w:date="2025-07-30T11:05:00Z">
        <w:r>
          <w:delText>,</w:delText>
        </w:r>
      </w:del>
      <w:r>
        <w:t xml:space="preserve"> climate-resilient decisions for managing public land</w:t>
      </w:r>
      <w:del w:id="206" w:author="Paperpal" w:date="2025-07-30T11:05:00Z">
        <w:r>
          <w:delText>s</w:delText>
        </w:r>
      </w:del>
      <w:r>
        <w:t xml:space="preserve"> in the Churia-Terai region.</w:t>
      </w:r>
    </w:p>
    <w:p w:rsidR="000852E9" w:rsidRPr="00A130DE" w:rsidRDefault="00BD151C" w:rsidP="0033614A">
      <w:pPr>
        <w:pStyle w:val="Heading2"/>
        <w:tabs>
          <w:tab w:val="clear" w:pos="720"/>
        </w:tabs>
        <w:spacing w:line="300" w:lineRule="auto"/>
        <w:rPr>
          <w:rFonts w:ascii="Times New Roman" w:hAnsi="Times New Roman" w:cs="Times New Roman"/>
          <w:lang w:val="da-DK"/>
        </w:rPr>
      </w:pPr>
      <w:r>
        <w:rPr>
          <w:rFonts w:ascii="Times New Roman" w:hAnsi="Times New Roman" w:cs="Times New Roman"/>
          <w:lang w:val="da-DK"/>
        </w:rPr>
        <w:t xml:space="preserve">7. </w:t>
      </w:r>
      <w:r w:rsidRPr="00A130DE">
        <w:rPr>
          <w:rFonts w:ascii="Times New Roman" w:hAnsi="Times New Roman" w:cs="Times New Roman"/>
          <w:lang w:val="da-DK"/>
        </w:rPr>
        <w:t>Issues of Public Land Forestry</w:t>
      </w:r>
    </w:p>
    <w:p w:rsidR="000852E9" w:rsidRPr="00A130DE" w:rsidRDefault="00BD151C" w:rsidP="000852E9">
      <w:pPr>
        <w:jc w:val="both"/>
        <w:rPr>
          <w:rFonts w:ascii="Times New Roman" w:hAnsi="Times New Roman" w:cs="Times New Roman"/>
          <w:b/>
          <w:bCs/>
          <w:sz w:val="24"/>
          <w:szCs w:val="24"/>
        </w:rPr>
      </w:pPr>
      <w:r w:rsidRPr="00A130DE">
        <w:rPr>
          <w:rFonts w:ascii="Times New Roman" w:hAnsi="Times New Roman" w:cs="Times New Roman"/>
          <w:sz w:val="24"/>
          <w:szCs w:val="24"/>
        </w:rPr>
        <w:t>Despite the existence of the Public Land Forest Development Implementation Guidelines (2062 and 2068)</w:t>
      </w:r>
      <w:del w:id="207" w:author="Paperpal" w:date="2025-07-30T11:05:00Z">
        <w:r w:rsidRPr="00A130DE">
          <w:rPr>
            <w:rFonts w:ascii="Times New Roman" w:hAnsi="Times New Roman" w:cs="Times New Roman"/>
            <w:sz w:val="24"/>
            <w:szCs w:val="24"/>
          </w:rPr>
          <w:delText>,</w:delText>
        </w:r>
      </w:del>
      <w:r w:rsidRPr="00A130DE">
        <w:rPr>
          <w:rFonts w:ascii="Times New Roman" w:hAnsi="Times New Roman" w:cs="Times New Roman"/>
          <w:sz w:val="24"/>
          <w:szCs w:val="24"/>
        </w:rPr>
        <w:t xml:space="preserve"> and the provision </w:t>
      </w:r>
      <w:ins w:id="208" w:author="Paperpal" w:date="2025-07-30T11:05:00Z">
        <w:r w:rsidRPr="00A130DE">
          <w:rPr>
            <w:rFonts w:ascii="Times New Roman" w:hAnsi="Times New Roman" w:cs="Times New Roman"/>
            <w:sz w:val="24"/>
            <w:szCs w:val="24"/>
          </w:rPr>
          <w:t>of</w:t>
        </w:r>
      </w:ins>
      <w:del w:id="209" w:author="Paperpal" w:date="2025-07-30T11:05:00Z">
        <w:r w:rsidRPr="00A130DE">
          <w:rPr>
            <w:rFonts w:ascii="Times New Roman" w:hAnsi="Times New Roman" w:cs="Times New Roman"/>
            <w:sz w:val="24"/>
            <w:szCs w:val="24"/>
          </w:rPr>
          <w:delText>in</w:delText>
        </w:r>
      </w:del>
      <w:r w:rsidRPr="00A130DE">
        <w:rPr>
          <w:rFonts w:ascii="Times New Roman" w:hAnsi="Times New Roman" w:cs="Times New Roman"/>
          <w:sz w:val="24"/>
          <w:szCs w:val="24"/>
        </w:rPr>
        <w:t xml:space="preserve"> the Forest Act 2019 mandating the registration of public land</w:t>
      </w:r>
      <w:del w:id="210" w:author="Paperpal" w:date="2025-07-30T11:05:00Z">
        <w:r w:rsidRPr="00A130DE">
          <w:rPr>
            <w:rFonts w:ascii="Times New Roman" w:hAnsi="Times New Roman" w:cs="Times New Roman"/>
            <w:sz w:val="24"/>
            <w:szCs w:val="24"/>
          </w:rPr>
          <w:delText>s</w:delText>
        </w:r>
      </w:del>
      <w:r w:rsidRPr="00A130DE">
        <w:rPr>
          <w:rFonts w:ascii="Times New Roman" w:hAnsi="Times New Roman" w:cs="Times New Roman"/>
          <w:sz w:val="24"/>
          <w:szCs w:val="24"/>
        </w:rPr>
        <w:t>, significant gaps remain in terms of data collection and mapping of such land</w:t>
      </w:r>
      <w:del w:id="211" w:author="Paperpal" w:date="2025-07-30T11:05:00Z">
        <w:r w:rsidRPr="00A130DE">
          <w:rPr>
            <w:rFonts w:ascii="Times New Roman" w:hAnsi="Times New Roman" w:cs="Times New Roman"/>
            <w:sz w:val="24"/>
            <w:szCs w:val="24"/>
          </w:rPr>
          <w:delText>s</w:delText>
        </w:r>
      </w:del>
      <w:r w:rsidRPr="00A130DE">
        <w:rPr>
          <w:rFonts w:ascii="Times New Roman" w:hAnsi="Times New Roman" w:cs="Times New Roman"/>
          <w:sz w:val="24"/>
          <w:szCs w:val="24"/>
        </w:rPr>
        <w:t xml:space="preserve"> at the district level. The absence of secure access and use rights for marginalized and poor communities not only hinders the optimal utilization of public and common forests</w:t>
      </w:r>
      <w:ins w:id="212" w:author="Paperpal" w:date="2025-07-30T11:05:00Z">
        <w:r>
          <w:rPr>
            <w:rFonts w:ascii="Times New Roman" w:hAnsi="Times New Roman" w:cs="Times New Roman"/>
            <w:sz w:val="24"/>
            <w:szCs w:val="24"/>
          </w:rPr>
          <w:t>,</w:t>
        </w:r>
      </w:ins>
      <w:r>
        <w:rPr>
          <w:rFonts w:ascii="Times New Roman" w:hAnsi="Times New Roman" w:cs="Times New Roman"/>
          <w:sz w:val="24"/>
          <w:szCs w:val="24"/>
        </w:rPr>
        <w:t xml:space="preserve"> but also impedes livelihood diversification, exacerbating vulnerability, food insecurity, and social tensions (Unruh, 2004). However, the establishment of Public Land Forest (PLF) groups has shown promise</w:t>
      </w:r>
      <w:ins w:id="213" w:author="Paperpal" w:date="2025-07-30T11:05:00Z">
        <w:r w:rsidRPr="00A130DE">
          <w:rPr>
            <w:rFonts w:ascii="Times New Roman" w:hAnsi="Times New Roman" w:cs="Times New Roman"/>
            <w:sz w:val="24"/>
            <w:szCs w:val="24"/>
          </w:rPr>
          <w:t xml:space="preserve">; </w:t>
        </w:r>
      </w:ins>
      <w:del w:id="214" w:author="Paperpal" w:date="2025-07-30T11:05:00Z">
        <w:r w:rsidRPr="00A130DE">
          <w:rPr>
            <w:rFonts w:ascii="Times New Roman" w:hAnsi="Times New Roman" w:cs="Times New Roman"/>
            <w:sz w:val="24"/>
            <w:szCs w:val="24"/>
          </w:rPr>
          <w:delText>—</w:delText>
        </w:r>
      </w:del>
      <w:r w:rsidRPr="00A130DE">
        <w:rPr>
          <w:rFonts w:ascii="Times New Roman" w:hAnsi="Times New Roman" w:cs="Times New Roman"/>
          <w:sz w:val="24"/>
          <w:szCs w:val="24"/>
        </w:rPr>
        <w:t xml:space="preserve">these groups enhance environmental conservation, mitigate natural hazards, and foster social cohesion and livelihood opportunities through activities </w:t>
      </w:r>
      <w:ins w:id="215" w:author="Paperpal" w:date="2025-07-30T11:05:00Z">
        <w:r w:rsidRPr="00A130DE">
          <w:rPr>
            <w:rFonts w:ascii="Times New Roman" w:hAnsi="Times New Roman" w:cs="Times New Roman"/>
            <w:sz w:val="24"/>
            <w:szCs w:val="24"/>
          </w:rPr>
          <w:t>such as</w:t>
        </w:r>
      </w:ins>
      <w:del w:id="216" w:author="Paperpal" w:date="2025-07-30T11:05:00Z">
        <w:r w:rsidRPr="00A130DE">
          <w:rPr>
            <w:rFonts w:ascii="Times New Roman" w:hAnsi="Times New Roman" w:cs="Times New Roman"/>
            <w:sz w:val="24"/>
            <w:szCs w:val="24"/>
          </w:rPr>
          <w:delText>like</w:delText>
        </w:r>
      </w:del>
      <w:r w:rsidRPr="00A130DE">
        <w:rPr>
          <w:rFonts w:ascii="Times New Roman" w:hAnsi="Times New Roman" w:cs="Times New Roman"/>
          <w:sz w:val="24"/>
          <w:szCs w:val="24"/>
        </w:rPr>
        <w:t xml:space="preserve"> agroforestry, collective fish and vegetable farming, and livestock management. As emphasized by Kunwar et al. (2008), Public and Institutional Land Management (PILM) groups, when supported by robust policies and long-term community commitment, can serve as viable entry points for broader development efforts, especially in Nepal's southern regions. The </w:t>
      </w:r>
      <w:r w:rsidR="0009264F">
        <w:rPr>
          <w:rFonts w:ascii="Times New Roman" w:hAnsi="Times New Roman" w:cs="Times New Roman"/>
          <w:sz w:val="24"/>
          <w:szCs w:val="24"/>
        </w:rPr>
        <w:t>P</w:t>
      </w:r>
      <w:r w:rsidRPr="00A130DE">
        <w:rPr>
          <w:rFonts w:ascii="Times New Roman" w:hAnsi="Times New Roman" w:cs="Times New Roman"/>
          <w:sz w:val="24"/>
          <w:szCs w:val="24"/>
        </w:rPr>
        <w:t>C</w:t>
      </w:r>
      <w:r w:rsidR="0009264F">
        <w:rPr>
          <w:rFonts w:ascii="Times New Roman" w:hAnsi="Times New Roman" w:cs="Times New Roman"/>
          <w:sz w:val="24"/>
          <w:szCs w:val="24"/>
        </w:rPr>
        <w:t xml:space="preserve">TMCDB </w:t>
      </w:r>
      <w:r w:rsidRPr="00A130DE">
        <w:rPr>
          <w:rFonts w:ascii="Times New Roman" w:hAnsi="Times New Roman" w:cs="Times New Roman"/>
          <w:sz w:val="24"/>
          <w:szCs w:val="24"/>
        </w:rPr>
        <w:t>(20</w:t>
      </w:r>
      <w:r w:rsidR="00483397">
        <w:rPr>
          <w:rFonts w:ascii="Times New Roman" w:hAnsi="Times New Roman" w:cs="Times New Roman"/>
          <w:sz w:val="24"/>
          <w:szCs w:val="24"/>
        </w:rPr>
        <w:t>17</w:t>
      </w:r>
      <w:r w:rsidRPr="00A130DE">
        <w:rPr>
          <w:rFonts w:ascii="Times New Roman" w:hAnsi="Times New Roman" w:cs="Times New Roman"/>
          <w:sz w:val="24"/>
          <w:szCs w:val="24"/>
        </w:rPr>
        <w:t xml:space="preserve">) reinforces the need for </w:t>
      </w:r>
      <w:ins w:id="217" w:author="Paperpal" w:date="2025-07-30T11:05:00Z">
        <w:r>
          <w:rPr>
            <w:rFonts w:ascii="Times New Roman" w:hAnsi="Times New Roman" w:cs="Times New Roman"/>
            <w:sz w:val="24"/>
            <w:szCs w:val="24"/>
          </w:rPr>
          <w:t xml:space="preserve">the </w:t>
        </w:r>
      </w:ins>
      <w:r>
        <w:rPr>
          <w:rFonts w:ascii="Times New Roman" w:hAnsi="Times New Roman" w:cs="Times New Roman"/>
          <w:sz w:val="24"/>
          <w:szCs w:val="24"/>
        </w:rPr>
        <w:t>inclusive participation of poor, marginalized, and Dalit households in public land conservation and rehabilitation. Policy analysis further reveal</w:t>
      </w:r>
      <w:ins w:id="218" w:author="Paperpal" w:date="2025-07-30T11:05:00Z">
        <w:r w:rsidRPr="00A130DE">
          <w:rPr>
            <w:rFonts w:ascii="Times New Roman" w:hAnsi="Times New Roman" w:cs="Times New Roman"/>
            <w:sz w:val="24"/>
            <w:szCs w:val="24"/>
          </w:rPr>
          <w:t>ed</w:t>
        </w:r>
      </w:ins>
      <w:del w:id="219" w:author="Paperpal" w:date="2025-07-30T11:05:00Z">
        <w:r w:rsidRPr="00A130DE">
          <w:rPr>
            <w:rFonts w:ascii="Times New Roman" w:hAnsi="Times New Roman" w:cs="Times New Roman"/>
            <w:sz w:val="24"/>
            <w:szCs w:val="24"/>
          </w:rPr>
          <w:delText>s</w:delText>
        </w:r>
      </w:del>
      <w:r w:rsidRPr="00A130DE">
        <w:rPr>
          <w:rFonts w:ascii="Times New Roman" w:hAnsi="Times New Roman" w:cs="Times New Roman"/>
          <w:sz w:val="24"/>
          <w:szCs w:val="24"/>
        </w:rPr>
        <w:t xml:space="preserve"> that secure tenure and clearly defined user rights are crucial </w:t>
      </w:r>
      <w:ins w:id="220" w:author="Paperpal" w:date="2025-07-30T11:05:00Z">
        <w:r w:rsidRPr="00A130DE">
          <w:rPr>
            <w:rFonts w:ascii="Times New Roman" w:hAnsi="Times New Roman" w:cs="Times New Roman"/>
            <w:sz w:val="24"/>
            <w:szCs w:val="24"/>
          </w:rPr>
          <w:t>for</w:t>
        </w:r>
      </w:ins>
      <w:del w:id="221" w:author="Paperpal" w:date="2025-07-30T11:05:00Z">
        <w:r w:rsidRPr="00A130DE">
          <w:rPr>
            <w:rFonts w:ascii="Times New Roman" w:hAnsi="Times New Roman" w:cs="Times New Roman"/>
            <w:sz w:val="24"/>
            <w:szCs w:val="24"/>
          </w:rPr>
          <w:delText>to</w:delText>
        </w:r>
      </w:del>
      <w:r w:rsidRPr="00A130DE">
        <w:rPr>
          <w:rFonts w:ascii="Times New Roman" w:hAnsi="Times New Roman" w:cs="Times New Roman"/>
          <w:sz w:val="24"/>
          <w:szCs w:val="24"/>
        </w:rPr>
        <w:t xml:space="preserve"> incentiviz</w:t>
      </w:r>
      <w:ins w:id="222" w:author="Paperpal" w:date="2025-07-30T11:05:00Z">
        <w:r w:rsidRPr="00A130DE">
          <w:rPr>
            <w:rFonts w:ascii="Times New Roman" w:hAnsi="Times New Roman" w:cs="Times New Roman"/>
            <w:sz w:val="24"/>
            <w:szCs w:val="24"/>
          </w:rPr>
          <w:t>ing</w:t>
        </w:r>
      </w:ins>
      <w:del w:id="223" w:author="Paperpal" w:date="2025-07-30T11:05:00Z">
        <w:r w:rsidRPr="00A130DE">
          <w:rPr>
            <w:rFonts w:ascii="Times New Roman" w:hAnsi="Times New Roman" w:cs="Times New Roman"/>
            <w:sz w:val="24"/>
            <w:szCs w:val="24"/>
          </w:rPr>
          <w:delText>e</w:delText>
        </w:r>
      </w:del>
      <w:r w:rsidRPr="00A130DE">
        <w:rPr>
          <w:rFonts w:ascii="Times New Roman" w:hAnsi="Times New Roman" w:cs="Times New Roman"/>
          <w:sz w:val="24"/>
          <w:szCs w:val="24"/>
        </w:rPr>
        <w:t xml:space="preserve"> sustainable land and forest use, prevent</w:t>
      </w:r>
      <w:ins w:id="224" w:author="Paperpal" w:date="2025-07-30T11:05:00Z">
        <w:r>
          <w:rPr>
            <w:rFonts w:ascii="Times New Roman" w:hAnsi="Times New Roman" w:cs="Times New Roman"/>
            <w:sz w:val="24"/>
            <w:szCs w:val="24"/>
          </w:rPr>
          <w:t>ing</w:t>
        </w:r>
      </w:ins>
      <w:r>
        <w:rPr>
          <w:rFonts w:ascii="Times New Roman" w:hAnsi="Times New Roman" w:cs="Times New Roman"/>
          <w:sz w:val="24"/>
          <w:szCs w:val="24"/>
        </w:rPr>
        <w:t xml:space="preserve"> environmental degradation, and enhanc</w:t>
      </w:r>
      <w:ins w:id="225" w:author="Paperpal" w:date="2025-07-30T11:05:00Z">
        <w:r w:rsidRPr="00A130DE">
          <w:rPr>
            <w:rFonts w:ascii="Times New Roman" w:hAnsi="Times New Roman" w:cs="Times New Roman"/>
            <w:sz w:val="24"/>
            <w:szCs w:val="24"/>
          </w:rPr>
          <w:t>ing</w:t>
        </w:r>
      </w:ins>
      <w:del w:id="226" w:author="Paperpal" w:date="2025-07-30T11:05:00Z">
        <w:r w:rsidRPr="00A130DE">
          <w:rPr>
            <w:rFonts w:ascii="Times New Roman" w:hAnsi="Times New Roman" w:cs="Times New Roman"/>
            <w:sz w:val="24"/>
            <w:szCs w:val="24"/>
          </w:rPr>
          <w:delText>e</w:delText>
        </w:r>
      </w:del>
      <w:r w:rsidRPr="00A130DE">
        <w:rPr>
          <w:rFonts w:ascii="Times New Roman" w:hAnsi="Times New Roman" w:cs="Times New Roman"/>
          <w:sz w:val="24"/>
          <w:szCs w:val="24"/>
        </w:rPr>
        <w:t xml:space="preserve"> food security. Foundational policies </w:t>
      </w:r>
      <w:ins w:id="227" w:author="Paperpal" w:date="2025-07-30T11:05:00Z">
        <w:r w:rsidRPr="00A130DE">
          <w:rPr>
            <w:rFonts w:ascii="Times New Roman" w:hAnsi="Times New Roman" w:cs="Times New Roman"/>
            <w:sz w:val="24"/>
            <w:szCs w:val="24"/>
          </w:rPr>
          <w:t>such as</w:t>
        </w:r>
      </w:ins>
      <w:del w:id="228" w:author="Paperpal" w:date="2025-07-30T11:05:00Z">
        <w:r w:rsidRPr="00A130DE">
          <w:rPr>
            <w:rFonts w:ascii="Times New Roman" w:hAnsi="Times New Roman" w:cs="Times New Roman"/>
            <w:sz w:val="24"/>
            <w:szCs w:val="24"/>
          </w:rPr>
          <w:delText>like</w:delText>
        </w:r>
      </w:del>
      <w:r w:rsidRPr="00A130DE">
        <w:rPr>
          <w:rFonts w:ascii="Times New Roman" w:hAnsi="Times New Roman" w:cs="Times New Roman"/>
          <w:sz w:val="24"/>
          <w:szCs w:val="24"/>
        </w:rPr>
        <w:t xml:space="preserve"> the Local Self</w:t>
      </w:r>
      <w:ins w:id="229" w:author="Paperpal" w:date="2025-07-30T11:05:00Z">
        <w:r w:rsidRPr="00A130DE">
          <w:rPr>
            <w:rFonts w:ascii="Times New Roman" w:hAnsi="Times New Roman" w:cs="Times New Roman"/>
            <w:sz w:val="24"/>
            <w:szCs w:val="24"/>
          </w:rPr>
          <w:t>-</w:t>
        </w:r>
      </w:ins>
      <w:r w:rsidRPr="00A130DE">
        <w:rPr>
          <w:rFonts w:ascii="Times New Roman" w:hAnsi="Times New Roman" w:cs="Times New Roman"/>
          <w:sz w:val="24"/>
          <w:szCs w:val="24"/>
        </w:rPr>
        <w:t xml:space="preserve">Governance Act (1999) delegate land management responsibilities to local governments, empowering them to maintain public land inventories. This is further supported by MoFA’s 2078 directive. The Public Land Management Guideline (2006) and the National Land Use Policy (2015) offer frameworks </w:t>
      </w:r>
      <w:r w:rsidR="009A1A5A" w:rsidRPr="00A130DE">
        <w:rPr>
          <w:rFonts w:ascii="Times New Roman" w:hAnsi="Times New Roman" w:cs="Times New Roman"/>
          <w:sz w:val="24"/>
          <w:szCs w:val="24"/>
        </w:rPr>
        <w:t>that</w:t>
      </w:r>
      <w:ins w:id="230" w:author="Paperpal" w:date="2025-07-30T11:05:00Z">
        <w:r>
          <w:rPr>
            <w:rFonts w:ascii="Times New Roman" w:hAnsi="Times New Roman" w:cs="Times New Roman"/>
            <w:sz w:val="24"/>
            <w:szCs w:val="24"/>
          </w:rPr>
          <w:t>,</w:t>
        </w:r>
      </w:ins>
      <w:r w:rsidRPr="00A130DE">
        <w:rPr>
          <w:rFonts w:ascii="Times New Roman" w:hAnsi="Times New Roman" w:cs="Times New Roman"/>
          <w:sz w:val="24"/>
          <w:szCs w:val="24"/>
        </w:rPr>
        <w:t xml:space="preserve"> while environmentally conscious, lack provisions for scientific land productivity enhancement</w:t>
      </w:r>
      <w:ins w:id="231" w:author="Paperpal" w:date="2025-07-30T11:05:00Z">
        <w:r>
          <w:rPr>
            <w:rFonts w:ascii="Times New Roman" w:hAnsi="Times New Roman" w:cs="Times New Roman"/>
            <w:sz w:val="24"/>
            <w:szCs w:val="24"/>
          </w:rPr>
          <w:t>s</w:t>
        </w:r>
      </w:ins>
      <w:r>
        <w:rPr>
          <w:rFonts w:ascii="Times New Roman" w:hAnsi="Times New Roman" w:cs="Times New Roman"/>
          <w:sz w:val="24"/>
          <w:szCs w:val="24"/>
        </w:rPr>
        <w:t xml:space="preserve">. The 'Standard for Allowing the Use of Public Land-2021' reinforces that only government bodies </w:t>
      </w:r>
      <w:r>
        <w:rPr>
          <w:rFonts w:ascii="Times New Roman" w:hAnsi="Times New Roman" w:cs="Times New Roman"/>
          <w:sz w:val="24"/>
          <w:szCs w:val="24"/>
        </w:rPr>
        <w:lastRenderedPageBreak/>
        <w:t>may access public land for up to 30 years, based on demonstrated need—highlighting a shift toward more systematic land governance while still leaving critical tenurial and equity challenges unaddressed.</w:t>
      </w:r>
    </w:p>
    <w:p w:rsidR="000852E9" w:rsidRDefault="000852E9" w:rsidP="00566AB0">
      <w:pPr>
        <w:pStyle w:val="NoSpacing"/>
        <w:jc w:val="both"/>
      </w:pPr>
    </w:p>
    <w:p w:rsidR="00A130DE" w:rsidRPr="00A130DE" w:rsidRDefault="00A130DE" w:rsidP="00566AB0">
      <w:pPr>
        <w:pStyle w:val="NoSpacing"/>
        <w:jc w:val="both"/>
      </w:pPr>
      <w:bookmarkStart w:id="232" w:name="_GoBack"/>
      <w:bookmarkEnd w:id="232"/>
    </w:p>
    <w:p w:rsidR="00A130DE" w:rsidRPr="00A130DE" w:rsidRDefault="00BD151C" w:rsidP="00A130D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9. </w:t>
      </w:r>
      <w:r w:rsidRPr="00A130DE">
        <w:rPr>
          <w:rFonts w:ascii="Times New Roman" w:hAnsi="Times New Roman" w:cs="Times New Roman"/>
          <w:b/>
          <w:bCs/>
          <w:sz w:val="24"/>
          <w:szCs w:val="24"/>
        </w:rPr>
        <w:t>References</w:t>
      </w:r>
    </w:p>
    <w:p w:rsidR="00EB0B53" w:rsidRPr="00793255" w:rsidRDefault="00BD151C" w:rsidP="00A03DEA">
      <w:pPr>
        <w:spacing w:before="100" w:beforeAutospacing="1" w:after="100" w:afterAutospacing="1" w:line="240" w:lineRule="auto"/>
        <w:rPr>
          <w:rFonts w:ascii="Times New Roman" w:hAnsi="Times New Roman" w:cs="Times New Roman"/>
          <w:sz w:val="24"/>
          <w:szCs w:val="24"/>
        </w:rPr>
      </w:pPr>
      <w:bookmarkStart w:id="233" w:name="old_references"/>
      <w:bookmarkEnd w:id="233"/>
      <w:r w:rsidRPr="00793255">
        <w:rPr>
          <w:rFonts w:ascii="Times New Roman" w:hAnsi="Times New Roman" w:cs="Times New Roman"/>
          <w:sz w:val="24"/>
          <w:szCs w:val="24"/>
        </w:rPr>
        <w:t xml:space="preserve">Acharya, B. R. (2007). </w:t>
      </w:r>
      <w:r w:rsidRPr="00793255">
        <w:rPr>
          <w:rStyle w:val="Emphasis"/>
          <w:rFonts w:ascii="Times New Roman" w:hAnsi="Times New Roman" w:cs="Times New Roman"/>
          <w:sz w:val="24"/>
          <w:szCs w:val="24"/>
        </w:rPr>
        <w:t>Legal provisions on tenure, control and access to land in Nepal</w:t>
      </w:r>
      <w:r w:rsidRPr="00793255">
        <w:rPr>
          <w:rFonts w:ascii="Times New Roman" w:hAnsi="Times New Roman" w:cs="Times New Roman"/>
          <w:sz w:val="24"/>
          <w:szCs w:val="24"/>
        </w:rPr>
        <w:t>. Land Watch Asia.</w:t>
      </w:r>
    </w:p>
    <w:p w:rsidR="00EB0B53" w:rsidRPr="00793255" w:rsidRDefault="00BD151C" w:rsidP="00A03DE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Acharya, B. R. (2008</w:t>
      </w:r>
      <w:r w:rsidRPr="00793255">
        <w:rPr>
          <w:rFonts w:ascii="Times New Roman" w:hAnsi="Times New Roman" w:cs="Times New Roman"/>
          <w:sz w:val="24"/>
          <w:szCs w:val="24"/>
        </w:rPr>
        <w:t xml:space="preserve">). </w:t>
      </w:r>
      <w:r w:rsidRPr="00793255">
        <w:rPr>
          <w:rStyle w:val="Emphasis"/>
          <w:rFonts w:ascii="Times New Roman" w:hAnsi="Times New Roman" w:cs="Times New Roman"/>
          <w:sz w:val="24"/>
          <w:szCs w:val="24"/>
        </w:rPr>
        <w:t>Government and public land management in Nepal</w:t>
      </w:r>
      <w:r w:rsidRPr="00793255">
        <w:rPr>
          <w:rFonts w:ascii="Times New Roman" w:hAnsi="Times New Roman" w:cs="Times New Roman"/>
          <w:sz w:val="24"/>
          <w:szCs w:val="24"/>
        </w:rPr>
        <w:t xml:space="preserve">. FIG/FAO/CNG International Seminar on State and Public Sector Land Management, Verona, Italy. </w:t>
      </w:r>
      <w:hyperlink r:id="rId12" w:tgtFrame="_blank" w:history="1">
        <w:r w:rsidRPr="00793255">
          <w:rPr>
            <w:rStyle w:val="Hyperlink"/>
            <w:rFonts w:ascii="Times New Roman" w:hAnsi="Times New Roman" w:cs="Times New Roman"/>
            <w:color w:val="auto"/>
            <w:sz w:val="24"/>
            <w:szCs w:val="24"/>
          </w:rPr>
          <w:t>https://www.fig.net/resources/proceedings/2008/verona_fao_2008_comm7/papers/10_sept/5_4_acharya.pdf</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Allison, S. D., Wallenstein, M. D., &amp; Bradford, M. A. (2010). Soil-carbon response to warming dependent on microbial physiology. </w:t>
      </w:r>
      <w:r w:rsidRPr="00F12E98">
        <w:rPr>
          <w:rStyle w:val="Emphasis"/>
          <w:rFonts w:ascii="Times New Roman" w:hAnsi="Times New Roman" w:cs="Times New Roman"/>
          <w:sz w:val="24"/>
          <w:szCs w:val="24"/>
        </w:rPr>
        <w:t>Nature Geoscience</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3</w:t>
      </w:r>
      <w:r w:rsidRPr="00F12E98">
        <w:rPr>
          <w:rFonts w:ascii="Times New Roman" w:hAnsi="Times New Roman" w:cs="Times New Roman"/>
          <w:sz w:val="24"/>
          <w:szCs w:val="24"/>
        </w:rPr>
        <w:t xml:space="preserve">(5), 336–340. </w:t>
      </w:r>
      <w:hyperlink r:id="rId13" w:tgtFrame="_blank" w:history="1">
        <w:r w:rsidRPr="00F12E98">
          <w:rPr>
            <w:rStyle w:val="Hyperlink"/>
            <w:rFonts w:ascii="Times New Roman" w:hAnsi="Times New Roman" w:cs="Times New Roman"/>
            <w:sz w:val="24"/>
            <w:szCs w:val="24"/>
          </w:rPr>
          <w:t>https://doi.org/10.1038/ngeo846</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Bellard, C., Bertelsmeier, C., Leadley, P., Thuiller, W., &amp;Courchamp, F. (2012). Impacts of climate change on the future of biodiversity. </w:t>
      </w:r>
      <w:r w:rsidRPr="00F12E98">
        <w:rPr>
          <w:rStyle w:val="Emphasis"/>
          <w:rFonts w:ascii="Times New Roman" w:hAnsi="Times New Roman" w:cs="Times New Roman"/>
          <w:sz w:val="24"/>
          <w:szCs w:val="24"/>
        </w:rPr>
        <w:t>Ecology Letters</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15</w:t>
      </w:r>
      <w:r w:rsidRPr="00F12E98">
        <w:rPr>
          <w:rFonts w:ascii="Times New Roman" w:hAnsi="Times New Roman" w:cs="Times New Roman"/>
          <w:sz w:val="24"/>
          <w:szCs w:val="24"/>
        </w:rPr>
        <w:t xml:space="preserve">(4), 365–377. </w:t>
      </w:r>
      <w:hyperlink r:id="rId14" w:tgtFrame="_blank" w:history="1">
        <w:r w:rsidRPr="00F12E98">
          <w:rPr>
            <w:rStyle w:val="Hyperlink"/>
            <w:rFonts w:ascii="Times New Roman" w:hAnsi="Times New Roman" w:cs="Times New Roman"/>
            <w:sz w:val="24"/>
            <w:szCs w:val="24"/>
          </w:rPr>
          <w:t>https://doi.org/10.1111/j.1461-0248.2011.01736.x</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Bhattarai, K. (2021</w:t>
      </w:r>
      <w:r w:rsidRPr="00F12E98">
        <w:rPr>
          <w:rFonts w:ascii="Times New Roman" w:hAnsi="Times New Roman" w:cs="Times New Roman"/>
          <w:sz w:val="24"/>
          <w:szCs w:val="24"/>
        </w:rPr>
        <w:t xml:space="preserve">). Solving landless people problem in Nepal. </w:t>
      </w:r>
      <w:r w:rsidRPr="00F12E98">
        <w:rPr>
          <w:rStyle w:val="Emphasis"/>
          <w:rFonts w:ascii="Times New Roman" w:hAnsi="Times New Roman" w:cs="Times New Roman"/>
          <w:sz w:val="24"/>
          <w:szCs w:val="24"/>
        </w:rPr>
        <w:t>My Republica</w:t>
      </w:r>
      <w:r w:rsidRPr="00F12E98">
        <w:rPr>
          <w:rFonts w:ascii="Times New Roman" w:hAnsi="Times New Roman" w:cs="Times New Roman"/>
          <w:sz w:val="24"/>
          <w:szCs w:val="24"/>
        </w:rPr>
        <w:t xml:space="preserve">. </w:t>
      </w:r>
      <w:hyperlink r:id="rId15" w:tgtFrame="_blank" w:history="1">
        <w:r w:rsidRPr="00F12E98">
          <w:rPr>
            <w:rStyle w:val="Hyperlink"/>
            <w:rFonts w:ascii="Times New Roman" w:hAnsi="Times New Roman" w:cs="Times New Roman"/>
            <w:sz w:val="24"/>
            <w:szCs w:val="24"/>
          </w:rPr>
          <w:t>https://myrepublica.nagariknetwork.com/news/solving-landless-people-problem-in-nepal</w:t>
        </w:r>
      </w:hyperlink>
    </w:p>
    <w:p w:rsidR="00EB0B53" w:rsidRPr="00793255" w:rsidRDefault="00BD151C" w:rsidP="00A03DEA">
      <w:pPr>
        <w:spacing w:before="100" w:beforeAutospacing="1" w:after="100" w:afterAutospacing="1" w:line="240" w:lineRule="auto"/>
        <w:rPr>
          <w:rFonts w:ascii="Times New Roman" w:hAnsi="Times New Roman" w:cs="Times New Roman"/>
          <w:sz w:val="24"/>
          <w:szCs w:val="24"/>
        </w:rPr>
      </w:pPr>
      <w:r w:rsidRPr="00793255">
        <w:rPr>
          <w:rFonts w:ascii="Times New Roman" w:hAnsi="Times New Roman" w:cs="Times New Roman"/>
          <w:sz w:val="24"/>
          <w:szCs w:val="24"/>
        </w:rPr>
        <w:t xml:space="preserve">CIC Nepal. (2018). </w:t>
      </w:r>
      <w:r w:rsidRPr="00793255">
        <w:rPr>
          <w:rStyle w:val="Emphasis"/>
          <w:rFonts w:ascii="Times New Roman" w:hAnsi="Times New Roman" w:cs="Times New Roman"/>
          <w:sz w:val="24"/>
          <w:szCs w:val="24"/>
        </w:rPr>
        <w:t>BISEP-ST study report for Sarlahi, Mahottari and Dhanusha districts</w:t>
      </w:r>
      <w:r w:rsidRPr="00793255">
        <w:rPr>
          <w:rFonts w:ascii="Times New Roman" w:hAnsi="Times New Roman" w:cs="Times New Roman"/>
          <w:sz w:val="24"/>
          <w:szCs w:val="24"/>
        </w:rPr>
        <w:t>. Community Improvement Center.</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Clifford, K. R., Yung, L., Travis, W. R., Rondeau, R., Neely, B., Rangwala, I., Burkardt, N., &amp;Wyborn, C. (2020). Navigating climate adaptation on public lands: How views on ecosystem change and scale interact with management approaches. </w:t>
      </w:r>
      <w:r w:rsidRPr="00F12E98">
        <w:rPr>
          <w:rStyle w:val="Emphasis"/>
          <w:rFonts w:ascii="Times New Roman" w:hAnsi="Times New Roman" w:cs="Times New Roman"/>
          <w:sz w:val="24"/>
          <w:szCs w:val="24"/>
        </w:rPr>
        <w:t>Environmental Management</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66</w:t>
      </w:r>
      <w:r w:rsidRPr="00F12E98">
        <w:rPr>
          <w:rFonts w:ascii="Times New Roman" w:hAnsi="Times New Roman" w:cs="Times New Roman"/>
          <w:sz w:val="24"/>
          <w:szCs w:val="24"/>
        </w:rPr>
        <w:t xml:space="preserve">, 614–628. </w:t>
      </w:r>
      <w:hyperlink r:id="rId16" w:tgtFrame="_blank" w:history="1">
        <w:r w:rsidRPr="00F12E98">
          <w:rPr>
            <w:rStyle w:val="Hyperlink"/>
            <w:rFonts w:ascii="Times New Roman" w:hAnsi="Times New Roman" w:cs="Times New Roman"/>
            <w:sz w:val="24"/>
            <w:szCs w:val="24"/>
          </w:rPr>
          <w:t>https://doi.org/10.1007/s00267-020-01336-y</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Corfu, M. F., Wallenstein, M. D., Boot, C. M., Denef, K., &amp; Paul, E. (2013). The microbial efficiency-matrix stabilization (MEMS) framework integrates plant litter decomposition with soil organic matter stabilization: Do labile plant inputs form stable soil organic matter? </w:t>
      </w:r>
      <w:r w:rsidRPr="00F12E98">
        <w:rPr>
          <w:rStyle w:val="Emphasis"/>
          <w:rFonts w:ascii="Times New Roman" w:hAnsi="Times New Roman" w:cs="Times New Roman"/>
          <w:sz w:val="24"/>
          <w:szCs w:val="24"/>
        </w:rPr>
        <w:t>Global Change Biology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19</w:t>
      </w:r>
      <w:r w:rsidRPr="00F12E98">
        <w:rPr>
          <w:rFonts w:ascii="Times New Roman" w:hAnsi="Times New Roman" w:cs="Times New Roman"/>
          <w:sz w:val="24"/>
          <w:szCs w:val="24"/>
        </w:rPr>
        <w:t xml:space="preserve">(4), 988–995. </w:t>
      </w:r>
      <w:hyperlink r:id="rId17" w:tgtFrame="_blank" w:history="1">
        <w:r w:rsidRPr="00F12E98">
          <w:rPr>
            <w:rStyle w:val="Hyperlink"/>
            <w:rFonts w:ascii="Times New Roman" w:hAnsi="Times New Roman" w:cs="Times New Roman"/>
            <w:sz w:val="24"/>
            <w:szCs w:val="24"/>
          </w:rPr>
          <w:t>https://doi.org/10.1111/gcb.12113</w:t>
        </w:r>
      </w:hyperlink>
    </w:p>
    <w:p w:rsidR="00EB0B53" w:rsidRPr="00B60DE7" w:rsidRDefault="00BD151C" w:rsidP="00A03DEA">
      <w:pPr>
        <w:spacing w:before="100" w:beforeAutospacing="1" w:after="100" w:afterAutospacing="1" w:line="240" w:lineRule="auto"/>
        <w:rPr>
          <w:rFonts w:ascii="Times New Roman" w:hAnsi="Times New Roman" w:cs="Times New Roman"/>
          <w:sz w:val="24"/>
          <w:szCs w:val="24"/>
        </w:rPr>
      </w:pPr>
      <w:r w:rsidRPr="00B60DE7">
        <w:rPr>
          <w:rFonts w:ascii="Times New Roman" w:hAnsi="Times New Roman" w:cs="Times New Roman"/>
          <w:sz w:val="24"/>
          <w:szCs w:val="24"/>
        </w:rPr>
        <w:t xml:space="preserve">Cortner, H., &amp;Moote, M. A. (1999). </w:t>
      </w:r>
      <w:r w:rsidRPr="00B60DE7">
        <w:rPr>
          <w:rStyle w:val="Emphasis"/>
          <w:rFonts w:ascii="Times New Roman" w:hAnsi="Times New Roman" w:cs="Times New Roman"/>
          <w:sz w:val="24"/>
          <w:szCs w:val="24"/>
        </w:rPr>
        <w:t>The politics of ecosystem management</w:t>
      </w:r>
      <w:r w:rsidRPr="00B60DE7">
        <w:rPr>
          <w:rFonts w:ascii="Times New Roman" w:hAnsi="Times New Roman" w:cs="Times New Roman"/>
          <w:sz w:val="24"/>
          <w:szCs w:val="24"/>
        </w:rPr>
        <w:t>. Island Press.</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Department of Land Reform and Management. (2010–2011). </w:t>
      </w:r>
      <w:r w:rsidRPr="00F12E98">
        <w:rPr>
          <w:rStyle w:val="Emphasis"/>
          <w:rFonts w:ascii="Times New Roman" w:hAnsi="Times New Roman" w:cs="Times New Roman"/>
          <w:sz w:val="24"/>
          <w:szCs w:val="24"/>
        </w:rPr>
        <w:t>Report on government and public land</w:t>
      </w:r>
      <w:r w:rsidRPr="00F12E98">
        <w:rPr>
          <w:rFonts w:ascii="Times New Roman" w:hAnsi="Times New Roman" w:cs="Times New Roman"/>
          <w:sz w:val="24"/>
          <w:szCs w:val="24"/>
        </w:rPr>
        <w:t>. DoLRM.</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Dhungana, S. P., Rangan, H., Shrestha, V., &amp; Jha, P. (2011). Creating agro-forestry commons for the landless and socially marginalized: A case study from Nepal’s Tarai region. </w:t>
      </w:r>
      <w:r w:rsidRPr="00F12E98">
        <w:rPr>
          <w:rStyle w:val="Emphasis"/>
          <w:rFonts w:ascii="Times New Roman" w:hAnsi="Times New Roman" w:cs="Times New Roman"/>
          <w:sz w:val="24"/>
          <w:szCs w:val="24"/>
        </w:rPr>
        <w:t>New Angle: Nepal Journal of Social Science and Public Policy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4</w:t>
      </w:r>
      <w:r w:rsidRPr="00F12E98">
        <w:rPr>
          <w:rFonts w:ascii="Times New Roman" w:hAnsi="Times New Roman" w:cs="Times New Roman"/>
          <w:sz w:val="24"/>
          <w:szCs w:val="24"/>
        </w:rPr>
        <w:t xml:space="preserve">(1), 118–134. </w:t>
      </w:r>
      <w:hyperlink r:id="rId18" w:tgtFrame="_blank" w:history="1">
        <w:r w:rsidRPr="00F12E98">
          <w:rPr>
            <w:rStyle w:val="Hyperlink"/>
            <w:rFonts w:ascii="Times New Roman" w:hAnsi="Times New Roman" w:cs="Times New Roman"/>
            <w:sz w:val="24"/>
            <w:szCs w:val="24"/>
          </w:rPr>
          <w:t>http://dlc.dlib.indiana.edu/dlc/bitstream/handle/10535/7390/456.pdf</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lastRenderedPageBreak/>
        <w:t>Dirmeyer, P. A., Jin, Y., Singh, B., &amp; Yan, X. (2010</w:t>
      </w:r>
      <w:r>
        <w:rPr>
          <w:rFonts w:ascii="Times New Roman" w:hAnsi="Times New Roman" w:cs="Times New Roman"/>
          <w:sz w:val="24"/>
          <w:szCs w:val="24"/>
        </w:rPr>
        <w:t>a</w:t>
      </w:r>
      <w:r w:rsidRPr="00F12E98">
        <w:rPr>
          <w:rFonts w:ascii="Times New Roman" w:hAnsi="Times New Roman" w:cs="Times New Roman"/>
          <w:sz w:val="24"/>
          <w:szCs w:val="24"/>
        </w:rPr>
        <w:t xml:space="preserve">). Effects of land use change on climate. </w:t>
      </w:r>
      <w:r w:rsidRPr="00F12E98">
        <w:rPr>
          <w:rStyle w:val="Emphasis"/>
          <w:rFonts w:ascii="Times New Roman" w:hAnsi="Times New Roman" w:cs="Times New Roman"/>
          <w:sz w:val="24"/>
          <w:szCs w:val="24"/>
        </w:rPr>
        <w:t>International Journal of Climatology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30</w:t>
      </w:r>
      <w:r w:rsidRPr="00F12E98">
        <w:rPr>
          <w:rFonts w:ascii="Times New Roman" w:hAnsi="Times New Roman" w:cs="Times New Roman"/>
          <w:sz w:val="24"/>
          <w:szCs w:val="24"/>
        </w:rPr>
        <w:t xml:space="preserve">(13), 1901–1903. </w:t>
      </w:r>
      <w:hyperlink r:id="rId19" w:tgtFrame="_blank" w:history="1">
        <w:r w:rsidRPr="00F12E98">
          <w:rPr>
            <w:rStyle w:val="Hyperlink"/>
            <w:rFonts w:ascii="Times New Roman" w:hAnsi="Times New Roman" w:cs="Times New Roman"/>
            <w:sz w:val="24"/>
            <w:szCs w:val="24"/>
          </w:rPr>
          <w:t>https://doi.org/10.1002/joc.2125</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Dirmeyer, P. A., Niyogi, D., de Noblet-Ducoudré, N., Dickinson, R. E., &amp; Snyder, P. K. (2010</w:t>
      </w:r>
      <w:r>
        <w:rPr>
          <w:rFonts w:ascii="Times New Roman" w:hAnsi="Times New Roman" w:cs="Times New Roman"/>
          <w:sz w:val="24"/>
          <w:szCs w:val="24"/>
        </w:rPr>
        <w:t>b</w:t>
      </w:r>
      <w:r w:rsidRPr="00F12E98">
        <w:rPr>
          <w:rFonts w:ascii="Times New Roman" w:hAnsi="Times New Roman" w:cs="Times New Roman"/>
          <w:sz w:val="24"/>
          <w:szCs w:val="24"/>
        </w:rPr>
        <w:t xml:space="preserve">). Impacts of land use change on climate. </w:t>
      </w:r>
      <w:r w:rsidRPr="00F12E98">
        <w:rPr>
          <w:rStyle w:val="Emphasis"/>
          <w:rFonts w:ascii="Times New Roman" w:hAnsi="Times New Roman" w:cs="Times New Roman"/>
          <w:sz w:val="24"/>
          <w:szCs w:val="24"/>
        </w:rPr>
        <w:t>International Journal of Climatology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30</w:t>
      </w:r>
      <w:r w:rsidRPr="00F12E98">
        <w:rPr>
          <w:rFonts w:ascii="Times New Roman" w:hAnsi="Times New Roman" w:cs="Times New Roman"/>
          <w:sz w:val="24"/>
          <w:szCs w:val="24"/>
        </w:rPr>
        <w:t xml:space="preserve">(13), 1905–1907. </w:t>
      </w:r>
      <w:hyperlink r:id="rId20" w:tgtFrame="_blank" w:history="1">
        <w:r w:rsidRPr="00F12E98">
          <w:rPr>
            <w:rStyle w:val="Hyperlink"/>
            <w:rFonts w:ascii="Times New Roman" w:hAnsi="Times New Roman" w:cs="Times New Roman"/>
            <w:sz w:val="24"/>
            <w:szCs w:val="24"/>
          </w:rPr>
          <w:t>https://doi.org/10.1002/joc.2157</w:t>
        </w:r>
      </w:hyperlink>
    </w:p>
    <w:p w:rsidR="00EB0B53" w:rsidRPr="00D7476D" w:rsidRDefault="00BD151C" w:rsidP="00A03DEA">
      <w:pPr>
        <w:spacing w:before="100" w:beforeAutospacing="1" w:after="100" w:afterAutospacing="1" w:line="240" w:lineRule="auto"/>
        <w:rPr>
          <w:rFonts w:ascii="Times New Roman" w:hAnsi="Times New Roman" w:cs="Times New Roman"/>
          <w:sz w:val="24"/>
          <w:szCs w:val="24"/>
        </w:rPr>
      </w:pPr>
      <w:r w:rsidRPr="00D7476D">
        <w:rPr>
          <w:rFonts w:ascii="Times New Roman" w:hAnsi="Times New Roman" w:cs="Times New Roman"/>
          <w:sz w:val="24"/>
          <w:szCs w:val="24"/>
        </w:rPr>
        <w:t xml:space="preserve">Feininger, K., Selod, H., &amp; Burns, A. (2011). </w:t>
      </w:r>
      <w:r w:rsidRPr="00D7476D">
        <w:rPr>
          <w:rStyle w:val="Emphasis"/>
          <w:rFonts w:ascii="Times New Roman" w:hAnsi="Times New Roman" w:cs="Times New Roman"/>
          <w:sz w:val="24"/>
          <w:szCs w:val="24"/>
        </w:rPr>
        <w:t>The land governance assessment framework: Identifying and monitoring good practice in the land sector</w:t>
      </w:r>
      <w:r w:rsidRPr="00D7476D">
        <w:rPr>
          <w:rFonts w:ascii="Times New Roman" w:hAnsi="Times New Roman" w:cs="Times New Roman"/>
          <w:sz w:val="24"/>
          <w:szCs w:val="24"/>
        </w:rPr>
        <w:t xml:space="preserve">. World Bank. </w:t>
      </w:r>
      <w:hyperlink r:id="rId21" w:tgtFrame="_blank" w:history="1">
        <w:r w:rsidRPr="00D7476D">
          <w:rPr>
            <w:rStyle w:val="Hyperlink"/>
            <w:rFonts w:ascii="Times New Roman" w:hAnsi="Times New Roman" w:cs="Times New Roman"/>
            <w:color w:val="auto"/>
            <w:sz w:val="24"/>
            <w:szCs w:val="24"/>
          </w:rPr>
          <w:t>https://doi.org/10.1596/978-0-8213-8758-0</w:t>
        </w:r>
      </w:hyperlink>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Food and Agriculture Organization of the United Nations (FAO). (2019). </w:t>
      </w:r>
      <w:r w:rsidRPr="0040662D">
        <w:rPr>
          <w:rStyle w:val="Emphasis"/>
          <w:rFonts w:ascii="Times New Roman" w:hAnsi="Times New Roman" w:cs="Times New Roman"/>
          <w:sz w:val="24"/>
          <w:szCs w:val="24"/>
        </w:rPr>
        <w:t xml:space="preserve">Building a </w:t>
      </w:r>
      <w:r>
        <w:rPr>
          <w:rStyle w:val="Emphasis"/>
          <w:rFonts w:ascii="Times New Roman" w:hAnsi="Times New Roman" w:cs="Times New Roman"/>
          <w:sz w:val="24"/>
          <w:szCs w:val="24"/>
        </w:rPr>
        <w:t>R</w:t>
      </w:r>
      <w:r w:rsidRPr="0040662D">
        <w:rPr>
          <w:rStyle w:val="Emphasis"/>
          <w:rFonts w:ascii="Times New Roman" w:hAnsi="Times New Roman" w:cs="Times New Roman"/>
          <w:sz w:val="24"/>
          <w:szCs w:val="24"/>
        </w:rPr>
        <w:t>esilient Churia region in Nepal: Environmental and social management framework</w:t>
      </w:r>
      <w:r w:rsidRPr="0040662D">
        <w:rPr>
          <w:rFonts w:ascii="Times New Roman" w:hAnsi="Times New Roman" w:cs="Times New Roman"/>
          <w:sz w:val="24"/>
          <w:szCs w:val="24"/>
        </w:rPr>
        <w:t xml:space="preserve">. </w:t>
      </w:r>
      <w:hyperlink r:id="rId22" w:tgtFrame="_blank" w:history="1">
        <w:r w:rsidRPr="0040662D">
          <w:rPr>
            <w:rStyle w:val="Hyperlink"/>
            <w:rFonts w:ascii="Times New Roman" w:hAnsi="Times New Roman" w:cs="Times New Roman"/>
            <w:color w:val="auto"/>
            <w:sz w:val="24"/>
            <w:szCs w:val="24"/>
          </w:rPr>
          <w:t>https://www.fao.org/3/ca6460en/ca6460en.pdf</w:t>
        </w:r>
      </w:hyperlink>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Food and Agriculture Organization. (2020). </w:t>
      </w:r>
      <w:r w:rsidRPr="0040662D">
        <w:rPr>
          <w:rStyle w:val="Emphasis"/>
          <w:rFonts w:ascii="Times New Roman" w:hAnsi="Times New Roman" w:cs="Times New Roman"/>
          <w:sz w:val="24"/>
          <w:szCs w:val="24"/>
        </w:rPr>
        <w:t>Green Zones Development Support Project: Final report</w:t>
      </w:r>
      <w:r w:rsidRPr="0040662D">
        <w:rPr>
          <w:rFonts w:ascii="Times New Roman" w:hAnsi="Times New Roman" w:cs="Times New Roman"/>
          <w:sz w:val="24"/>
          <w:szCs w:val="24"/>
        </w:rPr>
        <w:t xml:space="preserve">. </w:t>
      </w:r>
      <w:hyperlink r:id="rId23" w:tgtFrame="_blank" w:history="1">
        <w:r w:rsidRPr="0040662D">
          <w:rPr>
            <w:rStyle w:val="Hyperlink"/>
            <w:rFonts w:ascii="Times New Roman" w:hAnsi="Times New Roman" w:cs="Times New Roman"/>
            <w:color w:val="auto"/>
            <w:sz w:val="24"/>
            <w:szCs w:val="24"/>
          </w:rPr>
          <w:t>https://www.fao.org</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Hansen, J., Sato, M., &amp; Ruedy, R. (2012). Perception of climate change. </w:t>
      </w:r>
      <w:r w:rsidRPr="00F12E98">
        <w:rPr>
          <w:rStyle w:val="Emphasis"/>
          <w:rFonts w:ascii="Times New Roman" w:hAnsi="Times New Roman" w:cs="Times New Roman"/>
          <w:sz w:val="24"/>
          <w:szCs w:val="24"/>
        </w:rPr>
        <w:t>Proceedings of the National Academy of Sciences</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109</w:t>
      </w:r>
      <w:r w:rsidRPr="00F12E98">
        <w:rPr>
          <w:rFonts w:ascii="Times New Roman" w:hAnsi="Times New Roman" w:cs="Times New Roman"/>
          <w:sz w:val="24"/>
          <w:szCs w:val="24"/>
        </w:rPr>
        <w:t xml:space="preserve">(37), E2415–E2423. </w:t>
      </w:r>
      <w:hyperlink r:id="rId24" w:tgtFrame="_blank" w:history="1">
        <w:r w:rsidRPr="00F12E98">
          <w:rPr>
            <w:rStyle w:val="Hyperlink"/>
            <w:rFonts w:ascii="Times New Roman" w:hAnsi="Times New Roman" w:cs="Times New Roman"/>
            <w:sz w:val="24"/>
            <w:szCs w:val="24"/>
          </w:rPr>
          <w:t>https://doi.org/10.1073/pnas.1205276109</w:t>
        </w:r>
      </w:hyperlink>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Houghton, R. A., House, J. I., Pongratz, J., van der Werf, G. R., DeFries, R. S., Hansen, M. C., Le Quéré, C., &amp;Ramankutty, N. (2012). Carbon emissions from land use and land-cover change. </w:t>
      </w:r>
      <w:r w:rsidRPr="0040662D">
        <w:rPr>
          <w:rStyle w:val="Emphasis"/>
          <w:rFonts w:ascii="Times New Roman" w:hAnsi="Times New Roman" w:cs="Times New Roman"/>
          <w:sz w:val="24"/>
          <w:szCs w:val="24"/>
        </w:rPr>
        <w:t>Biogeosciences</w:t>
      </w:r>
      <w:r w:rsidRPr="0040662D">
        <w:rPr>
          <w:rFonts w:ascii="Times New Roman" w:hAnsi="Times New Roman" w:cs="Times New Roman"/>
          <w:sz w:val="24"/>
          <w:szCs w:val="24"/>
        </w:rPr>
        <w:t xml:space="preserve">, </w:t>
      </w:r>
      <w:r w:rsidRPr="0040662D">
        <w:rPr>
          <w:rStyle w:val="Emphasis"/>
          <w:rFonts w:ascii="Times New Roman" w:hAnsi="Times New Roman" w:cs="Times New Roman"/>
          <w:sz w:val="24"/>
          <w:szCs w:val="24"/>
        </w:rPr>
        <w:t>9</w:t>
      </w:r>
      <w:r w:rsidRPr="0040662D">
        <w:rPr>
          <w:rFonts w:ascii="Times New Roman" w:hAnsi="Times New Roman" w:cs="Times New Roman"/>
          <w:sz w:val="24"/>
          <w:szCs w:val="24"/>
        </w:rPr>
        <w:t xml:space="preserve">(12), 5125–5142. </w:t>
      </w:r>
      <w:hyperlink r:id="rId25" w:tgtFrame="_blank" w:history="1">
        <w:r w:rsidRPr="0040662D">
          <w:rPr>
            <w:rStyle w:val="Hyperlink"/>
            <w:rFonts w:ascii="Times New Roman" w:hAnsi="Times New Roman" w:cs="Times New Roman"/>
            <w:color w:val="auto"/>
            <w:sz w:val="24"/>
            <w:szCs w:val="24"/>
          </w:rPr>
          <w:t>https://doi.org/10.5194/bg-9-5125-2012</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Jamet, S., &amp;Corfee-Morlot, J. (2009). </w:t>
      </w:r>
      <w:r w:rsidRPr="00F12E98">
        <w:rPr>
          <w:rStyle w:val="Emphasis"/>
          <w:rFonts w:ascii="Times New Roman" w:hAnsi="Times New Roman" w:cs="Times New Roman"/>
          <w:sz w:val="24"/>
          <w:szCs w:val="24"/>
        </w:rPr>
        <w:t>Assessing the impacts of climate change: A literature review</w:t>
      </w:r>
      <w:r w:rsidRPr="00F12E98">
        <w:rPr>
          <w:rFonts w:ascii="Times New Roman" w:hAnsi="Times New Roman" w:cs="Times New Roman"/>
          <w:sz w:val="24"/>
          <w:szCs w:val="24"/>
        </w:rPr>
        <w:t xml:space="preserve">. (OECD Economics Department Working Papers, No. 691). </w:t>
      </w:r>
      <w:hyperlink r:id="rId26" w:tgtFrame="_blank" w:history="1">
        <w:r w:rsidRPr="00F12E98">
          <w:rPr>
            <w:rStyle w:val="Hyperlink"/>
            <w:rFonts w:ascii="Times New Roman" w:hAnsi="Times New Roman" w:cs="Times New Roman"/>
            <w:sz w:val="24"/>
            <w:szCs w:val="24"/>
          </w:rPr>
          <w:t>https://doi.org/10.1787/225215403011</w:t>
        </w:r>
      </w:hyperlink>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Jammarkattel, B. K., Dhungana, S. P., Srijana, B., &amp;Dhungana, R. B. (2009). Democratizing Tarai forestry governance: Emerging innovations in the western Tarai region of Nepal. </w:t>
      </w:r>
      <w:r w:rsidRPr="0040662D">
        <w:rPr>
          <w:rStyle w:val="Emphasis"/>
          <w:rFonts w:ascii="Times New Roman" w:hAnsi="Times New Roman" w:cs="Times New Roman"/>
          <w:sz w:val="24"/>
          <w:szCs w:val="24"/>
        </w:rPr>
        <w:t>Journal of Forest and Livelihood</w:t>
      </w:r>
      <w:r w:rsidRPr="0040662D">
        <w:rPr>
          <w:rFonts w:ascii="Times New Roman" w:hAnsi="Times New Roman" w:cs="Times New Roman"/>
          <w:sz w:val="24"/>
          <w:szCs w:val="24"/>
        </w:rPr>
        <w:t xml:space="preserve">, </w:t>
      </w:r>
      <w:r w:rsidRPr="0040662D">
        <w:rPr>
          <w:rStyle w:val="Emphasis"/>
          <w:rFonts w:ascii="Times New Roman" w:hAnsi="Times New Roman" w:cs="Times New Roman"/>
          <w:sz w:val="24"/>
          <w:szCs w:val="24"/>
        </w:rPr>
        <w:t>8</w:t>
      </w:r>
      <w:r w:rsidRPr="0040662D">
        <w:rPr>
          <w:rFonts w:ascii="Times New Roman" w:hAnsi="Times New Roman" w:cs="Times New Roman"/>
          <w:sz w:val="24"/>
          <w:szCs w:val="24"/>
        </w:rPr>
        <w:t>(2), 78–87.</w:t>
      </w:r>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Joyce, L. A., Blate, G. M., McNulty, S. G., Millar, C. I., Moser, S., Neilson, R. P., &amp; Peterson, D. L. (2009). Managing for multiple resources under climate change: National forests. </w:t>
      </w:r>
      <w:r w:rsidRPr="0040662D">
        <w:rPr>
          <w:rStyle w:val="Emphasis"/>
          <w:rFonts w:ascii="Times New Roman" w:hAnsi="Times New Roman" w:cs="Times New Roman"/>
          <w:sz w:val="24"/>
          <w:szCs w:val="24"/>
        </w:rPr>
        <w:t>Environmental Management</w:t>
      </w:r>
      <w:r w:rsidRPr="0040662D">
        <w:rPr>
          <w:rFonts w:ascii="Times New Roman" w:hAnsi="Times New Roman" w:cs="Times New Roman"/>
          <w:sz w:val="24"/>
          <w:szCs w:val="24"/>
        </w:rPr>
        <w:t xml:space="preserve">, </w:t>
      </w:r>
      <w:r w:rsidRPr="0040662D">
        <w:rPr>
          <w:rStyle w:val="Emphasis"/>
          <w:rFonts w:ascii="Times New Roman" w:hAnsi="Times New Roman" w:cs="Times New Roman"/>
          <w:sz w:val="24"/>
          <w:szCs w:val="24"/>
        </w:rPr>
        <w:t>44</w:t>
      </w:r>
      <w:r w:rsidRPr="0040662D">
        <w:rPr>
          <w:rFonts w:ascii="Times New Roman" w:hAnsi="Times New Roman" w:cs="Times New Roman"/>
          <w:sz w:val="24"/>
          <w:szCs w:val="24"/>
        </w:rPr>
        <w:t xml:space="preserve">(6), 1022–1032. </w:t>
      </w:r>
      <w:hyperlink r:id="rId27" w:tgtFrame="_blank" w:history="1">
        <w:r w:rsidRPr="0040662D">
          <w:rPr>
            <w:rStyle w:val="Hyperlink"/>
            <w:rFonts w:ascii="Times New Roman" w:hAnsi="Times New Roman" w:cs="Times New Roman"/>
            <w:color w:val="auto"/>
            <w:sz w:val="24"/>
            <w:szCs w:val="24"/>
          </w:rPr>
          <w:t>https://doi.org/10.1007/s00267-009-9324-6</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Karn, P. K. (2007). </w:t>
      </w:r>
      <w:r w:rsidRPr="00F12E98">
        <w:rPr>
          <w:rStyle w:val="Emphasis"/>
          <w:rFonts w:ascii="Times New Roman" w:hAnsi="Times New Roman" w:cs="Times New Roman"/>
          <w:sz w:val="24"/>
          <w:szCs w:val="24"/>
        </w:rPr>
        <w:t>A study report on economic valuation of the Churia region</w:t>
      </w:r>
      <w:r w:rsidRPr="00F12E98">
        <w:rPr>
          <w:rFonts w:ascii="Times New Roman" w:hAnsi="Times New Roman" w:cs="Times New Roman"/>
          <w:sz w:val="24"/>
          <w:szCs w:val="24"/>
        </w:rPr>
        <w:t>. IUCN – The World Conservation Union.</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Katherine, L. J., McNamara, K. E., &amp;Westoby, R. (2020). Climate adaptation as a social process: Integrative learning and participatory planning in community-based adaptation. </w:t>
      </w:r>
      <w:r w:rsidRPr="00F12E98">
        <w:rPr>
          <w:rStyle w:val="Emphasis"/>
          <w:rFonts w:ascii="Times New Roman" w:hAnsi="Times New Roman" w:cs="Times New Roman"/>
          <w:sz w:val="24"/>
          <w:szCs w:val="24"/>
        </w:rPr>
        <w:t>Environmental Science &amp; Policy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112</w:t>
      </w:r>
      <w:r w:rsidRPr="00F12E98">
        <w:rPr>
          <w:rFonts w:ascii="Times New Roman" w:hAnsi="Times New Roman" w:cs="Times New Roman"/>
          <w:sz w:val="24"/>
          <w:szCs w:val="24"/>
        </w:rPr>
        <w:t xml:space="preserve">, 302–310. </w:t>
      </w:r>
      <w:hyperlink r:id="rId28" w:tgtFrame="_blank" w:history="1">
        <w:r w:rsidRPr="00F12E98">
          <w:rPr>
            <w:rStyle w:val="Hyperlink"/>
            <w:rFonts w:ascii="Times New Roman" w:hAnsi="Times New Roman" w:cs="Times New Roman"/>
            <w:sz w:val="24"/>
            <w:szCs w:val="24"/>
          </w:rPr>
          <w:t>https://doi.org/10.1016/j.envsci.2020.06.003</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Kelly, A. (2020, July 14). </w:t>
      </w:r>
      <w:r w:rsidRPr="00F12E98">
        <w:rPr>
          <w:rStyle w:val="Emphasis"/>
          <w:rFonts w:ascii="Times New Roman" w:hAnsi="Times New Roman" w:cs="Times New Roman"/>
          <w:sz w:val="24"/>
          <w:szCs w:val="24"/>
        </w:rPr>
        <w:t>Public lands can help solve the climate crisis</w:t>
      </w:r>
      <w:r w:rsidRPr="00F12E98">
        <w:rPr>
          <w:rFonts w:ascii="Times New Roman" w:hAnsi="Times New Roman" w:cs="Times New Roman"/>
          <w:sz w:val="24"/>
          <w:szCs w:val="24"/>
        </w:rPr>
        <w:t xml:space="preserve">. Natural Resources Defence Council (NRDC). </w:t>
      </w:r>
      <w:hyperlink r:id="rId29" w:tgtFrame="_blank" w:history="1">
        <w:r w:rsidRPr="00F12E98">
          <w:rPr>
            <w:rStyle w:val="Hyperlink"/>
            <w:rFonts w:ascii="Times New Roman" w:hAnsi="Times New Roman" w:cs="Times New Roman"/>
            <w:sz w:val="24"/>
            <w:szCs w:val="24"/>
          </w:rPr>
          <w:t>https://www.nrdc.org/experts/alison-kelly/public-lands-can-help-solve-climate-crisis</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lastRenderedPageBreak/>
        <w:t xml:space="preserve">Knapp, C. (2011). </w:t>
      </w:r>
      <w:r w:rsidRPr="00F12E98">
        <w:rPr>
          <w:rStyle w:val="Emphasis"/>
          <w:rFonts w:ascii="Times New Roman" w:hAnsi="Times New Roman" w:cs="Times New Roman"/>
          <w:sz w:val="24"/>
          <w:szCs w:val="24"/>
        </w:rPr>
        <w:t>Connected to the land: Social resilience and vulnerability assessment of land-based livelihoods in the Gunnison Basin, Colorado</w:t>
      </w:r>
      <w:r w:rsidRPr="00F12E98">
        <w:rPr>
          <w:rFonts w:ascii="Times New Roman" w:hAnsi="Times New Roman" w:cs="Times New Roman"/>
          <w:sz w:val="24"/>
          <w:szCs w:val="24"/>
        </w:rPr>
        <w:t>. The Nature Conservancy.</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Kunwar, M., Neil, P., Paudyal, B., &amp;Subedi, R. (2008). Securing rights to livelihoods through public land management: Opportunities and challenges. </w:t>
      </w:r>
      <w:r w:rsidRPr="00F12E98">
        <w:rPr>
          <w:rStyle w:val="Emphasis"/>
          <w:rFonts w:ascii="Times New Roman" w:hAnsi="Times New Roman" w:cs="Times New Roman"/>
          <w:sz w:val="24"/>
          <w:szCs w:val="24"/>
        </w:rPr>
        <w:t>Journal of Forest and Livelihood</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7</w:t>
      </w:r>
      <w:r w:rsidRPr="00F12E98">
        <w:rPr>
          <w:rFonts w:ascii="Times New Roman" w:hAnsi="Times New Roman" w:cs="Times New Roman"/>
          <w:sz w:val="24"/>
          <w:szCs w:val="24"/>
        </w:rPr>
        <w:t>(1), 45–54.</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Larson, A. M., Barry, D., &amp;Dahal, G. R. (2010). Tenure change in the global south: Promises and perils of forest tenure reform. In A. M. Larson, D. Barry, G. R. Dahal, &amp; C. J. P. Colfer (Eds.), </w:t>
      </w:r>
      <w:r w:rsidRPr="00F12E98">
        <w:rPr>
          <w:rStyle w:val="Emphasis"/>
          <w:rFonts w:ascii="Times New Roman" w:hAnsi="Times New Roman" w:cs="Times New Roman"/>
          <w:sz w:val="24"/>
          <w:szCs w:val="24"/>
        </w:rPr>
        <w:t>Forests for people</w:t>
      </w:r>
      <w:r w:rsidRPr="00F12E98">
        <w:rPr>
          <w:rFonts w:ascii="Times New Roman" w:hAnsi="Times New Roman" w:cs="Times New Roman"/>
          <w:sz w:val="24"/>
          <w:szCs w:val="24"/>
        </w:rPr>
        <w:t xml:space="preserve"> (pp. 3–21). Routledge.</w:t>
      </w:r>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LBMC/GoN. (1963). </w:t>
      </w:r>
      <w:r w:rsidRPr="0040662D">
        <w:rPr>
          <w:rStyle w:val="Emphasis"/>
          <w:rFonts w:ascii="Times New Roman" w:hAnsi="Times New Roman" w:cs="Times New Roman"/>
          <w:sz w:val="24"/>
          <w:szCs w:val="24"/>
        </w:rPr>
        <w:t>Land (Survey and Measurement) Act 1963</w:t>
      </w:r>
      <w:r w:rsidRPr="0040662D">
        <w:rPr>
          <w:rFonts w:ascii="Times New Roman" w:hAnsi="Times New Roman" w:cs="Times New Roman"/>
          <w:sz w:val="24"/>
          <w:szCs w:val="24"/>
        </w:rPr>
        <w:t>. Law Books Management Committee.</w:t>
      </w:r>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LBMC/GoN. (1971). </w:t>
      </w:r>
      <w:r w:rsidRPr="0040662D">
        <w:rPr>
          <w:rStyle w:val="Emphasis"/>
          <w:rFonts w:ascii="Times New Roman" w:hAnsi="Times New Roman" w:cs="Times New Roman"/>
          <w:sz w:val="24"/>
          <w:szCs w:val="24"/>
        </w:rPr>
        <w:t>Local Administration Act 1971</w:t>
      </w:r>
      <w:r w:rsidRPr="0040662D">
        <w:rPr>
          <w:rFonts w:ascii="Times New Roman" w:hAnsi="Times New Roman" w:cs="Times New Roman"/>
          <w:sz w:val="24"/>
          <w:szCs w:val="24"/>
        </w:rPr>
        <w:t>. Law Books Management Committee.</w:t>
      </w:r>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LBMC/GoN. (1982). </w:t>
      </w:r>
      <w:r w:rsidRPr="0040662D">
        <w:rPr>
          <w:rStyle w:val="Emphasis"/>
          <w:rFonts w:ascii="Times New Roman" w:hAnsi="Times New Roman" w:cs="Times New Roman"/>
          <w:sz w:val="24"/>
          <w:szCs w:val="24"/>
        </w:rPr>
        <w:t>Forests Act 1982</w:t>
      </w:r>
      <w:r w:rsidRPr="0040662D">
        <w:rPr>
          <w:rFonts w:ascii="Times New Roman" w:hAnsi="Times New Roman" w:cs="Times New Roman"/>
          <w:sz w:val="24"/>
          <w:szCs w:val="24"/>
        </w:rPr>
        <w:t>. Law Books Management Committee.</w:t>
      </w:r>
    </w:p>
    <w:p w:rsidR="00EB0B53" w:rsidRPr="0040662D" w:rsidRDefault="00BD151C" w:rsidP="00A03DEA">
      <w:pPr>
        <w:spacing w:before="100" w:beforeAutospacing="1" w:after="100" w:afterAutospacing="1" w:line="240" w:lineRule="auto"/>
        <w:rPr>
          <w:rFonts w:ascii="Times New Roman" w:hAnsi="Times New Roman" w:cs="Times New Roman"/>
          <w:sz w:val="24"/>
          <w:szCs w:val="24"/>
        </w:rPr>
      </w:pPr>
      <w:r w:rsidRPr="0040662D">
        <w:rPr>
          <w:rFonts w:ascii="Times New Roman" w:hAnsi="Times New Roman" w:cs="Times New Roman"/>
          <w:sz w:val="24"/>
          <w:szCs w:val="24"/>
        </w:rPr>
        <w:t xml:space="preserve">LBMC/GoN. (1999). </w:t>
      </w:r>
      <w:r w:rsidRPr="0040662D">
        <w:rPr>
          <w:rStyle w:val="Emphasis"/>
          <w:rFonts w:ascii="Times New Roman" w:hAnsi="Times New Roman" w:cs="Times New Roman"/>
          <w:sz w:val="24"/>
          <w:szCs w:val="24"/>
        </w:rPr>
        <w:t>Local Self-Governance Act 1999</w:t>
      </w:r>
      <w:r w:rsidRPr="0040662D">
        <w:rPr>
          <w:rFonts w:ascii="Times New Roman" w:hAnsi="Times New Roman" w:cs="Times New Roman"/>
          <w:sz w:val="24"/>
          <w:szCs w:val="24"/>
        </w:rPr>
        <w:t>. Law Books Management Committee.</w:t>
      </w:r>
    </w:p>
    <w:p w:rsidR="00EB0B53" w:rsidRPr="00FF3D0B" w:rsidRDefault="00BD151C" w:rsidP="00A03DEA">
      <w:pPr>
        <w:spacing w:before="100" w:beforeAutospacing="1" w:after="100" w:afterAutospacing="1" w:line="240" w:lineRule="auto"/>
        <w:rPr>
          <w:rFonts w:ascii="Times New Roman" w:hAnsi="Times New Roman" w:cs="Times New Roman"/>
          <w:sz w:val="24"/>
          <w:szCs w:val="24"/>
        </w:rPr>
      </w:pPr>
      <w:r w:rsidRPr="00FF3D0B">
        <w:rPr>
          <w:rFonts w:ascii="Times New Roman" w:hAnsi="Times New Roman" w:cs="Times New Roman"/>
          <w:sz w:val="24"/>
          <w:szCs w:val="24"/>
        </w:rPr>
        <w:t xml:space="preserve">LFP. (2003). </w:t>
      </w:r>
      <w:r w:rsidRPr="00FF3D0B">
        <w:rPr>
          <w:rStyle w:val="Emphasis"/>
          <w:rFonts w:ascii="Times New Roman" w:hAnsi="Times New Roman" w:cs="Times New Roman"/>
          <w:sz w:val="24"/>
          <w:szCs w:val="24"/>
        </w:rPr>
        <w:t>Local Forestry Plan: Community-Based Forest Management Guidelines</w:t>
      </w:r>
      <w:r w:rsidRPr="00FF3D0B">
        <w:rPr>
          <w:rFonts w:ascii="Times New Roman" w:hAnsi="Times New Roman" w:cs="Times New Roman"/>
          <w:sz w:val="24"/>
          <w:szCs w:val="24"/>
        </w:rPr>
        <w:t>. Ministry of Forests and Soil Conservation, Government of Nepal.</w:t>
      </w:r>
    </w:p>
    <w:p w:rsidR="00EB0B53" w:rsidRPr="00015636" w:rsidRDefault="00BD151C" w:rsidP="00A03DEA">
      <w:pPr>
        <w:spacing w:before="100" w:beforeAutospacing="1" w:after="100" w:afterAutospacing="1" w:line="240" w:lineRule="auto"/>
        <w:rPr>
          <w:rFonts w:ascii="Times New Roman" w:hAnsi="Times New Roman" w:cs="Times New Roman"/>
          <w:sz w:val="24"/>
          <w:szCs w:val="24"/>
        </w:rPr>
      </w:pPr>
      <w:r w:rsidRPr="00015636">
        <w:rPr>
          <w:rFonts w:ascii="Times New Roman" w:hAnsi="Times New Roman" w:cs="Times New Roman"/>
          <w:sz w:val="24"/>
          <w:szCs w:val="24"/>
        </w:rPr>
        <w:t xml:space="preserve">McNealy, S. M., Chief, K., &amp; Meadow, A. (2017a). Embedding indigenous adaptation planning into climate science. </w:t>
      </w:r>
      <w:r w:rsidRPr="00015636">
        <w:rPr>
          <w:rStyle w:val="Emphasis"/>
          <w:rFonts w:ascii="Times New Roman" w:hAnsi="Times New Roman" w:cs="Times New Roman"/>
          <w:sz w:val="24"/>
          <w:szCs w:val="24"/>
        </w:rPr>
        <w:t>Climatic Change</w:t>
      </w:r>
      <w:r w:rsidRPr="00015636">
        <w:rPr>
          <w:rFonts w:ascii="Times New Roman" w:hAnsi="Times New Roman" w:cs="Times New Roman"/>
          <w:sz w:val="24"/>
          <w:szCs w:val="24"/>
        </w:rPr>
        <w:t xml:space="preserve">, </w:t>
      </w:r>
      <w:r w:rsidRPr="00015636">
        <w:rPr>
          <w:rStyle w:val="Emphasis"/>
          <w:rFonts w:ascii="Times New Roman" w:hAnsi="Times New Roman" w:cs="Times New Roman"/>
          <w:sz w:val="24"/>
          <w:szCs w:val="24"/>
        </w:rPr>
        <w:t>145</w:t>
      </w:r>
      <w:r w:rsidRPr="00015636">
        <w:rPr>
          <w:rFonts w:ascii="Times New Roman" w:hAnsi="Times New Roman" w:cs="Times New Roman"/>
          <w:sz w:val="24"/>
          <w:szCs w:val="24"/>
        </w:rPr>
        <w:t xml:space="preserve">(1–2), 117–130. </w:t>
      </w:r>
      <w:hyperlink r:id="rId30" w:tgtFrame="_blank" w:history="1">
        <w:r w:rsidRPr="00015636">
          <w:rPr>
            <w:rStyle w:val="Hyperlink"/>
            <w:rFonts w:ascii="Times New Roman" w:hAnsi="Times New Roman" w:cs="Times New Roman"/>
            <w:color w:val="auto"/>
            <w:sz w:val="24"/>
            <w:szCs w:val="24"/>
          </w:rPr>
          <w:t>https://doi.org/10.1007/s10584-017-2076-z</w:t>
        </w:r>
      </w:hyperlink>
    </w:p>
    <w:p w:rsidR="00EB0B53" w:rsidRPr="00015636" w:rsidRDefault="00BD151C" w:rsidP="00A03DEA">
      <w:pPr>
        <w:spacing w:before="100" w:beforeAutospacing="1" w:after="100" w:afterAutospacing="1" w:line="240" w:lineRule="auto"/>
        <w:rPr>
          <w:rFonts w:ascii="Times New Roman" w:hAnsi="Times New Roman" w:cs="Times New Roman"/>
          <w:sz w:val="24"/>
          <w:szCs w:val="24"/>
        </w:rPr>
      </w:pPr>
      <w:r w:rsidRPr="00015636">
        <w:rPr>
          <w:rFonts w:ascii="Times New Roman" w:hAnsi="Times New Roman" w:cs="Times New Roman"/>
          <w:sz w:val="24"/>
          <w:szCs w:val="24"/>
        </w:rPr>
        <w:t xml:space="preserve">McNealy, S. M., Even, T. L., Gioia, J. B., Knapp, C. N., &amp;Beeton, T. A. (2017b). Expanding vulnerability assessment for public lands: The social complement to ecological approaches. </w:t>
      </w:r>
      <w:r w:rsidRPr="00015636">
        <w:rPr>
          <w:rStyle w:val="Emphasis"/>
          <w:rFonts w:ascii="Times New Roman" w:hAnsi="Times New Roman" w:cs="Times New Roman"/>
          <w:sz w:val="24"/>
          <w:szCs w:val="24"/>
        </w:rPr>
        <w:t>Climate Risk Management</w:t>
      </w:r>
      <w:r w:rsidRPr="00015636">
        <w:rPr>
          <w:rFonts w:ascii="Times New Roman" w:hAnsi="Times New Roman" w:cs="Times New Roman"/>
          <w:sz w:val="24"/>
          <w:szCs w:val="24"/>
        </w:rPr>
        <w:t xml:space="preserve">, </w:t>
      </w:r>
      <w:r w:rsidRPr="00015636">
        <w:rPr>
          <w:rStyle w:val="Emphasis"/>
          <w:rFonts w:ascii="Times New Roman" w:hAnsi="Times New Roman" w:cs="Times New Roman"/>
          <w:sz w:val="24"/>
          <w:szCs w:val="24"/>
        </w:rPr>
        <w:t>16</w:t>
      </w:r>
      <w:r w:rsidRPr="00015636">
        <w:rPr>
          <w:rFonts w:ascii="Times New Roman" w:hAnsi="Times New Roman" w:cs="Times New Roman"/>
          <w:sz w:val="24"/>
          <w:szCs w:val="24"/>
        </w:rPr>
        <w:t xml:space="preserve">, 106–119. </w:t>
      </w:r>
      <w:hyperlink r:id="rId31" w:tgtFrame="_blank" w:history="1">
        <w:r w:rsidRPr="00015636">
          <w:rPr>
            <w:rStyle w:val="Hyperlink"/>
            <w:rFonts w:ascii="Times New Roman" w:hAnsi="Times New Roman" w:cs="Times New Roman"/>
            <w:color w:val="auto"/>
            <w:sz w:val="24"/>
            <w:szCs w:val="24"/>
          </w:rPr>
          <w:t>https://doi.org/10.1016/j.crm.2017.03.003</w:t>
        </w:r>
      </w:hyperlink>
    </w:p>
    <w:p w:rsidR="00EB0B53" w:rsidRPr="00CD2B00" w:rsidRDefault="00BD151C" w:rsidP="00A03DEA">
      <w:pPr>
        <w:spacing w:before="100" w:beforeAutospacing="1" w:after="100" w:afterAutospacing="1" w:line="240" w:lineRule="auto"/>
        <w:rPr>
          <w:rFonts w:ascii="Times New Roman" w:hAnsi="Times New Roman" w:cs="Times New Roman"/>
          <w:sz w:val="24"/>
          <w:szCs w:val="24"/>
        </w:rPr>
      </w:pPr>
      <w:r w:rsidRPr="00CD2B00">
        <w:rPr>
          <w:rFonts w:ascii="Times New Roman" w:hAnsi="Times New Roman" w:cs="Times New Roman"/>
          <w:sz w:val="24"/>
          <w:szCs w:val="24"/>
        </w:rPr>
        <w:t xml:space="preserve">Ministry of Land Reform and Management (MoLRM). (2015). </w:t>
      </w:r>
      <w:r w:rsidRPr="00CD2B00">
        <w:rPr>
          <w:rStyle w:val="Emphasis"/>
          <w:rFonts w:ascii="Times New Roman" w:hAnsi="Times New Roman" w:cs="Times New Roman"/>
          <w:sz w:val="24"/>
          <w:szCs w:val="24"/>
        </w:rPr>
        <w:t>Land Use Policy 2015</w:t>
      </w:r>
      <w:r w:rsidRPr="00CD2B00">
        <w:rPr>
          <w:rFonts w:ascii="Times New Roman" w:hAnsi="Times New Roman" w:cs="Times New Roman"/>
          <w:sz w:val="24"/>
          <w:szCs w:val="24"/>
        </w:rPr>
        <w:t>. Government of Nepal, Singh Durbar, Kathmandu.</w:t>
      </w:r>
    </w:p>
    <w:p w:rsidR="00EB0B53" w:rsidRPr="00394FE4" w:rsidRDefault="00BD151C" w:rsidP="00A03DEA">
      <w:pPr>
        <w:spacing w:before="100" w:beforeAutospacing="1" w:after="100" w:afterAutospacing="1" w:line="240" w:lineRule="auto"/>
        <w:rPr>
          <w:rFonts w:ascii="Times New Roman" w:hAnsi="Times New Roman" w:cs="Times New Roman"/>
          <w:sz w:val="24"/>
          <w:szCs w:val="24"/>
        </w:rPr>
      </w:pPr>
      <w:r w:rsidRPr="00394FE4">
        <w:rPr>
          <w:rFonts w:ascii="Times New Roman" w:hAnsi="Times New Roman" w:cs="Times New Roman"/>
          <w:sz w:val="24"/>
          <w:szCs w:val="24"/>
        </w:rPr>
        <w:t xml:space="preserve">Moser, S. C., &amp;Ekstrom, J. A. (2010). A framework to diagnose barriers to climate change adaptation. </w:t>
      </w:r>
      <w:r w:rsidRPr="00394FE4">
        <w:rPr>
          <w:rStyle w:val="Emphasis"/>
          <w:rFonts w:ascii="Times New Roman" w:hAnsi="Times New Roman" w:cs="Times New Roman"/>
          <w:sz w:val="24"/>
          <w:szCs w:val="24"/>
        </w:rPr>
        <w:t>Proceedings of the National Academy of Sciences</w:t>
      </w:r>
      <w:r w:rsidRPr="00394FE4">
        <w:rPr>
          <w:rFonts w:ascii="Times New Roman" w:hAnsi="Times New Roman" w:cs="Times New Roman"/>
          <w:sz w:val="24"/>
          <w:szCs w:val="24"/>
        </w:rPr>
        <w:t xml:space="preserve">, </w:t>
      </w:r>
      <w:r w:rsidRPr="00394FE4">
        <w:rPr>
          <w:rStyle w:val="Emphasis"/>
          <w:rFonts w:ascii="Times New Roman" w:hAnsi="Times New Roman" w:cs="Times New Roman"/>
          <w:sz w:val="24"/>
          <w:szCs w:val="24"/>
        </w:rPr>
        <w:t>107</w:t>
      </w:r>
      <w:r w:rsidRPr="00394FE4">
        <w:rPr>
          <w:rFonts w:ascii="Times New Roman" w:hAnsi="Times New Roman" w:cs="Times New Roman"/>
          <w:sz w:val="24"/>
          <w:szCs w:val="24"/>
        </w:rPr>
        <w:t xml:space="preserve">(51), 22026–22031. </w:t>
      </w:r>
      <w:hyperlink r:id="rId32" w:tgtFrame="_blank" w:history="1">
        <w:r w:rsidRPr="00394FE4">
          <w:rPr>
            <w:rStyle w:val="Hyperlink"/>
            <w:rFonts w:ascii="Times New Roman" w:hAnsi="Times New Roman" w:cs="Times New Roman"/>
            <w:color w:val="auto"/>
            <w:sz w:val="24"/>
            <w:szCs w:val="24"/>
          </w:rPr>
          <w:t>https://doi.org/10.1073/pnas.1007887107</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Nair, P. K. R., Kumar, B. M., &amp; Nair, V. D. (2009). Agroforestry as a strategy for carbon sequestration. </w:t>
      </w:r>
      <w:r w:rsidRPr="00F12E98">
        <w:rPr>
          <w:rStyle w:val="Emphasis"/>
          <w:rFonts w:ascii="Times New Roman" w:hAnsi="Times New Roman" w:cs="Times New Roman"/>
          <w:sz w:val="24"/>
          <w:szCs w:val="24"/>
        </w:rPr>
        <w:t>Journal of Plant Nutrition and Soil Science</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172</w:t>
      </w:r>
      <w:r w:rsidRPr="00F12E98">
        <w:rPr>
          <w:rFonts w:ascii="Times New Roman" w:hAnsi="Times New Roman" w:cs="Times New Roman"/>
          <w:sz w:val="24"/>
          <w:szCs w:val="24"/>
        </w:rPr>
        <w:t xml:space="preserve">(1), 10–23. </w:t>
      </w:r>
      <w:hyperlink r:id="rId33" w:tgtFrame="_blank" w:history="1">
        <w:r w:rsidRPr="00F12E98">
          <w:rPr>
            <w:rStyle w:val="Hyperlink"/>
            <w:rFonts w:ascii="Times New Roman" w:hAnsi="Times New Roman" w:cs="Times New Roman"/>
            <w:sz w:val="24"/>
            <w:szCs w:val="24"/>
          </w:rPr>
          <w:t>https://doi.org/10.1002/jpln.200800030</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Nistor, C. (2021). Public land management as an ecological safeguard. </w:t>
      </w:r>
      <w:r w:rsidRPr="00F12E98">
        <w:rPr>
          <w:rStyle w:val="Emphasis"/>
          <w:rFonts w:ascii="Times New Roman" w:hAnsi="Times New Roman" w:cs="Times New Roman"/>
          <w:sz w:val="24"/>
          <w:szCs w:val="24"/>
        </w:rPr>
        <w:t>Journal of Environmental Planning and Management</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64</w:t>
      </w:r>
      <w:r w:rsidRPr="00F12E98">
        <w:rPr>
          <w:rFonts w:ascii="Times New Roman" w:hAnsi="Times New Roman" w:cs="Times New Roman"/>
          <w:sz w:val="24"/>
          <w:szCs w:val="24"/>
        </w:rPr>
        <w:t xml:space="preserve">(5), 842–859. </w:t>
      </w:r>
      <w:hyperlink r:id="rId34" w:tgtFrame="_blank" w:history="1">
        <w:r w:rsidRPr="00F12E98">
          <w:rPr>
            <w:rStyle w:val="Hyperlink"/>
            <w:rFonts w:ascii="Times New Roman" w:hAnsi="Times New Roman" w:cs="Times New Roman"/>
            <w:sz w:val="24"/>
            <w:szCs w:val="24"/>
          </w:rPr>
          <w:t>https://doi.org/10.1080/09640568.2020.1838304</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Ojha, H., Cameron, J., &amp; Kumar, C. (2016). Improving forest tenure security and governance through participatory approaches in Nepal. </w:t>
      </w:r>
      <w:r w:rsidRPr="00F12E98">
        <w:rPr>
          <w:rStyle w:val="Emphasis"/>
          <w:rFonts w:ascii="Times New Roman" w:hAnsi="Times New Roman" w:cs="Times New Roman"/>
          <w:sz w:val="24"/>
          <w:szCs w:val="24"/>
        </w:rPr>
        <w:t>International Forestry Review</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18</w:t>
      </w:r>
      <w:r w:rsidRPr="00F12E98">
        <w:rPr>
          <w:rFonts w:ascii="Times New Roman" w:hAnsi="Times New Roman" w:cs="Times New Roman"/>
          <w:sz w:val="24"/>
          <w:szCs w:val="24"/>
        </w:rPr>
        <w:t xml:space="preserve">(1), 32–44. </w:t>
      </w:r>
      <w:hyperlink r:id="rId35" w:tgtFrame="_blank" w:history="1">
        <w:r w:rsidRPr="00F12E98">
          <w:rPr>
            <w:rStyle w:val="Hyperlink"/>
            <w:rFonts w:ascii="Times New Roman" w:hAnsi="Times New Roman" w:cs="Times New Roman"/>
            <w:sz w:val="24"/>
            <w:szCs w:val="24"/>
          </w:rPr>
          <w:t>https://doi.org/10.1505/146554816818206057</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lastRenderedPageBreak/>
        <w:t>Peng, J., Liu, Y., Li, T., &amp; Wu, J. (2017</w:t>
      </w:r>
      <w:r>
        <w:rPr>
          <w:rFonts w:ascii="Times New Roman" w:hAnsi="Times New Roman" w:cs="Times New Roman"/>
          <w:sz w:val="24"/>
          <w:szCs w:val="24"/>
        </w:rPr>
        <w:t>a</w:t>
      </w:r>
      <w:r w:rsidRPr="00F12E98">
        <w:rPr>
          <w:rFonts w:ascii="Times New Roman" w:hAnsi="Times New Roman" w:cs="Times New Roman"/>
          <w:sz w:val="24"/>
          <w:szCs w:val="24"/>
        </w:rPr>
        <w:t xml:space="preserve">). Regional ecosystem health response to rural land use change: A case study in Lijiang City, China. </w:t>
      </w:r>
      <w:r w:rsidRPr="00F12E98">
        <w:rPr>
          <w:rStyle w:val="Emphasis"/>
          <w:rFonts w:ascii="Times New Roman" w:hAnsi="Times New Roman" w:cs="Times New Roman"/>
          <w:sz w:val="24"/>
          <w:szCs w:val="24"/>
        </w:rPr>
        <w:t>Ecological Indicators</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72</w:t>
      </w:r>
      <w:r w:rsidRPr="00F12E98">
        <w:rPr>
          <w:rFonts w:ascii="Times New Roman" w:hAnsi="Times New Roman" w:cs="Times New Roman"/>
          <w:sz w:val="24"/>
          <w:szCs w:val="24"/>
        </w:rPr>
        <w:t xml:space="preserve">, 399–410. </w:t>
      </w:r>
      <w:hyperlink r:id="rId36" w:tgtFrame="_blank" w:history="1">
        <w:r w:rsidRPr="00F12E98">
          <w:rPr>
            <w:rStyle w:val="Hyperlink"/>
            <w:rFonts w:ascii="Times New Roman" w:hAnsi="Times New Roman" w:cs="Times New Roman"/>
            <w:sz w:val="24"/>
            <w:szCs w:val="24"/>
          </w:rPr>
          <w:t>https://doi.org/10.1016/j.ecolind.2016.08.037</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Peng, S., Piao, S., Zeng, Z., Ciais, P., Zhou, L., Li, L. Z. X., ... &amp; Myneni, R. B. (2017</w:t>
      </w:r>
      <w:r>
        <w:rPr>
          <w:rFonts w:ascii="Times New Roman" w:hAnsi="Times New Roman" w:cs="Times New Roman"/>
          <w:sz w:val="24"/>
          <w:szCs w:val="24"/>
        </w:rPr>
        <w:t>b</w:t>
      </w:r>
      <w:r w:rsidRPr="00F12E98">
        <w:rPr>
          <w:rFonts w:ascii="Times New Roman" w:hAnsi="Times New Roman" w:cs="Times New Roman"/>
          <w:sz w:val="24"/>
          <w:szCs w:val="24"/>
        </w:rPr>
        <w:t xml:space="preserve">). Afforestation in China cools local land surface temperature. </w:t>
      </w:r>
      <w:r w:rsidRPr="00F12E98">
        <w:rPr>
          <w:rStyle w:val="Emphasis"/>
          <w:rFonts w:ascii="Times New Roman" w:hAnsi="Times New Roman" w:cs="Times New Roman"/>
          <w:sz w:val="24"/>
          <w:szCs w:val="24"/>
        </w:rPr>
        <w:t>Proceedings of the National Academy of Sciences</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111</w:t>
      </w:r>
      <w:r w:rsidRPr="00F12E98">
        <w:rPr>
          <w:rFonts w:ascii="Times New Roman" w:hAnsi="Times New Roman" w:cs="Times New Roman"/>
          <w:sz w:val="24"/>
          <w:szCs w:val="24"/>
        </w:rPr>
        <w:t xml:space="preserve">(8), 2915–2919. </w:t>
      </w:r>
      <w:hyperlink r:id="rId37" w:tgtFrame="_blank" w:history="1">
        <w:r w:rsidRPr="00F12E98">
          <w:rPr>
            <w:rStyle w:val="Hyperlink"/>
            <w:rFonts w:ascii="Times New Roman" w:hAnsi="Times New Roman" w:cs="Times New Roman"/>
            <w:sz w:val="24"/>
            <w:szCs w:val="24"/>
          </w:rPr>
          <w:t>https://doi.org/10.1073/pnas.1315126111</w:t>
        </w:r>
      </w:hyperlink>
    </w:p>
    <w:p w:rsidR="00EB0B53" w:rsidRPr="00793255" w:rsidRDefault="00BD151C" w:rsidP="00A05040">
      <w:pPr>
        <w:spacing w:before="100" w:beforeAutospacing="1" w:after="100" w:afterAutospacing="1" w:line="240" w:lineRule="auto"/>
        <w:rPr>
          <w:rFonts w:ascii="Times New Roman" w:hAnsi="Times New Roman" w:cs="Times New Roman"/>
          <w:sz w:val="24"/>
          <w:szCs w:val="24"/>
        </w:rPr>
      </w:pPr>
      <w:r w:rsidRPr="00793255">
        <w:rPr>
          <w:rFonts w:ascii="Times New Roman" w:hAnsi="Times New Roman" w:cs="Times New Roman"/>
          <w:sz w:val="24"/>
          <w:szCs w:val="24"/>
        </w:rPr>
        <w:t xml:space="preserve">President’s Chure-Terai-Madhesh Conservation Development Board. (PCTMCDB) (2017). </w:t>
      </w:r>
      <w:r w:rsidRPr="00793255">
        <w:rPr>
          <w:rStyle w:val="Emphasis"/>
          <w:rFonts w:ascii="Times New Roman" w:hAnsi="Times New Roman" w:cs="Times New Roman"/>
          <w:sz w:val="24"/>
          <w:szCs w:val="24"/>
        </w:rPr>
        <w:t>President Chure-TaraiMadhesh Conservation and Management Master Plan 2074</w:t>
      </w:r>
      <w:r>
        <w:rPr>
          <w:rStyle w:val="Emphasis"/>
          <w:rFonts w:ascii="Times New Roman" w:hAnsi="Times New Roman" w:cs="Times New Roman"/>
          <w:sz w:val="24"/>
          <w:szCs w:val="24"/>
        </w:rPr>
        <w:t>BSS (2017AD)</w:t>
      </w:r>
      <w:r w:rsidRPr="00793255">
        <w:rPr>
          <w:rFonts w:ascii="Times New Roman" w:hAnsi="Times New Roman" w:cs="Times New Roman"/>
          <w:sz w:val="24"/>
          <w:szCs w:val="24"/>
        </w:rPr>
        <w:t xml:space="preserve">. Government of Nepal. </w:t>
      </w:r>
      <w:hyperlink r:id="rId38" w:tgtFrame="_blank" w:history="1">
        <w:r w:rsidRPr="00793255">
          <w:rPr>
            <w:rStyle w:val="Hyperlink"/>
            <w:rFonts w:ascii="Times New Roman" w:hAnsi="Times New Roman" w:cs="Times New Roman"/>
            <w:color w:val="auto"/>
            <w:sz w:val="24"/>
            <w:szCs w:val="24"/>
          </w:rPr>
          <w:t>https://chureboard.gov.np/storage/files/master-plan-english1645084772.pdf</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Reid, H., Seddon, N., Barrow, E., Hicks, C., Rizvi, A. R., &amp; Roe, D. (2019). </w:t>
      </w:r>
      <w:r w:rsidRPr="00F12E98">
        <w:rPr>
          <w:rStyle w:val="Emphasis"/>
          <w:rFonts w:ascii="Times New Roman" w:hAnsi="Times New Roman" w:cs="Times New Roman"/>
          <w:sz w:val="24"/>
          <w:szCs w:val="24"/>
        </w:rPr>
        <w:t>Nature-based solutions for climate change: A world of opportunity for forests</w:t>
      </w:r>
      <w:r w:rsidRPr="00F12E98">
        <w:rPr>
          <w:rFonts w:ascii="Times New Roman" w:hAnsi="Times New Roman" w:cs="Times New Roman"/>
          <w:sz w:val="24"/>
          <w:szCs w:val="24"/>
        </w:rPr>
        <w:t xml:space="preserve">. International Union for Conservation of Nature. </w:t>
      </w:r>
      <w:hyperlink r:id="rId39" w:tgtFrame="_blank" w:history="1">
        <w:r w:rsidRPr="00F12E98">
          <w:rPr>
            <w:rStyle w:val="Hyperlink"/>
            <w:rFonts w:ascii="Times New Roman" w:hAnsi="Times New Roman" w:cs="Times New Roman"/>
            <w:sz w:val="24"/>
            <w:szCs w:val="24"/>
          </w:rPr>
          <w:t>https://doi.org/10.2305/IUCN.CH.2019.09.en</w:t>
        </w:r>
      </w:hyperlink>
    </w:p>
    <w:p w:rsidR="00EB0B53" w:rsidRPr="005B2207" w:rsidRDefault="00BD151C" w:rsidP="00A03DEA">
      <w:pPr>
        <w:spacing w:before="100" w:beforeAutospacing="1" w:after="100" w:afterAutospacing="1" w:line="240" w:lineRule="auto"/>
        <w:rPr>
          <w:rFonts w:ascii="Times New Roman" w:hAnsi="Times New Roman" w:cs="Times New Roman"/>
          <w:sz w:val="24"/>
          <w:szCs w:val="24"/>
        </w:rPr>
      </w:pPr>
      <w:r w:rsidRPr="005B2207">
        <w:rPr>
          <w:rFonts w:ascii="Times New Roman" w:hAnsi="Times New Roman" w:cs="Times New Roman"/>
          <w:sz w:val="24"/>
          <w:szCs w:val="24"/>
        </w:rPr>
        <w:t xml:space="preserve">Rudel, T. K. (2009). How do people transform landscapes? A sociological perspective on suburban sprawl and tropical deforestation. </w:t>
      </w:r>
      <w:r w:rsidRPr="005B2207">
        <w:rPr>
          <w:rStyle w:val="Emphasis"/>
          <w:rFonts w:ascii="Times New Roman" w:hAnsi="Times New Roman" w:cs="Times New Roman"/>
          <w:sz w:val="24"/>
          <w:szCs w:val="24"/>
        </w:rPr>
        <w:t>American Journal of Sociology</w:t>
      </w:r>
      <w:r w:rsidRPr="005B2207">
        <w:rPr>
          <w:rFonts w:ascii="Times New Roman" w:hAnsi="Times New Roman" w:cs="Times New Roman"/>
          <w:sz w:val="24"/>
          <w:szCs w:val="24"/>
        </w:rPr>
        <w:t xml:space="preserve">, </w:t>
      </w:r>
      <w:r w:rsidRPr="005B2207">
        <w:rPr>
          <w:rStyle w:val="Emphasis"/>
          <w:rFonts w:ascii="Times New Roman" w:hAnsi="Times New Roman" w:cs="Times New Roman"/>
          <w:sz w:val="24"/>
          <w:szCs w:val="24"/>
        </w:rPr>
        <w:t>115</w:t>
      </w:r>
      <w:r w:rsidRPr="005B2207">
        <w:rPr>
          <w:rFonts w:ascii="Times New Roman" w:hAnsi="Times New Roman" w:cs="Times New Roman"/>
          <w:sz w:val="24"/>
          <w:szCs w:val="24"/>
        </w:rPr>
        <w:t xml:space="preserve">(1), 129–154. </w:t>
      </w:r>
      <w:hyperlink r:id="rId40" w:tgtFrame="_blank" w:history="1">
        <w:r w:rsidRPr="005B2207">
          <w:rPr>
            <w:rStyle w:val="Hyperlink"/>
            <w:rFonts w:ascii="Times New Roman" w:hAnsi="Times New Roman" w:cs="Times New Roman"/>
            <w:color w:val="auto"/>
            <w:sz w:val="24"/>
            <w:szCs w:val="24"/>
          </w:rPr>
          <w:t>https://doi.org/10.1086/597190</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5B2207">
        <w:rPr>
          <w:rFonts w:ascii="Times New Roman" w:hAnsi="Times New Roman" w:cs="Times New Roman"/>
          <w:sz w:val="24"/>
          <w:szCs w:val="24"/>
        </w:rPr>
        <w:t>Sapkota, M. (2016). Public land</w:t>
      </w:r>
      <w:r w:rsidRPr="00F12E98">
        <w:rPr>
          <w:rFonts w:ascii="Times New Roman" w:hAnsi="Times New Roman" w:cs="Times New Roman"/>
          <w:sz w:val="24"/>
          <w:szCs w:val="24"/>
        </w:rPr>
        <w:t xml:space="preserve"> movement in Nepal: Expanding coverage and diminishing achievements. </w:t>
      </w:r>
      <w:r w:rsidRPr="00F12E98">
        <w:rPr>
          <w:rStyle w:val="Emphasis"/>
          <w:rFonts w:ascii="Times New Roman" w:hAnsi="Times New Roman" w:cs="Times New Roman"/>
          <w:sz w:val="24"/>
          <w:szCs w:val="24"/>
        </w:rPr>
        <w:t>New Angle: Nepal Journal of Social Science and Public Policy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4</w:t>
      </w:r>
      <w:r w:rsidRPr="00F12E98">
        <w:rPr>
          <w:rFonts w:ascii="Times New Roman" w:hAnsi="Times New Roman" w:cs="Times New Roman"/>
          <w:sz w:val="24"/>
          <w:szCs w:val="24"/>
        </w:rPr>
        <w:t xml:space="preserve">(1), 135–153. </w:t>
      </w:r>
      <w:hyperlink r:id="rId41" w:tgtFrame="_blank" w:history="1">
        <w:r w:rsidRPr="00F12E98">
          <w:rPr>
            <w:rStyle w:val="Hyperlink"/>
            <w:rFonts w:ascii="Times New Roman" w:hAnsi="Times New Roman" w:cs="Times New Roman"/>
            <w:sz w:val="24"/>
            <w:szCs w:val="24"/>
          </w:rPr>
          <w:t>https://doi.org/10.53037/na.v4i1.21</w:t>
        </w:r>
      </w:hyperlink>
    </w:p>
    <w:p w:rsidR="00EB0B53" w:rsidRPr="00317493" w:rsidRDefault="00BD151C" w:rsidP="00A03DEA">
      <w:pPr>
        <w:spacing w:before="100" w:beforeAutospacing="1" w:after="100" w:afterAutospacing="1" w:line="240" w:lineRule="auto"/>
        <w:rPr>
          <w:rFonts w:ascii="Times New Roman" w:hAnsi="Times New Roman" w:cs="Times New Roman"/>
          <w:sz w:val="24"/>
          <w:szCs w:val="24"/>
        </w:rPr>
      </w:pPr>
      <w:r w:rsidRPr="00317493">
        <w:rPr>
          <w:rFonts w:ascii="Times New Roman" w:hAnsi="Times New Roman" w:cs="Times New Roman"/>
          <w:sz w:val="24"/>
          <w:szCs w:val="24"/>
        </w:rPr>
        <w:t xml:space="preserve">Seddon, N., Chausson, A., Berry, P., Girardin, C. A., Smith, A., &amp; Turner, B. (2020). Understanding the value and limits of nature-based solutions to climate change and other global challenges. </w:t>
      </w:r>
      <w:r w:rsidRPr="00317493">
        <w:rPr>
          <w:rStyle w:val="Emphasis"/>
          <w:rFonts w:ascii="Times New Roman" w:hAnsi="Times New Roman" w:cs="Times New Roman"/>
          <w:sz w:val="24"/>
          <w:szCs w:val="24"/>
        </w:rPr>
        <w:t>Philosophical Transactions of the Royal Society B: Biological Sciences</w:t>
      </w:r>
      <w:r w:rsidRPr="00317493">
        <w:rPr>
          <w:rFonts w:ascii="Times New Roman" w:hAnsi="Times New Roman" w:cs="Times New Roman"/>
          <w:sz w:val="24"/>
          <w:szCs w:val="24"/>
        </w:rPr>
        <w:t xml:space="preserve">, </w:t>
      </w:r>
      <w:r w:rsidRPr="00317493">
        <w:rPr>
          <w:rStyle w:val="Emphasis"/>
          <w:rFonts w:ascii="Times New Roman" w:hAnsi="Times New Roman" w:cs="Times New Roman"/>
          <w:sz w:val="24"/>
          <w:szCs w:val="24"/>
        </w:rPr>
        <w:t>375</w:t>
      </w:r>
      <w:r w:rsidRPr="00317493">
        <w:rPr>
          <w:rFonts w:ascii="Times New Roman" w:hAnsi="Times New Roman" w:cs="Times New Roman"/>
          <w:sz w:val="24"/>
          <w:szCs w:val="24"/>
        </w:rPr>
        <w:t xml:space="preserve">(1794), 20190120. </w:t>
      </w:r>
      <w:hyperlink r:id="rId42" w:tgtFrame="_blank" w:history="1">
        <w:r w:rsidRPr="00317493">
          <w:rPr>
            <w:rStyle w:val="Hyperlink"/>
            <w:rFonts w:ascii="Times New Roman" w:hAnsi="Times New Roman" w:cs="Times New Roman"/>
            <w:color w:val="auto"/>
            <w:sz w:val="24"/>
            <w:szCs w:val="24"/>
          </w:rPr>
          <w:t>https://doi.org/10.1098/rstb.2019.0120</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Singh, A. K., Khan, M. A., &amp; Kumar, A. (2015). Agroforestry systems for flood-prone areas of eastern India: Practices and perspectives. </w:t>
      </w:r>
      <w:r w:rsidRPr="00F12E98">
        <w:rPr>
          <w:rStyle w:val="Emphasis"/>
          <w:rFonts w:ascii="Times New Roman" w:hAnsi="Times New Roman" w:cs="Times New Roman"/>
          <w:sz w:val="24"/>
          <w:szCs w:val="24"/>
        </w:rPr>
        <w:t>Indian Journal of Agroforestry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17</w:t>
      </w:r>
      <w:r w:rsidRPr="00F12E98">
        <w:rPr>
          <w:rFonts w:ascii="Times New Roman" w:hAnsi="Times New Roman" w:cs="Times New Roman"/>
          <w:sz w:val="24"/>
          <w:szCs w:val="24"/>
        </w:rPr>
        <w:t>(2), 25–30.</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Smith, P., Adams, J., Beerling, D. J., Beringer, T., Calvin, K. V., Fuss, S., … van Vuuren, D. P. (2020). Which practices co-deliver food security, climate change mitigation and adaptation, and combat land degradation and desertification? </w:t>
      </w:r>
      <w:r w:rsidRPr="00F12E98">
        <w:rPr>
          <w:rStyle w:val="Emphasis"/>
          <w:rFonts w:ascii="Times New Roman" w:hAnsi="Times New Roman" w:cs="Times New Roman"/>
          <w:sz w:val="24"/>
          <w:szCs w:val="24"/>
        </w:rPr>
        <w:t>Global Change Biology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26</w:t>
      </w:r>
      <w:r w:rsidRPr="00F12E98">
        <w:rPr>
          <w:rFonts w:ascii="Times New Roman" w:hAnsi="Times New Roman" w:cs="Times New Roman"/>
          <w:sz w:val="24"/>
          <w:szCs w:val="24"/>
        </w:rPr>
        <w:t xml:space="preserve">(3), 1532–1575. </w:t>
      </w:r>
      <w:hyperlink r:id="rId43" w:tgtFrame="_blank" w:history="1">
        <w:r w:rsidRPr="00F12E98">
          <w:rPr>
            <w:rStyle w:val="Hyperlink"/>
            <w:rFonts w:ascii="Times New Roman" w:hAnsi="Times New Roman" w:cs="Times New Roman"/>
            <w:sz w:val="24"/>
            <w:szCs w:val="24"/>
          </w:rPr>
          <w:t>https://doi.org/10.1111/gcb.14878</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Sugden, F., Seddon, D., &amp; Nepali, B. P. (2016). Addressing Nepal’s land and agrarian crisis: An introduction. </w:t>
      </w:r>
      <w:r w:rsidRPr="00F12E98">
        <w:rPr>
          <w:rStyle w:val="Emphasis"/>
          <w:rFonts w:ascii="Times New Roman" w:hAnsi="Times New Roman" w:cs="Times New Roman"/>
          <w:sz w:val="24"/>
          <w:szCs w:val="24"/>
        </w:rPr>
        <w:t>New Angle: Nepal Journal of Social Science and Public Policy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4</w:t>
      </w:r>
      <w:r w:rsidRPr="00F12E98">
        <w:rPr>
          <w:rFonts w:ascii="Times New Roman" w:hAnsi="Times New Roman" w:cs="Times New Roman"/>
          <w:sz w:val="24"/>
          <w:szCs w:val="24"/>
        </w:rPr>
        <w:t xml:space="preserve">(1), 1–17. </w:t>
      </w:r>
      <w:hyperlink r:id="rId44" w:tgtFrame="_blank" w:history="1">
        <w:r w:rsidRPr="00F12E98">
          <w:rPr>
            <w:rStyle w:val="Hyperlink"/>
            <w:rFonts w:ascii="Times New Roman" w:hAnsi="Times New Roman" w:cs="Times New Roman"/>
            <w:sz w:val="24"/>
            <w:szCs w:val="24"/>
          </w:rPr>
          <w:t>https://doi.org/10.53037/na.v4i1.20</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Sunderland, T. C., &amp; Rowland, D. (2019). Forests, land use, and challenges to climate stability and food security. In U. A. T. Ed. (Ed.), </w:t>
      </w:r>
      <w:r w:rsidRPr="00F12E98">
        <w:rPr>
          <w:rStyle w:val="Emphasis"/>
          <w:rFonts w:ascii="Times New Roman" w:hAnsi="Times New Roman" w:cs="Times New Roman"/>
          <w:sz w:val="24"/>
          <w:szCs w:val="24"/>
        </w:rPr>
        <w:t>Sustainable food and agriculture</w:t>
      </w:r>
      <w:r w:rsidRPr="00F12E98">
        <w:rPr>
          <w:rFonts w:ascii="Times New Roman" w:hAnsi="Times New Roman" w:cs="Times New Roman"/>
          <w:sz w:val="24"/>
          <w:szCs w:val="24"/>
        </w:rPr>
        <w:t xml:space="preserve"> (pp. 95–116). Elsevier. </w:t>
      </w:r>
      <w:hyperlink r:id="rId45" w:tgtFrame="_blank" w:history="1">
        <w:r w:rsidRPr="00F12E98">
          <w:rPr>
            <w:rStyle w:val="Hyperlink"/>
            <w:rFonts w:ascii="Times New Roman" w:hAnsi="Times New Roman" w:cs="Times New Roman"/>
            <w:sz w:val="24"/>
            <w:szCs w:val="24"/>
          </w:rPr>
          <w:t>https://doi.org/10.1016/B978-0-12-812134-4.00006-3</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Thapa, P. (2021). Using geospatial technologies for disaster management in developing countries. </w:t>
      </w:r>
      <w:r w:rsidRPr="00F12E98">
        <w:rPr>
          <w:rStyle w:val="Emphasis"/>
          <w:rFonts w:ascii="Times New Roman" w:hAnsi="Times New Roman" w:cs="Times New Roman"/>
          <w:sz w:val="24"/>
          <w:szCs w:val="24"/>
        </w:rPr>
        <w:t>International Journal of Disaster Risk Reduction</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60</w:t>
      </w:r>
      <w:r w:rsidRPr="00F12E98">
        <w:rPr>
          <w:rFonts w:ascii="Times New Roman" w:hAnsi="Times New Roman" w:cs="Times New Roman"/>
          <w:sz w:val="24"/>
          <w:szCs w:val="24"/>
        </w:rPr>
        <w:t xml:space="preserve">, 102292. </w:t>
      </w:r>
      <w:hyperlink r:id="rId46" w:tgtFrame="_blank" w:history="1">
        <w:r w:rsidRPr="00F12E98">
          <w:rPr>
            <w:rStyle w:val="Hyperlink"/>
            <w:rFonts w:ascii="Times New Roman" w:hAnsi="Times New Roman" w:cs="Times New Roman"/>
            <w:sz w:val="24"/>
            <w:szCs w:val="24"/>
          </w:rPr>
          <w:t>https://doi.org/10.1016/j.ijdrr.2021.102292</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lastRenderedPageBreak/>
        <w:t>U</w:t>
      </w:r>
      <w:r>
        <w:rPr>
          <w:rFonts w:ascii="Times New Roman" w:hAnsi="Times New Roman" w:cs="Times New Roman"/>
          <w:sz w:val="24"/>
          <w:szCs w:val="24"/>
        </w:rPr>
        <w:t xml:space="preserve">nited </w:t>
      </w:r>
      <w:r w:rsidRPr="00F12E98">
        <w:rPr>
          <w:rFonts w:ascii="Times New Roman" w:hAnsi="Times New Roman" w:cs="Times New Roman"/>
          <w:sz w:val="24"/>
          <w:szCs w:val="24"/>
        </w:rPr>
        <w:t>N</w:t>
      </w:r>
      <w:r>
        <w:rPr>
          <w:rFonts w:ascii="Times New Roman" w:hAnsi="Times New Roman" w:cs="Times New Roman"/>
          <w:sz w:val="24"/>
          <w:szCs w:val="24"/>
        </w:rPr>
        <w:t>ations (UN)</w:t>
      </w:r>
      <w:r w:rsidRPr="00F12E98">
        <w:rPr>
          <w:rFonts w:ascii="Times New Roman" w:hAnsi="Times New Roman" w:cs="Times New Roman"/>
          <w:sz w:val="24"/>
          <w:szCs w:val="24"/>
        </w:rPr>
        <w:t xml:space="preserve">. (2003). </w:t>
      </w:r>
      <w:r w:rsidRPr="00F12E98">
        <w:rPr>
          <w:rStyle w:val="Emphasis"/>
          <w:rFonts w:ascii="Times New Roman" w:hAnsi="Times New Roman" w:cs="Times New Roman"/>
          <w:sz w:val="24"/>
          <w:szCs w:val="24"/>
        </w:rPr>
        <w:t>Climate action: Disasters, resilience and land management</w:t>
      </w:r>
      <w:r w:rsidRPr="00F12E98">
        <w:rPr>
          <w:rFonts w:ascii="Times New Roman" w:hAnsi="Times New Roman" w:cs="Times New Roman"/>
          <w:sz w:val="24"/>
          <w:szCs w:val="24"/>
        </w:rPr>
        <w:t xml:space="preserve">. United Nations. </w:t>
      </w:r>
      <w:hyperlink r:id="rId47" w:tgtFrame="_blank" w:history="1">
        <w:r w:rsidRPr="00F12E98">
          <w:rPr>
            <w:rStyle w:val="Hyperlink"/>
            <w:rFonts w:ascii="Times New Roman" w:hAnsi="Times New Roman" w:cs="Times New Roman"/>
            <w:sz w:val="24"/>
            <w:szCs w:val="24"/>
          </w:rPr>
          <w:t>https://www.un.org/en/climatechange/climate-solutions/disasters-resilience-land-management</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Unruh, J. D. (2004). </w:t>
      </w:r>
      <w:r w:rsidRPr="00F12E98">
        <w:rPr>
          <w:rStyle w:val="Emphasis"/>
          <w:rFonts w:ascii="Times New Roman" w:hAnsi="Times New Roman" w:cs="Times New Roman"/>
          <w:sz w:val="24"/>
          <w:szCs w:val="24"/>
        </w:rPr>
        <w:t>Post-conflict land tenure: Using a sustainable livelihoods approach</w:t>
      </w:r>
      <w:r w:rsidRPr="00F12E98">
        <w:rPr>
          <w:rFonts w:ascii="Times New Roman" w:hAnsi="Times New Roman" w:cs="Times New Roman"/>
          <w:sz w:val="24"/>
          <w:szCs w:val="24"/>
        </w:rPr>
        <w:t xml:space="preserve"> (Working Paper No. 18). FAO Livelihood Support Programme. </w:t>
      </w:r>
      <w:hyperlink r:id="rId48" w:tgtFrame="_blank" w:history="1">
        <w:r w:rsidRPr="00F12E98">
          <w:rPr>
            <w:rStyle w:val="Hyperlink"/>
            <w:rFonts w:ascii="Times New Roman" w:hAnsi="Times New Roman" w:cs="Times New Roman"/>
            <w:sz w:val="24"/>
            <w:szCs w:val="24"/>
          </w:rPr>
          <w:t>https://www.fao.org</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Verburg, P. H. (2006). Simulating feedbacks in land use and land cover change models. </w:t>
      </w:r>
      <w:r w:rsidRPr="00F12E98">
        <w:rPr>
          <w:rStyle w:val="Emphasis"/>
          <w:rFonts w:ascii="Times New Roman" w:hAnsi="Times New Roman" w:cs="Times New Roman"/>
          <w:sz w:val="24"/>
          <w:szCs w:val="24"/>
        </w:rPr>
        <w:t>Landscape Ecology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21</w:t>
      </w:r>
      <w:r w:rsidRPr="00F12E98">
        <w:rPr>
          <w:rFonts w:ascii="Times New Roman" w:hAnsi="Times New Roman" w:cs="Times New Roman"/>
          <w:sz w:val="24"/>
          <w:szCs w:val="24"/>
        </w:rPr>
        <w:t xml:space="preserve">(8), 1171–1183. </w:t>
      </w:r>
      <w:hyperlink r:id="rId49" w:tgtFrame="_blank" w:history="1">
        <w:r w:rsidRPr="00F12E98">
          <w:rPr>
            <w:rStyle w:val="Hyperlink"/>
            <w:rFonts w:ascii="Times New Roman" w:hAnsi="Times New Roman" w:cs="Times New Roman"/>
            <w:sz w:val="24"/>
            <w:szCs w:val="24"/>
          </w:rPr>
          <w:t>https://doi.org/10.1007/s10980-006-0029-4</w:t>
        </w:r>
      </w:hyperlink>
    </w:p>
    <w:p w:rsidR="00EB0B53" w:rsidRPr="00C35B31" w:rsidRDefault="00BD151C" w:rsidP="00A03DEA">
      <w:pPr>
        <w:spacing w:before="100" w:beforeAutospacing="1" w:after="100" w:afterAutospacing="1" w:line="240" w:lineRule="auto"/>
        <w:rPr>
          <w:rFonts w:ascii="Times New Roman" w:hAnsi="Times New Roman" w:cs="Times New Roman"/>
          <w:sz w:val="24"/>
          <w:szCs w:val="24"/>
        </w:rPr>
      </w:pPr>
      <w:r w:rsidRPr="00C35B31">
        <w:rPr>
          <w:rFonts w:ascii="Times New Roman" w:hAnsi="Times New Roman" w:cs="Times New Roman"/>
          <w:sz w:val="24"/>
          <w:szCs w:val="24"/>
        </w:rPr>
        <w:t xml:space="preserve">Verburg, P. H., Neumann, K., &amp;Nol, L. (2011). Challenges in using land use and land cover data for global change studies. </w:t>
      </w:r>
      <w:r w:rsidRPr="00C35B31">
        <w:rPr>
          <w:rStyle w:val="Emphasis"/>
          <w:rFonts w:ascii="Times New Roman" w:hAnsi="Times New Roman" w:cs="Times New Roman"/>
          <w:sz w:val="24"/>
          <w:szCs w:val="24"/>
        </w:rPr>
        <w:t>Global Change Biology</w:t>
      </w:r>
      <w:r w:rsidRPr="00C35B31">
        <w:rPr>
          <w:rFonts w:ascii="Times New Roman" w:hAnsi="Times New Roman" w:cs="Times New Roman"/>
          <w:sz w:val="24"/>
          <w:szCs w:val="24"/>
        </w:rPr>
        <w:t xml:space="preserve">, </w:t>
      </w:r>
      <w:r w:rsidRPr="00C35B31">
        <w:rPr>
          <w:rStyle w:val="Emphasis"/>
          <w:rFonts w:ascii="Times New Roman" w:hAnsi="Times New Roman" w:cs="Times New Roman"/>
          <w:sz w:val="24"/>
          <w:szCs w:val="24"/>
        </w:rPr>
        <w:t>17</w:t>
      </w:r>
      <w:r w:rsidRPr="00C35B31">
        <w:rPr>
          <w:rFonts w:ascii="Times New Roman" w:hAnsi="Times New Roman" w:cs="Times New Roman"/>
          <w:sz w:val="24"/>
          <w:szCs w:val="24"/>
        </w:rPr>
        <w:t xml:space="preserve">(2), 974–989. </w:t>
      </w:r>
      <w:hyperlink r:id="rId50" w:tgtFrame="_blank" w:history="1">
        <w:r w:rsidRPr="00C35B31">
          <w:rPr>
            <w:rStyle w:val="Hyperlink"/>
            <w:rFonts w:ascii="Times New Roman" w:hAnsi="Times New Roman" w:cs="Times New Roman"/>
            <w:color w:val="auto"/>
            <w:sz w:val="24"/>
            <w:szCs w:val="24"/>
          </w:rPr>
          <w:t>https://doi.org/10.1111/j.1365-2486.2010.02307.x</w:t>
        </w:r>
      </w:hyperlink>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Wang, C., Zhang, L., Dai, Z., &amp; Han, X. (2021). Large-scale importance of microbial carbon use efficiency and necromass to soil organic carbon. </w:t>
      </w:r>
      <w:r w:rsidRPr="00F12E98">
        <w:rPr>
          <w:rStyle w:val="Emphasis"/>
          <w:rFonts w:ascii="Times New Roman" w:hAnsi="Times New Roman" w:cs="Times New Roman"/>
          <w:sz w:val="24"/>
          <w:szCs w:val="24"/>
        </w:rPr>
        <w:t>Global Change Biology</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27</w:t>
      </w:r>
      <w:r w:rsidRPr="00F12E98">
        <w:rPr>
          <w:rFonts w:ascii="Times New Roman" w:hAnsi="Times New Roman" w:cs="Times New Roman"/>
          <w:sz w:val="24"/>
          <w:szCs w:val="24"/>
        </w:rPr>
        <w:t xml:space="preserve">(9), 2039–2048. </w:t>
      </w:r>
      <w:hyperlink r:id="rId51" w:tgtFrame="_blank" w:history="1">
        <w:r w:rsidRPr="00F12E98">
          <w:rPr>
            <w:rStyle w:val="Hyperlink"/>
            <w:rFonts w:ascii="Times New Roman" w:hAnsi="Times New Roman" w:cs="Times New Roman"/>
            <w:sz w:val="24"/>
            <w:szCs w:val="24"/>
          </w:rPr>
          <w:t>https://doi.org/10.1111/gcb.15559</w:t>
        </w:r>
      </w:hyperlink>
    </w:p>
    <w:p w:rsidR="00EB0B53" w:rsidRPr="0027690F" w:rsidRDefault="00BD151C" w:rsidP="00A03DEA">
      <w:pPr>
        <w:spacing w:before="100" w:beforeAutospacing="1" w:after="100" w:afterAutospacing="1" w:line="240" w:lineRule="auto"/>
        <w:rPr>
          <w:rFonts w:ascii="Times New Roman" w:hAnsi="Times New Roman" w:cs="Times New Roman"/>
          <w:sz w:val="28"/>
          <w:szCs w:val="28"/>
        </w:rPr>
      </w:pPr>
      <w:r w:rsidRPr="0027690F">
        <w:rPr>
          <w:rFonts w:ascii="Times New Roman" w:hAnsi="Times New Roman" w:cs="Times New Roman"/>
          <w:sz w:val="24"/>
          <w:szCs w:val="22"/>
        </w:rPr>
        <w:t xml:space="preserve">Yifang, B., Gong, P., &amp; Gini, C. (2015). Global land cover mapping using Earth observation satellite data: Recent progresses and challenges. </w:t>
      </w:r>
      <w:r w:rsidRPr="0027690F">
        <w:rPr>
          <w:rStyle w:val="Emphasis"/>
          <w:rFonts w:ascii="Times New Roman" w:hAnsi="Times New Roman" w:cs="Times New Roman"/>
          <w:sz w:val="24"/>
          <w:szCs w:val="22"/>
        </w:rPr>
        <w:t>ISPRS Journal of Photogrammetry and Remote Sensing</w:t>
      </w:r>
      <w:r w:rsidRPr="0027690F">
        <w:rPr>
          <w:rFonts w:ascii="Times New Roman" w:hAnsi="Times New Roman" w:cs="Times New Roman"/>
          <w:sz w:val="24"/>
          <w:szCs w:val="22"/>
        </w:rPr>
        <w:t xml:space="preserve">, </w:t>
      </w:r>
      <w:r w:rsidRPr="0027690F">
        <w:rPr>
          <w:rStyle w:val="Emphasis"/>
          <w:rFonts w:ascii="Times New Roman" w:hAnsi="Times New Roman" w:cs="Times New Roman"/>
          <w:sz w:val="24"/>
          <w:szCs w:val="22"/>
        </w:rPr>
        <w:t>103</w:t>
      </w:r>
      <w:r w:rsidRPr="0027690F">
        <w:rPr>
          <w:rFonts w:ascii="Times New Roman" w:hAnsi="Times New Roman" w:cs="Times New Roman"/>
          <w:sz w:val="24"/>
          <w:szCs w:val="22"/>
        </w:rPr>
        <w:t>, 1–6. https://doi.org/10.1016/j.isprsjprs.2014.09.002</w:t>
      </w:r>
    </w:p>
    <w:p w:rsidR="00EB0B53" w:rsidRPr="00F12E98" w:rsidRDefault="00BD151C" w:rsidP="00A03DEA">
      <w:pPr>
        <w:spacing w:before="100" w:beforeAutospacing="1" w:after="100" w:afterAutospacing="1" w:line="240" w:lineRule="auto"/>
        <w:rPr>
          <w:rFonts w:ascii="Times New Roman" w:hAnsi="Times New Roman" w:cs="Times New Roman"/>
          <w:sz w:val="24"/>
          <w:szCs w:val="24"/>
        </w:rPr>
      </w:pPr>
      <w:r w:rsidRPr="00F12E98">
        <w:rPr>
          <w:rFonts w:ascii="Times New Roman" w:hAnsi="Times New Roman" w:cs="Times New Roman"/>
          <w:sz w:val="24"/>
          <w:szCs w:val="24"/>
        </w:rPr>
        <w:t xml:space="preserve">Zomer, R. J., Neufeldt, H., Xu, J., Ahrends, A., Bossio, D., Trabucco, A., ... &amp; van Noordwijk, M. (2016). Global tree cover and biomass carbon on agricultural land: The contribution of agroforestry to global and national carbon budgets. </w:t>
      </w:r>
      <w:r w:rsidRPr="00F12E98">
        <w:rPr>
          <w:rStyle w:val="Emphasis"/>
          <w:rFonts w:ascii="Times New Roman" w:hAnsi="Times New Roman" w:cs="Times New Roman"/>
          <w:sz w:val="24"/>
          <w:szCs w:val="24"/>
        </w:rPr>
        <w:t>Scientific Reports</w:t>
      </w:r>
      <w:r w:rsidRPr="00F12E98">
        <w:rPr>
          <w:rFonts w:ascii="Times New Roman" w:hAnsi="Times New Roman" w:cs="Times New Roman"/>
          <w:sz w:val="24"/>
          <w:szCs w:val="24"/>
        </w:rPr>
        <w:t xml:space="preserve">, </w:t>
      </w:r>
      <w:r w:rsidRPr="00F12E98">
        <w:rPr>
          <w:rStyle w:val="Emphasis"/>
          <w:rFonts w:ascii="Times New Roman" w:hAnsi="Times New Roman" w:cs="Times New Roman"/>
          <w:sz w:val="24"/>
          <w:szCs w:val="24"/>
        </w:rPr>
        <w:t>6</w:t>
      </w:r>
      <w:r w:rsidRPr="00F12E98">
        <w:rPr>
          <w:rFonts w:ascii="Times New Roman" w:hAnsi="Times New Roman" w:cs="Times New Roman"/>
          <w:sz w:val="24"/>
          <w:szCs w:val="24"/>
        </w:rPr>
        <w:t xml:space="preserve">, 29987. </w:t>
      </w:r>
      <w:hyperlink r:id="rId52" w:tgtFrame="_blank" w:history="1">
        <w:r w:rsidRPr="00F12E98">
          <w:rPr>
            <w:rStyle w:val="Hyperlink"/>
            <w:rFonts w:ascii="Times New Roman" w:hAnsi="Times New Roman" w:cs="Times New Roman"/>
            <w:sz w:val="24"/>
            <w:szCs w:val="24"/>
          </w:rPr>
          <w:t>https://doi.org/10.1038/srep29987</w:t>
        </w:r>
      </w:hyperlink>
    </w:p>
    <w:p w:rsidR="002533C7" w:rsidRDefault="002533C7" w:rsidP="00A03DEA">
      <w:pPr>
        <w:pStyle w:val="NormalWeb"/>
      </w:pPr>
    </w:p>
    <w:p w:rsidR="0017091A" w:rsidRDefault="0017091A" w:rsidP="00A03DEA">
      <w:pPr>
        <w:pStyle w:val="NormalWeb"/>
      </w:pPr>
    </w:p>
    <w:p w:rsidR="0017091A" w:rsidRDefault="0017091A" w:rsidP="00A03DEA">
      <w:pPr>
        <w:pStyle w:val="NormalWeb"/>
      </w:pPr>
    </w:p>
    <w:sectPr w:rsidR="0017091A" w:rsidSect="007D067C">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1418" w:left="141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aperpal" w:initials="">
    <w:p w:rsidR="00AC1BF7" w:rsidRDefault="00BD151C">
      <w:pPr>
        <w:pStyle w:val="CommentText"/>
      </w:pPr>
      <w:r>
        <w:rPr>
          <w:rStyle w:val="CommentReference"/>
        </w:rPr>
        <w:annotationRef/>
      </w:r>
      <w:r>
        <w:t>It looks like the abstract is not structured. It is recommended that the abstract follows a structured format to help readers quickly understand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31E7D1D5" w15:done="0"/>
  <w15:commentEx w15:paraId="755394D6" w15:done="0"/>
  <w15:commentEx w15:paraId="2CBBB0B1" w15:done="0"/>
  <w15:commentEx w15:paraId="11DBABBE" w15:done="0"/>
  <w15:commentEx w15:paraId="5004C4E5" w15:done="0"/>
  <w15:commentEx w15:paraId="6E9378CC" w15:done="0"/>
  <w15:commentEx w15:paraId="3FBD9197" w15:done="0"/>
  <w15:commentEx w15:paraId="0C60B2AF" w15:done="0"/>
  <w15:commentEx w15:paraId="2D87579F" w15:done="0"/>
  <w15:commentEx w15:paraId="60973509" w15:done="0"/>
  <w15:commentEx w15:paraId="55E11560" w15:done="0"/>
  <w15:commentEx w15:paraId="61F7844D" w15:done="0"/>
  <w15:commentEx w15:paraId="689014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40" w:rsidRDefault="00141F40" w:rsidP="00AC1BF7">
      <w:pPr>
        <w:spacing w:after="0" w:line="240" w:lineRule="auto"/>
      </w:pPr>
      <w:r>
        <w:separator/>
      </w:r>
    </w:p>
  </w:endnote>
  <w:endnote w:type="continuationSeparator" w:id="1">
    <w:p w:rsidR="00141F40" w:rsidRDefault="00141F40" w:rsidP="00AC1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CA" w:rsidRDefault="000E6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E9" w:rsidRDefault="00C43925">
    <w:pPr>
      <w:pStyle w:val="Footer"/>
      <w:jc w:val="center"/>
    </w:pPr>
    <w:r>
      <w:fldChar w:fldCharType="begin"/>
    </w:r>
    <w:r w:rsidR="00BD151C">
      <w:instrText xml:space="preserve"> PAGE   \* MERGEFORMAT </w:instrText>
    </w:r>
    <w:r>
      <w:fldChar w:fldCharType="separate"/>
    </w:r>
    <w:r w:rsidR="008E2A4E">
      <w:rPr>
        <w:noProof/>
      </w:rPr>
      <w:t>13</w:t>
    </w:r>
    <w:r>
      <w:rPr>
        <w:noProof/>
      </w:rPr>
      <w:fldChar w:fldCharType="end"/>
    </w:r>
  </w:p>
  <w:p w:rsidR="000852E9" w:rsidRDefault="000852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CA" w:rsidRDefault="000E6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40" w:rsidRDefault="00141F40" w:rsidP="00AC1BF7">
      <w:pPr>
        <w:spacing w:after="0" w:line="240" w:lineRule="auto"/>
      </w:pPr>
      <w:r>
        <w:separator/>
      </w:r>
    </w:p>
  </w:footnote>
  <w:footnote w:type="continuationSeparator" w:id="1">
    <w:p w:rsidR="00141F40" w:rsidRDefault="00141F40" w:rsidP="00AC1B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CA" w:rsidRDefault="00C43925">
    <w:pPr>
      <w:pStyle w:val="Header"/>
    </w:pPr>
    <w:r w:rsidRPr="00C439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800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CA" w:rsidRDefault="00C43925">
    <w:pPr>
      <w:pStyle w:val="Header"/>
    </w:pPr>
    <w:r w:rsidRPr="00C439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8002" o:spid="_x0000_s2050" type="#_x0000_t136" style="position:absolute;margin-left:0;margin-top:0;width:538.4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CA" w:rsidRDefault="00C43925">
    <w:pPr>
      <w:pStyle w:val="Header"/>
    </w:pPr>
    <w:r w:rsidRPr="00C439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8000" o:spid="_x0000_s2051" type="#_x0000_t136" style="position:absolute;margin-left:0;margin-top:0;width:538.4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0A4B"/>
    <w:multiLevelType w:val="multilevel"/>
    <w:tmpl w:val="0D6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051D8"/>
    <w:multiLevelType w:val="hybridMultilevel"/>
    <w:tmpl w:val="17300858"/>
    <w:lvl w:ilvl="0" w:tplc="1D1E74DC">
      <w:numFmt w:val="bullet"/>
      <w:lvlText w:val=""/>
      <w:lvlJc w:val="left"/>
      <w:pPr>
        <w:ind w:left="720" w:hanging="360"/>
      </w:pPr>
      <w:rPr>
        <w:rFonts w:ascii="Symbol" w:eastAsia="Times New Roman" w:hAnsi="Symbol" w:cs="Times New Roman" w:hint="default"/>
      </w:rPr>
    </w:lvl>
    <w:lvl w:ilvl="1" w:tplc="9B5CA6AA" w:tentative="1">
      <w:start w:val="1"/>
      <w:numFmt w:val="bullet"/>
      <w:lvlText w:val="o"/>
      <w:lvlJc w:val="left"/>
      <w:pPr>
        <w:ind w:left="1440" w:hanging="360"/>
      </w:pPr>
      <w:rPr>
        <w:rFonts w:ascii="Courier New" w:hAnsi="Courier New" w:cs="Courier New" w:hint="default"/>
      </w:rPr>
    </w:lvl>
    <w:lvl w:ilvl="2" w:tplc="47A8863E" w:tentative="1">
      <w:start w:val="1"/>
      <w:numFmt w:val="bullet"/>
      <w:lvlText w:val=""/>
      <w:lvlJc w:val="left"/>
      <w:pPr>
        <w:ind w:left="2160" w:hanging="360"/>
      </w:pPr>
      <w:rPr>
        <w:rFonts w:ascii="Wingdings" w:hAnsi="Wingdings" w:hint="default"/>
      </w:rPr>
    </w:lvl>
    <w:lvl w:ilvl="3" w:tplc="720E01BE" w:tentative="1">
      <w:start w:val="1"/>
      <w:numFmt w:val="bullet"/>
      <w:lvlText w:val=""/>
      <w:lvlJc w:val="left"/>
      <w:pPr>
        <w:ind w:left="2880" w:hanging="360"/>
      </w:pPr>
      <w:rPr>
        <w:rFonts w:ascii="Symbol" w:hAnsi="Symbol" w:hint="default"/>
      </w:rPr>
    </w:lvl>
    <w:lvl w:ilvl="4" w:tplc="3F26F2E8" w:tentative="1">
      <w:start w:val="1"/>
      <w:numFmt w:val="bullet"/>
      <w:lvlText w:val="o"/>
      <w:lvlJc w:val="left"/>
      <w:pPr>
        <w:ind w:left="3600" w:hanging="360"/>
      </w:pPr>
      <w:rPr>
        <w:rFonts w:ascii="Courier New" w:hAnsi="Courier New" w:cs="Courier New" w:hint="default"/>
      </w:rPr>
    </w:lvl>
    <w:lvl w:ilvl="5" w:tplc="69AEA31A" w:tentative="1">
      <w:start w:val="1"/>
      <w:numFmt w:val="bullet"/>
      <w:lvlText w:val=""/>
      <w:lvlJc w:val="left"/>
      <w:pPr>
        <w:ind w:left="4320" w:hanging="360"/>
      </w:pPr>
      <w:rPr>
        <w:rFonts w:ascii="Wingdings" w:hAnsi="Wingdings" w:hint="default"/>
      </w:rPr>
    </w:lvl>
    <w:lvl w:ilvl="6" w:tplc="A39073B6" w:tentative="1">
      <w:start w:val="1"/>
      <w:numFmt w:val="bullet"/>
      <w:lvlText w:val=""/>
      <w:lvlJc w:val="left"/>
      <w:pPr>
        <w:ind w:left="5040" w:hanging="360"/>
      </w:pPr>
      <w:rPr>
        <w:rFonts w:ascii="Symbol" w:hAnsi="Symbol" w:hint="default"/>
      </w:rPr>
    </w:lvl>
    <w:lvl w:ilvl="7" w:tplc="AA6A25C8" w:tentative="1">
      <w:start w:val="1"/>
      <w:numFmt w:val="bullet"/>
      <w:lvlText w:val="o"/>
      <w:lvlJc w:val="left"/>
      <w:pPr>
        <w:ind w:left="5760" w:hanging="360"/>
      </w:pPr>
      <w:rPr>
        <w:rFonts w:ascii="Courier New" w:hAnsi="Courier New" w:cs="Courier New" w:hint="default"/>
      </w:rPr>
    </w:lvl>
    <w:lvl w:ilvl="8" w:tplc="E2DA6110" w:tentative="1">
      <w:start w:val="1"/>
      <w:numFmt w:val="bullet"/>
      <w:lvlText w:val=""/>
      <w:lvlJc w:val="left"/>
      <w:pPr>
        <w:ind w:left="6480" w:hanging="360"/>
      </w:pPr>
      <w:rPr>
        <w:rFonts w:ascii="Wingdings" w:hAnsi="Wingdings" w:hint="default"/>
      </w:rPr>
    </w:lvl>
  </w:abstractNum>
  <w:abstractNum w:abstractNumId="2">
    <w:nsid w:val="12242C57"/>
    <w:multiLevelType w:val="hybridMultilevel"/>
    <w:tmpl w:val="B1DE4632"/>
    <w:lvl w:ilvl="0" w:tplc="F7B09E0E">
      <w:start w:val="3"/>
      <w:numFmt w:val="decimal"/>
      <w:lvlText w:val="%1."/>
      <w:lvlJc w:val="left"/>
      <w:pPr>
        <w:ind w:left="720" w:hanging="360"/>
      </w:pPr>
      <w:rPr>
        <w:rFonts w:hint="default"/>
      </w:rPr>
    </w:lvl>
    <w:lvl w:ilvl="1" w:tplc="EAC04482" w:tentative="1">
      <w:start w:val="1"/>
      <w:numFmt w:val="lowerLetter"/>
      <w:lvlText w:val="%2."/>
      <w:lvlJc w:val="left"/>
      <w:pPr>
        <w:ind w:left="1440" w:hanging="360"/>
      </w:pPr>
    </w:lvl>
    <w:lvl w:ilvl="2" w:tplc="B9AC79A6" w:tentative="1">
      <w:start w:val="1"/>
      <w:numFmt w:val="lowerRoman"/>
      <w:lvlText w:val="%3."/>
      <w:lvlJc w:val="right"/>
      <w:pPr>
        <w:ind w:left="2160" w:hanging="180"/>
      </w:pPr>
    </w:lvl>
    <w:lvl w:ilvl="3" w:tplc="63589124" w:tentative="1">
      <w:start w:val="1"/>
      <w:numFmt w:val="decimal"/>
      <w:lvlText w:val="%4."/>
      <w:lvlJc w:val="left"/>
      <w:pPr>
        <w:ind w:left="2880" w:hanging="360"/>
      </w:pPr>
    </w:lvl>
    <w:lvl w:ilvl="4" w:tplc="B2ACE684" w:tentative="1">
      <w:start w:val="1"/>
      <w:numFmt w:val="lowerLetter"/>
      <w:lvlText w:val="%5."/>
      <w:lvlJc w:val="left"/>
      <w:pPr>
        <w:ind w:left="3600" w:hanging="360"/>
      </w:pPr>
    </w:lvl>
    <w:lvl w:ilvl="5" w:tplc="094CE670" w:tentative="1">
      <w:start w:val="1"/>
      <w:numFmt w:val="lowerRoman"/>
      <w:lvlText w:val="%6."/>
      <w:lvlJc w:val="right"/>
      <w:pPr>
        <w:ind w:left="4320" w:hanging="180"/>
      </w:pPr>
    </w:lvl>
    <w:lvl w:ilvl="6" w:tplc="ED52F38E" w:tentative="1">
      <w:start w:val="1"/>
      <w:numFmt w:val="decimal"/>
      <w:lvlText w:val="%7."/>
      <w:lvlJc w:val="left"/>
      <w:pPr>
        <w:ind w:left="5040" w:hanging="360"/>
      </w:pPr>
    </w:lvl>
    <w:lvl w:ilvl="7" w:tplc="3B9C19E4" w:tentative="1">
      <w:start w:val="1"/>
      <w:numFmt w:val="lowerLetter"/>
      <w:lvlText w:val="%8."/>
      <w:lvlJc w:val="left"/>
      <w:pPr>
        <w:ind w:left="5760" w:hanging="360"/>
      </w:pPr>
    </w:lvl>
    <w:lvl w:ilvl="8" w:tplc="C73CBFCA" w:tentative="1">
      <w:start w:val="1"/>
      <w:numFmt w:val="lowerRoman"/>
      <w:lvlText w:val="%9."/>
      <w:lvlJc w:val="right"/>
      <w:pPr>
        <w:ind w:left="6480" w:hanging="180"/>
      </w:pPr>
    </w:lvl>
  </w:abstractNum>
  <w:abstractNum w:abstractNumId="3">
    <w:nsid w:val="14663084"/>
    <w:multiLevelType w:val="multilevel"/>
    <w:tmpl w:val="FD7E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432DE"/>
    <w:multiLevelType w:val="multilevel"/>
    <w:tmpl w:val="6DD0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40ADB"/>
    <w:multiLevelType w:val="hybridMultilevel"/>
    <w:tmpl w:val="58949856"/>
    <w:lvl w:ilvl="0" w:tplc="5EE01E52">
      <w:start w:val="1"/>
      <w:numFmt w:val="bullet"/>
      <w:lvlText w:val=""/>
      <w:lvlJc w:val="left"/>
      <w:pPr>
        <w:ind w:left="720" w:hanging="360"/>
      </w:pPr>
      <w:rPr>
        <w:rFonts w:ascii="Symbol" w:hAnsi="Symbol" w:hint="default"/>
      </w:rPr>
    </w:lvl>
    <w:lvl w:ilvl="1" w:tplc="A132994A" w:tentative="1">
      <w:start w:val="1"/>
      <w:numFmt w:val="bullet"/>
      <w:lvlText w:val="o"/>
      <w:lvlJc w:val="left"/>
      <w:pPr>
        <w:ind w:left="1440" w:hanging="360"/>
      </w:pPr>
      <w:rPr>
        <w:rFonts w:ascii="Courier New" w:hAnsi="Courier New" w:cs="Courier New" w:hint="default"/>
      </w:rPr>
    </w:lvl>
    <w:lvl w:ilvl="2" w:tplc="24867110" w:tentative="1">
      <w:start w:val="1"/>
      <w:numFmt w:val="bullet"/>
      <w:lvlText w:val=""/>
      <w:lvlJc w:val="left"/>
      <w:pPr>
        <w:ind w:left="2160" w:hanging="360"/>
      </w:pPr>
      <w:rPr>
        <w:rFonts w:ascii="Wingdings" w:hAnsi="Wingdings" w:hint="default"/>
      </w:rPr>
    </w:lvl>
    <w:lvl w:ilvl="3" w:tplc="0AB03E82" w:tentative="1">
      <w:start w:val="1"/>
      <w:numFmt w:val="bullet"/>
      <w:lvlText w:val=""/>
      <w:lvlJc w:val="left"/>
      <w:pPr>
        <w:ind w:left="2880" w:hanging="360"/>
      </w:pPr>
      <w:rPr>
        <w:rFonts w:ascii="Symbol" w:hAnsi="Symbol" w:hint="default"/>
      </w:rPr>
    </w:lvl>
    <w:lvl w:ilvl="4" w:tplc="71B25D22" w:tentative="1">
      <w:start w:val="1"/>
      <w:numFmt w:val="bullet"/>
      <w:lvlText w:val="o"/>
      <w:lvlJc w:val="left"/>
      <w:pPr>
        <w:ind w:left="3600" w:hanging="360"/>
      </w:pPr>
      <w:rPr>
        <w:rFonts w:ascii="Courier New" w:hAnsi="Courier New" w:cs="Courier New" w:hint="default"/>
      </w:rPr>
    </w:lvl>
    <w:lvl w:ilvl="5" w:tplc="6D1C25E8" w:tentative="1">
      <w:start w:val="1"/>
      <w:numFmt w:val="bullet"/>
      <w:lvlText w:val=""/>
      <w:lvlJc w:val="left"/>
      <w:pPr>
        <w:ind w:left="4320" w:hanging="360"/>
      </w:pPr>
      <w:rPr>
        <w:rFonts w:ascii="Wingdings" w:hAnsi="Wingdings" w:hint="default"/>
      </w:rPr>
    </w:lvl>
    <w:lvl w:ilvl="6" w:tplc="997E03D6" w:tentative="1">
      <w:start w:val="1"/>
      <w:numFmt w:val="bullet"/>
      <w:lvlText w:val=""/>
      <w:lvlJc w:val="left"/>
      <w:pPr>
        <w:ind w:left="5040" w:hanging="360"/>
      </w:pPr>
      <w:rPr>
        <w:rFonts w:ascii="Symbol" w:hAnsi="Symbol" w:hint="default"/>
      </w:rPr>
    </w:lvl>
    <w:lvl w:ilvl="7" w:tplc="6EBEDAEC" w:tentative="1">
      <w:start w:val="1"/>
      <w:numFmt w:val="bullet"/>
      <w:lvlText w:val="o"/>
      <w:lvlJc w:val="left"/>
      <w:pPr>
        <w:ind w:left="5760" w:hanging="360"/>
      </w:pPr>
      <w:rPr>
        <w:rFonts w:ascii="Courier New" w:hAnsi="Courier New" w:cs="Courier New" w:hint="default"/>
      </w:rPr>
    </w:lvl>
    <w:lvl w:ilvl="8" w:tplc="1C4E501A" w:tentative="1">
      <w:start w:val="1"/>
      <w:numFmt w:val="bullet"/>
      <w:lvlText w:val=""/>
      <w:lvlJc w:val="left"/>
      <w:pPr>
        <w:ind w:left="6480" w:hanging="360"/>
      </w:pPr>
      <w:rPr>
        <w:rFonts w:ascii="Wingdings" w:hAnsi="Wingdings" w:hint="default"/>
      </w:rPr>
    </w:lvl>
  </w:abstractNum>
  <w:abstractNum w:abstractNumId="6">
    <w:nsid w:val="30462919"/>
    <w:multiLevelType w:val="multilevel"/>
    <w:tmpl w:val="53F6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D620E4"/>
    <w:multiLevelType w:val="multilevel"/>
    <w:tmpl w:val="205C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7596E"/>
    <w:multiLevelType w:val="multilevel"/>
    <w:tmpl w:val="3B1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B1AC0"/>
    <w:multiLevelType w:val="multilevel"/>
    <w:tmpl w:val="F3CA46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B30C62"/>
    <w:multiLevelType w:val="multilevel"/>
    <w:tmpl w:val="980C6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9026D"/>
    <w:multiLevelType w:val="multilevel"/>
    <w:tmpl w:val="5CF6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16DCE"/>
    <w:multiLevelType w:val="multilevel"/>
    <w:tmpl w:val="8ADA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5E4ED8"/>
    <w:multiLevelType w:val="multilevel"/>
    <w:tmpl w:val="E98E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2225D"/>
    <w:multiLevelType w:val="multilevel"/>
    <w:tmpl w:val="802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272FDD"/>
    <w:multiLevelType w:val="multilevel"/>
    <w:tmpl w:val="DD8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EC5272"/>
    <w:multiLevelType w:val="multilevel"/>
    <w:tmpl w:val="2E9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87970"/>
    <w:multiLevelType w:val="multilevel"/>
    <w:tmpl w:val="109A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233C43"/>
    <w:multiLevelType w:val="hybridMultilevel"/>
    <w:tmpl w:val="2060692C"/>
    <w:lvl w:ilvl="0" w:tplc="DA92BDD8">
      <w:start w:val="1"/>
      <w:numFmt w:val="bullet"/>
      <w:lvlText w:val=""/>
      <w:lvlJc w:val="left"/>
      <w:pPr>
        <w:ind w:left="360" w:hanging="360"/>
      </w:pPr>
      <w:rPr>
        <w:rFonts w:ascii="Symbol" w:hAnsi="Symbol" w:hint="default"/>
      </w:rPr>
    </w:lvl>
    <w:lvl w:ilvl="1" w:tplc="877C1BBC" w:tentative="1">
      <w:start w:val="1"/>
      <w:numFmt w:val="bullet"/>
      <w:lvlText w:val="o"/>
      <w:lvlJc w:val="left"/>
      <w:pPr>
        <w:ind w:left="1080" w:hanging="360"/>
      </w:pPr>
      <w:rPr>
        <w:rFonts w:ascii="Courier New" w:hAnsi="Courier New" w:cs="Courier New" w:hint="default"/>
      </w:rPr>
    </w:lvl>
    <w:lvl w:ilvl="2" w:tplc="5086AEF6" w:tentative="1">
      <w:start w:val="1"/>
      <w:numFmt w:val="bullet"/>
      <w:lvlText w:val=""/>
      <w:lvlJc w:val="left"/>
      <w:pPr>
        <w:ind w:left="1800" w:hanging="360"/>
      </w:pPr>
      <w:rPr>
        <w:rFonts w:ascii="Wingdings" w:hAnsi="Wingdings" w:hint="default"/>
      </w:rPr>
    </w:lvl>
    <w:lvl w:ilvl="3" w:tplc="9E2472FC" w:tentative="1">
      <w:start w:val="1"/>
      <w:numFmt w:val="bullet"/>
      <w:lvlText w:val=""/>
      <w:lvlJc w:val="left"/>
      <w:pPr>
        <w:ind w:left="2520" w:hanging="360"/>
      </w:pPr>
      <w:rPr>
        <w:rFonts w:ascii="Symbol" w:hAnsi="Symbol" w:hint="default"/>
      </w:rPr>
    </w:lvl>
    <w:lvl w:ilvl="4" w:tplc="C0E472BE" w:tentative="1">
      <w:start w:val="1"/>
      <w:numFmt w:val="bullet"/>
      <w:lvlText w:val="o"/>
      <w:lvlJc w:val="left"/>
      <w:pPr>
        <w:ind w:left="3240" w:hanging="360"/>
      </w:pPr>
      <w:rPr>
        <w:rFonts w:ascii="Courier New" w:hAnsi="Courier New" w:cs="Courier New" w:hint="default"/>
      </w:rPr>
    </w:lvl>
    <w:lvl w:ilvl="5" w:tplc="7A6CEB32" w:tentative="1">
      <w:start w:val="1"/>
      <w:numFmt w:val="bullet"/>
      <w:lvlText w:val=""/>
      <w:lvlJc w:val="left"/>
      <w:pPr>
        <w:ind w:left="3960" w:hanging="360"/>
      </w:pPr>
      <w:rPr>
        <w:rFonts w:ascii="Wingdings" w:hAnsi="Wingdings" w:hint="default"/>
      </w:rPr>
    </w:lvl>
    <w:lvl w:ilvl="6" w:tplc="A510CA5E" w:tentative="1">
      <w:start w:val="1"/>
      <w:numFmt w:val="bullet"/>
      <w:lvlText w:val=""/>
      <w:lvlJc w:val="left"/>
      <w:pPr>
        <w:ind w:left="4680" w:hanging="360"/>
      </w:pPr>
      <w:rPr>
        <w:rFonts w:ascii="Symbol" w:hAnsi="Symbol" w:hint="default"/>
      </w:rPr>
    </w:lvl>
    <w:lvl w:ilvl="7" w:tplc="1DF48334" w:tentative="1">
      <w:start w:val="1"/>
      <w:numFmt w:val="bullet"/>
      <w:lvlText w:val="o"/>
      <w:lvlJc w:val="left"/>
      <w:pPr>
        <w:ind w:left="5400" w:hanging="360"/>
      </w:pPr>
      <w:rPr>
        <w:rFonts w:ascii="Courier New" w:hAnsi="Courier New" w:cs="Courier New" w:hint="default"/>
      </w:rPr>
    </w:lvl>
    <w:lvl w:ilvl="8" w:tplc="E878F9E6" w:tentative="1">
      <w:start w:val="1"/>
      <w:numFmt w:val="bullet"/>
      <w:lvlText w:val=""/>
      <w:lvlJc w:val="left"/>
      <w:pPr>
        <w:ind w:left="6120" w:hanging="360"/>
      </w:pPr>
      <w:rPr>
        <w:rFonts w:ascii="Wingdings" w:hAnsi="Wingdings" w:hint="default"/>
      </w:rPr>
    </w:lvl>
  </w:abstractNum>
  <w:abstractNum w:abstractNumId="19">
    <w:nsid w:val="60ED28CB"/>
    <w:multiLevelType w:val="hybridMultilevel"/>
    <w:tmpl w:val="24565FC6"/>
    <w:lvl w:ilvl="0" w:tplc="AA9E20A2">
      <w:start w:val="1"/>
      <w:numFmt w:val="bullet"/>
      <w:lvlText w:val=""/>
      <w:lvlJc w:val="left"/>
      <w:pPr>
        <w:ind w:left="720" w:hanging="360"/>
      </w:pPr>
      <w:rPr>
        <w:rFonts w:ascii="Symbol" w:hAnsi="Symbol" w:hint="default"/>
      </w:rPr>
    </w:lvl>
    <w:lvl w:ilvl="1" w:tplc="4CEEAC3A" w:tentative="1">
      <w:start w:val="1"/>
      <w:numFmt w:val="bullet"/>
      <w:lvlText w:val="o"/>
      <w:lvlJc w:val="left"/>
      <w:pPr>
        <w:ind w:left="1440" w:hanging="360"/>
      </w:pPr>
      <w:rPr>
        <w:rFonts w:ascii="Courier New" w:hAnsi="Courier New" w:cs="Courier New" w:hint="default"/>
      </w:rPr>
    </w:lvl>
    <w:lvl w:ilvl="2" w:tplc="C9124F4E" w:tentative="1">
      <w:start w:val="1"/>
      <w:numFmt w:val="bullet"/>
      <w:lvlText w:val=""/>
      <w:lvlJc w:val="left"/>
      <w:pPr>
        <w:ind w:left="2160" w:hanging="360"/>
      </w:pPr>
      <w:rPr>
        <w:rFonts w:ascii="Wingdings" w:hAnsi="Wingdings" w:hint="default"/>
      </w:rPr>
    </w:lvl>
    <w:lvl w:ilvl="3" w:tplc="F06CE12C" w:tentative="1">
      <w:start w:val="1"/>
      <w:numFmt w:val="bullet"/>
      <w:lvlText w:val=""/>
      <w:lvlJc w:val="left"/>
      <w:pPr>
        <w:ind w:left="2880" w:hanging="360"/>
      </w:pPr>
      <w:rPr>
        <w:rFonts w:ascii="Symbol" w:hAnsi="Symbol" w:hint="default"/>
      </w:rPr>
    </w:lvl>
    <w:lvl w:ilvl="4" w:tplc="EECE1B6A" w:tentative="1">
      <w:start w:val="1"/>
      <w:numFmt w:val="bullet"/>
      <w:lvlText w:val="o"/>
      <w:lvlJc w:val="left"/>
      <w:pPr>
        <w:ind w:left="3600" w:hanging="360"/>
      </w:pPr>
      <w:rPr>
        <w:rFonts w:ascii="Courier New" w:hAnsi="Courier New" w:cs="Courier New" w:hint="default"/>
      </w:rPr>
    </w:lvl>
    <w:lvl w:ilvl="5" w:tplc="3500B3C4" w:tentative="1">
      <w:start w:val="1"/>
      <w:numFmt w:val="bullet"/>
      <w:lvlText w:val=""/>
      <w:lvlJc w:val="left"/>
      <w:pPr>
        <w:ind w:left="4320" w:hanging="360"/>
      </w:pPr>
      <w:rPr>
        <w:rFonts w:ascii="Wingdings" w:hAnsi="Wingdings" w:hint="default"/>
      </w:rPr>
    </w:lvl>
    <w:lvl w:ilvl="6" w:tplc="D8CA7B8A" w:tentative="1">
      <w:start w:val="1"/>
      <w:numFmt w:val="bullet"/>
      <w:lvlText w:val=""/>
      <w:lvlJc w:val="left"/>
      <w:pPr>
        <w:ind w:left="5040" w:hanging="360"/>
      </w:pPr>
      <w:rPr>
        <w:rFonts w:ascii="Symbol" w:hAnsi="Symbol" w:hint="default"/>
      </w:rPr>
    </w:lvl>
    <w:lvl w:ilvl="7" w:tplc="D8001FE0" w:tentative="1">
      <w:start w:val="1"/>
      <w:numFmt w:val="bullet"/>
      <w:lvlText w:val="o"/>
      <w:lvlJc w:val="left"/>
      <w:pPr>
        <w:ind w:left="5760" w:hanging="360"/>
      </w:pPr>
      <w:rPr>
        <w:rFonts w:ascii="Courier New" w:hAnsi="Courier New" w:cs="Courier New" w:hint="default"/>
      </w:rPr>
    </w:lvl>
    <w:lvl w:ilvl="8" w:tplc="24C4CDEA" w:tentative="1">
      <w:start w:val="1"/>
      <w:numFmt w:val="bullet"/>
      <w:lvlText w:val=""/>
      <w:lvlJc w:val="left"/>
      <w:pPr>
        <w:ind w:left="6480" w:hanging="360"/>
      </w:pPr>
      <w:rPr>
        <w:rFonts w:ascii="Wingdings" w:hAnsi="Wingdings" w:hint="default"/>
      </w:rPr>
    </w:lvl>
  </w:abstractNum>
  <w:abstractNum w:abstractNumId="20">
    <w:nsid w:val="65301E77"/>
    <w:multiLevelType w:val="multilevel"/>
    <w:tmpl w:val="053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FB42F5"/>
    <w:multiLevelType w:val="multilevel"/>
    <w:tmpl w:val="D432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2722E3"/>
    <w:multiLevelType w:val="multilevel"/>
    <w:tmpl w:val="53E29DE6"/>
    <w:lvl w:ilvl="0">
      <w:start w:val="1"/>
      <w:numFmt w:val="decimal"/>
      <w:lvlText w:val="%1."/>
      <w:lvlJc w:val="left"/>
      <w:pPr>
        <w:tabs>
          <w:tab w:val="num" w:pos="1080"/>
        </w:tabs>
        <w:ind w:left="1080" w:hanging="1080"/>
      </w:pPr>
      <w:rPr>
        <w:rFonts w:ascii="Times New Roman" w:eastAsia="Times New Roman" w:hAnsi="Times New Roman" w:cs="Times New Roman"/>
      </w:rPr>
    </w:lvl>
    <w:lvl w:ilvl="1">
      <w:start w:val="3"/>
      <w:numFmt w:val="decimal"/>
      <w:lvlText w:val="%1.%2"/>
      <w:lvlJc w:val="left"/>
      <w:pPr>
        <w:tabs>
          <w:tab w:val="num" w:pos="810"/>
        </w:tabs>
        <w:ind w:left="810" w:hanging="720"/>
      </w:pPr>
      <w:rPr>
        <w:rFonts w:hint="default"/>
      </w:rPr>
    </w:lvl>
    <w:lvl w:ilvl="2">
      <w:start w:val="3"/>
      <w:numFmt w:val="decimal"/>
      <w:lvlText w:val="%1.%2.%3"/>
      <w:lvlJc w:val="left"/>
      <w:pPr>
        <w:tabs>
          <w:tab w:val="num" w:pos="4832"/>
        </w:tabs>
        <w:ind w:left="4832" w:hanging="720"/>
      </w:pPr>
      <w:rPr>
        <w:rFonts w:hint="default"/>
        <w:b/>
        <w:sz w:val="24"/>
        <w:szCs w:val="24"/>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1008"/>
        </w:tabs>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2370354"/>
    <w:multiLevelType w:val="hybridMultilevel"/>
    <w:tmpl w:val="66C8A416"/>
    <w:lvl w:ilvl="0" w:tplc="1B4EE4EA">
      <w:start w:val="1"/>
      <w:numFmt w:val="lowerLetter"/>
      <w:lvlText w:val="%1."/>
      <w:lvlJc w:val="left"/>
      <w:pPr>
        <w:ind w:left="720" w:hanging="360"/>
      </w:pPr>
      <w:rPr>
        <w:rFonts w:hint="default"/>
      </w:rPr>
    </w:lvl>
    <w:lvl w:ilvl="1" w:tplc="A5B6D66A" w:tentative="1">
      <w:start w:val="1"/>
      <w:numFmt w:val="lowerLetter"/>
      <w:lvlText w:val="%2."/>
      <w:lvlJc w:val="left"/>
      <w:pPr>
        <w:ind w:left="1440" w:hanging="360"/>
      </w:pPr>
    </w:lvl>
    <w:lvl w:ilvl="2" w:tplc="5BFAE8DA" w:tentative="1">
      <w:start w:val="1"/>
      <w:numFmt w:val="lowerRoman"/>
      <w:lvlText w:val="%3."/>
      <w:lvlJc w:val="right"/>
      <w:pPr>
        <w:ind w:left="2160" w:hanging="180"/>
      </w:pPr>
    </w:lvl>
    <w:lvl w:ilvl="3" w:tplc="8A14B63A" w:tentative="1">
      <w:start w:val="1"/>
      <w:numFmt w:val="decimal"/>
      <w:lvlText w:val="%4."/>
      <w:lvlJc w:val="left"/>
      <w:pPr>
        <w:ind w:left="2880" w:hanging="360"/>
      </w:pPr>
    </w:lvl>
    <w:lvl w:ilvl="4" w:tplc="764A53E0" w:tentative="1">
      <w:start w:val="1"/>
      <w:numFmt w:val="lowerLetter"/>
      <w:lvlText w:val="%5."/>
      <w:lvlJc w:val="left"/>
      <w:pPr>
        <w:ind w:left="3600" w:hanging="360"/>
      </w:pPr>
    </w:lvl>
    <w:lvl w:ilvl="5" w:tplc="454CFB46" w:tentative="1">
      <w:start w:val="1"/>
      <w:numFmt w:val="lowerRoman"/>
      <w:lvlText w:val="%6."/>
      <w:lvlJc w:val="right"/>
      <w:pPr>
        <w:ind w:left="4320" w:hanging="180"/>
      </w:pPr>
    </w:lvl>
    <w:lvl w:ilvl="6" w:tplc="64244DCE" w:tentative="1">
      <w:start w:val="1"/>
      <w:numFmt w:val="decimal"/>
      <w:lvlText w:val="%7."/>
      <w:lvlJc w:val="left"/>
      <w:pPr>
        <w:ind w:left="5040" w:hanging="360"/>
      </w:pPr>
    </w:lvl>
    <w:lvl w:ilvl="7" w:tplc="4EF43B0C" w:tentative="1">
      <w:start w:val="1"/>
      <w:numFmt w:val="lowerLetter"/>
      <w:lvlText w:val="%8."/>
      <w:lvlJc w:val="left"/>
      <w:pPr>
        <w:ind w:left="5760" w:hanging="360"/>
      </w:pPr>
    </w:lvl>
    <w:lvl w:ilvl="8" w:tplc="8A3EFC56" w:tentative="1">
      <w:start w:val="1"/>
      <w:numFmt w:val="lowerRoman"/>
      <w:lvlText w:val="%9."/>
      <w:lvlJc w:val="right"/>
      <w:pPr>
        <w:ind w:left="6480" w:hanging="180"/>
      </w:pPr>
    </w:lvl>
  </w:abstractNum>
  <w:abstractNum w:abstractNumId="24">
    <w:nsid w:val="72404716"/>
    <w:multiLevelType w:val="multilevel"/>
    <w:tmpl w:val="907441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D055E1"/>
    <w:multiLevelType w:val="multilevel"/>
    <w:tmpl w:val="AAE2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8"/>
  </w:num>
  <w:num w:numId="4">
    <w:abstractNumId w:val="22"/>
  </w:num>
  <w:num w:numId="5">
    <w:abstractNumId w:val="23"/>
  </w:num>
  <w:num w:numId="6">
    <w:abstractNumId w:val="9"/>
  </w:num>
  <w:num w:numId="7">
    <w:abstractNumId w:val="22"/>
    <w:lvlOverride w:ilvl="0">
      <w:startOverride w:val="4"/>
    </w:lvlOverride>
    <w:lvlOverride w:ilvl="1">
      <w:startOverride w:val="5"/>
    </w:lvlOverride>
  </w:num>
  <w:num w:numId="8">
    <w:abstractNumId w:val="19"/>
  </w:num>
  <w:num w:numId="9">
    <w:abstractNumId w:val="20"/>
  </w:num>
  <w:num w:numId="10">
    <w:abstractNumId w:val="17"/>
  </w:num>
  <w:num w:numId="11">
    <w:abstractNumId w:val="11"/>
  </w:num>
  <w:num w:numId="12">
    <w:abstractNumId w:val="13"/>
  </w:num>
  <w:num w:numId="13">
    <w:abstractNumId w:val="7"/>
  </w:num>
  <w:num w:numId="14">
    <w:abstractNumId w:val="16"/>
  </w:num>
  <w:num w:numId="15">
    <w:abstractNumId w:val="10"/>
  </w:num>
  <w:num w:numId="16">
    <w:abstractNumId w:val="2"/>
  </w:num>
  <w:num w:numId="17">
    <w:abstractNumId w:val="3"/>
  </w:num>
  <w:num w:numId="18">
    <w:abstractNumId w:val="24"/>
  </w:num>
  <w:num w:numId="19">
    <w:abstractNumId w:val="6"/>
  </w:num>
  <w:num w:numId="20">
    <w:abstractNumId w:val="1"/>
  </w:num>
  <w:num w:numId="21">
    <w:abstractNumId w:val="14"/>
  </w:num>
  <w:num w:numId="22">
    <w:abstractNumId w:val="0"/>
  </w:num>
  <w:num w:numId="23">
    <w:abstractNumId w:val="21"/>
  </w:num>
  <w:num w:numId="24">
    <w:abstractNumId w:val="4"/>
  </w:num>
  <w:num w:numId="25">
    <w:abstractNumId w:val="12"/>
  </w:num>
  <w:num w:numId="26">
    <w:abstractNumId w:val="25"/>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D4E3A"/>
    <w:rsid w:val="00015636"/>
    <w:rsid w:val="0003277D"/>
    <w:rsid w:val="00037E67"/>
    <w:rsid w:val="00076064"/>
    <w:rsid w:val="000852E9"/>
    <w:rsid w:val="0009264F"/>
    <w:rsid w:val="0009415A"/>
    <w:rsid w:val="000A5DE7"/>
    <w:rsid w:val="000B2B58"/>
    <w:rsid w:val="000C7107"/>
    <w:rsid w:val="000D0A1A"/>
    <w:rsid w:val="000D6C41"/>
    <w:rsid w:val="000E60CA"/>
    <w:rsid w:val="000F7826"/>
    <w:rsid w:val="001008CF"/>
    <w:rsid w:val="00103E13"/>
    <w:rsid w:val="001054E8"/>
    <w:rsid w:val="0013486C"/>
    <w:rsid w:val="00141F40"/>
    <w:rsid w:val="00163586"/>
    <w:rsid w:val="0017091A"/>
    <w:rsid w:val="00172F20"/>
    <w:rsid w:val="00175D2A"/>
    <w:rsid w:val="00182C81"/>
    <w:rsid w:val="0019325B"/>
    <w:rsid w:val="001B4949"/>
    <w:rsid w:val="001D3B0E"/>
    <w:rsid w:val="00202125"/>
    <w:rsid w:val="0020288C"/>
    <w:rsid w:val="00206ED1"/>
    <w:rsid w:val="002152DD"/>
    <w:rsid w:val="00221C1A"/>
    <w:rsid w:val="00241759"/>
    <w:rsid w:val="002533C7"/>
    <w:rsid w:val="00266624"/>
    <w:rsid w:val="0027690F"/>
    <w:rsid w:val="002D3E51"/>
    <w:rsid w:val="002F6EC8"/>
    <w:rsid w:val="003057BA"/>
    <w:rsid w:val="00317493"/>
    <w:rsid w:val="00331F6E"/>
    <w:rsid w:val="0033614A"/>
    <w:rsid w:val="0035114E"/>
    <w:rsid w:val="00360C0B"/>
    <w:rsid w:val="00394FE4"/>
    <w:rsid w:val="00397056"/>
    <w:rsid w:val="003B247E"/>
    <w:rsid w:val="0040662D"/>
    <w:rsid w:val="00424C88"/>
    <w:rsid w:val="0044696C"/>
    <w:rsid w:val="004674D2"/>
    <w:rsid w:val="00483397"/>
    <w:rsid w:val="00491F39"/>
    <w:rsid w:val="004A22A2"/>
    <w:rsid w:val="004A2459"/>
    <w:rsid w:val="004D3838"/>
    <w:rsid w:val="00502129"/>
    <w:rsid w:val="00512641"/>
    <w:rsid w:val="00516458"/>
    <w:rsid w:val="005204EB"/>
    <w:rsid w:val="005321AE"/>
    <w:rsid w:val="00546BF9"/>
    <w:rsid w:val="005655C4"/>
    <w:rsid w:val="00566AB0"/>
    <w:rsid w:val="005B2207"/>
    <w:rsid w:val="005C3A24"/>
    <w:rsid w:val="00621EAF"/>
    <w:rsid w:val="006432E0"/>
    <w:rsid w:val="006461CB"/>
    <w:rsid w:val="00682ADF"/>
    <w:rsid w:val="00694046"/>
    <w:rsid w:val="006A4834"/>
    <w:rsid w:val="006F40B1"/>
    <w:rsid w:val="00710788"/>
    <w:rsid w:val="00714DD1"/>
    <w:rsid w:val="00733264"/>
    <w:rsid w:val="00746302"/>
    <w:rsid w:val="007540AC"/>
    <w:rsid w:val="00773AEF"/>
    <w:rsid w:val="007906F9"/>
    <w:rsid w:val="00793255"/>
    <w:rsid w:val="007C6E32"/>
    <w:rsid w:val="007D067C"/>
    <w:rsid w:val="007F0780"/>
    <w:rsid w:val="007F2DB3"/>
    <w:rsid w:val="007F3C72"/>
    <w:rsid w:val="0080164F"/>
    <w:rsid w:val="008256F0"/>
    <w:rsid w:val="0084201B"/>
    <w:rsid w:val="008425BC"/>
    <w:rsid w:val="0087243A"/>
    <w:rsid w:val="00886111"/>
    <w:rsid w:val="008B6271"/>
    <w:rsid w:val="008D4670"/>
    <w:rsid w:val="008D4BFC"/>
    <w:rsid w:val="008E2A4E"/>
    <w:rsid w:val="008F6A61"/>
    <w:rsid w:val="0091259E"/>
    <w:rsid w:val="00931998"/>
    <w:rsid w:val="0095046B"/>
    <w:rsid w:val="00956576"/>
    <w:rsid w:val="00967104"/>
    <w:rsid w:val="009756CF"/>
    <w:rsid w:val="009A1A5A"/>
    <w:rsid w:val="009B1BDF"/>
    <w:rsid w:val="009B4CEE"/>
    <w:rsid w:val="009C0F80"/>
    <w:rsid w:val="009D155D"/>
    <w:rsid w:val="009F1F90"/>
    <w:rsid w:val="00A03DEA"/>
    <w:rsid w:val="00A04084"/>
    <w:rsid w:val="00A05040"/>
    <w:rsid w:val="00A10B9F"/>
    <w:rsid w:val="00A130DE"/>
    <w:rsid w:val="00A16B09"/>
    <w:rsid w:val="00A24AE7"/>
    <w:rsid w:val="00A32B47"/>
    <w:rsid w:val="00A769B5"/>
    <w:rsid w:val="00AB5A9E"/>
    <w:rsid w:val="00AC1BF7"/>
    <w:rsid w:val="00AC378B"/>
    <w:rsid w:val="00AD4FDB"/>
    <w:rsid w:val="00B011D4"/>
    <w:rsid w:val="00B02FFC"/>
    <w:rsid w:val="00B15078"/>
    <w:rsid w:val="00B3463E"/>
    <w:rsid w:val="00B4617B"/>
    <w:rsid w:val="00B60DE7"/>
    <w:rsid w:val="00B841BC"/>
    <w:rsid w:val="00B86AFD"/>
    <w:rsid w:val="00B86B31"/>
    <w:rsid w:val="00BD151C"/>
    <w:rsid w:val="00BD1CC9"/>
    <w:rsid w:val="00BD2C9E"/>
    <w:rsid w:val="00BD5F36"/>
    <w:rsid w:val="00BE560B"/>
    <w:rsid w:val="00BF7FE0"/>
    <w:rsid w:val="00C020CE"/>
    <w:rsid w:val="00C23E6A"/>
    <w:rsid w:val="00C2651E"/>
    <w:rsid w:val="00C31B43"/>
    <w:rsid w:val="00C35B31"/>
    <w:rsid w:val="00C35E8A"/>
    <w:rsid w:val="00C379F0"/>
    <w:rsid w:val="00C43925"/>
    <w:rsid w:val="00C55931"/>
    <w:rsid w:val="00C608D9"/>
    <w:rsid w:val="00C67638"/>
    <w:rsid w:val="00C77047"/>
    <w:rsid w:val="00C80030"/>
    <w:rsid w:val="00C814B6"/>
    <w:rsid w:val="00C85DCC"/>
    <w:rsid w:val="00C91B58"/>
    <w:rsid w:val="00C92D6C"/>
    <w:rsid w:val="00CA5777"/>
    <w:rsid w:val="00CA5B4C"/>
    <w:rsid w:val="00CD2B00"/>
    <w:rsid w:val="00CD4E3A"/>
    <w:rsid w:val="00CE2E0C"/>
    <w:rsid w:val="00D059B4"/>
    <w:rsid w:val="00D33AD7"/>
    <w:rsid w:val="00D36DD6"/>
    <w:rsid w:val="00D53CBA"/>
    <w:rsid w:val="00D53F5A"/>
    <w:rsid w:val="00D7476D"/>
    <w:rsid w:val="00D76501"/>
    <w:rsid w:val="00D8270A"/>
    <w:rsid w:val="00D8356D"/>
    <w:rsid w:val="00D8796A"/>
    <w:rsid w:val="00DE4135"/>
    <w:rsid w:val="00E01EA8"/>
    <w:rsid w:val="00E33015"/>
    <w:rsid w:val="00E450E0"/>
    <w:rsid w:val="00E46997"/>
    <w:rsid w:val="00E501EB"/>
    <w:rsid w:val="00E50D9E"/>
    <w:rsid w:val="00E54A4C"/>
    <w:rsid w:val="00E60A9A"/>
    <w:rsid w:val="00E70BBC"/>
    <w:rsid w:val="00EB0B53"/>
    <w:rsid w:val="00EB5F0A"/>
    <w:rsid w:val="00EB761B"/>
    <w:rsid w:val="00EC019C"/>
    <w:rsid w:val="00ED46F5"/>
    <w:rsid w:val="00EE60D3"/>
    <w:rsid w:val="00F12E98"/>
    <w:rsid w:val="00F20AF0"/>
    <w:rsid w:val="00F23838"/>
    <w:rsid w:val="00F3398B"/>
    <w:rsid w:val="00F41B88"/>
    <w:rsid w:val="00F70C39"/>
    <w:rsid w:val="00F74B17"/>
    <w:rsid w:val="00F80C45"/>
    <w:rsid w:val="00F90B01"/>
    <w:rsid w:val="00F9104C"/>
    <w:rsid w:val="00FD5655"/>
    <w:rsid w:val="00FE39DB"/>
    <w:rsid w:val="00FF3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GB" w:eastAsia="en-GB"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8"/>
    <w:pPr>
      <w:spacing w:after="200" w:line="276" w:lineRule="auto"/>
    </w:pPr>
    <w:rPr>
      <w:sz w:val="22"/>
    </w:rPr>
  </w:style>
  <w:style w:type="paragraph" w:styleId="Heading1">
    <w:name w:val="heading 1"/>
    <w:basedOn w:val="Normal"/>
    <w:next w:val="Normal"/>
    <w:link w:val="Heading1Char"/>
    <w:uiPriority w:val="9"/>
    <w:qFormat/>
    <w:rsid w:val="00C77047"/>
    <w:pPr>
      <w:keepNext/>
      <w:keepLines/>
      <w:spacing w:before="240" w:after="0" w:line="259" w:lineRule="auto"/>
      <w:outlineLvl w:val="0"/>
    </w:pPr>
    <w:rPr>
      <w:rFonts w:ascii="Calibri Light" w:hAnsi="Calibri Light"/>
      <w:color w:val="2E74B5"/>
      <w:sz w:val="32"/>
      <w:szCs w:val="32"/>
      <w:lang w:val="en-US" w:eastAsia="en-US" w:bidi="ar-SA"/>
    </w:rPr>
  </w:style>
  <w:style w:type="paragraph" w:styleId="Heading2">
    <w:name w:val="heading 2"/>
    <w:basedOn w:val="Normal"/>
    <w:next w:val="Normal"/>
    <w:link w:val="Heading2Char"/>
    <w:qFormat/>
    <w:rsid w:val="00C77047"/>
    <w:pPr>
      <w:keepNext/>
      <w:tabs>
        <w:tab w:val="num" w:pos="720"/>
      </w:tabs>
      <w:spacing w:before="240" w:after="240" w:line="240" w:lineRule="auto"/>
      <w:ind w:left="720" w:hanging="720"/>
      <w:jc w:val="both"/>
      <w:outlineLvl w:val="1"/>
    </w:pPr>
    <w:rPr>
      <w:rFonts w:ascii="Times New Roman Bold" w:hAnsi="Times New Roman Bold" w:cs="Arial"/>
      <w:b/>
      <w:bCs/>
      <w:iCs/>
      <w:sz w:val="24"/>
      <w:szCs w:val="24"/>
      <w:lang w:val="en-US" w:eastAsia="en-US" w:bidi="ar-SA"/>
    </w:rPr>
  </w:style>
  <w:style w:type="paragraph" w:styleId="Heading3">
    <w:name w:val="heading 3"/>
    <w:basedOn w:val="Normal"/>
    <w:next w:val="Normal"/>
    <w:link w:val="Heading3Char"/>
    <w:qFormat/>
    <w:rsid w:val="00C77047"/>
    <w:pPr>
      <w:keepNext/>
      <w:tabs>
        <w:tab w:val="num" w:pos="1288"/>
      </w:tabs>
      <w:spacing w:before="240" w:after="240" w:line="240" w:lineRule="auto"/>
      <w:ind w:left="1288" w:hanging="720"/>
      <w:jc w:val="both"/>
      <w:outlineLvl w:val="2"/>
    </w:pPr>
    <w:rPr>
      <w:rFonts w:ascii="Times New Roman Bold" w:hAnsi="Times New Roman Bold" w:cs="Arial"/>
      <w:b/>
      <w:bCs/>
      <w:szCs w:val="22"/>
      <w:lang w:val="en-US" w:eastAsia="en-US" w:bidi="ar-SA"/>
    </w:rPr>
  </w:style>
  <w:style w:type="paragraph" w:styleId="Heading4">
    <w:name w:val="heading 4"/>
    <w:basedOn w:val="Normal"/>
    <w:next w:val="Normal"/>
    <w:link w:val="Heading4Char"/>
    <w:uiPriority w:val="9"/>
    <w:semiHidden/>
    <w:unhideWhenUsed/>
    <w:qFormat/>
    <w:rsid w:val="0017091A"/>
    <w:pPr>
      <w:keepNext/>
      <w:spacing w:before="240" w:after="60"/>
      <w:outlineLvl w:val="3"/>
    </w:pPr>
    <w:rPr>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E3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D4E3A"/>
    <w:rPr>
      <w:b/>
      <w:bCs/>
    </w:rPr>
  </w:style>
  <w:style w:type="paragraph" w:styleId="NoSpacing">
    <w:name w:val="No Spacing"/>
    <w:link w:val="NoSpacingChar"/>
    <w:uiPriority w:val="1"/>
    <w:qFormat/>
    <w:rsid w:val="00B4617B"/>
    <w:rPr>
      <w:rFonts w:ascii="Times New Roman" w:hAnsi="Times New Roman" w:cs="Times New Roman"/>
      <w:sz w:val="24"/>
      <w:szCs w:val="24"/>
      <w:lang w:val="en-US" w:eastAsia="en-US" w:bidi="ar-SA"/>
    </w:rPr>
  </w:style>
  <w:style w:type="character" w:customStyle="1" w:styleId="NoSpacingChar">
    <w:name w:val="No Spacing Char"/>
    <w:basedOn w:val="DefaultParagraphFont"/>
    <w:link w:val="NoSpacing"/>
    <w:uiPriority w:val="1"/>
    <w:rsid w:val="00B4617B"/>
    <w:rPr>
      <w:rFonts w:ascii="Times New Roman" w:hAnsi="Times New Roman" w:cs="Times New Roman"/>
      <w:sz w:val="24"/>
      <w:szCs w:val="24"/>
      <w:lang w:val="en-US" w:eastAsia="en-US" w:bidi="ar-SA"/>
    </w:rPr>
  </w:style>
  <w:style w:type="paragraph" w:styleId="BalloonText">
    <w:name w:val="Balloon Text"/>
    <w:basedOn w:val="Normal"/>
    <w:link w:val="BalloonTextChar"/>
    <w:uiPriority w:val="99"/>
    <w:semiHidden/>
    <w:unhideWhenUsed/>
    <w:rsid w:val="007540A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540AC"/>
    <w:rPr>
      <w:rFonts w:ascii="Tahoma" w:hAnsi="Tahoma" w:cs="Tahoma"/>
      <w:sz w:val="16"/>
      <w:szCs w:val="14"/>
    </w:rPr>
  </w:style>
  <w:style w:type="character" w:customStyle="1" w:styleId="Heading1Char">
    <w:name w:val="Heading 1 Char"/>
    <w:basedOn w:val="DefaultParagraphFont"/>
    <w:link w:val="Heading1"/>
    <w:uiPriority w:val="9"/>
    <w:rsid w:val="00C77047"/>
    <w:rPr>
      <w:rFonts w:ascii="Calibri Light" w:eastAsia="Times New Roman" w:hAnsi="Calibri Light" w:cs="Mangal"/>
      <w:color w:val="2E74B5"/>
      <w:sz w:val="32"/>
      <w:szCs w:val="32"/>
      <w:lang w:val="en-US" w:eastAsia="en-US" w:bidi="ar-SA"/>
    </w:rPr>
  </w:style>
  <w:style w:type="character" w:customStyle="1" w:styleId="Heading2Char">
    <w:name w:val="Heading 2 Char"/>
    <w:basedOn w:val="DefaultParagraphFont"/>
    <w:link w:val="Heading2"/>
    <w:rsid w:val="00C77047"/>
    <w:rPr>
      <w:rFonts w:ascii="Times New Roman Bold" w:eastAsia="Times New Roman" w:hAnsi="Times New Roman Bold" w:cs="Arial"/>
      <w:b/>
      <w:bCs/>
      <w:iCs/>
      <w:sz w:val="24"/>
      <w:szCs w:val="24"/>
      <w:lang w:val="en-US" w:eastAsia="en-US" w:bidi="ar-SA"/>
    </w:rPr>
  </w:style>
  <w:style w:type="character" w:customStyle="1" w:styleId="Heading3Char">
    <w:name w:val="Heading 3 Char"/>
    <w:basedOn w:val="DefaultParagraphFont"/>
    <w:link w:val="Heading3"/>
    <w:uiPriority w:val="9"/>
    <w:rsid w:val="00C77047"/>
    <w:rPr>
      <w:rFonts w:ascii="Times New Roman Bold" w:eastAsia="Times New Roman" w:hAnsi="Times New Roman Bold" w:cs="Arial"/>
      <w:b/>
      <w:bCs/>
      <w:szCs w:val="22"/>
      <w:lang w:val="en-US" w:eastAsia="en-US" w:bidi="ar-SA"/>
    </w:rPr>
  </w:style>
  <w:style w:type="paragraph" w:styleId="ListParagraph">
    <w:name w:val="List Paragraph"/>
    <w:aliases w:val="heading 4"/>
    <w:basedOn w:val="Normal"/>
    <w:link w:val="ListParagraphChar"/>
    <w:uiPriority w:val="1"/>
    <w:qFormat/>
    <w:rsid w:val="00C77047"/>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heading 4 Char"/>
    <w:link w:val="ListParagraph"/>
    <w:uiPriority w:val="1"/>
    <w:rsid w:val="00C77047"/>
    <w:rPr>
      <w:rFonts w:ascii="Times New Roman" w:eastAsia="Times New Roman" w:hAnsi="Times New Roman" w:cs="Mangal"/>
      <w:sz w:val="24"/>
      <w:szCs w:val="24"/>
    </w:rPr>
  </w:style>
  <w:style w:type="character" w:styleId="Emphasis">
    <w:name w:val="Emphasis"/>
    <w:basedOn w:val="DefaultParagraphFont"/>
    <w:uiPriority w:val="20"/>
    <w:qFormat/>
    <w:rsid w:val="00A10B9F"/>
    <w:rPr>
      <w:i/>
      <w:iCs/>
    </w:rPr>
  </w:style>
  <w:style w:type="character" w:styleId="Hyperlink">
    <w:name w:val="Hyperlink"/>
    <w:basedOn w:val="DefaultParagraphFont"/>
    <w:uiPriority w:val="99"/>
    <w:unhideWhenUsed/>
    <w:rsid w:val="00A130DE"/>
    <w:rPr>
      <w:color w:val="0000FF"/>
      <w:u w:val="single"/>
    </w:rPr>
  </w:style>
  <w:style w:type="paragraph" w:styleId="Header">
    <w:name w:val="header"/>
    <w:basedOn w:val="Normal"/>
    <w:link w:val="HeaderChar"/>
    <w:uiPriority w:val="99"/>
    <w:unhideWhenUsed/>
    <w:rsid w:val="00085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2E9"/>
  </w:style>
  <w:style w:type="paragraph" w:styleId="Footer">
    <w:name w:val="footer"/>
    <w:basedOn w:val="Normal"/>
    <w:link w:val="FooterChar"/>
    <w:uiPriority w:val="99"/>
    <w:unhideWhenUsed/>
    <w:rsid w:val="00085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2E9"/>
  </w:style>
  <w:style w:type="paragraph" w:styleId="Caption">
    <w:name w:val="caption"/>
    <w:basedOn w:val="Normal"/>
    <w:next w:val="Normal"/>
    <w:uiPriority w:val="35"/>
    <w:unhideWhenUsed/>
    <w:qFormat/>
    <w:rsid w:val="00C55931"/>
    <w:pPr>
      <w:spacing w:line="240" w:lineRule="auto"/>
    </w:pPr>
    <w:rPr>
      <w:b/>
      <w:bCs/>
      <w:color w:val="4F81BD"/>
      <w:sz w:val="18"/>
      <w:szCs w:val="16"/>
    </w:rPr>
  </w:style>
  <w:style w:type="paragraph" w:styleId="FootnoteText">
    <w:name w:val="footnote text"/>
    <w:basedOn w:val="Normal"/>
    <w:link w:val="FootnoteTextChar"/>
    <w:uiPriority w:val="99"/>
    <w:semiHidden/>
    <w:unhideWhenUsed/>
    <w:rsid w:val="000F7826"/>
    <w:rPr>
      <w:sz w:val="20"/>
      <w:szCs w:val="18"/>
    </w:rPr>
  </w:style>
  <w:style w:type="character" w:customStyle="1" w:styleId="FootnoteTextChar">
    <w:name w:val="Footnote Text Char"/>
    <w:basedOn w:val="DefaultParagraphFont"/>
    <w:link w:val="FootnoteText"/>
    <w:uiPriority w:val="99"/>
    <w:semiHidden/>
    <w:rsid w:val="000F7826"/>
    <w:rPr>
      <w:szCs w:val="18"/>
    </w:rPr>
  </w:style>
  <w:style w:type="character" w:styleId="FootnoteReference">
    <w:name w:val="footnote reference"/>
    <w:basedOn w:val="DefaultParagraphFont"/>
    <w:uiPriority w:val="99"/>
    <w:semiHidden/>
    <w:unhideWhenUsed/>
    <w:rsid w:val="000F7826"/>
    <w:rPr>
      <w:vertAlign w:val="superscript"/>
    </w:rPr>
  </w:style>
  <w:style w:type="character" w:customStyle="1" w:styleId="Heading4Char">
    <w:name w:val="Heading 4 Char"/>
    <w:basedOn w:val="DefaultParagraphFont"/>
    <w:link w:val="Heading4"/>
    <w:uiPriority w:val="9"/>
    <w:semiHidden/>
    <w:rsid w:val="0017091A"/>
    <w:rPr>
      <w:rFonts w:ascii="Calibri" w:eastAsia="Times New Roman" w:hAnsi="Calibri" w:cs="Mangal"/>
      <w:b/>
      <w:bCs/>
      <w:sz w:val="28"/>
      <w:szCs w:val="25"/>
    </w:rPr>
  </w:style>
  <w:style w:type="character" w:customStyle="1" w:styleId="sr-only">
    <w:name w:val="sr-only"/>
    <w:basedOn w:val="DefaultParagraphFont"/>
    <w:rsid w:val="00AC378B"/>
  </w:style>
  <w:style w:type="paragraph" w:customStyle="1" w:styleId="preflight-heading">
    <w:name w:val="preflight-heading"/>
    <w:rsid w:val="00AC1BF7"/>
    <w:pPr>
      <w:spacing w:before="60" w:after="60"/>
    </w:pPr>
    <w:rPr>
      <w:b/>
      <w:color w:val="000000"/>
    </w:rPr>
  </w:style>
  <w:style w:type="paragraph" w:customStyle="1" w:styleId="preflight-description">
    <w:name w:val="preflight-description"/>
    <w:rsid w:val="00AC1BF7"/>
    <w:pPr>
      <w:spacing w:before="60" w:after="60"/>
    </w:pPr>
    <w:rPr>
      <w:color w:val="000000"/>
    </w:rPr>
  </w:style>
  <w:style w:type="paragraph" w:customStyle="1" w:styleId="preflight-link">
    <w:name w:val="preflight-link"/>
    <w:rsid w:val="00AC1BF7"/>
    <w:pPr>
      <w:spacing w:before="60" w:after="60"/>
    </w:pPr>
    <w:rPr>
      <w:color w:val="0000FF"/>
      <w:u w:val="single"/>
    </w:rPr>
  </w:style>
  <w:style w:type="paragraph" w:customStyle="1" w:styleId="preflight-example">
    <w:name w:val="preflight-example"/>
    <w:rsid w:val="00AC1BF7"/>
    <w:pPr>
      <w:spacing w:before="180" w:after="60"/>
    </w:pPr>
    <w:rPr>
      <w:i/>
      <w:color w:val="000000"/>
    </w:rPr>
  </w:style>
  <w:style w:type="character" w:styleId="CommentReference">
    <w:name w:val="annotation reference"/>
    <w:basedOn w:val="DefaultParagraphFont"/>
    <w:rsid w:val="00805BCE"/>
    <w:rPr>
      <w:sz w:val="16"/>
      <w:szCs w:val="16"/>
    </w:rPr>
  </w:style>
  <w:style w:type="paragraph" w:styleId="CommentText">
    <w:name w:val="annotation text"/>
    <w:basedOn w:val="Normal"/>
    <w:rsid w:val="00805BCE"/>
    <w:rPr>
      <w:sz w:val="20"/>
    </w:rPr>
  </w:style>
  <w:style w:type="table" w:styleId="TableGrid">
    <w:name w:val="Table Grid"/>
    <w:basedOn w:val="TableNormal"/>
    <w:uiPriority w:val="59"/>
    <w:rsid w:val="007F07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geo846" TargetMode="External"/><Relationship Id="rId18" Type="http://schemas.openxmlformats.org/officeDocument/2006/relationships/hyperlink" Target="http://dlc.dlib.indiana.edu/dlc/bitstream/handle/10535/7390/456.pdf" TargetMode="External"/><Relationship Id="rId26" Type="http://schemas.openxmlformats.org/officeDocument/2006/relationships/hyperlink" Target="https://doi.org/10.1787/225215403011" TargetMode="External"/><Relationship Id="rId39" Type="http://schemas.openxmlformats.org/officeDocument/2006/relationships/hyperlink" Target="https://doi.org/10.2305/IUCN.CH.2019.09.en" TargetMode="External"/><Relationship Id="rId21" Type="http://schemas.openxmlformats.org/officeDocument/2006/relationships/hyperlink" Target="https://doi.org/10.1596/978-0-8213-8758-0" TargetMode="External"/><Relationship Id="rId34" Type="http://schemas.openxmlformats.org/officeDocument/2006/relationships/hyperlink" Target="https://doi.org/10.1080/09640568.2020.1838304" TargetMode="External"/><Relationship Id="rId42" Type="http://schemas.openxmlformats.org/officeDocument/2006/relationships/hyperlink" Target="https://doi.org/10.1098/rstb.2019.0120" TargetMode="External"/><Relationship Id="rId47" Type="http://schemas.openxmlformats.org/officeDocument/2006/relationships/hyperlink" Target="https://www.un.org/en/climatechange/climate-solutions/disasters-resilience-land-management" TargetMode="External"/><Relationship Id="rId50" Type="http://schemas.openxmlformats.org/officeDocument/2006/relationships/hyperlink" Target="https://doi.org/10.1111/j.1365-2486.2010.02307.x"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267-020-01336-y" TargetMode="External"/><Relationship Id="rId20" Type="http://schemas.openxmlformats.org/officeDocument/2006/relationships/hyperlink" Target="https://doi.org/10.1002/joc.2157" TargetMode="External"/><Relationship Id="rId29" Type="http://schemas.openxmlformats.org/officeDocument/2006/relationships/hyperlink" Target="https://www.nrdc.org/experts/alison-kelly/public-lands-can-help-solve-climate-crisis" TargetMode="External"/><Relationship Id="rId41" Type="http://schemas.openxmlformats.org/officeDocument/2006/relationships/hyperlink" Target="https://doi.org/10.53037/na.v4i1.2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73/pnas.1205276109" TargetMode="External"/><Relationship Id="rId32" Type="http://schemas.openxmlformats.org/officeDocument/2006/relationships/hyperlink" Target="https://doi.org/10.1073/pnas.1007887107" TargetMode="External"/><Relationship Id="rId37" Type="http://schemas.openxmlformats.org/officeDocument/2006/relationships/hyperlink" Target="https://doi.org/10.1073/pnas.1315126111" TargetMode="External"/><Relationship Id="rId40" Type="http://schemas.openxmlformats.org/officeDocument/2006/relationships/hyperlink" Target="https://doi.org/10.1086/597190" TargetMode="External"/><Relationship Id="rId45" Type="http://schemas.openxmlformats.org/officeDocument/2006/relationships/hyperlink" Target="https://doi.org/10.1016/B978-0-12-812134-4.00006-3"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yrepublica.nagariknetwork.com/news/solving-landless-people-problem-in-nepal" TargetMode="External"/><Relationship Id="rId23" Type="http://schemas.openxmlformats.org/officeDocument/2006/relationships/hyperlink" Target="https://www.fao.org" TargetMode="External"/><Relationship Id="rId28" Type="http://schemas.openxmlformats.org/officeDocument/2006/relationships/hyperlink" Target="https://doi.org/10.1016/j.envsci.2020.06.003" TargetMode="External"/><Relationship Id="rId36" Type="http://schemas.openxmlformats.org/officeDocument/2006/relationships/hyperlink" Target="https://doi.org/10.1016/j.ecolind.2016.08.037" TargetMode="External"/><Relationship Id="rId49" Type="http://schemas.openxmlformats.org/officeDocument/2006/relationships/hyperlink" Target="https://doi.org/10.1007/s10980-006-0029-4" TargetMode="External"/><Relationship Id="rId57" Type="http://schemas.openxmlformats.org/officeDocument/2006/relationships/header" Target="header3.xml"/><Relationship Id="rId61" Type="http://schemas.microsoft.com/office/2011/relationships/commentsExtended" Target="commentsExtended.xml"/><Relationship Id="rId10" Type="http://schemas.openxmlformats.org/officeDocument/2006/relationships/chart" Target="charts/chart1.xml"/><Relationship Id="rId19" Type="http://schemas.openxmlformats.org/officeDocument/2006/relationships/hyperlink" Target="https://doi.org/10.1002/joc.2125" TargetMode="External"/><Relationship Id="rId31" Type="http://schemas.openxmlformats.org/officeDocument/2006/relationships/hyperlink" Target="https://doi.org/10.1016/j.crm.2017.03.003" TargetMode="External"/><Relationship Id="rId44" Type="http://schemas.openxmlformats.org/officeDocument/2006/relationships/hyperlink" Target="https://doi.org/10.53037/na.v4i1.20" TargetMode="External"/><Relationship Id="rId52" Type="http://schemas.openxmlformats.org/officeDocument/2006/relationships/hyperlink" Target="https://doi.org/10.1038/srep29987"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111/j.1461-0248.2011.01736.x" TargetMode="External"/><Relationship Id="rId22" Type="http://schemas.openxmlformats.org/officeDocument/2006/relationships/hyperlink" Target="https://www.fao.org/3/ca6460en/ca6460en.pdf" TargetMode="External"/><Relationship Id="rId27" Type="http://schemas.openxmlformats.org/officeDocument/2006/relationships/hyperlink" Target="https://doi.org/10.1007/s00267-009-9324-6" TargetMode="External"/><Relationship Id="rId30" Type="http://schemas.openxmlformats.org/officeDocument/2006/relationships/hyperlink" Target="https://doi.org/10.1007/s10584-017-2076-z" TargetMode="External"/><Relationship Id="rId35" Type="http://schemas.openxmlformats.org/officeDocument/2006/relationships/hyperlink" Target="https://doi.org/10.1505/146554816818206057" TargetMode="External"/><Relationship Id="rId43" Type="http://schemas.openxmlformats.org/officeDocument/2006/relationships/hyperlink" Target="https://doi.org/10.1111/gcb.14878" TargetMode="External"/><Relationship Id="rId48" Type="http://schemas.openxmlformats.org/officeDocument/2006/relationships/hyperlink" Target="https://www.fao.org" TargetMode="External"/><Relationship Id="rId56"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doi.org/10.1111/gcb.15559" TargetMode="External"/><Relationship Id="rId3" Type="http://schemas.openxmlformats.org/officeDocument/2006/relationships/styles" Target="styles.xml"/><Relationship Id="rId12" Type="http://schemas.openxmlformats.org/officeDocument/2006/relationships/hyperlink" Target="https://www.fig.net/resources/proceedings/2008/verona_fao_2008_comm7/papers/10_sept/5_4_acharya.pdf" TargetMode="External"/><Relationship Id="rId17" Type="http://schemas.openxmlformats.org/officeDocument/2006/relationships/hyperlink" Target="https://doi.org/10.1111/gcb.12113" TargetMode="External"/><Relationship Id="rId25" Type="http://schemas.openxmlformats.org/officeDocument/2006/relationships/hyperlink" Target="https://doi.org/10.5194/bg-9-5125-2012" TargetMode="External"/><Relationship Id="rId33" Type="http://schemas.openxmlformats.org/officeDocument/2006/relationships/hyperlink" Target="https://doi.org/10.1002/jpln.200800030" TargetMode="External"/><Relationship Id="rId38" Type="http://schemas.openxmlformats.org/officeDocument/2006/relationships/hyperlink" Target="https://chureboard.gov.np/storage/files/master-plan-english1645084772.pdf" TargetMode="External"/><Relationship Id="rId46" Type="http://schemas.openxmlformats.org/officeDocument/2006/relationships/hyperlink" Target="https://doi.org/10.1016/j.ijdrr.2021.102292" TargetMode="External"/><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Nos</c:v>
                </c:pt>
              </c:strCache>
            </c:strRef>
          </c:tx>
          <c:dLbls>
            <c:spPr>
              <a:noFill/>
              <a:ln>
                <a:noFill/>
              </a:ln>
              <a:effectLst/>
            </c:spPr>
            <c:txPr>
              <a:bodyPr rot="0" vert="horz"/>
              <a:lstStyle/>
              <a:p>
                <a:pPr>
                  <a:defRPr/>
                </a:pPr>
                <a:endParaRPr lang="en-US"/>
              </a:p>
            </c:txPr>
            <c:dLblPos val="outEnd"/>
            <c:showVal val="1"/>
            <c:extLst>
              <c:ext xmlns:c15="http://schemas.microsoft.com/office/drawing/2012/chart" uri="{CE6537A1-D6FC-4f65-9D91-7224C49458BB}">
                <c15:showLeaderLines val="0"/>
              </c:ext>
            </c:extLst>
          </c:dLbls>
          <c:cat>
            <c:strRef>
              <c:f>Sheet1!$A$2:$A$4</c:f>
              <c:strCache>
                <c:ptCount val="3"/>
                <c:pt idx="0">
                  <c:v>CFUGs</c:v>
                </c:pt>
                <c:pt idx="1">
                  <c:v>Agroforestry groups</c:v>
                </c:pt>
                <c:pt idx="2">
                  <c:v>Riverbed plantation</c:v>
                </c:pt>
              </c:strCache>
            </c:strRef>
          </c:cat>
          <c:val>
            <c:numRef>
              <c:f>Sheet1!$B$2:$B$4</c:f>
              <c:numCache>
                <c:formatCode>General</c:formatCode>
                <c:ptCount val="3"/>
                <c:pt idx="0">
                  <c:v>4</c:v>
                </c:pt>
                <c:pt idx="1">
                  <c:v>35</c:v>
                </c:pt>
                <c:pt idx="2">
                  <c:v>14</c:v>
                </c:pt>
              </c:numCache>
            </c:numRef>
          </c:val>
          <c:extLst>
            <c:ext xmlns:c16="http://schemas.microsoft.com/office/drawing/2014/chart" uri="{C3380CC4-5D6E-409C-BE32-E72D297353CC}">
              <c16:uniqueId val="{00000000-5CEB-470B-A36D-3B7BBD5CE2DE}"/>
            </c:ext>
          </c:extLst>
        </c:ser>
        <c:ser>
          <c:idx val="1"/>
          <c:order val="1"/>
          <c:tx>
            <c:strRef>
              <c:f>Sheet1!$C$1</c:f>
              <c:strCache>
                <c:ptCount val="1"/>
                <c:pt idx="0">
                  <c:v>Area (Ha)</c:v>
                </c:pt>
              </c:strCache>
            </c:strRef>
          </c:tx>
          <c:dLbls>
            <c:spPr>
              <a:noFill/>
              <a:ln>
                <a:noFill/>
              </a:ln>
              <a:effectLst/>
            </c:spPr>
            <c:txPr>
              <a:bodyPr rot="0" vert="horz"/>
              <a:lstStyle/>
              <a:p>
                <a:pPr>
                  <a:defRPr/>
                </a:pPr>
                <a:endParaRPr lang="en-US"/>
              </a:p>
            </c:txPr>
            <c:dLblPos val="outEnd"/>
            <c:showVal val="1"/>
            <c:extLst>
              <c:ext xmlns:c15="http://schemas.microsoft.com/office/drawing/2012/chart" uri="{CE6537A1-D6FC-4f65-9D91-7224C49458BB}">
                <c15:showLeaderLines val="0"/>
              </c:ext>
            </c:extLst>
          </c:dLbls>
          <c:cat>
            <c:strRef>
              <c:f>Sheet1!$A$2:$A$4</c:f>
              <c:strCache>
                <c:ptCount val="3"/>
                <c:pt idx="0">
                  <c:v>CFUGs</c:v>
                </c:pt>
                <c:pt idx="1">
                  <c:v>Agroforestry groups</c:v>
                </c:pt>
                <c:pt idx="2">
                  <c:v>Riverbed plantation</c:v>
                </c:pt>
              </c:strCache>
            </c:strRef>
          </c:cat>
          <c:val>
            <c:numRef>
              <c:f>Sheet1!$C$2:$C$4</c:f>
              <c:numCache>
                <c:formatCode>General</c:formatCode>
                <c:ptCount val="3"/>
                <c:pt idx="0">
                  <c:v>22.6</c:v>
                </c:pt>
                <c:pt idx="1">
                  <c:v>34</c:v>
                </c:pt>
                <c:pt idx="2">
                  <c:v>411</c:v>
                </c:pt>
              </c:numCache>
            </c:numRef>
          </c:val>
          <c:extLst>
            <c:ext xmlns:c16="http://schemas.microsoft.com/office/drawing/2014/chart" uri="{C3380CC4-5D6E-409C-BE32-E72D297353CC}">
              <c16:uniqueId val="{00000001-5CEB-470B-A36D-3B7BBD5CE2DE}"/>
            </c:ext>
          </c:extLst>
        </c:ser>
        <c:dLbls>
          <c:showVal val="1"/>
        </c:dLbls>
        <c:gapWidth val="100"/>
        <c:overlap val="-24"/>
        <c:axId val="132390912"/>
        <c:axId val="132392832"/>
      </c:barChart>
      <c:catAx>
        <c:axId val="132390912"/>
        <c:scaling>
          <c:orientation val="minMax"/>
        </c:scaling>
        <c:axPos val="b"/>
        <c:title>
          <c:tx>
            <c:rich>
              <a:bodyPr/>
              <a:lstStyle/>
              <a:p>
                <a:pPr>
                  <a:defRPr sz="1001" b="1" i="0" u="none" strike="noStrike" baseline="0">
                    <a:solidFill>
                      <a:srgbClr val="000000"/>
                    </a:solidFill>
                    <a:latin typeface="Calibri"/>
                    <a:ea typeface="Calibri"/>
                    <a:cs typeface="Calibri"/>
                  </a:defRPr>
                </a:pPr>
                <a:r>
                  <a:rPr lang="en-GB"/>
                  <a:t>Types of PLF groups</a:t>
                </a:r>
              </a:p>
            </c:rich>
          </c:tx>
        </c:title>
        <c:numFmt formatCode="General" sourceLinked="1"/>
        <c:majorTickMark val="none"/>
        <c:tickLblPos val="nextTo"/>
        <c:txPr>
          <a:bodyPr rot="-60000000" vert="horz"/>
          <a:lstStyle/>
          <a:p>
            <a:pPr>
              <a:defRPr/>
            </a:pPr>
            <a:endParaRPr lang="en-US"/>
          </a:p>
        </c:txPr>
        <c:crossAx val="132392832"/>
        <c:crosses val="autoZero"/>
        <c:auto val="1"/>
        <c:lblAlgn val="ctr"/>
        <c:lblOffset val="100"/>
      </c:catAx>
      <c:valAx>
        <c:axId val="132392832"/>
        <c:scaling>
          <c:orientation val="minMax"/>
        </c:scaling>
        <c:axPos val="l"/>
        <c:majorGridlines/>
        <c:title>
          <c:tx>
            <c:rich>
              <a:bodyPr/>
              <a:lstStyle/>
              <a:p>
                <a:pPr>
                  <a:defRPr sz="1001" b="1" i="0" u="none" strike="noStrike" baseline="0">
                    <a:solidFill>
                      <a:srgbClr val="000000"/>
                    </a:solidFill>
                    <a:latin typeface="Calibri"/>
                    <a:ea typeface="Calibri"/>
                    <a:cs typeface="Calibri"/>
                  </a:defRPr>
                </a:pPr>
                <a:r>
                  <a:rPr lang="en-GB"/>
                  <a:t>Nos and area under PLFs</a:t>
                </a:r>
              </a:p>
            </c:rich>
          </c:tx>
        </c:title>
        <c:numFmt formatCode="General" sourceLinked="1"/>
        <c:majorTickMark val="none"/>
        <c:tickLblPos val="nextTo"/>
        <c:txPr>
          <a:bodyPr rot="-60000000" vert="horz"/>
          <a:lstStyle/>
          <a:p>
            <a:pPr>
              <a:defRPr/>
            </a:pPr>
            <a:endParaRPr lang="en-US"/>
          </a:p>
        </c:txPr>
        <c:crossAx val="132390912"/>
        <c:crosses val="autoZero"/>
        <c:crossBetween val="between"/>
      </c:valAx>
    </c:plotArea>
    <c:legend>
      <c:legendPos val="b"/>
      <c:txPr>
        <a:bodyPr rot="0" vert="horz"/>
        <a:lstStyle/>
        <a:p>
          <a:pPr>
            <a:defRPr/>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Sheet1!$B$1</c:f>
              <c:strCache>
                <c:ptCount val="1"/>
                <c:pt idx="0">
                  <c:v>Series 1</c:v>
                </c:pt>
              </c:strCache>
            </c:strRef>
          </c:tx>
          <c:spPr>
            <a:solidFill>
              <a:srgbClr val="5B9BD5"/>
            </a:solidFill>
            <a:ln w="25423">
              <a:noFill/>
            </a:ln>
          </c:spPr>
          <c:dLbls>
            <c:spPr>
              <a:noFill/>
              <a:ln w="25423">
                <a:noFill/>
              </a:ln>
            </c:spPr>
            <c:txPr>
              <a:bodyPr rot="0" spcFirstLastPara="1" vertOverflow="ellipsis" vert="horz" wrap="square" lIns="38100" tIns="19050" rIns="38100" bIns="19050" anchor="ctr" anchorCtr="1">
                <a:spAutoFit/>
              </a:bodyPr>
              <a:lstStyle/>
              <a:p>
                <a:pPr>
                  <a:defRPr lang="en-US" sz="500" b="0" i="0" u="none" strike="noStrike" kern="1200" baseline="0">
                    <a:solidFill>
                      <a:schemeClr val="dk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0"/>
              </c:ext>
            </c:extLst>
          </c:dLbls>
          <c:cat>
            <c:strRef>
              <c:f>Sheet1!$A$2:$A$27</c:f>
              <c:strCache>
                <c:ptCount val="26"/>
                <c:pt idx="0">
                  <c:v>Lakhandehi River </c:v>
                </c:pt>
                <c:pt idx="1">
                  <c:v>Balan River</c:v>
                </c:pt>
                <c:pt idx="2">
                  <c:v>Biring Khola</c:v>
                </c:pt>
                <c:pt idx="3">
                  <c:v>Khando Khola</c:v>
                </c:pt>
                <c:pt idx="4">
                  <c:v>Kamal River (North)</c:v>
                </c:pt>
                <c:pt idx="5">
                  <c:v>Ratuwamai River</c:v>
                </c:pt>
                <c:pt idx="6">
                  <c:v>Kamal River (South)</c:v>
                </c:pt>
                <c:pt idx="7">
                  <c:v>Kamala- Belsot-Jogiya River</c:v>
                </c:pt>
                <c:pt idx="8">
                  <c:v>Adheri- baruwa-Duwar Khola</c:v>
                </c:pt>
                <c:pt idx="9">
                  <c:v>Budhi Khola</c:v>
                </c:pt>
                <c:pt idx="10">
                  <c:v>Bakraha River</c:v>
                </c:pt>
                <c:pt idx="11">
                  <c:v>Ratu River</c:v>
                </c:pt>
                <c:pt idx="12">
                  <c:v>Kankai River</c:v>
                </c:pt>
                <c:pt idx="13">
                  <c:v>Charnath Khola</c:v>
                </c:pt>
                <c:pt idx="14">
                  <c:v>Chadaha Khola</c:v>
                </c:pt>
                <c:pt idx="15">
                  <c:v>Lohandra River</c:v>
                </c:pt>
                <c:pt idx="16">
                  <c:v>Mechi River</c:v>
                </c:pt>
                <c:pt idx="17">
                  <c:v>Tanwa Khola (North)</c:v>
                </c:pt>
                <c:pt idx="18">
                  <c:v>Bihul River</c:v>
                </c:pt>
                <c:pt idx="19">
                  <c:v>Gidderi Khola</c:v>
                </c:pt>
                <c:pt idx="20">
                  <c:v>Sunkoshi River</c:v>
                </c:pt>
                <c:pt idx="21">
                  <c:v>Bataha River</c:v>
                </c:pt>
                <c:pt idx="22">
                  <c:v>Thakur Khola</c:v>
                </c:pt>
                <c:pt idx="23">
                  <c:v>Tanwa Khola (South)</c:v>
                </c:pt>
                <c:pt idx="24">
                  <c:v>Kokaha Khola </c:v>
                </c:pt>
                <c:pt idx="25">
                  <c:v>Patnali Khola</c:v>
                </c:pt>
              </c:strCache>
            </c:strRef>
          </c:cat>
          <c:val>
            <c:numRef>
              <c:f>Sheet1!$B$2:$B$27</c:f>
              <c:numCache>
                <c:formatCode>General</c:formatCode>
                <c:ptCount val="26"/>
                <c:pt idx="0">
                  <c:v>764</c:v>
                </c:pt>
                <c:pt idx="1">
                  <c:v>557</c:v>
                </c:pt>
                <c:pt idx="2">
                  <c:v>525</c:v>
                </c:pt>
                <c:pt idx="3">
                  <c:v>351</c:v>
                </c:pt>
                <c:pt idx="4">
                  <c:v>345</c:v>
                </c:pt>
                <c:pt idx="5">
                  <c:v>207</c:v>
                </c:pt>
                <c:pt idx="6">
                  <c:v>205</c:v>
                </c:pt>
                <c:pt idx="7">
                  <c:v>40</c:v>
                </c:pt>
                <c:pt idx="8">
                  <c:v>34</c:v>
                </c:pt>
                <c:pt idx="9">
                  <c:v>31.6</c:v>
                </c:pt>
                <c:pt idx="10">
                  <c:v>30</c:v>
                </c:pt>
                <c:pt idx="11">
                  <c:v>22</c:v>
                </c:pt>
                <c:pt idx="12">
                  <c:v>20</c:v>
                </c:pt>
                <c:pt idx="13">
                  <c:v>19.5</c:v>
                </c:pt>
                <c:pt idx="14">
                  <c:v>18</c:v>
                </c:pt>
                <c:pt idx="15">
                  <c:v>6.5</c:v>
                </c:pt>
                <c:pt idx="16">
                  <c:v>5</c:v>
                </c:pt>
                <c:pt idx="17">
                  <c:v>5</c:v>
                </c:pt>
                <c:pt idx="18">
                  <c:v>0</c:v>
                </c:pt>
                <c:pt idx="19">
                  <c:v>0</c:v>
                </c:pt>
                <c:pt idx="20">
                  <c:v>0</c:v>
                </c:pt>
                <c:pt idx="21">
                  <c:v>0</c:v>
                </c:pt>
                <c:pt idx="22">
                  <c:v>0</c:v>
                </c:pt>
                <c:pt idx="23">
                  <c:v>0</c:v>
                </c:pt>
                <c:pt idx="24">
                  <c:v>0</c:v>
                </c:pt>
                <c:pt idx="25">
                  <c:v>0</c:v>
                </c:pt>
              </c:numCache>
            </c:numRef>
          </c:val>
          <c:extLst>
            <c:ext xmlns:c16="http://schemas.microsoft.com/office/drawing/2014/chart" uri="{C3380CC4-5D6E-409C-BE32-E72D297353CC}">
              <c16:uniqueId val="{00000000-D400-4CDF-A4F9-541614B6ED8E}"/>
            </c:ext>
          </c:extLst>
        </c:ser>
        <c:dLbls>
          <c:showVal val="1"/>
        </c:dLbls>
        <c:gapWidth val="267"/>
        <c:axId val="175139072"/>
        <c:axId val="175149440"/>
      </c:barChart>
      <c:catAx>
        <c:axId val="175139072"/>
        <c:scaling>
          <c:orientation val="minMax"/>
        </c:scaling>
        <c:axPos val="b"/>
        <c:majorGridlines>
          <c:spPr>
            <a:ln w="9534">
              <a:solidFill>
                <a:schemeClr val="dk1">
                  <a:lumMod val="15000"/>
                  <a:lumOff val="85000"/>
                </a:schemeClr>
              </a:solidFill>
              <a:round/>
            </a:ln>
            <a:effectLst/>
          </c:spPr>
        </c:majorGridlines>
        <c:title>
          <c:tx>
            <c:rich>
              <a:bodyPr/>
              <a:lstStyle/>
              <a:p>
                <a:pPr>
                  <a:defRPr sz="901" b="1" i="0" u="none" strike="noStrike" baseline="0">
                    <a:solidFill>
                      <a:srgbClr val="333333"/>
                    </a:solidFill>
                    <a:latin typeface="Calibri"/>
                    <a:ea typeface="Calibri"/>
                    <a:cs typeface="Calibri"/>
                  </a:defRPr>
                </a:pPr>
                <a:r>
                  <a:rPr lang="en-GB"/>
                  <a:t>River System</a:t>
                </a:r>
              </a:p>
            </c:rich>
          </c:tx>
          <c:spPr>
            <a:noFill/>
            <a:ln w="25423">
              <a:noFill/>
            </a:ln>
          </c:spPr>
        </c:title>
        <c:numFmt formatCode="General" sourceLinked="1"/>
        <c:majorTickMark val="none"/>
        <c:tickLblPos val="nextTo"/>
        <c:spPr>
          <a:noFill/>
          <a:ln w="9534">
            <a:solidFill>
              <a:schemeClr val="dk1">
                <a:lumMod val="15000"/>
                <a:lumOff val="85000"/>
              </a:schemeClr>
            </a:solidFill>
            <a:round/>
          </a:ln>
          <a:effectLst/>
        </c:spPr>
        <c:txPr>
          <a:bodyPr rot="-60000000" spcFirstLastPara="1" vertOverflow="ellipsis" vert="horz" wrap="square" anchor="ctr" anchorCtr="1"/>
          <a:lstStyle/>
          <a:p>
            <a:pPr>
              <a:defRPr lang="en-US" sz="901" b="0" i="0" u="none" strike="noStrike" kern="1200" cap="none" spc="0" normalizeH="0" baseline="0">
                <a:solidFill>
                  <a:schemeClr val="dk1">
                    <a:lumMod val="65000"/>
                    <a:lumOff val="35000"/>
                  </a:schemeClr>
                </a:solidFill>
                <a:latin typeface="+mn-lt"/>
                <a:ea typeface="+mn-ea"/>
                <a:cs typeface="+mn-cs"/>
              </a:defRPr>
            </a:pPr>
            <a:endParaRPr lang="en-US"/>
          </a:p>
        </c:txPr>
        <c:crossAx val="175149440"/>
        <c:crosses val="autoZero"/>
        <c:auto val="1"/>
        <c:lblAlgn val="ctr"/>
        <c:lblOffset val="100"/>
      </c:catAx>
      <c:valAx>
        <c:axId val="175149440"/>
        <c:scaling>
          <c:orientation val="minMax"/>
        </c:scaling>
        <c:axPos val="l"/>
        <c:majorGridlines>
          <c:spPr>
            <a:ln w="9534">
              <a:solidFill>
                <a:schemeClr val="dk1">
                  <a:lumMod val="15000"/>
                  <a:lumOff val="85000"/>
                </a:schemeClr>
              </a:solidFill>
              <a:round/>
            </a:ln>
            <a:effectLst/>
          </c:spPr>
        </c:majorGridlines>
        <c:title>
          <c:tx>
            <c:rich>
              <a:bodyPr/>
              <a:lstStyle/>
              <a:p>
                <a:pPr>
                  <a:defRPr sz="901" b="1" i="0" u="none" strike="noStrike" baseline="0">
                    <a:solidFill>
                      <a:srgbClr val="333333"/>
                    </a:solidFill>
                    <a:latin typeface="Calibri"/>
                    <a:ea typeface="Calibri"/>
                    <a:cs typeface="Calibri"/>
                  </a:defRPr>
                </a:pPr>
                <a:r>
                  <a:rPr lang="en-GB"/>
                  <a:t>Area (ha)</a:t>
                </a:r>
              </a:p>
            </c:rich>
          </c:tx>
          <c:spPr>
            <a:noFill/>
            <a:ln w="25423">
              <a:noFill/>
            </a:ln>
          </c:spPr>
        </c:title>
        <c:numFmt formatCode="General" sourceLinked="1"/>
        <c:majorTickMark val="none"/>
        <c:tickLblPos val="nextTo"/>
        <c:spPr>
          <a:ln w="6356">
            <a:noFill/>
          </a:ln>
        </c:spPr>
        <c:txPr>
          <a:bodyPr rot="-60000000" spcFirstLastPara="1" vertOverflow="ellipsis" vert="horz" wrap="square" anchor="ctr" anchorCtr="1"/>
          <a:lstStyle/>
          <a:p>
            <a:pPr>
              <a:defRPr lang="en-US" sz="901" b="0" i="0" u="none" strike="noStrike" kern="1200" baseline="0">
                <a:solidFill>
                  <a:schemeClr val="dk1">
                    <a:lumMod val="65000"/>
                    <a:lumOff val="35000"/>
                  </a:schemeClr>
                </a:solidFill>
                <a:latin typeface="+mn-lt"/>
                <a:ea typeface="+mn-ea"/>
                <a:cs typeface="+mn-cs"/>
              </a:defRPr>
            </a:pPr>
            <a:endParaRPr lang="en-US"/>
          </a:p>
        </c:txPr>
        <c:crossAx val="175139072"/>
        <c:crosses val="autoZero"/>
        <c:crossBetween val="between"/>
      </c:valAx>
      <c:spPr>
        <a:solidFill>
          <a:sysClr val="window" lastClr="FFFFFF"/>
        </a:solidFill>
        <a:ln w="12708">
          <a:solidFill>
            <a:srgbClr val="4BACC6"/>
          </a:solidFill>
          <a:prstDash val="solid"/>
          <a:miter lim="800000"/>
        </a:ln>
        <a:effectLst/>
      </c:spPr>
    </c:plotArea>
    <c:plotVisOnly val="1"/>
    <c:dispBlanksAs val="gap"/>
  </c:chart>
  <c:spPr>
    <a:solidFill>
      <a:schemeClr val="lt1"/>
    </a:solidFill>
    <a:ln w="9534">
      <a:solidFill>
        <a:schemeClr val="dk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38338-02ED-428D-AC23-E698E6E4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5547</Words>
  <Characters>31621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Chandan Kumar Panda</cp:lastModifiedBy>
  <cp:revision>24</cp:revision>
  <cp:lastPrinted>2025-07-08T06:31:00Z</cp:lastPrinted>
  <dcterms:created xsi:type="dcterms:W3CDTF">2025-07-10T08:44:00Z</dcterms:created>
  <dcterms:modified xsi:type="dcterms:W3CDTF">2025-07-30T11:14:00Z</dcterms:modified>
</cp:coreProperties>
</file>