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709B2" w14:textId="7AA1F62C" w:rsidR="00063970" w:rsidRPr="00BD4EB3" w:rsidRDefault="00063970" w:rsidP="00BD4EB3">
      <w:pPr>
        <w:spacing w:line="240" w:lineRule="auto"/>
        <w:jc w:val="right"/>
        <w:rPr>
          <w:rFonts w:ascii="Arial" w:hAnsi="Arial" w:cs="Arial"/>
          <w:b/>
          <w:iCs/>
          <w:kern w:val="28"/>
          <w:sz w:val="36"/>
          <w:szCs w:val="36"/>
        </w:rPr>
      </w:pPr>
      <w:r w:rsidRPr="00BD4EB3">
        <w:rPr>
          <w:rFonts w:ascii="Arial" w:hAnsi="Arial" w:cs="Arial"/>
          <w:b/>
          <w:iCs/>
          <w:kern w:val="28"/>
          <w:sz w:val="36"/>
          <w:szCs w:val="36"/>
        </w:rPr>
        <w:t xml:space="preserve">Rainfall </w:t>
      </w:r>
      <w:r w:rsidR="003F450B" w:rsidRPr="00BD4EB3">
        <w:rPr>
          <w:rFonts w:ascii="Arial" w:hAnsi="Arial" w:cs="Arial"/>
          <w:b/>
          <w:iCs/>
          <w:kern w:val="28"/>
          <w:sz w:val="36"/>
          <w:szCs w:val="36"/>
        </w:rPr>
        <w:t>Variability</w:t>
      </w:r>
      <w:r w:rsidRPr="00BD4EB3">
        <w:rPr>
          <w:rFonts w:ascii="Arial" w:hAnsi="Arial" w:cs="Arial"/>
          <w:b/>
          <w:iCs/>
          <w:kern w:val="28"/>
          <w:sz w:val="36"/>
          <w:szCs w:val="36"/>
        </w:rPr>
        <w:t xml:space="preserve"> in the Central Plain Zone of Uttar Pradesh</w:t>
      </w:r>
      <w:ins w:id="0" w:author="DELL 3090" w:date="2025-07-25T09:36:00Z">
        <w:r w:rsidR="00FB5260">
          <w:rPr>
            <w:rFonts w:ascii="Arial" w:hAnsi="Arial" w:cs="Arial"/>
            <w:b/>
            <w:iCs/>
            <w:kern w:val="28"/>
            <w:sz w:val="36"/>
            <w:szCs w:val="36"/>
          </w:rPr>
          <w:t>, India</w:t>
        </w:r>
      </w:ins>
      <w:r w:rsidR="003F450B" w:rsidRPr="00BD4EB3">
        <w:rPr>
          <w:rFonts w:ascii="Arial" w:hAnsi="Arial" w:cs="Arial"/>
          <w:b/>
          <w:iCs/>
          <w:kern w:val="28"/>
          <w:sz w:val="36"/>
          <w:szCs w:val="36"/>
        </w:rPr>
        <w:t>.</w:t>
      </w:r>
    </w:p>
    <w:p w14:paraId="7426FBE7" w14:textId="1A81EF2C" w:rsidR="007F620E" w:rsidRDefault="00063970" w:rsidP="00CC3C69">
      <w:pPr>
        <w:spacing w:line="240" w:lineRule="auto"/>
        <w:jc w:val="right"/>
      </w:pPr>
      <w:r w:rsidRPr="00BD4EB3">
        <w:rPr>
          <w:rFonts w:ascii="Arial" w:hAnsi="Arial" w:cs="Arial"/>
          <w:b/>
          <w:iCs/>
          <w:kern w:val="28"/>
        </w:rPr>
        <w:t xml:space="preserve">       </w:t>
      </w:r>
      <w:r w:rsidR="00404A01" w:rsidRPr="00BD4EB3">
        <w:rPr>
          <w:rFonts w:ascii="Arial" w:hAnsi="Arial" w:cs="Arial"/>
          <w:b/>
          <w:iCs/>
          <w:kern w:val="28"/>
        </w:rPr>
        <w:t xml:space="preserve">       </w:t>
      </w:r>
    </w:p>
    <w:p w14:paraId="05A70993" w14:textId="77777777" w:rsidR="007F620E" w:rsidRPr="00BD4EB3" w:rsidRDefault="007F620E" w:rsidP="00BD4EB3">
      <w:pPr>
        <w:spacing w:line="240" w:lineRule="auto"/>
        <w:jc w:val="right"/>
        <w:rPr>
          <w:rFonts w:ascii="Arial" w:hAnsi="Arial" w:cs="Arial"/>
          <w:bCs/>
          <w:iCs/>
          <w:kern w:val="28"/>
        </w:rPr>
      </w:pPr>
    </w:p>
    <w:p w14:paraId="5FF190EF" w14:textId="77777777" w:rsidR="00AD0E04" w:rsidRPr="00BD4EB3" w:rsidRDefault="00AD0E04" w:rsidP="00BD4EB3">
      <w:pPr>
        <w:spacing w:line="240" w:lineRule="auto"/>
        <w:rPr>
          <w:rFonts w:ascii="Arial" w:hAnsi="Arial" w:cs="Arial"/>
          <w:b/>
          <w:vertAlign w:val="superscript"/>
        </w:rPr>
      </w:pPr>
    </w:p>
    <w:p w14:paraId="5151FF9C" w14:textId="77777777" w:rsidR="003F450B" w:rsidRPr="00BD4EB3" w:rsidRDefault="00AD0E04" w:rsidP="00BD4EB3">
      <w:pPr>
        <w:spacing w:line="240" w:lineRule="auto"/>
        <w:rPr>
          <w:rFonts w:ascii="Arial" w:hAnsi="Arial" w:cs="Arial"/>
        </w:rPr>
      </w:pPr>
      <w:r w:rsidRPr="00BD4EB3">
        <w:rPr>
          <w:rFonts w:ascii="Arial" w:hAnsi="Arial" w:cs="Arial"/>
          <w:b/>
          <w:iCs/>
          <w:kern w:val="28"/>
        </w:rPr>
        <w:t xml:space="preserve"> </w:t>
      </w:r>
      <w:commentRangeStart w:id="1"/>
      <w:r w:rsidRPr="00BD4EB3">
        <w:rPr>
          <w:rFonts w:ascii="Arial" w:hAnsi="Arial" w:cs="Arial"/>
          <w:b/>
          <w:iCs/>
          <w:kern w:val="28"/>
        </w:rPr>
        <w:t>ABSTRACT</w:t>
      </w:r>
      <w:r w:rsidRPr="00BD4EB3">
        <w:rPr>
          <w:rFonts w:ascii="Arial" w:hAnsi="Arial" w:cs="Arial"/>
        </w:rPr>
        <w:t xml:space="preserve"> </w:t>
      </w:r>
      <w:commentRangeEnd w:id="1"/>
      <w:r w:rsidR="00B144D9">
        <w:rPr>
          <w:rStyle w:val="CommentReference"/>
        </w:rPr>
        <w:commentReference w:id="1"/>
      </w:r>
    </w:p>
    <w:p w14:paraId="51C7D4E5" w14:textId="47CCC44F" w:rsidR="003F450B" w:rsidRPr="00BD4EB3" w:rsidDel="00B144D9" w:rsidRDefault="003F450B" w:rsidP="00BD4EB3">
      <w:pPr>
        <w:pStyle w:val="Body"/>
        <w:spacing w:after="0"/>
        <w:rPr>
          <w:del w:id="2" w:author="DELL 3090" w:date="2025-07-25T09:05:00Z"/>
          <w:rFonts w:ascii="Arial" w:eastAsia="Calibri" w:hAnsi="Arial" w:cs="Arial"/>
        </w:rPr>
      </w:pPr>
      <w:del w:id="3" w:author="DELL 3090" w:date="2025-07-25T09:02:00Z">
        <w:r w:rsidRPr="00BD4EB3" w:rsidDel="00B144D9">
          <w:rPr>
            <w:rFonts w:ascii="Arial" w:eastAsia="Calibri" w:hAnsi="Arial" w:cs="Arial"/>
            <w:b/>
          </w:rPr>
          <w:delText>Aims:</w:delText>
        </w:r>
      </w:del>
      <w:ins w:id="4" w:author="DELL 3090" w:date="2025-07-25T09:02:00Z">
        <w:r w:rsidR="00B144D9">
          <w:rPr>
            <w:rFonts w:ascii="Arial" w:eastAsia="Calibri" w:hAnsi="Arial" w:cs="Arial"/>
            <w:b/>
          </w:rPr>
          <w:t>The main objective of the study</w:t>
        </w:r>
      </w:ins>
      <w:r w:rsidRPr="00BD4EB3">
        <w:rPr>
          <w:rFonts w:ascii="Arial" w:eastAsia="Calibri" w:hAnsi="Arial" w:cs="Arial"/>
          <w:b/>
        </w:rPr>
        <w:t xml:space="preserve"> </w:t>
      </w:r>
      <w:del w:id="5" w:author="DELL 3090" w:date="2025-07-25T09:03:00Z">
        <w:r w:rsidRPr="00BD4EB3" w:rsidDel="00B144D9">
          <w:rPr>
            <w:rFonts w:ascii="Arial" w:hAnsi="Arial" w:cs="Arial"/>
          </w:rPr>
          <w:delText xml:space="preserve">To </w:delText>
        </w:r>
      </w:del>
      <w:ins w:id="6" w:author="DELL 3090" w:date="2025-07-25T09:03:00Z">
        <w:r w:rsidR="00B144D9">
          <w:rPr>
            <w:rFonts w:ascii="Arial" w:eastAsia="Calibri" w:hAnsi="Arial" w:cs="Arial"/>
            <w:b/>
          </w:rPr>
          <w:t xml:space="preserve">was </w:t>
        </w:r>
        <w:r w:rsidR="00B144D9">
          <w:rPr>
            <w:rFonts w:ascii="Arial" w:hAnsi="Arial" w:cs="Arial"/>
          </w:rPr>
          <w:t>t</w:t>
        </w:r>
        <w:r w:rsidR="00B144D9" w:rsidRPr="00BD4EB3">
          <w:rPr>
            <w:rFonts w:ascii="Arial" w:hAnsi="Arial" w:cs="Arial"/>
          </w:rPr>
          <w:t xml:space="preserve">o </w:t>
        </w:r>
      </w:ins>
      <w:r w:rsidRPr="00BD4EB3">
        <w:rPr>
          <w:rFonts w:ascii="Arial" w:hAnsi="Arial" w:cs="Arial"/>
        </w:rPr>
        <w:t>assess the long-term variability and trends in monsoonal rainfall over the Central Plain Zone of Uttar Pradesh, focusing on its implications for agricultural sustainability. The study specifically examined annual, seasonal, and decadal rainfall patterns in the key districts of Kanpur and Lucknow over a 50-year period (1975–2024).</w:t>
      </w:r>
    </w:p>
    <w:p w14:paraId="7A3F2B22" w14:textId="434C8F96" w:rsidR="003F450B" w:rsidRPr="00BD4EB3" w:rsidDel="00B144D9" w:rsidRDefault="003F450B" w:rsidP="00BD4EB3">
      <w:pPr>
        <w:pStyle w:val="Body"/>
        <w:spacing w:after="0"/>
        <w:rPr>
          <w:del w:id="7" w:author="DELL 3090" w:date="2025-07-25T09:05:00Z"/>
          <w:rFonts w:ascii="Arial" w:eastAsia="Calibri" w:hAnsi="Arial" w:cs="Arial"/>
        </w:rPr>
      </w:pPr>
      <w:del w:id="8" w:author="DELL 3090" w:date="2025-07-25T09:04:00Z">
        <w:r w:rsidRPr="00BD4EB3" w:rsidDel="00B144D9">
          <w:rPr>
            <w:rFonts w:ascii="Arial" w:eastAsia="Calibri" w:hAnsi="Arial" w:cs="Arial"/>
            <w:b/>
          </w:rPr>
          <w:delText>Study design:</w:delText>
        </w:r>
        <w:r w:rsidRPr="00BD4EB3" w:rsidDel="00B144D9">
          <w:rPr>
            <w:rFonts w:ascii="Arial" w:eastAsia="Calibri" w:hAnsi="Arial" w:cs="Arial"/>
          </w:rPr>
          <w:delText xml:space="preserve">  </w:delText>
        </w:r>
      </w:del>
      <w:r w:rsidRPr="00BD4EB3">
        <w:rPr>
          <w:rFonts w:ascii="Arial" w:hAnsi="Arial" w:cs="Arial"/>
        </w:rPr>
        <w:t>Retrospective climatological data analysis using statistical and trend detection methods</w:t>
      </w:r>
      <w:ins w:id="9" w:author="DELL 3090" w:date="2025-07-25T09:04:00Z">
        <w:r w:rsidR="00B144D9">
          <w:rPr>
            <w:rFonts w:ascii="Arial" w:hAnsi="Arial" w:cs="Arial"/>
          </w:rPr>
          <w:t xml:space="preserve"> were employed</w:t>
        </w:r>
      </w:ins>
      <w:del w:id="10" w:author="DELL 3090" w:date="2025-07-25T09:04:00Z">
        <w:r w:rsidRPr="00BD4EB3" w:rsidDel="00B144D9">
          <w:rPr>
            <w:rFonts w:ascii="Arial" w:hAnsi="Arial" w:cs="Arial"/>
          </w:rPr>
          <w:delText>.</w:delText>
        </w:r>
      </w:del>
      <w:ins w:id="11" w:author="DELL 3090" w:date="2025-07-25T09:05:00Z">
        <w:r w:rsidR="00B144D9">
          <w:rPr>
            <w:rFonts w:ascii="Arial" w:hAnsi="Arial" w:cs="Arial"/>
          </w:rPr>
          <w:t xml:space="preserve"> </w:t>
        </w:r>
      </w:ins>
    </w:p>
    <w:p w14:paraId="64669E4D" w14:textId="41E88721" w:rsidR="003F450B" w:rsidRPr="00BD4EB3" w:rsidDel="00B144D9" w:rsidRDefault="003F450B" w:rsidP="00BD4EB3">
      <w:pPr>
        <w:pStyle w:val="Body"/>
        <w:spacing w:after="0"/>
        <w:rPr>
          <w:del w:id="12" w:author="DELL 3090" w:date="2025-07-25T09:05:00Z"/>
          <w:rFonts w:ascii="Arial" w:eastAsia="Calibri" w:hAnsi="Arial" w:cs="Arial"/>
        </w:rPr>
      </w:pPr>
      <w:del w:id="13" w:author="DELL 3090" w:date="2025-07-25T09:05:00Z">
        <w:r w:rsidRPr="00BD4EB3" w:rsidDel="00B144D9">
          <w:rPr>
            <w:rFonts w:ascii="Arial" w:eastAsia="Calibri" w:hAnsi="Arial" w:cs="Arial"/>
            <w:b/>
          </w:rPr>
          <w:delText>Place and Duration of Study:</w:delText>
        </w:r>
        <w:r w:rsidRPr="00BD4EB3" w:rsidDel="00B144D9">
          <w:rPr>
            <w:rFonts w:ascii="Arial" w:eastAsia="Calibri" w:hAnsi="Arial" w:cs="Arial"/>
          </w:rPr>
          <w:delText xml:space="preserve"> </w:delText>
        </w:r>
      </w:del>
      <w:r w:rsidRPr="00BD4EB3">
        <w:rPr>
          <w:rFonts w:ascii="Arial" w:hAnsi="Arial" w:cs="Arial"/>
        </w:rPr>
        <w:t xml:space="preserve">Agro-Meteorological Research conducted using historical rainfall data from the India Meteorological Department (IMD) and Chandra </w:t>
      </w:r>
      <w:proofErr w:type="spellStart"/>
      <w:r w:rsidRPr="00BD4EB3">
        <w:rPr>
          <w:rFonts w:ascii="Arial" w:hAnsi="Arial" w:cs="Arial"/>
        </w:rPr>
        <w:t>Shekhar</w:t>
      </w:r>
      <w:proofErr w:type="spellEnd"/>
      <w:r w:rsidRPr="00BD4EB3">
        <w:rPr>
          <w:rFonts w:ascii="Arial" w:hAnsi="Arial" w:cs="Arial"/>
        </w:rPr>
        <w:t xml:space="preserve"> Azad University of Agriculture and Technology, Kanpur, covering the period from 1975 to 2024.</w:t>
      </w:r>
      <w:ins w:id="14" w:author="DELL 3090" w:date="2025-07-25T09:05:00Z">
        <w:r w:rsidR="00B144D9">
          <w:rPr>
            <w:rFonts w:ascii="Arial" w:hAnsi="Arial" w:cs="Arial"/>
          </w:rPr>
          <w:t xml:space="preserve"> </w:t>
        </w:r>
      </w:ins>
    </w:p>
    <w:p w14:paraId="4FD3DFD7" w14:textId="38CA49B9" w:rsidR="003F450B" w:rsidRPr="00BD4EB3" w:rsidDel="00B144D9" w:rsidRDefault="003F450B" w:rsidP="00BD4EB3">
      <w:pPr>
        <w:pStyle w:val="Body"/>
        <w:spacing w:after="0"/>
        <w:rPr>
          <w:del w:id="15" w:author="DELL 3090" w:date="2025-07-25T09:05:00Z"/>
          <w:rFonts w:ascii="Arial" w:eastAsia="Calibri" w:hAnsi="Arial" w:cs="Arial"/>
        </w:rPr>
      </w:pPr>
      <w:del w:id="16" w:author="DELL 3090" w:date="2025-07-25T09:05:00Z">
        <w:r w:rsidRPr="00BD4EB3" w:rsidDel="00B144D9">
          <w:rPr>
            <w:rFonts w:ascii="Arial" w:eastAsia="Calibri" w:hAnsi="Arial" w:cs="Arial"/>
            <w:b/>
            <w:bCs/>
          </w:rPr>
          <w:delText>Methodology:</w:delText>
        </w:r>
        <w:r w:rsidRPr="00BD4EB3" w:rsidDel="00B144D9">
          <w:rPr>
            <w:rFonts w:ascii="Arial" w:eastAsia="Calibri" w:hAnsi="Arial" w:cs="Arial"/>
          </w:rPr>
          <w:delText xml:space="preserve"> </w:delText>
        </w:r>
      </w:del>
      <w:r w:rsidRPr="00BD4EB3">
        <w:rPr>
          <w:rFonts w:ascii="Arial" w:hAnsi="Arial" w:cs="Arial"/>
        </w:rPr>
        <w:t>Monthly and annual rainfall data for the districts of Kanpur and Lucknow were collected for a 50-year span (1975–2024). Statistical analyses included calculation of mean rainfall, identification of wettest and driest years, and decadal trend assessments. Linear regression and the Mann-Kendall trend test were employed to detect significant trends and variability in rainfall. Annual, seasonal (June–September), and decadal variability were analyzed to identify fluctuations and long-term patterns.</w:t>
      </w:r>
      <w:ins w:id="17" w:author="DELL 3090" w:date="2025-07-25T09:05:00Z">
        <w:r w:rsidR="00B144D9">
          <w:rPr>
            <w:rFonts w:ascii="Arial" w:hAnsi="Arial" w:cs="Arial"/>
          </w:rPr>
          <w:t xml:space="preserve"> </w:t>
        </w:r>
      </w:ins>
    </w:p>
    <w:p w14:paraId="0E3F1C37" w14:textId="6422985B" w:rsidR="003F450B" w:rsidRPr="00BD4EB3" w:rsidRDefault="003F450B" w:rsidP="00BD4EB3">
      <w:pPr>
        <w:pStyle w:val="Body"/>
        <w:spacing w:after="0"/>
        <w:rPr>
          <w:rFonts w:ascii="Arial" w:hAnsi="Arial" w:cs="Arial"/>
        </w:rPr>
      </w:pPr>
      <w:del w:id="18" w:author="DELL 3090" w:date="2025-07-25T09:05:00Z">
        <w:r w:rsidRPr="00BD4EB3" w:rsidDel="00B144D9">
          <w:rPr>
            <w:rFonts w:ascii="Arial" w:eastAsia="Calibri" w:hAnsi="Arial" w:cs="Arial"/>
            <w:b/>
            <w:bCs/>
          </w:rPr>
          <w:delText>Results:</w:delText>
        </w:r>
        <w:r w:rsidRPr="00BD4EB3" w:rsidDel="00B144D9">
          <w:rPr>
            <w:rFonts w:ascii="Arial" w:eastAsia="Calibri" w:hAnsi="Arial" w:cs="Arial"/>
          </w:rPr>
          <w:delText xml:space="preserve"> </w:delText>
        </w:r>
      </w:del>
      <w:r w:rsidRPr="00BD4EB3">
        <w:rPr>
          <w:rFonts w:ascii="Arial" w:hAnsi="Arial" w:cs="Arial"/>
        </w:rPr>
        <w:t xml:space="preserve">Kanpur recorded a mean annual rainfall of 897.90 mm, with the highest in 1980 (1982.3 mm) and the lowest in 1979 (451.8 mm). Lucknow recorded a mean of 881.21 mm, with 1980 being the wettest year (1721.5 mm) and 1987 the driest (490.7 mm). Significant inter-annual and decadal variability was observed in both districts. Trend analysis revealed a slow but consistent decline in annual rainfall over time, although intermittent recovery phases were noted. These results highlight an increasing unpredictability in monsoonal behavior, potentially affecting the region’s </w:t>
      </w:r>
      <w:proofErr w:type="spellStart"/>
      <w:r w:rsidRPr="00BD4EB3">
        <w:rPr>
          <w:rFonts w:ascii="Arial" w:hAnsi="Arial" w:cs="Arial"/>
        </w:rPr>
        <w:t>rainfed</w:t>
      </w:r>
      <w:proofErr w:type="spellEnd"/>
      <w:r w:rsidRPr="00BD4EB3">
        <w:rPr>
          <w:rFonts w:ascii="Arial" w:hAnsi="Arial" w:cs="Arial"/>
        </w:rPr>
        <w:t xml:space="preserve"> agriculture.</w:t>
      </w:r>
    </w:p>
    <w:p w14:paraId="262A2D0B" w14:textId="78E4702E" w:rsidR="003F450B" w:rsidRPr="00BD4EB3" w:rsidRDefault="003F450B" w:rsidP="00BD4EB3">
      <w:pPr>
        <w:pStyle w:val="Body"/>
        <w:spacing w:after="0"/>
        <w:rPr>
          <w:rFonts w:ascii="Arial" w:eastAsia="Calibri" w:hAnsi="Arial" w:cs="Arial"/>
          <w:b/>
          <w:bCs/>
        </w:rPr>
      </w:pPr>
      <w:del w:id="19" w:author="DELL 3090" w:date="2025-07-25T09:05:00Z">
        <w:r w:rsidRPr="00BD4EB3" w:rsidDel="00B144D9">
          <w:rPr>
            <w:rFonts w:ascii="Arial" w:eastAsia="Calibri" w:hAnsi="Arial" w:cs="Arial"/>
            <w:b/>
            <w:bCs/>
          </w:rPr>
          <w:delText>Conclusion:</w:delText>
        </w:r>
        <w:r w:rsidRPr="00BD4EB3" w:rsidDel="00B144D9">
          <w:rPr>
            <w:rFonts w:ascii="Arial" w:eastAsia="Calibri" w:hAnsi="Arial" w:cs="Arial"/>
          </w:rPr>
          <w:delText xml:space="preserve"> </w:delText>
        </w:r>
      </w:del>
      <w:r w:rsidRPr="00BD4EB3">
        <w:rPr>
          <w:rFonts w:ascii="Arial" w:hAnsi="Arial" w:cs="Arial"/>
        </w:rPr>
        <w:t>The Central Plain Zone of Uttar Pradesh is experiencing gradual but significant changes in rainfall patterns. The declining trend and increased variability of monsoonal rainfall pose serious concerns for sustainable agriculture, emphasizing the need for adaptive planning and improved water resource management.</w:t>
      </w:r>
    </w:p>
    <w:p w14:paraId="3B0EC847" w14:textId="6EB09FDA" w:rsidR="00832B03" w:rsidRPr="00BD4EB3" w:rsidRDefault="00832B03" w:rsidP="00BD4EB3">
      <w:pPr>
        <w:pStyle w:val="NormalWeb"/>
        <w:jc w:val="both"/>
        <w:rPr>
          <w:rFonts w:ascii="Arial" w:hAnsi="Arial" w:cs="Arial"/>
          <w:sz w:val="20"/>
          <w:szCs w:val="20"/>
        </w:rPr>
      </w:pPr>
      <w:r w:rsidRPr="00BD4EB3">
        <w:rPr>
          <w:rFonts w:ascii="Arial" w:hAnsi="Arial" w:cs="Arial"/>
          <w:b/>
          <w:bCs/>
          <w:sz w:val="20"/>
          <w:szCs w:val="20"/>
        </w:rPr>
        <w:t xml:space="preserve">Keyword: </w:t>
      </w:r>
      <w:r w:rsidRPr="00BD4EB3">
        <w:rPr>
          <w:rFonts w:ascii="Arial" w:hAnsi="Arial" w:cs="Arial"/>
          <w:sz w:val="20"/>
          <w:szCs w:val="20"/>
        </w:rPr>
        <w:t>R</w:t>
      </w:r>
      <w:r w:rsidR="00710BE8" w:rsidRPr="00BD4EB3">
        <w:rPr>
          <w:rFonts w:ascii="Arial" w:hAnsi="Arial" w:cs="Arial"/>
          <w:sz w:val="20"/>
          <w:szCs w:val="20"/>
        </w:rPr>
        <w:t>ainfall, Variability, Rain</w:t>
      </w:r>
      <w:ins w:id="20" w:author="DELL 3090" w:date="2025-07-25T09:06:00Z">
        <w:r w:rsidR="00B144D9">
          <w:rPr>
            <w:rFonts w:ascii="Arial" w:hAnsi="Arial" w:cs="Arial"/>
            <w:sz w:val="20"/>
            <w:szCs w:val="20"/>
          </w:rPr>
          <w:t>-</w:t>
        </w:r>
      </w:ins>
      <w:r w:rsidR="00710BE8" w:rsidRPr="00BD4EB3">
        <w:rPr>
          <w:rFonts w:ascii="Arial" w:hAnsi="Arial" w:cs="Arial"/>
          <w:sz w:val="20"/>
          <w:szCs w:val="20"/>
        </w:rPr>
        <w:t xml:space="preserve">fed, Monsoonal behavior </w:t>
      </w:r>
      <w:r w:rsidRPr="00BD4EB3">
        <w:rPr>
          <w:rFonts w:ascii="Arial" w:hAnsi="Arial" w:cs="Arial"/>
          <w:sz w:val="20"/>
          <w:szCs w:val="20"/>
        </w:rPr>
        <w:t>and Central Plain Zone</w:t>
      </w:r>
    </w:p>
    <w:p w14:paraId="412617FF" w14:textId="77777777" w:rsidR="00832B03" w:rsidRPr="00BD4EB3" w:rsidRDefault="00832B03" w:rsidP="00BD4EB3">
      <w:pPr>
        <w:pStyle w:val="ListParagraph"/>
        <w:numPr>
          <w:ilvl w:val="0"/>
          <w:numId w:val="3"/>
        </w:numPr>
        <w:spacing w:line="240" w:lineRule="auto"/>
        <w:rPr>
          <w:rFonts w:ascii="Arial" w:hAnsi="Arial" w:cs="Arial"/>
          <w:b/>
          <w:bCs/>
        </w:rPr>
      </w:pPr>
      <w:commentRangeStart w:id="21"/>
      <w:r w:rsidRPr="00BD4EB3">
        <w:rPr>
          <w:rFonts w:ascii="Arial" w:hAnsi="Arial" w:cs="Arial"/>
          <w:b/>
          <w:bCs/>
        </w:rPr>
        <w:t>Introduction</w:t>
      </w:r>
      <w:commentRangeEnd w:id="21"/>
      <w:r w:rsidR="00272DF5">
        <w:rPr>
          <w:rStyle w:val="CommentReference"/>
        </w:rPr>
        <w:commentReference w:id="21"/>
      </w:r>
    </w:p>
    <w:p w14:paraId="6D73610F" w14:textId="77777777" w:rsidR="00832B03" w:rsidRPr="00BD4EB3" w:rsidRDefault="00832B03" w:rsidP="00BD4EB3">
      <w:pPr>
        <w:spacing w:line="240" w:lineRule="auto"/>
        <w:ind w:firstLine="720"/>
        <w:rPr>
          <w:rFonts w:ascii="Arial" w:hAnsi="Arial" w:cs="Arial"/>
        </w:rPr>
      </w:pPr>
      <w:r w:rsidRPr="00BD4EB3">
        <w:rPr>
          <w:rFonts w:ascii="Arial" w:hAnsi="Arial" w:cs="Arial"/>
        </w:rPr>
        <w:t xml:space="preserve">The Central Plain Zone of Uttar Pradesh is a vital agricultural region, largely </w:t>
      </w:r>
      <w:r w:rsidR="002D04E2" w:rsidRPr="00BD4EB3">
        <w:rPr>
          <w:rFonts w:ascii="Arial" w:hAnsi="Arial" w:cs="Arial"/>
        </w:rPr>
        <w:t xml:space="preserve">dependent on </w:t>
      </w:r>
      <w:proofErr w:type="gramStart"/>
      <w:r w:rsidR="002D04E2" w:rsidRPr="00BD4EB3">
        <w:rPr>
          <w:rFonts w:ascii="Arial" w:hAnsi="Arial" w:cs="Arial"/>
        </w:rPr>
        <w:t>monsoonal</w:t>
      </w:r>
      <w:proofErr w:type="gramEnd"/>
      <w:r w:rsidR="002D04E2" w:rsidRPr="00BD4EB3">
        <w:rPr>
          <w:rFonts w:ascii="Arial" w:hAnsi="Arial" w:cs="Arial"/>
        </w:rPr>
        <w:t xml:space="preserve"> rainfall</w:t>
      </w:r>
      <w:r w:rsidRPr="00BD4EB3">
        <w:rPr>
          <w:rFonts w:ascii="Arial" w:hAnsi="Arial" w:cs="Arial"/>
        </w:rPr>
        <w:t xml:space="preserve"> which contributes</w:t>
      </w:r>
      <w:r w:rsidR="002D04E2" w:rsidRPr="00BD4EB3">
        <w:rPr>
          <w:rFonts w:ascii="Arial" w:hAnsi="Arial" w:cs="Arial"/>
        </w:rPr>
        <w:t xml:space="preserve"> to</w:t>
      </w:r>
      <w:r w:rsidRPr="00BD4EB3">
        <w:rPr>
          <w:rFonts w:ascii="Arial" w:hAnsi="Arial" w:cs="Arial"/>
        </w:rPr>
        <w:t xml:space="preserve"> about 80% of the annual precipitation</w:t>
      </w:r>
      <w:r w:rsidR="00033739" w:rsidRPr="00BD4EB3">
        <w:rPr>
          <w:rFonts w:ascii="Arial" w:hAnsi="Arial" w:cs="Arial"/>
        </w:rPr>
        <w:t xml:space="preserve"> (</w:t>
      </w:r>
      <w:proofErr w:type="spellStart"/>
      <w:r w:rsidR="00033739" w:rsidRPr="00BD4EB3">
        <w:rPr>
          <w:rFonts w:ascii="Arial" w:hAnsi="Arial" w:cs="Arial"/>
        </w:rPr>
        <w:t>Srivastav</w:t>
      </w:r>
      <w:proofErr w:type="spellEnd"/>
      <w:r w:rsidR="00033739" w:rsidRPr="00BD4EB3">
        <w:rPr>
          <w:rFonts w:ascii="Arial" w:hAnsi="Arial" w:cs="Arial"/>
        </w:rPr>
        <w:t xml:space="preserve"> et al.,2021)</w:t>
      </w:r>
      <w:r w:rsidRPr="00BD4EB3">
        <w:rPr>
          <w:rFonts w:ascii="Arial" w:hAnsi="Arial" w:cs="Arial"/>
        </w:rPr>
        <w:t xml:space="preserve">. </w:t>
      </w:r>
      <w:commentRangeStart w:id="22"/>
      <w:r w:rsidRPr="00BD4EB3">
        <w:rPr>
          <w:rFonts w:ascii="Arial" w:hAnsi="Arial" w:cs="Arial"/>
        </w:rPr>
        <w:t xml:space="preserve">With </w:t>
      </w:r>
      <w:r w:rsidR="002D04E2" w:rsidRPr="00BD4EB3">
        <w:rPr>
          <w:rFonts w:ascii="Arial" w:hAnsi="Arial" w:cs="Arial"/>
        </w:rPr>
        <w:t xml:space="preserve">over 60% of the area under </w:t>
      </w:r>
      <w:proofErr w:type="spellStart"/>
      <w:r w:rsidR="002D04E2" w:rsidRPr="00BD4EB3">
        <w:rPr>
          <w:rFonts w:ascii="Arial" w:hAnsi="Arial" w:cs="Arial"/>
        </w:rPr>
        <w:t>rain</w:t>
      </w:r>
      <w:r w:rsidRPr="00BD4EB3">
        <w:rPr>
          <w:rFonts w:ascii="Arial" w:hAnsi="Arial" w:cs="Arial"/>
        </w:rPr>
        <w:t>fed</w:t>
      </w:r>
      <w:proofErr w:type="spellEnd"/>
      <w:r w:rsidRPr="00BD4EB3">
        <w:rPr>
          <w:rFonts w:ascii="Arial" w:hAnsi="Arial" w:cs="Arial"/>
        </w:rPr>
        <w:t xml:space="preserve"> farming, rainfall variability significantly impact</w:t>
      </w:r>
      <w:r w:rsidR="002D04E2" w:rsidRPr="00BD4EB3">
        <w:rPr>
          <w:rFonts w:ascii="Arial" w:hAnsi="Arial" w:cs="Arial"/>
        </w:rPr>
        <w:t xml:space="preserve">s sowing schedules, crop yields </w:t>
      </w:r>
      <w:r w:rsidRPr="00BD4EB3">
        <w:rPr>
          <w:rFonts w:ascii="Arial" w:hAnsi="Arial" w:cs="Arial"/>
        </w:rPr>
        <w:t>and rural livelihoods. Recent decades have witnessed increasing climate variability, particularly in the form of delayed monsoon onset, erratic rainfall distribution, and more frequent extreme events like floods and droughts. These climatic disruptions have made agricultural planning increasingly uncertain and risky</w:t>
      </w:r>
      <w:commentRangeEnd w:id="22"/>
      <w:r w:rsidR="00B144D9">
        <w:rPr>
          <w:rStyle w:val="CommentReference"/>
        </w:rPr>
        <w:commentReference w:id="22"/>
      </w:r>
      <w:r w:rsidRPr="00BD4EB3">
        <w:rPr>
          <w:rFonts w:ascii="Arial" w:hAnsi="Arial" w:cs="Arial"/>
        </w:rPr>
        <w:t>.</w:t>
      </w:r>
    </w:p>
    <w:p w14:paraId="7E5F6AF7" w14:textId="77777777" w:rsidR="00832B03" w:rsidRDefault="00832B03" w:rsidP="00BD4EB3">
      <w:pPr>
        <w:spacing w:line="240" w:lineRule="auto"/>
        <w:ind w:firstLine="720"/>
        <w:rPr>
          <w:rFonts w:ascii="Arial" w:hAnsi="Arial" w:cs="Arial"/>
        </w:rPr>
      </w:pPr>
      <w:r w:rsidRPr="00BD4EB3">
        <w:rPr>
          <w:rFonts w:ascii="Arial" w:hAnsi="Arial" w:cs="Arial"/>
        </w:rPr>
        <w:t>Global climate change, driven by rising greenhouse gas emissions, is altering regional hyd</w:t>
      </w:r>
      <w:r w:rsidR="00356176" w:rsidRPr="00BD4EB3">
        <w:rPr>
          <w:rFonts w:ascii="Arial" w:hAnsi="Arial" w:cs="Arial"/>
        </w:rPr>
        <w:t xml:space="preserve">rological cycles. The </w:t>
      </w:r>
      <w:r w:rsidRPr="00BD4EB3">
        <w:rPr>
          <w:rFonts w:ascii="Arial" w:hAnsi="Arial" w:cs="Arial"/>
        </w:rPr>
        <w:t xml:space="preserve">temperature increases of 0.4–2.0°C during the </w:t>
      </w:r>
      <w:proofErr w:type="spellStart"/>
      <w:r w:rsidRPr="00BD4EB3">
        <w:rPr>
          <w:rFonts w:ascii="Arial" w:hAnsi="Arial" w:cs="Arial"/>
          <w:i/>
          <w:iCs/>
        </w:rPr>
        <w:t>kharif</w:t>
      </w:r>
      <w:proofErr w:type="spellEnd"/>
      <w:r w:rsidRPr="00BD4EB3">
        <w:rPr>
          <w:rFonts w:ascii="Arial" w:hAnsi="Arial" w:cs="Arial"/>
          <w:i/>
          <w:iCs/>
        </w:rPr>
        <w:t xml:space="preserve"> </w:t>
      </w:r>
      <w:r w:rsidRPr="00BD4EB3">
        <w:rPr>
          <w:rFonts w:ascii="Arial" w:hAnsi="Arial" w:cs="Arial"/>
        </w:rPr>
        <w:t xml:space="preserve">season and 1.1–4.5°C during </w:t>
      </w:r>
      <w:proofErr w:type="spellStart"/>
      <w:r w:rsidRPr="00BD4EB3">
        <w:rPr>
          <w:rFonts w:ascii="Arial" w:hAnsi="Arial" w:cs="Arial"/>
          <w:i/>
          <w:iCs/>
        </w:rPr>
        <w:t>rabi</w:t>
      </w:r>
      <w:proofErr w:type="spellEnd"/>
      <w:r w:rsidRPr="00BD4EB3">
        <w:rPr>
          <w:rFonts w:ascii="Arial" w:hAnsi="Arial" w:cs="Arial"/>
          <w:i/>
          <w:iCs/>
        </w:rPr>
        <w:t xml:space="preserve"> </w:t>
      </w:r>
      <w:r w:rsidRPr="00BD4EB3">
        <w:rPr>
          <w:rFonts w:ascii="Arial" w:hAnsi="Arial" w:cs="Arial"/>
        </w:rPr>
        <w:t>by 2070 are projected, further intensifying stress on crops. While some models predict a 10% rise in average rainfall, the uneven distribution and intensity of rain pose greater challenges than total volume</w:t>
      </w:r>
      <w:r w:rsidR="00356176" w:rsidRPr="00BD4EB3">
        <w:rPr>
          <w:rFonts w:ascii="Arial" w:hAnsi="Arial" w:cs="Arial"/>
        </w:rPr>
        <w:t xml:space="preserve"> (Chand and Ray, 2015; </w:t>
      </w:r>
      <w:proofErr w:type="spellStart"/>
      <w:r w:rsidR="00356176" w:rsidRPr="00BD4EB3">
        <w:rPr>
          <w:rFonts w:ascii="Arial" w:hAnsi="Arial" w:cs="Arial"/>
        </w:rPr>
        <w:t>Maurya</w:t>
      </w:r>
      <w:proofErr w:type="spellEnd"/>
      <w:r w:rsidR="00356176" w:rsidRPr="00BD4EB3">
        <w:rPr>
          <w:rFonts w:ascii="Arial" w:hAnsi="Arial" w:cs="Arial"/>
        </w:rPr>
        <w:t xml:space="preserve"> </w:t>
      </w:r>
      <w:proofErr w:type="gramStart"/>
      <w:r w:rsidR="00356176" w:rsidRPr="00BD4EB3">
        <w:rPr>
          <w:rFonts w:ascii="Arial" w:hAnsi="Arial" w:cs="Arial"/>
        </w:rPr>
        <w:t>et</w:t>
      </w:r>
      <w:proofErr w:type="gramEnd"/>
      <w:r w:rsidR="00356176" w:rsidRPr="00BD4EB3">
        <w:rPr>
          <w:rFonts w:ascii="Arial" w:hAnsi="Arial" w:cs="Arial"/>
        </w:rPr>
        <w:t xml:space="preserve"> al.2023)</w:t>
      </w:r>
      <w:r w:rsidRPr="00BD4EB3">
        <w:rPr>
          <w:rFonts w:ascii="Arial" w:hAnsi="Arial" w:cs="Arial"/>
        </w:rPr>
        <w:t>. Small and fragmented landholdings make farmers especially vulnerable, as even minor shifts in rainfall during key crop stages can result in substantial yield losses</w:t>
      </w:r>
      <w:r w:rsidR="00356176" w:rsidRPr="00BD4EB3">
        <w:rPr>
          <w:rFonts w:ascii="Arial" w:hAnsi="Arial" w:cs="Arial"/>
        </w:rPr>
        <w:t xml:space="preserve"> (</w:t>
      </w:r>
      <w:proofErr w:type="spellStart"/>
      <w:r w:rsidR="00356176" w:rsidRPr="00BD4EB3">
        <w:rPr>
          <w:rFonts w:ascii="Arial" w:hAnsi="Arial" w:cs="Arial"/>
        </w:rPr>
        <w:t>Baliyan</w:t>
      </w:r>
      <w:proofErr w:type="spellEnd"/>
      <w:r w:rsidR="00356176" w:rsidRPr="00BD4EB3">
        <w:rPr>
          <w:rFonts w:ascii="Arial" w:hAnsi="Arial" w:cs="Arial"/>
        </w:rPr>
        <w:t xml:space="preserve"> k.</w:t>
      </w:r>
      <w:proofErr w:type="gramStart"/>
      <w:r w:rsidR="00356176" w:rsidRPr="00BD4EB3">
        <w:rPr>
          <w:rFonts w:ascii="Arial" w:hAnsi="Arial" w:cs="Arial"/>
        </w:rPr>
        <w:t>,2022</w:t>
      </w:r>
      <w:proofErr w:type="gramEnd"/>
      <w:r w:rsidR="00356176" w:rsidRPr="00BD4EB3">
        <w:rPr>
          <w:rFonts w:ascii="Arial" w:hAnsi="Arial" w:cs="Arial"/>
        </w:rPr>
        <w:t>)</w:t>
      </w:r>
      <w:r w:rsidRPr="00BD4EB3">
        <w:rPr>
          <w:rFonts w:ascii="Arial" w:hAnsi="Arial" w:cs="Arial"/>
        </w:rPr>
        <w:t>. Understanding long-term rainfall patterns and their variability is essential for building climate-resilient agriculture</w:t>
      </w:r>
      <w:r w:rsidR="00033739" w:rsidRPr="00BD4EB3">
        <w:rPr>
          <w:rFonts w:ascii="Arial" w:hAnsi="Arial" w:cs="Arial"/>
        </w:rPr>
        <w:t xml:space="preserve"> (</w:t>
      </w:r>
      <w:proofErr w:type="spellStart"/>
      <w:r w:rsidR="00033739" w:rsidRPr="00BD4EB3">
        <w:rPr>
          <w:rFonts w:ascii="Arial" w:hAnsi="Arial" w:cs="Arial"/>
        </w:rPr>
        <w:t>Srivastav</w:t>
      </w:r>
      <w:proofErr w:type="spellEnd"/>
      <w:r w:rsidR="00033739" w:rsidRPr="00BD4EB3">
        <w:rPr>
          <w:rFonts w:ascii="Arial" w:hAnsi="Arial" w:cs="Arial"/>
        </w:rPr>
        <w:t xml:space="preserve"> et al.</w:t>
      </w:r>
      <w:proofErr w:type="gramStart"/>
      <w:r w:rsidR="00033739" w:rsidRPr="00BD4EB3">
        <w:rPr>
          <w:rFonts w:ascii="Arial" w:hAnsi="Arial" w:cs="Arial"/>
        </w:rPr>
        <w:t>,2021</w:t>
      </w:r>
      <w:proofErr w:type="gramEnd"/>
      <w:r w:rsidR="00033739" w:rsidRPr="00BD4EB3">
        <w:rPr>
          <w:rFonts w:ascii="Arial" w:hAnsi="Arial" w:cs="Arial"/>
        </w:rPr>
        <w:t>)</w:t>
      </w:r>
      <w:r w:rsidRPr="00BD4EB3">
        <w:rPr>
          <w:rFonts w:ascii="Arial" w:hAnsi="Arial" w:cs="Arial"/>
        </w:rPr>
        <w:t xml:space="preserve">. This study, titled </w:t>
      </w:r>
      <w:r w:rsidRPr="00BD4EB3">
        <w:rPr>
          <w:rFonts w:ascii="Arial" w:hAnsi="Arial" w:cs="Arial"/>
          <w:i/>
          <w:iCs/>
        </w:rPr>
        <w:t>“Climatic Variability Analysis of Central Plain Zone of Uttar Pradesh”</w:t>
      </w:r>
      <w:r w:rsidRPr="00BD4EB3">
        <w:rPr>
          <w:rFonts w:ascii="Arial" w:hAnsi="Arial" w:cs="Arial"/>
        </w:rPr>
        <w:t xml:space="preserve">, aims to assess rainfall trends, </w:t>
      </w:r>
      <w:r w:rsidRPr="00BD4EB3">
        <w:rPr>
          <w:rFonts w:ascii="Arial" w:hAnsi="Arial" w:cs="Arial"/>
        </w:rPr>
        <w:lastRenderedPageBreak/>
        <w:t>seasonal shifts, and anomalies over time. The insights will support adaptive strategies, helping policymakers and farmers to mitigate climate risks and sustain agricultural productivity in this critical region of India.</w:t>
      </w:r>
    </w:p>
    <w:p w14:paraId="2D9782F0" w14:textId="77777777" w:rsidR="009827A2" w:rsidRDefault="009827A2" w:rsidP="00944F64">
      <w:pPr>
        <w:spacing w:line="240" w:lineRule="auto"/>
        <w:ind w:firstLine="720"/>
        <w:rPr>
          <w:rFonts w:ascii="Arial" w:hAnsi="Arial" w:cs="Arial"/>
        </w:rPr>
      </w:pPr>
      <w:r w:rsidRPr="009827A2">
        <w:rPr>
          <w:rFonts w:ascii="Arial" w:hAnsi="Arial" w:cs="Arial"/>
        </w:rPr>
        <w:t xml:space="preserve">Change in rainfall patterns due to global warming, particularly after the 1990s and the era of rapid industrialization, has significantly impacted the hydrological cycle. These shifts necessitate a re-evaluation of water demand, hydrological planning, and agricultural practices. Consequently, analyzing long-term trends in rainfall and other climatic parameters across various spatial scales becomes </w:t>
      </w:r>
      <w:r w:rsidRPr="009827A2">
        <w:rPr>
          <w:rFonts w:ascii="Arial" w:hAnsi="Arial" w:cs="Arial"/>
          <w:lang w:val="en-IN"/>
        </w:rPr>
        <w:t xml:space="preserve">essential for establishing future plans </w:t>
      </w:r>
      <w:r w:rsidRPr="009827A2">
        <w:rPr>
          <w:rFonts w:ascii="Arial" w:hAnsi="Arial" w:cs="Arial"/>
        </w:rPr>
        <w:t>for crop planning and management (Jain &amp; Kumar, 2012).</w:t>
      </w:r>
    </w:p>
    <w:p w14:paraId="2886F8BF" w14:textId="77777777" w:rsidR="00096A55" w:rsidRDefault="00096A55" w:rsidP="00944F64">
      <w:pPr>
        <w:spacing w:line="240" w:lineRule="auto"/>
        <w:ind w:firstLine="720"/>
        <w:rPr>
          <w:rFonts w:ascii="Arial" w:hAnsi="Arial" w:cs="Arial"/>
        </w:rPr>
      </w:pPr>
      <w:r w:rsidRPr="00944F64">
        <w:rPr>
          <w:rFonts w:ascii="Arial" w:hAnsi="Arial" w:cs="Arial"/>
        </w:rPr>
        <w:t xml:space="preserve">In India, </w:t>
      </w:r>
      <w:proofErr w:type="gramStart"/>
      <w:r w:rsidRPr="00944F64">
        <w:rPr>
          <w:rFonts w:ascii="Arial" w:hAnsi="Arial" w:cs="Arial"/>
          <w:lang w:val="en-IN"/>
        </w:rPr>
        <w:t>In</w:t>
      </w:r>
      <w:proofErr w:type="gramEnd"/>
      <w:r w:rsidRPr="00944F64">
        <w:rPr>
          <w:rFonts w:ascii="Arial" w:hAnsi="Arial" w:cs="Arial"/>
          <w:lang w:val="en-IN"/>
        </w:rPr>
        <w:t xml:space="preserve"> the rainy season, the average temperature is expected to rise by 0.1°C to 0.3°C, and in the dry season, by 0.3°C to 0.7°C, by 2010. In a similar vein, mean rainfall is predicted to rise by up to 10% by 2070 but not to alter much by 2010 (IPCC, 2007; </w:t>
      </w:r>
      <w:proofErr w:type="spellStart"/>
      <w:r w:rsidRPr="00944F64">
        <w:rPr>
          <w:rFonts w:ascii="Arial" w:hAnsi="Arial" w:cs="Arial"/>
          <w:lang w:val="en-IN"/>
        </w:rPr>
        <w:t>MoEFCC</w:t>
      </w:r>
      <w:proofErr w:type="spellEnd"/>
      <w:r w:rsidRPr="00944F64">
        <w:rPr>
          <w:rFonts w:ascii="Arial" w:hAnsi="Arial" w:cs="Arial"/>
          <w:lang w:val="en-IN"/>
        </w:rPr>
        <w:t xml:space="preserve">, 2010). At the same time, there is a greater chance of climate extremes such altered monsoon onset timing and more frequent and severe floods and droughts. </w:t>
      </w:r>
      <w:r w:rsidRPr="00944F64">
        <w:rPr>
          <w:rFonts w:ascii="Arial" w:hAnsi="Arial" w:cs="Arial"/>
        </w:rPr>
        <w:t>(</w:t>
      </w:r>
      <w:proofErr w:type="spellStart"/>
      <w:r w:rsidRPr="00944F64">
        <w:rPr>
          <w:rFonts w:ascii="Arial" w:hAnsi="Arial" w:cs="Arial"/>
        </w:rPr>
        <w:t>Adhya</w:t>
      </w:r>
      <w:proofErr w:type="spellEnd"/>
      <w:r w:rsidRPr="00944F64">
        <w:rPr>
          <w:rFonts w:ascii="Arial" w:hAnsi="Arial" w:cs="Arial"/>
        </w:rPr>
        <w:t xml:space="preserve"> T.K., 2010). While the debate on global warming continues, the majority of scientific research shows that the climate is becoming more unpredictable over time. Agriculture, being highly dependent on weather conditions, is more affected by extreme weather events such as flooding, drought, cold spells, heat waves, cyclones and soil degradation. Unfortunately, these occurrences are growing more frequent and widespread, threatening India's agricultural gains. (</w:t>
      </w:r>
      <w:proofErr w:type="spellStart"/>
      <w:r w:rsidRPr="00944F64">
        <w:rPr>
          <w:rFonts w:ascii="Arial" w:hAnsi="Arial" w:cs="Arial"/>
        </w:rPr>
        <w:t>Adhya</w:t>
      </w:r>
      <w:proofErr w:type="spellEnd"/>
      <w:r w:rsidRPr="00944F64">
        <w:rPr>
          <w:rFonts w:ascii="Arial" w:hAnsi="Arial" w:cs="Arial"/>
        </w:rPr>
        <w:t>, T. K. 2010).</w:t>
      </w:r>
    </w:p>
    <w:p w14:paraId="5D017CC5" w14:textId="77777777" w:rsidR="009827A2" w:rsidRPr="00BD4EB3" w:rsidRDefault="009827A2" w:rsidP="00944F64">
      <w:pPr>
        <w:spacing w:line="240" w:lineRule="auto"/>
        <w:ind w:firstLine="360"/>
        <w:rPr>
          <w:rFonts w:ascii="Arial" w:hAnsi="Arial" w:cs="Arial"/>
        </w:rPr>
      </w:pPr>
      <w:r w:rsidRPr="009827A2">
        <w:rPr>
          <w:rFonts w:ascii="Arial" w:hAnsi="Arial" w:cs="Arial"/>
        </w:rPr>
        <w:t xml:space="preserve">Climate change is a serious threat to many different ecosystems worldwide.  According to the Intergovernmental Panel on Climate Change's sixth assessment report (IPCC, 2018), those that depend on agriculture for a living and those living in arid regions are disproportionately more vulnerable to climate variability.  Particularly in India, where 60% of all crops are still rain-fed and a large percentage of landholdings are small and dispersed, the growing frequency of intersession variations in temperature and rainfall as well as other extreme events has a substantial impact on agricultural production and livelihoods (Jain </w:t>
      </w:r>
      <w:r w:rsidRPr="009827A2">
        <w:rPr>
          <w:rFonts w:ascii="Arial" w:hAnsi="Arial" w:cs="Arial"/>
          <w:i/>
          <w:iCs/>
        </w:rPr>
        <w:t>et al</w:t>
      </w:r>
      <w:r w:rsidRPr="009827A2">
        <w:rPr>
          <w:rFonts w:ascii="Arial" w:hAnsi="Arial" w:cs="Arial"/>
        </w:rPr>
        <w:t xml:space="preserve">. 2015: </w:t>
      </w:r>
      <w:proofErr w:type="spellStart"/>
      <w:r w:rsidRPr="009827A2">
        <w:rPr>
          <w:rFonts w:ascii="Arial" w:hAnsi="Arial" w:cs="Arial"/>
        </w:rPr>
        <w:t>Udmale</w:t>
      </w:r>
      <w:proofErr w:type="spellEnd"/>
      <w:r w:rsidRPr="009827A2">
        <w:rPr>
          <w:rFonts w:ascii="Arial" w:hAnsi="Arial" w:cs="Arial"/>
        </w:rPr>
        <w:t xml:space="preserve"> </w:t>
      </w:r>
      <w:r w:rsidRPr="009827A2">
        <w:rPr>
          <w:rFonts w:ascii="Arial" w:hAnsi="Arial" w:cs="Arial"/>
          <w:i/>
          <w:iCs/>
        </w:rPr>
        <w:t>et al</w:t>
      </w:r>
      <w:r w:rsidRPr="009827A2">
        <w:rPr>
          <w:rFonts w:ascii="Arial" w:hAnsi="Arial" w:cs="Arial"/>
        </w:rPr>
        <w:t>. 2014).</w:t>
      </w:r>
    </w:p>
    <w:p w14:paraId="1D1C730D" w14:textId="77777777" w:rsidR="00832B03" w:rsidRPr="00BD4EB3" w:rsidRDefault="00832B03" w:rsidP="00BD4EB3">
      <w:pPr>
        <w:pStyle w:val="ListParagraph"/>
        <w:numPr>
          <w:ilvl w:val="0"/>
          <w:numId w:val="3"/>
        </w:numPr>
        <w:spacing w:line="240" w:lineRule="auto"/>
        <w:rPr>
          <w:rFonts w:ascii="Arial" w:hAnsi="Arial" w:cs="Arial"/>
          <w:b/>
          <w:bCs/>
        </w:rPr>
      </w:pPr>
      <w:commentRangeStart w:id="23"/>
      <w:r w:rsidRPr="00BD4EB3">
        <w:rPr>
          <w:rFonts w:ascii="Arial" w:hAnsi="Arial" w:cs="Arial"/>
          <w:b/>
          <w:bCs/>
        </w:rPr>
        <w:t>Materials and method</w:t>
      </w:r>
      <w:commentRangeEnd w:id="23"/>
      <w:r w:rsidR="00272DF5">
        <w:rPr>
          <w:rStyle w:val="CommentReference"/>
        </w:rPr>
        <w:commentReference w:id="23"/>
      </w:r>
    </w:p>
    <w:p w14:paraId="67767943" w14:textId="77777777" w:rsidR="003F6B49" w:rsidRPr="003F6B49" w:rsidRDefault="003F6B49" w:rsidP="003F6B49">
      <w:pPr>
        <w:pStyle w:val="NormalWeb"/>
        <w:jc w:val="both"/>
        <w:rPr>
          <w:rFonts w:ascii="Arial" w:hAnsi="Arial" w:cs="Arial"/>
          <w:sz w:val="20"/>
          <w:szCs w:val="20"/>
        </w:rPr>
      </w:pPr>
      <w:r w:rsidRPr="003F6B49">
        <w:rPr>
          <w:rStyle w:val="Strong"/>
          <w:rFonts w:ascii="Arial" w:eastAsiaTheme="majorEastAsia" w:hAnsi="Arial" w:cs="Arial"/>
          <w:b w:val="0"/>
          <w:bCs w:val="0"/>
          <w:sz w:val="20"/>
          <w:szCs w:val="20"/>
        </w:rPr>
        <w:t>The present study, titled “Climatic Variability Analysis of Central Plain Zone of Uttar Pradesh,” was carried out with the primary objective of evaluating long-term trends and fluctuations in rainfall patterns over an extensive period of 50 years, spanning from 1975 to 2024</w:t>
      </w:r>
      <w:r w:rsidRPr="003F6B49">
        <w:rPr>
          <w:rStyle w:val="Strong"/>
          <w:rFonts w:ascii="Arial" w:eastAsiaTheme="majorEastAsia" w:hAnsi="Arial" w:cs="Arial"/>
          <w:sz w:val="20"/>
          <w:szCs w:val="20"/>
        </w:rPr>
        <w:t>.</w:t>
      </w:r>
      <w:r w:rsidRPr="003F6B49">
        <w:rPr>
          <w:rFonts w:ascii="Arial" w:hAnsi="Arial" w:cs="Arial"/>
          <w:sz w:val="20"/>
          <w:szCs w:val="20"/>
        </w:rPr>
        <w:t xml:space="preserve"> The investigation was centered on the Central Plain Zone of Uttar Pradesh, a region where agricultural productivity is predominantly dependent on the performance of the monsoon season. As such, any irregularity in rainfall can have significant implications for crop yields, water availability, and overall rural livelihoods.</w:t>
      </w:r>
    </w:p>
    <w:p w14:paraId="4716DA61" w14:textId="77777777" w:rsidR="003F6B49" w:rsidRPr="003F6B49" w:rsidRDefault="003F6B49" w:rsidP="003F6B49">
      <w:pPr>
        <w:pStyle w:val="NormalWeb"/>
        <w:jc w:val="both"/>
        <w:rPr>
          <w:rFonts w:ascii="Arial" w:hAnsi="Arial" w:cs="Arial"/>
          <w:sz w:val="20"/>
          <w:szCs w:val="20"/>
        </w:rPr>
      </w:pPr>
      <w:r w:rsidRPr="003F6B49">
        <w:rPr>
          <w:rFonts w:ascii="Arial" w:hAnsi="Arial" w:cs="Arial"/>
          <w:sz w:val="20"/>
          <w:szCs w:val="20"/>
        </w:rPr>
        <w:t xml:space="preserve">For this purpose, historical rainfall data were meticulously obtained from two major and reliable sources: the India Meteorological Department (IMD), Pune, and Chandra </w:t>
      </w:r>
      <w:proofErr w:type="spellStart"/>
      <w:r w:rsidRPr="003F6B49">
        <w:rPr>
          <w:rFonts w:ascii="Arial" w:hAnsi="Arial" w:cs="Arial"/>
          <w:sz w:val="20"/>
          <w:szCs w:val="20"/>
        </w:rPr>
        <w:t>Shekhar</w:t>
      </w:r>
      <w:proofErr w:type="spellEnd"/>
      <w:r w:rsidRPr="003F6B49">
        <w:rPr>
          <w:rFonts w:ascii="Arial" w:hAnsi="Arial" w:cs="Arial"/>
          <w:sz w:val="20"/>
          <w:szCs w:val="20"/>
        </w:rPr>
        <w:t xml:space="preserve"> Azad University of Agriculture and Technology (CSAUAT), Kanpur. The compiled dataset was comprehensive, encompassing rainfall records on daily, monthly, seasonal, and annual timescales. This extensive and detailed dataset provided a strong and credible foundation for conducting a thorough analysis of temporal variations and climatic anomalies over the selected timeframe.</w:t>
      </w:r>
    </w:p>
    <w:p w14:paraId="52C48950" w14:textId="77777777" w:rsidR="003F6B49" w:rsidRPr="003F6B49" w:rsidRDefault="003F6B49" w:rsidP="003F6B49">
      <w:pPr>
        <w:pStyle w:val="NormalWeb"/>
        <w:jc w:val="both"/>
        <w:rPr>
          <w:rFonts w:ascii="Arial" w:hAnsi="Arial" w:cs="Arial"/>
          <w:sz w:val="20"/>
          <w:szCs w:val="20"/>
        </w:rPr>
      </w:pPr>
      <w:r w:rsidRPr="003F6B49">
        <w:rPr>
          <w:rFonts w:ascii="Arial" w:hAnsi="Arial" w:cs="Arial"/>
          <w:sz w:val="20"/>
          <w:szCs w:val="20"/>
        </w:rPr>
        <w:t xml:space="preserve">In the initial phase of the study, the raw daily rainfall data were systematically aggregated to calculate totals at various temporal resolutions, including weekly, monthly, seasonal (both </w:t>
      </w:r>
      <w:proofErr w:type="spellStart"/>
      <w:r w:rsidRPr="003F6B49">
        <w:rPr>
          <w:rFonts w:ascii="Arial" w:hAnsi="Arial" w:cs="Arial"/>
          <w:sz w:val="20"/>
          <w:szCs w:val="20"/>
        </w:rPr>
        <w:t>kharif</w:t>
      </w:r>
      <w:proofErr w:type="spellEnd"/>
      <w:r w:rsidRPr="003F6B49">
        <w:rPr>
          <w:rFonts w:ascii="Arial" w:hAnsi="Arial" w:cs="Arial"/>
          <w:sz w:val="20"/>
          <w:szCs w:val="20"/>
        </w:rPr>
        <w:t xml:space="preserve"> and </w:t>
      </w:r>
      <w:proofErr w:type="spellStart"/>
      <w:proofErr w:type="gramStart"/>
      <w:r w:rsidRPr="003F6B49">
        <w:rPr>
          <w:rFonts w:ascii="Arial" w:hAnsi="Arial" w:cs="Arial"/>
          <w:sz w:val="20"/>
          <w:szCs w:val="20"/>
        </w:rPr>
        <w:t>rabi</w:t>
      </w:r>
      <w:proofErr w:type="spellEnd"/>
      <w:proofErr w:type="gramEnd"/>
      <w:r w:rsidRPr="003F6B49">
        <w:rPr>
          <w:rFonts w:ascii="Arial" w:hAnsi="Arial" w:cs="Arial"/>
          <w:sz w:val="20"/>
          <w:szCs w:val="20"/>
        </w:rPr>
        <w:t xml:space="preserve"> seasons), and annual levels. These aggregations allowed for a multi-scale examination of rainfall behavior and facilitated trend identification over both short and long durations.</w:t>
      </w:r>
    </w:p>
    <w:p w14:paraId="58D4A63E" w14:textId="77777777" w:rsidR="003F6B49" w:rsidRPr="003F6B49" w:rsidRDefault="003F6B49" w:rsidP="003F6B49">
      <w:pPr>
        <w:pStyle w:val="NormalWeb"/>
        <w:jc w:val="both"/>
        <w:rPr>
          <w:rFonts w:ascii="Arial" w:hAnsi="Arial" w:cs="Arial"/>
          <w:sz w:val="20"/>
          <w:szCs w:val="20"/>
        </w:rPr>
      </w:pPr>
      <w:r w:rsidRPr="003F6B49">
        <w:rPr>
          <w:rFonts w:ascii="Arial" w:hAnsi="Arial" w:cs="Arial"/>
          <w:sz w:val="20"/>
          <w:szCs w:val="20"/>
        </w:rPr>
        <w:t>Basic data processing and preliminary statistical computations were conducted using Microsoft Excel, which served as the primary platform for organizing, analyzing, and visualizing the data. To enhance the reliability and accuracy of the analysis, a cross-verification process was undertaken. This involved comparing rainfall records obtained from different datasets and sources to detect inconsistencies or anomalies, thereby ensuring that the final dataset used for analysis was both authentic and scientifically sound.</w:t>
      </w:r>
    </w:p>
    <w:p w14:paraId="70FA6CBD" w14:textId="77777777" w:rsidR="00737B1F" w:rsidRPr="00BD4EB3" w:rsidRDefault="00832B03" w:rsidP="00BD4EB3">
      <w:pPr>
        <w:spacing w:line="240" w:lineRule="auto"/>
        <w:ind w:firstLine="720"/>
        <w:rPr>
          <w:rFonts w:ascii="Arial" w:hAnsi="Arial" w:cs="Arial"/>
        </w:rPr>
      </w:pPr>
      <w:r w:rsidRPr="00BD4EB3">
        <w:rPr>
          <w:rFonts w:ascii="Arial" w:hAnsi="Arial" w:cs="Arial"/>
        </w:rPr>
        <w:lastRenderedPageBreak/>
        <w:t xml:space="preserve">Rainfall analysis included the calculation of total and mean rainfall across different time scales. Mean rainfall was computed using the formula </w:t>
      </w:r>
      <m:oMath>
        <m:r>
          <w:rPr>
            <w:rFonts w:ascii="Cambria Math" w:hAnsi="Cambria Math" w:cs="Arial"/>
          </w:rPr>
          <m:t>Rˉ =</m:t>
        </m:r>
        <m:f>
          <m:fPr>
            <m:ctrlPr>
              <w:rPr>
                <w:rFonts w:ascii="Cambria Math" w:hAnsi="Cambria Math" w:cs="Arial"/>
                <w:i/>
              </w:rPr>
            </m:ctrlPr>
          </m:fPr>
          <m:num>
            <m:nary>
              <m:naryPr>
                <m:chr m:val="∑"/>
                <m:limLoc m:val="subSup"/>
                <m:ctrlPr>
                  <w:rPr>
                    <w:rFonts w:ascii="Cambria Math" w:hAnsi="Cambria Math" w:cs="Arial"/>
                    <w:i/>
                  </w:rPr>
                </m:ctrlPr>
              </m:naryPr>
              <m:sub>
                <m:r>
                  <w:rPr>
                    <w:rFonts w:ascii="Cambria Math" w:hAnsi="Cambria Math" w:cs="Arial"/>
                  </w:rPr>
                  <m:t>i=1</m:t>
                </m:r>
              </m:sub>
              <m:sup>
                <m:r>
                  <w:rPr>
                    <w:rFonts w:ascii="Cambria Math" w:hAnsi="Cambria Math" w:cs="Arial"/>
                  </w:rPr>
                  <m:t>n</m:t>
                </m:r>
              </m:sup>
              <m:e>
                <m:r>
                  <w:rPr>
                    <w:rFonts w:ascii="Cambria Math" w:hAnsi="Cambria Math" w:cs="Arial"/>
                  </w:rPr>
                  <m:t>Ri</m:t>
                </m:r>
              </m:e>
            </m:nary>
          </m:num>
          <m:den>
            <m:r>
              <w:rPr>
                <w:rFonts w:ascii="Cambria Math" w:hAnsi="Cambria Math" w:cs="Arial"/>
              </w:rPr>
              <m:t>n</m:t>
            </m:r>
          </m:den>
        </m:f>
      </m:oMath>
      <w:r w:rsidRPr="00BD4EB3">
        <w:rPr>
          <w:rFonts w:ascii="Arial" w:hAnsi="Arial" w:cs="Arial"/>
        </w:rPr>
        <w:t xml:space="preserve">​​ where </w:t>
      </w:r>
      <w:proofErr w:type="spellStart"/>
      <w:r w:rsidRPr="00BD4EB3">
        <w:rPr>
          <w:rFonts w:ascii="Arial" w:hAnsi="Arial" w:cs="Arial"/>
          <w:i/>
          <w:iCs/>
        </w:rPr>
        <w:t>Ri</w:t>
      </w:r>
      <w:proofErr w:type="spellEnd"/>
      <w:proofErr w:type="gramStart"/>
      <w:r w:rsidRPr="00BD4EB3">
        <w:rPr>
          <w:rFonts w:ascii="Arial" w:hAnsi="Arial" w:cs="Arial"/>
        </w:rPr>
        <w:t>​ is</w:t>
      </w:r>
      <w:proofErr w:type="gramEnd"/>
      <w:r w:rsidRPr="00BD4EB3">
        <w:rPr>
          <w:rFonts w:ascii="Arial" w:hAnsi="Arial" w:cs="Arial"/>
        </w:rPr>
        <w:t xml:space="preserve"> annual rainfall and </w:t>
      </w:r>
      <w:r w:rsidRPr="00BD4EB3">
        <w:rPr>
          <w:rFonts w:ascii="Arial" w:hAnsi="Arial" w:cs="Arial"/>
          <w:i/>
          <w:iCs/>
        </w:rPr>
        <w:t xml:space="preserve">n </w:t>
      </w:r>
      <w:r w:rsidRPr="00BD4EB3">
        <w:rPr>
          <w:rFonts w:ascii="Arial" w:hAnsi="Arial" w:cs="Arial"/>
        </w:rPr>
        <w:t>is the number of years. Rainfall events were classified into intensity categories—light, moderate, heavy, and extremely heavy—based on daily thresholds.</w:t>
      </w:r>
    </w:p>
    <w:p w14:paraId="522A9528" w14:textId="77777777" w:rsidR="00832B03" w:rsidRDefault="00832B03" w:rsidP="00BD4EB3">
      <w:pPr>
        <w:spacing w:line="240" w:lineRule="auto"/>
        <w:ind w:firstLine="720"/>
        <w:rPr>
          <w:rFonts w:ascii="Arial" w:hAnsi="Arial" w:cs="Arial"/>
        </w:rPr>
      </w:pPr>
      <w:r w:rsidRPr="00BD4EB3">
        <w:rPr>
          <w:rFonts w:ascii="Arial" w:hAnsi="Arial" w:cs="Arial"/>
        </w:rPr>
        <w:t>Trend analysis was conducted using both linear regression and the non-parametric Mann-Kendall test. Linear regression determined the direction and rate of change in rainfall using the equation Y=</w:t>
      </w:r>
      <w:proofErr w:type="spellStart"/>
      <w:r w:rsidRPr="00BD4EB3">
        <w:rPr>
          <w:rFonts w:ascii="Arial" w:hAnsi="Arial" w:cs="Arial"/>
        </w:rPr>
        <w:t>mX+C</w:t>
      </w:r>
      <w:proofErr w:type="spellEnd"/>
      <w:r w:rsidRPr="00BD4EB3">
        <w:rPr>
          <w:rFonts w:ascii="Arial" w:hAnsi="Arial" w:cs="Arial"/>
        </w:rPr>
        <w:t>. The Mann-Kendall test assessed the statistical significance of trends without assuming data normality, utilizing the standardized Z-statistic for interpretation.</w:t>
      </w:r>
    </w:p>
    <w:p w14:paraId="46A8FB2B" w14:textId="77777777" w:rsidR="00944F64" w:rsidRPr="00BD4EB3" w:rsidRDefault="003F6B49" w:rsidP="003F6B49">
      <w:pPr>
        <w:tabs>
          <w:tab w:val="left" w:pos="2880"/>
        </w:tabs>
        <w:spacing w:line="240" w:lineRule="auto"/>
        <w:ind w:firstLine="720"/>
        <w:rPr>
          <w:rFonts w:ascii="Arial" w:hAnsi="Arial" w:cs="Arial"/>
        </w:rPr>
      </w:pPr>
      <w:r>
        <w:rPr>
          <w:rFonts w:ascii="Arial" w:hAnsi="Arial" w:cs="Arial"/>
        </w:rPr>
        <w:tab/>
      </w:r>
    </w:p>
    <w:p w14:paraId="5BB88014" w14:textId="77777777" w:rsidR="00832B03" w:rsidRDefault="00832B03" w:rsidP="00BD4EB3">
      <w:pPr>
        <w:pStyle w:val="ListParagraph"/>
        <w:numPr>
          <w:ilvl w:val="0"/>
          <w:numId w:val="3"/>
        </w:numPr>
        <w:spacing w:line="240" w:lineRule="auto"/>
        <w:rPr>
          <w:rFonts w:ascii="Arial" w:hAnsi="Arial" w:cs="Arial"/>
          <w:b/>
          <w:bCs/>
        </w:rPr>
      </w:pPr>
      <w:commentRangeStart w:id="24"/>
      <w:r w:rsidRPr="00BD4EB3">
        <w:rPr>
          <w:rFonts w:ascii="Arial" w:hAnsi="Arial" w:cs="Arial"/>
          <w:b/>
          <w:bCs/>
        </w:rPr>
        <w:t>Result and Discussion</w:t>
      </w:r>
    </w:p>
    <w:commentRangeEnd w:id="24"/>
    <w:p w14:paraId="501668D7" w14:textId="77777777" w:rsidR="003C4000" w:rsidRPr="00BD4EB3" w:rsidRDefault="00B53D7A" w:rsidP="003C4000">
      <w:pPr>
        <w:pStyle w:val="ListParagraph"/>
        <w:spacing w:line="240" w:lineRule="auto"/>
        <w:ind w:left="360"/>
        <w:rPr>
          <w:rFonts w:ascii="Arial" w:hAnsi="Arial" w:cs="Arial"/>
          <w:b/>
          <w:bCs/>
        </w:rPr>
      </w:pPr>
      <w:r>
        <w:rPr>
          <w:rStyle w:val="CommentReference"/>
        </w:rPr>
        <w:commentReference w:id="24"/>
      </w:r>
    </w:p>
    <w:p w14:paraId="06C0D753" w14:textId="77777777" w:rsidR="00832B03" w:rsidRPr="00BD4EB3" w:rsidRDefault="00832B03" w:rsidP="00BD4EB3">
      <w:pPr>
        <w:pStyle w:val="ListParagraph"/>
        <w:numPr>
          <w:ilvl w:val="1"/>
          <w:numId w:val="3"/>
        </w:numPr>
        <w:spacing w:line="240" w:lineRule="auto"/>
        <w:rPr>
          <w:rFonts w:ascii="Arial" w:hAnsi="Arial" w:cs="Arial"/>
          <w:b/>
          <w:bCs/>
        </w:rPr>
      </w:pPr>
      <w:r w:rsidRPr="00BD4EB3">
        <w:rPr>
          <w:rFonts w:ascii="Arial" w:hAnsi="Arial" w:cs="Arial"/>
          <w:b/>
          <w:bCs/>
        </w:rPr>
        <w:t xml:space="preserve">Annual Rainfall Variability in Kanpur District </w:t>
      </w:r>
    </w:p>
    <w:p w14:paraId="2F114F1D" w14:textId="77777777" w:rsidR="00944F64" w:rsidRPr="00944F64" w:rsidRDefault="00944F64" w:rsidP="00944F64">
      <w:pPr>
        <w:pStyle w:val="NormalWeb"/>
        <w:jc w:val="both"/>
        <w:rPr>
          <w:rFonts w:ascii="Arial" w:hAnsi="Arial" w:cs="Arial"/>
          <w:sz w:val="20"/>
          <w:szCs w:val="20"/>
        </w:rPr>
      </w:pPr>
      <w:r w:rsidRPr="00944F64">
        <w:rPr>
          <w:rStyle w:val="Strong"/>
          <w:rFonts w:ascii="Arial" w:eastAsiaTheme="majorEastAsia" w:hAnsi="Arial" w:cs="Arial"/>
          <w:b w:val="0"/>
          <w:bCs w:val="0"/>
          <w:sz w:val="20"/>
          <w:szCs w:val="20"/>
        </w:rPr>
        <w:t>The analysis of annual rainfall variability in the Kanpur district over a 50-year period (1975–2024) (refer to Table 1 and Graph 1) revealed significant inter-annual and decadal fluctuations, with a calculated mean annual rainfall of 897.90 mm.</w:t>
      </w:r>
      <w:r w:rsidRPr="00944F64">
        <w:rPr>
          <w:rFonts w:ascii="Arial" w:hAnsi="Arial" w:cs="Arial"/>
          <w:sz w:val="20"/>
          <w:szCs w:val="20"/>
        </w:rPr>
        <w:t xml:space="preserve"> The highest annual rainfall was recorded in 1980 (1982.3 mm), while the lowest occurred in 1979 (451.8 mm), indicating pronounced variability even within short time spans.</w:t>
      </w:r>
    </w:p>
    <w:p w14:paraId="4614DBB5" w14:textId="77777777" w:rsidR="00944F64" w:rsidRPr="00944F64" w:rsidRDefault="00944F64" w:rsidP="00944F64">
      <w:pPr>
        <w:pStyle w:val="NormalWeb"/>
        <w:jc w:val="both"/>
        <w:rPr>
          <w:rFonts w:ascii="Arial" w:hAnsi="Arial" w:cs="Arial"/>
          <w:sz w:val="20"/>
          <w:szCs w:val="20"/>
        </w:rPr>
      </w:pPr>
      <w:r w:rsidRPr="00944F64">
        <w:rPr>
          <w:rFonts w:ascii="Arial" w:hAnsi="Arial" w:cs="Arial"/>
          <w:sz w:val="20"/>
          <w:szCs w:val="20"/>
        </w:rPr>
        <w:t>Decadal analysis further highlighted notable shifts in rainfall patterns. The first decade (1975–1984) recorded the highest mean annual rainfall of 1026.79 mm. This was followed by a substantial decline in the second decade (1985–1994), with the mean dropping to 783.51 mm—reflecting a marked increase in rainfall irregularity. A partial recovery was observed during the third decade (1995–2004), where the mean rose to 925.26 mm, supported by significantly wet years such as 1997 and 1998.</w:t>
      </w:r>
    </w:p>
    <w:p w14:paraId="293D963B" w14:textId="43B2696C" w:rsidR="00944F64" w:rsidRPr="00944F64" w:rsidRDefault="00944F64" w:rsidP="00944F64">
      <w:pPr>
        <w:pStyle w:val="NormalWeb"/>
        <w:jc w:val="both"/>
        <w:rPr>
          <w:rFonts w:ascii="Arial" w:hAnsi="Arial" w:cs="Arial"/>
          <w:sz w:val="20"/>
          <w:szCs w:val="20"/>
        </w:rPr>
      </w:pPr>
      <w:r w:rsidRPr="00944F64">
        <w:rPr>
          <w:rFonts w:ascii="Arial" w:hAnsi="Arial" w:cs="Arial"/>
          <w:sz w:val="20"/>
          <w:szCs w:val="20"/>
        </w:rPr>
        <w:t>However, this recovery was not sustained. The fourth decade (2005–2014) witnessed a further decrease in average rainfall to 835.48 mm, underscoring climatic instability. This period included years of both high rainfall (</w:t>
      </w:r>
      <w:del w:id="25" w:author="DELL 3090" w:date="2025-07-25T09:20:00Z">
        <w:r w:rsidRPr="00944F64" w:rsidDel="00272DF5">
          <w:rPr>
            <w:rFonts w:ascii="Arial" w:hAnsi="Arial" w:cs="Arial"/>
            <w:sz w:val="20"/>
            <w:szCs w:val="20"/>
          </w:rPr>
          <w:delText xml:space="preserve">e.g., </w:delText>
        </w:r>
      </w:del>
      <w:r w:rsidRPr="00944F64">
        <w:rPr>
          <w:rFonts w:ascii="Arial" w:hAnsi="Arial" w:cs="Arial"/>
          <w:sz w:val="20"/>
          <w:szCs w:val="20"/>
        </w:rPr>
        <w:t>2013 with 1234.1 mm) and deficient rainfall (</w:t>
      </w:r>
      <w:del w:id="26" w:author="DELL 3090" w:date="2025-07-25T09:20:00Z">
        <w:r w:rsidRPr="00944F64" w:rsidDel="00272DF5">
          <w:rPr>
            <w:rFonts w:ascii="Arial" w:hAnsi="Arial" w:cs="Arial"/>
            <w:sz w:val="20"/>
            <w:szCs w:val="20"/>
          </w:rPr>
          <w:delText xml:space="preserve">e.g., </w:delText>
        </w:r>
      </w:del>
      <w:r w:rsidRPr="00944F64">
        <w:rPr>
          <w:rFonts w:ascii="Arial" w:hAnsi="Arial" w:cs="Arial"/>
          <w:sz w:val="20"/>
          <w:szCs w:val="20"/>
        </w:rPr>
        <w:t>2006 with 551.3 mm). The fifth and most recent decade (2015–2024) showed a modest rebound, with a mean of 918.57 mm,</w:t>
      </w:r>
      <w:r>
        <w:rPr>
          <w:rFonts w:ascii="Arial" w:hAnsi="Arial" w:cs="Arial"/>
          <w:sz w:val="20"/>
          <w:szCs w:val="20"/>
        </w:rPr>
        <w:t xml:space="preserve"> although variability persisted </w:t>
      </w:r>
      <w:r w:rsidRPr="00944F64">
        <w:rPr>
          <w:rFonts w:ascii="Arial" w:hAnsi="Arial" w:cs="Arial"/>
          <w:sz w:val="20"/>
          <w:szCs w:val="20"/>
        </w:rPr>
        <w:t>illustrated by below-average years like 2015 (623.3 mm).</w:t>
      </w:r>
    </w:p>
    <w:p w14:paraId="3AB9295B" w14:textId="77777777" w:rsidR="00944F64" w:rsidRDefault="00944F64" w:rsidP="00944F64">
      <w:pPr>
        <w:pStyle w:val="NormalWeb"/>
        <w:jc w:val="both"/>
        <w:rPr>
          <w:ins w:id="27" w:author="DELL 3090" w:date="2025-07-25T09:29:00Z"/>
          <w:rFonts w:ascii="Arial" w:hAnsi="Arial" w:cs="Arial"/>
          <w:sz w:val="20"/>
          <w:szCs w:val="20"/>
        </w:rPr>
      </w:pPr>
      <w:r w:rsidRPr="00944F64">
        <w:rPr>
          <w:rFonts w:ascii="Arial" w:hAnsi="Arial" w:cs="Arial"/>
          <w:sz w:val="20"/>
          <w:szCs w:val="20"/>
        </w:rPr>
        <w:t>Overall, the long-term trend suggests a gradual decline in mean annual rainfall accompanied by an increased frequency of extreme rainfall events, both excess and deficit. This growing variability has direct implications for agricultural planning, water resource management, and crop product</w:t>
      </w:r>
      <w:r>
        <w:rPr>
          <w:rFonts w:ascii="Arial" w:hAnsi="Arial" w:cs="Arial"/>
          <w:sz w:val="20"/>
          <w:szCs w:val="20"/>
        </w:rPr>
        <w:t xml:space="preserve">ivity in the Central Plain Zone </w:t>
      </w:r>
      <w:r w:rsidRPr="00944F64">
        <w:rPr>
          <w:rFonts w:ascii="Arial" w:hAnsi="Arial" w:cs="Arial"/>
          <w:sz w:val="20"/>
          <w:szCs w:val="20"/>
        </w:rPr>
        <w:t>particularly in rain-fed farming systems where rainfall reliability is critical.</w:t>
      </w:r>
    </w:p>
    <w:p w14:paraId="65923F0F" w14:textId="02BE564C" w:rsidR="00B53D7A" w:rsidRPr="00944F64" w:rsidRDefault="00B53D7A" w:rsidP="00944F64">
      <w:pPr>
        <w:pStyle w:val="NormalWeb"/>
        <w:jc w:val="both"/>
        <w:rPr>
          <w:rFonts w:ascii="Arial" w:hAnsi="Arial" w:cs="Arial"/>
          <w:sz w:val="20"/>
          <w:szCs w:val="20"/>
        </w:rPr>
      </w:pPr>
    </w:p>
    <w:p w14:paraId="6C744C51" w14:textId="6D8E4ED0" w:rsidR="00832B03" w:rsidRPr="00BD4EB3" w:rsidRDefault="00832B03" w:rsidP="00BD4EB3">
      <w:pPr>
        <w:pStyle w:val="ListParagraph"/>
        <w:numPr>
          <w:ilvl w:val="1"/>
          <w:numId w:val="3"/>
        </w:numPr>
        <w:spacing w:line="240" w:lineRule="auto"/>
        <w:rPr>
          <w:rFonts w:ascii="Arial" w:hAnsi="Arial" w:cs="Arial"/>
          <w:b/>
          <w:bCs/>
        </w:rPr>
      </w:pPr>
      <w:r w:rsidRPr="00BD4EB3">
        <w:rPr>
          <w:rFonts w:ascii="Arial" w:hAnsi="Arial" w:cs="Arial"/>
          <w:b/>
          <w:bCs/>
        </w:rPr>
        <w:t xml:space="preserve">Annual Rainfall Variability in </w:t>
      </w:r>
      <w:del w:id="28" w:author="DELL 3090" w:date="2025-07-25T09:21:00Z">
        <w:r w:rsidRPr="00BD4EB3" w:rsidDel="00272DF5">
          <w:rPr>
            <w:rFonts w:ascii="Arial" w:hAnsi="Arial" w:cs="Arial"/>
            <w:b/>
            <w:bCs/>
          </w:rPr>
          <w:delText>Lucknow</w:delText>
        </w:r>
      </w:del>
      <w:ins w:id="29" w:author="DELL 3090" w:date="2025-07-25T09:21:00Z">
        <w:r w:rsidR="00272DF5" w:rsidRPr="00BD4EB3">
          <w:rPr>
            <w:rFonts w:ascii="Arial" w:hAnsi="Arial" w:cs="Arial"/>
            <w:b/>
            <w:bCs/>
          </w:rPr>
          <w:t>Luck now</w:t>
        </w:r>
      </w:ins>
      <w:r w:rsidRPr="00BD4EB3">
        <w:rPr>
          <w:rFonts w:ascii="Arial" w:hAnsi="Arial" w:cs="Arial"/>
          <w:b/>
          <w:bCs/>
        </w:rPr>
        <w:t xml:space="preserve"> District </w:t>
      </w:r>
    </w:p>
    <w:p w14:paraId="44A0AB79" w14:textId="05C4A6A0" w:rsidR="00944F64" w:rsidRPr="00944F64" w:rsidRDefault="00944F64" w:rsidP="00944F64">
      <w:pPr>
        <w:pStyle w:val="NormalWeb"/>
        <w:jc w:val="both"/>
        <w:rPr>
          <w:rFonts w:ascii="Arial" w:hAnsi="Arial" w:cs="Arial"/>
          <w:sz w:val="20"/>
          <w:szCs w:val="20"/>
        </w:rPr>
      </w:pPr>
      <w:r w:rsidRPr="00944F64">
        <w:rPr>
          <w:rStyle w:val="Strong"/>
          <w:rFonts w:ascii="Arial" w:eastAsiaTheme="majorEastAsia" w:hAnsi="Arial" w:cs="Arial"/>
          <w:b w:val="0"/>
          <w:bCs w:val="0"/>
          <w:sz w:val="20"/>
          <w:szCs w:val="20"/>
        </w:rPr>
        <w:t xml:space="preserve">The analysis of annual rainfall variability in </w:t>
      </w:r>
      <w:del w:id="30" w:author="DELL 3090" w:date="2025-07-25T09:21:00Z">
        <w:r w:rsidRPr="00944F64" w:rsidDel="00272DF5">
          <w:rPr>
            <w:rStyle w:val="Strong"/>
            <w:rFonts w:ascii="Arial" w:eastAsiaTheme="majorEastAsia" w:hAnsi="Arial" w:cs="Arial"/>
            <w:b w:val="0"/>
            <w:bCs w:val="0"/>
            <w:sz w:val="20"/>
            <w:szCs w:val="20"/>
          </w:rPr>
          <w:delText>Lucknow</w:delText>
        </w:r>
      </w:del>
      <w:ins w:id="31" w:author="DELL 3090" w:date="2025-07-25T09:21:00Z">
        <w:r w:rsidR="00272DF5" w:rsidRPr="00944F64">
          <w:rPr>
            <w:rStyle w:val="Strong"/>
            <w:rFonts w:ascii="Arial" w:eastAsiaTheme="majorEastAsia" w:hAnsi="Arial" w:cs="Arial"/>
            <w:b w:val="0"/>
            <w:bCs w:val="0"/>
            <w:sz w:val="20"/>
            <w:szCs w:val="20"/>
          </w:rPr>
          <w:t>Luck now</w:t>
        </w:r>
      </w:ins>
      <w:r w:rsidRPr="00944F64">
        <w:rPr>
          <w:rStyle w:val="Strong"/>
          <w:rFonts w:ascii="Arial" w:eastAsiaTheme="majorEastAsia" w:hAnsi="Arial" w:cs="Arial"/>
          <w:b w:val="0"/>
          <w:bCs w:val="0"/>
          <w:sz w:val="20"/>
          <w:szCs w:val="20"/>
        </w:rPr>
        <w:t xml:space="preserve"> district over the 50-year period from 1975 to 2024 (refer to Table 1 and Graph 2) revealed significant inter-annual and decadal fluctuations, with a mean annual rainfall of 881.21 mm.</w:t>
      </w:r>
      <w:r w:rsidRPr="00944F64">
        <w:rPr>
          <w:rFonts w:ascii="Arial" w:hAnsi="Arial" w:cs="Arial"/>
          <w:sz w:val="20"/>
          <w:szCs w:val="20"/>
        </w:rPr>
        <w:t xml:space="preserve"> The highest annual rainfall was observed in 1980 (1721.5 mm), whereas the lowest was recorded in 1987 (490.7 mm), underscoring the pronounced variability in precipitation over time.</w:t>
      </w:r>
      <w:r>
        <w:rPr>
          <w:rFonts w:ascii="Arial" w:hAnsi="Arial" w:cs="Arial"/>
          <w:sz w:val="20"/>
          <w:szCs w:val="20"/>
        </w:rPr>
        <w:t xml:space="preserve"> </w:t>
      </w:r>
      <w:r w:rsidRPr="00944F64">
        <w:rPr>
          <w:rFonts w:ascii="Arial" w:hAnsi="Arial" w:cs="Arial"/>
          <w:sz w:val="20"/>
          <w:szCs w:val="20"/>
        </w:rPr>
        <w:t>Decadal trends displayed alternating phases of increase and decline, reflecting growing unpredictability in monsoonal patterns. The first decade (1975–1984) registered the highest mean decadal rainfall (1033.98 mm), marked by multiple high-rainfall years such as 1980, 1975, and 1982. However, notable dry years like 1979 and 1976 also occurred within this period, illustrating ongoing fluctuations.</w:t>
      </w:r>
      <w:r>
        <w:rPr>
          <w:rFonts w:ascii="Arial" w:hAnsi="Arial" w:cs="Arial"/>
          <w:sz w:val="20"/>
          <w:szCs w:val="20"/>
        </w:rPr>
        <w:t xml:space="preserve"> </w:t>
      </w:r>
      <w:r w:rsidRPr="00944F64">
        <w:rPr>
          <w:rFonts w:ascii="Arial" w:hAnsi="Arial" w:cs="Arial"/>
          <w:sz w:val="20"/>
          <w:szCs w:val="20"/>
        </w:rPr>
        <w:t>A sharp decline was observed in the second decade (1985–1994), with the mean dropping to 721.01 mm. Several critically dry years—1987, 1993, and 1989—contributed to this significant reduction. The third decade (1995–2004) remained below the long-term average, with a mean of 794.91 mm. Although years like 1997 and 1998 experienced higher rainfall, they were interspersed with dry spells in 1995, 2000, and 2002.</w:t>
      </w:r>
    </w:p>
    <w:p w14:paraId="39A15C21" w14:textId="7AC0189B" w:rsidR="00B53D7A" w:rsidRPr="00944F64" w:rsidDel="00B53D7A" w:rsidRDefault="00944F64" w:rsidP="00944F64">
      <w:pPr>
        <w:pStyle w:val="NormalWeb"/>
        <w:jc w:val="both"/>
        <w:rPr>
          <w:del w:id="32" w:author="DELL 3090" w:date="2025-07-25T09:32:00Z"/>
          <w:rFonts w:ascii="Arial" w:hAnsi="Arial" w:cs="Arial"/>
          <w:sz w:val="20"/>
          <w:szCs w:val="20"/>
        </w:rPr>
      </w:pPr>
      <w:r w:rsidRPr="00944F64">
        <w:rPr>
          <w:rFonts w:ascii="Arial" w:hAnsi="Arial" w:cs="Arial"/>
          <w:sz w:val="20"/>
          <w:szCs w:val="20"/>
        </w:rPr>
        <w:lastRenderedPageBreak/>
        <w:t>A partial recovery was noted in the fourth decade (2005–2014), where the mean rose to 889.32 mm. This improvement was supported by wetter years such as 2008, 2011, and 2012; however, drought-prone years like 2006 and 2007 reflected continued climatic instability. The most recent decade (2015–2024) exhibited further improvement, with a mean annual rainfall of 966.85 mm—second only to the first decade. Above-average rainfall in years such as 2018, 2019, and 2023 contributed to this rise, although deficits remained in years like 2015 and 2017.</w:t>
      </w:r>
    </w:p>
    <w:p w14:paraId="23A69AB3" w14:textId="78BB05F0" w:rsidR="00944F64" w:rsidRDefault="00944F64" w:rsidP="00944F64">
      <w:pPr>
        <w:pStyle w:val="NormalWeb"/>
        <w:jc w:val="both"/>
        <w:rPr>
          <w:rFonts w:ascii="Arial" w:hAnsi="Arial" w:cs="Arial"/>
          <w:sz w:val="20"/>
          <w:szCs w:val="20"/>
        </w:rPr>
      </w:pPr>
      <w:r w:rsidRPr="00944F64">
        <w:rPr>
          <w:rFonts w:ascii="Arial" w:hAnsi="Arial" w:cs="Arial"/>
          <w:sz w:val="20"/>
          <w:szCs w:val="20"/>
        </w:rPr>
        <w:t xml:space="preserve">In summary, the long-term rainfall pattern in </w:t>
      </w:r>
      <w:del w:id="33" w:author="DELL 3090" w:date="2025-07-25T09:22:00Z">
        <w:r w:rsidRPr="00944F64" w:rsidDel="00272DF5">
          <w:rPr>
            <w:rFonts w:ascii="Arial" w:hAnsi="Arial" w:cs="Arial"/>
            <w:sz w:val="20"/>
            <w:szCs w:val="20"/>
          </w:rPr>
          <w:delText>Lucknow</w:delText>
        </w:r>
      </w:del>
      <w:ins w:id="34" w:author="DELL 3090" w:date="2025-07-25T09:22:00Z">
        <w:r w:rsidR="00272DF5" w:rsidRPr="00944F64">
          <w:rPr>
            <w:rFonts w:ascii="Arial" w:hAnsi="Arial" w:cs="Arial"/>
            <w:sz w:val="20"/>
            <w:szCs w:val="20"/>
          </w:rPr>
          <w:t>Luck now</w:t>
        </w:r>
      </w:ins>
      <w:r w:rsidRPr="00944F64">
        <w:rPr>
          <w:rFonts w:ascii="Arial" w:hAnsi="Arial" w:cs="Arial"/>
          <w:sz w:val="20"/>
          <w:szCs w:val="20"/>
        </w:rPr>
        <w:t xml:space="preserve"> district is characterized by high variability, with alternating periods of drought and excessive rainfall. These fluctuations pose significant challenges to sustainable agriculture, irrigation planning, and water resource management. The findings emphasize the urgent need for adaptive and climate-resilient strategies, particularly in rain</w:t>
      </w:r>
      <w:ins w:id="35" w:author="DELL 3090" w:date="2025-07-25T09:22:00Z">
        <w:r w:rsidR="00272DF5">
          <w:rPr>
            <w:rFonts w:ascii="Arial" w:hAnsi="Arial" w:cs="Arial"/>
            <w:sz w:val="20"/>
            <w:szCs w:val="20"/>
          </w:rPr>
          <w:t>-</w:t>
        </w:r>
      </w:ins>
      <w:r w:rsidRPr="00944F64">
        <w:rPr>
          <w:rFonts w:ascii="Arial" w:hAnsi="Arial" w:cs="Arial"/>
          <w:sz w:val="20"/>
          <w:szCs w:val="20"/>
        </w:rPr>
        <w:t>fed agricultural systems within the Central Plain Zone.</w:t>
      </w:r>
    </w:p>
    <w:p w14:paraId="49897B33" w14:textId="77777777" w:rsidR="00944F64" w:rsidRPr="00944F64" w:rsidRDefault="00944F64" w:rsidP="00944F64">
      <w:pPr>
        <w:pStyle w:val="NormalWeb"/>
        <w:jc w:val="both"/>
        <w:rPr>
          <w:rFonts w:ascii="Arial" w:hAnsi="Arial" w:cs="Arial"/>
          <w:sz w:val="20"/>
          <w:szCs w:val="20"/>
        </w:rPr>
      </w:pPr>
    </w:p>
    <w:p w14:paraId="3A4839E1" w14:textId="77777777" w:rsidR="00832B03" w:rsidRPr="00BD4EB3" w:rsidRDefault="00832B03" w:rsidP="00BD4EB3">
      <w:pPr>
        <w:pStyle w:val="ListParagraph"/>
        <w:numPr>
          <w:ilvl w:val="0"/>
          <w:numId w:val="3"/>
        </w:numPr>
        <w:spacing w:line="240" w:lineRule="auto"/>
        <w:rPr>
          <w:rFonts w:ascii="Arial" w:hAnsi="Arial" w:cs="Arial"/>
          <w:b/>
          <w:bCs/>
        </w:rPr>
      </w:pPr>
      <w:r w:rsidRPr="00BD4EB3">
        <w:rPr>
          <w:rFonts w:ascii="Arial" w:hAnsi="Arial" w:cs="Arial"/>
          <w:b/>
          <w:bCs/>
        </w:rPr>
        <w:t>Conclusion</w:t>
      </w:r>
    </w:p>
    <w:p w14:paraId="7FE14B38" w14:textId="77777777" w:rsidR="00944F64" w:rsidRPr="00944F64" w:rsidRDefault="00944F64" w:rsidP="00944F64">
      <w:pPr>
        <w:pStyle w:val="NormalWeb"/>
        <w:jc w:val="both"/>
        <w:rPr>
          <w:rFonts w:ascii="Arial" w:hAnsi="Arial" w:cs="Arial"/>
          <w:sz w:val="20"/>
          <w:szCs w:val="20"/>
        </w:rPr>
      </w:pPr>
      <w:r w:rsidRPr="00944F64">
        <w:rPr>
          <w:rFonts w:ascii="Arial" w:hAnsi="Arial" w:cs="Arial"/>
          <w:sz w:val="20"/>
          <w:szCs w:val="20"/>
        </w:rPr>
        <w:t>The 50-year climatic analysis of rainfall variability in the Cent</w:t>
      </w:r>
      <w:r>
        <w:rPr>
          <w:rFonts w:ascii="Arial" w:hAnsi="Arial" w:cs="Arial"/>
          <w:sz w:val="20"/>
          <w:szCs w:val="20"/>
        </w:rPr>
        <w:t xml:space="preserve">ral Plain Zone of Uttar Pradesh </w:t>
      </w:r>
      <w:r w:rsidRPr="00944F64">
        <w:rPr>
          <w:rFonts w:ascii="Arial" w:hAnsi="Arial" w:cs="Arial"/>
          <w:sz w:val="20"/>
          <w:szCs w:val="20"/>
        </w:rPr>
        <w:t xml:space="preserve">focusing </w:t>
      </w:r>
      <w:r>
        <w:rPr>
          <w:rFonts w:ascii="Arial" w:hAnsi="Arial" w:cs="Arial"/>
          <w:sz w:val="20"/>
          <w:szCs w:val="20"/>
        </w:rPr>
        <w:t xml:space="preserve">on Kanpur and Lucknow districts </w:t>
      </w:r>
      <w:r w:rsidRPr="00944F64">
        <w:rPr>
          <w:rFonts w:ascii="Arial" w:hAnsi="Arial" w:cs="Arial"/>
          <w:sz w:val="20"/>
          <w:szCs w:val="20"/>
        </w:rPr>
        <w:t>reveals a concerning trend of increasing irregularity in monsoonal patterns. While certain decades showed signs of partial recovery, the overarching trajectory indicates a gradual decline in average annual rainfall accompanied by a rising frequency of extreme events, including both prolonged droughts and episodes of intense precipitation.</w:t>
      </w:r>
    </w:p>
    <w:p w14:paraId="010FA56C" w14:textId="77777777" w:rsidR="00944F64" w:rsidRPr="00944F64" w:rsidRDefault="00944F64" w:rsidP="00944F64">
      <w:pPr>
        <w:pStyle w:val="NormalWeb"/>
        <w:jc w:val="both"/>
        <w:rPr>
          <w:rFonts w:ascii="Arial" w:hAnsi="Arial" w:cs="Arial"/>
          <w:sz w:val="20"/>
          <w:szCs w:val="20"/>
        </w:rPr>
      </w:pPr>
      <w:r w:rsidRPr="00944F64">
        <w:rPr>
          <w:rFonts w:ascii="Arial" w:hAnsi="Arial" w:cs="Arial"/>
          <w:sz w:val="20"/>
          <w:szCs w:val="20"/>
        </w:rPr>
        <w:t>Such variability has profound implications for rain-fed agriculture, irrigation planning, and overall water resource management. These fluctuations threaten regional food security and disrupt rural livelihoods, making agricultural systems increasingly vulnerable to climatic uncertainties.</w:t>
      </w:r>
    </w:p>
    <w:p w14:paraId="5049E04C" w14:textId="77777777" w:rsidR="00944F64" w:rsidRDefault="00944F64" w:rsidP="00944F64">
      <w:pPr>
        <w:pStyle w:val="NormalWeb"/>
        <w:jc w:val="both"/>
        <w:rPr>
          <w:ins w:id="36" w:author="DELL 3090" w:date="2025-07-25T09:32:00Z"/>
          <w:rFonts w:ascii="Arial" w:hAnsi="Arial" w:cs="Arial"/>
          <w:sz w:val="20"/>
          <w:szCs w:val="20"/>
        </w:rPr>
      </w:pPr>
      <w:r w:rsidRPr="00944F64">
        <w:rPr>
          <w:rFonts w:ascii="Arial" w:hAnsi="Arial" w:cs="Arial"/>
          <w:sz w:val="20"/>
          <w:szCs w:val="20"/>
        </w:rPr>
        <w:t>The observed trends underscore the urgent need for adaptive strategies, including the promotion of climate-resilient cropping systems, enhanced weather forecasting capabilities, and the implementation of sustainable water management practices. This study offers valuable insights into long-term regional climatic dynamics and can serve as a foundational resource for policymakers, researchers, and farming communities working toward mitigating climate risks and achieving sustainable agricultural development in the Central Plain Zone.</w:t>
      </w:r>
    </w:p>
    <w:p w14:paraId="76122D13" w14:textId="32581D0D" w:rsidR="00180463" w:rsidRPr="00944F64" w:rsidRDefault="00180463" w:rsidP="00944F64">
      <w:pPr>
        <w:pStyle w:val="NormalWeb"/>
        <w:jc w:val="both"/>
        <w:rPr>
          <w:rFonts w:ascii="Arial" w:hAnsi="Arial" w:cs="Arial"/>
          <w:sz w:val="20"/>
          <w:szCs w:val="20"/>
        </w:rPr>
      </w:pPr>
      <w:ins w:id="37" w:author="DELL 3090" w:date="2025-07-25T09:32:00Z">
        <w:r>
          <w:rPr>
            <w:rFonts w:ascii="Arial" w:hAnsi="Arial" w:cs="Arial"/>
            <w:sz w:val="20"/>
            <w:szCs w:val="20"/>
          </w:rPr>
          <w:t xml:space="preserve">Add </w:t>
        </w:r>
        <w:del w:id="38" w:author="SDI CPU 1130" w:date="2025-07-25T17:52:00Z">
          <w:r w:rsidDel="003A426A">
            <w:rPr>
              <w:rFonts w:ascii="Arial" w:hAnsi="Arial" w:cs="Arial"/>
              <w:sz w:val="20"/>
              <w:szCs w:val="20"/>
            </w:rPr>
            <w:delText xml:space="preserve"> </w:delText>
          </w:r>
        </w:del>
        <w:r>
          <w:rPr>
            <w:rFonts w:ascii="Arial" w:hAnsi="Arial" w:cs="Arial"/>
            <w:sz w:val="20"/>
            <w:szCs w:val="20"/>
          </w:rPr>
          <w:t>practical recommendations based on your findings? Any Policy recommendations?</w:t>
        </w:r>
      </w:ins>
    </w:p>
    <w:p w14:paraId="3D2EA910" w14:textId="795F4BD1" w:rsidR="007B1AD0" w:rsidRPr="00BD4EB3" w:rsidRDefault="00944F64" w:rsidP="00944F64">
      <w:pPr>
        <w:tabs>
          <w:tab w:val="left" w:pos="2553"/>
        </w:tabs>
        <w:spacing w:line="240" w:lineRule="auto"/>
        <w:rPr>
          <w:rFonts w:ascii="Arial" w:hAnsi="Arial" w:cs="Arial"/>
          <w:b/>
          <w:bCs/>
        </w:rPr>
      </w:pPr>
      <w:del w:id="39" w:author="DELL 3090" w:date="2025-07-25T09:33:00Z">
        <w:r w:rsidDel="00180463">
          <w:rPr>
            <w:rFonts w:ascii="Arial" w:hAnsi="Arial" w:cs="Arial"/>
            <w:b/>
            <w:bCs/>
          </w:rPr>
          <w:tab/>
        </w:r>
      </w:del>
    </w:p>
    <w:p w14:paraId="4218ADDE" w14:textId="77777777" w:rsidR="00832B03" w:rsidRPr="00BD4EB3" w:rsidRDefault="00832B03" w:rsidP="00BD4EB3">
      <w:pPr>
        <w:spacing w:line="240" w:lineRule="auto"/>
        <w:jc w:val="center"/>
        <w:rPr>
          <w:rFonts w:ascii="Arial" w:hAnsi="Arial" w:cs="Arial"/>
        </w:rPr>
      </w:pPr>
      <w:r w:rsidRPr="00BD4EB3">
        <w:rPr>
          <w:rFonts w:ascii="Arial" w:hAnsi="Arial" w:cs="Arial"/>
          <w:b/>
          <w:bCs/>
        </w:rPr>
        <w:t>Table 1. Annual Rainfall variability in Kanpur and Lucknow districts</w:t>
      </w:r>
    </w:p>
    <w:tbl>
      <w:tblPr>
        <w:tblStyle w:val="TableGrid"/>
        <w:tblW w:w="9463" w:type="dxa"/>
        <w:jc w:val="center"/>
        <w:tblLook w:val="04A0" w:firstRow="1" w:lastRow="0" w:firstColumn="1" w:lastColumn="0" w:noHBand="0" w:noVBand="1"/>
      </w:tblPr>
      <w:tblGrid>
        <w:gridCol w:w="1857"/>
        <w:gridCol w:w="3442"/>
        <w:gridCol w:w="4164"/>
      </w:tblGrid>
      <w:tr w:rsidR="00832B03" w:rsidRPr="003C4000" w14:paraId="4059666D" w14:textId="77777777" w:rsidTr="002D04E2">
        <w:trPr>
          <w:trHeight w:val="630"/>
          <w:jc w:val="center"/>
        </w:trPr>
        <w:tc>
          <w:tcPr>
            <w:tcW w:w="1857" w:type="dxa"/>
            <w:noWrap/>
            <w:hideMark/>
          </w:tcPr>
          <w:p w14:paraId="47D2FC6F" w14:textId="77777777" w:rsidR="00832B03" w:rsidRPr="003C4000" w:rsidRDefault="00832B03" w:rsidP="003C4000">
            <w:pPr>
              <w:jc w:val="center"/>
              <w:rPr>
                <w:rFonts w:ascii="Arial" w:eastAsia="Times New Roman" w:hAnsi="Arial" w:cs="Arial"/>
                <w:b/>
                <w:bCs/>
                <w:color w:val="000000"/>
                <w:lang w:eastAsia="en-US"/>
              </w:rPr>
            </w:pPr>
            <w:r w:rsidRPr="003C4000">
              <w:rPr>
                <w:rFonts w:ascii="Arial" w:eastAsia="Times New Roman" w:hAnsi="Arial" w:cs="Arial"/>
                <w:b/>
                <w:bCs/>
                <w:color w:val="000000"/>
                <w:lang w:eastAsia="en-US"/>
              </w:rPr>
              <w:t>Year (1975-2024)</w:t>
            </w:r>
          </w:p>
        </w:tc>
        <w:tc>
          <w:tcPr>
            <w:tcW w:w="3442" w:type="dxa"/>
            <w:noWrap/>
            <w:hideMark/>
          </w:tcPr>
          <w:p w14:paraId="042AFF8D" w14:textId="77777777" w:rsidR="00832B03" w:rsidRPr="003C4000" w:rsidRDefault="00832B03" w:rsidP="003C4000">
            <w:pPr>
              <w:jc w:val="center"/>
              <w:rPr>
                <w:rFonts w:ascii="Arial" w:eastAsia="Times New Roman" w:hAnsi="Arial" w:cs="Arial"/>
                <w:b/>
                <w:bCs/>
                <w:color w:val="000000"/>
                <w:lang w:eastAsia="en-US"/>
              </w:rPr>
            </w:pPr>
            <w:r w:rsidRPr="003C4000">
              <w:rPr>
                <w:rFonts w:ascii="Arial" w:eastAsia="Times New Roman" w:hAnsi="Arial" w:cs="Arial"/>
                <w:b/>
                <w:bCs/>
                <w:color w:val="000000"/>
                <w:lang w:eastAsia="en-US"/>
              </w:rPr>
              <w:t>Annual Rainfall (mm) in Kanpur District</w:t>
            </w:r>
          </w:p>
        </w:tc>
        <w:tc>
          <w:tcPr>
            <w:tcW w:w="4164" w:type="dxa"/>
            <w:noWrap/>
            <w:hideMark/>
          </w:tcPr>
          <w:p w14:paraId="009A73CE" w14:textId="77777777" w:rsidR="00832B03" w:rsidRPr="003C4000" w:rsidRDefault="00832B03" w:rsidP="003C4000">
            <w:pPr>
              <w:jc w:val="center"/>
              <w:rPr>
                <w:rFonts w:ascii="Arial" w:eastAsia="Times New Roman" w:hAnsi="Arial" w:cs="Arial"/>
                <w:b/>
                <w:bCs/>
                <w:color w:val="000000"/>
                <w:lang w:eastAsia="en-US"/>
              </w:rPr>
            </w:pPr>
            <w:r w:rsidRPr="003C4000">
              <w:rPr>
                <w:rFonts w:ascii="Arial" w:eastAsia="Times New Roman" w:hAnsi="Arial" w:cs="Arial"/>
                <w:b/>
                <w:bCs/>
                <w:color w:val="000000"/>
                <w:lang w:eastAsia="en-US"/>
              </w:rPr>
              <w:t>Annual Rainfall (mm) in Lucknow District</w:t>
            </w:r>
          </w:p>
        </w:tc>
      </w:tr>
      <w:tr w:rsidR="00832B03" w:rsidRPr="003C4000" w14:paraId="5E3DEBDB" w14:textId="77777777" w:rsidTr="002D04E2">
        <w:trPr>
          <w:trHeight w:val="321"/>
          <w:jc w:val="center"/>
        </w:trPr>
        <w:tc>
          <w:tcPr>
            <w:tcW w:w="1857" w:type="dxa"/>
            <w:noWrap/>
            <w:hideMark/>
          </w:tcPr>
          <w:p w14:paraId="40BB2D1B"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1975</w:t>
            </w:r>
          </w:p>
        </w:tc>
        <w:tc>
          <w:tcPr>
            <w:tcW w:w="3442" w:type="dxa"/>
            <w:noWrap/>
            <w:hideMark/>
          </w:tcPr>
          <w:p w14:paraId="67BE2B04"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937.80</w:t>
            </w:r>
          </w:p>
        </w:tc>
        <w:tc>
          <w:tcPr>
            <w:tcW w:w="4164" w:type="dxa"/>
            <w:noWrap/>
            <w:hideMark/>
          </w:tcPr>
          <w:p w14:paraId="058519DD"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1243.50</w:t>
            </w:r>
          </w:p>
        </w:tc>
      </w:tr>
      <w:tr w:rsidR="00832B03" w:rsidRPr="003C4000" w14:paraId="3D4F5DFD" w14:textId="77777777" w:rsidTr="002D04E2">
        <w:trPr>
          <w:trHeight w:val="321"/>
          <w:jc w:val="center"/>
        </w:trPr>
        <w:tc>
          <w:tcPr>
            <w:tcW w:w="1857" w:type="dxa"/>
            <w:noWrap/>
            <w:hideMark/>
          </w:tcPr>
          <w:p w14:paraId="088E0FB9"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1976</w:t>
            </w:r>
          </w:p>
        </w:tc>
        <w:tc>
          <w:tcPr>
            <w:tcW w:w="3442" w:type="dxa"/>
            <w:noWrap/>
            <w:hideMark/>
          </w:tcPr>
          <w:p w14:paraId="4CFDD38B"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811.30</w:t>
            </w:r>
          </w:p>
        </w:tc>
        <w:tc>
          <w:tcPr>
            <w:tcW w:w="4164" w:type="dxa"/>
            <w:noWrap/>
            <w:hideMark/>
          </w:tcPr>
          <w:p w14:paraId="40A96332"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664.70</w:t>
            </w:r>
          </w:p>
        </w:tc>
      </w:tr>
      <w:tr w:rsidR="00832B03" w:rsidRPr="003C4000" w14:paraId="3D257750" w14:textId="77777777" w:rsidTr="002D04E2">
        <w:trPr>
          <w:trHeight w:val="321"/>
          <w:jc w:val="center"/>
        </w:trPr>
        <w:tc>
          <w:tcPr>
            <w:tcW w:w="1857" w:type="dxa"/>
            <w:noWrap/>
            <w:hideMark/>
          </w:tcPr>
          <w:p w14:paraId="28D5912C"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1977</w:t>
            </w:r>
          </w:p>
        </w:tc>
        <w:tc>
          <w:tcPr>
            <w:tcW w:w="3442" w:type="dxa"/>
            <w:noWrap/>
            <w:hideMark/>
          </w:tcPr>
          <w:p w14:paraId="242F0BCB"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1045.00</w:t>
            </w:r>
          </w:p>
        </w:tc>
        <w:tc>
          <w:tcPr>
            <w:tcW w:w="4164" w:type="dxa"/>
            <w:noWrap/>
            <w:hideMark/>
          </w:tcPr>
          <w:p w14:paraId="3BE4372C"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828.90</w:t>
            </w:r>
          </w:p>
        </w:tc>
      </w:tr>
      <w:tr w:rsidR="00832B03" w:rsidRPr="003C4000" w14:paraId="0680D39F" w14:textId="77777777" w:rsidTr="002D04E2">
        <w:trPr>
          <w:trHeight w:val="321"/>
          <w:jc w:val="center"/>
        </w:trPr>
        <w:tc>
          <w:tcPr>
            <w:tcW w:w="1857" w:type="dxa"/>
            <w:noWrap/>
            <w:hideMark/>
          </w:tcPr>
          <w:p w14:paraId="615F1A38"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1978</w:t>
            </w:r>
          </w:p>
        </w:tc>
        <w:tc>
          <w:tcPr>
            <w:tcW w:w="3442" w:type="dxa"/>
            <w:noWrap/>
            <w:hideMark/>
          </w:tcPr>
          <w:p w14:paraId="187DAE3D"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1035.00</w:t>
            </w:r>
          </w:p>
        </w:tc>
        <w:tc>
          <w:tcPr>
            <w:tcW w:w="4164" w:type="dxa"/>
            <w:noWrap/>
            <w:hideMark/>
          </w:tcPr>
          <w:p w14:paraId="2892101C"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1197.90</w:t>
            </w:r>
          </w:p>
        </w:tc>
      </w:tr>
      <w:tr w:rsidR="00832B03" w:rsidRPr="003C4000" w14:paraId="2B8EE8D2" w14:textId="77777777" w:rsidTr="002D04E2">
        <w:trPr>
          <w:trHeight w:val="321"/>
          <w:jc w:val="center"/>
        </w:trPr>
        <w:tc>
          <w:tcPr>
            <w:tcW w:w="1857" w:type="dxa"/>
            <w:noWrap/>
            <w:hideMark/>
          </w:tcPr>
          <w:p w14:paraId="17433F40"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1979</w:t>
            </w:r>
          </w:p>
        </w:tc>
        <w:tc>
          <w:tcPr>
            <w:tcW w:w="3442" w:type="dxa"/>
            <w:noWrap/>
            <w:hideMark/>
          </w:tcPr>
          <w:p w14:paraId="09DE2E7B"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451.80</w:t>
            </w:r>
          </w:p>
        </w:tc>
        <w:tc>
          <w:tcPr>
            <w:tcW w:w="4164" w:type="dxa"/>
            <w:noWrap/>
            <w:hideMark/>
          </w:tcPr>
          <w:p w14:paraId="2BA9C8F3"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540.70</w:t>
            </w:r>
          </w:p>
        </w:tc>
      </w:tr>
      <w:tr w:rsidR="00832B03" w:rsidRPr="003C4000" w14:paraId="701E20F4" w14:textId="77777777" w:rsidTr="002D04E2">
        <w:trPr>
          <w:trHeight w:val="321"/>
          <w:jc w:val="center"/>
        </w:trPr>
        <w:tc>
          <w:tcPr>
            <w:tcW w:w="1857" w:type="dxa"/>
            <w:noWrap/>
            <w:hideMark/>
          </w:tcPr>
          <w:p w14:paraId="24869243"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1980</w:t>
            </w:r>
          </w:p>
        </w:tc>
        <w:tc>
          <w:tcPr>
            <w:tcW w:w="3442" w:type="dxa"/>
            <w:noWrap/>
            <w:hideMark/>
          </w:tcPr>
          <w:p w14:paraId="59A5E33D"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1982.30</w:t>
            </w:r>
          </w:p>
        </w:tc>
        <w:tc>
          <w:tcPr>
            <w:tcW w:w="4164" w:type="dxa"/>
            <w:noWrap/>
            <w:hideMark/>
          </w:tcPr>
          <w:p w14:paraId="4C0B7F44"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1721.50</w:t>
            </w:r>
          </w:p>
        </w:tc>
      </w:tr>
      <w:tr w:rsidR="00832B03" w:rsidRPr="003C4000" w14:paraId="729D142F" w14:textId="77777777" w:rsidTr="002D04E2">
        <w:trPr>
          <w:trHeight w:val="321"/>
          <w:jc w:val="center"/>
        </w:trPr>
        <w:tc>
          <w:tcPr>
            <w:tcW w:w="1857" w:type="dxa"/>
            <w:noWrap/>
            <w:hideMark/>
          </w:tcPr>
          <w:p w14:paraId="4EE314E5"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1981</w:t>
            </w:r>
          </w:p>
        </w:tc>
        <w:tc>
          <w:tcPr>
            <w:tcW w:w="3442" w:type="dxa"/>
            <w:noWrap/>
            <w:hideMark/>
          </w:tcPr>
          <w:p w14:paraId="78A57060"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1054.90</w:t>
            </w:r>
          </w:p>
        </w:tc>
        <w:tc>
          <w:tcPr>
            <w:tcW w:w="4164" w:type="dxa"/>
            <w:noWrap/>
            <w:hideMark/>
          </w:tcPr>
          <w:p w14:paraId="7DD5153F"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947.40</w:t>
            </w:r>
          </w:p>
        </w:tc>
      </w:tr>
      <w:tr w:rsidR="00832B03" w:rsidRPr="003C4000" w14:paraId="06619CE8" w14:textId="77777777" w:rsidTr="002D04E2">
        <w:trPr>
          <w:trHeight w:val="321"/>
          <w:jc w:val="center"/>
        </w:trPr>
        <w:tc>
          <w:tcPr>
            <w:tcW w:w="1857" w:type="dxa"/>
            <w:noWrap/>
            <w:hideMark/>
          </w:tcPr>
          <w:p w14:paraId="0F1C4A7C"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1982</w:t>
            </w:r>
          </w:p>
        </w:tc>
        <w:tc>
          <w:tcPr>
            <w:tcW w:w="3442" w:type="dxa"/>
            <w:noWrap/>
            <w:hideMark/>
          </w:tcPr>
          <w:p w14:paraId="4B6230D1"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1204.50</w:t>
            </w:r>
          </w:p>
        </w:tc>
        <w:tc>
          <w:tcPr>
            <w:tcW w:w="4164" w:type="dxa"/>
            <w:noWrap/>
            <w:hideMark/>
          </w:tcPr>
          <w:p w14:paraId="10F79D7E"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1205.80</w:t>
            </w:r>
          </w:p>
        </w:tc>
      </w:tr>
      <w:tr w:rsidR="00832B03" w:rsidRPr="003C4000" w14:paraId="0D631C4F" w14:textId="77777777" w:rsidTr="002D04E2">
        <w:trPr>
          <w:trHeight w:val="321"/>
          <w:jc w:val="center"/>
        </w:trPr>
        <w:tc>
          <w:tcPr>
            <w:tcW w:w="1857" w:type="dxa"/>
            <w:noWrap/>
            <w:hideMark/>
          </w:tcPr>
          <w:p w14:paraId="69CD113F"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1983</w:t>
            </w:r>
          </w:p>
        </w:tc>
        <w:tc>
          <w:tcPr>
            <w:tcW w:w="3442" w:type="dxa"/>
            <w:noWrap/>
            <w:hideMark/>
          </w:tcPr>
          <w:p w14:paraId="7B1B9B17"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996.00</w:t>
            </w:r>
          </w:p>
        </w:tc>
        <w:tc>
          <w:tcPr>
            <w:tcW w:w="4164" w:type="dxa"/>
            <w:noWrap/>
            <w:hideMark/>
          </w:tcPr>
          <w:p w14:paraId="6D19AF33"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1157.90</w:t>
            </w:r>
          </w:p>
        </w:tc>
      </w:tr>
      <w:tr w:rsidR="00832B03" w:rsidRPr="003C4000" w14:paraId="5FF97284" w14:textId="77777777" w:rsidTr="002D04E2">
        <w:trPr>
          <w:trHeight w:val="321"/>
          <w:jc w:val="center"/>
        </w:trPr>
        <w:tc>
          <w:tcPr>
            <w:tcW w:w="1857" w:type="dxa"/>
            <w:noWrap/>
            <w:hideMark/>
          </w:tcPr>
          <w:p w14:paraId="2E41C204"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1984</w:t>
            </w:r>
          </w:p>
        </w:tc>
        <w:tc>
          <w:tcPr>
            <w:tcW w:w="3442" w:type="dxa"/>
            <w:noWrap/>
            <w:hideMark/>
          </w:tcPr>
          <w:p w14:paraId="2BBCD996"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749.30</w:t>
            </w:r>
          </w:p>
        </w:tc>
        <w:tc>
          <w:tcPr>
            <w:tcW w:w="4164" w:type="dxa"/>
            <w:noWrap/>
            <w:hideMark/>
          </w:tcPr>
          <w:p w14:paraId="06F429EF"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831.50</w:t>
            </w:r>
          </w:p>
        </w:tc>
      </w:tr>
      <w:tr w:rsidR="00832B03" w:rsidRPr="003C4000" w14:paraId="0BB8BBF3" w14:textId="77777777" w:rsidTr="002D04E2">
        <w:trPr>
          <w:trHeight w:val="321"/>
          <w:jc w:val="center"/>
        </w:trPr>
        <w:tc>
          <w:tcPr>
            <w:tcW w:w="1857" w:type="dxa"/>
            <w:noWrap/>
            <w:hideMark/>
          </w:tcPr>
          <w:p w14:paraId="7FAB10BC"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1985</w:t>
            </w:r>
          </w:p>
        </w:tc>
        <w:tc>
          <w:tcPr>
            <w:tcW w:w="3442" w:type="dxa"/>
            <w:noWrap/>
            <w:hideMark/>
          </w:tcPr>
          <w:p w14:paraId="60ADF3E1"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1250.30</w:t>
            </w:r>
          </w:p>
        </w:tc>
        <w:tc>
          <w:tcPr>
            <w:tcW w:w="4164" w:type="dxa"/>
            <w:noWrap/>
            <w:hideMark/>
          </w:tcPr>
          <w:p w14:paraId="0C71FB0C"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1216.70</w:t>
            </w:r>
          </w:p>
        </w:tc>
      </w:tr>
      <w:tr w:rsidR="00832B03" w:rsidRPr="003C4000" w14:paraId="5E265EFB" w14:textId="77777777" w:rsidTr="002D04E2">
        <w:trPr>
          <w:trHeight w:val="321"/>
          <w:jc w:val="center"/>
        </w:trPr>
        <w:tc>
          <w:tcPr>
            <w:tcW w:w="1857" w:type="dxa"/>
            <w:noWrap/>
            <w:hideMark/>
          </w:tcPr>
          <w:p w14:paraId="490F22C8"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lastRenderedPageBreak/>
              <w:t>1986</w:t>
            </w:r>
          </w:p>
        </w:tc>
        <w:tc>
          <w:tcPr>
            <w:tcW w:w="3442" w:type="dxa"/>
            <w:noWrap/>
            <w:hideMark/>
          </w:tcPr>
          <w:p w14:paraId="64B633C3"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939.80</w:t>
            </w:r>
          </w:p>
        </w:tc>
        <w:tc>
          <w:tcPr>
            <w:tcW w:w="4164" w:type="dxa"/>
            <w:noWrap/>
            <w:hideMark/>
          </w:tcPr>
          <w:p w14:paraId="3CECA944"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725.30</w:t>
            </w:r>
          </w:p>
        </w:tc>
      </w:tr>
      <w:tr w:rsidR="00832B03" w:rsidRPr="003C4000" w14:paraId="7A9C6B17" w14:textId="77777777" w:rsidTr="002D04E2">
        <w:trPr>
          <w:trHeight w:val="321"/>
          <w:jc w:val="center"/>
        </w:trPr>
        <w:tc>
          <w:tcPr>
            <w:tcW w:w="1857" w:type="dxa"/>
            <w:noWrap/>
            <w:hideMark/>
          </w:tcPr>
          <w:p w14:paraId="0116B5C1"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1987</w:t>
            </w:r>
          </w:p>
        </w:tc>
        <w:tc>
          <w:tcPr>
            <w:tcW w:w="3442" w:type="dxa"/>
            <w:noWrap/>
            <w:hideMark/>
          </w:tcPr>
          <w:p w14:paraId="5F47562C"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437.40</w:t>
            </w:r>
          </w:p>
        </w:tc>
        <w:tc>
          <w:tcPr>
            <w:tcW w:w="4164" w:type="dxa"/>
            <w:noWrap/>
            <w:hideMark/>
          </w:tcPr>
          <w:p w14:paraId="4EC1C481"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490.70</w:t>
            </w:r>
          </w:p>
        </w:tc>
      </w:tr>
      <w:tr w:rsidR="00832B03" w:rsidRPr="003C4000" w14:paraId="1C9588FB" w14:textId="77777777" w:rsidTr="002D04E2">
        <w:trPr>
          <w:trHeight w:val="321"/>
          <w:jc w:val="center"/>
        </w:trPr>
        <w:tc>
          <w:tcPr>
            <w:tcW w:w="1857" w:type="dxa"/>
            <w:noWrap/>
            <w:hideMark/>
          </w:tcPr>
          <w:p w14:paraId="5DC55694"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1988</w:t>
            </w:r>
          </w:p>
        </w:tc>
        <w:tc>
          <w:tcPr>
            <w:tcW w:w="3442" w:type="dxa"/>
            <w:noWrap/>
            <w:hideMark/>
          </w:tcPr>
          <w:p w14:paraId="769743F4"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752.70</w:t>
            </w:r>
          </w:p>
        </w:tc>
        <w:tc>
          <w:tcPr>
            <w:tcW w:w="4164" w:type="dxa"/>
            <w:noWrap/>
            <w:hideMark/>
          </w:tcPr>
          <w:p w14:paraId="2416DFD4"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829.70</w:t>
            </w:r>
          </w:p>
        </w:tc>
      </w:tr>
      <w:tr w:rsidR="00832B03" w:rsidRPr="003C4000" w14:paraId="42E540FC" w14:textId="77777777" w:rsidTr="002D04E2">
        <w:trPr>
          <w:trHeight w:val="321"/>
          <w:jc w:val="center"/>
        </w:trPr>
        <w:tc>
          <w:tcPr>
            <w:tcW w:w="1857" w:type="dxa"/>
            <w:noWrap/>
            <w:hideMark/>
          </w:tcPr>
          <w:p w14:paraId="2FB4CB2B"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1989</w:t>
            </w:r>
          </w:p>
        </w:tc>
        <w:tc>
          <w:tcPr>
            <w:tcW w:w="3442" w:type="dxa"/>
            <w:noWrap/>
            <w:hideMark/>
          </w:tcPr>
          <w:p w14:paraId="45E2FD1F"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666.30</w:t>
            </w:r>
          </w:p>
        </w:tc>
        <w:tc>
          <w:tcPr>
            <w:tcW w:w="4164" w:type="dxa"/>
            <w:noWrap/>
            <w:hideMark/>
          </w:tcPr>
          <w:p w14:paraId="3015798F"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548.10</w:t>
            </w:r>
          </w:p>
        </w:tc>
      </w:tr>
      <w:tr w:rsidR="00832B03" w:rsidRPr="003C4000" w14:paraId="5A623225" w14:textId="77777777" w:rsidTr="002D04E2">
        <w:trPr>
          <w:trHeight w:val="321"/>
          <w:jc w:val="center"/>
        </w:trPr>
        <w:tc>
          <w:tcPr>
            <w:tcW w:w="1857" w:type="dxa"/>
            <w:noWrap/>
            <w:hideMark/>
          </w:tcPr>
          <w:p w14:paraId="6FFADBCF"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1990</w:t>
            </w:r>
          </w:p>
        </w:tc>
        <w:tc>
          <w:tcPr>
            <w:tcW w:w="3442" w:type="dxa"/>
            <w:noWrap/>
            <w:hideMark/>
          </w:tcPr>
          <w:p w14:paraId="05CF935B"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870.70</w:t>
            </w:r>
          </w:p>
        </w:tc>
        <w:tc>
          <w:tcPr>
            <w:tcW w:w="4164" w:type="dxa"/>
            <w:noWrap/>
            <w:hideMark/>
          </w:tcPr>
          <w:p w14:paraId="0754C6FB"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792.70</w:t>
            </w:r>
          </w:p>
        </w:tc>
      </w:tr>
      <w:tr w:rsidR="00832B03" w:rsidRPr="003C4000" w14:paraId="2072F720" w14:textId="77777777" w:rsidTr="002D04E2">
        <w:trPr>
          <w:trHeight w:val="321"/>
          <w:jc w:val="center"/>
        </w:trPr>
        <w:tc>
          <w:tcPr>
            <w:tcW w:w="1857" w:type="dxa"/>
            <w:noWrap/>
            <w:hideMark/>
          </w:tcPr>
          <w:p w14:paraId="042AA0AB"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1991</w:t>
            </w:r>
          </w:p>
        </w:tc>
        <w:tc>
          <w:tcPr>
            <w:tcW w:w="3442" w:type="dxa"/>
            <w:noWrap/>
            <w:hideMark/>
          </w:tcPr>
          <w:p w14:paraId="726270D2"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629.80</w:t>
            </w:r>
          </w:p>
        </w:tc>
        <w:tc>
          <w:tcPr>
            <w:tcW w:w="4164" w:type="dxa"/>
            <w:noWrap/>
            <w:hideMark/>
          </w:tcPr>
          <w:p w14:paraId="458F2B0A"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810.10</w:t>
            </w:r>
          </w:p>
        </w:tc>
      </w:tr>
      <w:tr w:rsidR="00832B03" w:rsidRPr="003C4000" w14:paraId="0C7D93B7" w14:textId="77777777" w:rsidTr="002D04E2">
        <w:trPr>
          <w:trHeight w:val="321"/>
          <w:jc w:val="center"/>
        </w:trPr>
        <w:tc>
          <w:tcPr>
            <w:tcW w:w="1857" w:type="dxa"/>
            <w:noWrap/>
            <w:hideMark/>
          </w:tcPr>
          <w:p w14:paraId="757F4DF4"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1992</w:t>
            </w:r>
          </w:p>
        </w:tc>
        <w:tc>
          <w:tcPr>
            <w:tcW w:w="3442" w:type="dxa"/>
            <w:noWrap/>
            <w:hideMark/>
          </w:tcPr>
          <w:p w14:paraId="2FDE86D9"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754.50</w:t>
            </w:r>
          </w:p>
        </w:tc>
        <w:tc>
          <w:tcPr>
            <w:tcW w:w="4164" w:type="dxa"/>
            <w:noWrap/>
            <w:hideMark/>
          </w:tcPr>
          <w:p w14:paraId="06E7FA64"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694.20</w:t>
            </w:r>
          </w:p>
        </w:tc>
      </w:tr>
      <w:tr w:rsidR="00832B03" w:rsidRPr="003C4000" w14:paraId="72EE3B11" w14:textId="77777777" w:rsidTr="002D04E2">
        <w:trPr>
          <w:trHeight w:val="321"/>
          <w:jc w:val="center"/>
        </w:trPr>
        <w:tc>
          <w:tcPr>
            <w:tcW w:w="1857" w:type="dxa"/>
            <w:noWrap/>
            <w:hideMark/>
          </w:tcPr>
          <w:p w14:paraId="48988E99"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1993</w:t>
            </w:r>
          </w:p>
        </w:tc>
        <w:tc>
          <w:tcPr>
            <w:tcW w:w="3442" w:type="dxa"/>
            <w:noWrap/>
            <w:hideMark/>
          </w:tcPr>
          <w:p w14:paraId="1FA3697D"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661.80</w:t>
            </w:r>
          </w:p>
        </w:tc>
        <w:tc>
          <w:tcPr>
            <w:tcW w:w="4164" w:type="dxa"/>
            <w:noWrap/>
            <w:hideMark/>
          </w:tcPr>
          <w:p w14:paraId="5B129515"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532.70</w:t>
            </w:r>
          </w:p>
        </w:tc>
      </w:tr>
      <w:tr w:rsidR="00832B03" w:rsidRPr="003C4000" w14:paraId="6E1E2A8C" w14:textId="77777777" w:rsidTr="002D04E2">
        <w:trPr>
          <w:trHeight w:val="321"/>
          <w:jc w:val="center"/>
        </w:trPr>
        <w:tc>
          <w:tcPr>
            <w:tcW w:w="1857" w:type="dxa"/>
            <w:noWrap/>
            <w:hideMark/>
          </w:tcPr>
          <w:p w14:paraId="385CDF5B"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1994</w:t>
            </w:r>
          </w:p>
        </w:tc>
        <w:tc>
          <w:tcPr>
            <w:tcW w:w="3442" w:type="dxa"/>
            <w:noWrap/>
            <w:hideMark/>
          </w:tcPr>
          <w:p w14:paraId="5DF17A5A"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871.80</w:t>
            </w:r>
          </w:p>
        </w:tc>
        <w:tc>
          <w:tcPr>
            <w:tcW w:w="4164" w:type="dxa"/>
            <w:noWrap/>
            <w:hideMark/>
          </w:tcPr>
          <w:p w14:paraId="13EFB5CD"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569.90</w:t>
            </w:r>
          </w:p>
        </w:tc>
      </w:tr>
      <w:tr w:rsidR="00832B03" w:rsidRPr="003C4000" w14:paraId="36D1DA47" w14:textId="77777777" w:rsidTr="002D04E2">
        <w:trPr>
          <w:trHeight w:val="321"/>
          <w:jc w:val="center"/>
        </w:trPr>
        <w:tc>
          <w:tcPr>
            <w:tcW w:w="1857" w:type="dxa"/>
            <w:noWrap/>
            <w:hideMark/>
          </w:tcPr>
          <w:p w14:paraId="16533C17"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1995</w:t>
            </w:r>
          </w:p>
        </w:tc>
        <w:tc>
          <w:tcPr>
            <w:tcW w:w="3442" w:type="dxa"/>
            <w:noWrap/>
            <w:hideMark/>
          </w:tcPr>
          <w:p w14:paraId="1235022B"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756.90</w:t>
            </w:r>
          </w:p>
        </w:tc>
        <w:tc>
          <w:tcPr>
            <w:tcW w:w="4164" w:type="dxa"/>
            <w:noWrap/>
            <w:hideMark/>
          </w:tcPr>
          <w:p w14:paraId="16A0EDDC"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657.90</w:t>
            </w:r>
          </w:p>
        </w:tc>
      </w:tr>
      <w:tr w:rsidR="00832B03" w:rsidRPr="003C4000" w14:paraId="26D057B8" w14:textId="77777777" w:rsidTr="002D04E2">
        <w:trPr>
          <w:trHeight w:val="321"/>
          <w:jc w:val="center"/>
        </w:trPr>
        <w:tc>
          <w:tcPr>
            <w:tcW w:w="1857" w:type="dxa"/>
            <w:noWrap/>
            <w:hideMark/>
          </w:tcPr>
          <w:p w14:paraId="2BAFA8F7"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1996</w:t>
            </w:r>
          </w:p>
        </w:tc>
        <w:tc>
          <w:tcPr>
            <w:tcW w:w="3442" w:type="dxa"/>
            <w:noWrap/>
            <w:hideMark/>
          </w:tcPr>
          <w:p w14:paraId="0CF1D709"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1053.20</w:t>
            </w:r>
          </w:p>
        </w:tc>
        <w:tc>
          <w:tcPr>
            <w:tcW w:w="4164" w:type="dxa"/>
            <w:noWrap/>
            <w:hideMark/>
          </w:tcPr>
          <w:p w14:paraId="34D33CCD"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943.20</w:t>
            </w:r>
          </w:p>
        </w:tc>
      </w:tr>
      <w:tr w:rsidR="00832B03" w:rsidRPr="003C4000" w14:paraId="5119758A" w14:textId="77777777" w:rsidTr="002D04E2">
        <w:trPr>
          <w:trHeight w:val="321"/>
          <w:jc w:val="center"/>
        </w:trPr>
        <w:tc>
          <w:tcPr>
            <w:tcW w:w="1857" w:type="dxa"/>
            <w:noWrap/>
            <w:hideMark/>
          </w:tcPr>
          <w:p w14:paraId="21C2001E"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1997</w:t>
            </w:r>
          </w:p>
        </w:tc>
        <w:tc>
          <w:tcPr>
            <w:tcW w:w="3442" w:type="dxa"/>
            <w:noWrap/>
            <w:hideMark/>
          </w:tcPr>
          <w:p w14:paraId="2A8B434F"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1116.30</w:t>
            </w:r>
          </w:p>
        </w:tc>
        <w:tc>
          <w:tcPr>
            <w:tcW w:w="4164" w:type="dxa"/>
            <w:noWrap/>
            <w:hideMark/>
          </w:tcPr>
          <w:p w14:paraId="3BA20152"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1006.50</w:t>
            </w:r>
          </w:p>
        </w:tc>
      </w:tr>
      <w:tr w:rsidR="00832B03" w:rsidRPr="003C4000" w14:paraId="408A9687" w14:textId="77777777" w:rsidTr="002D04E2">
        <w:trPr>
          <w:trHeight w:val="321"/>
          <w:jc w:val="center"/>
        </w:trPr>
        <w:tc>
          <w:tcPr>
            <w:tcW w:w="1857" w:type="dxa"/>
            <w:noWrap/>
            <w:hideMark/>
          </w:tcPr>
          <w:p w14:paraId="58BF054D"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1998</w:t>
            </w:r>
          </w:p>
        </w:tc>
        <w:tc>
          <w:tcPr>
            <w:tcW w:w="3442" w:type="dxa"/>
            <w:noWrap/>
            <w:hideMark/>
          </w:tcPr>
          <w:p w14:paraId="333B3078"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1347.60</w:t>
            </w:r>
          </w:p>
        </w:tc>
        <w:tc>
          <w:tcPr>
            <w:tcW w:w="4164" w:type="dxa"/>
            <w:noWrap/>
            <w:hideMark/>
          </w:tcPr>
          <w:p w14:paraId="00BF28BD"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1127.50</w:t>
            </w:r>
          </w:p>
        </w:tc>
      </w:tr>
      <w:tr w:rsidR="00832B03" w:rsidRPr="003C4000" w14:paraId="7CF5F0DE" w14:textId="77777777" w:rsidTr="002D04E2">
        <w:trPr>
          <w:trHeight w:val="321"/>
          <w:jc w:val="center"/>
        </w:trPr>
        <w:tc>
          <w:tcPr>
            <w:tcW w:w="1857" w:type="dxa"/>
            <w:noWrap/>
            <w:hideMark/>
          </w:tcPr>
          <w:p w14:paraId="1FBD97E8"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1999</w:t>
            </w:r>
          </w:p>
        </w:tc>
        <w:tc>
          <w:tcPr>
            <w:tcW w:w="3442" w:type="dxa"/>
            <w:noWrap/>
            <w:hideMark/>
          </w:tcPr>
          <w:p w14:paraId="47795C93"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865.40</w:t>
            </w:r>
          </w:p>
        </w:tc>
        <w:tc>
          <w:tcPr>
            <w:tcW w:w="4164" w:type="dxa"/>
            <w:noWrap/>
            <w:hideMark/>
          </w:tcPr>
          <w:p w14:paraId="15E13D36"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698.10</w:t>
            </w:r>
          </w:p>
        </w:tc>
      </w:tr>
      <w:tr w:rsidR="00832B03" w:rsidRPr="003C4000" w14:paraId="3A989252" w14:textId="77777777" w:rsidTr="002D04E2">
        <w:trPr>
          <w:trHeight w:val="321"/>
          <w:jc w:val="center"/>
        </w:trPr>
        <w:tc>
          <w:tcPr>
            <w:tcW w:w="1857" w:type="dxa"/>
            <w:noWrap/>
            <w:hideMark/>
          </w:tcPr>
          <w:p w14:paraId="022673F5"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2000</w:t>
            </w:r>
          </w:p>
        </w:tc>
        <w:tc>
          <w:tcPr>
            <w:tcW w:w="3442" w:type="dxa"/>
            <w:noWrap/>
            <w:hideMark/>
          </w:tcPr>
          <w:p w14:paraId="183B227F"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755.00</w:t>
            </w:r>
          </w:p>
        </w:tc>
        <w:tc>
          <w:tcPr>
            <w:tcW w:w="4164" w:type="dxa"/>
            <w:noWrap/>
            <w:hideMark/>
          </w:tcPr>
          <w:p w14:paraId="2FA72739"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604.10</w:t>
            </w:r>
          </w:p>
        </w:tc>
      </w:tr>
      <w:tr w:rsidR="00832B03" w:rsidRPr="003C4000" w14:paraId="2561F4A6" w14:textId="77777777" w:rsidTr="002D04E2">
        <w:trPr>
          <w:trHeight w:val="321"/>
          <w:jc w:val="center"/>
        </w:trPr>
        <w:tc>
          <w:tcPr>
            <w:tcW w:w="1857" w:type="dxa"/>
            <w:noWrap/>
            <w:hideMark/>
          </w:tcPr>
          <w:p w14:paraId="0A321AC0"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2001</w:t>
            </w:r>
          </w:p>
        </w:tc>
        <w:tc>
          <w:tcPr>
            <w:tcW w:w="3442" w:type="dxa"/>
            <w:noWrap/>
            <w:hideMark/>
          </w:tcPr>
          <w:p w14:paraId="3F38EBC0"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641.30</w:t>
            </w:r>
          </w:p>
        </w:tc>
        <w:tc>
          <w:tcPr>
            <w:tcW w:w="4164" w:type="dxa"/>
            <w:noWrap/>
            <w:hideMark/>
          </w:tcPr>
          <w:p w14:paraId="05B900D7"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780.50</w:t>
            </w:r>
          </w:p>
        </w:tc>
      </w:tr>
      <w:tr w:rsidR="00832B03" w:rsidRPr="003C4000" w14:paraId="623461FD" w14:textId="77777777" w:rsidTr="002D04E2">
        <w:trPr>
          <w:trHeight w:val="321"/>
          <w:jc w:val="center"/>
        </w:trPr>
        <w:tc>
          <w:tcPr>
            <w:tcW w:w="1857" w:type="dxa"/>
            <w:noWrap/>
            <w:hideMark/>
          </w:tcPr>
          <w:p w14:paraId="39F35527"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2002</w:t>
            </w:r>
          </w:p>
        </w:tc>
        <w:tc>
          <w:tcPr>
            <w:tcW w:w="3442" w:type="dxa"/>
            <w:noWrap/>
            <w:hideMark/>
          </w:tcPr>
          <w:p w14:paraId="471692A2"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845.40</w:t>
            </w:r>
          </w:p>
        </w:tc>
        <w:tc>
          <w:tcPr>
            <w:tcW w:w="4164" w:type="dxa"/>
            <w:noWrap/>
            <w:hideMark/>
          </w:tcPr>
          <w:p w14:paraId="4804260B"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546.00</w:t>
            </w:r>
          </w:p>
        </w:tc>
      </w:tr>
      <w:tr w:rsidR="00832B03" w:rsidRPr="003C4000" w14:paraId="051B42AC" w14:textId="77777777" w:rsidTr="002D04E2">
        <w:trPr>
          <w:trHeight w:val="321"/>
          <w:jc w:val="center"/>
        </w:trPr>
        <w:tc>
          <w:tcPr>
            <w:tcW w:w="1857" w:type="dxa"/>
            <w:noWrap/>
            <w:hideMark/>
          </w:tcPr>
          <w:p w14:paraId="0EA019A1"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2003</w:t>
            </w:r>
          </w:p>
        </w:tc>
        <w:tc>
          <w:tcPr>
            <w:tcW w:w="3442" w:type="dxa"/>
            <w:noWrap/>
            <w:hideMark/>
          </w:tcPr>
          <w:p w14:paraId="2F03EC7D"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1105.90</w:t>
            </w:r>
          </w:p>
        </w:tc>
        <w:tc>
          <w:tcPr>
            <w:tcW w:w="4164" w:type="dxa"/>
            <w:noWrap/>
            <w:hideMark/>
          </w:tcPr>
          <w:p w14:paraId="44943753"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746.90</w:t>
            </w:r>
          </w:p>
        </w:tc>
      </w:tr>
      <w:tr w:rsidR="00832B03" w:rsidRPr="003C4000" w14:paraId="659FD6A1" w14:textId="77777777" w:rsidTr="002D04E2">
        <w:trPr>
          <w:trHeight w:val="321"/>
          <w:jc w:val="center"/>
        </w:trPr>
        <w:tc>
          <w:tcPr>
            <w:tcW w:w="1857" w:type="dxa"/>
            <w:noWrap/>
            <w:hideMark/>
          </w:tcPr>
          <w:p w14:paraId="01D979F5"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2004</w:t>
            </w:r>
          </w:p>
        </w:tc>
        <w:tc>
          <w:tcPr>
            <w:tcW w:w="3442" w:type="dxa"/>
            <w:noWrap/>
            <w:hideMark/>
          </w:tcPr>
          <w:p w14:paraId="0F286BB2"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765.60</w:t>
            </w:r>
          </w:p>
        </w:tc>
        <w:tc>
          <w:tcPr>
            <w:tcW w:w="4164" w:type="dxa"/>
            <w:noWrap/>
            <w:hideMark/>
          </w:tcPr>
          <w:p w14:paraId="1CB84E48"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838.40</w:t>
            </w:r>
          </w:p>
        </w:tc>
      </w:tr>
      <w:tr w:rsidR="00832B03" w:rsidRPr="003C4000" w14:paraId="6457EAB7" w14:textId="77777777" w:rsidTr="002D04E2">
        <w:trPr>
          <w:trHeight w:val="321"/>
          <w:jc w:val="center"/>
        </w:trPr>
        <w:tc>
          <w:tcPr>
            <w:tcW w:w="1857" w:type="dxa"/>
            <w:noWrap/>
            <w:hideMark/>
          </w:tcPr>
          <w:p w14:paraId="3FF9BA5A"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2005</w:t>
            </w:r>
          </w:p>
        </w:tc>
        <w:tc>
          <w:tcPr>
            <w:tcW w:w="3442" w:type="dxa"/>
            <w:noWrap/>
            <w:hideMark/>
          </w:tcPr>
          <w:p w14:paraId="6A6EDCB2"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702.90</w:t>
            </w:r>
          </w:p>
        </w:tc>
        <w:tc>
          <w:tcPr>
            <w:tcW w:w="4164" w:type="dxa"/>
            <w:noWrap/>
            <w:hideMark/>
          </w:tcPr>
          <w:p w14:paraId="3A1575E0"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703.66</w:t>
            </w:r>
          </w:p>
        </w:tc>
      </w:tr>
      <w:tr w:rsidR="00832B03" w:rsidRPr="003C4000" w14:paraId="31F57539" w14:textId="77777777" w:rsidTr="002D04E2">
        <w:trPr>
          <w:trHeight w:val="321"/>
          <w:jc w:val="center"/>
        </w:trPr>
        <w:tc>
          <w:tcPr>
            <w:tcW w:w="1857" w:type="dxa"/>
            <w:noWrap/>
            <w:hideMark/>
          </w:tcPr>
          <w:p w14:paraId="1BD44E3E"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2006</w:t>
            </w:r>
          </w:p>
        </w:tc>
        <w:tc>
          <w:tcPr>
            <w:tcW w:w="3442" w:type="dxa"/>
            <w:noWrap/>
            <w:hideMark/>
          </w:tcPr>
          <w:p w14:paraId="3ACA593F"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551.30</w:t>
            </w:r>
          </w:p>
        </w:tc>
        <w:tc>
          <w:tcPr>
            <w:tcW w:w="4164" w:type="dxa"/>
            <w:noWrap/>
            <w:hideMark/>
          </w:tcPr>
          <w:p w14:paraId="7FCE8C9E"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551.50</w:t>
            </w:r>
          </w:p>
        </w:tc>
      </w:tr>
      <w:tr w:rsidR="00832B03" w:rsidRPr="003C4000" w14:paraId="1CCE1743" w14:textId="77777777" w:rsidTr="002D04E2">
        <w:trPr>
          <w:trHeight w:val="321"/>
          <w:jc w:val="center"/>
        </w:trPr>
        <w:tc>
          <w:tcPr>
            <w:tcW w:w="1857" w:type="dxa"/>
            <w:noWrap/>
            <w:hideMark/>
          </w:tcPr>
          <w:p w14:paraId="309ECDDF"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2007</w:t>
            </w:r>
          </w:p>
        </w:tc>
        <w:tc>
          <w:tcPr>
            <w:tcW w:w="3442" w:type="dxa"/>
            <w:noWrap/>
            <w:hideMark/>
          </w:tcPr>
          <w:p w14:paraId="574CA666"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590.90</w:t>
            </w:r>
          </w:p>
        </w:tc>
        <w:tc>
          <w:tcPr>
            <w:tcW w:w="4164" w:type="dxa"/>
            <w:noWrap/>
            <w:hideMark/>
          </w:tcPr>
          <w:p w14:paraId="32986E59"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590.33</w:t>
            </w:r>
          </w:p>
        </w:tc>
      </w:tr>
      <w:tr w:rsidR="00832B03" w:rsidRPr="003C4000" w14:paraId="6A75C230" w14:textId="77777777" w:rsidTr="002D04E2">
        <w:trPr>
          <w:trHeight w:val="321"/>
          <w:jc w:val="center"/>
        </w:trPr>
        <w:tc>
          <w:tcPr>
            <w:tcW w:w="1857" w:type="dxa"/>
            <w:noWrap/>
            <w:hideMark/>
          </w:tcPr>
          <w:p w14:paraId="295F3165"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2008</w:t>
            </w:r>
          </w:p>
        </w:tc>
        <w:tc>
          <w:tcPr>
            <w:tcW w:w="3442" w:type="dxa"/>
            <w:noWrap/>
            <w:hideMark/>
          </w:tcPr>
          <w:p w14:paraId="43F6B12E"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1175.30</w:t>
            </w:r>
          </w:p>
        </w:tc>
        <w:tc>
          <w:tcPr>
            <w:tcW w:w="4164" w:type="dxa"/>
            <w:noWrap/>
            <w:hideMark/>
          </w:tcPr>
          <w:p w14:paraId="69F8021B"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1419.50</w:t>
            </w:r>
          </w:p>
        </w:tc>
      </w:tr>
      <w:tr w:rsidR="00832B03" w:rsidRPr="003C4000" w14:paraId="24FB4455" w14:textId="77777777" w:rsidTr="002D04E2">
        <w:trPr>
          <w:trHeight w:val="321"/>
          <w:jc w:val="center"/>
        </w:trPr>
        <w:tc>
          <w:tcPr>
            <w:tcW w:w="1857" w:type="dxa"/>
            <w:noWrap/>
            <w:hideMark/>
          </w:tcPr>
          <w:p w14:paraId="42A7995C"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2009</w:t>
            </w:r>
          </w:p>
        </w:tc>
        <w:tc>
          <w:tcPr>
            <w:tcW w:w="3442" w:type="dxa"/>
            <w:noWrap/>
            <w:hideMark/>
          </w:tcPr>
          <w:p w14:paraId="32B323CE"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809.00</w:t>
            </w:r>
          </w:p>
        </w:tc>
        <w:tc>
          <w:tcPr>
            <w:tcW w:w="4164" w:type="dxa"/>
            <w:noWrap/>
            <w:hideMark/>
          </w:tcPr>
          <w:p w14:paraId="1D717752"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1129.60</w:t>
            </w:r>
          </w:p>
        </w:tc>
      </w:tr>
      <w:tr w:rsidR="00832B03" w:rsidRPr="003C4000" w14:paraId="1AB80CA0" w14:textId="77777777" w:rsidTr="002D04E2">
        <w:trPr>
          <w:trHeight w:val="321"/>
          <w:jc w:val="center"/>
        </w:trPr>
        <w:tc>
          <w:tcPr>
            <w:tcW w:w="1857" w:type="dxa"/>
            <w:noWrap/>
            <w:hideMark/>
          </w:tcPr>
          <w:p w14:paraId="5679258D"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2010</w:t>
            </w:r>
          </w:p>
        </w:tc>
        <w:tc>
          <w:tcPr>
            <w:tcW w:w="3442" w:type="dxa"/>
            <w:noWrap/>
            <w:hideMark/>
          </w:tcPr>
          <w:p w14:paraId="00A286AA"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998.10</w:t>
            </w:r>
          </w:p>
        </w:tc>
        <w:tc>
          <w:tcPr>
            <w:tcW w:w="4164" w:type="dxa"/>
            <w:noWrap/>
            <w:hideMark/>
          </w:tcPr>
          <w:p w14:paraId="7614E592"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695.29</w:t>
            </w:r>
          </w:p>
        </w:tc>
      </w:tr>
      <w:tr w:rsidR="00832B03" w:rsidRPr="003C4000" w14:paraId="417B4BDE" w14:textId="77777777" w:rsidTr="002D04E2">
        <w:trPr>
          <w:trHeight w:val="321"/>
          <w:jc w:val="center"/>
        </w:trPr>
        <w:tc>
          <w:tcPr>
            <w:tcW w:w="1857" w:type="dxa"/>
            <w:noWrap/>
            <w:hideMark/>
          </w:tcPr>
          <w:p w14:paraId="21C91B70"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2011</w:t>
            </w:r>
          </w:p>
        </w:tc>
        <w:tc>
          <w:tcPr>
            <w:tcW w:w="3442" w:type="dxa"/>
            <w:noWrap/>
            <w:hideMark/>
          </w:tcPr>
          <w:p w14:paraId="3B2E4BD7"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904.50</w:t>
            </w:r>
          </w:p>
        </w:tc>
        <w:tc>
          <w:tcPr>
            <w:tcW w:w="4164" w:type="dxa"/>
            <w:noWrap/>
            <w:hideMark/>
          </w:tcPr>
          <w:p w14:paraId="7A203AC3"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1134.80</w:t>
            </w:r>
          </w:p>
        </w:tc>
      </w:tr>
      <w:tr w:rsidR="00832B03" w:rsidRPr="003C4000" w14:paraId="68F740BC" w14:textId="77777777" w:rsidTr="002D04E2">
        <w:trPr>
          <w:trHeight w:val="321"/>
          <w:jc w:val="center"/>
        </w:trPr>
        <w:tc>
          <w:tcPr>
            <w:tcW w:w="1857" w:type="dxa"/>
            <w:noWrap/>
            <w:hideMark/>
          </w:tcPr>
          <w:p w14:paraId="321A553F"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2012</w:t>
            </w:r>
          </w:p>
        </w:tc>
        <w:tc>
          <w:tcPr>
            <w:tcW w:w="3442" w:type="dxa"/>
            <w:noWrap/>
            <w:hideMark/>
          </w:tcPr>
          <w:p w14:paraId="3745244F"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725.40</w:t>
            </w:r>
          </w:p>
        </w:tc>
        <w:tc>
          <w:tcPr>
            <w:tcW w:w="4164" w:type="dxa"/>
            <w:noWrap/>
            <w:hideMark/>
          </w:tcPr>
          <w:p w14:paraId="728EBD0B"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1092.40</w:t>
            </w:r>
          </w:p>
        </w:tc>
      </w:tr>
      <w:tr w:rsidR="00832B03" w:rsidRPr="003C4000" w14:paraId="1BB71E1F" w14:textId="77777777" w:rsidTr="002D04E2">
        <w:trPr>
          <w:trHeight w:val="321"/>
          <w:jc w:val="center"/>
        </w:trPr>
        <w:tc>
          <w:tcPr>
            <w:tcW w:w="1857" w:type="dxa"/>
            <w:noWrap/>
            <w:hideMark/>
          </w:tcPr>
          <w:p w14:paraId="707B6228"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2013</w:t>
            </w:r>
          </w:p>
        </w:tc>
        <w:tc>
          <w:tcPr>
            <w:tcW w:w="3442" w:type="dxa"/>
            <w:noWrap/>
            <w:hideMark/>
          </w:tcPr>
          <w:p w14:paraId="48718E05"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1234.10</w:t>
            </w:r>
          </w:p>
        </w:tc>
        <w:tc>
          <w:tcPr>
            <w:tcW w:w="4164" w:type="dxa"/>
            <w:noWrap/>
            <w:hideMark/>
          </w:tcPr>
          <w:p w14:paraId="47622876"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931.97</w:t>
            </w:r>
          </w:p>
        </w:tc>
      </w:tr>
      <w:tr w:rsidR="00832B03" w:rsidRPr="003C4000" w14:paraId="74185C84" w14:textId="77777777" w:rsidTr="002D04E2">
        <w:trPr>
          <w:trHeight w:val="321"/>
          <w:jc w:val="center"/>
        </w:trPr>
        <w:tc>
          <w:tcPr>
            <w:tcW w:w="1857" w:type="dxa"/>
            <w:noWrap/>
            <w:hideMark/>
          </w:tcPr>
          <w:p w14:paraId="5B0B4A46"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2014</w:t>
            </w:r>
          </w:p>
        </w:tc>
        <w:tc>
          <w:tcPr>
            <w:tcW w:w="3442" w:type="dxa"/>
            <w:noWrap/>
            <w:hideMark/>
          </w:tcPr>
          <w:p w14:paraId="5B2D566A"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663.30</w:t>
            </w:r>
          </w:p>
        </w:tc>
        <w:tc>
          <w:tcPr>
            <w:tcW w:w="4164" w:type="dxa"/>
            <w:noWrap/>
            <w:hideMark/>
          </w:tcPr>
          <w:p w14:paraId="75590B6D"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644.20</w:t>
            </w:r>
          </w:p>
        </w:tc>
      </w:tr>
      <w:tr w:rsidR="00832B03" w:rsidRPr="003C4000" w14:paraId="036D15F6" w14:textId="77777777" w:rsidTr="002D04E2">
        <w:trPr>
          <w:trHeight w:val="321"/>
          <w:jc w:val="center"/>
        </w:trPr>
        <w:tc>
          <w:tcPr>
            <w:tcW w:w="1857" w:type="dxa"/>
            <w:noWrap/>
            <w:hideMark/>
          </w:tcPr>
          <w:p w14:paraId="65A220D2"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2015</w:t>
            </w:r>
          </w:p>
        </w:tc>
        <w:tc>
          <w:tcPr>
            <w:tcW w:w="3442" w:type="dxa"/>
            <w:noWrap/>
            <w:hideMark/>
          </w:tcPr>
          <w:p w14:paraId="17D215A6"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623.30</w:t>
            </w:r>
          </w:p>
        </w:tc>
        <w:tc>
          <w:tcPr>
            <w:tcW w:w="4164" w:type="dxa"/>
            <w:noWrap/>
            <w:hideMark/>
          </w:tcPr>
          <w:p w14:paraId="7195305B"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669.40</w:t>
            </w:r>
          </w:p>
        </w:tc>
      </w:tr>
      <w:tr w:rsidR="00832B03" w:rsidRPr="003C4000" w14:paraId="12EB96E3" w14:textId="77777777" w:rsidTr="002D04E2">
        <w:trPr>
          <w:trHeight w:val="321"/>
          <w:jc w:val="center"/>
        </w:trPr>
        <w:tc>
          <w:tcPr>
            <w:tcW w:w="1857" w:type="dxa"/>
            <w:noWrap/>
            <w:hideMark/>
          </w:tcPr>
          <w:p w14:paraId="0AF03E6F"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2016</w:t>
            </w:r>
          </w:p>
        </w:tc>
        <w:tc>
          <w:tcPr>
            <w:tcW w:w="3442" w:type="dxa"/>
            <w:noWrap/>
            <w:hideMark/>
          </w:tcPr>
          <w:p w14:paraId="3D97E76A"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690.90</w:t>
            </w:r>
          </w:p>
        </w:tc>
        <w:tc>
          <w:tcPr>
            <w:tcW w:w="4164" w:type="dxa"/>
            <w:noWrap/>
            <w:hideMark/>
          </w:tcPr>
          <w:p w14:paraId="0795A51A"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878.80</w:t>
            </w:r>
          </w:p>
        </w:tc>
      </w:tr>
      <w:tr w:rsidR="00832B03" w:rsidRPr="003C4000" w14:paraId="254F6735" w14:textId="77777777" w:rsidTr="002D04E2">
        <w:trPr>
          <w:trHeight w:val="321"/>
          <w:jc w:val="center"/>
        </w:trPr>
        <w:tc>
          <w:tcPr>
            <w:tcW w:w="1857" w:type="dxa"/>
            <w:noWrap/>
            <w:hideMark/>
          </w:tcPr>
          <w:p w14:paraId="73083E08"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2017</w:t>
            </w:r>
          </w:p>
        </w:tc>
        <w:tc>
          <w:tcPr>
            <w:tcW w:w="3442" w:type="dxa"/>
            <w:noWrap/>
            <w:hideMark/>
          </w:tcPr>
          <w:p w14:paraId="1E40A242"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669.90</w:t>
            </w:r>
          </w:p>
        </w:tc>
        <w:tc>
          <w:tcPr>
            <w:tcW w:w="4164" w:type="dxa"/>
            <w:noWrap/>
            <w:hideMark/>
          </w:tcPr>
          <w:p w14:paraId="309D804A"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749.10</w:t>
            </w:r>
          </w:p>
        </w:tc>
      </w:tr>
      <w:tr w:rsidR="00832B03" w:rsidRPr="003C4000" w14:paraId="0E5EECE0" w14:textId="77777777" w:rsidTr="002D04E2">
        <w:trPr>
          <w:trHeight w:val="321"/>
          <w:jc w:val="center"/>
        </w:trPr>
        <w:tc>
          <w:tcPr>
            <w:tcW w:w="1857" w:type="dxa"/>
            <w:noWrap/>
            <w:hideMark/>
          </w:tcPr>
          <w:p w14:paraId="72372B4D"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2018</w:t>
            </w:r>
          </w:p>
        </w:tc>
        <w:tc>
          <w:tcPr>
            <w:tcW w:w="3442" w:type="dxa"/>
            <w:noWrap/>
            <w:hideMark/>
          </w:tcPr>
          <w:p w14:paraId="49851B03"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981.10</w:t>
            </w:r>
          </w:p>
        </w:tc>
        <w:tc>
          <w:tcPr>
            <w:tcW w:w="4164" w:type="dxa"/>
            <w:noWrap/>
            <w:hideMark/>
          </w:tcPr>
          <w:p w14:paraId="126A2D77"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1262.70</w:t>
            </w:r>
          </w:p>
        </w:tc>
      </w:tr>
      <w:tr w:rsidR="00832B03" w:rsidRPr="003C4000" w14:paraId="6D57C072" w14:textId="77777777" w:rsidTr="002D04E2">
        <w:trPr>
          <w:trHeight w:val="321"/>
          <w:jc w:val="center"/>
        </w:trPr>
        <w:tc>
          <w:tcPr>
            <w:tcW w:w="1857" w:type="dxa"/>
            <w:noWrap/>
            <w:hideMark/>
          </w:tcPr>
          <w:p w14:paraId="6AB1FB27"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2019</w:t>
            </w:r>
          </w:p>
        </w:tc>
        <w:tc>
          <w:tcPr>
            <w:tcW w:w="3442" w:type="dxa"/>
            <w:noWrap/>
            <w:hideMark/>
          </w:tcPr>
          <w:p w14:paraId="48FD06B2"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963.90</w:t>
            </w:r>
          </w:p>
        </w:tc>
        <w:tc>
          <w:tcPr>
            <w:tcW w:w="4164" w:type="dxa"/>
            <w:noWrap/>
            <w:hideMark/>
          </w:tcPr>
          <w:p w14:paraId="2DF6BA59"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1184.90</w:t>
            </w:r>
          </w:p>
        </w:tc>
      </w:tr>
      <w:tr w:rsidR="00832B03" w:rsidRPr="003C4000" w14:paraId="056C9907" w14:textId="77777777" w:rsidTr="002D04E2">
        <w:trPr>
          <w:trHeight w:val="321"/>
          <w:jc w:val="center"/>
        </w:trPr>
        <w:tc>
          <w:tcPr>
            <w:tcW w:w="1857" w:type="dxa"/>
            <w:noWrap/>
            <w:hideMark/>
          </w:tcPr>
          <w:p w14:paraId="5A7EC6A1"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2020</w:t>
            </w:r>
          </w:p>
        </w:tc>
        <w:tc>
          <w:tcPr>
            <w:tcW w:w="3442" w:type="dxa"/>
            <w:noWrap/>
            <w:hideMark/>
          </w:tcPr>
          <w:p w14:paraId="4C96FA03"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1228.70</w:t>
            </w:r>
          </w:p>
        </w:tc>
        <w:tc>
          <w:tcPr>
            <w:tcW w:w="4164" w:type="dxa"/>
            <w:noWrap/>
            <w:hideMark/>
          </w:tcPr>
          <w:p w14:paraId="570211AA"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934.00</w:t>
            </w:r>
          </w:p>
        </w:tc>
      </w:tr>
      <w:tr w:rsidR="00832B03" w:rsidRPr="003C4000" w14:paraId="5E191CE6" w14:textId="77777777" w:rsidTr="002D04E2">
        <w:trPr>
          <w:trHeight w:val="321"/>
          <w:jc w:val="center"/>
        </w:trPr>
        <w:tc>
          <w:tcPr>
            <w:tcW w:w="1857" w:type="dxa"/>
            <w:noWrap/>
            <w:hideMark/>
          </w:tcPr>
          <w:p w14:paraId="32375518"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2021</w:t>
            </w:r>
          </w:p>
        </w:tc>
        <w:tc>
          <w:tcPr>
            <w:tcW w:w="3442" w:type="dxa"/>
            <w:noWrap/>
            <w:hideMark/>
          </w:tcPr>
          <w:p w14:paraId="0FC8525D"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1025.60</w:t>
            </w:r>
          </w:p>
        </w:tc>
        <w:tc>
          <w:tcPr>
            <w:tcW w:w="4164" w:type="dxa"/>
            <w:noWrap/>
            <w:hideMark/>
          </w:tcPr>
          <w:p w14:paraId="130C68B1"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961.40</w:t>
            </w:r>
          </w:p>
        </w:tc>
      </w:tr>
      <w:tr w:rsidR="00832B03" w:rsidRPr="003C4000" w14:paraId="26465EBE" w14:textId="77777777" w:rsidTr="002D04E2">
        <w:trPr>
          <w:trHeight w:val="321"/>
          <w:jc w:val="center"/>
        </w:trPr>
        <w:tc>
          <w:tcPr>
            <w:tcW w:w="1857" w:type="dxa"/>
            <w:noWrap/>
            <w:hideMark/>
          </w:tcPr>
          <w:p w14:paraId="04769227"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2022</w:t>
            </w:r>
          </w:p>
        </w:tc>
        <w:tc>
          <w:tcPr>
            <w:tcW w:w="3442" w:type="dxa"/>
            <w:noWrap/>
            <w:hideMark/>
          </w:tcPr>
          <w:p w14:paraId="53D1998A"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1083.40</w:t>
            </w:r>
          </w:p>
        </w:tc>
        <w:tc>
          <w:tcPr>
            <w:tcW w:w="4164" w:type="dxa"/>
            <w:noWrap/>
            <w:hideMark/>
          </w:tcPr>
          <w:p w14:paraId="2AFC25E4"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1086.80</w:t>
            </w:r>
          </w:p>
        </w:tc>
      </w:tr>
      <w:tr w:rsidR="00832B03" w:rsidRPr="003C4000" w14:paraId="5FD39D42" w14:textId="77777777" w:rsidTr="002D04E2">
        <w:trPr>
          <w:trHeight w:val="321"/>
          <w:jc w:val="center"/>
        </w:trPr>
        <w:tc>
          <w:tcPr>
            <w:tcW w:w="1857" w:type="dxa"/>
            <w:noWrap/>
            <w:hideMark/>
          </w:tcPr>
          <w:p w14:paraId="74AD5A5D"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2023</w:t>
            </w:r>
          </w:p>
        </w:tc>
        <w:tc>
          <w:tcPr>
            <w:tcW w:w="3442" w:type="dxa"/>
            <w:noWrap/>
            <w:hideMark/>
          </w:tcPr>
          <w:p w14:paraId="39709C98"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934.80</w:t>
            </w:r>
          </w:p>
        </w:tc>
        <w:tc>
          <w:tcPr>
            <w:tcW w:w="4164" w:type="dxa"/>
            <w:noWrap/>
            <w:hideMark/>
          </w:tcPr>
          <w:p w14:paraId="303441F8"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1117.60</w:t>
            </w:r>
          </w:p>
        </w:tc>
      </w:tr>
      <w:tr w:rsidR="00832B03" w:rsidRPr="003C4000" w14:paraId="3A71A1D0" w14:textId="77777777" w:rsidTr="002D04E2">
        <w:trPr>
          <w:trHeight w:val="321"/>
          <w:jc w:val="center"/>
        </w:trPr>
        <w:tc>
          <w:tcPr>
            <w:tcW w:w="1857" w:type="dxa"/>
            <w:noWrap/>
            <w:hideMark/>
          </w:tcPr>
          <w:p w14:paraId="5444E8D5"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2024</w:t>
            </w:r>
          </w:p>
        </w:tc>
        <w:tc>
          <w:tcPr>
            <w:tcW w:w="3442" w:type="dxa"/>
            <w:noWrap/>
            <w:hideMark/>
          </w:tcPr>
          <w:p w14:paraId="72A516E2"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984.1</w:t>
            </w:r>
          </w:p>
        </w:tc>
        <w:tc>
          <w:tcPr>
            <w:tcW w:w="4164" w:type="dxa"/>
            <w:noWrap/>
            <w:hideMark/>
          </w:tcPr>
          <w:p w14:paraId="426BBE55"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823.80</w:t>
            </w:r>
          </w:p>
        </w:tc>
      </w:tr>
    </w:tbl>
    <w:p w14:paraId="345987B9" w14:textId="77777777" w:rsidR="00832B03" w:rsidRPr="00BD4EB3" w:rsidRDefault="00832B03" w:rsidP="00BD4EB3">
      <w:pPr>
        <w:spacing w:line="240" w:lineRule="auto"/>
        <w:rPr>
          <w:rFonts w:ascii="Arial" w:hAnsi="Arial" w:cs="Arial"/>
          <w:lang w:bidi="hi-IN"/>
        </w:rPr>
      </w:pPr>
    </w:p>
    <w:p w14:paraId="69B891E8" w14:textId="77777777" w:rsidR="00832B03" w:rsidRPr="00BD4EB3" w:rsidRDefault="00832B03" w:rsidP="00BD4EB3">
      <w:pPr>
        <w:spacing w:line="240" w:lineRule="auto"/>
        <w:rPr>
          <w:rFonts w:ascii="Arial" w:hAnsi="Arial" w:cs="Arial"/>
          <w:lang w:bidi="hi-IN"/>
        </w:rPr>
      </w:pPr>
    </w:p>
    <w:p w14:paraId="68C258FB" w14:textId="34FB841B" w:rsidR="00832B03" w:rsidRPr="00BD4EB3" w:rsidDel="00FB5260" w:rsidRDefault="00832B03" w:rsidP="00BD4EB3">
      <w:pPr>
        <w:spacing w:line="240" w:lineRule="auto"/>
        <w:rPr>
          <w:del w:id="40" w:author="DELL 3090" w:date="2025-07-25T09:36:00Z"/>
          <w:rFonts w:ascii="Arial" w:hAnsi="Arial" w:cs="Arial"/>
          <w:lang w:bidi="hi-IN"/>
        </w:rPr>
      </w:pPr>
    </w:p>
    <w:p w14:paraId="02DC7E03" w14:textId="36D11704" w:rsidR="00832B03" w:rsidRPr="00BD4EB3" w:rsidDel="00FB5260" w:rsidRDefault="00832B03" w:rsidP="00BD4EB3">
      <w:pPr>
        <w:spacing w:line="240" w:lineRule="auto"/>
        <w:rPr>
          <w:del w:id="41" w:author="DELL 3090" w:date="2025-07-25T09:36:00Z"/>
          <w:rFonts w:ascii="Arial" w:hAnsi="Arial" w:cs="Arial"/>
          <w:lang w:bidi="hi-IN"/>
        </w:rPr>
        <w:sectPr w:rsidR="00832B03" w:rsidRPr="00BD4EB3" w:rsidDel="00FB5260" w:rsidSect="003F450B">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40" w:right="1440" w:bottom="1440" w:left="1440" w:header="720" w:footer="720" w:gutter="0"/>
          <w:cols w:space="720"/>
          <w:titlePg/>
          <w:docGrid w:linePitch="360"/>
        </w:sectPr>
      </w:pPr>
    </w:p>
    <w:p w14:paraId="5FDAF0FC" w14:textId="77777777" w:rsidR="0024178E" w:rsidRPr="00BD4EB3" w:rsidRDefault="0024178E" w:rsidP="00BD4EB3">
      <w:pPr>
        <w:spacing w:line="240" w:lineRule="auto"/>
        <w:rPr>
          <w:rFonts w:ascii="Arial" w:hAnsi="Arial" w:cs="Arial"/>
          <w:lang w:bidi="hi-IN"/>
        </w:rPr>
      </w:pPr>
    </w:p>
    <w:p w14:paraId="6D5BE0B8" w14:textId="77777777" w:rsidR="0024178E" w:rsidRPr="00BD4EB3" w:rsidRDefault="0024178E" w:rsidP="00BD4EB3">
      <w:pPr>
        <w:spacing w:line="240" w:lineRule="auto"/>
        <w:rPr>
          <w:rFonts w:ascii="Arial" w:hAnsi="Arial" w:cs="Arial"/>
          <w:lang w:bidi="hi-IN"/>
        </w:rPr>
      </w:pPr>
      <w:r w:rsidRPr="00BD4EB3">
        <w:rPr>
          <w:rFonts w:ascii="Arial" w:hAnsi="Arial" w:cs="Arial"/>
          <w:noProof/>
          <w:lang w:eastAsia="en-US"/>
        </w:rPr>
        <w:drawing>
          <wp:inline distT="0" distB="0" distL="0" distR="0" wp14:anchorId="5FCA91DF" wp14:editId="794B046E">
            <wp:extent cx="8359140" cy="4373880"/>
            <wp:effectExtent l="0" t="0" r="3810" b="7620"/>
            <wp:docPr id="1557424044" name="Chart 2">
              <a:extLst xmlns:a="http://schemas.openxmlformats.org/drawingml/2006/main">
                <a:ext uri="{FF2B5EF4-FFF2-40B4-BE49-F238E27FC236}">
                  <a16:creationId xmlns:a16="http://schemas.microsoft.com/office/drawing/2014/main" id="{D71B093F-325C-286B-ED82-8FEEF64728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8C8D645" w14:textId="77777777" w:rsidR="00EA2D91" w:rsidRPr="00BD4EB3" w:rsidRDefault="00794C33" w:rsidP="00BD4EB3">
      <w:pPr>
        <w:spacing w:line="240" w:lineRule="auto"/>
        <w:jc w:val="center"/>
        <w:rPr>
          <w:rFonts w:ascii="Arial" w:hAnsi="Arial" w:cs="Arial"/>
          <w:b/>
          <w:bCs/>
          <w:lang w:bidi="hi-IN"/>
        </w:rPr>
      </w:pPr>
      <w:r w:rsidRPr="00BD4EB3">
        <w:rPr>
          <w:rFonts w:ascii="Arial" w:hAnsi="Arial" w:cs="Arial"/>
          <w:b/>
          <w:bCs/>
          <w:lang w:bidi="hi-IN"/>
        </w:rPr>
        <w:t>Fig. 1 Graphical representation of Annual Rainfall in Kanpur district</w:t>
      </w:r>
      <w:r w:rsidR="0010310A" w:rsidRPr="00BD4EB3">
        <w:rPr>
          <w:rFonts w:ascii="Arial" w:hAnsi="Arial" w:cs="Arial"/>
          <w:b/>
          <w:bCs/>
          <w:lang w:bidi="hi-IN"/>
        </w:rPr>
        <w:t xml:space="preserve"> 50 years</w:t>
      </w:r>
      <w:r w:rsidRPr="00BD4EB3">
        <w:rPr>
          <w:rFonts w:ascii="Arial" w:hAnsi="Arial" w:cs="Arial"/>
          <w:b/>
          <w:bCs/>
          <w:lang w:bidi="hi-IN"/>
        </w:rPr>
        <w:t xml:space="preserve"> (1975 - 2024)</w:t>
      </w:r>
    </w:p>
    <w:p w14:paraId="4BD116C4" w14:textId="77777777" w:rsidR="00EA2D91" w:rsidRPr="00BD4EB3" w:rsidRDefault="00EA2D91" w:rsidP="00BD4EB3">
      <w:pPr>
        <w:spacing w:line="240" w:lineRule="auto"/>
        <w:rPr>
          <w:rFonts w:ascii="Arial" w:hAnsi="Arial" w:cs="Arial"/>
          <w:lang w:bidi="hi-IN"/>
        </w:rPr>
      </w:pPr>
      <w:r w:rsidRPr="00BD4EB3">
        <w:rPr>
          <w:rFonts w:ascii="Arial" w:hAnsi="Arial" w:cs="Arial"/>
          <w:noProof/>
          <w:lang w:eastAsia="en-US"/>
        </w:rPr>
        <w:lastRenderedPageBreak/>
        <w:drawing>
          <wp:inline distT="0" distB="0" distL="0" distR="0" wp14:anchorId="4DF5E9CB" wp14:editId="6E16F7EB">
            <wp:extent cx="8229600" cy="4086372"/>
            <wp:effectExtent l="19050" t="0" r="19050" b="9378"/>
            <wp:docPr id="168219300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F63473A" w14:textId="77777777" w:rsidR="00EA2D91" w:rsidRPr="00BD4EB3" w:rsidRDefault="00710BE8" w:rsidP="00BD4EB3">
      <w:pPr>
        <w:spacing w:line="240" w:lineRule="auto"/>
        <w:jc w:val="center"/>
        <w:rPr>
          <w:rFonts w:ascii="Arial" w:hAnsi="Arial" w:cs="Arial"/>
          <w:b/>
          <w:bCs/>
          <w:lang w:bidi="hi-IN"/>
        </w:rPr>
        <w:sectPr w:rsidR="00EA2D91" w:rsidRPr="00BD4EB3" w:rsidSect="00EA2D91">
          <w:pgSz w:w="15840" w:h="12240" w:orient="landscape"/>
          <w:pgMar w:top="1440" w:right="1440" w:bottom="1440" w:left="1440" w:header="720" w:footer="720" w:gutter="0"/>
          <w:cols w:space="720"/>
        </w:sectPr>
      </w:pPr>
      <w:r w:rsidRPr="00BD4EB3">
        <w:rPr>
          <w:rFonts w:ascii="Arial" w:hAnsi="Arial" w:cs="Arial"/>
          <w:b/>
          <w:bCs/>
          <w:lang w:bidi="hi-IN"/>
        </w:rPr>
        <w:t>Fig. 2</w:t>
      </w:r>
      <w:r w:rsidR="00794C33" w:rsidRPr="00BD4EB3">
        <w:rPr>
          <w:rFonts w:ascii="Arial" w:hAnsi="Arial" w:cs="Arial"/>
          <w:b/>
          <w:bCs/>
          <w:lang w:bidi="hi-IN"/>
        </w:rPr>
        <w:t xml:space="preserve"> Graphical representation of Annual Rainfall in Lucknow district</w:t>
      </w:r>
      <w:r w:rsidR="0010310A" w:rsidRPr="00BD4EB3">
        <w:rPr>
          <w:rFonts w:ascii="Arial" w:hAnsi="Arial" w:cs="Arial"/>
          <w:b/>
          <w:bCs/>
          <w:lang w:bidi="hi-IN"/>
        </w:rPr>
        <w:t xml:space="preserve"> 50 years</w:t>
      </w:r>
      <w:r w:rsidR="00794C33" w:rsidRPr="00BD4EB3">
        <w:rPr>
          <w:rFonts w:ascii="Arial" w:hAnsi="Arial" w:cs="Arial"/>
          <w:b/>
          <w:bCs/>
          <w:lang w:bidi="hi-IN"/>
        </w:rPr>
        <w:t xml:space="preserve"> (1975-2024)</w:t>
      </w:r>
    </w:p>
    <w:p w14:paraId="1F78598E" w14:textId="2363F3F8" w:rsidR="00096A55" w:rsidRDefault="006C2E4D" w:rsidP="00096A55">
      <w:pPr>
        <w:pStyle w:val="NormalWeb"/>
        <w:jc w:val="both"/>
        <w:rPr>
          <w:ins w:id="42" w:author="DELL 3090" w:date="2025-07-25T09:34:00Z"/>
          <w:rFonts w:ascii="Arial" w:hAnsi="Arial" w:cs="Arial"/>
          <w:sz w:val="20"/>
          <w:szCs w:val="20"/>
        </w:rPr>
      </w:pPr>
      <w:r w:rsidRPr="006C2E4D">
        <w:rPr>
          <w:rFonts w:ascii="Arial" w:hAnsi="Arial" w:cs="Arial"/>
          <w:b/>
          <w:bCs/>
          <w:sz w:val="20"/>
          <w:szCs w:val="20"/>
        </w:rPr>
        <w:lastRenderedPageBreak/>
        <w:t>Disclaimer</w:t>
      </w:r>
      <w:bookmarkStart w:id="43" w:name="_GoBack"/>
      <w:bookmarkEnd w:id="43"/>
      <w:r w:rsidR="00096A55" w:rsidRPr="00096A55">
        <w:rPr>
          <w:rFonts w:ascii="Arial" w:hAnsi="Arial" w:cs="Arial"/>
          <w:sz w:val="20"/>
          <w:szCs w:val="20"/>
        </w:rPr>
        <w:br/>
      </w:r>
      <w:proofErr w:type="gramStart"/>
      <w:r w:rsidR="00096A55" w:rsidRPr="00096A55">
        <w:rPr>
          <w:rFonts w:ascii="Arial" w:hAnsi="Arial" w:cs="Arial"/>
          <w:sz w:val="20"/>
          <w:szCs w:val="20"/>
        </w:rPr>
        <w:t>The</w:t>
      </w:r>
      <w:proofErr w:type="gramEnd"/>
      <w:r w:rsidR="00096A55" w:rsidRPr="00096A55">
        <w:rPr>
          <w:rFonts w:ascii="Arial" w:hAnsi="Arial" w:cs="Arial"/>
          <w:sz w:val="20"/>
          <w:szCs w:val="20"/>
        </w:rPr>
        <w:t xml:space="preserve"> authors affirm that no artificial intelligence tools (such as </w:t>
      </w:r>
      <w:proofErr w:type="spellStart"/>
      <w:r w:rsidR="00096A55" w:rsidRPr="00096A55">
        <w:rPr>
          <w:rFonts w:ascii="Arial" w:hAnsi="Arial" w:cs="Arial"/>
          <w:sz w:val="20"/>
          <w:szCs w:val="20"/>
        </w:rPr>
        <w:t>ChatGPT</w:t>
      </w:r>
      <w:proofErr w:type="spellEnd"/>
      <w:r w:rsidR="00096A55" w:rsidRPr="00096A55">
        <w:rPr>
          <w:rFonts w:ascii="Arial" w:hAnsi="Arial" w:cs="Arial"/>
          <w:sz w:val="20"/>
          <w:szCs w:val="20"/>
        </w:rPr>
        <w:t>, GitHub Copilot, or similar platforms) were utilized in the writing, analysis, or preparation of this manuscript. All the content, including analytical scripts and interpretations, is entirely original, manually developed, and grounded in scientific methodology.</w:t>
      </w:r>
    </w:p>
    <w:p w14:paraId="2EEDCF3B" w14:textId="1CAA4A41" w:rsidR="00180463" w:rsidRPr="00096A55" w:rsidRDefault="00180463" w:rsidP="00096A55">
      <w:pPr>
        <w:pStyle w:val="NormalWeb"/>
        <w:jc w:val="both"/>
        <w:rPr>
          <w:rFonts w:ascii="Arial" w:hAnsi="Arial" w:cs="Arial"/>
          <w:sz w:val="20"/>
          <w:szCs w:val="20"/>
        </w:rPr>
      </w:pPr>
    </w:p>
    <w:p w14:paraId="67106796" w14:textId="77777777" w:rsidR="00832B03" w:rsidRDefault="00832B03" w:rsidP="00BD4EB3">
      <w:pPr>
        <w:spacing w:line="240" w:lineRule="auto"/>
        <w:rPr>
          <w:rFonts w:ascii="Arial" w:hAnsi="Arial" w:cs="Arial"/>
          <w:b/>
          <w:bCs/>
          <w:lang w:bidi="hi-IN"/>
        </w:rPr>
      </w:pPr>
      <w:r w:rsidRPr="00BD4EB3">
        <w:rPr>
          <w:rFonts w:ascii="Arial" w:hAnsi="Arial" w:cs="Arial"/>
          <w:b/>
          <w:bCs/>
          <w:lang w:bidi="hi-IN"/>
        </w:rPr>
        <w:t>References</w:t>
      </w:r>
    </w:p>
    <w:p w14:paraId="7B62DEDF" w14:textId="77777777" w:rsidR="00A84C5B" w:rsidRPr="00A84C5B" w:rsidRDefault="00A84C5B" w:rsidP="00A84C5B">
      <w:pPr>
        <w:rPr>
          <w:rFonts w:ascii="Arial" w:hAnsi="Arial" w:cs="Arial"/>
        </w:rPr>
      </w:pPr>
      <w:proofErr w:type="spellStart"/>
      <w:r w:rsidRPr="00A84C5B">
        <w:rPr>
          <w:rFonts w:ascii="Arial" w:hAnsi="Arial" w:cs="Arial"/>
        </w:rPr>
        <w:t>Rantanen</w:t>
      </w:r>
      <w:proofErr w:type="spellEnd"/>
      <w:r w:rsidRPr="00A84C5B">
        <w:rPr>
          <w:rFonts w:ascii="Arial" w:hAnsi="Arial" w:cs="Arial"/>
        </w:rPr>
        <w:t xml:space="preserve">, M., and </w:t>
      </w:r>
      <w:proofErr w:type="spellStart"/>
      <w:r w:rsidRPr="00A84C5B">
        <w:rPr>
          <w:rFonts w:ascii="Arial" w:hAnsi="Arial" w:cs="Arial"/>
        </w:rPr>
        <w:t>Laaksonen</w:t>
      </w:r>
      <w:proofErr w:type="spellEnd"/>
      <w:r w:rsidRPr="00A84C5B">
        <w:rPr>
          <w:rFonts w:ascii="Arial" w:hAnsi="Arial" w:cs="Arial"/>
        </w:rPr>
        <w:t xml:space="preserve">, A. 2024. The jump in global temperatures in September 2023 is extremely unlikely due to internal climate variability alone. </w:t>
      </w:r>
      <w:proofErr w:type="spellStart"/>
      <w:proofErr w:type="gramStart"/>
      <w:r w:rsidRPr="00A84C5B">
        <w:rPr>
          <w:rFonts w:ascii="Arial" w:hAnsi="Arial" w:cs="Arial"/>
        </w:rPr>
        <w:t>npj</w:t>
      </w:r>
      <w:proofErr w:type="spellEnd"/>
      <w:proofErr w:type="gramEnd"/>
      <w:r w:rsidRPr="00A84C5B">
        <w:rPr>
          <w:rFonts w:ascii="Arial" w:hAnsi="Arial" w:cs="Arial"/>
        </w:rPr>
        <w:t xml:space="preserve"> Climate and Atmospheric Science, 7(1), 34. </w:t>
      </w:r>
      <w:hyperlink r:id="rId17" w:history="1">
        <w:r w:rsidRPr="00A84C5B">
          <w:rPr>
            <w:rStyle w:val="Hyperlink"/>
            <w:rFonts w:ascii="Arial" w:hAnsi="Arial" w:cs="Arial"/>
            <w:color w:val="auto"/>
          </w:rPr>
          <w:t>https://doi.org/10.1038/s41612-024-00582-9</w:t>
        </w:r>
      </w:hyperlink>
    </w:p>
    <w:p w14:paraId="1B0D1B1B" w14:textId="77777777" w:rsidR="003D7697" w:rsidRPr="003D7697" w:rsidRDefault="003D7697" w:rsidP="003D7697">
      <w:pPr>
        <w:rPr>
          <w:rFonts w:ascii="Arial" w:hAnsi="Arial" w:cs="Arial"/>
        </w:rPr>
      </w:pPr>
      <w:r w:rsidRPr="003D7697">
        <w:rPr>
          <w:rFonts w:ascii="Arial" w:hAnsi="Arial" w:cs="Arial"/>
          <w:shd w:val="clear" w:color="auto" w:fill="FFFFFF"/>
        </w:rPr>
        <w:t xml:space="preserve">Kumar, A., and </w:t>
      </w:r>
      <w:proofErr w:type="spellStart"/>
      <w:r w:rsidRPr="003D7697">
        <w:rPr>
          <w:rFonts w:ascii="Arial" w:hAnsi="Arial" w:cs="Arial"/>
          <w:shd w:val="clear" w:color="auto" w:fill="FFFFFF"/>
        </w:rPr>
        <w:t>Saxena</w:t>
      </w:r>
      <w:proofErr w:type="spellEnd"/>
      <w:r w:rsidRPr="003D7697">
        <w:rPr>
          <w:rFonts w:ascii="Arial" w:hAnsi="Arial" w:cs="Arial"/>
          <w:shd w:val="clear" w:color="auto" w:fill="FFFFFF"/>
        </w:rPr>
        <w:t>, S. P. 2024. An assessment of the impact of climate on wheat yield in Indo-Gangetic plain region of India: A panel data analysis. </w:t>
      </w:r>
      <w:r w:rsidRPr="003D7697">
        <w:rPr>
          <w:rFonts w:ascii="Arial" w:hAnsi="Arial" w:cs="Arial"/>
          <w:i/>
          <w:iCs/>
          <w:shd w:val="clear" w:color="auto" w:fill="FFFFFF"/>
        </w:rPr>
        <w:t xml:space="preserve">Journal of </w:t>
      </w:r>
      <w:proofErr w:type="spellStart"/>
      <w:r w:rsidRPr="003D7697">
        <w:rPr>
          <w:rFonts w:ascii="Arial" w:hAnsi="Arial" w:cs="Arial"/>
          <w:i/>
          <w:iCs/>
          <w:shd w:val="clear" w:color="auto" w:fill="FFFFFF"/>
        </w:rPr>
        <w:t>Agrometeorology</w:t>
      </w:r>
      <w:proofErr w:type="spellEnd"/>
      <w:r w:rsidRPr="003D7697">
        <w:rPr>
          <w:rFonts w:ascii="Arial" w:hAnsi="Arial" w:cs="Arial"/>
          <w:shd w:val="clear" w:color="auto" w:fill="FFFFFF"/>
        </w:rPr>
        <w:t>, </w:t>
      </w:r>
      <w:r w:rsidRPr="003D7697">
        <w:rPr>
          <w:rFonts w:ascii="Arial" w:hAnsi="Arial" w:cs="Arial"/>
          <w:i/>
          <w:iCs/>
          <w:shd w:val="clear" w:color="auto" w:fill="FFFFFF"/>
        </w:rPr>
        <w:t>26</w:t>
      </w:r>
      <w:r w:rsidRPr="003D7697">
        <w:rPr>
          <w:rFonts w:ascii="Arial" w:hAnsi="Arial" w:cs="Arial"/>
          <w:shd w:val="clear" w:color="auto" w:fill="FFFFFF"/>
        </w:rPr>
        <w:t xml:space="preserve">(2), 186-189. </w:t>
      </w:r>
      <w:hyperlink r:id="rId18" w:history="1">
        <w:r w:rsidRPr="003D7697">
          <w:rPr>
            <w:rStyle w:val="Hyperlink"/>
            <w:rFonts w:ascii="Arial" w:hAnsi="Arial" w:cs="Arial"/>
            <w:color w:val="auto"/>
            <w:shd w:val="clear" w:color="auto" w:fill="FFFFFF"/>
          </w:rPr>
          <w:t>https://doi.org/10.54386/jam.v26i2.2535</w:t>
        </w:r>
      </w:hyperlink>
    </w:p>
    <w:p w14:paraId="60D5ABA8" w14:textId="77777777" w:rsidR="003D7697" w:rsidRDefault="003D7697" w:rsidP="003D7697">
      <w:pPr>
        <w:rPr>
          <w:rFonts w:ascii="Arial" w:hAnsi="Arial" w:cs="Arial"/>
        </w:rPr>
      </w:pPr>
      <w:r w:rsidRPr="003D7697">
        <w:rPr>
          <w:rFonts w:ascii="Arial" w:hAnsi="Arial" w:cs="Arial"/>
        </w:rPr>
        <w:t xml:space="preserve">Arora, A., Siddiqui, M. A., </w:t>
      </w:r>
      <w:proofErr w:type="spellStart"/>
      <w:r w:rsidRPr="003D7697">
        <w:rPr>
          <w:rFonts w:ascii="Arial" w:hAnsi="Arial" w:cs="Arial"/>
        </w:rPr>
        <w:t>Geesupalli</w:t>
      </w:r>
      <w:proofErr w:type="spellEnd"/>
      <w:r w:rsidRPr="003D7697">
        <w:rPr>
          <w:rFonts w:ascii="Arial" w:hAnsi="Arial" w:cs="Arial"/>
        </w:rPr>
        <w:t>, P. D., Mish</w:t>
      </w:r>
      <w:r>
        <w:rPr>
          <w:rFonts w:ascii="Arial" w:hAnsi="Arial" w:cs="Arial"/>
        </w:rPr>
        <w:t>ra, V. N., and Pandey, M. 2024.</w:t>
      </w:r>
      <w:r w:rsidRPr="003D7697">
        <w:rPr>
          <w:rFonts w:ascii="Arial" w:hAnsi="Arial" w:cs="Arial"/>
        </w:rPr>
        <w:t>Comprehensive climatic variability analysi</w:t>
      </w:r>
      <w:r>
        <w:rPr>
          <w:rFonts w:ascii="Arial" w:hAnsi="Arial" w:cs="Arial"/>
        </w:rPr>
        <w:t xml:space="preserve">s and its significance on flood </w:t>
      </w:r>
      <w:r w:rsidRPr="003D7697">
        <w:rPr>
          <w:rFonts w:ascii="Arial" w:hAnsi="Arial" w:cs="Arial"/>
        </w:rPr>
        <w:t xml:space="preserve">occurrences in the Middle Ganga Plain, India. Discover Geoscience, 2(1), 43. </w:t>
      </w:r>
      <w:hyperlink r:id="rId19" w:history="1">
        <w:r w:rsidRPr="003D7697">
          <w:rPr>
            <w:rStyle w:val="Hyperlink"/>
            <w:rFonts w:ascii="Arial" w:hAnsi="Arial" w:cs="Arial"/>
            <w:color w:val="auto"/>
          </w:rPr>
          <w:t>https://doi.org/10.1007/s44288-024-00050-0</w:t>
        </w:r>
      </w:hyperlink>
    </w:p>
    <w:p w14:paraId="00272580" w14:textId="77777777" w:rsidR="00A27D5E" w:rsidRPr="003D7697" w:rsidRDefault="00A27D5E" w:rsidP="003D7697">
      <w:pPr>
        <w:rPr>
          <w:rFonts w:ascii="Arial" w:hAnsi="Arial" w:cs="Arial"/>
        </w:rPr>
      </w:pPr>
      <w:r w:rsidRPr="00BD4EB3">
        <w:rPr>
          <w:rFonts w:ascii="Arial" w:hAnsi="Arial" w:cs="Arial"/>
          <w:color w:val="222222"/>
          <w:shd w:val="clear" w:color="auto" w:fill="FFFFFF"/>
        </w:rPr>
        <w:t xml:space="preserve">Srivastava, T. K., Singh, P., &amp; </w:t>
      </w:r>
      <w:proofErr w:type="spellStart"/>
      <w:r w:rsidRPr="00BD4EB3">
        <w:rPr>
          <w:rFonts w:ascii="Arial" w:hAnsi="Arial" w:cs="Arial"/>
          <w:color w:val="222222"/>
          <w:shd w:val="clear" w:color="auto" w:fill="FFFFFF"/>
        </w:rPr>
        <w:t>Verma</w:t>
      </w:r>
      <w:proofErr w:type="spellEnd"/>
      <w:r w:rsidRPr="00BD4EB3">
        <w:rPr>
          <w:rFonts w:ascii="Arial" w:hAnsi="Arial" w:cs="Arial"/>
          <w:color w:val="222222"/>
          <w:shd w:val="clear" w:color="auto" w:fill="FFFFFF"/>
        </w:rPr>
        <w:t>, R. R. (2021). Weather variability trends in Gangetic plains of Uttar Pradesh, India: influence on cropping systems and adaptation strategies. </w:t>
      </w:r>
      <w:r w:rsidRPr="00BD4EB3">
        <w:rPr>
          <w:rFonts w:ascii="Arial" w:hAnsi="Arial" w:cs="Arial"/>
          <w:i/>
          <w:iCs/>
          <w:color w:val="222222"/>
          <w:shd w:val="clear" w:color="auto" w:fill="FFFFFF"/>
        </w:rPr>
        <w:t>Environment, Development and Sustainability</w:t>
      </w:r>
      <w:r w:rsidRPr="00BD4EB3">
        <w:rPr>
          <w:rFonts w:ascii="Arial" w:hAnsi="Arial" w:cs="Arial"/>
          <w:color w:val="222222"/>
          <w:shd w:val="clear" w:color="auto" w:fill="FFFFFF"/>
        </w:rPr>
        <w:t xml:space="preserve">, 1-31. </w:t>
      </w:r>
      <w:hyperlink r:id="rId20" w:history="1">
        <w:r w:rsidRPr="00BD4EB3">
          <w:rPr>
            <w:rStyle w:val="Hyperlink"/>
            <w:rFonts w:ascii="Arial" w:hAnsi="Arial" w:cs="Arial"/>
            <w:shd w:val="clear" w:color="auto" w:fill="FFFFFF"/>
          </w:rPr>
          <w:t>https://doi.org/10.1007/s10668-021-01578-8</w:t>
        </w:r>
      </w:hyperlink>
    </w:p>
    <w:p w14:paraId="78D64E54" w14:textId="77777777" w:rsidR="00A27D5E" w:rsidRPr="00BD4EB3" w:rsidRDefault="00A27D5E" w:rsidP="00B44A90">
      <w:pPr>
        <w:tabs>
          <w:tab w:val="left" w:pos="2600"/>
        </w:tabs>
        <w:spacing w:line="240" w:lineRule="auto"/>
        <w:rPr>
          <w:rFonts w:ascii="Arial" w:hAnsi="Arial" w:cs="Arial"/>
          <w:color w:val="222222"/>
          <w:shd w:val="clear" w:color="auto" w:fill="FFFFFF"/>
        </w:rPr>
      </w:pPr>
      <w:r w:rsidRPr="00BD4EB3">
        <w:rPr>
          <w:rFonts w:ascii="Arial" w:hAnsi="Arial" w:cs="Arial"/>
          <w:color w:val="222222"/>
          <w:shd w:val="clear" w:color="auto" w:fill="FFFFFF"/>
        </w:rPr>
        <w:t xml:space="preserve">Chand, R., Ray, K. (2015). Analysis of Extreme High Temperature Conditions over Uttar Pradesh, India. In: Ray, K., </w:t>
      </w:r>
      <w:proofErr w:type="spellStart"/>
      <w:r w:rsidRPr="00BD4EB3">
        <w:rPr>
          <w:rFonts w:ascii="Arial" w:hAnsi="Arial" w:cs="Arial"/>
          <w:color w:val="222222"/>
          <w:shd w:val="clear" w:color="auto" w:fill="FFFFFF"/>
        </w:rPr>
        <w:t>Mohapatra</w:t>
      </w:r>
      <w:proofErr w:type="spellEnd"/>
      <w:r w:rsidRPr="00BD4EB3">
        <w:rPr>
          <w:rFonts w:ascii="Arial" w:hAnsi="Arial" w:cs="Arial"/>
          <w:color w:val="222222"/>
          <w:shd w:val="clear" w:color="auto" w:fill="FFFFFF"/>
        </w:rPr>
        <w:t xml:space="preserve">, M., </w:t>
      </w:r>
      <w:proofErr w:type="spellStart"/>
      <w:r w:rsidRPr="00BD4EB3">
        <w:rPr>
          <w:rFonts w:ascii="Arial" w:hAnsi="Arial" w:cs="Arial"/>
          <w:color w:val="222222"/>
          <w:shd w:val="clear" w:color="auto" w:fill="FFFFFF"/>
        </w:rPr>
        <w:t>Bandyopadhyay</w:t>
      </w:r>
      <w:proofErr w:type="spellEnd"/>
      <w:r w:rsidRPr="00BD4EB3">
        <w:rPr>
          <w:rFonts w:ascii="Arial" w:hAnsi="Arial" w:cs="Arial"/>
          <w:color w:val="222222"/>
          <w:shd w:val="clear" w:color="auto" w:fill="FFFFFF"/>
        </w:rPr>
        <w:t xml:space="preserve">, B., </w:t>
      </w:r>
      <w:proofErr w:type="spellStart"/>
      <w:r w:rsidRPr="00BD4EB3">
        <w:rPr>
          <w:rFonts w:ascii="Arial" w:hAnsi="Arial" w:cs="Arial"/>
          <w:color w:val="222222"/>
          <w:shd w:val="clear" w:color="auto" w:fill="FFFFFF"/>
        </w:rPr>
        <w:t>Rathore</w:t>
      </w:r>
      <w:proofErr w:type="spellEnd"/>
      <w:r w:rsidRPr="00BD4EB3">
        <w:rPr>
          <w:rFonts w:ascii="Arial" w:hAnsi="Arial" w:cs="Arial"/>
          <w:color w:val="222222"/>
          <w:shd w:val="clear" w:color="auto" w:fill="FFFFFF"/>
        </w:rPr>
        <w:t>, L. (</w:t>
      </w:r>
      <w:proofErr w:type="spellStart"/>
      <w:proofErr w:type="gramStart"/>
      <w:r w:rsidRPr="00BD4EB3">
        <w:rPr>
          <w:rFonts w:ascii="Arial" w:hAnsi="Arial" w:cs="Arial"/>
          <w:color w:val="222222"/>
          <w:shd w:val="clear" w:color="auto" w:fill="FFFFFF"/>
        </w:rPr>
        <w:t>eds</w:t>
      </w:r>
      <w:proofErr w:type="spellEnd"/>
      <w:proofErr w:type="gramEnd"/>
      <w:r w:rsidRPr="00BD4EB3">
        <w:rPr>
          <w:rFonts w:ascii="Arial" w:hAnsi="Arial" w:cs="Arial"/>
          <w:color w:val="222222"/>
          <w:shd w:val="clear" w:color="auto" w:fill="FFFFFF"/>
        </w:rPr>
        <w:t xml:space="preserve">) High-Impact Weather Events over the SAARC Region. Springer, Cham. </w:t>
      </w:r>
      <w:hyperlink r:id="rId21" w:history="1">
        <w:r w:rsidRPr="00BD4EB3">
          <w:rPr>
            <w:rStyle w:val="Hyperlink"/>
            <w:rFonts w:ascii="Arial" w:hAnsi="Arial" w:cs="Arial"/>
            <w:shd w:val="clear" w:color="auto" w:fill="FFFFFF"/>
          </w:rPr>
          <w:t>https://doi.org/10.1007/978-3-319-10217-7_26</w:t>
        </w:r>
      </w:hyperlink>
    </w:p>
    <w:p w14:paraId="5087DA83" w14:textId="77777777" w:rsidR="00A27D5E" w:rsidRPr="00BD4EB3" w:rsidRDefault="00A27D5E" w:rsidP="00B44A90">
      <w:pPr>
        <w:tabs>
          <w:tab w:val="left" w:pos="2600"/>
        </w:tabs>
        <w:spacing w:line="240" w:lineRule="auto"/>
        <w:rPr>
          <w:rFonts w:ascii="Arial" w:hAnsi="Arial" w:cs="Arial"/>
        </w:rPr>
      </w:pPr>
      <w:proofErr w:type="spellStart"/>
      <w:r w:rsidRPr="00BD4EB3">
        <w:rPr>
          <w:rFonts w:ascii="Arial" w:hAnsi="Arial" w:cs="Arial"/>
          <w:color w:val="222222"/>
          <w:shd w:val="clear" w:color="auto" w:fill="FFFFFF"/>
        </w:rPr>
        <w:t>Maurya</w:t>
      </w:r>
      <w:proofErr w:type="spellEnd"/>
      <w:r w:rsidRPr="00BD4EB3">
        <w:rPr>
          <w:rFonts w:ascii="Arial" w:hAnsi="Arial" w:cs="Arial"/>
          <w:color w:val="222222"/>
          <w:shd w:val="clear" w:color="auto" w:fill="FFFFFF"/>
        </w:rPr>
        <w:t>, H.K., Joshi, N., Swami, D. </w:t>
      </w:r>
      <w:r w:rsidRPr="00BD4EB3">
        <w:rPr>
          <w:rFonts w:ascii="Arial" w:hAnsi="Arial" w:cs="Arial"/>
          <w:i/>
          <w:iCs/>
          <w:color w:val="222222"/>
          <w:shd w:val="clear" w:color="auto" w:fill="FFFFFF"/>
        </w:rPr>
        <w:t>et al.</w:t>
      </w:r>
      <w:r w:rsidRPr="00BD4EB3">
        <w:rPr>
          <w:rFonts w:ascii="Arial" w:hAnsi="Arial" w:cs="Arial"/>
          <w:color w:val="222222"/>
          <w:shd w:val="clear" w:color="auto" w:fill="FFFFFF"/>
        </w:rPr>
        <w:t> Change in Temperature Extremes over India Under 1.5 °C and 2 °C Global Warming Targets. </w:t>
      </w:r>
      <w:proofErr w:type="spellStart"/>
      <w:r w:rsidRPr="00BD4EB3">
        <w:rPr>
          <w:rFonts w:ascii="Arial" w:hAnsi="Arial" w:cs="Arial"/>
          <w:i/>
          <w:iCs/>
          <w:color w:val="222222"/>
          <w:shd w:val="clear" w:color="auto" w:fill="FFFFFF"/>
        </w:rPr>
        <w:t>Theor</w:t>
      </w:r>
      <w:proofErr w:type="spellEnd"/>
      <w:r w:rsidRPr="00BD4EB3">
        <w:rPr>
          <w:rFonts w:ascii="Arial" w:hAnsi="Arial" w:cs="Arial"/>
          <w:i/>
          <w:iCs/>
          <w:color w:val="222222"/>
          <w:shd w:val="clear" w:color="auto" w:fill="FFFFFF"/>
        </w:rPr>
        <w:t xml:space="preserve"> </w:t>
      </w:r>
      <w:proofErr w:type="spellStart"/>
      <w:r w:rsidRPr="00BD4EB3">
        <w:rPr>
          <w:rFonts w:ascii="Arial" w:hAnsi="Arial" w:cs="Arial"/>
          <w:i/>
          <w:iCs/>
          <w:color w:val="222222"/>
          <w:shd w:val="clear" w:color="auto" w:fill="FFFFFF"/>
        </w:rPr>
        <w:t>Appl</w:t>
      </w:r>
      <w:proofErr w:type="spellEnd"/>
      <w:r w:rsidRPr="00BD4EB3">
        <w:rPr>
          <w:rFonts w:ascii="Arial" w:hAnsi="Arial" w:cs="Arial"/>
          <w:i/>
          <w:iCs/>
          <w:color w:val="222222"/>
          <w:shd w:val="clear" w:color="auto" w:fill="FFFFFF"/>
        </w:rPr>
        <w:t xml:space="preserve"> </w:t>
      </w:r>
      <w:proofErr w:type="spellStart"/>
      <w:r w:rsidRPr="00BD4EB3">
        <w:rPr>
          <w:rFonts w:ascii="Arial" w:hAnsi="Arial" w:cs="Arial"/>
          <w:i/>
          <w:iCs/>
          <w:color w:val="222222"/>
          <w:shd w:val="clear" w:color="auto" w:fill="FFFFFF"/>
        </w:rPr>
        <w:t>Climatol</w:t>
      </w:r>
      <w:proofErr w:type="spellEnd"/>
      <w:r w:rsidRPr="00BD4EB3">
        <w:rPr>
          <w:rFonts w:ascii="Arial" w:hAnsi="Arial" w:cs="Arial"/>
          <w:color w:val="222222"/>
          <w:shd w:val="clear" w:color="auto" w:fill="FFFFFF"/>
        </w:rPr>
        <w:t> </w:t>
      </w:r>
      <w:r w:rsidRPr="00BD4EB3">
        <w:rPr>
          <w:rFonts w:ascii="Arial" w:hAnsi="Arial" w:cs="Arial"/>
          <w:b/>
          <w:bCs/>
          <w:color w:val="222222"/>
          <w:shd w:val="clear" w:color="auto" w:fill="FFFFFF"/>
        </w:rPr>
        <w:t>152</w:t>
      </w:r>
      <w:r w:rsidRPr="00BD4EB3">
        <w:rPr>
          <w:rFonts w:ascii="Arial" w:hAnsi="Arial" w:cs="Arial"/>
          <w:color w:val="222222"/>
          <w:shd w:val="clear" w:color="auto" w:fill="FFFFFF"/>
        </w:rPr>
        <w:t xml:space="preserve">, 57–73 (2023). </w:t>
      </w:r>
      <w:hyperlink r:id="rId22" w:history="1">
        <w:r w:rsidRPr="00BD4EB3">
          <w:rPr>
            <w:rStyle w:val="Hyperlink"/>
            <w:rFonts w:ascii="Arial" w:hAnsi="Arial" w:cs="Arial"/>
            <w:shd w:val="clear" w:color="auto" w:fill="FFFFFF"/>
          </w:rPr>
          <w:t>https://doi.org/10.1007/s00704-023-04367-7</w:t>
        </w:r>
      </w:hyperlink>
    </w:p>
    <w:p w14:paraId="06D6AE55" w14:textId="77777777" w:rsidR="003C08C9" w:rsidRDefault="003C08C9" w:rsidP="00B44A90">
      <w:pPr>
        <w:tabs>
          <w:tab w:val="left" w:pos="2600"/>
        </w:tabs>
        <w:spacing w:line="240" w:lineRule="auto"/>
      </w:pPr>
      <w:proofErr w:type="spellStart"/>
      <w:r w:rsidRPr="00BD4EB3">
        <w:rPr>
          <w:rFonts w:ascii="Arial" w:hAnsi="Arial" w:cs="Arial"/>
          <w:color w:val="333333"/>
          <w:shd w:val="clear" w:color="auto" w:fill="FFFFFF"/>
        </w:rPr>
        <w:t>Vareed</w:t>
      </w:r>
      <w:proofErr w:type="spellEnd"/>
      <w:r w:rsidRPr="00BD4EB3">
        <w:rPr>
          <w:rFonts w:ascii="Arial" w:hAnsi="Arial" w:cs="Arial"/>
          <w:color w:val="333333"/>
          <w:shd w:val="clear" w:color="auto" w:fill="FFFFFF"/>
        </w:rPr>
        <w:t xml:space="preserve"> Joseph, P., </w:t>
      </w:r>
      <w:proofErr w:type="spellStart"/>
      <w:r w:rsidRPr="00BD4EB3">
        <w:rPr>
          <w:rFonts w:ascii="Arial" w:hAnsi="Arial" w:cs="Arial"/>
          <w:color w:val="333333"/>
          <w:shd w:val="clear" w:color="auto" w:fill="FFFFFF"/>
        </w:rPr>
        <w:t>Gokulapalan</w:t>
      </w:r>
      <w:proofErr w:type="spellEnd"/>
      <w:r w:rsidRPr="00BD4EB3">
        <w:rPr>
          <w:rFonts w:ascii="Arial" w:hAnsi="Arial" w:cs="Arial"/>
          <w:color w:val="333333"/>
          <w:shd w:val="clear" w:color="auto" w:fill="FFFFFF"/>
        </w:rPr>
        <w:t>, B., Nair, A., &amp; Sheela Wilson, S. (2013). Variability of Summer Monsoon Rainfall in India on Inter-Annual and Decadal Time Scales. </w:t>
      </w:r>
      <w:r w:rsidRPr="00BD4EB3">
        <w:rPr>
          <w:rFonts w:ascii="Arial" w:hAnsi="Arial" w:cs="Arial"/>
          <w:i/>
          <w:iCs/>
          <w:color w:val="333333"/>
          <w:shd w:val="clear" w:color="auto" w:fill="FFFFFF"/>
        </w:rPr>
        <w:t>Atmospheric and Oceanic Science Letters</w:t>
      </w:r>
      <w:r w:rsidRPr="00BD4EB3">
        <w:rPr>
          <w:rFonts w:ascii="Arial" w:hAnsi="Arial" w:cs="Arial"/>
          <w:color w:val="333333"/>
          <w:shd w:val="clear" w:color="auto" w:fill="FFFFFF"/>
        </w:rPr>
        <w:t>, </w:t>
      </w:r>
      <w:r w:rsidRPr="00BD4EB3">
        <w:rPr>
          <w:rFonts w:ascii="Arial" w:hAnsi="Arial" w:cs="Arial"/>
          <w:i/>
          <w:iCs/>
          <w:color w:val="333333"/>
          <w:shd w:val="clear" w:color="auto" w:fill="FFFFFF"/>
        </w:rPr>
        <w:t>6</w:t>
      </w:r>
      <w:r w:rsidRPr="00BD4EB3">
        <w:rPr>
          <w:rFonts w:ascii="Arial" w:hAnsi="Arial" w:cs="Arial"/>
          <w:color w:val="333333"/>
          <w:shd w:val="clear" w:color="auto" w:fill="FFFFFF"/>
        </w:rPr>
        <w:t xml:space="preserve">(5), 398–403. </w:t>
      </w:r>
      <w:hyperlink r:id="rId23" w:history="1">
        <w:r w:rsidRPr="00BD4EB3">
          <w:rPr>
            <w:rStyle w:val="Hyperlink"/>
            <w:rFonts w:ascii="Arial" w:hAnsi="Arial" w:cs="Arial"/>
            <w:shd w:val="clear" w:color="auto" w:fill="FFFFFF"/>
          </w:rPr>
          <w:t>https://doi.org/10.3878/j.issn.1674-2834.13.0044</w:t>
        </w:r>
      </w:hyperlink>
    </w:p>
    <w:p w14:paraId="74EAA514" w14:textId="77777777" w:rsidR="003D7697" w:rsidRDefault="003D7697" w:rsidP="00A84C5B">
      <w:pPr>
        <w:rPr>
          <w:rFonts w:ascii="Arial" w:hAnsi="Arial" w:cs="Arial"/>
        </w:rPr>
      </w:pPr>
      <w:r w:rsidRPr="003D7697">
        <w:rPr>
          <w:rFonts w:ascii="Arial" w:hAnsi="Arial" w:cs="Arial"/>
        </w:rPr>
        <w:t xml:space="preserve">Kumar, S., Rai, A., and </w:t>
      </w:r>
      <w:proofErr w:type="spellStart"/>
      <w:r w:rsidRPr="003D7697">
        <w:rPr>
          <w:rFonts w:ascii="Arial" w:hAnsi="Arial" w:cs="Arial"/>
        </w:rPr>
        <w:t>Verma</w:t>
      </w:r>
      <w:proofErr w:type="spellEnd"/>
      <w:r w:rsidRPr="003D7697">
        <w:rPr>
          <w:rFonts w:ascii="Arial" w:hAnsi="Arial" w:cs="Arial"/>
        </w:rPr>
        <w:t>, R. 2023. Climate change and its impact on potato production in North India. </w:t>
      </w:r>
      <w:r w:rsidRPr="003D7697">
        <w:rPr>
          <w:rFonts w:ascii="Arial" w:hAnsi="Arial" w:cs="Arial"/>
          <w:i/>
          <w:iCs/>
        </w:rPr>
        <w:t>Agricultural and Forest Meteorology, 325</w:t>
      </w:r>
      <w:r w:rsidRPr="003D7697">
        <w:rPr>
          <w:rFonts w:ascii="Arial" w:hAnsi="Arial" w:cs="Arial"/>
        </w:rPr>
        <w:t>, 108-115.</w:t>
      </w:r>
    </w:p>
    <w:p w14:paraId="68CBE4ED" w14:textId="77777777" w:rsidR="00A84C5B" w:rsidRDefault="00A84C5B" w:rsidP="00A84C5B">
      <w:pPr>
        <w:rPr>
          <w:rFonts w:ascii="Arial" w:hAnsi="Arial" w:cs="Arial"/>
        </w:rPr>
      </w:pPr>
      <w:r w:rsidRPr="00A84C5B">
        <w:rPr>
          <w:rFonts w:ascii="Arial" w:hAnsi="Arial" w:cs="Arial"/>
        </w:rPr>
        <w:t>Yadav, S., Sharma, R., and Patel, S. K. 2023. Erratic rainfall and its impact on pulse production in Central India. </w:t>
      </w:r>
      <w:r w:rsidRPr="00A84C5B">
        <w:rPr>
          <w:rFonts w:ascii="Arial" w:hAnsi="Arial" w:cs="Arial"/>
          <w:i/>
          <w:iCs/>
        </w:rPr>
        <w:t>Agricultural Water Management</w:t>
      </w:r>
      <w:r w:rsidRPr="00A84C5B">
        <w:rPr>
          <w:rFonts w:ascii="Arial" w:hAnsi="Arial" w:cs="Arial"/>
        </w:rPr>
        <w:t>, 245, 106-120.</w:t>
      </w:r>
    </w:p>
    <w:p w14:paraId="711A5141" w14:textId="77777777" w:rsidR="00A84C5B" w:rsidRPr="00A84C5B" w:rsidRDefault="00A84C5B" w:rsidP="00A84C5B">
      <w:pPr>
        <w:rPr>
          <w:rFonts w:ascii="Arial" w:hAnsi="Arial" w:cs="Arial"/>
        </w:rPr>
      </w:pPr>
      <w:proofErr w:type="spellStart"/>
      <w:r w:rsidRPr="00A84C5B">
        <w:rPr>
          <w:rFonts w:ascii="Arial" w:hAnsi="Arial" w:cs="Arial"/>
        </w:rPr>
        <w:t>Verma</w:t>
      </w:r>
      <w:proofErr w:type="spellEnd"/>
      <w:r w:rsidRPr="00A84C5B">
        <w:rPr>
          <w:rFonts w:ascii="Arial" w:hAnsi="Arial" w:cs="Arial"/>
        </w:rPr>
        <w:t>, R., Rai, A., and Kumar, S. 2023. Climate variability and its impact on pulse production in Central India. </w:t>
      </w:r>
      <w:r w:rsidRPr="00A84C5B">
        <w:rPr>
          <w:rFonts w:ascii="Arial" w:hAnsi="Arial" w:cs="Arial"/>
          <w:i/>
          <w:iCs/>
        </w:rPr>
        <w:t>Agricultural Systems, 205</w:t>
      </w:r>
      <w:r w:rsidRPr="00A84C5B">
        <w:rPr>
          <w:rFonts w:ascii="Arial" w:hAnsi="Arial" w:cs="Arial"/>
        </w:rPr>
        <w:t>, 107-112.</w:t>
      </w:r>
    </w:p>
    <w:p w14:paraId="19AC1FCE" w14:textId="77777777" w:rsidR="00FD2511" w:rsidRPr="00BD4EB3" w:rsidRDefault="00FD2511" w:rsidP="00B44A90">
      <w:pPr>
        <w:tabs>
          <w:tab w:val="left" w:pos="2600"/>
        </w:tabs>
        <w:spacing w:line="240" w:lineRule="auto"/>
        <w:rPr>
          <w:rFonts w:ascii="Arial" w:hAnsi="Arial" w:cs="Arial"/>
          <w:color w:val="222222"/>
          <w:shd w:val="clear" w:color="auto" w:fill="FFFFFF"/>
        </w:rPr>
      </w:pPr>
      <w:proofErr w:type="spellStart"/>
      <w:r w:rsidRPr="00BD4EB3">
        <w:rPr>
          <w:rFonts w:ascii="Arial" w:hAnsi="Arial" w:cs="Arial"/>
          <w:color w:val="222222"/>
          <w:shd w:val="clear" w:color="auto" w:fill="FFFFFF"/>
        </w:rPr>
        <w:lastRenderedPageBreak/>
        <w:t>Baliyan</w:t>
      </w:r>
      <w:proofErr w:type="spellEnd"/>
      <w:r w:rsidRPr="00BD4EB3">
        <w:rPr>
          <w:rFonts w:ascii="Arial" w:hAnsi="Arial" w:cs="Arial"/>
          <w:color w:val="222222"/>
          <w:shd w:val="clear" w:color="auto" w:fill="FFFFFF"/>
        </w:rPr>
        <w:t>, K., 2022. Problems and constraints faced by the farmers in agriculture-a case study of selected districts of eastern Uttar Pradesh.</w:t>
      </w:r>
    </w:p>
    <w:p w14:paraId="7B4CD89B" w14:textId="77777777" w:rsidR="00832B03" w:rsidRPr="00BD4EB3" w:rsidRDefault="00832B03" w:rsidP="00B44A90">
      <w:pPr>
        <w:tabs>
          <w:tab w:val="left" w:pos="2600"/>
        </w:tabs>
        <w:spacing w:line="240" w:lineRule="auto"/>
        <w:rPr>
          <w:rFonts w:ascii="Arial" w:hAnsi="Arial" w:cs="Arial"/>
          <w:lang w:bidi="hi-IN"/>
        </w:rPr>
      </w:pPr>
      <w:proofErr w:type="spellStart"/>
      <w:r w:rsidRPr="00BD4EB3">
        <w:rPr>
          <w:rFonts w:ascii="Arial" w:hAnsi="Arial" w:cs="Arial"/>
          <w:lang w:bidi="hi-IN"/>
        </w:rPr>
        <w:t>Adhya</w:t>
      </w:r>
      <w:proofErr w:type="spellEnd"/>
      <w:r w:rsidRPr="00BD4EB3">
        <w:rPr>
          <w:rFonts w:ascii="Arial" w:hAnsi="Arial" w:cs="Arial"/>
          <w:lang w:bidi="hi-IN"/>
        </w:rPr>
        <w:t>, T. K. (2010). Climate change and its impact on Indian agriculture. New Delhi: Indian Council of Agricultural Research.</w:t>
      </w:r>
    </w:p>
    <w:p w14:paraId="4E1EAA0B" w14:textId="77777777" w:rsidR="00832B03" w:rsidRPr="00BD4EB3" w:rsidRDefault="00832B03" w:rsidP="00B44A90">
      <w:pPr>
        <w:tabs>
          <w:tab w:val="left" w:pos="2600"/>
        </w:tabs>
        <w:spacing w:line="240" w:lineRule="auto"/>
        <w:rPr>
          <w:rFonts w:ascii="Arial" w:hAnsi="Arial" w:cs="Arial"/>
          <w:lang w:bidi="hi-IN"/>
        </w:rPr>
      </w:pPr>
      <w:r w:rsidRPr="00BD4EB3">
        <w:rPr>
          <w:rFonts w:ascii="Arial" w:hAnsi="Arial" w:cs="Arial"/>
          <w:lang w:bidi="hi-IN"/>
        </w:rPr>
        <w:t>IPCC. (2007a). Climate Change 2007: The Physical Science Basis. Contribution of Working Group I to the Fourth Assessment Report of the Intergovernmental Panel on Climate Change. Cambridge University Press.</w:t>
      </w:r>
    </w:p>
    <w:p w14:paraId="096E4BE1" w14:textId="77777777" w:rsidR="00832B03" w:rsidRPr="00BD4EB3" w:rsidRDefault="00832B03" w:rsidP="00B44A90">
      <w:pPr>
        <w:tabs>
          <w:tab w:val="left" w:pos="2600"/>
        </w:tabs>
        <w:spacing w:line="240" w:lineRule="auto"/>
        <w:rPr>
          <w:rFonts w:ascii="Arial" w:hAnsi="Arial" w:cs="Arial"/>
          <w:lang w:bidi="hi-IN"/>
        </w:rPr>
      </w:pPr>
      <w:r w:rsidRPr="00BD4EB3">
        <w:rPr>
          <w:rFonts w:ascii="Arial" w:hAnsi="Arial" w:cs="Arial"/>
          <w:lang w:bidi="hi-IN"/>
        </w:rPr>
        <w:t>IPCC. (2007b). Climate Change 2007: Impacts, Adaptation and Vulnerability. Contribution of Working Group II to the Fourth Assessment Report of the Intergovernmental Panel on Climate Change. Cambridge University Press.</w:t>
      </w:r>
    </w:p>
    <w:p w14:paraId="6761AF15" w14:textId="77777777" w:rsidR="00832B03" w:rsidRPr="00BD4EB3" w:rsidRDefault="00832B03" w:rsidP="00B44A90">
      <w:pPr>
        <w:tabs>
          <w:tab w:val="left" w:pos="2600"/>
        </w:tabs>
        <w:spacing w:line="240" w:lineRule="auto"/>
        <w:rPr>
          <w:rFonts w:ascii="Arial" w:hAnsi="Arial" w:cs="Arial"/>
          <w:lang w:bidi="hi-IN"/>
        </w:rPr>
      </w:pPr>
      <w:r w:rsidRPr="00BD4EB3">
        <w:rPr>
          <w:rFonts w:ascii="Arial" w:hAnsi="Arial" w:cs="Arial"/>
          <w:lang w:bidi="hi-IN"/>
        </w:rPr>
        <w:t xml:space="preserve">Khan, S. A., Kumar, S., Hussain, M. Z., &amp; </w:t>
      </w:r>
      <w:proofErr w:type="spellStart"/>
      <w:r w:rsidRPr="00BD4EB3">
        <w:rPr>
          <w:rFonts w:ascii="Arial" w:hAnsi="Arial" w:cs="Arial"/>
          <w:lang w:bidi="hi-IN"/>
        </w:rPr>
        <w:t>Kalra</w:t>
      </w:r>
      <w:proofErr w:type="spellEnd"/>
      <w:r w:rsidRPr="00BD4EB3">
        <w:rPr>
          <w:rFonts w:ascii="Arial" w:hAnsi="Arial" w:cs="Arial"/>
          <w:lang w:bidi="hi-IN"/>
        </w:rPr>
        <w:t>, N. (2009). Climate change and its impact on agriculture: A review. Current Science, 97(5), 634–640.</w:t>
      </w:r>
    </w:p>
    <w:p w14:paraId="2986A93F" w14:textId="77777777" w:rsidR="00832B03" w:rsidRDefault="00832B03" w:rsidP="00B44A90">
      <w:pPr>
        <w:tabs>
          <w:tab w:val="left" w:pos="2600"/>
        </w:tabs>
        <w:spacing w:line="240" w:lineRule="auto"/>
        <w:rPr>
          <w:rFonts w:ascii="Arial" w:hAnsi="Arial" w:cs="Arial"/>
          <w:lang w:bidi="hi-IN"/>
        </w:rPr>
      </w:pPr>
      <w:r w:rsidRPr="00BD4EB3">
        <w:rPr>
          <w:rFonts w:ascii="Arial" w:hAnsi="Arial" w:cs="Arial"/>
          <w:lang w:bidi="hi-IN"/>
        </w:rPr>
        <w:t>Jain, S. K., &amp; Kumar, V. (2012). Trend analysis of rainfall and temperature data for India. Current Science, 102(1), 37–49.</w:t>
      </w:r>
    </w:p>
    <w:p w14:paraId="2E17AFF4" w14:textId="77777777" w:rsidR="00A84C5B" w:rsidRDefault="00A84C5B" w:rsidP="00A84C5B">
      <w:pPr>
        <w:rPr>
          <w:rFonts w:ascii="Arial" w:hAnsi="Arial" w:cs="Arial"/>
        </w:rPr>
      </w:pPr>
      <w:r w:rsidRPr="00A84C5B">
        <w:rPr>
          <w:rFonts w:ascii="Arial" w:hAnsi="Arial" w:cs="Arial"/>
        </w:rPr>
        <w:t>Patel, S. K., Singh, R., and Kumar, P. 2023. Impact of climate change on rice production in Eastern India. </w:t>
      </w:r>
      <w:r w:rsidRPr="00A84C5B">
        <w:rPr>
          <w:rFonts w:ascii="Arial" w:hAnsi="Arial" w:cs="Arial"/>
          <w:i/>
          <w:iCs/>
        </w:rPr>
        <w:t>Journal of Climate Change and Agriculture</w:t>
      </w:r>
      <w:r w:rsidRPr="00A84C5B">
        <w:rPr>
          <w:rFonts w:ascii="Arial" w:hAnsi="Arial" w:cs="Arial"/>
        </w:rPr>
        <w:t>, 12(2), 45-60.</w:t>
      </w:r>
    </w:p>
    <w:p w14:paraId="5DC5E3DA" w14:textId="77777777" w:rsidR="003D7697" w:rsidRPr="003D7697" w:rsidRDefault="003D7697" w:rsidP="00B44A90">
      <w:pPr>
        <w:tabs>
          <w:tab w:val="left" w:pos="2600"/>
        </w:tabs>
        <w:spacing w:line="240" w:lineRule="auto"/>
        <w:rPr>
          <w:rFonts w:ascii="Arial" w:hAnsi="Arial" w:cs="Arial"/>
          <w:lang w:bidi="hi-IN"/>
        </w:rPr>
      </w:pPr>
      <w:r w:rsidRPr="003D7697">
        <w:rPr>
          <w:rFonts w:ascii="Arial" w:hAnsi="Arial" w:cs="Arial"/>
        </w:rPr>
        <w:t>Gupta, R., Patel, S., and Yadav, V. 2023. Climate variability and its impact on maize production in North India. </w:t>
      </w:r>
      <w:r w:rsidRPr="003D7697">
        <w:rPr>
          <w:rFonts w:ascii="Arial" w:hAnsi="Arial" w:cs="Arial"/>
          <w:i/>
          <w:iCs/>
        </w:rPr>
        <w:t>Agricultural Systems, 195</w:t>
      </w:r>
      <w:r w:rsidRPr="003D7697">
        <w:rPr>
          <w:rFonts w:ascii="Arial" w:hAnsi="Arial" w:cs="Arial"/>
        </w:rPr>
        <w:t>, 103-112.</w:t>
      </w:r>
    </w:p>
    <w:p w14:paraId="0BC31597" w14:textId="77777777" w:rsidR="00832B03" w:rsidRPr="00BD4EB3" w:rsidRDefault="00832B03" w:rsidP="00B44A90">
      <w:pPr>
        <w:tabs>
          <w:tab w:val="left" w:pos="0"/>
          <w:tab w:val="left" w:pos="2600"/>
        </w:tabs>
        <w:spacing w:line="240" w:lineRule="auto"/>
        <w:rPr>
          <w:rFonts w:ascii="Arial" w:hAnsi="Arial" w:cs="Arial"/>
          <w:lang w:bidi="hi-IN"/>
        </w:rPr>
      </w:pPr>
      <w:r w:rsidRPr="00BD4EB3">
        <w:rPr>
          <w:rFonts w:ascii="Arial" w:hAnsi="Arial" w:cs="Arial"/>
          <w:lang w:bidi="hi-IN"/>
        </w:rPr>
        <w:t>FAO. (2016). The State of Food and Agriculture: Climate change, agriculture and food security. Food and Agriculture Organization of the United Nations.</w:t>
      </w:r>
    </w:p>
    <w:p w14:paraId="561FEAD7" w14:textId="77777777" w:rsidR="003C2C93" w:rsidRDefault="00832B03" w:rsidP="00B44A90">
      <w:pPr>
        <w:tabs>
          <w:tab w:val="left" w:pos="0"/>
          <w:tab w:val="left" w:pos="2600"/>
        </w:tabs>
        <w:spacing w:line="240" w:lineRule="auto"/>
        <w:rPr>
          <w:rFonts w:ascii="Arial" w:hAnsi="Arial" w:cs="Arial"/>
          <w:lang w:bidi="hi-IN"/>
        </w:rPr>
      </w:pPr>
      <w:r w:rsidRPr="00BD4EB3">
        <w:rPr>
          <w:rFonts w:ascii="Arial" w:hAnsi="Arial" w:cs="Arial"/>
          <w:lang w:bidi="hi-IN"/>
        </w:rPr>
        <w:t>IPCC. (2014). Climate Change 2014: Impacts, Adaptation and Vulnerability. Cambridge University Press.</w:t>
      </w:r>
    </w:p>
    <w:p w14:paraId="218121A9" w14:textId="77777777" w:rsidR="00944F64" w:rsidRPr="00944F64" w:rsidRDefault="00944F64" w:rsidP="00944F64">
      <w:pPr>
        <w:spacing w:line="240" w:lineRule="auto"/>
        <w:rPr>
          <w:rFonts w:ascii="Arial" w:hAnsi="Arial" w:cs="Arial"/>
        </w:rPr>
      </w:pPr>
      <w:r w:rsidRPr="00944F64">
        <w:rPr>
          <w:rFonts w:ascii="Arial" w:hAnsi="Arial" w:cs="Arial"/>
        </w:rPr>
        <w:t xml:space="preserve">Belay, A., Demissie, T., </w:t>
      </w:r>
      <w:proofErr w:type="spellStart"/>
      <w:r w:rsidRPr="00944F64">
        <w:rPr>
          <w:rFonts w:ascii="Arial" w:hAnsi="Arial" w:cs="Arial"/>
        </w:rPr>
        <w:t>Recha</w:t>
      </w:r>
      <w:proofErr w:type="spellEnd"/>
      <w:r w:rsidRPr="00944F64">
        <w:rPr>
          <w:rFonts w:ascii="Arial" w:hAnsi="Arial" w:cs="Arial"/>
        </w:rPr>
        <w:t xml:space="preserve">, J. W., </w:t>
      </w:r>
      <w:proofErr w:type="spellStart"/>
      <w:r w:rsidRPr="00944F64">
        <w:rPr>
          <w:rFonts w:ascii="Arial" w:hAnsi="Arial" w:cs="Arial"/>
        </w:rPr>
        <w:t>Oludhe</w:t>
      </w:r>
      <w:proofErr w:type="spellEnd"/>
      <w:r w:rsidRPr="00944F64">
        <w:rPr>
          <w:rFonts w:ascii="Arial" w:hAnsi="Arial" w:cs="Arial"/>
        </w:rPr>
        <w:t xml:space="preserve">, C., </w:t>
      </w:r>
      <w:proofErr w:type="spellStart"/>
      <w:r>
        <w:rPr>
          <w:rFonts w:ascii="Arial" w:hAnsi="Arial" w:cs="Arial"/>
        </w:rPr>
        <w:t>Osano</w:t>
      </w:r>
      <w:proofErr w:type="spellEnd"/>
      <w:r>
        <w:rPr>
          <w:rFonts w:ascii="Arial" w:hAnsi="Arial" w:cs="Arial"/>
        </w:rPr>
        <w:t xml:space="preserve">, P. M., </w:t>
      </w:r>
      <w:proofErr w:type="spellStart"/>
      <w:r>
        <w:rPr>
          <w:rFonts w:ascii="Arial" w:hAnsi="Arial" w:cs="Arial"/>
        </w:rPr>
        <w:t>Olaka</w:t>
      </w:r>
      <w:proofErr w:type="spellEnd"/>
      <w:r>
        <w:rPr>
          <w:rFonts w:ascii="Arial" w:hAnsi="Arial" w:cs="Arial"/>
        </w:rPr>
        <w:t xml:space="preserve">, L. </w:t>
      </w:r>
      <w:proofErr w:type="spellStart"/>
      <w:r>
        <w:rPr>
          <w:rFonts w:ascii="Arial" w:hAnsi="Arial" w:cs="Arial"/>
        </w:rPr>
        <w:t>A.</w:t>
      </w:r>
      <w:proofErr w:type="gramStart"/>
      <w:r>
        <w:rPr>
          <w:rFonts w:ascii="Arial" w:hAnsi="Arial" w:cs="Arial"/>
        </w:rPr>
        <w:t>,</w:t>
      </w:r>
      <w:r w:rsidRPr="00944F64">
        <w:rPr>
          <w:rFonts w:ascii="Arial" w:hAnsi="Arial" w:cs="Arial"/>
        </w:rPr>
        <w:t>and</w:t>
      </w:r>
      <w:proofErr w:type="spellEnd"/>
      <w:proofErr w:type="gramEnd"/>
      <w:r w:rsidRPr="00944F64">
        <w:rPr>
          <w:rFonts w:ascii="Arial" w:hAnsi="Arial" w:cs="Arial"/>
        </w:rPr>
        <w:t xml:space="preserve"> </w:t>
      </w:r>
      <w:proofErr w:type="spellStart"/>
      <w:r w:rsidRPr="00944F64">
        <w:rPr>
          <w:rFonts w:ascii="Arial" w:hAnsi="Arial" w:cs="Arial"/>
        </w:rPr>
        <w:t>Berhane</w:t>
      </w:r>
      <w:proofErr w:type="spellEnd"/>
      <w:r w:rsidRPr="00944F64">
        <w:rPr>
          <w:rFonts w:ascii="Arial" w:hAnsi="Arial" w:cs="Arial"/>
        </w:rPr>
        <w:t xml:space="preserve">, Z. 2021. Analysis of climate variability and trends in Southern Ethiopia. Climate, 9(6), 96. </w:t>
      </w:r>
      <w:hyperlink r:id="rId24" w:history="1">
        <w:r w:rsidRPr="00944F64">
          <w:rPr>
            <w:rStyle w:val="Hyperlink"/>
            <w:rFonts w:ascii="Arial" w:hAnsi="Arial" w:cs="Arial"/>
            <w:color w:val="auto"/>
          </w:rPr>
          <w:t>https://doi.org/10.3390/cli9060096</w:t>
        </w:r>
      </w:hyperlink>
    </w:p>
    <w:p w14:paraId="71F504EB" w14:textId="77777777" w:rsidR="00944F64" w:rsidRPr="00BD4EB3" w:rsidRDefault="00944F64" w:rsidP="00B44A90">
      <w:pPr>
        <w:tabs>
          <w:tab w:val="left" w:pos="0"/>
          <w:tab w:val="left" w:pos="2600"/>
        </w:tabs>
        <w:spacing w:line="240" w:lineRule="auto"/>
        <w:rPr>
          <w:rFonts w:ascii="Arial" w:hAnsi="Arial" w:cs="Arial"/>
          <w:lang w:bidi="hi-IN"/>
        </w:rPr>
      </w:pPr>
    </w:p>
    <w:sectPr w:rsidR="00944F64" w:rsidRPr="00BD4EB3" w:rsidSect="00AA626C">
      <w:type w:val="continuous"/>
      <w:pgSz w:w="11906" w:h="16838"/>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DELL 3090" w:date="2025-07-25T09:04:00Z" w:initials="D3">
    <w:p w14:paraId="322BB481" w14:textId="6A93AACD" w:rsidR="00B144D9" w:rsidRDefault="00B144D9">
      <w:pPr>
        <w:pStyle w:val="CommentText"/>
      </w:pPr>
      <w:r>
        <w:rPr>
          <w:rStyle w:val="CommentReference"/>
        </w:rPr>
        <w:annotationRef/>
      </w:r>
      <w:r>
        <w:t xml:space="preserve"> Organize y</w:t>
      </w:r>
      <w:r w:rsidR="003A426A">
        <w:t>our Abstract in one paragraph</w:t>
      </w:r>
    </w:p>
  </w:comment>
  <w:comment w:id="21" w:author="DELL 3090" w:date="2025-07-25T09:15:00Z" w:initials="D3">
    <w:p w14:paraId="38FF21E0" w14:textId="6BBF5C23" w:rsidR="00272DF5" w:rsidRDefault="00272DF5">
      <w:pPr>
        <w:pStyle w:val="CommentText"/>
      </w:pPr>
      <w:r>
        <w:rPr>
          <w:rStyle w:val="CommentReference"/>
        </w:rPr>
        <w:annotationRef/>
      </w:r>
      <w:r>
        <w:t>Please make 2</w:t>
      </w:r>
      <w:r w:rsidRPr="00272DF5">
        <w:rPr>
          <w:vertAlign w:val="superscript"/>
        </w:rPr>
        <w:t>nd</w:t>
      </w:r>
      <w:r>
        <w:t xml:space="preserve"> paragraph first and from Global-Africa</w:t>
      </w:r>
      <w:proofErr w:type="gramStart"/>
      <w:r>
        <w:t>-  India</w:t>
      </w:r>
      <w:proofErr w:type="gramEnd"/>
      <w:r>
        <w:t xml:space="preserve">-Study area  is better </w:t>
      </w:r>
      <w:proofErr w:type="spellStart"/>
      <w:r>
        <w:t>catchs</w:t>
      </w:r>
      <w:proofErr w:type="spellEnd"/>
      <w:r>
        <w:t xml:space="preserve"> the readers</w:t>
      </w:r>
    </w:p>
  </w:comment>
  <w:comment w:id="22" w:author="DELL 3090" w:date="2025-07-25T09:09:00Z" w:initials="D3">
    <w:p w14:paraId="5C12A653" w14:textId="0D770DCA" w:rsidR="00B144D9" w:rsidRDefault="00B144D9">
      <w:pPr>
        <w:pStyle w:val="CommentText"/>
      </w:pPr>
      <w:r>
        <w:rPr>
          <w:rStyle w:val="CommentReference"/>
        </w:rPr>
        <w:annotationRef/>
      </w:r>
      <w:r>
        <w:t xml:space="preserve"> Source/reference?</w:t>
      </w:r>
    </w:p>
  </w:comment>
  <w:comment w:id="23" w:author="DELL 3090" w:date="2025-07-25T09:20:00Z" w:initials="D3">
    <w:p w14:paraId="390CF71D" w14:textId="77777777" w:rsidR="00272DF5" w:rsidRDefault="00272DF5">
      <w:pPr>
        <w:pStyle w:val="CommentText"/>
      </w:pPr>
      <w:r>
        <w:rPr>
          <w:rStyle w:val="CommentReference"/>
        </w:rPr>
        <w:annotationRef/>
      </w:r>
      <w:r>
        <w:t xml:space="preserve"> Well organized section but check language coherence</w:t>
      </w:r>
    </w:p>
    <w:p w14:paraId="273E9DF5" w14:textId="2EBBE360" w:rsidR="00272DF5" w:rsidRDefault="00272DF5">
      <w:pPr>
        <w:pStyle w:val="CommentText"/>
      </w:pPr>
      <w:r>
        <w:t xml:space="preserve">Please generate study </w:t>
      </w:r>
      <w:proofErr w:type="gramStart"/>
      <w:r>
        <w:t>Area  Map</w:t>
      </w:r>
      <w:proofErr w:type="gramEnd"/>
      <w:r>
        <w:t xml:space="preserve">  and insert under in appropriate  part by adding </w:t>
      </w:r>
      <w:proofErr w:type="spellStart"/>
      <w:r>
        <w:t>lat</w:t>
      </w:r>
      <w:proofErr w:type="spellEnd"/>
      <w:r>
        <w:t xml:space="preserve"> and long location</w:t>
      </w:r>
    </w:p>
  </w:comment>
  <w:comment w:id="24" w:author="DELL 3090" w:date="2025-07-25T09:29:00Z" w:initials="D3">
    <w:p w14:paraId="31F2897E" w14:textId="099CF5E6" w:rsidR="00B53D7A" w:rsidRDefault="00B53D7A">
      <w:pPr>
        <w:pStyle w:val="CommentText"/>
      </w:pPr>
      <w:r>
        <w:rPr>
          <w:rStyle w:val="CommentReference"/>
        </w:rPr>
        <w:annotationRef/>
      </w:r>
      <w:r>
        <w:t xml:space="preserve">Discussion for each sub section? Under 3.1 and </w:t>
      </w:r>
      <w:proofErr w:type="gramStart"/>
      <w:r>
        <w:t>3.2  elaborate</w:t>
      </w:r>
      <w:proofErr w:type="gramEnd"/>
      <w:r>
        <w:t xml:space="preserve"> by adding similar studies  thus compare your finding with the other findings done in India or your study area????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2BB481" w15:done="0"/>
  <w15:commentEx w15:paraId="38FF21E0" w15:done="0"/>
  <w15:commentEx w15:paraId="5C12A653" w15:done="0"/>
  <w15:commentEx w15:paraId="273E9DF5" w15:done="0"/>
  <w15:commentEx w15:paraId="31F2897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A3080" w14:textId="77777777" w:rsidR="00E2684F" w:rsidRDefault="00E2684F" w:rsidP="00AA626C">
      <w:pPr>
        <w:spacing w:after="0" w:line="240" w:lineRule="auto"/>
      </w:pPr>
      <w:r>
        <w:separator/>
      </w:r>
    </w:p>
  </w:endnote>
  <w:endnote w:type="continuationSeparator" w:id="0">
    <w:p w14:paraId="509BC723" w14:textId="77777777" w:rsidR="00E2684F" w:rsidRDefault="00E2684F" w:rsidP="00AA6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3BBE7" w14:textId="77777777" w:rsidR="00A7305F" w:rsidRDefault="00A730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14515" w14:textId="77777777" w:rsidR="00A7305F" w:rsidRDefault="00A730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C7F1" w14:textId="77777777" w:rsidR="00A7305F" w:rsidRDefault="00A73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BE6CA" w14:textId="77777777" w:rsidR="00E2684F" w:rsidRDefault="00E2684F" w:rsidP="00AA626C">
      <w:pPr>
        <w:spacing w:after="0" w:line="240" w:lineRule="auto"/>
      </w:pPr>
      <w:r>
        <w:separator/>
      </w:r>
    </w:p>
  </w:footnote>
  <w:footnote w:type="continuationSeparator" w:id="0">
    <w:p w14:paraId="724CF73E" w14:textId="77777777" w:rsidR="00E2684F" w:rsidRDefault="00E2684F" w:rsidP="00AA6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29606" w14:textId="57A47D89" w:rsidR="00A7305F" w:rsidRDefault="00E2684F">
    <w:pPr>
      <w:pStyle w:val="Header"/>
    </w:pPr>
    <w:r>
      <w:rPr>
        <w:noProof/>
      </w:rPr>
      <w:pict w14:anchorId="1F388D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4970016" o:spid="_x0000_s2050"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1339C" w14:textId="3BA2EE33" w:rsidR="00A7305F" w:rsidRDefault="00E2684F">
    <w:pPr>
      <w:pStyle w:val="Header"/>
    </w:pPr>
    <w:r>
      <w:rPr>
        <w:noProof/>
      </w:rPr>
      <w:pict w14:anchorId="0A3C05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4970017" o:spid="_x0000_s2051"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47204" w14:textId="538B8EE0" w:rsidR="00A7305F" w:rsidRDefault="00E2684F">
    <w:pPr>
      <w:pStyle w:val="Header"/>
    </w:pPr>
    <w:r>
      <w:rPr>
        <w:noProof/>
      </w:rPr>
      <w:pict w14:anchorId="57EDA9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4970015" o:spid="_x0000_s2049"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66EF8"/>
    <w:multiLevelType w:val="hybridMultilevel"/>
    <w:tmpl w:val="559E03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4BF88F3"/>
    <w:multiLevelType w:val="singleLevel"/>
    <w:tmpl w:val="34BF88F3"/>
    <w:lvl w:ilvl="0">
      <w:start w:val="1"/>
      <w:numFmt w:val="decimal"/>
      <w:lvlText w:val="%1."/>
      <w:lvlJc w:val="left"/>
      <w:pPr>
        <w:tabs>
          <w:tab w:val="left" w:pos="425"/>
        </w:tabs>
        <w:ind w:left="425" w:hanging="425"/>
      </w:pPr>
      <w:rPr>
        <w:rFonts w:hint="default"/>
      </w:rPr>
    </w:lvl>
  </w:abstractNum>
  <w:abstractNum w:abstractNumId="2" w15:restartNumberingAfterBreak="0">
    <w:nsid w:val="42D64D5B"/>
    <w:multiLevelType w:val="multilevel"/>
    <w:tmpl w:val="967EFA8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DI CPU 1130">
    <w15:presenceInfo w15:providerId="None" w15:userId="SDI CPU 1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B03"/>
    <w:rsid w:val="00015E89"/>
    <w:rsid w:val="00033739"/>
    <w:rsid w:val="000531CC"/>
    <w:rsid w:val="00063970"/>
    <w:rsid w:val="00096A55"/>
    <w:rsid w:val="00100AEE"/>
    <w:rsid w:val="0010310A"/>
    <w:rsid w:val="001052E4"/>
    <w:rsid w:val="0010692D"/>
    <w:rsid w:val="00180463"/>
    <w:rsid w:val="00187E99"/>
    <w:rsid w:val="002327D7"/>
    <w:rsid w:val="0024178E"/>
    <w:rsid w:val="00242596"/>
    <w:rsid w:val="002534FF"/>
    <w:rsid w:val="00272DF5"/>
    <w:rsid w:val="002B4C96"/>
    <w:rsid w:val="002D04E2"/>
    <w:rsid w:val="002E6980"/>
    <w:rsid w:val="00356176"/>
    <w:rsid w:val="003A426A"/>
    <w:rsid w:val="003B42A1"/>
    <w:rsid w:val="003C08C9"/>
    <w:rsid w:val="003C2C93"/>
    <w:rsid w:val="003C4000"/>
    <w:rsid w:val="003D7697"/>
    <w:rsid w:val="003F450B"/>
    <w:rsid w:val="003F6B49"/>
    <w:rsid w:val="003F7E9F"/>
    <w:rsid w:val="00404A01"/>
    <w:rsid w:val="00426AC3"/>
    <w:rsid w:val="00455725"/>
    <w:rsid w:val="00484CDC"/>
    <w:rsid w:val="004908E2"/>
    <w:rsid w:val="005468C7"/>
    <w:rsid w:val="005D1E09"/>
    <w:rsid w:val="005E26FC"/>
    <w:rsid w:val="005F05CF"/>
    <w:rsid w:val="006C2E4D"/>
    <w:rsid w:val="006C507D"/>
    <w:rsid w:val="007048E9"/>
    <w:rsid w:val="00710BE8"/>
    <w:rsid w:val="0072070F"/>
    <w:rsid w:val="00737B1F"/>
    <w:rsid w:val="00765EA6"/>
    <w:rsid w:val="00790BBD"/>
    <w:rsid w:val="00794C33"/>
    <w:rsid w:val="007B1AD0"/>
    <w:rsid w:val="007E466C"/>
    <w:rsid w:val="007F620E"/>
    <w:rsid w:val="00832B03"/>
    <w:rsid w:val="008A6BCA"/>
    <w:rsid w:val="008E0A89"/>
    <w:rsid w:val="008E0E84"/>
    <w:rsid w:val="00944F64"/>
    <w:rsid w:val="009827A2"/>
    <w:rsid w:val="009C3C07"/>
    <w:rsid w:val="009E4180"/>
    <w:rsid w:val="009F679E"/>
    <w:rsid w:val="00A042AF"/>
    <w:rsid w:val="00A27D5E"/>
    <w:rsid w:val="00A7305F"/>
    <w:rsid w:val="00A84C5B"/>
    <w:rsid w:val="00AA626C"/>
    <w:rsid w:val="00AC0F02"/>
    <w:rsid w:val="00AD0E04"/>
    <w:rsid w:val="00AE659F"/>
    <w:rsid w:val="00AF17F6"/>
    <w:rsid w:val="00B144D9"/>
    <w:rsid w:val="00B44A90"/>
    <w:rsid w:val="00B53D7A"/>
    <w:rsid w:val="00BC518C"/>
    <w:rsid w:val="00BC53C1"/>
    <w:rsid w:val="00BD4EB3"/>
    <w:rsid w:val="00BF6F4B"/>
    <w:rsid w:val="00C30771"/>
    <w:rsid w:val="00C34F11"/>
    <w:rsid w:val="00C8068E"/>
    <w:rsid w:val="00CC3C69"/>
    <w:rsid w:val="00CF4020"/>
    <w:rsid w:val="00D119D3"/>
    <w:rsid w:val="00D170BC"/>
    <w:rsid w:val="00D2753F"/>
    <w:rsid w:val="00D27F50"/>
    <w:rsid w:val="00D86219"/>
    <w:rsid w:val="00DD2D63"/>
    <w:rsid w:val="00DF569D"/>
    <w:rsid w:val="00E258AB"/>
    <w:rsid w:val="00E2684F"/>
    <w:rsid w:val="00E82674"/>
    <w:rsid w:val="00EA2D91"/>
    <w:rsid w:val="00EA554F"/>
    <w:rsid w:val="00EC1D41"/>
    <w:rsid w:val="00EE3940"/>
    <w:rsid w:val="00EF606E"/>
    <w:rsid w:val="00F7051E"/>
    <w:rsid w:val="00F760E5"/>
    <w:rsid w:val="00FB5260"/>
    <w:rsid w:val="00FB6911"/>
    <w:rsid w:val="00FD251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086664"/>
  <w15:docId w15:val="{AB4B4CCE-ECDD-41AF-B05F-8A7CA66A8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rPr>
    </w:rPrDefault>
    <w:pPrDefault>
      <w:pPr>
        <w:spacing w:after="24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9D3"/>
    <w:rPr>
      <w:rFonts w:eastAsiaTheme="minorEastAsia"/>
      <w:kern w:val="0"/>
      <w:sz w:val="20"/>
      <w:szCs w:val="20"/>
      <w:lang w:eastAsia="zh-CN"/>
    </w:rPr>
  </w:style>
  <w:style w:type="paragraph" w:styleId="Heading1">
    <w:name w:val="heading 1"/>
    <w:basedOn w:val="Normal"/>
    <w:next w:val="Normal"/>
    <w:link w:val="Heading1Char"/>
    <w:uiPriority w:val="9"/>
    <w:qFormat/>
    <w:rsid w:val="00832B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32B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32B0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32B0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32B0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32B0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2B0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2B0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2B0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B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2B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2B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2B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2B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2B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2B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2B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2B03"/>
    <w:rPr>
      <w:rFonts w:eastAsiaTheme="majorEastAsia" w:cstheme="majorBidi"/>
      <w:color w:val="272727" w:themeColor="text1" w:themeTint="D8"/>
    </w:rPr>
  </w:style>
  <w:style w:type="paragraph" w:styleId="Title">
    <w:name w:val="Title"/>
    <w:basedOn w:val="Normal"/>
    <w:next w:val="Normal"/>
    <w:link w:val="TitleChar"/>
    <w:uiPriority w:val="10"/>
    <w:qFormat/>
    <w:rsid w:val="00832B0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B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2B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2B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2B03"/>
    <w:pPr>
      <w:spacing w:before="160"/>
      <w:jc w:val="center"/>
    </w:pPr>
    <w:rPr>
      <w:i/>
      <w:iCs/>
      <w:color w:val="404040" w:themeColor="text1" w:themeTint="BF"/>
    </w:rPr>
  </w:style>
  <w:style w:type="character" w:customStyle="1" w:styleId="QuoteChar">
    <w:name w:val="Quote Char"/>
    <w:basedOn w:val="DefaultParagraphFont"/>
    <w:link w:val="Quote"/>
    <w:uiPriority w:val="29"/>
    <w:rsid w:val="00832B03"/>
    <w:rPr>
      <w:i/>
      <w:iCs/>
      <w:color w:val="404040" w:themeColor="text1" w:themeTint="BF"/>
    </w:rPr>
  </w:style>
  <w:style w:type="paragraph" w:styleId="ListParagraph">
    <w:name w:val="List Paragraph"/>
    <w:basedOn w:val="Normal"/>
    <w:uiPriority w:val="34"/>
    <w:qFormat/>
    <w:rsid w:val="00832B03"/>
    <w:pPr>
      <w:ind w:left="720"/>
      <w:contextualSpacing/>
    </w:pPr>
  </w:style>
  <w:style w:type="character" w:styleId="IntenseEmphasis">
    <w:name w:val="Intense Emphasis"/>
    <w:basedOn w:val="DefaultParagraphFont"/>
    <w:uiPriority w:val="21"/>
    <w:qFormat/>
    <w:rsid w:val="00832B03"/>
    <w:rPr>
      <w:i/>
      <w:iCs/>
      <w:color w:val="2F5496" w:themeColor="accent1" w:themeShade="BF"/>
    </w:rPr>
  </w:style>
  <w:style w:type="paragraph" w:styleId="IntenseQuote">
    <w:name w:val="Intense Quote"/>
    <w:basedOn w:val="Normal"/>
    <w:next w:val="Normal"/>
    <w:link w:val="IntenseQuoteChar"/>
    <w:uiPriority w:val="30"/>
    <w:qFormat/>
    <w:rsid w:val="00832B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32B03"/>
    <w:rPr>
      <w:i/>
      <w:iCs/>
      <w:color w:val="2F5496" w:themeColor="accent1" w:themeShade="BF"/>
    </w:rPr>
  </w:style>
  <w:style w:type="character" w:styleId="IntenseReference">
    <w:name w:val="Intense Reference"/>
    <w:basedOn w:val="DefaultParagraphFont"/>
    <w:uiPriority w:val="32"/>
    <w:qFormat/>
    <w:rsid w:val="00832B03"/>
    <w:rPr>
      <w:b/>
      <w:bCs/>
      <w:smallCaps/>
      <w:color w:val="2F5496" w:themeColor="accent1" w:themeShade="BF"/>
      <w:spacing w:val="5"/>
    </w:rPr>
  </w:style>
  <w:style w:type="table" w:styleId="TableGrid">
    <w:name w:val="Table Grid"/>
    <w:basedOn w:val="TableNormal"/>
    <w:uiPriority w:val="39"/>
    <w:qFormat/>
    <w:rsid w:val="00832B03"/>
    <w:pPr>
      <w:spacing w:after="0" w:line="240" w:lineRule="auto"/>
      <w:jc w:val="left"/>
    </w:pPr>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626C"/>
    <w:pPr>
      <w:tabs>
        <w:tab w:val="center" w:pos="4680"/>
        <w:tab w:val="right" w:pos="9360"/>
      </w:tabs>
    </w:pPr>
  </w:style>
  <w:style w:type="character" w:customStyle="1" w:styleId="HeaderChar">
    <w:name w:val="Header Char"/>
    <w:basedOn w:val="DefaultParagraphFont"/>
    <w:link w:val="Header"/>
    <w:uiPriority w:val="99"/>
    <w:rsid w:val="00AA626C"/>
    <w:rPr>
      <w:rFonts w:eastAsiaTheme="minorEastAsia"/>
      <w:kern w:val="0"/>
      <w:sz w:val="20"/>
      <w:szCs w:val="20"/>
      <w:lang w:eastAsia="zh-CN"/>
    </w:rPr>
  </w:style>
  <w:style w:type="paragraph" w:styleId="Footer">
    <w:name w:val="footer"/>
    <w:basedOn w:val="Normal"/>
    <w:link w:val="FooterChar"/>
    <w:uiPriority w:val="99"/>
    <w:unhideWhenUsed/>
    <w:rsid w:val="00AA626C"/>
    <w:pPr>
      <w:tabs>
        <w:tab w:val="center" w:pos="4680"/>
        <w:tab w:val="right" w:pos="9360"/>
      </w:tabs>
    </w:pPr>
  </w:style>
  <w:style w:type="character" w:customStyle="1" w:styleId="FooterChar">
    <w:name w:val="Footer Char"/>
    <w:basedOn w:val="DefaultParagraphFont"/>
    <w:link w:val="Footer"/>
    <w:uiPriority w:val="99"/>
    <w:rsid w:val="00AA626C"/>
    <w:rPr>
      <w:rFonts w:eastAsiaTheme="minorEastAsia"/>
      <w:kern w:val="0"/>
      <w:sz w:val="20"/>
      <w:szCs w:val="20"/>
      <w:lang w:eastAsia="zh-CN"/>
    </w:rPr>
  </w:style>
  <w:style w:type="paragraph" w:styleId="BalloonText">
    <w:name w:val="Balloon Text"/>
    <w:basedOn w:val="Normal"/>
    <w:link w:val="BalloonTextChar"/>
    <w:uiPriority w:val="99"/>
    <w:semiHidden/>
    <w:unhideWhenUsed/>
    <w:rsid w:val="002D04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4E2"/>
    <w:rPr>
      <w:rFonts w:ascii="Tahoma" w:eastAsiaTheme="minorEastAsia" w:hAnsi="Tahoma" w:cs="Tahoma"/>
      <w:kern w:val="0"/>
      <w:sz w:val="16"/>
      <w:szCs w:val="16"/>
      <w:lang w:eastAsia="zh-CN"/>
    </w:rPr>
  </w:style>
  <w:style w:type="character" w:styleId="Hyperlink">
    <w:name w:val="Hyperlink"/>
    <w:basedOn w:val="DefaultParagraphFont"/>
    <w:uiPriority w:val="99"/>
    <w:unhideWhenUsed/>
    <w:rsid w:val="00356176"/>
    <w:rPr>
      <w:color w:val="0563C1" w:themeColor="hyperlink"/>
      <w:u w:val="single"/>
    </w:rPr>
  </w:style>
  <w:style w:type="paragraph" w:styleId="NormalWeb">
    <w:name w:val="Normal (Web)"/>
    <w:basedOn w:val="Normal"/>
    <w:uiPriority w:val="99"/>
    <w:unhideWhenUsed/>
    <w:rsid w:val="003C2C93"/>
    <w:pPr>
      <w:spacing w:before="100" w:beforeAutospacing="1" w:after="100" w:afterAutospacing="1" w:line="240" w:lineRule="auto"/>
      <w:jc w:val="left"/>
    </w:pPr>
    <w:rPr>
      <w:rFonts w:ascii="Times New Roman" w:eastAsia="Times New Roman" w:hAnsi="Times New Roman" w:cs="Times New Roman"/>
      <w:sz w:val="24"/>
      <w:szCs w:val="24"/>
      <w:lang w:eastAsia="en-US" w:bidi="hi-IN"/>
    </w:rPr>
  </w:style>
  <w:style w:type="character" w:styleId="Strong">
    <w:name w:val="Strong"/>
    <w:basedOn w:val="DefaultParagraphFont"/>
    <w:uiPriority w:val="22"/>
    <w:qFormat/>
    <w:rsid w:val="003C2C93"/>
    <w:rPr>
      <w:b/>
      <w:bCs/>
    </w:rPr>
  </w:style>
  <w:style w:type="character" w:customStyle="1" w:styleId="UnresolvedMention1">
    <w:name w:val="Unresolved Mention1"/>
    <w:basedOn w:val="DefaultParagraphFont"/>
    <w:uiPriority w:val="99"/>
    <w:semiHidden/>
    <w:unhideWhenUsed/>
    <w:rsid w:val="003F450B"/>
    <w:rPr>
      <w:color w:val="605E5C"/>
      <w:shd w:val="clear" w:color="auto" w:fill="E1DFDD"/>
    </w:rPr>
  </w:style>
  <w:style w:type="paragraph" w:customStyle="1" w:styleId="Body">
    <w:name w:val="Body"/>
    <w:basedOn w:val="Normal"/>
    <w:rsid w:val="003F450B"/>
    <w:pPr>
      <w:spacing w:line="240" w:lineRule="auto"/>
    </w:pPr>
    <w:rPr>
      <w:rFonts w:ascii="Helvetica" w:eastAsia="Times New Roman" w:hAnsi="Helvetica" w:cs="Times New Roman"/>
      <w:lang w:eastAsia="en-US"/>
    </w:rPr>
  </w:style>
  <w:style w:type="character" w:styleId="Emphasis">
    <w:name w:val="Emphasis"/>
    <w:basedOn w:val="DefaultParagraphFont"/>
    <w:uiPriority w:val="20"/>
    <w:qFormat/>
    <w:rsid w:val="003C4000"/>
    <w:rPr>
      <w:i/>
      <w:iCs/>
    </w:rPr>
  </w:style>
  <w:style w:type="character" w:styleId="CommentReference">
    <w:name w:val="annotation reference"/>
    <w:basedOn w:val="DefaultParagraphFont"/>
    <w:uiPriority w:val="99"/>
    <w:semiHidden/>
    <w:unhideWhenUsed/>
    <w:rsid w:val="00B144D9"/>
    <w:rPr>
      <w:sz w:val="16"/>
      <w:szCs w:val="16"/>
    </w:rPr>
  </w:style>
  <w:style w:type="paragraph" w:styleId="CommentText">
    <w:name w:val="annotation text"/>
    <w:basedOn w:val="Normal"/>
    <w:link w:val="CommentTextChar"/>
    <w:uiPriority w:val="99"/>
    <w:semiHidden/>
    <w:unhideWhenUsed/>
    <w:rsid w:val="00B144D9"/>
    <w:pPr>
      <w:spacing w:line="240" w:lineRule="auto"/>
    </w:pPr>
  </w:style>
  <w:style w:type="character" w:customStyle="1" w:styleId="CommentTextChar">
    <w:name w:val="Comment Text Char"/>
    <w:basedOn w:val="DefaultParagraphFont"/>
    <w:link w:val="CommentText"/>
    <w:uiPriority w:val="99"/>
    <w:semiHidden/>
    <w:rsid w:val="00B144D9"/>
    <w:rPr>
      <w:rFonts w:eastAsiaTheme="minorEastAsia"/>
      <w:kern w:val="0"/>
      <w:sz w:val="20"/>
      <w:szCs w:val="20"/>
      <w:lang w:eastAsia="zh-CN"/>
    </w:rPr>
  </w:style>
  <w:style w:type="paragraph" w:styleId="CommentSubject">
    <w:name w:val="annotation subject"/>
    <w:basedOn w:val="CommentText"/>
    <w:next w:val="CommentText"/>
    <w:link w:val="CommentSubjectChar"/>
    <w:uiPriority w:val="99"/>
    <w:semiHidden/>
    <w:unhideWhenUsed/>
    <w:rsid w:val="00B144D9"/>
    <w:rPr>
      <w:b/>
      <w:bCs/>
    </w:rPr>
  </w:style>
  <w:style w:type="character" w:customStyle="1" w:styleId="CommentSubjectChar">
    <w:name w:val="Comment Subject Char"/>
    <w:basedOn w:val="CommentTextChar"/>
    <w:link w:val="CommentSubject"/>
    <w:uiPriority w:val="99"/>
    <w:semiHidden/>
    <w:rsid w:val="00B144D9"/>
    <w:rPr>
      <w:rFonts w:eastAsiaTheme="minorEastAsia"/>
      <w:b/>
      <w:bCs/>
      <w:kern w:val="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8803">
      <w:bodyDiv w:val="1"/>
      <w:marLeft w:val="0"/>
      <w:marRight w:val="0"/>
      <w:marTop w:val="0"/>
      <w:marBottom w:val="0"/>
      <w:divBdr>
        <w:top w:val="none" w:sz="0" w:space="0" w:color="auto"/>
        <w:left w:val="none" w:sz="0" w:space="0" w:color="auto"/>
        <w:bottom w:val="none" w:sz="0" w:space="0" w:color="auto"/>
        <w:right w:val="none" w:sz="0" w:space="0" w:color="auto"/>
      </w:divBdr>
    </w:div>
    <w:div w:id="101650952">
      <w:bodyDiv w:val="1"/>
      <w:marLeft w:val="0"/>
      <w:marRight w:val="0"/>
      <w:marTop w:val="0"/>
      <w:marBottom w:val="0"/>
      <w:divBdr>
        <w:top w:val="none" w:sz="0" w:space="0" w:color="auto"/>
        <w:left w:val="none" w:sz="0" w:space="0" w:color="auto"/>
        <w:bottom w:val="none" w:sz="0" w:space="0" w:color="auto"/>
        <w:right w:val="none" w:sz="0" w:space="0" w:color="auto"/>
      </w:divBdr>
    </w:div>
    <w:div w:id="214204221">
      <w:bodyDiv w:val="1"/>
      <w:marLeft w:val="0"/>
      <w:marRight w:val="0"/>
      <w:marTop w:val="0"/>
      <w:marBottom w:val="0"/>
      <w:divBdr>
        <w:top w:val="none" w:sz="0" w:space="0" w:color="auto"/>
        <w:left w:val="none" w:sz="0" w:space="0" w:color="auto"/>
        <w:bottom w:val="none" w:sz="0" w:space="0" w:color="auto"/>
        <w:right w:val="none" w:sz="0" w:space="0" w:color="auto"/>
      </w:divBdr>
    </w:div>
    <w:div w:id="395012291">
      <w:bodyDiv w:val="1"/>
      <w:marLeft w:val="0"/>
      <w:marRight w:val="0"/>
      <w:marTop w:val="0"/>
      <w:marBottom w:val="0"/>
      <w:divBdr>
        <w:top w:val="none" w:sz="0" w:space="0" w:color="auto"/>
        <w:left w:val="none" w:sz="0" w:space="0" w:color="auto"/>
        <w:bottom w:val="none" w:sz="0" w:space="0" w:color="auto"/>
        <w:right w:val="none" w:sz="0" w:space="0" w:color="auto"/>
      </w:divBdr>
    </w:div>
    <w:div w:id="597180856">
      <w:bodyDiv w:val="1"/>
      <w:marLeft w:val="0"/>
      <w:marRight w:val="0"/>
      <w:marTop w:val="0"/>
      <w:marBottom w:val="0"/>
      <w:divBdr>
        <w:top w:val="none" w:sz="0" w:space="0" w:color="auto"/>
        <w:left w:val="none" w:sz="0" w:space="0" w:color="auto"/>
        <w:bottom w:val="none" w:sz="0" w:space="0" w:color="auto"/>
        <w:right w:val="none" w:sz="0" w:space="0" w:color="auto"/>
      </w:divBdr>
    </w:div>
    <w:div w:id="1547140218">
      <w:bodyDiv w:val="1"/>
      <w:marLeft w:val="0"/>
      <w:marRight w:val="0"/>
      <w:marTop w:val="0"/>
      <w:marBottom w:val="0"/>
      <w:divBdr>
        <w:top w:val="none" w:sz="0" w:space="0" w:color="auto"/>
        <w:left w:val="none" w:sz="0" w:space="0" w:color="auto"/>
        <w:bottom w:val="none" w:sz="0" w:space="0" w:color="auto"/>
        <w:right w:val="none" w:sz="0" w:space="0" w:color="auto"/>
      </w:divBdr>
    </w:div>
    <w:div w:id="1610507386">
      <w:bodyDiv w:val="1"/>
      <w:marLeft w:val="0"/>
      <w:marRight w:val="0"/>
      <w:marTop w:val="0"/>
      <w:marBottom w:val="0"/>
      <w:divBdr>
        <w:top w:val="none" w:sz="0" w:space="0" w:color="auto"/>
        <w:left w:val="none" w:sz="0" w:space="0" w:color="auto"/>
        <w:bottom w:val="none" w:sz="0" w:space="0" w:color="auto"/>
        <w:right w:val="none" w:sz="0" w:space="0" w:color="auto"/>
      </w:divBdr>
    </w:div>
    <w:div w:id="212267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openxmlformats.org/officeDocument/2006/relationships/hyperlink" Target="https://doi.org/10.54386/jam.v26i2.2535"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s://doi.org/10.1007/978-3-319-10217-7_26" TargetMode="Externa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hyperlink" Target="https://doi.org/10.1038/s41612-024-00582-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hyperlink" Target="https://doi.org/10.1007/s10668-021-01578-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doi.org/10.3390/cli9060096" TargetMode="Externa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hyperlink" Target="https://doi.org/10.3878/j.issn.1674-2834.13.0044" TargetMode="External"/><Relationship Id="rId10" Type="http://schemas.openxmlformats.org/officeDocument/2006/relationships/header" Target="header2.xml"/><Relationship Id="rId19" Type="http://schemas.openxmlformats.org/officeDocument/2006/relationships/hyperlink" Target="https://doi.org/10.1007/s44288-024-00050-0"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1007/s00704-023-04367-7"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https://d.docs.live.net/9db9efa56e72f42c/Documents/copy%20of%20shailendra%20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d.docs.live.net/9DB9EFA56E72F42C/Documents/copy%20of%20shailendra%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200"/>
            </a:pPr>
            <a:r>
              <a:rPr lang="en-US" sz="1200"/>
              <a:t>Annual Rainfall in Kanpur districts 50 Year 1975 -2024 (mm)</a:t>
            </a:r>
          </a:p>
        </c:rich>
      </c:tx>
      <c:overlay val="0"/>
      <c:spPr>
        <a:noFill/>
        <a:ln>
          <a:noFill/>
        </a:ln>
        <a:effectLst/>
      </c:spPr>
    </c:title>
    <c:autoTitleDeleted val="0"/>
    <c:plotArea>
      <c:layout/>
      <c:lineChart>
        <c:grouping val="standard"/>
        <c:varyColors val="0"/>
        <c:ser>
          <c:idx val="0"/>
          <c:order val="0"/>
          <c:tx>
            <c:strRef>
              <c:f>Sheet1!$B$1</c:f>
              <c:strCache>
                <c:ptCount val="1"/>
                <c:pt idx="0">
                  <c:v>Annual Rainfall (mm)</c:v>
                </c:pt>
              </c:strCache>
            </c:strRef>
          </c:tx>
          <c:spPr>
            <a:ln w="28575" cap="rnd">
              <a:solidFill>
                <a:schemeClr val="accent1"/>
              </a:solidFill>
              <a:round/>
            </a:ln>
            <a:effectLst/>
          </c:spPr>
          <c:marker>
            <c:symbol val="none"/>
          </c:marker>
          <c:trendline>
            <c:spPr>
              <a:ln w="6350" cap="flat" cmpd="sng" algn="ctr">
                <a:solidFill>
                  <a:schemeClr val="dk1"/>
                </a:solidFill>
                <a:prstDash val="solid"/>
                <a:miter lim="800000"/>
              </a:ln>
              <a:effectLst/>
            </c:spPr>
            <c:trendlineType val="linear"/>
            <c:dispRSqr val="1"/>
            <c:dispEq val="1"/>
            <c:trendlineLbl>
              <c:layout>
                <c:manualLayout>
                  <c:x val="-1.8445050137963813E-3"/>
                  <c:y val="-0.25172600178224935"/>
                </c:manualLayout>
              </c:layout>
              <c:tx>
                <c:rich>
                  <a:bodyPr rot="0" vert="horz"/>
                  <a:lstStyle/>
                  <a:p>
                    <a:pPr>
                      <a:defRPr/>
                    </a:pPr>
                    <a:r>
                      <a:rPr lang="en-US"/>
                      <a:t>y = -1.2526x + 929.86</a:t>
                    </a:r>
                    <a:br>
                      <a:rPr lang="en-US"/>
                    </a:br>
                    <a:r>
                      <a:rPr lang="en-US"/>
                      <a:t>R² = 0.0047</a:t>
                    </a:r>
                  </a:p>
                </c:rich>
              </c:tx>
              <c:numFmt formatCode="General" sourceLinked="0"/>
              <c:spPr>
                <a:noFill/>
                <a:ln>
                  <a:noFill/>
                </a:ln>
                <a:effectLst/>
              </c:spPr>
            </c:trendlineLbl>
          </c:trendline>
          <c:cat>
            <c:numRef>
              <c:f>Sheet1!$A$2:$A$51</c:f>
              <c:numCache>
                <c:formatCode>General</c:formatCode>
                <c:ptCount val="50"/>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pt idx="43">
                  <c:v>2018</c:v>
                </c:pt>
                <c:pt idx="44">
                  <c:v>2019</c:v>
                </c:pt>
                <c:pt idx="45">
                  <c:v>2020</c:v>
                </c:pt>
                <c:pt idx="46">
                  <c:v>2021</c:v>
                </c:pt>
                <c:pt idx="47">
                  <c:v>2022</c:v>
                </c:pt>
                <c:pt idx="48">
                  <c:v>2023</c:v>
                </c:pt>
                <c:pt idx="49">
                  <c:v>2024</c:v>
                </c:pt>
              </c:numCache>
            </c:numRef>
          </c:cat>
          <c:val>
            <c:numRef>
              <c:f>Sheet1!$B$2:$B$51</c:f>
              <c:numCache>
                <c:formatCode>General</c:formatCode>
                <c:ptCount val="50"/>
                <c:pt idx="0">
                  <c:v>937.8</c:v>
                </c:pt>
                <c:pt idx="1">
                  <c:v>811.3</c:v>
                </c:pt>
                <c:pt idx="2">
                  <c:v>1045</c:v>
                </c:pt>
                <c:pt idx="3">
                  <c:v>1035</c:v>
                </c:pt>
                <c:pt idx="4">
                  <c:v>451.8</c:v>
                </c:pt>
                <c:pt idx="5">
                  <c:v>1982.3</c:v>
                </c:pt>
                <c:pt idx="6">
                  <c:v>1054.9000000000001</c:v>
                </c:pt>
                <c:pt idx="7">
                  <c:v>1204.5</c:v>
                </c:pt>
                <c:pt idx="8">
                  <c:v>996</c:v>
                </c:pt>
                <c:pt idx="9">
                  <c:v>749.3</c:v>
                </c:pt>
                <c:pt idx="10">
                  <c:v>1250.3</c:v>
                </c:pt>
                <c:pt idx="11">
                  <c:v>939.8</c:v>
                </c:pt>
                <c:pt idx="12">
                  <c:v>437.4</c:v>
                </c:pt>
                <c:pt idx="13">
                  <c:v>752.7</c:v>
                </c:pt>
                <c:pt idx="14">
                  <c:v>666.3</c:v>
                </c:pt>
                <c:pt idx="15">
                  <c:v>870.7</c:v>
                </c:pt>
                <c:pt idx="16">
                  <c:v>629.79999999999995</c:v>
                </c:pt>
                <c:pt idx="17">
                  <c:v>754.5</c:v>
                </c:pt>
                <c:pt idx="18">
                  <c:v>661.8</c:v>
                </c:pt>
                <c:pt idx="19">
                  <c:v>871.8</c:v>
                </c:pt>
                <c:pt idx="20">
                  <c:v>756.9</c:v>
                </c:pt>
                <c:pt idx="21">
                  <c:v>1053.2</c:v>
                </c:pt>
                <c:pt idx="22">
                  <c:v>1116.3</c:v>
                </c:pt>
                <c:pt idx="23">
                  <c:v>1347.6</c:v>
                </c:pt>
                <c:pt idx="24">
                  <c:v>865.4</c:v>
                </c:pt>
                <c:pt idx="25">
                  <c:v>755</c:v>
                </c:pt>
                <c:pt idx="26">
                  <c:v>641.29999999999995</c:v>
                </c:pt>
                <c:pt idx="27">
                  <c:v>845.4</c:v>
                </c:pt>
                <c:pt idx="28">
                  <c:v>1105.9000000000001</c:v>
                </c:pt>
                <c:pt idx="29">
                  <c:v>765.6</c:v>
                </c:pt>
                <c:pt idx="30">
                  <c:v>702.9</c:v>
                </c:pt>
                <c:pt idx="31">
                  <c:v>551.29999999999995</c:v>
                </c:pt>
                <c:pt idx="32">
                  <c:v>590.9</c:v>
                </c:pt>
                <c:pt idx="33">
                  <c:v>1175.3</c:v>
                </c:pt>
                <c:pt idx="34">
                  <c:v>809</c:v>
                </c:pt>
                <c:pt idx="35">
                  <c:v>998.1</c:v>
                </c:pt>
                <c:pt idx="36">
                  <c:v>904.5</c:v>
                </c:pt>
                <c:pt idx="37">
                  <c:v>725.4</c:v>
                </c:pt>
                <c:pt idx="38">
                  <c:v>1234.0999999999999</c:v>
                </c:pt>
                <c:pt idx="39">
                  <c:v>663.3</c:v>
                </c:pt>
                <c:pt idx="40">
                  <c:v>623.29999999999995</c:v>
                </c:pt>
                <c:pt idx="41">
                  <c:v>690.9</c:v>
                </c:pt>
                <c:pt idx="42">
                  <c:v>669.9</c:v>
                </c:pt>
                <c:pt idx="43">
                  <c:v>981.1</c:v>
                </c:pt>
                <c:pt idx="44">
                  <c:v>963.9</c:v>
                </c:pt>
                <c:pt idx="45">
                  <c:v>1228.7</c:v>
                </c:pt>
                <c:pt idx="46">
                  <c:v>1025.5999999999999</c:v>
                </c:pt>
                <c:pt idx="47">
                  <c:v>1083.4000000000001</c:v>
                </c:pt>
                <c:pt idx="48">
                  <c:v>934.8</c:v>
                </c:pt>
                <c:pt idx="49">
                  <c:v>984.1</c:v>
                </c:pt>
              </c:numCache>
            </c:numRef>
          </c:val>
          <c:smooth val="0"/>
          <c:extLst>
            <c:ext xmlns:c16="http://schemas.microsoft.com/office/drawing/2014/chart" uri="{C3380CC4-5D6E-409C-BE32-E72D297353CC}">
              <c16:uniqueId val="{00000001-2F0D-4A96-8964-9ED5F17B6C8D}"/>
            </c:ext>
          </c:extLst>
        </c:ser>
        <c:ser>
          <c:idx val="1"/>
          <c:order val="1"/>
          <c:tx>
            <c:strRef>
              <c:f>Sheet1!$C$1</c:f>
              <c:strCache>
                <c:ptCount val="1"/>
                <c:pt idx="0">
                  <c:v>Normal Rainfall (mm)</c:v>
                </c:pt>
              </c:strCache>
            </c:strRef>
          </c:tx>
          <c:spPr>
            <a:ln w="28575" cap="rnd">
              <a:solidFill>
                <a:schemeClr val="accent2"/>
              </a:solidFill>
              <a:round/>
            </a:ln>
            <a:effectLst/>
          </c:spPr>
          <c:marker>
            <c:symbol val="none"/>
          </c:marker>
          <c:cat>
            <c:numRef>
              <c:f>Sheet1!$A$2:$A$51</c:f>
              <c:numCache>
                <c:formatCode>General</c:formatCode>
                <c:ptCount val="50"/>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pt idx="43">
                  <c:v>2018</c:v>
                </c:pt>
                <c:pt idx="44">
                  <c:v>2019</c:v>
                </c:pt>
                <c:pt idx="45">
                  <c:v>2020</c:v>
                </c:pt>
                <c:pt idx="46">
                  <c:v>2021</c:v>
                </c:pt>
                <c:pt idx="47">
                  <c:v>2022</c:v>
                </c:pt>
                <c:pt idx="48">
                  <c:v>2023</c:v>
                </c:pt>
                <c:pt idx="49">
                  <c:v>2024</c:v>
                </c:pt>
              </c:numCache>
            </c:numRef>
          </c:cat>
          <c:val>
            <c:numRef>
              <c:f>Sheet1!$C$2:$C$51</c:f>
              <c:numCache>
                <c:formatCode>General</c:formatCode>
                <c:ptCount val="50"/>
                <c:pt idx="0">
                  <c:v>897.9</c:v>
                </c:pt>
                <c:pt idx="1">
                  <c:v>897.9</c:v>
                </c:pt>
                <c:pt idx="2">
                  <c:v>897.9</c:v>
                </c:pt>
                <c:pt idx="3">
                  <c:v>897.9</c:v>
                </c:pt>
                <c:pt idx="4">
                  <c:v>897.9</c:v>
                </c:pt>
                <c:pt idx="5">
                  <c:v>897.9</c:v>
                </c:pt>
                <c:pt idx="6">
                  <c:v>897.9</c:v>
                </c:pt>
                <c:pt idx="7">
                  <c:v>897.9</c:v>
                </c:pt>
                <c:pt idx="8">
                  <c:v>897.9</c:v>
                </c:pt>
                <c:pt idx="9">
                  <c:v>897.9</c:v>
                </c:pt>
                <c:pt idx="10">
                  <c:v>897.9</c:v>
                </c:pt>
                <c:pt idx="11">
                  <c:v>897.9</c:v>
                </c:pt>
                <c:pt idx="12">
                  <c:v>897.9</c:v>
                </c:pt>
                <c:pt idx="13">
                  <c:v>897.9</c:v>
                </c:pt>
                <c:pt idx="14">
                  <c:v>897.9</c:v>
                </c:pt>
                <c:pt idx="15">
                  <c:v>897.9</c:v>
                </c:pt>
                <c:pt idx="16">
                  <c:v>897.9</c:v>
                </c:pt>
                <c:pt idx="17">
                  <c:v>897.9</c:v>
                </c:pt>
                <c:pt idx="18">
                  <c:v>897.9</c:v>
                </c:pt>
                <c:pt idx="19">
                  <c:v>897.9</c:v>
                </c:pt>
                <c:pt idx="20">
                  <c:v>897.9</c:v>
                </c:pt>
                <c:pt idx="21">
                  <c:v>897.9</c:v>
                </c:pt>
                <c:pt idx="22">
                  <c:v>897.9</c:v>
                </c:pt>
                <c:pt idx="23">
                  <c:v>897.9</c:v>
                </c:pt>
                <c:pt idx="24">
                  <c:v>897.9</c:v>
                </c:pt>
                <c:pt idx="25">
                  <c:v>897.9</c:v>
                </c:pt>
                <c:pt idx="26">
                  <c:v>897.9</c:v>
                </c:pt>
                <c:pt idx="27">
                  <c:v>897.9</c:v>
                </c:pt>
                <c:pt idx="28">
                  <c:v>897.9</c:v>
                </c:pt>
                <c:pt idx="29">
                  <c:v>897.9</c:v>
                </c:pt>
                <c:pt idx="30">
                  <c:v>897.9</c:v>
                </c:pt>
                <c:pt idx="31">
                  <c:v>897.9</c:v>
                </c:pt>
                <c:pt idx="32">
                  <c:v>897.9</c:v>
                </c:pt>
                <c:pt idx="33">
                  <c:v>897.9</c:v>
                </c:pt>
                <c:pt idx="34">
                  <c:v>897.9</c:v>
                </c:pt>
                <c:pt idx="35">
                  <c:v>897.9</c:v>
                </c:pt>
                <c:pt idx="36">
                  <c:v>897.9</c:v>
                </c:pt>
                <c:pt idx="37">
                  <c:v>897.9</c:v>
                </c:pt>
                <c:pt idx="38">
                  <c:v>897.9</c:v>
                </c:pt>
                <c:pt idx="39">
                  <c:v>897.9</c:v>
                </c:pt>
                <c:pt idx="40">
                  <c:v>897.9</c:v>
                </c:pt>
                <c:pt idx="41">
                  <c:v>897.9</c:v>
                </c:pt>
                <c:pt idx="42">
                  <c:v>897.9</c:v>
                </c:pt>
                <c:pt idx="43">
                  <c:v>897.9</c:v>
                </c:pt>
                <c:pt idx="44">
                  <c:v>897.9</c:v>
                </c:pt>
                <c:pt idx="45">
                  <c:v>897.9</c:v>
                </c:pt>
                <c:pt idx="46">
                  <c:v>897.9</c:v>
                </c:pt>
                <c:pt idx="47">
                  <c:v>897.9</c:v>
                </c:pt>
                <c:pt idx="48">
                  <c:v>897.9</c:v>
                </c:pt>
                <c:pt idx="49">
                  <c:v>897.9</c:v>
                </c:pt>
              </c:numCache>
            </c:numRef>
          </c:val>
          <c:smooth val="0"/>
          <c:extLst>
            <c:ext xmlns:c16="http://schemas.microsoft.com/office/drawing/2014/chart" uri="{C3380CC4-5D6E-409C-BE32-E72D297353CC}">
              <c16:uniqueId val="{00000002-2F0D-4A96-8964-9ED5F17B6C8D}"/>
            </c:ext>
          </c:extLst>
        </c:ser>
        <c:dLbls>
          <c:showLegendKey val="0"/>
          <c:showVal val="0"/>
          <c:showCatName val="0"/>
          <c:showSerName val="0"/>
          <c:showPercent val="0"/>
          <c:showBubbleSize val="0"/>
        </c:dLbls>
        <c:smooth val="0"/>
        <c:axId val="869303424"/>
        <c:axId val="869305728"/>
      </c:lineChart>
      <c:catAx>
        <c:axId val="869303424"/>
        <c:scaling>
          <c:orientation val="minMax"/>
        </c:scaling>
        <c:delete val="0"/>
        <c:axPos val="b"/>
        <c:title>
          <c:tx>
            <c:rich>
              <a:bodyPr rot="0" vert="horz"/>
              <a:lstStyle/>
              <a:p>
                <a:pPr>
                  <a:defRPr/>
                </a:pPr>
                <a:r>
                  <a:rPr lang="en-US"/>
                  <a:t>Years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869305728"/>
        <c:crosses val="autoZero"/>
        <c:auto val="1"/>
        <c:lblAlgn val="ctr"/>
        <c:lblOffset val="100"/>
        <c:noMultiLvlLbl val="0"/>
      </c:catAx>
      <c:valAx>
        <c:axId val="869305728"/>
        <c:scaling>
          <c:orientation val="minMax"/>
          <c:max val="2000"/>
          <c:min val="0"/>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Rainfall (mm)</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869303424"/>
        <c:crosses val="autoZero"/>
        <c:crossBetween val="between"/>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200"/>
            </a:pPr>
            <a:r>
              <a:rPr lang="en-US" sz="1200"/>
              <a:t> Annual Rainfall in Lucknow districts 50 Year  1975 -2024 ( mm)</a:t>
            </a:r>
          </a:p>
        </c:rich>
      </c:tx>
      <c:layout>
        <c:manualLayout>
          <c:xMode val="edge"/>
          <c:yMode val="edge"/>
          <c:x val="0.22728651582209136"/>
          <c:y val="2.0837561971420379E-2"/>
        </c:manualLayout>
      </c:layout>
      <c:overlay val="0"/>
      <c:spPr>
        <a:noFill/>
        <a:ln>
          <a:noFill/>
        </a:ln>
        <a:effectLst/>
      </c:spPr>
    </c:title>
    <c:autoTitleDeleted val="0"/>
    <c:plotArea>
      <c:layout/>
      <c:lineChart>
        <c:grouping val="standard"/>
        <c:varyColors val="0"/>
        <c:ser>
          <c:idx val="0"/>
          <c:order val="0"/>
          <c:tx>
            <c:strRef>
              <c:f>Sheet6!$B$2</c:f>
              <c:strCache>
                <c:ptCount val="1"/>
                <c:pt idx="0">
                  <c:v>Annual Rainfall (mm)</c:v>
                </c:pt>
              </c:strCache>
            </c:strRef>
          </c:tx>
          <c:spPr>
            <a:ln w="28575" cap="rnd" cmpd="sng" algn="ctr">
              <a:solidFill>
                <a:schemeClr val="accent1"/>
              </a:solidFill>
              <a:prstDash val="solid"/>
              <a:round/>
            </a:ln>
            <a:effectLst/>
          </c:spPr>
          <c:marker>
            <c:symbol val="none"/>
          </c:marker>
          <c:trendline>
            <c:spPr>
              <a:ln w="6350" cap="flat" cmpd="sng" algn="ctr">
                <a:solidFill>
                  <a:schemeClr val="dk1"/>
                </a:solidFill>
                <a:prstDash val="solid"/>
                <a:miter lim="800000"/>
              </a:ln>
              <a:effectLst/>
            </c:spPr>
            <c:trendlineType val="linear"/>
            <c:dispRSqr val="1"/>
            <c:dispEq val="1"/>
            <c:trendlineLbl>
              <c:layout>
                <c:manualLayout>
                  <c:x val="-1.2199134830368425E-2"/>
                  <c:y val="-0.32195404627870422"/>
                </c:manualLayout>
              </c:layout>
              <c:numFmt formatCode="General" sourceLinked="0"/>
              <c:spPr>
                <a:noFill/>
                <a:ln>
                  <a:noFill/>
                </a:ln>
                <a:effectLst/>
              </c:spPr>
              <c:txPr>
                <a:bodyPr rot="0" vert="horz"/>
                <a:lstStyle/>
                <a:p>
                  <a:pPr>
                    <a:defRPr/>
                  </a:pPr>
                  <a:endParaRPr lang="en-US"/>
                </a:p>
              </c:txPr>
            </c:trendlineLbl>
          </c:trendline>
          <c:cat>
            <c:numRef>
              <c:f>Sheet6!$A$3:$A$52</c:f>
              <c:numCache>
                <c:formatCode>General</c:formatCode>
                <c:ptCount val="50"/>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pt idx="43">
                  <c:v>2018</c:v>
                </c:pt>
                <c:pt idx="44">
                  <c:v>2019</c:v>
                </c:pt>
                <c:pt idx="45">
                  <c:v>2020</c:v>
                </c:pt>
                <c:pt idx="46">
                  <c:v>2021</c:v>
                </c:pt>
                <c:pt idx="47">
                  <c:v>2022</c:v>
                </c:pt>
                <c:pt idx="48">
                  <c:v>2023</c:v>
                </c:pt>
                <c:pt idx="49">
                  <c:v>2024</c:v>
                </c:pt>
              </c:numCache>
            </c:numRef>
          </c:cat>
          <c:val>
            <c:numRef>
              <c:f>Sheet6!$B$3:$B$52</c:f>
              <c:numCache>
                <c:formatCode>General</c:formatCode>
                <c:ptCount val="50"/>
                <c:pt idx="0">
                  <c:v>1243.5</c:v>
                </c:pt>
                <c:pt idx="1">
                  <c:v>664.7</c:v>
                </c:pt>
                <c:pt idx="2">
                  <c:v>828.9</c:v>
                </c:pt>
                <c:pt idx="3">
                  <c:v>1197.9000000000001</c:v>
                </c:pt>
                <c:pt idx="4">
                  <c:v>540.70000000000005</c:v>
                </c:pt>
                <c:pt idx="5">
                  <c:v>1721.5</c:v>
                </c:pt>
                <c:pt idx="6">
                  <c:v>947.4</c:v>
                </c:pt>
                <c:pt idx="7">
                  <c:v>1205.8</c:v>
                </c:pt>
                <c:pt idx="8">
                  <c:v>1157.9000000000001</c:v>
                </c:pt>
                <c:pt idx="9">
                  <c:v>831.5</c:v>
                </c:pt>
                <c:pt idx="10">
                  <c:v>1216.7</c:v>
                </c:pt>
                <c:pt idx="11">
                  <c:v>725.3</c:v>
                </c:pt>
                <c:pt idx="12">
                  <c:v>490.7</c:v>
                </c:pt>
                <c:pt idx="13">
                  <c:v>829.7</c:v>
                </c:pt>
                <c:pt idx="14">
                  <c:v>548.1</c:v>
                </c:pt>
                <c:pt idx="15">
                  <c:v>792.7</c:v>
                </c:pt>
                <c:pt idx="16">
                  <c:v>810.1</c:v>
                </c:pt>
                <c:pt idx="17">
                  <c:v>694.2</c:v>
                </c:pt>
                <c:pt idx="18">
                  <c:v>532.70000000000005</c:v>
                </c:pt>
                <c:pt idx="19">
                  <c:v>569.9</c:v>
                </c:pt>
                <c:pt idx="20">
                  <c:v>657.9</c:v>
                </c:pt>
                <c:pt idx="21">
                  <c:v>943.2</c:v>
                </c:pt>
                <c:pt idx="22">
                  <c:v>1006.5</c:v>
                </c:pt>
                <c:pt idx="23">
                  <c:v>1127.5</c:v>
                </c:pt>
                <c:pt idx="24">
                  <c:v>698.1</c:v>
                </c:pt>
                <c:pt idx="25">
                  <c:v>604.1</c:v>
                </c:pt>
                <c:pt idx="26">
                  <c:v>780.5</c:v>
                </c:pt>
                <c:pt idx="27">
                  <c:v>546</c:v>
                </c:pt>
                <c:pt idx="28">
                  <c:v>746.9</c:v>
                </c:pt>
                <c:pt idx="29">
                  <c:v>838.4</c:v>
                </c:pt>
                <c:pt idx="30">
                  <c:v>703.66</c:v>
                </c:pt>
                <c:pt idx="31">
                  <c:v>551.5</c:v>
                </c:pt>
                <c:pt idx="32">
                  <c:v>590.32999999999799</c:v>
                </c:pt>
                <c:pt idx="33">
                  <c:v>1419.5</c:v>
                </c:pt>
                <c:pt idx="34">
                  <c:v>1129.5999999999999</c:v>
                </c:pt>
                <c:pt idx="35">
                  <c:v>695.29000000000235</c:v>
                </c:pt>
                <c:pt idx="36">
                  <c:v>1134.8</c:v>
                </c:pt>
                <c:pt idx="37">
                  <c:v>1092.4000000000001</c:v>
                </c:pt>
                <c:pt idx="38">
                  <c:v>931.97</c:v>
                </c:pt>
                <c:pt idx="39">
                  <c:v>644.20000000000005</c:v>
                </c:pt>
                <c:pt idx="40">
                  <c:v>669.4</c:v>
                </c:pt>
                <c:pt idx="41">
                  <c:v>878.8</c:v>
                </c:pt>
                <c:pt idx="42">
                  <c:v>749.1</c:v>
                </c:pt>
                <c:pt idx="43">
                  <c:v>1262.7</c:v>
                </c:pt>
                <c:pt idx="44">
                  <c:v>1184.9000000000001</c:v>
                </c:pt>
                <c:pt idx="45">
                  <c:v>934</c:v>
                </c:pt>
                <c:pt idx="46">
                  <c:v>961.4</c:v>
                </c:pt>
                <c:pt idx="47">
                  <c:v>1086.8</c:v>
                </c:pt>
                <c:pt idx="48">
                  <c:v>1117.5999999999999</c:v>
                </c:pt>
                <c:pt idx="49">
                  <c:v>823.8</c:v>
                </c:pt>
              </c:numCache>
            </c:numRef>
          </c:val>
          <c:smooth val="0"/>
          <c:extLst>
            <c:ext xmlns:c16="http://schemas.microsoft.com/office/drawing/2014/chart" uri="{C3380CC4-5D6E-409C-BE32-E72D297353CC}">
              <c16:uniqueId val="{00000001-FB5F-4B89-9D63-7BFBFC03D69C}"/>
            </c:ext>
          </c:extLst>
        </c:ser>
        <c:ser>
          <c:idx val="1"/>
          <c:order val="1"/>
          <c:tx>
            <c:strRef>
              <c:f>Sheet6!$C$2</c:f>
              <c:strCache>
                <c:ptCount val="1"/>
                <c:pt idx="0">
                  <c:v>Normal Rainfall (mm)</c:v>
                </c:pt>
              </c:strCache>
            </c:strRef>
          </c:tx>
          <c:spPr>
            <a:ln w="28575" cap="rnd" cmpd="sng" algn="ctr">
              <a:solidFill>
                <a:schemeClr val="accent2"/>
              </a:solidFill>
              <a:prstDash val="solid"/>
              <a:round/>
            </a:ln>
            <a:effectLst/>
          </c:spPr>
          <c:marker>
            <c:symbol val="none"/>
          </c:marker>
          <c:cat>
            <c:numRef>
              <c:f>Sheet6!$A$3:$A$52</c:f>
              <c:numCache>
                <c:formatCode>General</c:formatCode>
                <c:ptCount val="50"/>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pt idx="43">
                  <c:v>2018</c:v>
                </c:pt>
                <c:pt idx="44">
                  <c:v>2019</c:v>
                </c:pt>
                <c:pt idx="45">
                  <c:v>2020</c:v>
                </c:pt>
                <c:pt idx="46">
                  <c:v>2021</c:v>
                </c:pt>
                <c:pt idx="47">
                  <c:v>2022</c:v>
                </c:pt>
                <c:pt idx="48">
                  <c:v>2023</c:v>
                </c:pt>
                <c:pt idx="49">
                  <c:v>2024</c:v>
                </c:pt>
              </c:numCache>
            </c:numRef>
          </c:cat>
          <c:val>
            <c:numRef>
              <c:f>Sheet6!$C$3:$C$52</c:f>
              <c:numCache>
                <c:formatCode>General</c:formatCode>
                <c:ptCount val="50"/>
                <c:pt idx="0">
                  <c:v>881.21</c:v>
                </c:pt>
                <c:pt idx="1">
                  <c:v>881.21</c:v>
                </c:pt>
                <c:pt idx="2">
                  <c:v>881.21</c:v>
                </c:pt>
                <c:pt idx="3">
                  <c:v>881.21</c:v>
                </c:pt>
                <c:pt idx="4">
                  <c:v>881.21</c:v>
                </c:pt>
                <c:pt idx="5">
                  <c:v>881.21</c:v>
                </c:pt>
                <c:pt idx="6">
                  <c:v>881.21</c:v>
                </c:pt>
                <c:pt idx="7">
                  <c:v>881.21</c:v>
                </c:pt>
                <c:pt idx="8">
                  <c:v>881.21</c:v>
                </c:pt>
                <c:pt idx="9">
                  <c:v>881.21</c:v>
                </c:pt>
                <c:pt idx="10">
                  <c:v>881.21</c:v>
                </c:pt>
                <c:pt idx="11">
                  <c:v>881.21</c:v>
                </c:pt>
                <c:pt idx="12">
                  <c:v>881.21</c:v>
                </c:pt>
                <c:pt idx="13">
                  <c:v>881.21</c:v>
                </c:pt>
                <c:pt idx="14">
                  <c:v>881.21</c:v>
                </c:pt>
                <c:pt idx="15">
                  <c:v>881.21</c:v>
                </c:pt>
                <c:pt idx="16">
                  <c:v>881.21</c:v>
                </c:pt>
                <c:pt idx="17">
                  <c:v>881.21</c:v>
                </c:pt>
                <c:pt idx="18">
                  <c:v>881.21</c:v>
                </c:pt>
                <c:pt idx="19">
                  <c:v>881.21</c:v>
                </c:pt>
                <c:pt idx="20">
                  <c:v>881.21</c:v>
                </c:pt>
                <c:pt idx="21">
                  <c:v>881.21</c:v>
                </c:pt>
                <c:pt idx="22">
                  <c:v>881.21</c:v>
                </c:pt>
                <c:pt idx="23">
                  <c:v>881.21</c:v>
                </c:pt>
                <c:pt idx="24">
                  <c:v>881.21</c:v>
                </c:pt>
                <c:pt idx="25">
                  <c:v>881.21</c:v>
                </c:pt>
                <c:pt idx="26">
                  <c:v>881.21</c:v>
                </c:pt>
                <c:pt idx="27">
                  <c:v>881.21</c:v>
                </c:pt>
                <c:pt idx="28">
                  <c:v>881.21</c:v>
                </c:pt>
                <c:pt idx="29">
                  <c:v>881.21</c:v>
                </c:pt>
                <c:pt idx="30">
                  <c:v>881.21</c:v>
                </c:pt>
                <c:pt idx="31">
                  <c:v>881.21</c:v>
                </c:pt>
                <c:pt idx="32">
                  <c:v>881.21</c:v>
                </c:pt>
                <c:pt idx="33">
                  <c:v>881.21</c:v>
                </c:pt>
                <c:pt idx="34">
                  <c:v>881.21</c:v>
                </c:pt>
                <c:pt idx="35">
                  <c:v>881.21</c:v>
                </c:pt>
                <c:pt idx="36">
                  <c:v>881.21</c:v>
                </c:pt>
                <c:pt idx="37">
                  <c:v>881.21</c:v>
                </c:pt>
                <c:pt idx="38">
                  <c:v>881.21</c:v>
                </c:pt>
                <c:pt idx="39">
                  <c:v>881.21</c:v>
                </c:pt>
                <c:pt idx="40">
                  <c:v>881.21</c:v>
                </c:pt>
                <c:pt idx="41">
                  <c:v>881.21</c:v>
                </c:pt>
                <c:pt idx="42">
                  <c:v>881.21</c:v>
                </c:pt>
                <c:pt idx="43">
                  <c:v>881.21</c:v>
                </c:pt>
                <c:pt idx="44">
                  <c:v>881.21</c:v>
                </c:pt>
                <c:pt idx="45">
                  <c:v>881.21</c:v>
                </c:pt>
                <c:pt idx="46">
                  <c:v>881.21</c:v>
                </c:pt>
                <c:pt idx="47">
                  <c:v>881.21</c:v>
                </c:pt>
                <c:pt idx="48">
                  <c:v>881.21</c:v>
                </c:pt>
                <c:pt idx="49">
                  <c:v>881.21</c:v>
                </c:pt>
              </c:numCache>
            </c:numRef>
          </c:val>
          <c:smooth val="0"/>
          <c:extLst>
            <c:ext xmlns:c16="http://schemas.microsoft.com/office/drawing/2014/chart" uri="{C3380CC4-5D6E-409C-BE32-E72D297353CC}">
              <c16:uniqueId val="{00000002-FB5F-4B89-9D63-7BFBFC03D69C}"/>
            </c:ext>
          </c:extLst>
        </c:ser>
        <c:dLbls>
          <c:showLegendKey val="0"/>
          <c:showVal val="0"/>
          <c:showCatName val="0"/>
          <c:showSerName val="0"/>
          <c:showPercent val="0"/>
          <c:showBubbleSize val="0"/>
        </c:dLbls>
        <c:smooth val="0"/>
        <c:axId val="556254336"/>
        <c:axId val="556256256"/>
      </c:lineChart>
      <c:catAx>
        <c:axId val="556254336"/>
        <c:scaling>
          <c:orientation val="minMax"/>
        </c:scaling>
        <c:delete val="0"/>
        <c:axPos val="b"/>
        <c:title>
          <c:tx>
            <c:rich>
              <a:bodyPr rot="0" vert="horz"/>
              <a:lstStyle/>
              <a:p>
                <a:pPr>
                  <a:defRPr/>
                </a:pPr>
                <a:r>
                  <a:rPr lang="en-US"/>
                  <a:t>Years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vert="horz"/>
          <a:lstStyle/>
          <a:p>
            <a:pPr>
              <a:defRPr/>
            </a:pPr>
            <a:endParaRPr lang="en-US"/>
          </a:p>
        </c:txPr>
        <c:crossAx val="556256256"/>
        <c:crosses val="autoZero"/>
        <c:auto val="1"/>
        <c:lblAlgn val="ctr"/>
        <c:lblOffset val="100"/>
        <c:noMultiLvlLbl val="0"/>
      </c:catAx>
      <c:valAx>
        <c:axId val="556256256"/>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vert="horz"/>
              <a:lstStyle/>
              <a:p>
                <a:pPr>
                  <a:defRPr/>
                </a:pPr>
                <a:r>
                  <a:rPr lang="en-US"/>
                  <a:t>Rainfall (mm)</a:t>
                </a:r>
              </a:p>
            </c:rich>
          </c:tx>
          <c:overlay val="0"/>
          <c:spPr>
            <a:noFill/>
            <a:ln>
              <a:noFill/>
            </a:ln>
            <a:effectLst/>
          </c:spPr>
        </c:title>
        <c:numFmt formatCode="General" sourceLinked="1"/>
        <c:majorTickMark val="none"/>
        <c:minorTickMark val="none"/>
        <c:tickLblPos val="nextTo"/>
        <c:spPr>
          <a:noFill/>
          <a:ln w="9525" cap="flat" cmpd="sng" algn="ctr">
            <a:noFill/>
            <a:prstDash val="solid"/>
            <a:round/>
          </a:ln>
          <a:effectLst/>
        </c:spPr>
        <c:txPr>
          <a:bodyPr rot="-60000000" vert="horz"/>
          <a:lstStyle/>
          <a:p>
            <a:pPr>
              <a:defRPr/>
            </a:pPr>
            <a:endParaRPr lang="en-US"/>
          </a:p>
        </c:txPr>
        <c:crossAx val="556254336"/>
        <c:crosses val="autoZero"/>
        <c:crossBetween val="between"/>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extLst>
      <c:ext uri="{0b15fc19-7d7d-44ad-8c2d-2c3a37ce22c3}">
        <chartProps xmlns="https://web.wps.cn/et/2018/main" chartId="{2f93a147-78dc-4ae6-922d-9111b65c6b54}"/>
      </c:ext>
    </c:extLst>
  </c:chart>
  <c:spPr>
    <a:solidFill>
      <a:schemeClr val="bg1"/>
    </a:solidFill>
    <a:ln w="9525" cap="flat" cmpd="sng" algn="ctr">
      <a:solidFill>
        <a:schemeClr val="tx1">
          <a:lumMod val="15000"/>
          <a:lumOff val="85000"/>
        </a:schemeClr>
      </a:solidFill>
      <a:prstDash val="solid"/>
      <a:round/>
    </a:ln>
    <a:effectLst/>
  </c:spPr>
  <c:txPr>
    <a:bodyPr/>
    <a:lstStyle/>
    <a:p>
      <a:pPr>
        <a:defRPr lang="en-US">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3109</Words>
  <Characters>17722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Lavkush Singh</dc:creator>
  <cp:lastModifiedBy>SDI CPU 1130</cp:lastModifiedBy>
  <cp:revision>3</cp:revision>
  <dcterms:created xsi:type="dcterms:W3CDTF">2025-07-25T06:57:00Z</dcterms:created>
  <dcterms:modified xsi:type="dcterms:W3CDTF">2025-07-25T12:22:00Z</dcterms:modified>
</cp:coreProperties>
</file>