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AB39">
      <w:pPr>
        <w:pStyle w:val="21"/>
        <w:spacing w:after="0"/>
        <w:rPr>
          <w:rFonts w:ascii="Arial" w:hAnsi="Arial" w:cs="Arial"/>
          <w:i/>
          <w:u w:val="single"/>
        </w:rPr>
      </w:pPr>
      <w:r>
        <w:rPr>
          <w:rFonts w:ascii="Arial" w:hAnsi="Arial" w:cs="Arial"/>
          <w:i/>
          <w:u w:val="single"/>
        </w:rPr>
        <w:t>Original Research Article</w:t>
      </w:r>
    </w:p>
    <w:p w14:paraId="7FAF7C27">
      <w:pPr>
        <w:pStyle w:val="21"/>
        <w:spacing w:after="0"/>
        <w:jc w:val="both"/>
        <w:rPr>
          <w:rFonts w:ascii="Arial" w:hAnsi="Arial" w:cs="Arial"/>
        </w:rPr>
      </w:pPr>
    </w:p>
    <w:p w14:paraId="79AB8677">
      <w:pPr>
        <w:pStyle w:val="22"/>
        <w:spacing w:line="240" w:lineRule="auto"/>
        <w:ind w:left="360"/>
        <w:jc w:val="center"/>
        <w:rPr>
          <w:rFonts w:ascii="Arial" w:hAnsi="Arial" w:cs="Arial"/>
          <w:bCs/>
          <w:iCs/>
          <w:kern w:val="28"/>
          <w:sz w:val="36"/>
        </w:rPr>
      </w:pPr>
      <w:r>
        <w:rPr>
          <w:rFonts w:ascii="Arial" w:hAnsi="Arial" w:cs="Arial"/>
          <w:bCs/>
          <w:iCs/>
          <w:kern w:val="28"/>
          <w:sz w:val="36"/>
        </w:rPr>
        <w:t>The Effects of Credit Risk on Profitability and Sustainability: A Study of Some Micro-Financial Institutions within the Sub-Saharan Region</w:t>
      </w:r>
    </w:p>
    <w:p w14:paraId="44527E7D">
      <w:pPr>
        <w:pStyle w:val="22"/>
        <w:spacing w:line="240" w:lineRule="auto"/>
        <w:rPr>
          <w:rFonts w:ascii="Arial" w:hAnsi="Arial" w:cs="Arial"/>
          <w:bCs/>
          <w:iCs/>
          <w:kern w:val="28"/>
          <w:sz w:val="36"/>
        </w:rPr>
      </w:pPr>
      <w:r>
        <w:rPr>
          <w:rFonts w:ascii="Arial" w:hAnsi="Arial" w:cs="Arial"/>
          <w:bCs/>
          <w:iCs/>
          <w:kern w:val="28"/>
          <w:sz w:val="36"/>
        </w:rPr>
        <w:t xml:space="preserve"> </w:t>
      </w:r>
    </w:p>
    <w:p w14:paraId="2C63C6E0">
      <w:pPr>
        <w:pStyle w:val="23"/>
        <w:spacing w:after="0" w:line="240" w:lineRule="auto"/>
        <w:jc w:val="both"/>
        <w:rPr>
          <w:rFonts w:ascii="Arial" w:hAnsi="Arial" w:cs="Arial"/>
        </w:rPr>
      </w:pPr>
    </w:p>
    <w:p w14:paraId="0AD1419D">
      <w:pPr>
        <w:pStyle w:val="23"/>
        <w:spacing w:after="0" w:line="240" w:lineRule="auto"/>
        <w:jc w:val="both"/>
        <w:rPr>
          <w:rFonts w:ascii="Arial" w:hAnsi="Arial" w:cs="Arial"/>
        </w:rPr>
      </w:pPr>
    </w:p>
    <w:p w14:paraId="18CEED65">
      <w:pPr>
        <w:pStyle w:val="34"/>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1430" t="16510" r="9525" b="12065"/>
                <wp:docPr id="4"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&#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0kvKg0AAAAAIBAAAPAAAAAAAAAAEAIAAAACIAAABk&#10;cnMvZG93bnJldi54bWxQSwECFAAUAAAACACHTuJAmzZbXNUBAACzAwAADgAAAAAAAAABACAAAAAf&#10;AQAAZHJzL2Uyb0RvYy54bWxQSwUGAAAAAAYABgBZAQAAZgUAAAAA&#10;">
                <v:fill on="f" focussize="0,0"/>
                <v:stroke weight="1.5pt" color="#000000" joinstyle="round"/>
                <v:imagedata o:title=""/>
                <o:lock v:ext="edit" aspectratio="f"/>
                <w10:wrap type="none"/>
                <w10:anchorlock/>
              </v:shape>
            </w:pict>
          </mc:Fallback>
        </mc:AlternateContent>
      </w:r>
      <w:r>
        <w:rPr>
          <w:rFonts w:ascii="Arial" w:hAnsi="Arial" w:cs="Arial"/>
        </w:rPr>
        <w:t>.</w:t>
      </w:r>
    </w:p>
    <w:p w14:paraId="5575E87F">
      <w:pPr>
        <w:pStyle w:val="25"/>
        <w:spacing w:after="0"/>
        <w:jc w:val="both"/>
        <w:rPr>
          <w:rFonts w:ascii="Arial" w:hAnsi="Arial" w:cs="Arial"/>
        </w:rPr>
      </w:pPr>
      <w:r>
        <w:rPr>
          <w:rFonts w:ascii="Arial" w:hAnsi="Arial" w:cs="Arial"/>
        </w:rPr>
        <w:t xml:space="preserve">ABSTRACT </w:t>
      </w:r>
    </w:p>
    <w:p w14:paraId="276541CE">
      <w:pPr>
        <w:pStyle w:val="25"/>
        <w:spacing w:after="0"/>
        <w:jc w:val="both"/>
        <w:rPr>
          <w:rFonts w:ascii="Arial" w:hAnsi="Arial" w:cs="Arial"/>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79CA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729A445D">
            <w:pPr>
              <w:pStyle w:val="24"/>
              <w:spacing w:after="0"/>
              <w:rPr>
                <w:rFonts w:ascii="Arial" w:hAnsi="Arial" w:eastAsia="Calibri" w:cs="Arial"/>
                <w:szCs w:val="22"/>
              </w:rPr>
            </w:pPr>
          </w:p>
          <w:p w14:paraId="233D9D65">
            <w:pPr>
              <w:pStyle w:val="24"/>
              <w:spacing w:after="0"/>
              <w:rPr>
                <w:rFonts w:ascii="Arial" w:hAnsi="Arial" w:eastAsia="Calibri" w:cs="Arial"/>
                <w:szCs w:val="22"/>
              </w:rPr>
            </w:pPr>
            <w:r>
              <w:rPr>
                <w:rFonts w:ascii="Arial" w:hAnsi="Arial" w:eastAsia="Calibri" w:cs="Arial"/>
                <w:b/>
                <w:szCs w:val="22"/>
              </w:rPr>
              <w:t xml:space="preserve">Aims: </w:t>
            </w:r>
            <w:r>
              <w:rPr>
                <w:rFonts w:ascii="Arial" w:hAnsi="Arial" w:eastAsia="Calibri" w:cs="Arial"/>
                <w:szCs w:val="22"/>
              </w:rPr>
              <w:t>The study aimed to investigate the effects of credit risk on the profitability and sustainability of micro-financial institutions (MFIs) in Sub-Saharan Africa. Given the critical role that MFIs play in financial inclusion and economic development, understanding how credit risk affects their operational efficiency is essential for ensuring long-term financial stability.</w:t>
            </w:r>
          </w:p>
          <w:p w14:paraId="0DCBFE0A">
            <w:pPr>
              <w:pStyle w:val="24"/>
              <w:spacing w:after="0"/>
              <w:rPr>
                <w:rFonts w:ascii="Arial" w:hAnsi="Arial" w:eastAsia="Calibri" w:cs="Arial"/>
                <w:szCs w:val="22"/>
              </w:rPr>
            </w:pPr>
            <w:r>
              <w:rPr>
                <w:rFonts w:ascii="Arial" w:hAnsi="Arial" w:eastAsia="Calibri" w:cs="Arial"/>
                <w:b/>
                <w:szCs w:val="22"/>
              </w:rPr>
              <w:t>Study design:</w:t>
            </w:r>
            <w:r>
              <w:rPr>
                <w:rFonts w:ascii="Arial" w:hAnsi="Arial" w:eastAsia="Calibri" w:cs="Arial"/>
                <w:szCs w:val="22"/>
              </w:rPr>
              <w:t xml:space="preserve"> This research adopted a mixed-methods approach, integrating both explanatory and descriptive research designs to explore the causal relationship between credit risk and MFI performance, while also offering contextual insights into how these risks manifest in practice.</w:t>
            </w:r>
          </w:p>
          <w:p w14:paraId="65DD9102">
            <w:pPr>
              <w:pStyle w:val="24"/>
              <w:spacing w:after="0"/>
              <w:rPr>
                <w:rFonts w:ascii="Arial" w:hAnsi="Arial" w:eastAsia="Calibri" w:cs="Arial"/>
                <w:szCs w:val="22"/>
              </w:rPr>
            </w:pPr>
            <w:r>
              <w:rPr>
                <w:rFonts w:ascii="Arial" w:hAnsi="Arial" w:eastAsia="Calibri" w:cs="Arial"/>
                <w:b/>
                <w:szCs w:val="22"/>
              </w:rPr>
              <w:t>Place and Duration of Study:</w:t>
            </w:r>
            <w:r>
              <w:rPr>
                <w:rFonts w:ascii="Arial" w:hAnsi="Arial" w:eastAsia="Calibri" w:cs="Arial"/>
                <w:szCs w:val="22"/>
              </w:rPr>
              <w:t xml:space="preserve"> The study was conducted across 12 selected countries in Sub-Saharan Africa representing approximately 25% of the region’s nations and spanning West, East, and Southern Africa. Data collection took place between August 2024 and March 2025.</w:t>
            </w:r>
          </w:p>
          <w:p w14:paraId="0010EF98">
            <w:pPr>
              <w:pStyle w:val="24"/>
              <w:rPr>
                <w:rFonts w:ascii="Arial" w:hAnsi="Arial" w:eastAsia="Calibri" w:cs="Arial"/>
                <w:szCs w:val="22"/>
              </w:rPr>
            </w:pPr>
            <w:r>
              <w:rPr>
                <w:rFonts w:ascii="Arial" w:hAnsi="Arial" w:eastAsia="Calibri" w:cs="Arial"/>
                <w:b/>
                <w:bCs/>
                <w:szCs w:val="22"/>
              </w:rPr>
              <w:t>Methodology:</w:t>
            </w:r>
            <w:r>
              <w:rPr>
                <w:rFonts w:ascii="Arial" w:hAnsi="Arial" w:eastAsia="Calibri" w:cs="Arial"/>
                <w:szCs w:val="22"/>
              </w:rPr>
              <w:t xml:space="preserve"> The study utilized both primary and secondary data sources. Primary data were gathered through online surveys and semi-structured interviews with MFI employees and managers. A sample of 385 participants was selected using stratified random and purposive sampling techniques. Descriptive statistics were conducted using SPSS to analyze survey data, while thematic analysis was used for qualitative interview data. Regression analysis was employed to test the hypothesis regarding the influence of credit risk on profitability and sustainability.</w:t>
            </w:r>
          </w:p>
          <w:p w14:paraId="24C442FB">
            <w:pPr>
              <w:pStyle w:val="24"/>
              <w:rPr>
                <w:rFonts w:ascii="Arial" w:hAnsi="Arial" w:eastAsia="Calibri" w:cs="Arial"/>
                <w:szCs w:val="22"/>
              </w:rPr>
            </w:pPr>
            <w:r>
              <w:rPr>
                <w:rFonts w:ascii="Arial" w:hAnsi="Arial" w:eastAsia="Calibri" w:cs="Arial"/>
                <w:b/>
                <w:bCs/>
                <w:szCs w:val="22"/>
              </w:rPr>
              <w:t>Results:</w:t>
            </w:r>
            <w:r>
              <w:rPr>
                <w:rFonts w:ascii="Arial" w:hAnsi="Arial" w:eastAsia="Calibri" w:cs="Arial"/>
                <w:szCs w:val="22"/>
              </w:rPr>
              <w:t xml:space="preserve"> The findings revealed that credit risk significantly impact</w:t>
            </w:r>
            <w:del w:id="0" w:author="bose nike" w:date="2025-08-13T18:02:58Z">
              <w:bookmarkStart w:id="1" w:name="_GoBack"/>
              <w:bookmarkEnd w:id="1"/>
              <w:r>
                <w:rPr>
                  <w:rFonts w:ascii="Arial" w:hAnsi="Arial" w:eastAsia="Calibri" w:cs="Arial"/>
                  <w:szCs w:val="22"/>
                </w:rPr>
                <w:delText>s</w:delText>
              </w:r>
            </w:del>
            <w:ins w:id="1" w:author="bose nike" w:date="2025-08-13T16:11:18Z">
              <w:r>
                <w:rPr>
                  <w:rFonts w:hint="default" w:ascii="Arial" w:hAnsi="Arial" w:eastAsia="Calibri" w:cs="Arial"/>
                  <w:szCs w:val="22"/>
                  <w:lang w:val="en-US"/>
                </w:rPr>
                <w:t xml:space="preserve"> </w:t>
              </w:r>
            </w:ins>
            <w:ins w:id="2" w:author="bose nike" w:date="2025-08-13T16:09:48Z">
              <w:r>
                <w:rPr>
                  <w:rFonts w:hint="default" w:ascii="Arial" w:hAnsi="Arial" w:eastAsia="Calibri" w:cs="Arial"/>
                  <w:szCs w:val="22"/>
                  <w:lang w:val="en-US"/>
                </w:rPr>
                <w:t>o</w:t>
              </w:r>
            </w:ins>
            <w:ins w:id="3" w:author="bose nike" w:date="2025-08-13T16:09:49Z">
              <w:r>
                <w:rPr>
                  <w:rFonts w:hint="default" w:ascii="Arial" w:hAnsi="Arial" w:eastAsia="Calibri" w:cs="Arial"/>
                  <w:szCs w:val="22"/>
                  <w:lang w:val="en-US"/>
                </w:rPr>
                <w:t>n</w:t>
              </w:r>
            </w:ins>
            <w:r>
              <w:rPr>
                <w:rFonts w:ascii="Arial" w:hAnsi="Arial" w:eastAsia="Calibri" w:cs="Arial"/>
                <w:szCs w:val="22"/>
              </w:rPr>
              <w:t xml:space="preserve"> the profitability and operational efficiency of MFIs in the region. Regression analysis demonstrated a statistically significant relationship, with a beta coefficient of 0.282 and a p-value of 0.004. Descriptive statistics also showed high mean scores for variables related to credit risk concern and policy review, yet profitability growth remained modest. Interviews confirmed these findings, highlighting widespread concern over loan defaults despite robust risk assessment efforts.</w:t>
            </w:r>
          </w:p>
          <w:p w14:paraId="184A69D5">
            <w:pPr>
              <w:pStyle w:val="24"/>
              <w:spacing w:after="0"/>
              <w:rPr>
                <w:rFonts w:ascii="Arial" w:hAnsi="Arial" w:eastAsia="Calibri" w:cs="Arial"/>
                <w:szCs w:val="22"/>
              </w:rPr>
            </w:pPr>
            <w:r>
              <w:rPr>
                <w:rFonts w:ascii="Arial" w:hAnsi="Arial" w:eastAsia="Calibri" w:cs="Arial"/>
                <w:b/>
                <w:bCs/>
                <w:szCs w:val="22"/>
              </w:rPr>
              <w:t>Conclusion:</w:t>
            </w:r>
            <w:r>
              <w:rPr>
                <w:rFonts w:ascii="Arial" w:hAnsi="Arial" w:cs="Arial"/>
              </w:rPr>
              <w:t xml:space="preserve"> </w:t>
            </w:r>
            <w:r>
              <w:rPr>
                <w:rFonts w:ascii="Arial" w:hAnsi="Arial" w:eastAsia="Calibri" w:cs="Arial"/>
                <w:bCs/>
                <w:szCs w:val="22"/>
              </w:rPr>
              <w:t>Credit risk remains a central challenge for MFIs in Sub-Saharan Africa, significantly affecting their financial performance and long-term sustainability. Although institutions have implemented proactive risk management strategies, rising default rates continue to threaten profitability. MFIs should enhance credit appraisal using digital analytics to improve risk evaluation and early issue detection. They must invest in staff training, support better regulatory policies and focus on familiar markets and proven models like deduction-at-source lending to manage risk. Credit decisions should align with their risk appetite to avoid overexposure and strategic planning should include scenario analysis and stress testing to ensure long-term stability.</w:t>
            </w:r>
          </w:p>
        </w:tc>
      </w:tr>
    </w:tbl>
    <w:p w14:paraId="76D62B8A">
      <w:pPr>
        <w:pStyle w:val="24"/>
        <w:spacing w:after="0"/>
        <w:rPr>
          <w:rFonts w:ascii="Arial" w:hAnsi="Arial" w:cs="Arial"/>
          <w:i/>
        </w:rPr>
      </w:pPr>
    </w:p>
    <w:p w14:paraId="1151556E">
      <w:pPr>
        <w:pStyle w:val="24"/>
        <w:spacing w:after="0"/>
        <w:rPr>
          <w:rFonts w:hint="default" w:ascii="Arial" w:hAnsi="Arial" w:cs="Arial"/>
          <w:i/>
          <w:lang w:val="en-US"/>
        </w:rPr>
      </w:pPr>
      <w:r>
        <w:rPr>
          <w:rFonts w:ascii="Arial" w:hAnsi="Arial" w:cs="Arial"/>
          <w:i/>
        </w:rPr>
        <w:t>Keywords: credit risk, microfinance institutions, Sub-Saharan Africa, profitability, sustainability, financial performance, loan default, risk management, operational efficiency.</w:t>
      </w:r>
      <w:ins w:id="4" w:author="bose nike" w:date="2025-08-13T16:12:25Z">
        <w:r>
          <w:rPr>
            <w:rFonts w:hint="default" w:ascii="Arial" w:hAnsi="Arial" w:cs="Arial"/>
            <w:i/>
            <w:lang w:val="en-US"/>
          </w:rPr>
          <w:t xml:space="preserve"> </w:t>
        </w:r>
      </w:ins>
      <w:r>
        <w:commentReference w:id="0"/>
      </w:r>
    </w:p>
    <w:p w14:paraId="78472005">
      <w:pPr>
        <w:pStyle w:val="24"/>
        <w:spacing w:after="0"/>
        <w:rPr>
          <w:rFonts w:ascii="Arial" w:hAnsi="Arial" w:cs="Arial"/>
          <w:i/>
        </w:rPr>
      </w:pPr>
    </w:p>
    <w:p w14:paraId="5BA44F75">
      <w:pPr>
        <w:pStyle w:val="24"/>
        <w:spacing w:after="0"/>
        <w:rPr>
          <w:rFonts w:ascii="Arial" w:hAnsi="Arial" w:cs="Arial"/>
          <w:b/>
        </w:rPr>
      </w:pPr>
      <w:r>
        <w:rPr>
          <w:rFonts w:ascii="Arial" w:hAnsi="Arial" w:cs="Arial"/>
          <w:b/>
        </w:rPr>
        <w:t xml:space="preserve">1. INTRODUCTION </w:t>
      </w:r>
    </w:p>
    <w:p w14:paraId="49892E38">
      <w:pPr>
        <w:pStyle w:val="25"/>
        <w:spacing w:after="0"/>
        <w:jc w:val="both"/>
        <w:rPr>
          <w:rFonts w:ascii="Arial" w:hAnsi="Arial" w:cs="Arial"/>
        </w:rPr>
      </w:pPr>
    </w:p>
    <w:p w14:paraId="2EBEF7B5">
      <w:pPr>
        <w:pStyle w:val="24"/>
        <w:rPr>
          <w:rFonts w:ascii="Arial" w:hAnsi="Arial" w:eastAsia="Calibri" w:cs="Arial"/>
          <w:b/>
          <w:szCs w:val="22"/>
        </w:rPr>
      </w:pPr>
      <w:r>
        <w:rPr>
          <w:rFonts w:ascii="Arial" w:hAnsi="Arial" w:eastAsia="Calibri" w:cs="Arial"/>
          <w:b/>
          <w:szCs w:val="22"/>
        </w:rPr>
        <w:t>1.1 Background of the Study</w:t>
      </w:r>
    </w:p>
    <w:p w14:paraId="6F319AAA">
      <w:pPr>
        <w:pStyle w:val="24"/>
        <w:rPr>
          <w:rFonts w:ascii="Arial" w:hAnsi="Arial" w:eastAsia="Calibri" w:cs="Arial"/>
          <w:szCs w:val="22"/>
        </w:rPr>
      </w:pPr>
      <w:r>
        <w:rPr>
          <w:rFonts w:ascii="Arial" w:hAnsi="Arial" w:eastAsia="Calibri" w:cs="Arial"/>
          <w:szCs w:val="22"/>
        </w:rPr>
        <w:t>Microfinance institutions (MFIs) have emerged as pivotal players in fostering financial inclusion and supporting the economic empowerment of low-income populations, particularly in developing regions. MFIs work to reduce poverty and advance sustainable development by giving people access to financial services including insurance, savings accounts, and microloans. However, the effectiveness of these institutions is often challenged by inherent financial risks, notably credit risk the possibility that borrowers may default on their obligations. Credit risk management is crucial for the sustainability and profitability of MFIs. Ineffective management can lead to increased non-performing loans (NPLs), reduced profitability, and potential institutional collapse. Conversely, robust credit risk strategies can enhance financial performance, ensuring that MFIs continue to serve their target populations effectively. This study seeks to examine the effects of credit risk on the profitability and sustainability of MFIs within the Sub-Saharan African region, providing insights that could inform policy and operational strategies in similar contexts.</w:t>
      </w:r>
    </w:p>
    <w:p w14:paraId="5D0769A3">
      <w:pPr>
        <w:pStyle w:val="24"/>
        <w:rPr>
          <w:rFonts w:ascii="Arial" w:hAnsi="Arial" w:eastAsia="Calibri" w:cs="Arial"/>
          <w:szCs w:val="22"/>
        </w:rPr>
      </w:pPr>
      <w:r>
        <w:rPr>
          <w:rFonts w:ascii="Arial" w:hAnsi="Arial" w:eastAsia="Calibri" w:cs="Arial"/>
          <w:szCs w:val="22"/>
        </w:rPr>
        <w:t>Globally, the relationship between credit risk and microfinance institution (MFI) performance has been extensively studied, revealing consistent patterns across different regions. For instance, a study on Peruvian MFIs found a negative correlation between credit risk and profitability, attributing this to increased loan loss provisions and management's reluctance to accept external investors, which constrained capital flow and operational flexibility (Matos Bautista, Martinez Luna &amp; Ninanya Carnejo, 2022). Similarly, research in European countries has reinforced these findings. A study in Bosnia and Herzegovina indicated that high levels of credit risk, especially during post-conflict economic rebuilding, significantly reduced MFI sustainability and financial performance (Smolo, 2023). In Eastern Europe, particularly in countries like Romania and Bulgaria, studies have shown that poor credit risk management practices contributed to lower return on assets and increased default rates, undermining long-term institutional viability (Kanellopoulos, 2022). Moreover, an analysis of MFIs in Germany revealed that stricter regulatory frameworks and robust risk assessment models led to better credit portfolio quality and, subsequently, stronger financial outcomes. These global insights underscore the critical importance of effective credit risk management as a determinant of MFI performance across diverse economic and regulatory environments.</w:t>
      </w:r>
    </w:p>
    <w:p w14:paraId="006C720D">
      <w:pPr>
        <w:pStyle w:val="24"/>
        <w:rPr>
          <w:rFonts w:ascii="Arial" w:hAnsi="Arial" w:eastAsia="Calibri" w:cs="Arial"/>
          <w:szCs w:val="22"/>
        </w:rPr>
      </w:pPr>
      <w:r>
        <w:rPr>
          <w:rFonts w:ascii="Arial" w:hAnsi="Arial" w:eastAsia="Calibri" w:cs="Arial"/>
          <w:szCs w:val="22"/>
        </w:rPr>
        <w:t>In Africa, the impact of credit risk on MFI performance has garnered substantial academic and policy interest. A study by Dube and Kwenda (2023) on MFIs in Southern Africa, particularly Zimbabwe and South Africa, found a significant negative relationship between poor credit risk management and institutional performance. The study emphasized that high default rates, coupled with weak borrower assessments, eroded financial viability. In Nigeria, Jachi et al. (2021) reported that many MFIs suffer losses due to insufficient credit appraisal procedures, which significantly hampers their ability to remain financially sustainable. These findings suggest that improving operational efficiency, staff training, and internal controls is critical to reducing non-performing loans and enhancing financial performance.</w:t>
      </w:r>
      <w:r>
        <w:rPr>
          <w:rFonts w:ascii="Arial" w:hAnsi="Arial" w:cs="Arial"/>
        </w:rPr>
        <w:t xml:space="preserve"> </w:t>
      </w:r>
      <w:r>
        <w:rPr>
          <w:rFonts w:ascii="Arial" w:hAnsi="Arial" w:eastAsia="Calibri" w:cs="Arial"/>
          <w:szCs w:val="22"/>
        </w:rPr>
        <w:t>Similarly, research on microfinance banks in Kenya revealed that financial risks, including credit risk, have a significant negative impact on profitability, with income diversification mediating this effect (Chepngetich, 2022).</w:t>
      </w:r>
    </w:p>
    <w:p w14:paraId="5B601C69">
      <w:pPr>
        <w:pStyle w:val="24"/>
        <w:rPr>
          <w:rFonts w:ascii="Arial" w:hAnsi="Arial" w:eastAsia="Calibri" w:cs="Arial"/>
          <w:szCs w:val="22"/>
        </w:rPr>
      </w:pPr>
      <w:r>
        <w:rPr>
          <w:rFonts w:ascii="Arial" w:hAnsi="Arial" w:eastAsia="Calibri" w:cs="Arial"/>
          <w:szCs w:val="22"/>
        </w:rPr>
        <w:t>Moreover, additional studies across Africa reinforce the necessity for strong credit risk management practices.</w:t>
      </w:r>
      <w:r>
        <w:rPr>
          <w:rFonts w:ascii="Arial" w:hAnsi="Arial" w:cs="Arial"/>
        </w:rPr>
        <w:t xml:space="preserve"> </w:t>
      </w:r>
      <w:r>
        <w:rPr>
          <w:rFonts w:ascii="Arial" w:hAnsi="Arial" w:eastAsia="Calibri" w:cs="Arial"/>
          <w:szCs w:val="22"/>
        </w:rPr>
        <w:t>Omowole, Urefe, Mokogwu and Ewim (2024), in their study of Kenyan MFIs, demonstrated that effective credit risk mitigation strategies, such as robust loan screening, regular monitoring, and customer education, significantly improve financial outcomes. In Uganda, Nyirenda (2024) found that MFIs with strong credit policies and rigorous collection processes experienced higher profitability and reduced exposure to bad debts. These findings are consistent with the research by Omokhoa, Odionu, Azubuike and Sule (2024) in Ghana, which showed that access to accurate client data and efficient credit scoring systems enabled MFIs to minimize defaults and optimize lending practices. The data from several African nations demonstrates that credit risk is a significant factor in determining MFI success and that its efficient management is essential to guaranteeing long-term effects, development, and financial sustainability. Thus, understanding the interplay between credit risk, profitability, and sustainability is vital for the continued success of MFIs, especially in Sub-Saharan Africa, where financial inclusion remains a critical development goal. This study aims to contribute to the existing body of knowledge by providing empirical evidence on how credit risk affects MFI performance in this region, thereby offering valuable insights for policymakers, financial institutions, and development practitioners.</w:t>
      </w:r>
    </w:p>
    <w:p w14:paraId="112ED120">
      <w:pPr>
        <w:pStyle w:val="24"/>
        <w:spacing w:after="0"/>
        <w:rPr>
          <w:rFonts w:ascii="Arial" w:hAnsi="Arial" w:cs="Arial"/>
          <w:b/>
        </w:rPr>
      </w:pPr>
      <w:r>
        <w:rPr>
          <w:rFonts w:ascii="Arial" w:hAnsi="Arial" w:eastAsia="Calibri" w:cs="Arial"/>
          <w:b/>
          <w:szCs w:val="22"/>
        </w:rPr>
        <w:t xml:space="preserve">1.2 Problem Statement </w:t>
      </w:r>
    </w:p>
    <w:p w14:paraId="4C19638F">
      <w:pPr>
        <w:pStyle w:val="24"/>
        <w:spacing w:after="0"/>
        <w:rPr>
          <w:rFonts w:ascii="Arial" w:hAnsi="Arial" w:cs="Arial"/>
        </w:rPr>
      </w:pPr>
      <w:r>
        <w:rPr>
          <w:rFonts w:ascii="Arial" w:hAnsi="Arial" w:cs="Arial"/>
        </w:rPr>
        <w:t>Despite the crucial role that MFIs play in promoting financial inclusion and supporting socio-economic development in Sub-Saharan Africa, many of these institutions struggle with sustainability and profitability, primarily due to high levels of credit risk. Poor credit risk management often leads to increased non-performing loans, diminished investor confidence, and in severe cases, institutional collapse. While global and regional studies have explored the link between credit risk and financial performance, there remains a significant gap in context-specific research that addresses the unique economic, regulatory, and operational challenges faced by MFIs in the Sub-Saharan region. This study, therefore, seeks to investigate how credit risk influences the profitability and long-term sustainability of selected MFIs within this region, with the aim of informing more effective risk management practices and policy interventions.</w:t>
      </w:r>
    </w:p>
    <w:p w14:paraId="050D41DD">
      <w:pPr>
        <w:pStyle w:val="24"/>
        <w:spacing w:after="0"/>
        <w:rPr>
          <w:rFonts w:ascii="Arial" w:hAnsi="Arial" w:cs="Arial"/>
          <w:b/>
        </w:rPr>
      </w:pPr>
    </w:p>
    <w:p w14:paraId="68A477C0">
      <w:pPr>
        <w:pStyle w:val="24"/>
        <w:spacing w:after="0"/>
        <w:rPr>
          <w:rFonts w:ascii="Arial" w:hAnsi="Arial" w:cs="Arial"/>
          <w:b/>
        </w:rPr>
      </w:pPr>
      <w:r>
        <w:rPr>
          <w:rFonts w:ascii="Arial" w:hAnsi="Arial" w:cs="Arial"/>
          <w:b/>
        </w:rPr>
        <w:t>1.3 Research Question</w:t>
      </w:r>
    </w:p>
    <w:p w14:paraId="0892F0FF">
      <w:pPr>
        <w:pStyle w:val="24"/>
        <w:spacing w:after="0"/>
        <w:rPr>
          <w:rFonts w:ascii="Arial" w:hAnsi="Arial" w:cs="Arial"/>
        </w:rPr>
      </w:pPr>
      <w:r>
        <w:rPr>
          <w:rFonts w:ascii="Arial" w:hAnsi="Arial" w:cs="Arial"/>
        </w:rPr>
        <w:t>In what ways does credit risk affect the efficient business performance of Sub-Saharan micro-financial institutions?</w:t>
      </w:r>
    </w:p>
    <w:p w14:paraId="08341DDD">
      <w:pPr>
        <w:pStyle w:val="24"/>
        <w:spacing w:after="0"/>
        <w:rPr>
          <w:rFonts w:ascii="Arial" w:hAnsi="Arial" w:cs="Arial"/>
        </w:rPr>
      </w:pPr>
    </w:p>
    <w:p w14:paraId="526A55BD">
      <w:pPr>
        <w:pStyle w:val="24"/>
        <w:spacing w:after="0"/>
        <w:rPr>
          <w:rFonts w:ascii="Arial" w:hAnsi="Arial" w:cs="Arial"/>
          <w:b/>
        </w:rPr>
      </w:pPr>
      <w:r>
        <w:rPr>
          <w:rFonts w:ascii="Arial" w:hAnsi="Arial" w:cs="Arial"/>
          <w:b/>
        </w:rPr>
        <w:t xml:space="preserve">1.4 Research Objective </w:t>
      </w:r>
    </w:p>
    <w:p w14:paraId="5468252D">
      <w:pPr>
        <w:pStyle w:val="24"/>
        <w:spacing w:after="0"/>
        <w:rPr>
          <w:rFonts w:ascii="Arial" w:hAnsi="Arial" w:cs="Arial"/>
        </w:rPr>
      </w:pPr>
      <w:r>
        <w:rPr>
          <w:rFonts w:ascii="Arial" w:hAnsi="Arial" w:cs="Arial"/>
        </w:rPr>
        <w:t>To evaluate the effects of credit risk on profitability and sustainability among Sub-Saharan micro-financial institutions.</w:t>
      </w:r>
    </w:p>
    <w:p w14:paraId="3A67104E">
      <w:pPr>
        <w:pStyle w:val="24"/>
        <w:spacing w:after="0"/>
        <w:rPr>
          <w:rFonts w:ascii="Arial" w:hAnsi="Arial" w:cs="Arial"/>
        </w:rPr>
      </w:pPr>
    </w:p>
    <w:p w14:paraId="1EE95BD3">
      <w:pPr>
        <w:pStyle w:val="24"/>
        <w:spacing w:after="0"/>
        <w:rPr>
          <w:rFonts w:ascii="Arial" w:hAnsi="Arial" w:cs="Arial"/>
          <w:b/>
        </w:rPr>
      </w:pPr>
      <w:r>
        <w:rPr>
          <w:rFonts w:ascii="Arial" w:hAnsi="Arial" w:cs="Arial"/>
          <w:b/>
        </w:rPr>
        <w:t>1.5 Hypothesis of the Study</w:t>
      </w:r>
    </w:p>
    <w:p w14:paraId="79747F2C">
      <w:pPr>
        <w:pStyle w:val="24"/>
        <w:spacing w:after="0"/>
        <w:rPr>
          <w:rFonts w:ascii="Arial" w:hAnsi="Arial" w:cs="Arial"/>
        </w:rPr>
      </w:pPr>
      <w:r>
        <w:rPr>
          <w:rFonts w:ascii="Arial" w:hAnsi="Arial" w:cs="Arial"/>
        </w:rPr>
        <w:t>H</w:t>
      </w:r>
      <w:r>
        <w:rPr>
          <w:rFonts w:ascii="Cambria Math" w:hAnsi="Cambria Math" w:cs="Cambria Math"/>
        </w:rPr>
        <w:t>₀</w:t>
      </w:r>
      <w:r>
        <w:rPr>
          <w:rFonts w:ascii="Arial" w:hAnsi="Arial" w:cs="Arial"/>
        </w:rPr>
        <w:t>: Credit risk has no significant effect on the profitability and sustainability of micro-financial institutions in Sub-Saharan Africa.</w:t>
      </w:r>
    </w:p>
    <w:p w14:paraId="053FACCE">
      <w:pPr>
        <w:pStyle w:val="24"/>
        <w:spacing w:after="0"/>
        <w:rPr>
          <w:rFonts w:ascii="Arial" w:hAnsi="Arial" w:cs="Arial"/>
        </w:rPr>
      </w:pPr>
      <w:r>
        <w:rPr>
          <w:rFonts w:ascii="Arial" w:hAnsi="Arial" w:cs="Arial"/>
        </w:rPr>
        <w:t>H</w:t>
      </w:r>
      <w:r>
        <w:rPr>
          <w:rFonts w:ascii="Arial" w:hAnsi="Arial" w:cs="Arial"/>
          <w:vertAlign w:val="subscript"/>
        </w:rPr>
        <w:t>1</w:t>
      </w:r>
      <w:r>
        <w:rPr>
          <w:rFonts w:ascii="Arial" w:hAnsi="Arial" w:cs="Arial"/>
        </w:rPr>
        <w:t>: Credit risk impacts the efficient business performance of Sub-Saharan micro-financial institutions.</w:t>
      </w:r>
    </w:p>
    <w:p w14:paraId="76D50B03">
      <w:pPr>
        <w:pStyle w:val="24"/>
        <w:spacing w:after="0"/>
        <w:rPr>
          <w:rFonts w:ascii="Arial" w:hAnsi="Arial" w:cs="Arial"/>
        </w:rPr>
      </w:pPr>
    </w:p>
    <w:p w14:paraId="01E60402">
      <w:pPr>
        <w:pStyle w:val="24"/>
        <w:spacing w:after="0"/>
        <w:rPr>
          <w:rFonts w:ascii="Arial" w:hAnsi="Arial" w:cs="Arial"/>
          <w:b/>
        </w:rPr>
      </w:pPr>
      <w:r>
        <w:rPr>
          <w:rFonts w:ascii="Arial" w:hAnsi="Arial" w:cs="Arial"/>
          <w:b/>
        </w:rPr>
        <w:t>1.6 Conceptual Framework</w:t>
      </w:r>
    </w:p>
    <w:p w14:paraId="17A6E876">
      <w:pPr>
        <w:pStyle w:val="24"/>
        <w:spacing w:after="0"/>
        <w:rPr>
          <w:rFonts w:ascii="Arial" w:hAnsi="Arial" w:cs="Arial"/>
        </w:rPr>
      </w:pPr>
      <w:r>
        <w:rPr>
          <w:rFonts w:ascii="Arial" w:hAnsi="Arial" w:cs="Arial"/>
        </w:rPr>
        <w:t>The conceptual framework illustrates the relationship between credit risk (independent variable) and the efficient business performance of Sub-Saharan micro-financial institutions (dependent variable), with profitability and sustainability serving as the key dimensions of performance.</w:t>
      </w:r>
    </w:p>
    <w:p w14:paraId="1F1AE52E">
      <w:pPr>
        <w:pStyle w:val="24"/>
        <w:spacing w:after="0"/>
        <w:rPr>
          <w:rFonts w:ascii="Arial" w:hAnsi="Arial" w:cs="Arial"/>
        </w:rPr>
      </w:pPr>
    </w:p>
    <w:p w14:paraId="44EE4E4E">
      <w:pPr>
        <w:pStyle w:val="9"/>
        <w:rPr>
          <w:rFonts w:ascii="Arial" w:hAnsi="Arial" w:cs="Arial"/>
          <w:color w:val="auto"/>
          <w:sz w:val="20"/>
          <w:szCs w:val="20"/>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color w:val="auto"/>
          <w:sz w:val="20"/>
          <w:szCs w:val="20"/>
        </w:rPr>
        <w:t>1</w:t>
      </w:r>
      <w:r>
        <w:rPr>
          <w:rFonts w:ascii="Arial" w:hAnsi="Arial" w:cs="Arial"/>
          <w:color w:val="auto"/>
          <w:sz w:val="20"/>
          <w:szCs w:val="20"/>
        </w:rPr>
        <w:fldChar w:fldCharType="end"/>
      </w:r>
      <w:r>
        <w:rPr>
          <w:rFonts w:ascii="Arial" w:hAnsi="Arial" w:cs="Arial"/>
          <w:color w:val="auto"/>
          <w:sz w:val="20"/>
          <w:szCs w:val="20"/>
        </w:rPr>
        <w:t xml:space="preserve"> :Conceptual framework </w:t>
      </w:r>
    </w:p>
    <w:p w14:paraId="6481E751">
      <w:pPr>
        <w:rPr>
          <w:rFonts w:ascii="Arial" w:hAnsi="Arial" w:cs="Arial"/>
        </w:rPr>
      </w:pPr>
      <w:r>
        <w:rPr>
          <w:rFonts w:ascii="Arial" w:hAnsi="Arial" w:cs="Arial"/>
        </w:rPr>
        <w:t xml:space="preserve">Independent variable                                                                               Dependent variable </w:t>
      </w:r>
    </w:p>
    <w:p w14:paraId="1EE6DC12">
      <w:r>
        <mc:AlternateContent>
          <mc:Choice Requires="wpg">
            <w:drawing>
              <wp:anchor distT="0" distB="0" distL="114300" distR="114300" simplePos="0" relativeHeight="251661312" behindDoc="0" locked="0" layoutInCell="1" allowOverlap="1">
                <wp:simplePos x="0" y="0"/>
                <wp:positionH relativeFrom="column">
                  <wp:posOffset>-48260</wp:posOffset>
                </wp:positionH>
                <wp:positionV relativeFrom="paragraph">
                  <wp:posOffset>94615</wp:posOffset>
                </wp:positionV>
                <wp:extent cx="5992495" cy="1684655"/>
                <wp:effectExtent l="0" t="0" r="27940" b="10795"/>
                <wp:wrapNone/>
                <wp:docPr id="8" name="Group 8"/>
                <wp:cNvGraphicFramePr/>
                <a:graphic xmlns:a="http://schemas.openxmlformats.org/drawingml/2006/main">
                  <a:graphicData uri="http://schemas.microsoft.com/office/word/2010/wordprocessingGroup">
                    <wpg:wgp>
                      <wpg:cNvGrpSpPr/>
                      <wpg:grpSpPr>
                        <a:xfrm>
                          <a:off x="0" y="0"/>
                          <a:ext cx="5992469" cy="1684728"/>
                          <a:chOff x="0" y="0"/>
                          <a:chExt cx="5992469" cy="1684728"/>
                        </a:xfrm>
                      </wpg:grpSpPr>
                      <wps:wsp>
                        <wps:cNvPr id="2" name="Rounded Rectangle 2"/>
                        <wps:cNvSpPr/>
                        <wps:spPr>
                          <a:xfrm>
                            <a:off x="0" y="37785"/>
                            <a:ext cx="1874142" cy="1534076"/>
                          </a:xfrm>
                          <a:prstGeom prst="roundRect">
                            <a:avLst/>
                          </a:prstGeom>
                        </wps:spPr>
                        <wps:style>
                          <a:lnRef idx="2">
                            <a:schemeClr val="dk1"/>
                          </a:lnRef>
                          <a:fillRef idx="1">
                            <a:schemeClr val="lt1"/>
                          </a:fillRef>
                          <a:effectRef idx="0">
                            <a:schemeClr val="dk1"/>
                          </a:effectRef>
                          <a:fontRef idx="minor">
                            <a:schemeClr val="dk1"/>
                          </a:fontRef>
                        </wps:style>
                        <wps:txbx>
                          <w:txbxContent>
                            <w:p w14:paraId="7AD034BD">
                              <w:pPr>
                                <w:jc w:val="center"/>
                                <w:rPr>
                                  <w:rFonts w:ascii="Arial" w:hAnsi="Arial" w:cs="Arial"/>
                                  <w:b/>
                                  <w:u w:val="single"/>
                                </w:rPr>
                              </w:pPr>
                              <w:r>
                                <w:rPr>
                                  <w:rFonts w:ascii="Arial" w:hAnsi="Arial" w:cs="Arial"/>
                                  <w:b/>
                                  <w:u w:val="single"/>
                                </w:rPr>
                                <w:t>Credit Risk</w:t>
                              </w:r>
                            </w:p>
                            <w:p w14:paraId="0D77921B">
                              <w:pPr>
                                <w:pStyle w:val="71"/>
                                <w:numPr>
                                  <w:ilvl w:val="0"/>
                                  <w:numId w:val="2"/>
                                </w:numPr>
                                <w:jc w:val="both"/>
                                <w:rPr>
                                  <w:rFonts w:ascii="Arial" w:hAnsi="Arial" w:cs="Arial"/>
                                </w:rPr>
                              </w:pPr>
                              <w:r>
                                <w:rPr>
                                  <w:rFonts w:ascii="Arial" w:hAnsi="Arial" w:cs="Arial"/>
                                </w:rPr>
                                <w:t>Non-Performing Loans (NPL) ratio</w:t>
                              </w:r>
                            </w:p>
                            <w:p w14:paraId="3C3EA204">
                              <w:pPr>
                                <w:pStyle w:val="71"/>
                                <w:numPr>
                                  <w:ilvl w:val="0"/>
                                  <w:numId w:val="2"/>
                                </w:numPr>
                                <w:jc w:val="both"/>
                                <w:rPr>
                                  <w:rFonts w:ascii="Arial" w:hAnsi="Arial" w:cs="Arial"/>
                                </w:rPr>
                              </w:pPr>
                              <w:r>
                                <w:rPr>
                                  <w:rFonts w:ascii="Arial" w:hAnsi="Arial" w:cs="Arial"/>
                                </w:rPr>
                                <w:t>Loan default rates</w:t>
                              </w:r>
                            </w:p>
                            <w:p w14:paraId="013463FC">
                              <w:pPr>
                                <w:pStyle w:val="71"/>
                                <w:numPr>
                                  <w:ilvl w:val="0"/>
                                  <w:numId w:val="2"/>
                                </w:numPr>
                                <w:jc w:val="both"/>
                                <w:rPr>
                                  <w:rFonts w:ascii="Arial" w:hAnsi="Arial" w:cs="Arial"/>
                                </w:rPr>
                              </w:pPr>
                              <w:r>
                                <w:rPr>
                                  <w:rFonts w:ascii="Arial" w:hAnsi="Arial" w:cs="Arial"/>
                                </w:rPr>
                                <w:t>Loan loss provisions</w:t>
                              </w:r>
                            </w:p>
                            <w:p w14:paraId="29EE464A">
                              <w:pPr>
                                <w:pStyle w:val="71"/>
                                <w:numPr>
                                  <w:ilvl w:val="0"/>
                                  <w:numId w:val="2"/>
                                </w:numPr>
                                <w:jc w:val="both"/>
                                <w:rPr>
                                  <w:rFonts w:ascii="Arial" w:hAnsi="Arial" w:cs="Arial"/>
                                </w:rPr>
                              </w:pPr>
                              <w:r>
                                <w:rPr>
                                  <w:rFonts w:ascii="Arial" w:hAnsi="Arial" w:cs="Arial"/>
                                </w:rPr>
                                <w:t>Portfolio at Risk (PAR)</w:t>
                              </w:r>
                            </w:p>
                            <w:p w14:paraId="63619B6A">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ounded Rectangle 5"/>
                        <wps:cNvSpPr/>
                        <wps:spPr>
                          <a:xfrm>
                            <a:off x="3476231" y="0"/>
                            <a:ext cx="2516238" cy="1684728"/>
                          </a:xfrm>
                          <a:prstGeom prst="roundRect">
                            <a:avLst/>
                          </a:prstGeom>
                        </wps:spPr>
                        <wps:style>
                          <a:lnRef idx="2">
                            <a:schemeClr val="dk1"/>
                          </a:lnRef>
                          <a:fillRef idx="1">
                            <a:schemeClr val="lt1"/>
                          </a:fillRef>
                          <a:effectRef idx="0">
                            <a:schemeClr val="dk1"/>
                          </a:effectRef>
                          <a:fontRef idx="minor">
                            <a:schemeClr val="dk1"/>
                          </a:fontRef>
                        </wps:style>
                        <wps:txbx>
                          <w:txbxContent>
                            <w:p w14:paraId="11C67364">
                              <w:pPr>
                                <w:jc w:val="center"/>
                                <w:rPr>
                                  <w:rFonts w:ascii="Arial" w:hAnsi="Arial" w:cs="Arial"/>
                                  <w:b/>
                                  <w:u w:val="single"/>
                                </w:rPr>
                              </w:pPr>
                              <w:r>
                                <w:rPr>
                                  <w:rFonts w:ascii="Arial" w:hAnsi="Arial" w:cs="Arial"/>
                                  <w:b/>
                                  <w:u w:val="single"/>
                                </w:rPr>
                                <w:t xml:space="preserve">Efficient business performance </w:t>
                              </w:r>
                            </w:p>
                            <w:p w14:paraId="1A42556D">
                              <w:pPr>
                                <w:pStyle w:val="71"/>
                                <w:numPr>
                                  <w:ilvl w:val="0"/>
                                  <w:numId w:val="3"/>
                                </w:numPr>
                                <w:jc w:val="both"/>
                                <w:rPr>
                                  <w:rFonts w:ascii="Arial" w:hAnsi="Arial" w:cs="Arial"/>
                                </w:rPr>
                              </w:pPr>
                              <w:r>
                                <w:rPr>
                                  <w:rFonts w:ascii="Arial" w:hAnsi="Arial" w:cs="Arial"/>
                                </w:rPr>
                                <w:t>Profitability metrics (Return on Assets, Return on Equity, Operational Self-Sufficiency).</w:t>
                              </w:r>
                            </w:p>
                            <w:p w14:paraId="5C211363">
                              <w:pPr>
                                <w:pStyle w:val="71"/>
                                <w:numPr>
                                  <w:ilvl w:val="0"/>
                                  <w:numId w:val="3"/>
                                </w:numPr>
                                <w:jc w:val="both"/>
                                <w:rPr>
                                  <w:rFonts w:ascii="Arial" w:hAnsi="Arial" w:cs="Arial"/>
                                </w:rPr>
                              </w:pPr>
                              <w:r>
                                <w:rPr>
                                  <w:rFonts w:ascii="Arial" w:hAnsi="Arial" w:cs="Arial"/>
                                </w:rPr>
                                <w:t>Sustainability metrics (client retention, capital adequacy, ability to cover operational costs without subsidies).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Elbow Connector 7"/>
                        <wps:cNvCnPr/>
                        <wps:spPr>
                          <a:xfrm>
                            <a:off x="1874142" y="801044"/>
                            <a:ext cx="1602089" cy="45719"/>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8pt;margin-top:7.45pt;height:132.65pt;width:471.85pt;z-index:251661312;mso-width-relative:page;mso-height-relative:page;" coordsize="5992469,1684728" o:gfxdata="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uXhQedoAAAAJAQAADwAAAAAAAAABACAAAAAiAAAAZHJzL2Rvd25yZXYueG1s&#10;UEsBAhQAFAAAAAgAh07iQL6HK2K+AwAAowsAAA4AAAAAAAAAAQAgAAAAKQEAAGRycy9lMm9Eb2Mu&#10;eG1sUEsFBgAAAAAGAAYAWQEAAFkHAAAAAA==&#10;">
                <o:lock v:ext="edit" aspectratio="f"/>
                <v:roundrect id="_x0000_s1026" o:spid="_x0000_s1026" o:spt="2" style="position:absolute;left:0;top:37785;height:1534076;width:1874142;v-text-anchor:middle;" fillcolor="#FFFFFF [3201]" filled="t" stroked="t" coordsize="21600,21600" arcsize="0.166666666666667" o:gfxdata="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Oi8AAAA&#10;2g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w:txbxContent>
                      <w:p w14:paraId="7AD034BD">
                        <w:pPr>
                          <w:jc w:val="center"/>
                          <w:rPr>
                            <w:rFonts w:ascii="Arial" w:hAnsi="Arial" w:cs="Arial"/>
                            <w:b/>
                            <w:u w:val="single"/>
                          </w:rPr>
                        </w:pPr>
                        <w:r>
                          <w:rPr>
                            <w:rFonts w:ascii="Arial" w:hAnsi="Arial" w:cs="Arial"/>
                            <w:b/>
                            <w:u w:val="single"/>
                          </w:rPr>
                          <w:t>Credit Risk</w:t>
                        </w:r>
                      </w:p>
                      <w:p w14:paraId="0D77921B">
                        <w:pPr>
                          <w:pStyle w:val="71"/>
                          <w:numPr>
                            <w:ilvl w:val="0"/>
                            <w:numId w:val="2"/>
                          </w:numPr>
                          <w:jc w:val="both"/>
                          <w:rPr>
                            <w:rFonts w:ascii="Arial" w:hAnsi="Arial" w:cs="Arial"/>
                          </w:rPr>
                        </w:pPr>
                        <w:r>
                          <w:rPr>
                            <w:rFonts w:ascii="Arial" w:hAnsi="Arial" w:cs="Arial"/>
                          </w:rPr>
                          <w:t>Non-Performing Loans (NPL) ratio</w:t>
                        </w:r>
                      </w:p>
                      <w:p w14:paraId="3C3EA204">
                        <w:pPr>
                          <w:pStyle w:val="71"/>
                          <w:numPr>
                            <w:ilvl w:val="0"/>
                            <w:numId w:val="2"/>
                          </w:numPr>
                          <w:jc w:val="both"/>
                          <w:rPr>
                            <w:rFonts w:ascii="Arial" w:hAnsi="Arial" w:cs="Arial"/>
                          </w:rPr>
                        </w:pPr>
                        <w:r>
                          <w:rPr>
                            <w:rFonts w:ascii="Arial" w:hAnsi="Arial" w:cs="Arial"/>
                          </w:rPr>
                          <w:t>Loan default rates</w:t>
                        </w:r>
                      </w:p>
                      <w:p w14:paraId="013463FC">
                        <w:pPr>
                          <w:pStyle w:val="71"/>
                          <w:numPr>
                            <w:ilvl w:val="0"/>
                            <w:numId w:val="2"/>
                          </w:numPr>
                          <w:jc w:val="both"/>
                          <w:rPr>
                            <w:rFonts w:ascii="Arial" w:hAnsi="Arial" w:cs="Arial"/>
                          </w:rPr>
                        </w:pPr>
                        <w:r>
                          <w:rPr>
                            <w:rFonts w:ascii="Arial" w:hAnsi="Arial" w:cs="Arial"/>
                          </w:rPr>
                          <w:t>Loan loss provisions</w:t>
                        </w:r>
                      </w:p>
                      <w:p w14:paraId="29EE464A">
                        <w:pPr>
                          <w:pStyle w:val="71"/>
                          <w:numPr>
                            <w:ilvl w:val="0"/>
                            <w:numId w:val="2"/>
                          </w:numPr>
                          <w:jc w:val="both"/>
                          <w:rPr>
                            <w:rFonts w:ascii="Arial" w:hAnsi="Arial" w:cs="Arial"/>
                          </w:rPr>
                        </w:pPr>
                        <w:r>
                          <w:rPr>
                            <w:rFonts w:ascii="Arial" w:hAnsi="Arial" w:cs="Arial"/>
                          </w:rPr>
                          <w:t>Portfolio at Risk (PAR)</w:t>
                        </w:r>
                      </w:p>
                      <w:p w14:paraId="63619B6A">
                        <w:pPr>
                          <w:jc w:val="both"/>
                          <w:rPr>
                            <w:rFonts w:ascii="Arial" w:hAnsi="Arial" w:cs="Arial"/>
                          </w:rPr>
                        </w:pPr>
                      </w:p>
                    </w:txbxContent>
                  </v:textbox>
                </v:roundrect>
                <v:roundrect id="_x0000_s1026" o:spid="_x0000_s1026" o:spt="2" style="position:absolute;left:3476231;top:0;height:1684728;width:2516238;v-text-anchor:middle;" fillcolor="#FFFFFF [3201]" filled="t" stroked="t" coordsize="21600,21600" arcsize="0.166666666666667" o:gfxdata="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OAYnLsAAADa&#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w:txbxContent>
                      <w:p w14:paraId="11C67364">
                        <w:pPr>
                          <w:jc w:val="center"/>
                          <w:rPr>
                            <w:rFonts w:ascii="Arial" w:hAnsi="Arial" w:cs="Arial"/>
                            <w:b/>
                            <w:u w:val="single"/>
                          </w:rPr>
                        </w:pPr>
                        <w:r>
                          <w:rPr>
                            <w:rFonts w:ascii="Arial" w:hAnsi="Arial" w:cs="Arial"/>
                            <w:b/>
                            <w:u w:val="single"/>
                          </w:rPr>
                          <w:t xml:space="preserve">Efficient business performance </w:t>
                        </w:r>
                      </w:p>
                      <w:p w14:paraId="1A42556D">
                        <w:pPr>
                          <w:pStyle w:val="71"/>
                          <w:numPr>
                            <w:ilvl w:val="0"/>
                            <w:numId w:val="3"/>
                          </w:numPr>
                          <w:jc w:val="both"/>
                          <w:rPr>
                            <w:rFonts w:ascii="Arial" w:hAnsi="Arial" w:cs="Arial"/>
                          </w:rPr>
                        </w:pPr>
                        <w:r>
                          <w:rPr>
                            <w:rFonts w:ascii="Arial" w:hAnsi="Arial" w:cs="Arial"/>
                          </w:rPr>
                          <w:t>Profitability metrics (Return on Assets, Return on Equity, Operational Self-Sufficiency).</w:t>
                        </w:r>
                      </w:p>
                      <w:p w14:paraId="5C211363">
                        <w:pPr>
                          <w:pStyle w:val="71"/>
                          <w:numPr>
                            <w:ilvl w:val="0"/>
                            <w:numId w:val="3"/>
                          </w:numPr>
                          <w:jc w:val="both"/>
                          <w:rPr>
                            <w:rFonts w:ascii="Arial" w:hAnsi="Arial" w:cs="Arial"/>
                          </w:rPr>
                        </w:pPr>
                        <w:r>
                          <w:rPr>
                            <w:rFonts w:ascii="Arial" w:hAnsi="Arial" w:cs="Arial"/>
                          </w:rPr>
                          <w:t>Sustainability metrics (client retention, capital adequacy, ability to cover operational costs without subsidies).</w:t>
                        </w:r>
                      </w:p>
                    </w:txbxContent>
                  </v:textbox>
                </v:roundrect>
                <v:shape id="_x0000_s1026" o:spid="_x0000_s1026" o:spt="34" type="#_x0000_t34" style="position:absolute;left:1874142;top:801044;height:45719;width:1602089;" filled="f" stroked="t" coordsize="21600,21600" o:gfxdata="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hTd2/&#10;AAAA2gAAAA8AAAAAAAAAAQAgAAAAIgAAAGRycy9kb3ducmV2LnhtbFBLAQIUABQAAAAIAIdO4kAz&#10;LwWeOwAAADkAAAAQAAAAAAAAAAEAIAAAAA4BAABkcnMvc2hhcGV4bWwueG1sUEsFBgAAAAAGAAYA&#10;WwEAALgDAAAAAA==&#10;" adj="38">
                  <v:fill on="f" focussize="0,0"/>
                  <v:stroke color="#000000 [3200]" joinstyle="round" endarrow="block"/>
                  <v:imagedata o:title=""/>
                  <o:lock v:ext="edit" aspectratio="f"/>
                </v:shape>
              </v:group>
            </w:pict>
          </mc:Fallback>
        </mc:AlternateContent>
      </w:r>
    </w:p>
    <w:p w14:paraId="6B30EF6A"/>
    <w:p w14:paraId="5D13A9C0"/>
    <w:p w14:paraId="5658F994"/>
    <w:p w14:paraId="317AAD96"/>
    <w:p w14:paraId="17F260B4"/>
    <w:p w14:paraId="570CE12D"/>
    <w:p w14:paraId="11E88BEC"/>
    <w:p w14:paraId="2CD94FDB"/>
    <w:p w14:paraId="7EA9E77A"/>
    <w:p w14:paraId="569F56B2"/>
    <w:p w14:paraId="1D347157"/>
    <w:p w14:paraId="5B928A83"/>
    <w:p w14:paraId="0719A507">
      <w:pPr>
        <w:jc w:val="both"/>
        <w:rPr>
          <w:rFonts w:ascii="Arial" w:hAnsi="Arial" w:cs="Arial"/>
        </w:rPr>
      </w:pPr>
      <w:r>
        <w:rPr>
          <w:rFonts w:ascii="Arial" w:hAnsi="Arial" w:cs="Arial"/>
        </w:rPr>
        <w:t>High levels of credit risk (e.g., high NPLs or default rates) are expected to negatively affect MFIs’ profitability by reducing interest income and increasing provisioning costs. Over time, persistent credit risk may undermine sustainability by eroding capital, restricting lending capacity, and damaging institutional credibility. Conversely, effective credit risk management should enhance profitability and ensure the long-term sustainability of MFIs.</w:t>
      </w:r>
    </w:p>
    <w:p w14:paraId="38B98A0F">
      <w:pPr>
        <w:rPr>
          <w:rFonts w:ascii="Arial" w:hAnsi="Arial" w:cs="Arial"/>
        </w:rPr>
      </w:pPr>
    </w:p>
    <w:p w14:paraId="66146A6C">
      <w:pPr>
        <w:pStyle w:val="24"/>
        <w:spacing w:after="0"/>
        <w:rPr>
          <w:rFonts w:ascii="Arial" w:hAnsi="Arial" w:cs="Arial"/>
          <w:b/>
        </w:rPr>
      </w:pPr>
      <w:r>
        <w:rPr>
          <w:rFonts w:ascii="Arial" w:hAnsi="Arial" w:cs="Arial"/>
          <w:b/>
        </w:rPr>
        <w:t>1.7 Justification of the Study</w:t>
      </w:r>
    </w:p>
    <w:p w14:paraId="3843A6A6">
      <w:pPr>
        <w:pStyle w:val="24"/>
        <w:rPr>
          <w:rFonts w:ascii="Arial" w:hAnsi="Arial" w:cs="Arial"/>
        </w:rPr>
      </w:pPr>
      <w:r>
        <w:rPr>
          <w:rFonts w:ascii="Arial" w:hAnsi="Arial" w:cs="Arial"/>
        </w:rPr>
        <w:t>This study addresses a significant gap in the literature by focusing on the impact of credit risk, rather than the more commonly studied liquidity risk, on both profitability and sustainability of MFIs in Sub-Saharan Africa. While numerous studies have examined credit risk at the national level, there is a lack of comprehensive, cross-country research that analyzes how credit risk affects MFI performance across diverse socio-economic contexts in the region. Existing literature tends to isolate country-specific dynamics, such as those in Kenya or Nigeria, without offering a broader regional perspective that could identify common trends or contextual variations in credit risk exposure and management (Omowole et al.,2024). This study seeks to fill that gap by offering a comparative analysis that reflects the shared challenges and diverse practices among Sub-Saharan African MFIs.</w:t>
      </w:r>
    </w:p>
    <w:p w14:paraId="165CF9FC">
      <w:pPr>
        <w:pStyle w:val="24"/>
        <w:spacing w:after="0"/>
        <w:rPr>
          <w:rFonts w:ascii="Arial" w:hAnsi="Arial" w:cs="Arial"/>
        </w:rPr>
      </w:pPr>
      <w:r>
        <w:rPr>
          <w:rFonts w:ascii="Arial" w:hAnsi="Arial" w:cs="Arial"/>
        </w:rPr>
        <w:t>Additionally, this research adopts a mixed-methods approach, integrating both quantitative financial data and qualitative insights from MFI practitioners to capture the multifaceted nature of credit risk and its operational implications. This methodology allows for a richer understanding of how credit risk management influences not only financial metrics like return on assets and loan repayment rates, but also long-term sustainability factors such as institutional resilience, client retention, and service delivery. The study’s emphasis on Sub-Saharan Africa is particularly relevant in light of the region’s high levels of financial exclusion and macroeconomic volatility, which amplify credit default risks for MFIs. This study will provide MFIs with the resources they need to improve credit screening, monitoring, and recovery procedures by making realistic suggestions and utilising evidence-based solutions. Moreover, it will offer critical guidance to policymakers and regulators across the region, helping them create enabling environments that strengthen MFI performance and contribute to broader goals of financial inclusion and economic development.</w:t>
      </w:r>
    </w:p>
    <w:p w14:paraId="07EEFD8F">
      <w:pPr>
        <w:pStyle w:val="24"/>
        <w:spacing w:after="0"/>
        <w:rPr>
          <w:rFonts w:ascii="Arial" w:hAnsi="Arial" w:cs="Arial"/>
        </w:rPr>
      </w:pPr>
    </w:p>
    <w:p w14:paraId="76821596">
      <w:pPr>
        <w:pStyle w:val="24"/>
        <w:spacing w:after="0"/>
        <w:rPr>
          <w:rFonts w:ascii="Arial" w:hAnsi="Arial" w:cs="Arial"/>
          <w:b/>
        </w:rPr>
      </w:pPr>
      <w:r>
        <w:rPr>
          <w:rFonts w:ascii="Arial" w:hAnsi="Arial" w:cs="Arial"/>
          <w:b/>
        </w:rPr>
        <w:t>1.8 Limitations of the Study</w:t>
      </w:r>
    </w:p>
    <w:p w14:paraId="778315FF">
      <w:pPr>
        <w:pStyle w:val="24"/>
        <w:rPr>
          <w:rFonts w:ascii="Arial" w:hAnsi="Arial" w:cs="Arial"/>
        </w:rPr>
      </w:pPr>
      <w:r>
        <w:rPr>
          <w:rFonts w:ascii="Arial" w:hAnsi="Arial" w:cs="Arial"/>
        </w:rPr>
        <w:t xml:space="preserve">This study, while providing valuable insights into the effects of credit risk on profitability and sustainability among Sub-Saharan MFIs, is subject to several limitations that must be acknowledged. </w:t>
      </w:r>
    </w:p>
    <w:p w14:paraId="7AEFD73D">
      <w:pPr>
        <w:pStyle w:val="24"/>
        <w:rPr>
          <w:rFonts w:ascii="Arial" w:hAnsi="Arial" w:cs="Arial"/>
          <w:b/>
        </w:rPr>
      </w:pPr>
      <w:r>
        <w:rPr>
          <w:rFonts w:ascii="Arial" w:hAnsi="Arial" w:cs="Arial"/>
          <w:b/>
        </w:rPr>
        <w:t>1.8.1 Geographic and contextual limitations</w:t>
      </w:r>
    </w:p>
    <w:p w14:paraId="5E2125E3">
      <w:pPr>
        <w:pStyle w:val="24"/>
        <w:rPr>
          <w:rFonts w:ascii="Arial" w:hAnsi="Arial" w:cs="Arial"/>
        </w:rPr>
      </w:pPr>
      <w:r>
        <w:rPr>
          <w:rFonts w:ascii="Arial" w:hAnsi="Arial" w:cs="Arial"/>
        </w:rPr>
        <w:t>The study focused on 12 selected countries in Sub-Saharan Africa, representing approximately 25% of the region’s total number of countries. While these countries were chosen for their relevance and data accessibility, the findings may not be fully generalizable to the entire region. Sub-Saharan Africa is highly diverse in terms of economic structures, regulatory environments and financial market maturity, and the exclusion of a significant number of countries may mean that unique country-specific credit risk dynamics were not captured. As such, the study’s conclusions should be interpreted with caution when applying them to countries not included in the sample.</w:t>
      </w:r>
    </w:p>
    <w:p w14:paraId="38B75081">
      <w:pPr>
        <w:pStyle w:val="24"/>
        <w:rPr>
          <w:rFonts w:ascii="Arial" w:hAnsi="Arial" w:cs="Arial"/>
          <w:b/>
        </w:rPr>
      </w:pPr>
      <w:r>
        <w:rPr>
          <w:rFonts w:ascii="Arial" w:hAnsi="Arial" w:cs="Arial"/>
          <w:b/>
        </w:rPr>
        <w:t>1.8.2 Sample size and diversity</w:t>
      </w:r>
    </w:p>
    <w:p w14:paraId="6B9832F0">
      <w:pPr>
        <w:pStyle w:val="24"/>
        <w:rPr>
          <w:rFonts w:ascii="Arial" w:hAnsi="Arial" w:cs="Arial"/>
        </w:rPr>
      </w:pPr>
      <w:r>
        <w:rPr>
          <w:rFonts w:ascii="Arial" w:hAnsi="Arial" w:cs="Arial"/>
        </w:rPr>
        <w:t xml:space="preserve">Although the study involved 385 participants from various MFIs across the selected countries, the sample may not comprehensively reflect the full spectrum of MFIs operating in Sub-Saharan Africa. In particular, smaller institutions and those located in rural or remote areas may have been underrepresented, potentially limiting the inclusivity and applicability of the findings. </w:t>
      </w:r>
    </w:p>
    <w:p w14:paraId="48E7055E">
      <w:pPr>
        <w:pStyle w:val="24"/>
        <w:rPr>
          <w:rFonts w:ascii="Arial" w:hAnsi="Arial" w:cs="Arial"/>
          <w:b/>
        </w:rPr>
      </w:pPr>
      <w:commentRangeStart w:id="1"/>
      <w:r>
        <w:rPr>
          <w:rFonts w:ascii="Arial" w:hAnsi="Arial" w:cs="Arial"/>
          <w:b/>
        </w:rPr>
        <w:t>1.8.3 Potential bias in participant selection</w:t>
      </w:r>
      <w:commentRangeEnd w:id="1"/>
      <w:r>
        <w:commentReference w:id="1"/>
      </w:r>
    </w:p>
    <w:p w14:paraId="61C5BB71">
      <w:pPr>
        <w:pStyle w:val="24"/>
        <w:rPr>
          <w:rFonts w:ascii="Arial" w:hAnsi="Arial" w:cs="Arial"/>
        </w:rPr>
      </w:pPr>
      <w:r>
        <w:rPr>
          <w:rFonts w:ascii="Arial" w:hAnsi="Arial" w:cs="Arial"/>
        </w:rPr>
        <w:t xml:space="preserve">The study utilized a combination of stratified random sampling and purposive sampling to ensure both representation and relevance. However, purposive sampling inherently targets specific participants, which may lead to selection bias especially if those selected possess experiences or perspectives that are not representative of the broader MFI workforce. </w:t>
      </w:r>
    </w:p>
    <w:p w14:paraId="79B4C526">
      <w:pPr>
        <w:pStyle w:val="24"/>
        <w:rPr>
          <w:rFonts w:ascii="Arial" w:hAnsi="Arial" w:cs="Arial"/>
          <w:b/>
        </w:rPr>
      </w:pPr>
      <w:r>
        <w:rPr>
          <w:rFonts w:ascii="Arial" w:hAnsi="Arial" w:cs="Arial"/>
          <w:b/>
        </w:rPr>
        <w:t>1.8.4 Self-reported data</w:t>
      </w:r>
    </w:p>
    <w:p w14:paraId="26FC409C">
      <w:pPr>
        <w:pStyle w:val="24"/>
        <w:rPr>
          <w:rFonts w:ascii="Arial" w:hAnsi="Arial" w:cs="Arial"/>
        </w:rPr>
      </w:pPr>
      <w:r>
        <w:rPr>
          <w:rFonts w:ascii="Arial" w:hAnsi="Arial" w:cs="Arial"/>
        </w:rPr>
        <w:t>Self-reported data through surveys and interviews introduces potential response biases. Participants may have provided socially desirable answers or may not have accurately recalled past events or practices, which could skew the results and affect the validity of the conclusions drawn. Despite these limitations, the study offers meaningful insights, but further research with broader geographic scope, more diverse sampling and triangulated data sources would enhance the robustness and generalizability of the findings.</w:t>
      </w:r>
    </w:p>
    <w:p w14:paraId="3647799D">
      <w:pPr>
        <w:pStyle w:val="24"/>
        <w:spacing w:after="0"/>
        <w:rPr>
          <w:rFonts w:ascii="Arial" w:hAnsi="Arial" w:cs="Arial"/>
          <w:b/>
        </w:rPr>
      </w:pPr>
    </w:p>
    <w:p w14:paraId="6F1146D0">
      <w:pPr>
        <w:pStyle w:val="24"/>
        <w:spacing w:after="0"/>
        <w:rPr>
          <w:rFonts w:ascii="Arial" w:hAnsi="Arial" w:cs="Arial"/>
          <w:b/>
        </w:rPr>
      </w:pPr>
      <w:r>
        <w:rPr>
          <w:rFonts w:ascii="Arial" w:hAnsi="Arial" w:cs="Arial"/>
          <w:b/>
        </w:rPr>
        <w:t>2. BRIEF LITERATURE REVIEW</w:t>
      </w:r>
    </w:p>
    <w:p w14:paraId="04D67E0C">
      <w:pPr>
        <w:pStyle w:val="24"/>
        <w:rPr>
          <w:rFonts w:ascii="Arial" w:hAnsi="Arial" w:cs="Arial"/>
        </w:rPr>
      </w:pPr>
      <w:r>
        <w:rPr>
          <w:rFonts w:ascii="Arial" w:hAnsi="Arial" w:cs="Arial"/>
        </w:rPr>
        <w:t xml:space="preserve">The management of financial risks, particularly credit risk, is a critical concern for MFIs in Sub-Saharan Africa. These institutions play a vital role in promoting financial inclusion and supporting small businesses, yet they face significant challenges related to profitability and sustainability due to various financial risks. This review synthesizes findings from previous studies that explore the effects of credit risk on the profitability and sustainability of MFIs in this region. </w:t>
      </w:r>
    </w:p>
    <w:p w14:paraId="33AE35CD">
      <w:pPr>
        <w:pStyle w:val="24"/>
        <w:rPr>
          <w:rFonts w:ascii="Arial" w:hAnsi="Arial" w:cs="Arial"/>
        </w:rPr>
      </w:pPr>
      <w:r>
        <w:rPr>
          <w:rFonts w:ascii="Arial" w:hAnsi="Arial" w:cs="Arial"/>
        </w:rPr>
        <w:t>Research by Kahihu (2021)</w:t>
      </w:r>
    </w:p>
    <w:p w14:paraId="3D52D017">
      <w:pPr>
        <w:pStyle w:val="24"/>
        <w:rPr>
          <w:rFonts w:ascii="Arial" w:hAnsi="Arial" w:cs="Arial"/>
        </w:rPr>
      </w:pPr>
      <w:r>
        <w:rPr>
          <w:rFonts w:ascii="Arial" w:hAnsi="Arial" w:cs="Arial"/>
        </w:rPr>
        <w:t>Kahihu (2021) exploration into the impact of credit risk on the sustainability of MFIs in Kenya reveals critical insights into how financial health is intertwined with operational viability. Their mixed-methods approach, which integrates quantitative data analysis with qualitative interviews from various stakeholders, provides a comprehensive view of the challenges faced by MFIs. The findings indicate that high levels of non-performing loans (NPLs) significantly hinder both profitability and sustainability, as these loans lead to increased financial strain and reduced operational capacity for MFIs. This situation creates a vicious cycle where diminished profitability restricts the ability to lend further, thereby limiting growth opportunities and potentially jeopardizing the mission of providing financial services to underserved populations. Furthermore, while the study effectively highlights current issues within the sector, it also identifies a notable gap: the absence of longitudinal data. Without such data, it becomes challenging to assess long-term trends and make informed predictions about future sustainability in light of fluctuating credit risks. This limitation suggests that further research incorporating longitudinal studies would be beneficial for understanding how credit risk evolves over time and its broader implications for MFIs in Kenya.</w:t>
      </w:r>
    </w:p>
    <w:p w14:paraId="2D05DB4C">
      <w:pPr>
        <w:pStyle w:val="24"/>
        <w:rPr>
          <w:rFonts w:ascii="Arial" w:hAnsi="Arial" w:cs="Arial"/>
        </w:rPr>
      </w:pPr>
      <w:r>
        <w:rPr>
          <w:rFonts w:ascii="Arial" w:hAnsi="Arial" w:cs="Arial"/>
        </w:rPr>
        <w:t>Analysis by Kaldorf (2022)</w:t>
      </w:r>
      <w:r>
        <w:commentReference w:id="2"/>
      </w:r>
    </w:p>
    <w:p w14:paraId="54BABD63">
      <w:pPr>
        <w:pStyle w:val="24"/>
        <w:rPr>
          <w:rFonts w:ascii="Arial" w:hAnsi="Arial" w:cs="Arial"/>
        </w:rPr>
      </w:pPr>
      <w:r>
        <w:rPr>
          <w:rFonts w:ascii="Arial" w:hAnsi="Arial" w:cs="Arial"/>
        </w:rPr>
        <w:t>The research conducted on Ghanaian MFIs provides valuable insights into the relationship between credit risk management and financial performance. This study highlights a significant correlation between robust credit risk assessment practices and enhanced profitability metrics. The researchers suggest that when MFIs implement effective strategies to evaluate and manage credit risk, they are likely to experience improved financial outcomes, such as higher returns on assets and equity. However, it is crucial to note that the study’s findings may be limited due to its exclusion of external economic factors that can also influence these financial metrics. For instance, macroeconomic conditions such as inflation rates, interest rates, and overall economic growth can significantly affect the lending environment and repayment behaviors of borrowers. Therefore, while the internal practices of MFIs play a critical role in their financial stability and growth prospects, understanding the broader economic context is essential for a comprehensive evaluation of their performance.</w:t>
      </w:r>
    </w:p>
    <w:p w14:paraId="1B006372">
      <w:pPr>
        <w:pStyle w:val="24"/>
        <w:rPr>
          <w:rFonts w:ascii="Arial" w:hAnsi="Arial" w:cs="Arial"/>
        </w:rPr>
      </w:pPr>
      <w:commentRangeStart w:id="3"/>
      <w:r>
        <w:rPr>
          <w:rFonts w:ascii="Arial" w:hAnsi="Arial" w:cs="Arial"/>
        </w:rPr>
        <w:t>Investigation by Hassan, Sheikh and Rahman (2022)</w:t>
      </w:r>
      <w:commentRangeEnd w:id="3"/>
      <w:r>
        <w:commentReference w:id="3"/>
      </w:r>
    </w:p>
    <w:p w14:paraId="78F3D624">
      <w:pPr>
        <w:pStyle w:val="24"/>
        <w:rPr>
          <w:rFonts w:ascii="Arial" w:hAnsi="Arial" w:cs="Arial"/>
        </w:rPr>
      </w:pPr>
      <w:r>
        <w:rPr>
          <w:rFonts w:ascii="Arial" w:hAnsi="Arial" w:cs="Arial"/>
        </w:rPr>
        <w:t>Hassan et al. (2022) comprehensive review of credit risk management strategies across several Sub-Saharan African countries provides critical insights into how these strategies impact the performance of MFIs. Their research indicates that the implementation of robust credit policies is positively correlated with enhanced profitability for MFIs. This suggests that when institutions adopt stringent credit risk management practices, they are likely to experience better financial outcomes. However, the authors also highlight significant regional disparities in the effectiveness of these strategies, which can be attributed to varying regulatory environments across different countries in the region. For instance, some nations may have more supportive regulatory frameworks that facilitate better enforcement of credit policies, while others may face challenges such as inadequate legal structures or lack of institutional support. These disparities underscore a critical weakness in the generalizability of their findings; what works effectively in one country or context may not yield similar results elsewhere due to these differing conditions. Thus, while robust credit policies are essential for improving MFI performance, their success is contingent upon the broader regulatory landscape and local contextual factors.</w:t>
      </w:r>
    </w:p>
    <w:p w14:paraId="3D6B1917">
      <w:pPr>
        <w:pStyle w:val="24"/>
        <w:rPr>
          <w:rFonts w:ascii="Arial" w:hAnsi="Arial" w:cs="Arial"/>
        </w:rPr>
      </w:pPr>
      <w:commentRangeStart w:id="4"/>
      <w:r>
        <w:rPr>
          <w:rFonts w:ascii="Arial" w:hAnsi="Arial" w:cs="Arial"/>
        </w:rPr>
        <w:t>Study by Agbana, Bukoye and Arinze-Emefo (2023).</w:t>
      </w:r>
      <w:commentRangeEnd w:id="4"/>
      <w:r>
        <w:commentReference w:id="4"/>
      </w:r>
    </w:p>
    <w:p w14:paraId="50AE647E">
      <w:pPr>
        <w:pStyle w:val="24"/>
        <w:rPr>
          <w:rFonts w:ascii="Arial" w:hAnsi="Arial" w:cs="Arial"/>
        </w:rPr>
      </w:pPr>
      <w:r>
        <w:rPr>
          <w:rFonts w:ascii="Arial" w:hAnsi="Arial" w:cs="Arial"/>
        </w:rPr>
        <w:t>This study delves into the intricate relationship between credit risk management practices and the financial performance of MFIs in Nigeria. The authors employed a quantitative research methodology, meticulously analyzing data collected from various MFIs over a five-year span. This extensive timeframe allowed for a comprehensive examination of trends and patterns in credit risk management and its impact on profitability. The findings revealed that effective credit risk management is crucial for enhancing the profitability of MFIs, primarily because it leads to reduced default rates among borrowers. MFIs can significantly improve their loan recovery processes, thereby ensuring a steady flow of income and sustainability in their operations by implementing robust credit assessment procedures and monitoring mechanisms. However, the study acknowledges a critical limitation: its exclusive focus on Nigeria may not provide insights applicable to other countries within Sub-Saharan Africa. This geographical constraint raises questions about the generalizability of the findings, as different countries may exhibit varying economic conditions, regulatory environments, and borrower behaviors that could influence the effectiveness of credit risk management strategies.</w:t>
      </w:r>
    </w:p>
    <w:p w14:paraId="4D520725">
      <w:pPr>
        <w:pStyle w:val="24"/>
        <w:rPr>
          <w:rFonts w:ascii="Arial" w:hAnsi="Arial" w:cs="Arial"/>
        </w:rPr>
      </w:pPr>
      <w:commentRangeStart w:id="5"/>
      <w:r>
        <w:rPr>
          <w:rFonts w:ascii="Arial" w:hAnsi="Arial" w:cs="Arial"/>
        </w:rPr>
        <w:t>Research by Munyasia (2023)</w:t>
      </w:r>
      <w:commentRangeEnd w:id="5"/>
      <w:r>
        <w:commentReference w:id="5"/>
      </w:r>
    </w:p>
    <w:p w14:paraId="5EE8FA52">
      <w:pPr>
        <w:pStyle w:val="24"/>
        <w:rPr>
          <w:rFonts w:ascii="Arial" w:hAnsi="Arial" w:cs="Arial"/>
        </w:rPr>
      </w:pPr>
      <w:r>
        <w:rPr>
          <w:rFonts w:ascii="Arial" w:hAnsi="Arial" w:cs="Arial"/>
        </w:rPr>
        <w:t>Munyasia (2023) latest investigation into Kenyan MFIs provides a comprehensive analysis of how technology adoption plays a crucial role in managing credit risks effectively while simultaneously enhancing overall business performance metrics, particularly return on assets (ROA). The study utilized quantitative methods to assess the impact of technological tools on risk assessment processes within these institutions. Their findings revealed a statistically significant positive relationship between the integration of technology and improved financial outcomes, suggesting that MFIs that leverage advanced technological solutions are better equipped to evaluate creditworthiness and mitigate potential defaults. This technological adoption not only streamlines operations but also contributes to more informed decision-making, ultimately leading to enhanced profitability as indicated by increased ROA. However, Munyasia (2023) also recognized limitations in their research, particularly concerning the diversity of their sample size across different regions within Kenya. This limitation raises questions about the generalizability of their findings and suggests that further research with a more diverse sample could provide deeper insights into the varying impacts of technology adoption across different contexts within the microfinance sector.</w:t>
      </w:r>
    </w:p>
    <w:p w14:paraId="2AD7FA80">
      <w:pPr>
        <w:pStyle w:val="24"/>
        <w:rPr>
          <w:rFonts w:ascii="Arial" w:hAnsi="Arial" w:cs="Arial"/>
        </w:rPr>
      </w:pPr>
      <w:commentRangeStart w:id="6"/>
      <w:r>
        <w:rPr>
          <w:rFonts w:ascii="Arial" w:hAnsi="Arial" w:cs="Arial"/>
        </w:rPr>
        <w:t>Study by Mwakujonga and Komba (2024).</w:t>
      </w:r>
      <w:commentRangeEnd w:id="6"/>
      <w:r>
        <w:commentReference w:id="6"/>
      </w:r>
    </w:p>
    <w:p w14:paraId="3AB1CAC1">
      <w:pPr>
        <w:pStyle w:val="24"/>
        <w:rPr>
          <w:rFonts w:ascii="Arial" w:hAnsi="Arial" w:cs="Arial"/>
        </w:rPr>
      </w:pPr>
      <w:r>
        <w:rPr>
          <w:rFonts w:ascii="Arial" w:hAnsi="Arial" w:cs="Arial"/>
        </w:rPr>
        <w:t>In their study, Mwakujonga and Komba (2024) focused on the critical relationship between credit risk management and operational efficiency within MFIs in Tanzania. They employed a case study methodology that involved conducting interviews with key personnel at selected MFIs to gather qualitative data on how credit assessment processes impact profitability. Their findings indicated that inadequate credit assessment procedures lead to higher rates of loan defaults, which in turn adversely affect the financial performance of these institutions. The implications of their research highlight the necessity for robust credit evaluation mechanisms to mitigate risks associated with lending practices. However, it is important to note that their qualitative approach may introduce biases due to the subjective nature of interview responses. This limitation can restrict the generalizability of their conclusions across different contexts or regions, as personal experiences and perceptions may not accurately reflect broader industry trends or challenges faced by all MFIs in Tanzania.</w:t>
      </w:r>
    </w:p>
    <w:p w14:paraId="51BC282D">
      <w:pPr>
        <w:pStyle w:val="24"/>
        <w:rPr>
          <w:rFonts w:ascii="Arial" w:hAnsi="Arial" w:cs="Arial"/>
        </w:rPr>
      </w:pPr>
      <w:commentRangeStart w:id="7"/>
      <w:r>
        <w:rPr>
          <w:rFonts w:ascii="Arial" w:hAnsi="Arial" w:cs="Arial"/>
        </w:rPr>
        <w:t>Research by Bekele (2025)</w:t>
      </w:r>
      <w:commentRangeEnd w:id="7"/>
      <w:r>
        <w:commentReference w:id="7"/>
      </w:r>
      <w:r>
        <w:rPr>
          <w:rFonts w:ascii="Arial" w:hAnsi="Arial" w:cs="Arial"/>
        </w:rPr>
        <w:t>.</w:t>
      </w:r>
    </w:p>
    <w:p w14:paraId="3A5E2CED">
      <w:pPr>
        <w:pStyle w:val="24"/>
        <w:rPr>
          <w:rFonts w:ascii="Arial" w:hAnsi="Arial" w:cs="Arial"/>
        </w:rPr>
      </w:pPr>
      <w:r>
        <w:rPr>
          <w:rFonts w:ascii="Arial" w:hAnsi="Arial" w:cs="Arial"/>
        </w:rPr>
        <w:t>Bekele (2025) research provides valuable insights into how Ethiopian MFIs navigated credit risk challenges during the economic downturns triggered by external shocks. Their use of econometric modeling techniques allowed for a robust analysis of the financial behaviors and strategies employed by these institutions in response to unprecedented economic pressures. The findings indicated that MFIs that adopted proactive credit management strategies were significantly more capable of sustaining profitability compared to those that lacked such measures. This suggests a critical link between strategic foresight in credit management and financial resilience during crises. However, the temporal focus of this study raises pertinent questions regarding its applicability in the post-pandemic landscape. As economies begin to recover and adapt to new realities, it is essential to consider whether the strategies identified as effective during the pandemic remain relevant or need adaptation in light of evolving market conditions and consumer behaviors. The dynamic nature of economic environments necessitates ongoing research to evaluate how MFIs can continue to innovate their credit management practices to mitigate future risks effectively.</w:t>
      </w:r>
    </w:p>
    <w:p w14:paraId="49EE4D20">
      <w:pPr>
        <w:pStyle w:val="24"/>
        <w:rPr>
          <w:rFonts w:ascii="Arial" w:hAnsi="Arial" w:cs="Arial"/>
        </w:rPr>
      </w:pPr>
      <w:r>
        <w:rPr>
          <w:rFonts w:ascii="Arial" w:hAnsi="Arial" w:cs="Arial"/>
        </w:rPr>
        <w:t>The relationship between credit risk management practices and profitability among MFIs in Sub-Saharan Africa is a critical area of study that has garnered attention due to its implications for financial stability and economic development. Various studies have highlighted the importance of effective credit risk management as a determinant of profitability, indicating that MFIs with robust risk assessment frameworks tend to perform better financially. However, these studies also reveal significant gaps that must be addressed to gain a comprehensive understanding of this relationship. One major limitation is geographical; many existing studies focus on specific countries or regions within Sub-Saharan Africa, which may not provide a holistic view applicable across diverse contexts. Additionally, there is often a lack of longitudinal analyses that track the performance of MFIs over time, making it difficult to ascertain the long-term effects of credit risk management practices on profitability. Furthermore, qualitative methodologies can introduce biases that affect the reliability of findings, as they may rely heavily on subjective interpretations rather than objective data. Emerging challenges posed by technological advancements also complicate the landscape for MFIs. The rise of digital finance and fintech solutions presents both opportunities and risks that traditional credit risk management practices may not adequately address. As technology continues to evolve, MFIs must adapt their strategies to mitigate new forms of credit risk while leveraging technological innovations to enhance their profitability.</w:t>
      </w:r>
    </w:p>
    <w:p w14:paraId="561193F9">
      <w:pPr>
        <w:pStyle w:val="24"/>
        <w:spacing w:after="0"/>
        <w:rPr>
          <w:rFonts w:ascii="Arial" w:hAnsi="Arial" w:cs="Arial"/>
        </w:rPr>
      </w:pPr>
      <w:r>
        <w:rPr>
          <w:rFonts w:ascii="Arial" w:hAnsi="Arial" w:cs="Arial"/>
        </w:rPr>
        <w:t>The current study focusing on 12 countries in Sub-Saharan Africa, could significantly contribute to filling these gaps. Encompassing a broader geographical scope, would allow this research for comparative analyses across different national contexts, thereby enhancing the generalizability of findings. This study will also utilize mixed-methods approaches that combine quantitative data with qualitative insights, thus minimizing biases associated with purely qualitative methodologies. Addressing these gaps through comprehensive research will not only advance academic understanding but also provide practical guidance for MFIs striving to enhance their profitability through improved credit risk management practices.</w:t>
      </w:r>
    </w:p>
    <w:p w14:paraId="7B669F01">
      <w:pPr>
        <w:pStyle w:val="24"/>
        <w:spacing w:after="0"/>
        <w:rPr>
          <w:rFonts w:ascii="Arial" w:hAnsi="Arial" w:cs="Arial"/>
        </w:rPr>
      </w:pPr>
    </w:p>
    <w:p w14:paraId="2AEEEA9E">
      <w:pPr>
        <w:pStyle w:val="25"/>
        <w:spacing w:after="0"/>
        <w:jc w:val="both"/>
        <w:rPr>
          <w:rFonts w:ascii="Arial" w:hAnsi="Arial" w:cs="Arial"/>
        </w:rPr>
      </w:pPr>
      <w:r>
        <w:rPr>
          <w:rFonts w:ascii="Arial" w:hAnsi="Arial" w:cs="Arial"/>
        </w:rPr>
        <w:t xml:space="preserve">3. methodology </w:t>
      </w:r>
    </w:p>
    <w:p w14:paraId="2AAB6F9D">
      <w:pPr>
        <w:pStyle w:val="25"/>
        <w:spacing w:after="0"/>
        <w:jc w:val="both"/>
        <w:rPr>
          <w:rFonts w:ascii="Arial" w:hAnsi="Arial" w:cs="Arial"/>
        </w:rPr>
      </w:pPr>
    </w:p>
    <w:p w14:paraId="0DE5A711">
      <w:pPr>
        <w:pStyle w:val="36"/>
        <w:spacing w:after="0"/>
        <w:jc w:val="both"/>
        <w:rPr>
          <w:rFonts w:ascii="Arial" w:hAnsi="Arial" w:cs="Arial"/>
          <w:b w:val="0"/>
          <w:caps w:val="0"/>
          <w:sz w:val="20"/>
        </w:rPr>
      </w:pPr>
      <w:r>
        <w:rPr>
          <w:rFonts w:ascii="Arial" w:hAnsi="Arial" w:cs="Arial"/>
          <w:b w:val="0"/>
          <w:caps w:val="0"/>
          <w:sz w:val="20"/>
        </w:rPr>
        <w:t>This study adopted a mixed-methods approach, integrating both explanatory and descriptive research designs to investigate the impact of liquidity risk on the operational efficiency of MFIs in Sub-Saharan Africa. The explanatory component aimed to identify and analyze the causal relationship between liquidity risk and operational efficiency through the use of quantitative data and statistical techniques. In parallel, the descriptive design offered an in-depth exploration of how liquidity risks arise and affect MFIs by utilizing qualitative methods such as interviews and focus group discussions with key stakeholders. These qualitative insights provided valuable contextual depth, enhancing the interpretation of the quantitative results (Williams, 2021). A more comprehensive knowledge of the financial difficulties facing MFIs and its impact on institutional performance was attained by the study by integrating these two methodologies.</w:t>
      </w:r>
    </w:p>
    <w:p w14:paraId="3E46E029">
      <w:pPr>
        <w:pStyle w:val="36"/>
        <w:spacing w:after="0"/>
        <w:jc w:val="both"/>
        <w:rPr>
          <w:rFonts w:ascii="Arial" w:hAnsi="Arial" w:cs="Arial"/>
          <w:b w:val="0"/>
          <w:caps w:val="0"/>
          <w:sz w:val="20"/>
        </w:rPr>
      </w:pPr>
    </w:p>
    <w:p w14:paraId="40126C72">
      <w:pPr>
        <w:pStyle w:val="36"/>
        <w:spacing w:after="0"/>
        <w:jc w:val="both"/>
        <w:rPr>
          <w:rFonts w:ascii="Arial" w:hAnsi="Arial" w:cs="Arial"/>
          <w:caps w:val="0"/>
          <w:sz w:val="20"/>
        </w:rPr>
      </w:pPr>
      <w:r>
        <w:rPr>
          <w:rFonts w:ascii="Arial" w:hAnsi="Arial" w:cs="Arial"/>
          <w:caps w:val="0"/>
          <w:sz w:val="20"/>
        </w:rPr>
        <w:t>3.1 Research Population</w:t>
      </w:r>
    </w:p>
    <w:p w14:paraId="1DD72C4E">
      <w:pPr>
        <w:pStyle w:val="36"/>
        <w:spacing w:after="0"/>
        <w:jc w:val="both"/>
        <w:rPr>
          <w:rFonts w:ascii="Arial" w:hAnsi="Arial" w:cs="Arial"/>
          <w:b w:val="0"/>
          <w:caps w:val="0"/>
          <w:sz w:val="20"/>
        </w:rPr>
      </w:pPr>
    </w:p>
    <w:p w14:paraId="62CB6C79">
      <w:pPr>
        <w:pStyle w:val="36"/>
        <w:spacing w:after="0"/>
        <w:jc w:val="both"/>
        <w:rPr>
          <w:rFonts w:ascii="Arial" w:hAnsi="Arial" w:cs="Arial"/>
          <w:b w:val="0"/>
          <w:caps w:val="0"/>
          <w:sz w:val="20"/>
        </w:rPr>
      </w:pPr>
      <w:r>
        <w:rPr>
          <w:rFonts w:ascii="Arial" w:hAnsi="Arial" w:cs="Arial"/>
          <w:b w:val="0"/>
          <w:caps w:val="0"/>
          <w:sz w:val="20"/>
        </w:rPr>
        <w:t>The study focused on a representative sample of MFIs operating in 12 selected countries within Sub-Saharan Africa, accounting for approximately 25% of the region’s 48 countries. These countries were strategically chosen from three sub-regions two from West Africa, four from East Africa and six from Southern Africa to capture a broad range of operational contexts. The selection aimed to include a mix of rural and urban environments, as well as MFIs of varying sizes and service offerings. This deliberate sampling strategy enabled the research to reflect the diverse conditions under which liquidity risk impacts MFIs, thereby enhancing the relevance and potential generalizability of the findings across the region. This degree of variability helped the study better reflect the financial risk environment that MFIs in Sub-Saharan Africa experience, especially with regard to liquidity risk.</w:t>
      </w:r>
    </w:p>
    <w:p w14:paraId="310D4A61">
      <w:pPr>
        <w:pStyle w:val="36"/>
        <w:spacing w:after="0"/>
        <w:jc w:val="both"/>
        <w:rPr>
          <w:rFonts w:ascii="Arial" w:hAnsi="Arial" w:cs="Arial"/>
          <w:b w:val="0"/>
          <w:caps w:val="0"/>
          <w:sz w:val="20"/>
        </w:rPr>
      </w:pPr>
    </w:p>
    <w:p w14:paraId="65EB3EB5">
      <w:pPr>
        <w:pStyle w:val="36"/>
        <w:spacing w:after="0"/>
        <w:jc w:val="both"/>
        <w:rPr>
          <w:rFonts w:ascii="Arial" w:hAnsi="Arial" w:cs="Arial"/>
          <w:caps w:val="0"/>
          <w:sz w:val="20"/>
        </w:rPr>
      </w:pPr>
      <w:r>
        <w:rPr>
          <w:rFonts w:ascii="Arial" w:hAnsi="Arial" w:cs="Arial"/>
          <w:caps w:val="0"/>
          <w:sz w:val="20"/>
        </w:rPr>
        <w:t>3.2 Research Sample</w:t>
      </w:r>
    </w:p>
    <w:p w14:paraId="0CD18CEF">
      <w:pPr>
        <w:pStyle w:val="36"/>
        <w:spacing w:after="0"/>
        <w:jc w:val="both"/>
        <w:rPr>
          <w:rFonts w:ascii="Arial" w:hAnsi="Arial" w:cs="Arial"/>
          <w:caps w:val="0"/>
          <w:sz w:val="20"/>
        </w:rPr>
      </w:pPr>
    </w:p>
    <w:p w14:paraId="5E1864DE">
      <w:pPr>
        <w:contextualSpacing/>
        <w:jc w:val="both"/>
        <w:rPr>
          <w:rFonts w:ascii="Arial" w:hAnsi="Arial" w:eastAsia="Roboto" w:cs="Arial"/>
          <w:lang w:eastAsia="cs-CZ"/>
        </w:rPr>
      </w:pPr>
      <w:r>
        <w:rPr>
          <w:rFonts w:ascii="Arial" w:hAnsi="Arial" w:cs="Arial"/>
        </w:rPr>
        <w:t xml:space="preserve">The target population for this study comprised </w:t>
      </w:r>
      <w:r>
        <w:rPr>
          <w:rFonts w:ascii="Arial" w:hAnsi="Arial" w:cs="Arial"/>
          <w:caps/>
        </w:rPr>
        <w:t xml:space="preserve">MFIs </w:t>
      </w:r>
      <w:r>
        <w:rPr>
          <w:rFonts w:ascii="Arial" w:hAnsi="Arial" w:cs="Arial"/>
        </w:rPr>
        <w:t>operating in 12 strategically selected countries across Sub-Saharan Africa, representing roughly 25% of the region’s total of 48 countries. The selection included two countries from West Africa, four from East Africa and six from Southern Africa. Given the wide-ranging diversity in the structure, size, and operational contexts of MFIs across these regions, a carefully designed sampling approach was critical to ensure that the data collected would be both representative and meaningful. To determine an appropriate sample size, the researcher applied a standard formula typically used in cases where the total population is unknown or not precisely defined, ensuring the reliability and validity of the study’s findings.</w:t>
      </w:r>
      <w:r>
        <w:rPr>
          <w:rFonts w:ascii="Arial" w:hAnsi="Arial" w:eastAsia="Roboto" w:cs="Arial"/>
          <w:sz w:val="24"/>
          <w:szCs w:val="24"/>
          <w:lang w:eastAsia="cs-CZ"/>
        </w:rPr>
        <w:t xml:space="preserve"> </w:t>
      </w:r>
      <w:r>
        <w:rPr>
          <w:rFonts w:ascii="Arial" w:hAnsi="Arial" w:eastAsia="Roboto" w:cs="Arial"/>
          <w:lang w:eastAsia="cs-CZ"/>
        </w:rPr>
        <w:t>The formula used is:</w:t>
      </w:r>
    </w:p>
    <w:p w14:paraId="68E293C1">
      <w:pPr>
        <w:ind w:firstLine="720"/>
        <w:contextualSpacing/>
        <w:rPr>
          <w:rFonts w:ascii="Arial" w:hAnsi="Arial" w:eastAsia="Roboto" w:cs="Arial"/>
          <w:shd w:val="clear" w:color="auto" w:fill="FFFFFF"/>
          <w:lang w:eastAsia="cs-CZ"/>
        </w:rPr>
      </w:pPr>
      <w:r>
        <w:rPr>
          <w:rFonts w:ascii="Arial" w:hAnsi="Arial" w:eastAsia="Roboto" w:cs="Arial"/>
          <w:shd w:val="clear" w:color="auto" w:fill="FFFFFF"/>
          <w:lang w:eastAsia="cs-CZ"/>
        </w:rPr>
        <w:t> n=</w:t>
      </w:r>
      <m:oMath>
        <m:f>
          <m:fPr>
            <m:ctrlPr>
              <w:rPr>
                <w:rFonts w:ascii="Cambria Math" w:hAnsi="Cambria Math" w:eastAsia="Roboto" w:cs="Arial"/>
                <w:i/>
                <w:shd w:val="clear" w:color="auto" w:fill="FFFFFF"/>
                <w:lang w:eastAsia="cs-CZ"/>
              </w:rPr>
            </m:ctrlPr>
          </m:fPr>
          <m:num>
            <m:sSup>
              <m:sSupPr>
                <m:ctrlPr>
                  <w:rPr>
                    <w:rFonts w:ascii="Cambria Math" w:hAnsi="Cambria Math" w:eastAsia="Roboto" w:cs="Arial"/>
                    <w:i/>
                    <w:shd w:val="clear" w:color="auto" w:fill="FFFFFF"/>
                    <w:lang w:eastAsia="cs-CZ"/>
                  </w:rPr>
                </m:ctrlPr>
              </m:sSupPr>
              <m:e>
                <m:r>
                  <m:rPr/>
                  <w:rPr>
                    <w:rFonts w:ascii="Cambria Math" w:hAnsi="Cambria Math" w:eastAsia="Roboto" w:cs="Arial"/>
                    <w:shd w:val="clear" w:color="auto" w:fill="FFFFFF"/>
                    <w:lang w:eastAsia="cs-CZ"/>
                  </w:rPr>
                  <m:t>Z</m:t>
                </m:r>
                <m:ctrlPr>
                  <w:rPr>
                    <w:rFonts w:ascii="Cambria Math" w:hAnsi="Cambria Math" w:eastAsia="Roboto" w:cs="Arial"/>
                    <w:i/>
                    <w:shd w:val="clear" w:color="auto" w:fill="FFFFFF"/>
                    <w:lang w:eastAsia="cs-CZ"/>
                  </w:rPr>
                </m:ctrlPr>
              </m:e>
              <m:sup>
                <m:r>
                  <m:rPr/>
                  <w:rPr>
                    <w:rFonts w:ascii="Cambria Math" w:hAnsi="Cambria Math" w:eastAsia="Roboto" w:cs="Arial"/>
                    <w:shd w:val="clear" w:color="auto" w:fill="FFFFFF"/>
                    <w:lang w:eastAsia="cs-CZ"/>
                  </w:rPr>
                  <m:t>2</m:t>
                </m:r>
                <m:ctrlPr>
                  <w:rPr>
                    <w:rFonts w:ascii="Cambria Math" w:hAnsi="Cambria Math" w:eastAsia="Roboto" w:cs="Arial"/>
                    <w:i/>
                    <w:shd w:val="clear" w:color="auto" w:fill="FFFFFF"/>
                    <w:lang w:eastAsia="cs-CZ"/>
                  </w:rPr>
                </m:ctrlPr>
              </m:sup>
            </m:sSup>
            <m:r>
              <m:rPr/>
              <w:rPr>
                <w:rFonts w:ascii="Cambria Math" w:hAnsi="Cambria Math" w:eastAsia="Roboto" w:cs="Arial"/>
                <w:shd w:val="clear" w:color="auto" w:fill="FFFFFF"/>
                <w:lang w:eastAsia="cs-CZ"/>
              </w:rPr>
              <m:t>×P×</m:t>
            </m:r>
            <m:d>
              <m:dPr>
                <m:ctrlPr>
                  <w:rPr>
                    <w:rFonts w:ascii="Cambria Math" w:hAnsi="Cambria Math" w:eastAsia="Roboto" w:cs="Arial"/>
                    <w:i/>
                    <w:shd w:val="clear" w:color="auto" w:fill="FFFFFF"/>
                    <w:lang w:eastAsia="cs-CZ"/>
                  </w:rPr>
                </m:ctrlPr>
              </m:dPr>
              <m:e>
                <m:r>
                  <m:rPr/>
                  <w:rPr>
                    <w:rFonts w:ascii="Cambria Math" w:hAnsi="Cambria Math" w:eastAsia="Roboto" w:cs="Arial"/>
                    <w:shd w:val="clear" w:color="auto" w:fill="FFFFFF"/>
                    <w:lang w:eastAsia="cs-CZ"/>
                  </w:rPr>
                  <m:t>1−P</m:t>
                </m:r>
                <m:ctrlPr>
                  <w:rPr>
                    <w:rFonts w:ascii="Cambria Math" w:hAnsi="Cambria Math" w:eastAsia="Roboto" w:cs="Arial"/>
                    <w:i/>
                    <w:shd w:val="clear" w:color="auto" w:fill="FFFFFF"/>
                    <w:lang w:eastAsia="cs-CZ"/>
                  </w:rPr>
                </m:ctrlPr>
              </m:e>
            </m:d>
            <m:ctrlPr>
              <w:rPr>
                <w:rFonts w:ascii="Cambria Math" w:hAnsi="Cambria Math" w:eastAsia="Roboto" w:cs="Arial"/>
                <w:i/>
                <w:shd w:val="clear" w:color="auto" w:fill="FFFFFF"/>
                <w:lang w:eastAsia="cs-CZ"/>
              </w:rPr>
            </m:ctrlPr>
          </m:num>
          <m:den>
            <m:sSup>
              <m:sSupPr>
                <m:ctrlPr>
                  <w:rPr>
                    <w:rFonts w:ascii="Cambria Math" w:hAnsi="Cambria Math" w:eastAsia="Roboto" w:cs="Arial"/>
                    <w:i/>
                    <w:shd w:val="clear" w:color="auto" w:fill="FFFFFF"/>
                    <w:lang w:eastAsia="cs-CZ"/>
                  </w:rPr>
                </m:ctrlPr>
              </m:sSupPr>
              <m:e>
                <m:r>
                  <m:rPr/>
                  <w:rPr>
                    <w:rFonts w:ascii="Cambria Math" w:hAnsi="Cambria Math" w:eastAsia="Roboto" w:cs="Arial"/>
                    <w:shd w:val="clear" w:color="auto" w:fill="FFFFFF"/>
                    <w:lang w:eastAsia="cs-CZ"/>
                  </w:rPr>
                  <m:t>E</m:t>
                </m:r>
                <m:ctrlPr>
                  <w:rPr>
                    <w:rFonts w:ascii="Cambria Math" w:hAnsi="Cambria Math" w:eastAsia="Roboto" w:cs="Arial"/>
                    <w:i/>
                    <w:shd w:val="clear" w:color="auto" w:fill="FFFFFF"/>
                    <w:lang w:eastAsia="cs-CZ"/>
                  </w:rPr>
                </m:ctrlPr>
              </m:e>
              <m:sup>
                <m:r>
                  <m:rPr/>
                  <w:rPr>
                    <w:rFonts w:ascii="Cambria Math" w:hAnsi="Cambria Math" w:eastAsia="Roboto" w:cs="Arial"/>
                    <w:shd w:val="clear" w:color="auto" w:fill="FFFFFF"/>
                    <w:lang w:eastAsia="cs-CZ"/>
                  </w:rPr>
                  <m:t>2</m:t>
                </m:r>
                <m:ctrlPr>
                  <w:rPr>
                    <w:rFonts w:ascii="Cambria Math" w:hAnsi="Cambria Math" w:eastAsia="Roboto" w:cs="Arial"/>
                    <w:i/>
                    <w:shd w:val="clear" w:color="auto" w:fill="FFFFFF"/>
                    <w:lang w:eastAsia="cs-CZ"/>
                  </w:rPr>
                </m:ctrlPr>
              </m:sup>
            </m:sSup>
            <m:ctrlPr>
              <w:rPr>
                <w:rFonts w:ascii="Cambria Math" w:hAnsi="Cambria Math" w:eastAsia="Roboto" w:cs="Arial"/>
                <w:i/>
                <w:shd w:val="clear" w:color="auto" w:fill="FFFFFF"/>
                <w:lang w:eastAsia="cs-CZ"/>
              </w:rPr>
            </m:ctrlPr>
          </m:den>
        </m:f>
      </m:oMath>
    </w:p>
    <w:p w14:paraId="574B3DA9">
      <w:pPr>
        <w:contextualSpacing/>
        <w:rPr>
          <w:rFonts w:ascii="Arial" w:hAnsi="Arial" w:cs="Arial"/>
        </w:rPr>
      </w:pPr>
      <w:r>
        <w:rPr>
          <w:rFonts w:ascii="Arial" w:hAnsi="Arial" w:cs="Arial"/>
        </w:rPr>
        <w:t>Where:</w:t>
      </w:r>
    </w:p>
    <w:p w14:paraId="7C896178">
      <w:pPr>
        <w:numPr>
          <w:ilvl w:val="0"/>
          <w:numId w:val="4"/>
        </w:numPr>
        <w:spacing w:after="200"/>
        <w:contextualSpacing/>
        <w:rPr>
          <w:rFonts w:ascii="Arial" w:hAnsi="Arial" w:cs="Arial"/>
        </w:rPr>
      </w:pPr>
      <w:r>
        <w:rPr>
          <w:rFonts w:ascii="Arial" w:hAnsi="Arial" w:cs="Arial"/>
        </w:rPr>
        <w:t>n = required sample size</w:t>
      </w:r>
    </w:p>
    <w:p w14:paraId="3D6D3A12">
      <w:pPr>
        <w:numPr>
          <w:ilvl w:val="0"/>
          <w:numId w:val="4"/>
        </w:numPr>
        <w:spacing w:after="200"/>
        <w:contextualSpacing/>
        <w:rPr>
          <w:rFonts w:ascii="Arial" w:hAnsi="Arial" w:cs="Arial"/>
          <w:lang w:val="sk-SK"/>
        </w:rPr>
      </w:pPr>
      <w:r>
        <w:rPr>
          <w:rFonts w:ascii="Arial" w:hAnsi="Arial" w:cs="Arial"/>
          <w:lang w:val="sk-SK"/>
        </w:rPr>
        <w:t>Z = Z-value (</w:t>
      </w:r>
      <w:r>
        <w:rPr>
          <w:rFonts w:ascii="Arial" w:hAnsi="Arial" w:cs="Arial"/>
        </w:rPr>
        <w:t>A common confidence level used in social sciences is 95%, corresponding to a Z-value of approximately 1.96</w:t>
      </w:r>
      <w:r>
        <w:rPr>
          <w:rFonts w:ascii="Arial" w:hAnsi="Arial" w:cs="Arial"/>
          <w:lang w:val="sk-SK"/>
        </w:rPr>
        <w:t>).</w:t>
      </w:r>
    </w:p>
    <w:p w14:paraId="22599996">
      <w:pPr>
        <w:numPr>
          <w:ilvl w:val="0"/>
          <w:numId w:val="4"/>
        </w:numPr>
        <w:spacing w:after="200"/>
        <w:contextualSpacing/>
        <w:rPr>
          <w:rFonts w:ascii="Arial" w:hAnsi="Arial" w:cs="Arial"/>
          <w:lang w:val="sk-SK"/>
        </w:rPr>
      </w:pPr>
      <w:r>
        <w:rPr>
          <w:rFonts w:ascii="Arial" w:hAnsi="Arial" w:cs="Arial"/>
          <w:lang w:val="sk-SK"/>
        </w:rPr>
        <w:t>p = estimated proportion of the population that has the attribute of interest (if unknown, 0.5 is often used as it provides the maximum sample size)</w:t>
      </w:r>
    </w:p>
    <w:p w14:paraId="6265C92F">
      <w:pPr>
        <w:numPr>
          <w:ilvl w:val="0"/>
          <w:numId w:val="4"/>
        </w:numPr>
        <w:spacing w:after="200"/>
        <w:contextualSpacing/>
        <w:rPr>
          <w:rFonts w:ascii="Arial" w:hAnsi="Arial" w:eastAsia="Roboto" w:cs="Arial"/>
          <w:lang w:eastAsia="cs-CZ"/>
        </w:rPr>
      </w:pPr>
      <w:r>
        <w:rPr>
          <w:rFonts w:ascii="Arial" w:hAnsi="Arial" w:cs="Arial"/>
        </w:rPr>
        <w:t>E = margin of error (0.05)</w:t>
      </w:r>
    </w:p>
    <w:p w14:paraId="75E40B07">
      <w:pPr>
        <w:ind w:firstLine="720"/>
        <w:contextualSpacing/>
        <w:rPr>
          <w:rFonts w:ascii="Arial" w:hAnsi="Arial" w:eastAsia="Roboto" w:cs="Arial"/>
          <w:lang w:eastAsia="cs-CZ"/>
        </w:rPr>
      </w:pPr>
      <w:r>
        <w:rPr>
          <w:rFonts w:ascii="Arial" w:hAnsi="Arial" w:eastAsia="Roboto" w:cs="Arial"/>
          <w:lang w:eastAsia="cs-CZ"/>
        </w:rPr>
        <w:t>n=</w:t>
      </w:r>
      <m:oMath>
        <m:f>
          <m:fPr>
            <m:ctrlPr>
              <w:rPr>
                <w:rFonts w:ascii="Cambria Math" w:hAnsi="Cambria Math" w:eastAsia="Roboto" w:cs="Arial"/>
                <w:i/>
                <w:lang w:eastAsia="cs-CZ"/>
              </w:rPr>
            </m:ctrlPr>
          </m:fPr>
          <m:num>
            <m:sSup>
              <m:sSupPr>
                <m:ctrlPr>
                  <w:rPr>
                    <w:rFonts w:ascii="Cambria Math" w:hAnsi="Cambria Math" w:eastAsia="Roboto" w:cs="Arial"/>
                    <w:i/>
                    <w:lang w:eastAsia="cs-CZ"/>
                  </w:rPr>
                </m:ctrlPr>
              </m:sSupPr>
              <m:e>
                <m:r>
                  <m:rPr/>
                  <w:rPr>
                    <w:rFonts w:ascii="Cambria Math" w:hAnsi="Cambria Math" w:eastAsia="Roboto" w:cs="Arial"/>
                    <w:lang w:eastAsia="cs-CZ"/>
                  </w:rPr>
                  <m:t>1.96</m:t>
                </m:r>
                <m:ctrlPr>
                  <w:rPr>
                    <w:rFonts w:ascii="Cambria Math" w:hAnsi="Cambria Math" w:eastAsia="Roboto" w:cs="Arial"/>
                    <w:i/>
                    <w:lang w:eastAsia="cs-CZ"/>
                  </w:rPr>
                </m:ctrlPr>
              </m:e>
              <m:sup>
                <m:r>
                  <m:rPr/>
                  <w:rPr>
                    <w:rFonts w:ascii="Cambria Math" w:hAnsi="Cambria Math" w:eastAsia="Roboto" w:cs="Arial"/>
                    <w:lang w:eastAsia="cs-CZ"/>
                  </w:rPr>
                  <m:t>2</m:t>
                </m:r>
                <m:ctrlPr>
                  <w:rPr>
                    <w:rFonts w:ascii="Cambria Math" w:hAnsi="Cambria Math" w:eastAsia="Roboto" w:cs="Arial"/>
                    <w:i/>
                    <w:lang w:eastAsia="cs-CZ"/>
                  </w:rPr>
                </m:ctrlPr>
              </m:sup>
            </m:sSup>
            <m:r>
              <m:rPr/>
              <w:rPr>
                <w:rFonts w:ascii="Cambria Math" w:hAnsi="Cambria Math" w:eastAsia="Roboto" w:cs="Arial"/>
                <w:lang w:eastAsia="cs-CZ"/>
              </w:rPr>
              <m:t>×0.5×</m:t>
            </m:r>
            <m:d>
              <m:dPr>
                <m:ctrlPr>
                  <w:rPr>
                    <w:rFonts w:ascii="Cambria Math" w:hAnsi="Cambria Math" w:eastAsia="Roboto" w:cs="Arial"/>
                    <w:i/>
                    <w:lang w:eastAsia="cs-CZ"/>
                  </w:rPr>
                </m:ctrlPr>
              </m:dPr>
              <m:e>
                <m:r>
                  <m:rPr/>
                  <w:rPr>
                    <w:rFonts w:ascii="Cambria Math" w:hAnsi="Cambria Math" w:eastAsia="Roboto" w:cs="Arial"/>
                    <w:lang w:eastAsia="cs-CZ"/>
                  </w:rPr>
                  <m:t>1−0.5</m:t>
                </m:r>
                <m:ctrlPr>
                  <w:rPr>
                    <w:rFonts w:ascii="Cambria Math" w:hAnsi="Cambria Math" w:eastAsia="Roboto" w:cs="Arial"/>
                    <w:i/>
                    <w:lang w:eastAsia="cs-CZ"/>
                  </w:rPr>
                </m:ctrlPr>
              </m:e>
            </m:d>
            <m:ctrlPr>
              <w:rPr>
                <w:rFonts w:ascii="Cambria Math" w:hAnsi="Cambria Math" w:eastAsia="Roboto" w:cs="Arial"/>
                <w:i/>
                <w:lang w:eastAsia="cs-CZ"/>
              </w:rPr>
            </m:ctrlPr>
          </m:num>
          <m:den>
            <m:sSup>
              <m:sSupPr>
                <m:ctrlPr>
                  <w:rPr>
                    <w:rFonts w:ascii="Cambria Math" w:hAnsi="Cambria Math" w:eastAsia="Roboto" w:cs="Arial"/>
                    <w:i/>
                    <w:lang w:eastAsia="cs-CZ"/>
                  </w:rPr>
                </m:ctrlPr>
              </m:sSupPr>
              <m:e>
                <m:r>
                  <m:rPr/>
                  <w:rPr>
                    <w:rFonts w:ascii="Cambria Math" w:hAnsi="Cambria Math" w:eastAsia="Roboto" w:cs="Arial"/>
                    <w:lang w:eastAsia="cs-CZ"/>
                  </w:rPr>
                  <m:t>0.05</m:t>
                </m:r>
                <m:ctrlPr>
                  <w:rPr>
                    <w:rFonts w:ascii="Cambria Math" w:hAnsi="Cambria Math" w:eastAsia="Roboto" w:cs="Arial"/>
                    <w:i/>
                    <w:lang w:eastAsia="cs-CZ"/>
                  </w:rPr>
                </m:ctrlPr>
              </m:e>
              <m:sup>
                <m:r>
                  <m:rPr/>
                  <w:rPr>
                    <w:rFonts w:ascii="Cambria Math" w:hAnsi="Cambria Math" w:eastAsia="Roboto" w:cs="Arial"/>
                    <w:lang w:eastAsia="cs-CZ"/>
                  </w:rPr>
                  <m:t>2</m:t>
                </m:r>
                <m:ctrlPr>
                  <w:rPr>
                    <w:rFonts w:ascii="Cambria Math" w:hAnsi="Cambria Math" w:eastAsia="Roboto" w:cs="Arial"/>
                    <w:i/>
                    <w:lang w:eastAsia="cs-CZ"/>
                  </w:rPr>
                </m:ctrlPr>
              </m:sup>
            </m:sSup>
            <m:ctrlPr>
              <w:rPr>
                <w:rFonts w:ascii="Cambria Math" w:hAnsi="Cambria Math" w:eastAsia="Roboto" w:cs="Arial"/>
                <w:i/>
                <w:lang w:eastAsia="cs-CZ"/>
              </w:rPr>
            </m:ctrlPr>
          </m:den>
        </m:f>
      </m:oMath>
    </w:p>
    <w:p w14:paraId="48880E84">
      <w:pPr>
        <w:ind w:firstLine="720"/>
        <w:contextualSpacing/>
        <w:rPr>
          <w:rFonts w:ascii="Arial" w:hAnsi="Arial" w:eastAsia="Roboto" w:cs="Arial"/>
          <w:lang w:eastAsia="cs-CZ"/>
        </w:rPr>
      </w:pPr>
      <w:r>
        <w:rPr>
          <w:rFonts w:ascii="Arial" w:hAnsi="Arial" w:eastAsia="Roboto" w:cs="Arial"/>
          <w:lang w:eastAsia="cs-CZ"/>
        </w:rPr>
        <w:t>n=</w:t>
      </w:r>
      <m:oMath>
        <m:f>
          <m:fPr>
            <m:ctrlPr>
              <w:rPr>
                <w:rFonts w:ascii="Cambria Math" w:hAnsi="Cambria Math" w:eastAsia="Roboto" w:cs="Arial"/>
                <w:i/>
                <w:lang w:eastAsia="cs-CZ"/>
              </w:rPr>
            </m:ctrlPr>
          </m:fPr>
          <m:num>
            <m:r>
              <m:rPr/>
              <w:rPr>
                <w:rFonts w:ascii="Cambria Math" w:hAnsi="Cambria Math" w:eastAsia="Roboto" w:cs="Arial"/>
                <w:lang w:eastAsia="cs-CZ"/>
              </w:rPr>
              <m:t>3.8416×0.25</m:t>
            </m:r>
            <m:ctrlPr>
              <w:rPr>
                <w:rFonts w:ascii="Cambria Math" w:hAnsi="Cambria Math" w:eastAsia="Roboto" w:cs="Arial"/>
                <w:i/>
                <w:lang w:eastAsia="cs-CZ"/>
              </w:rPr>
            </m:ctrlPr>
          </m:num>
          <m:den>
            <m:r>
              <m:rPr/>
              <w:rPr>
                <w:rFonts w:ascii="Cambria Math" w:hAnsi="Cambria Math" w:eastAsia="Roboto" w:cs="Arial"/>
                <w:lang w:eastAsia="cs-CZ"/>
              </w:rPr>
              <m:t>0.0025</m:t>
            </m:r>
            <m:ctrlPr>
              <w:rPr>
                <w:rFonts w:ascii="Cambria Math" w:hAnsi="Cambria Math" w:eastAsia="Roboto" w:cs="Arial"/>
                <w:i/>
                <w:lang w:eastAsia="cs-CZ"/>
              </w:rPr>
            </m:ctrlPr>
          </m:den>
        </m:f>
      </m:oMath>
    </w:p>
    <w:p w14:paraId="26A1CB46">
      <w:pPr>
        <w:ind w:firstLine="720"/>
        <w:contextualSpacing/>
        <w:rPr>
          <w:rFonts w:ascii="Arial" w:hAnsi="Arial" w:eastAsia="Roboto" w:cs="Arial"/>
          <w:lang w:eastAsia="cs-CZ"/>
        </w:rPr>
      </w:pPr>
      <w:r>
        <w:rPr>
          <w:rFonts w:ascii="Arial" w:hAnsi="Arial" w:eastAsia="Roboto" w:cs="Arial"/>
          <w:lang w:eastAsia="cs-CZ"/>
        </w:rPr>
        <w:t>n=</w:t>
      </w:r>
      <m:oMath>
        <m:f>
          <m:fPr>
            <m:ctrlPr>
              <w:rPr>
                <w:rFonts w:ascii="Cambria Math" w:hAnsi="Cambria Math" w:eastAsia="Roboto" w:cs="Arial"/>
                <w:i/>
                <w:lang w:eastAsia="cs-CZ"/>
              </w:rPr>
            </m:ctrlPr>
          </m:fPr>
          <m:num>
            <m:r>
              <m:rPr/>
              <w:rPr>
                <w:rFonts w:ascii="Cambria Math" w:hAnsi="Cambria Math" w:eastAsia="Roboto" w:cs="Arial"/>
                <w:lang w:eastAsia="cs-CZ"/>
              </w:rPr>
              <m:t>0.96040</m:t>
            </m:r>
            <m:ctrlPr>
              <w:rPr>
                <w:rFonts w:ascii="Cambria Math" w:hAnsi="Cambria Math" w:eastAsia="Roboto" w:cs="Arial"/>
                <w:i/>
                <w:lang w:eastAsia="cs-CZ"/>
              </w:rPr>
            </m:ctrlPr>
          </m:num>
          <m:den>
            <m:r>
              <m:rPr/>
              <w:rPr>
                <w:rFonts w:ascii="Cambria Math" w:hAnsi="Cambria Math" w:eastAsia="Roboto" w:cs="Arial"/>
                <w:lang w:eastAsia="cs-CZ"/>
              </w:rPr>
              <m:t>0.0025</m:t>
            </m:r>
            <m:ctrlPr>
              <w:rPr>
                <w:rFonts w:ascii="Cambria Math" w:hAnsi="Cambria Math" w:eastAsia="Roboto" w:cs="Arial"/>
                <w:i/>
                <w:lang w:eastAsia="cs-CZ"/>
              </w:rPr>
            </m:ctrlPr>
          </m:den>
        </m:f>
      </m:oMath>
    </w:p>
    <w:p w14:paraId="280016CC">
      <w:pPr>
        <w:ind w:firstLine="720"/>
        <w:contextualSpacing/>
        <w:rPr>
          <w:rFonts w:ascii="Arial" w:hAnsi="Arial" w:eastAsia="Roboto" w:cs="Arial"/>
          <w:lang w:eastAsia="cs-CZ"/>
        </w:rPr>
      </w:pPr>
      <w:r>
        <w:rPr>
          <w:rFonts w:ascii="Arial" w:hAnsi="Arial" w:eastAsia="Roboto" w:cs="Arial"/>
          <w:lang w:eastAsia="cs-CZ"/>
        </w:rPr>
        <w:t>n=384.16</w:t>
      </w:r>
    </w:p>
    <w:p w14:paraId="267745D6">
      <w:pPr>
        <w:pStyle w:val="36"/>
        <w:spacing w:after="0"/>
        <w:jc w:val="both"/>
        <w:rPr>
          <w:rFonts w:ascii="Arial" w:hAnsi="Arial" w:cs="Arial"/>
          <w:b w:val="0"/>
          <w:caps w:val="0"/>
          <w:sz w:val="20"/>
        </w:rPr>
      </w:pPr>
    </w:p>
    <w:p w14:paraId="48BEDF49">
      <w:pPr>
        <w:pStyle w:val="36"/>
        <w:spacing w:after="0"/>
        <w:jc w:val="both"/>
        <w:rPr>
          <w:rFonts w:ascii="Arial" w:hAnsi="Arial" w:cs="Arial"/>
          <w:b w:val="0"/>
          <w:caps w:val="0"/>
          <w:sz w:val="20"/>
        </w:rPr>
      </w:pPr>
      <w:r>
        <w:rPr>
          <w:rFonts w:ascii="Arial" w:hAnsi="Arial" w:cs="Arial"/>
          <w:b w:val="0"/>
          <w:caps w:val="0"/>
          <w:sz w:val="20"/>
        </w:rPr>
        <w:t>Since it is not possible to have a fraction of a participant, the calculated sample size was rounded up to 385. This formula was selected because it enables researchers to estimate an appropriate sample size even when the total population is unknown an important consideration in this study, as the exact number of MFIs in each country was either unavailable or difficult to determine at the planning stage. The use of p = 0.5 was intentional, as it provides the maximum possible sample size, ensuring that the study remains statistically robust regardless of the true proportion in the population. To select participants, the study employed a combination of stratified random sampling and purposive sampling. The stratified approach divided the population into three regional strata West Africa, East Africa, and Southern Africa to ensure balanced representation across diverse economic, regulatory, and cultural environments. Within each stratum, random sampling maintained inclusivity and proportionality. Additionally, purposive sampling was used to identify 12 key informants, one from each selected country, based on their expertise and experience in microfinance. These individuals participated in semi-structured interviews, offering valuable qualitative insights into operational practices, regional dynamics and challenges faced by MFIs across Sub-Saharan Africa.</w:t>
      </w:r>
    </w:p>
    <w:p w14:paraId="5D88C45E">
      <w:pPr>
        <w:pStyle w:val="36"/>
        <w:spacing w:after="0"/>
        <w:jc w:val="both"/>
        <w:rPr>
          <w:rFonts w:ascii="Arial" w:hAnsi="Arial" w:cs="Arial"/>
          <w:b w:val="0"/>
          <w:caps w:val="0"/>
          <w:sz w:val="20"/>
        </w:rPr>
      </w:pPr>
    </w:p>
    <w:p w14:paraId="62E2239C">
      <w:pPr>
        <w:pStyle w:val="36"/>
        <w:spacing w:after="0"/>
        <w:jc w:val="both"/>
        <w:rPr>
          <w:rFonts w:ascii="Arial" w:hAnsi="Arial" w:cs="Arial"/>
          <w:caps w:val="0"/>
          <w:sz w:val="20"/>
        </w:rPr>
      </w:pPr>
      <w:r>
        <w:rPr>
          <w:rFonts w:ascii="Arial" w:hAnsi="Arial" w:cs="Arial"/>
          <w:caps w:val="0"/>
          <w:sz w:val="20"/>
        </w:rPr>
        <w:t>3.3 Data Collection Methods</w:t>
      </w:r>
    </w:p>
    <w:p w14:paraId="187D133B">
      <w:pPr>
        <w:pStyle w:val="36"/>
        <w:spacing w:after="0"/>
        <w:jc w:val="both"/>
        <w:rPr>
          <w:rFonts w:ascii="Arial" w:hAnsi="Arial" w:cs="Arial"/>
          <w:caps w:val="0"/>
          <w:sz w:val="20"/>
        </w:rPr>
      </w:pPr>
    </w:p>
    <w:p w14:paraId="11578611">
      <w:pPr>
        <w:pStyle w:val="36"/>
        <w:jc w:val="both"/>
        <w:rPr>
          <w:rFonts w:ascii="Arial" w:hAnsi="Arial" w:cs="Arial"/>
          <w:b w:val="0"/>
          <w:caps w:val="0"/>
          <w:sz w:val="20"/>
        </w:rPr>
      </w:pPr>
      <w:r>
        <w:rPr>
          <w:rFonts w:ascii="Arial" w:hAnsi="Arial" w:cs="Arial"/>
          <w:b w:val="0"/>
          <w:caps w:val="0"/>
          <w:sz w:val="20"/>
        </w:rPr>
        <w:t>This study utilized both primary and secondary data collection methods to obtain a well-rounded understanding of the financial risks encountered by MFIs in Sub-Saharan Africa. Primary data was gathered through online surveys and semi-structured interviews. Online surveys, administered via platforms such as Google Forms, offered a cost-effective and efficient means of collecting quantitative data from a geographically dispersed participant pool, although challenges such as limited participation and unequal access to digital tools were observed (Harding, 2019). Semi-structured interviews, conducted either in person or through video conferencing, provided rich qualitative data by exploring participants’ firsthand experiences with financial risks. However, these interviews required skilled facilitation and presented complexities in data analysis (Magaldi &amp; Berler, 2020; Naz, Gulab &amp; Aslam, 2022).</w:t>
      </w:r>
    </w:p>
    <w:p w14:paraId="65BF0687">
      <w:pPr>
        <w:pStyle w:val="36"/>
        <w:spacing w:after="0"/>
        <w:jc w:val="both"/>
        <w:rPr>
          <w:rFonts w:ascii="Arial" w:hAnsi="Arial" w:cs="Arial"/>
          <w:b w:val="0"/>
          <w:caps w:val="0"/>
          <w:sz w:val="20"/>
        </w:rPr>
      </w:pPr>
      <w:r>
        <w:rPr>
          <w:rFonts w:ascii="Arial" w:hAnsi="Arial" w:cs="Arial"/>
          <w:b w:val="0"/>
          <w:caps w:val="0"/>
          <w:sz w:val="20"/>
        </w:rPr>
        <w:t>In addition, secondary data sources such as academic articles, government publications, and industry reports were used to support the study’s findings and offer broader context. These materials helped validate the primary data and contributed to a more comprehensive analysis of the economic, institutional, and regulatory environments influencing MFIs in the region (Surbakti et al., 2020). The study improved its validity and reliability by combining primary and secondary data, leading to a more comprehensive understanding of the financial risk environment impacting MFIs in Sub-Saharan Africa.</w:t>
      </w:r>
    </w:p>
    <w:p w14:paraId="6C6A4667">
      <w:pPr>
        <w:pStyle w:val="36"/>
        <w:spacing w:after="0"/>
        <w:jc w:val="both"/>
        <w:rPr>
          <w:rFonts w:ascii="Arial" w:hAnsi="Arial" w:cs="Arial"/>
          <w:b w:val="0"/>
          <w:caps w:val="0"/>
          <w:sz w:val="20"/>
        </w:rPr>
      </w:pPr>
    </w:p>
    <w:p w14:paraId="441BC3B2">
      <w:pPr>
        <w:pStyle w:val="36"/>
        <w:spacing w:after="0"/>
        <w:jc w:val="both"/>
        <w:rPr>
          <w:rFonts w:ascii="Arial" w:hAnsi="Arial" w:cs="Arial"/>
          <w:caps w:val="0"/>
          <w:sz w:val="20"/>
        </w:rPr>
      </w:pPr>
      <w:r>
        <w:rPr>
          <w:rFonts w:ascii="Arial" w:hAnsi="Arial" w:cs="Arial"/>
          <w:caps w:val="0"/>
          <w:sz w:val="20"/>
        </w:rPr>
        <w:t>3.4 Data Analysis</w:t>
      </w:r>
    </w:p>
    <w:p w14:paraId="782F5B41">
      <w:pPr>
        <w:pStyle w:val="36"/>
        <w:jc w:val="both"/>
        <w:rPr>
          <w:rFonts w:ascii="Arial" w:hAnsi="Arial" w:cs="Arial"/>
          <w:b w:val="0"/>
          <w:caps w:val="0"/>
          <w:sz w:val="20"/>
        </w:rPr>
      </w:pPr>
      <w:r>
        <w:rPr>
          <w:rFonts w:ascii="Arial" w:hAnsi="Arial" w:cs="Arial"/>
          <w:b w:val="0"/>
          <w:caps w:val="0"/>
          <w:sz w:val="20"/>
        </w:rPr>
        <w:t>During the analysis phase of this study, both quantitative and qualitative data were systematically examined to ensure a comprehensive interpretation of the findings. Quantitative data was analyzed using SPSS software, which facilitated descriptive statistical analysis through measures such as mean, median and mode. These metrics helped to summarize and interpret the financial risks encountered by microfinance institutions in Sub-Saharan Africa, providing insights into common trends and the overall impact of these risks on institutional performance (Field, 2024).Qualitative data obtained from interviews was analyzed using thematic analysis, a method that involved coding the responses to identify recurring themes, patterns, and insights into how MFIs perceive and manage financial risks (Clarke &amp; Braun, 2017). This process allowed for the extraction of nuanced perspectives and experiences that quantitative analysis alone could not capture. The combination of both analytical approaches statistical and thematic strengthened the depth and reliability of the study’s conclusions, offering a well-rounded understanding of financial risk management within MFIs in the region (Levitt et al., 2018).</w:t>
      </w:r>
    </w:p>
    <w:p w14:paraId="4BCCB36A">
      <w:pPr>
        <w:pStyle w:val="36"/>
        <w:spacing w:after="0"/>
        <w:jc w:val="both"/>
        <w:rPr>
          <w:rFonts w:ascii="Arial" w:hAnsi="Arial" w:cs="Arial"/>
        </w:rPr>
      </w:pPr>
      <w:r>
        <w:rPr>
          <w:rFonts w:ascii="Arial" w:hAnsi="Arial" w:cs="Arial"/>
        </w:rPr>
        <w:t>4. results and discussion</w:t>
      </w:r>
    </w:p>
    <w:p w14:paraId="070BCB71">
      <w:pPr>
        <w:pStyle w:val="36"/>
        <w:spacing w:after="0"/>
        <w:jc w:val="both"/>
        <w:rPr>
          <w:rFonts w:ascii="Arial" w:hAnsi="Arial" w:cs="Arial"/>
        </w:rPr>
      </w:pPr>
    </w:p>
    <w:p w14:paraId="6A887109">
      <w:pPr>
        <w:pStyle w:val="36"/>
        <w:spacing w:after="0"/>
        <w:jc w:val="both"/>
        <w:rPr>
          <w:rFonts w:ascii="Arial" w:hAnsi="Arial" w:cs="Arial"/>
          <w:caps w:val="0"/>
        </w:rPr>
      </w:pPr>
      <w:r>
        <w:rPr>
          <w:rFonts w:ascii="Arial" w:hAnsi="Arial" w:cs="Arial"/>
          <w:caps w:val="0"/>
        </w:rPr>
        <w:t>4.1 Response Rate</w:t>
      </w:r>
    </w:p>
    <w:p w14:paraId="0F654EF3">
      <w:pPr>
        <w:pStyle w:val="36"/>
        <w:spacing w:after="0"/>
        <w:jc w:val="both"/>
        <w:rPr>
          <w:rFonts w:ascii="Arial" w:hAnsi="Arial" w:cs="Arial"/>
        </w:rPr>
      </w:pPr>
    </w:p>
    <w:p w14:paraId="3C926A3D">
      <w:pPr>
        <w:pStyle w:val="24"/>
        <w:spacing w:after="0"/>
        <w:rPr>
          <w:rFonts w:ascii="Arial" w:hAnsi="Arial" w:cs="Arial"/>
        </w:rPr>
      </w:pPr>
      <w:r>
        <w:rPr>
          <w:rFonts w:ascii="Arial" w:hAnsi="Arial" w:cs="Arial"/>
        </w:rPr>
        <w:t xml:space="preserve">The response rate represents the percentage of the selected sample that actively participated in the study by completing the research instruments. It is calculated by comparing the number of completed responses to the total number of individuals invited to participate. </w:t>
      </w:r>
    </w:p>
    <w:p w14:paraId="58027535">
      <w:pPr>
        <w:pStyle w:val="24"/>
        <w:spacing w:after="0"/>
        <w:rPr>
          <w:rFonts w:ascii="Arial" w:hAnsi="Arial" w:cs="Arial"/>
        </w:rPr>
      </w:pPr>
    </w:p>
    <w:p w14:paraId="7157644B">
      <w:pPr>
        <w:pStyle w:val="9"/>
        <w:rPr>
          <w:rFonts w:ascii="Arial" w:hAnsi="Arial" w:cs="Arial"/>
          <w:i w:val="0"/>
          <w:color w:val="auto"/>
          <w:sz w:val="20"/>
          <w:szCs w:val="20"/>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color w:val="auto"/>
          <w:sz w:val="20"/>
          <w:szCs w:val="20"/>
        </w:rPr>
        <w:t>2</w:t>
      </w:r>
      <w:r>
        <w:rPr>
          <w:rFonts w:ascii="Arial" w:hAnsi="Arial" w:cs="Arial"/>
          <w:color w:val="auto"/>
          <w:sz w:val="20"/>
          <w:szCs w:val="20"/>
        </w:rPr>
        <w:fldChar w:fldCharType="end"/>
      </w:r>
      <w:r>
        <w:rPr>
          <w:rFonts w:ascii="Arial" w:hAnsi="Arial" w:cs="Arial"/>
          <w:color w:val="auto"/>
          <w:sz w:val="20"/>
          <w:szCs w:val="20"/>
        </w:rPr>
        <w:t xml:space="preserve"> : Response Rate</w:t>
      </w:r>
    </w:p>
    <w:p w14:paraId="40AF7C9E">
      <w:pPr>
        <w:pStyle w:val="24"/>
        <w:spacing w:after="0"/>
        <w:rPr>
          <w:rFonts w:ascii="Arial" w:hAnsi="Arial" w:cs="Arial"/>
          <w:i/>
        </w:rPr>
      </w:pPr>
    </w:p>
    <w:p w14:paraId="274C9E7B">
      <w:pPr>
        <w:pStyle w:val="24"/>
        <w:spacing w:after="0"/>
        <w:rPr>
          <w:rFonts w:ascii="Arial" w:hAnsi="Arial" w:cs="Arial"/>
          <w:i/>
        </w:rPr>
      </w:pPr>
      <w:r>
        <w:rPr>
          <w:rFonts w:ascii="Arial" w:hAnsi="Arial" w:cs="Arial"/>
          <w:i/>
        </w:rPr>
        <w:drawing>
          <wp:inline distT="0" distB="0" distL="0" distR="0">
            <wp:extent cx="5212080" cy="30403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68896F">
      <w:pPr>
        <w:pStyle w:val="24"/>
        <w:spacing w:after="0"/>
        <w:rPr>
          <w:rFonts w:ascii="Arial" w:hAnsi="Arial" w:cs="Arial"/>
        </w:rPr>
      </w:pPr>
    </w:p>
    <w:p w14:paraId="626D3C5E">
      <w:pPr>
        <w:rPr>
          <w:rFonts w:ascii="Arial" w:hAnsi="Arial" w:cs="Arial"/>
          <w:lang w:val="en-GB" w:eastAsia="en-GB"/>
        </w:rPr>
      </w:pPr>
      <w:r>
        <w:rPr>
          <w:rFonts w:ascii="Arial" w:hAnsi="Arial" w:cs="Arial"/>
          <w:lang w:val="en-GB" w:eastAsia="en-GB"/>
        </w:rPr>
        <w:t>Source: Primary data (2025)</w:t>
      </w:r>
    </w:p>
    <w:p w14:paraId="13B1C236">
      <w:pPr>
        <w:rPr>
          <w:rFonts w:ascii="Arial" w:hAnsi="Arial" w:cs="Arial"/>
          <w:lang w:val="en-GB" w:eastAsia="en-GB"/>
        </w:rPr>
      </w:pPr>
    </w:p>
    <w:p w14:paraId="25743FDA">
      <w:pPr>
        <w:jc w:val="both"/>
        <w:rPr>
          <w:rFonts w:ascii="Arial" w:hAnsi="Arial" w:cs="Arial"/>
          <w:lang w:val="en-GB" w:eastAsia="en-GB"/>
        </w:rPr>
      </w:pPr>
      <w:r>
        <w:rPr>
          <w:rFonts w:ascii="Arial" w:hAnsi="Arial" w:cs="Arial"/>
          <w:lang w:val="en-GB" w:eastAsia="en-GB"/>
        </w:rPr>
        <w:t>As shown in Fig. 2, this study surveyed 385 microfinance employees across 12 countries in Sub-Saharan Africa and achieved a 55% response rate, with 210 questionnaires fully completed. According to Wu, Zhao, and FilsAime (2022), a response rate of 50% is considered adequate, while 60% is deemed good, positioning this study's rate within an acceptable range. Data collection was facilitated through a combination of Google Forms and the pick-and-drop method, enhancing accessibility and efficiency. In addition to the survey, 12 key informant interviews were conducted one in each country achieving a 100% response rate for the qualitative component. This full participation enhances the study’s validity and reliability by ensuring diverse perspectives on financial risk management were captured (Bell, Harley &amp; Bryman, 2022). The robust response levels contribute significantly to the credibility and depth of the study’s findings on financial risk practices within MFIs in the region.</w:t>
      </w:r>
    </w:p>
    <w:p w14:paraId="77C24471">
      <w:pPr>
        <w:jc w:val="both"/>
        <w:rPr>
          <w:rFonts w:ascii="Arial" w:hAnsi="Arial" w:cs="Arial"/>
          <w:lang w:val="en-GB" w:eastAsia="en-GB"/>
        </w:rPr>
      </w:pPr>
    </w:p>
    <w:p w14:paraId="72C8905E">
      <w:pPr>
        <w:rPr>
          <w:rFonts w:ascii="Arial" w:hAnsi="Arial" w:cs="Arial"/>
          <w:b/>
          <w:lang w:val="en-GB" w:eastAsia="en-GB"/>
        </w:rPr>
      </w:pPr>
      <w:r>
        <w:rPr>
          <w:rFonts w:ascii="Arial" w:hAnsi="Arial" w:cs="Arial"/>
          <w:b/>
          <w:lang w:val="en-GB" w:eastAsia="en-GB"/>
        </w:rPr>
        <w:t xml:space="preserve">4.2 Respondents Demographic Profiles </w:t>
      </w:r>
    </w:p>
    <w:p w14:paraId="135766F4">
      <w:pPr>
        <w:rPr>
          <w:rFonts w:ascii="Arial" w:hAnsi="Arial" w:cs="Arial"/>
          <w:b/>
          <w:lang w:val="en-GB" w:eastAsia="en-GB"/>
        </w:rPr>
      </w:pPr>
    </w:p>
    <w:p w14:paraId="1B155B69">
      <w:pPr>
        <w:rPr>
          <w:rFonts w:ascii="Arial" w:hAnsi="Arial" w:cs="Arial"/>
          <w:b/>
          <w:lang w:val="en-GB" w:eastAsia="en-GB"/>
        </w:rPr>
      </w:pPr>
      <w:r>
        <w:rPr>
          <w:rFonts w:ascii="Arial" w:hAnsi="Arial" w:cs="Arial"/>
          <w:b/>
          <w:lang w:val="en-GB" w:eastAsia="en-GB"/>
        </w:rPr>
        <w:t xml:space="preserve">4.2.1 Gender </w:t>
      </w:r>
    </w:p>
    <w:p w14:paraId="1D608A89">
      <w:pPr>
        <w:rPr>
          <w:rFonts w:ascii="Arial" w:hAnsi="Arial" w:cs="Arial"/>
          <w:lang w:val="en-GB" w:eastAsia="en-GB"/>
        </w:rPr>
      </w:pPr>
    </w:p>
    <w:p w14:paraId="1BAF76E0">
      <w:pPr>
        <w:jc w:val="both"/>
        <w:rPr>
          <w:rFonts w:ascii="Arial" w:hAnsi="Arial" w:cs="Arial"/>
          <w:lang w:val="en-GB" w:eastAsia="en-GB"/>
        </w:rPr>
      </w:pPr>
      <w:r>
        <w:rPr>
          <w:rFonts w:ascii="Arial" w:hAnsi="Arial" w:cs="Arial"/>
          <w:lang w:val="en-GB" w:eastAsia="en-GB"/>
        </w:rPr>
        <w:t>The gender composition within MFIs plays a vital role in shaping key aspects of financial management, risk perception, and overall organizational performance. Analyzing gender representation helps to highlight the roles and contributions of different genders within these institutions, offering valuable insights that can inform more inclusive and empowering financial strategies. A clear understanding of gender dynamics can also support the development of targeted initiatives aimed at promoting financial inclusion and gender equity. The study’s findings on gender distribution are illustrated in Fig. 3.</w:t>
      </w:r>
    </w:p>
    <w:p w14:paraId="35701F55">
      <w:pPr>
        <w:jc w:val="both"/>
        <w:rPr>
          <w:rFonts w:ascii="Arial" w:hAnsi="Arial" w:cs="Arial"/>
          <w:lang w:val="en-GB" w:eastAsia="en-GB"/>
        </w:rPr>
      </w:pPr>
    </w:p>
    <w:p w14:paraId="296EBCF2">
      <w:pPr>
        <w:pStyle w:val="9"/>
        <w:rPr>
          <w:rFonts w:ascii="Arial" w:hAnsi="Arial" w:cs="Arial"/>
          <w:i w:val="0"/>
          <w:color w:val="auto"/>
          <w:sz w:val="20"/>
          <w:szCs w:val="20"/>
          <w:lang w:val="en-GB" w:eastAsia="en-GB"/>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color w:val="auto"/>
          <w:sz w:val="20"/>
          <w:szCs w:val="20"/>
        </w:rPr>
        <w:t>3</w:t>
      </w:r>
      <w:r>
        <w:rPr>
          <w:rFonts w:ascii="Arial" w:hAnsi="Arial" w:cs="Arial"/>
          <w:color w:val="auto"/>
          <w:sz w:val="20"/>
          <w:szCs w:val="20"/>
        </w:rPr>
        <w:fldChar w:fldCharType="end"/>
      </w:r>
      <w:r>
        <w:rPr>
          <w:rFonts w:ascii="Arial" w:hAnsi="Arial" w:cs="Arial"/>
          <w:color w:val="auto"/>
          <w:sz w:val="20"/>
          <w:szCs w:val="20"/>
        </w:rPr>
        <w:t xml:space="preserve"> </w:t>
      </w:r>
      <w:r>
        <w:rPr>
          <w:rFonts w:ascii="Arial" w:hAnsi="Arial" w:cs="Arial"/>
          <w:color w:val="auto"/>
          <w:sz w:val="20"/>
          <w:szCs w:val="20"/>
          <w:lang w:val="en-GB" w:eastAsia="en-GB"/>
        </w:rPr>
        <w:t xml:space="preserve">: Gender </w:t>
      </w:r>
    </w:p>
    <w:p w14:paraId="18536B2E">
      <w:pPr>
        <w:jc w:val="both"/>
        <w:rPr>
          <w:rFonts w:ascii="Arial" w:hAnsi="Arial" w:cs="Arial"/>
          <w:lang w:val="en-GB" w:eastAsia="en-GB"/>
        </w:rPr>
      </w:pPr>
    </w:p>
    <w:p w14:paraId="53438054">
      <w:pPr>
        <w:jc w:val="both"/>
        <w:rPr>
          <w:rFonts w:ascii="Arial" w:hAnsi="Arial" w:cs="Arial"/>
          <w:lang w:val="en-GB" w:eastAsia="en-GB"/>
        </w:rPr>
      </w:pPr>
      <w:r>
        <w:rPr>
          <w:rFonts w:ascii="Arial" w:hAnsi="Arial" w:cs="Arial"/>
        </w:rPr>
        <w:drawing>
          <wp:inline distT="0" distB="0" distL="0" distR="0">
            <wp:extent cx="5212080" cy="30403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9EEE54">
      <w:pPr>
        <w:jc w:val="both"/>
        <w:rPr>
          <w:rFonts w:ascii="Arial" w:hAnsi="Arial" w:cs="Arial"/>
          <w:lang w:val="en-GB" w:eastAsia="en-GB"/>
        </w:rPr>
      </w:pPr>
    </w:p>
    <w:p w14:paraId="6F2A0838">
      <w:pPr>
        <w:jc w:val="both"/>
        <w:rPr>
          <w:rFonts w:ascii="Arial" w:hAnsi="Arial" w:cs="Arial"/>
          <w:lang w:val="en-GB" w:eastAsia="en-GB"/>
        </w:rPr>
      </w:pPr>
      <w:r>
        <w:rPr>
          <w:rFonts w:ascii="Arial" w:hAnsi="Arial" w:cs="Arial"/>
          <w:lang w:val="en-GB" w:eastAsia="en-GB"/>
        </w:rPr>
        <w:t>Source: Primary data (2025)</w:t>
      </w:r>
    </w:p>
    <w:p w14:paraId="3A8A4847">
      <w:pPr>
        <w:jc w:val="both"/>
        <w:rPr>
          <w:rFonts w:ascii="Arial" w:hAnsi="Arial" w:cs="Arial"/>
          <w:lang w:val="en-GB" w:eastAsia="en-GB"/>
        </w:rPr>
      </w:pPr>
    </w:p>
    <w:p w14:paraId="6603900D">
      <w:pPr>
        <w:jc w:val="both"/>
        <w:rPr>
          <w:rFonts w:ascii="Arial" w:hAnsi="Arial" w:cs="Arial"/>
          <w:lang w:val="en-GB" w:eastAsia="en-GB"/>
        </w:rPr>
      </w:pPr>
      <w:r>
        <w:rPr>
          <w:rFonts w:ascii="Arial" w:hAnsi="Arial" w:cs="Arial"/>
          <w:lang w:val="en-GB" w:eastAsia="en-GB"/>
        </w:rPr>
        <w:t>The study identified a notable gender imbalance within the workforce of MFIs in Sub-Saharan Africa, with women comprising 60% and men 40% of employees. This higher representation of female staff aligns with broader societal shifts and policy efforts aimed at promoting gender equality in the workplace (Zhang, 2020). Research suggests that gender diversity can enhance organizational performance by introducing a range of perspectives, which is particularly valuable in strengthening relationships with female clients who often form the core customer base of MFIs (Hossain, Mia &amp; Dalla Pellegrina, 2024). Nevertheless, a workforce dominated by women may require specialized training initiatives and sensitivity to gender-specific dynamics in management to fully leverage its potential and improve service delivery. Future studies are encouraged to explore how gender composition influences the operational efficiency and overall outcomes of MFIs.</w:t>
      </w:r>
    </w:p>
    <w:p w14:paraId="31BA2EC5">
      <w:pPr>
        <w:jc w:val="both"/>
        <w:rPr>
          <w:rFonts w:ascii="Arial" w:hAnsi="Arial" w:cs="Arial"/>
          <w:lang w:val="en-GB" w:eastAsia="en-GB"/>
        </w:rPr>
      </w:pPr>
    </w:p>
    <w:p w14:paraId="4EA1128F">
      <w:pPr>
        <w:jc w:val="both"/>
        <w:rPr>
          <w:rFonts w:ascii="Arial" w:hAnsi="Arial" w:cs="Arial"/>
          <w:b/>
          <w:lang w:val="en-GB" w:eastAsia="en-GB"/>
        </w:rPr>
      </w:pPr>
      <w:r>
        <w:rPr>
          <w:rFonts w:ascii="Arial" w:hAnsi="Arial" w:cs="Arial"/>
          <w:b/>
          <w:lang w:val="en-GB" w:eastAsia="en-GB"/>
        </w:rPr>
        <w:t xml:space="preserve">4.2.2 Work Position </w:t>
      </w:r>
    </w:p>
    <w:p w14:paraId="1451CD5F">
      <w:pPr>
        <w:jc w:val="both"/>
        <w:rPr>
          <w:rFonts w:ascii="Arial" w:hAnsi="Arial" w:cs="Arial"/>
          <w:lang w:val="en-GB" w:eastAsia="en-GB"/>
        </w:rPr>
      </w:pPr>
      <w:r>
        <w:rPr>
          <w:rFonts w:ascii="Arial" w:hAnsi="Arial" w:cs="Arial"/>
          <w:lang w:val="en-GB" w:eastAsia="en-GB"/>
        </w:rPr>
        <w:t xml:space="preserve">The researcher gathered valuable insights from participants actively involved in the microfinance sector across various regions of Sub-Saharan Africa. The findings presented reflect the professional roles of the study’s participants, as summarized in Table 1, which outlines their distribution by job position. </w:t>
      </w:r>
    </w:p>
    <w:p w14:paraId="21406BB0">
      <w:pPr>
        <w:jc w:val="both"/>
        <w:rPr>
          <w:rFonts w:ascii="Arial" w:hAnsi="Arial" w:cs="Arial"/>
          <w:lang w:val="en-GB" w:eastAsia="en-GB"/>
        </w:rPr>
      </w:pPr>
    </w:p>
    <w:p w14:paraId="3F6FFEED">
      <w:pPr>
        <w:jc w:val="both"/>
        <w:rPr>
          <w:rFonts w:ascii="Arial" w:hAnsi="Arial" w:cs="Arial"/>
          <w:lang w:val="en-GB" w:eastAsia="en-GB"/>
        </w:rPr>
      </w:pPr>
      <w:r>
        <w:rPr>
          <w:rFonts w:ascii="Arial" w:hAnsi="Arial" w:cs="Arial"/>
          <w:lang w:val="en-GB" w:eastAsia="en-GB"/>
        </w:rPr>
        <w:t>Table 1: Work position</w:t>
      </w:r>
    </w:p>
    <w:tbl>
      <w:tblPr>
        <w:tblStyle w:val="5"/>
        <w:tblW w:w="7817"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Change w:id="5" w:author="bose nike" w:date="2025-08-13T16:57:56Z">
          <w:tblPr>
            <w:tblStyle w:val="5"/>
            <w:tblW w:w="9154"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PrChange>
      </w:tblPr>
      <w:tblGrid>
        <w:gridCol w:w="1156"/>
        <w:gridCol w:w="2240"/>
        <w:gridCol w:w="1536"/>
        <w:gridCol w:w="1129"/>
        <w:gridCol w:w="1756"/>
        <w:tblGridChange w:id="6">
          <w:tblGrid>
            <w:gridCol w:w="1156"/>
            <w:gridCol w:w="2240"/>
            <w:gridCol w:w="1835"/>
            <w:gridCol w:w="1604"/>
            <w:gridCol w:w="2319"/>
          </w:tblGrid>
        </w:tblGridChange>
      </w:tblGrid>
      <w:tr w14:paraId="0658EE2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Change w:id="7" w:author="bose nike" w:date="2025-08-13T16:57:56Z">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blPrExChange>
        </w:tblPrEx>
        <w:trPr>
          <w:trHeight w:val="350" w:hRule="atLeast"/>
          <w:trPrChange w:id="7" w:author="bose nike" w:date="2025-08-13T16:57:56Z">
            <w:trPr>
              <w:trHeight w:val="554" w:hRule="atLeast"/>
            </w:trPr>
          </w:trPrChange>
        </w:trPr>
        <w:tc>
          <w:tcPr>
            <w:tcW w:w="1156" w:type="dxa"/>
            <w:shd w:val="clear" w:color="auto" w:fill="F2F2F2"/>
            <w:tcPrChange w:id="8" w:author="bose nike" w:date="2025-08-13T16:57:56Z">
              <w:tcPr>
                <w:tcW w:w="1156" w:type="dxa"/>
                <w:shd w:val="clear" w:color="auto" w:fill="F2F2F2"/>
              </w:tcPr>
            </w:tcPrChange>
          </w:tcPr>
          <w:p w14:paraId="4693A895">
            <w:pPr>
              <w:autoSpaceDE w:val="0"/>
              <w:autoSpaceDN w:val="0"/>
              <w:adjustRightInd w:val="0"/>
              <w:jc w:val="both"/>
              <w:rPr>
                <w:rFonts w:ascii="Arial" w:hAnsi="Arial" w:eastAsia="Calibri" w:cs="Arial"/>
                <w:sz w:val="18"/>
                <w:szCs w:val="18"/>
              </w:rPr>
            </w:pPr>
          </w:p>
        </w:tc>
        <w:tc>
          <w:tcPr>
            <w:tcW w:w="2240" w:type="dxa"/>
            <w:shd w:val="clear" w:color="auto" w:fill="F2F2F2"/>
            <w:tcPrChange w:id="9" w:author="bose nike" w:date="2025-08-13T16:57:56Z">
              <w:tcPr>
                <w:tcW w:w="2240" w:type="dxa"/>
                <w:shd w:val="clear" w:color="auto" w:fill="F2F2F2"/>
              </w:tcPr>
            </w:tcPrChange>
          </w:tcPr>
          <w:p w14:paraId="29B737D8">
            <w:pPr>
              <w:autoSpaceDE w:val="0"/>
              <w:autoSpaceDN w:val="0"/>
              <w:adjustRightInd w:val="0"/>
              <w:jc w:val="both"/>
              <w:rPr>
                <w:rFonts w:hint="default" w:ascii="Arial" w:hAnsi="Arial" w:eastAsia="Calibri" w:cs="Arial"/>
                <w:sz w:val="18"/>
                <w:szCs w:val="18"/>
                <w:lang w:val="en-US"/>
              </w:rPr>
            </w:pPr>
            <w:ins w:id="10" w:author="bose nike" w:date="2025-08-13T16:56:09Z">
              <w:r>
                <w:rPr>
                  <w:rFonts w:hint="default" w:ascii="Arial" w:hAnsi="Arial" w:eastAsia="Calibri" w:cs="Arial"/>
                  <w:sz w:val="18"/>
                  <w:szCs w:val="18"/>
                  <w:lang w:val="en-US"/>
                </w:rPr>
                <w:t>P</w:t>
              </w:r>
            </w:ins>
            <w:ins w:id="11" w:author="bose nike" w:date="2025-08-13T16:56:10Z">
              <w:r>
                <w:rPr>
                  <w:rFonts w:hint="default" w:ascii="Arial" w:hAnsi="Arial" w:eastAsia="Calibri" w:cs="Arial"/>
                  <w:sz w:val="18"/>
                  <w:szCs w:val="18"/>
                  <w:lang w:val="en-US"/>
                </w:rPr>
                <w:t>o</w:t>
              </w:r>
            </w:ins>
            <w:ins w:id="12" w:author="bose nike" w:date="2025-08-13T16:56:11Z">
              <w:r>
                <w:rPr>
                  <w:rFonts w:hint="default" w:ascii="Arial" w:hAnsi="Arial" w:eastAsia="Calibri" w:cs="Arial"/>
                  <w:sz w:val="18"/>
                  <w:szCs w:val="18"/>
                  <w:lang w:val="en-US"/>
                </w:rPr>
                <w:t>s</w:t>
              </w:r>
            </w:ins>
            <w:ins w:id="13" w:author="bose nike" w:date="2025-08-13T16:56:21Z">
              <w:r>
                <w:rPr>
                  <w:rFonts w:hint="default" w:ascii="Arial" w:hAnsi="Arial" w:eastAsia="Calibri" w:cs="Arial"/>
                  <w:sz w:val="18"/>
                  <w:szCs w:val="18"/>
                  <w:lang w:val="en-US"/>
                </w:rPr>
                <w:t>i</w:t>
              </w:r>
            </w:ins>
            <w:ins w:id="14" w:author="bose nike" w:date="2025-08-13T16:56:11Z">
              <w:r>
                <w:rPr>
                  <w:rFonts w:hint="default" w:ascii="Arial" w:hAnsi="Arial" w:eastAsia="Calibri" w:cs="Arial"/>
                  <w:sz w:val="18"/>
                  <w:szCs w:val="18"/>
                  <w:lang w:val="en-US"/>
                </w:rPr>
                <w:t>ti</w:t>
              </w:r>
            </w:ins>
            <w:ins w:id="15" w:author="bose nike" w:date="2025-08-13T16:56:12Z">
              <w:r>
                <w:rPr>
                  <w:rFonts w:hint="default" w:ascii="Arial" w:hAnsi="Arial" w:eastAsia="Calibri" w:cs="Arial"/>
                  <w:sz w:val="18"/>
                  <w:szCs w:val="18"/>
                  <w:lang w:val="en-US"/>
                </w:rPr>
                <w:t>on</w:t>
              </w:r>
            </w:ins>
          </w:p>
        </w:tc>
        <w:tc>
          <w:tcPr>
            <w:tcW w:w="1536" w:type="dxa"/>
            <w:shd w:val="clear" w:color="auto" w:fill="F2F2F2"/>
            <w:tcPrChange w:id="16" w:author="bose nike" w:date="2025-08-13T16:57:56Z">
              <w:tcPr>
                <w:tcW w:w="1835" w:type="dxa"/>
                <w:shd w:val="clear" w:color="auto" w:fill="F2F2F2"/>
              </w:tcPr>
            </w:tcPrChange>
          </w:tcPr>
          <w:p w14:paraId="74E61988">
            <w:pPr>
              <w:autoSpaceDE w:val="0"/>
              <w:autoSpaceDN w:val="0"/>
              <w:adjustRightInd w:val="0"/>
              <w:jc w:val="both"/>
              <w:rPr>
                <w:rFonts w:ascii="Arial" w:hAnsi="Arial" w:eastAsia="Calibri" w:cs="Arial"/>
                <w:sz w:val="18"/>
                <w:szCs w:val="18"/>
              </w:rPr>
            </w:pPr>
            <w:r>
              <w:rPr>
                <w:rFonts w:ascii="Arial" w:hAnsi="Arial" w:eastAsia="Calibri" w:cs="Arial"/>
                <w:sz w:val="18"/>
                <w:szCs w:val="18"/>
              </w:rPr>
              <w:t>Frequency</w:t>
            </w:r>
          </w:p>
        </w:tc>
        <w:tc>
          <w:tcPr>
            <w:tcW w:w="1129" w:type="dxa"/>
            <w:shd w:val="clear" w:color="auto" w:fill="F2F2F2"/>
            <w:tcPrChange w:id="17" w:author="bose nike" w:date="2025-08-13T16:57:56Z">
              <w:tcPr>
                <w:tcW w:w="1604" w:type="dxa"/>
                <w:shd w:val="clear" w:color="auto" w:fill="F2F2F2"/>
              </w:tcPr>
            </w:tcPrChange>
          </w:tcPr>
          <w:p w14:paraId="3A6E5BDC">
            <w:pPr>
              <w:autoSpaceDE w:val="0"/>
              <w:autoSpaceDN w:val="0"/>
              <w:adjustRightInd w:val="0"/>
              <w:jc w:val="both"/>
              <w:rPr>
                <w:rFonts w:ascii="Arial" w:hAnsi="Arial" w:eastAsia="Calibri" w:cs="Arial"/>
                <w:sz w:val="18"/>
                <w:szCs w:val="18"/>
              </w:rPr>
            </w:pPr>
            <w:r>
              <w:rPr>
                <w:rFonts w:ascii="Arial" w:hAnsi="Arial" w:eastAsia="Calibri" w:cs="Arial"/>
                <w:sz w:val="18"/>
                <w:szCs w:val="18"/>
              </w:rPr>
              <w:t>Percent</w:t>
            </w:r>
          </w:p>
        </w:tc>
        <w:tc>
          <w:tcPr>
            <w:tcW w:w="1756" w:type="dxa"/>
            <w:shd w:val="clear" w:color="auto" w:fill="F2F2F2"/>
            <w:tcPrChange w:id="18" w:author="bose nike" w:date="2025-08-13T16:57:56Z">
              <w:tcPr>
                <w:tcW w:w="2319" w:type="dxa"/>
                <w:shd w:val="clear" w:color="auto" w:fill="F2F2F2"/>
              </w:tcPr>
            </w:tcPrChange>
          </w:tcPr>
          <w:p w14:paraId="36C6DEAA">
            <w:pPr>
              <w:autoSpaceDE w:val="0"/>
              <w:autoSpaceDN w:val="0"/>
              <w:adjustRightInd w:val="0"/>
              <w:jc w:val="both"/>
              <w:rPr>
                <w:rFonts w:ascii="Arial" w:hAnsi="Arial" w:eastAsia="Calibri" w:cs="Arial"/>
                <w:sz w:val="18"/>
                <w:szCs w:val="18"/>
              </w:rPr>
            </w:pPr>
            <w:r>
              <w:rPr>
                <w:rFonts w:ascii="Arial" w:hAnsi="Arial" w:eastAsia="Calibri" w:cs="Arial"/>
                <w:sz w:val="18"/>
                <w:szCs w:val="18"/>
              </w:rPr>
              <w:t>Cumulative Percent</w:t>
            </w:r>
          </w:p>
        </w:tc>
      </w:tr>
      <w:tr w14:paraId="1E65E0A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Change w:id="19" w:author="bose nike" w:date="2025-08-13T16:57:56Z">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blPrExChange>
        </w:tblPrEx>
        <w:trPr>
          <w:trHeight w:val="276" w:hRule="atLeast"/>
          <w:trPrChange w:id="19" w:author="bose nike" w:date="2025-08-13T16:57:56Z">
            <w:trPr>
              <w:trHeight w:val="276" w:hRule="atLeast"/>
            </w:trPr>
          </w:trPrChange>
        </w:trPr>
        <w:tc>
          <w:tcPr>
            <w:tcW w:w="1156" w:type="dxa"/>
            <w:vMerge w:val="restart"/>
            <w:shd w:val="clear" w:color="auto" w:fill="F2F2F2"/>
            <w:tcPrChange w:id="20" w:author="bose nike" w:date="2025-08-13T16:57:56Z">
              <w:tcPr>
                <w:tcW w:w="1156" w:type="dxa"/>
                <w:vMerge w:val="restart"/>
                <w:shd w:val="clear" w:color="auto" w:fill="F2F2F2"/>
              </w:tcPr>
            </w:tcPrChange>
          </w:tcPr>
          <w:p w14:paraId="1CB4680B">
            <w:pPr>
              <w:autoSpaceDE w:val="0"/>
              <w:autoSpaceDN w:val="0"/>
              <w:adjustRightInd w:val="0"/>
              <w:jc w:val="both"/>
              <w:rPr>
                <w:rFonts w:ascii="Arial" w:hAnsi="Arial" w:eastAsia="Calibri" w:cs="Arial"/>
                <w:sz w:val="18"/>
                <w:szCs w:val="18"/>
              </w:rPr>
            </w:pPr>
            <w:r>
              <w:rPr>
                <w:rFonts w:ascii="Arial" w:hAnsi="Arial" w:eastAsia="Calibri" w:cs="Arial"/>
                <w:sz w:val="18"/>
                <w:szCs w:val="18"/>
              </w:rPr>
              <w:t>Valid</w:t>
            </w:r>
          </w:p>
        </w:tc>
        <w:tc>
          <w:tcPr>
            <w:tcW w:w="2240" w:type="dxa"/>
            <w:tcPrChange w:id="21" w:author="bose nike" w:date="2025-08-13T16:57:56Z">
              <w:tcPr>
                <w:tcW w:w="2240" w:type="dxa"/>
              </w:tcPr>
            </w:tcPrChange>
          </w:tcPr>
          <w:p w14:paraId="500831BB">
            <w:pPr>
              <w:autoSpaceDE w:val="0"/>
              <w:autoSpaceDN w:val="0"/>
              <w:adjustRightInd w:val="0"/>
              <w:jc w:val="both"/>
              <w:rPr>
                <w:rFonts w:ascii="Arial" w:hAnsi="Arial" w:eastAsia="Calibri" w:cs="Arial"/>
                <w:sz w:val="18"/>
                <w:szCs w:val="18"/>
              </w:rPr>
            </w:pPr>
            <w:r>
              <w:rPr>
                <w:rFonts w:ascii="Arial" w:hAnsi="Arial" w:eastAsia="Calibri" w:cs="Arial"/>
                <w:sz w:val="18"/>
                <w:szCs w:val="18"/>
              </w:rPr>
              <w:t>Executive management</w:t>
            </w:r>
          </w:p>
        </w:tc>
        <w:tc>
          <w:tcPr>
            <w:tcW w:w="1536" w:type="dxa"/>
            <w:shd w:val="clear" w:color="auto" w:fill="F2F2F2"/>
            <w:tcPrChange w:id="22" w:author="bose nike" w:date="2025-08-13T16:57:56Z">
              <w:tcPr>
                <w:tcW w:w="1835" w:type="dxa"/>
                <w:shd w:val="clear" w:color="auto" w:fill="F2F2F2"/>
              </w:tcPr>
            </w:tcPrChange>
          </w:tcPr>
          <w:p w14:paraId="6568B490">
            <w:pPr>
              <w:autoSpaceDE w:val="0"/>
              <w:autoSpaceDN w:val="0"/>
              <w:adjustRightInd w:val="0"/>
              <w:jc w:val="both"/>
              <w:rPr>
                <w:rFonts w:ascii="Arial" w:hAnsi="Arial" w:eastAsia="Calibri" w:cs="Arial"/>
                <w:sz w:val="18"/>
                <w:szCs w:val="18"/>
              </w:rPr>
            </w:pPr>
            <w:r>
              <w:rPr>
                <w:rFonts w:ascii="Arial" w:hAnsi="Arial" w:eastAsia="Calibri" w:cs="Arial"/>
                <w:sz w:val="18"/>
                <w:szCs w:val="18"/>
              </w:rPr>
              <w:t>30</w:t>
            </w:r>
          </w:p>
        </w:tc>
        <w:tc>
          <w:tcPr>
            <w:tcW w:w="1129" w:type="dxa"/>
            <w:tcPrChange w:id="23" w:author="bose nike" w:date="2025-08-13T16:57:56Z">
              <w:tcPr>
                <w:tcW w:w="1604" w:type="dxa"/>
              </w:tcPr>
            </w:tcPrChange>
          </w:tcPr>
          <w:p w14:paraId="7CE3EC26">
            <w:pPr>
              <w:autoSpaceDE w:val="0"/>
              <w:autoSpaceDN w:val="0"/>
              <w:adjustRightInd w:val="0"/>
              <w:jc w:val="both"/>
              <w:rPr>
                <w:rFonts w:ascii="Arial" w:hAnsi="Arial" w:eastAsia="Calibri" w:cs="Arial"/>
                <w:sz w:val="18"/>
                <w:szCs w:val="18"/>
              </w:rPr>
            </w:pPr>
            <w:r>
              <w:rPr>
                <w:rFonts w:ascii="Arial" w:hAnsi="Arial" w:eastAsia="Calibri" w:cs="Arial"/>
                <w:sz w:val="18"/>
                <w:szCs w:val="18"/>
              </w:rPr>
              <w:t>14.3</w:t>
            </w:r>
          </w:p>
        </w:tc>
        <w:tc>
          <w:tcPr>
            <w:tcW w:w="1756" w:type="dxa"/>
            <w:shd w:val="clear" w:color="auto" w:fill="F2F2F2"/>
            <w:tcPrChange w:id="24" w:author="bose nike" w:date="2025-08-13T16:57:56Z">
              <w:tcPr>
                <w:tcW w:w="2319" w:type="dxa"/>
                <w:shd w:val="clear" w:color="auto" w:fill="F2F2F2"/>
              </w:tcPr>
            </w:tcPrChange>
          </w:tcPr>
          <w:p w14:paraId="4EE766F7">
            <w:pPr>
              <w:autoSpaceDE w:val="0"/>
              <w:autoSpaceDN w:val="0"/>
              <w:adjustRightInd w:val="0"/>
              <w:jc w:val="both"/>
              <w:rPr>
                <w:rFonts w:ascii="Arial" w:hAnsi="Arial" w:eastAsia="Calibri" w:cs="Arial"/>
                <w:sz w:val="18"/>
                <w:szCs w:val="18"/>
              </w:rPr>
            </w:pPr>
            <w:r>
              <w:rPr>
                <w:rFonts w:ascii="Arial" w:hAnsi="Arial" w:eastAsia="Calibri" w:cs="Arial"/>
                <w:sz w:val="18"/>
                <w:szCs w:val="18"/>
              </w:rPr>
              <w:t>14.3</w:t>
            </w:r>
          </w:p>
        </w:tc>
      </w:tr>
      <w:tr w14:paraId="7C3212F3">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Change w:id="25" w:author="bose nike" w:date="2025-08-13T16:57:56Z">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blPrExChange>
        </w:tblPrEx>
        <w:trPr>
          <w:trHeight w:val="286" w:hRule="atLeast"/>
          <w:trPrChange w:id="25" w:author="bose nike" w:date="2025-08-13T16:57:56Z">
            <w:trPr>
              <w:trHeight w:val="286" w:hRule="atLeast"/>
            </w:trPr>
          </w:trPrChange>
        </w:trPr>
        <w:tc>
          <w:tcPr>
            <w:tcW w:w="1156" w:type="dxa"/>
            <w:vMerge w:val="continue"/>
            <w:shd w:val="clear" w:color="auto" w:fill="F2F2F2"/>
            <w:tcPrChange w:id="26" w:author="bose nike" w:date="2025-08-13T16:57:56Z">
              <w:tcPr>
                <w:tcW w:w="1156" w:type="dxa"/>
                <w:vMerge w:val="continue"/>
                <w:shd w:val="clear" w:color="auto" w:fill="F2F2F2"/>
              </w:tcPr>
            </w:tcPrChange>
          </w:tcPr>
          <w:p w14:paraId="45676498">
            <w:pPr>
              <w:autoSpaceDE w:val="0"/>
              <w:autoSpaceDN w:val="0"/>
              <w:adjustRightInd w:val="0"/>
              <w:jc w:val="both"/>
              <w:rPr>
                <w:rFonts w:ascii="Arial" w:hAnsi="Arial" w:eastAsia="Calibri" w:cs="Arial"/>
                <w:sz w:val="18"/>
                <w:szCs w:val="18"/>
              </w:rPr>
            </w:pPr>
          </w:p>
        </w:tc>
        <w:tc>
          <w:tcPr>
            <w:tcW w:w="2240" w:type="dxa"/>
            <w:shd w:val="clear" w:color="auto" w:fill="F2F2F2"/>
            <w:tcPrChange w:id="27" w:author="bose nike" w:date="2025-08-13T16:57:56Z">
              <w:tcPr>
                <w:tcW w:w="2240" w:type="dxa"/>
                <w:shd w:val="clear" w:color="auto" w:fill="F2F2F2"/>
              </w:tcPr>
            </w:tcPrChange>
          </w:tcPr>
          <w:p w14:paraId="2A8AE879">
            <w:pPr>
              <w:autoSpaceDE w:val="0"/>
              <w:autoSpaceDN w:val="0"/>
              <w:adjustRightInd w:val="0"/>
              <w:jc w:val="both"/>
              <w:rPr>
                <w:rFonts w:ascii="Arial" w:hAnsi="Arial" w:eastAsia="Calibri" w:cs="Arial"/>
                <w:sz w:val="18"/>
                <w:szCs w:val="18"/>
              </w:rPr>
            </w:pPr>
            <w:r>
              <w:rPr>
                <w:rFonts w:ascii="Arial" w:hAnsi="Arial" w:eastAsia="Calibri" w:cs="Arial"/>
                <w:sz w:val="18"/>
                <w:szCs w:val="18"/>
              </w:rPr>
              <w:t>Middle management</w:t>
            </w:r>
          </w:p>
        </w:tc>
        <w:tc>
          <w:tcPr>
            <w:tcW w:w="1536" w:type="dxa"/>
            <w:shd w:val="clear" w:color="auto" w:fill="F2F2F2"/>
            <w:tcPrChange w:id="28" w:author="bose nike" w:date="2025-08-13T16:57:56Z">
              <w:tcPr>
                <w:tcW w:w="1835" w:type="dxa"/>
                <w:shd w:val="clear" w:color="auto" w:fill="F2F2F2"/>
              </w:tcPr>
            </w:tcPrChange>
          </w:tcPr>
          <w:p w14:paraId="2E0527D9">
            <w:pPr>
              <w:autoSpaceDE w:val="0"/>
              <w:autoSpaceDN w:val="0"/>
              <w:adjustRightInd w:val="0"/>
              <w:jc w:val="both"/>
              <w:rPr>
                <w:rFonts w:ascii="Arial" w:hAnsi="Arial" w:eastAsia="Calibri" w:cs="Arial"/>
                <w:sz w:val="18"/>
                <w:szCs w:val="18"/>
              </w:rPr>
            </w:pPr>
            <w:r>
              <w:rPr>
                <w:rFonts w:ascii="Arial" w:hAnsi="Arial" w:eastAsia="Calibri" w:cs="Arial"/>
                <w:sz w:val="18"/>
                <w:szCs w:val="18"/>
              </w:rPr>
              <w:t>60</w:t>
            </w:r>
          </w:p>
        </w:tc>
        <w:tc>
          <w:tcPr>
            <w:tcW w:w="1129" w:type="dxa"/>
            <w:shd w:val="clear" w:color="auto" w:fill="F2F2F2"/>
            <w:tcPrChange w:id="29" w:author="bose nike" w:date="2025-08-13T16:57:56Z">
              <w:tcPr>
                <w:tcW w:w="1604" w:type="dxa"/>
                <w:shd w:val="clear" w:color="auto" w:fill="F2F2F2"/>
              </w:tcPr>
            </w:tcPrChange>
          </w:tcPr>
          <w:p w14:paraId="16D68B06">
            <w:pPr>
              <w:autoSpaceDE w:val="0"/>
              <w:autoSpaceDN w:val="0"/>
              <w:adjustRightInd w:val="0"/>
              <w:jc w:val="both"/>
              <w:rPr>
                <w:rFonts w:ascii="Arial" w:hAnsi="Arial" w:eastAsia="Calibri" w:cs="Arial"/>
                <w:sz w:val="18"/>
                <w:szCs w:val="18"/>
              </w:rPr>
            </w:pPr>
            <w:r>
              <w:rPr>
                <w:rFonts w:ascii="Arial" w:hAnsi="Arial" w:eastAsia="Calibri" w:cs="Arial"/>
                <w:sz w:val="18"/>
                <w:szCs w:val="18"/>
              </w:rPr>
              <w:t>28.5</w:t>
            </w:r>
          </w:p>
        </w:tc>
        <w:tc>
          <w:tcPr>
            <w:tcW w:w="1756" w:type="dxa"/>
            <w:shd w:val="clear" w:color="auto" w:fill="F2F2F2"/>
            <w:tcPrChange w:id="30" w:author="bose nike" w:date="2025-08-13T16:57:56Z">
              <w:tcPr>
                <w:tcW w:w="2319" w:type="dxa"/>
                <w:shd w:val="clear" w:color="auto" w:fill="F2F2F2"/>
              </w:tcPr>
            </w:tcPrChange>
          </w:tcPr>
          <w:p w14:paraId="3FA01AD4">
            <w:pPr>
              <w:autoSpaceDE w:val="0"/>
              <w:autoSpaceDN w:val="0"/>
              <w:adjustRightInd w:val="0"/>
              <w:jc w:val="both"/>
              <w:rPr>
                <w:rFonts w:ascii="Arial" w:hAnsi="Arial" w:eastAsia="Calibri" w:cs="Arial"/>
                <w:sz w:val="18"/>
                <w:szCs w:val="18"/>
              </w:rPr>
            </w:pPr>
            <w:r>
              <w:rPr>
                <w:rFonts w:ascii="Arial" w:hAnsi="Arial" w:eastAsia="Calibri" w:cs="Arial"/>
                <w:sz w:val="18"/>
                <w:szCs w:val="18"/>
              </w:rPr>
              <w:t>42.8</w:t>
            </w:r>
          </w:p>
        </w:tc>
      </w:tr>
      <w:tr w14:paraId="43B650B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Change w:id="31" w:author="bose nike" w:date="2025-08-13T16:57:56Z">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blPrExChange>
        </w:tblPrEx>
        <w:trPr>
          <w:trHeight w:val="286" w:hRule="atLeast"/>
          <w:trPrChange w:id="31" w:author="bose nike" w:date="2025-08-13T16:57:56Z">
            <w:trPr>
              <w:trHeight w:val="286" w:hRule="atLeast"/>
            </w:trPr>
          </w:trPrChange>
        </w:trPr>
        <w:tc>
          <w:tcPr>
            <w:tcW w:w="1156" w:type="dxa"/>
            <w:vMerge w:val="continue"/>
            <w:shd w:val="clear" w:color="auto" w:fill="F2F2F2"/>
            <w:tcPrChange w:id="32" w:author="bose nike" w:date="2025-08-13T16:57:56Z">
              <w:tcPr>
                <w:tcW w:w="1156" w:type="dxa"/>
                <w:vMerge w:val="continue"/>
                <w:shd w:val="clear" w:color="auto" w:fill="F2F2F2"/>
              </w:tcPr>
            </w:tcPrChange>
          </w:tcPr>
          <w:p w14:paraId="280DEF9C">
            <w:pPr>
              <w:autoSpaceDE w:val="0"/>
              <w:autoSpaceDN w:val="0"/>
              <w:adjustRightInd w:val="0"/>
              <w:jc w:val="both"/>
              <w:rPr>
                <w:rFonts w:ascii="Arial" w:hAnsi="Arial" w:eastAsia="Calibri" w:cs="Arial"/>
                <w:sz w:val="18"/>
                <w:szCs w:val="18"/>
              </w:rPr>
            </w:pPr>
          </w:p>
        </w:tc>
        <w:tc>
          <w:tcPr>
            <w:tcW w:w="2240" w:type="dxa"/>
            <w:tcPrChange w:id="33" w:author="bose nike" w:date="2025-08-13T16:57:56Z">
              <w:tcPr>
                <w:tcW w:w="2240" w:type="dxa"/>
              </w:tcPr>
            </w:tcPrChange>
          </w:tcPr>
          <w:p w14:paraId="39AE0CEA">
            <w:pPr>
              <w:autoSpaceDE w:val="0"/>
              <w:autoSpaceDN w:val="0"/>
              <w:adjustRightInd w:val="0"/>
              <w:jc w:val="both"/>
              <w:rPr>
                <w:rFonts w:ascii="Arial" w:hAnsi="Arial" w:eastAsia="Calibri" w:cs="Arial"/>
                <w:sz w:val="18"/>
                <w:szCs w:val="18"/>
              </w:rPr>
            </w:pPr>
            <w:r>
              <w:rPr>
                <w:rFonts w:ascii="Arial" w:hAnsi="Arial" w:eastAsia="Calibri" w:cs="Arial"/>
                <w:sz w:val="18"/>
                <w:szCs w:val="18"/>
              </w:rPr>
              <w:t>Operational staff</w:t>
            </w:r>
          </w:p>
        </w:tc>
        <w:tc>
          <w:tcPr>
            <w:tcW w:w="1536" w:type="dxa"/>
            <w:shd w:val="clear" w:color="auto" w:fill="F2F2F2"/>
            <w:tcPrChange w:id="34" w:author="bose nike" w:date="2025-08-13T16:57:56Z">
              <w:tcPr>
                <w:tcW w:w="1835" w:type="dxa"/>
                <w:shd w:val="clear" w:color="auto" w:fill="F2F2F2"/>
              </w:tcPr>
            </w:tcPrChange>
          </w:tcPr>
          <w:p w14:paraId="65322D4B">
            <w:pPr>
              <w:autoSpaceDE w:val="0"/>
              <w:autoSpaceDN w:val="0"/>
              <w:adjustRightInd w:val="0"/>
              <w:jc w:val="both"/>
              <w:rPr>
                <w:rFonts w:ascii="Arial" w:hAnsi="Arial" w:eastAsia="Calibri" w:cs="Arial"/>
                <w:sz w:val="18"/>
                <w:szCs w:val="18"/>
              </w:rPr>
            </w:pPr>
            <w:r>
              <w:rPr>
                <w:rFonts w:ascii="Arial" w:hAnsi="Arial" w:eastAsia="Calibri" w:cs="Arial"/>
                <w:sz w:val="18"/>
                <w:szCs w:val="18"/>
              </w:rPr>
              <w:t>90</w:t>
            </w:r>
          </w:p>
        </w:tc>
        <w:tc>
          <w:tcPr>
            <w:tcW w:w="1129" w:type="dxa"/>
            <w:tcPrChange w:id="35" w:author="bose nike" w:date="2025-08-13T16:57:56Z">
              <w:tcPr>
                <w:tcW w:w="1604" w:type="dxa"/>
              </w:tcPr>
            </w:tcPrChange>
          </w:tcPr>
          <w:p w14:paraId="5100909A">
            <w:pPr>
              <w:autoSpaceDE w:val="0"/>
              <w:autoSpaceDN w:val="0"/>
              <w:adjustRightInd w:val="0"/>
              <w:jc w:val="both"/>
              <w:rPr>
                <w:rFonts w:ascii="Arial" w:hAnsi="Arial" w:eastAsia="Calibri" w:cs="Arial"/>
                <w:sz w:val="18"/>
                <w:szCs w:val="18"/>
              </w:rPr>
            </w:pPr>
            <w:r>
              <w:rPr>
                <w:rFonts w:ascii="Arial" w:hAnsi="Arial" w:eastAsia="Calibri" w:cs="Arial"/>
                <w:sz w:val="18"/>
                <w:szCs w:val="18"/>
              </w:rPr>
              <w:t>42.9</w:t>
            </w:r>
          </w:p>
        </w:tc>
        <w:tc>
          <w:tcPr>
            <w:tcW w:w="1756" w:type="dxa"/>
            <w:shd w:val="clear" w:color="auto" w:fill="F2F2F2"/>
            <w:tcPrChange w:id="36" w:author="bose nike" w:date="2025-08-13T16:57:56Z">
              <w:tcPr>
                <w:tcW w:w="2319" w:type="dxa"/>
                <w:shd w:val="clear" w:color="auto" w:fill="F2F2F2"/>
              </w:tcPr>
            </w:tcPrChange>
          </w:tcPr>
          <w:p w14:paraId="1DB8558A">
            <w:pPr>
              <w:autoSpaceDE w:val="0"/>
              <w:autoSpaceDN w:val="0"/>
              <w:adjustRightInd w:val="0"/>
              <w:jc w:val="both"/>
              <w:rPr>
                <w:rFonts w:ascii="Arial" w:hAnsi="Arial" w:eastAsia="Calibri" w:cs="Arial"/>
                <w:sz w:val="18"/>
                <w:szCs w:val="18"/>
              </w:rPr>
            </w:pPr>
            <w:r>
              <w:rPr>
                <w:rFonts w:ascii="Arial" w:hAnsi="Arial" w:eastAsia="Calibri" w:cs="Arial"/>
                <w:sz w:val="18"/>
                <w:szCs w:val="18"/>
              </w:rPr>
              <w:t>85.8</w:t>
            </w:r>
          </w:p>
        </w:tc>
      </w:tr>
      <w:tr w14:paraId="2D076685">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Change w:id="37" w:author="bose nike" w:date="2025-08-13T16:57:56Z">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blPrExChange>
        </w:tblPrEx>
        <w:trPr>
          <w:trHeight w:val="286" w:hRule="atLeast"/>
          <w:trPrChange w:id="37" w:author="bose nike" w:date="2025-08-13T16:57:56Z">
            <w:trPr>
              <w:trHeight w:val="286" w:hRule="atLeast"/>
            </w:trPr>
          </w:trPrChange>
        </w:trPr>
        <w:tc>
          <w:tcPr>
            <w:tcW w:w="1156" w:type="dxa"/>
            <w:vMerge w:val="continue"/>
            <w:shd w:val="clear" w:color="auto" w:fill="F2F2F2"/>
            <w:tcPrChange w:id="38" w:author="bose nike" w:date="2025-08-13T16:57:56Z">
              <w:tcPr>
                <w:tcW w:w="1156" w:type="dxa"/>
                <w:vMerge w:val="continue"/>
                <w:shd w:val="clear" w:color="auto" w:fill="F2F2F2"/>
              </w:tcPr>
            </w:tcPrChange>
          </w:tcPr>
          <w:p w14:paraId="44429408">
            <w:pPr>
              <w:autoSpaceDE w:val="0"/>
              <w:autoSpaceDN w:val="0"/>
              <w:adjustRightInd w:val="0"/>
              <w:jc w:val="both"/>
              <w:rPr>
                <w:rFonts w:ascii="Arial" w:hAnsi="Arial" w:eastAsia="Calibri" w:cs="Arial"/>
                <w:sz w:val="18"/>
                <w:szCs w:val="18"/>
              </w:rPr>
            </w:pPr>
          </w:p>
        </w:tc>
        <w:tc>
          <w:tcPr>
            <w:tcW w:w="2240" w:type="dxa"/>
            <w:shd w:val="clear" w:color="auto" w:fill="F2F2F2"/>
            <w:tcPrChange w:id="39" w:author="bose nike" w:date="2025-08-13T16:57:56Z">
              <w:tcPr>
                <w:tcW w:w="2240" w:type="dxa"/>
                <w:shd w:val="clear" w:color="auto" w:fill="F2F2F2"/>
              </w:tcPr>
            </w:tcPrChange>
          </w:tcPr>
          <w:p w14:paraId="4935C8CD">
            <w:pPr>
              <w:autoSpaceDE w:val="0"/>
              <w:autoSpaceDN w:val="0"/>
              <w:adjustRightInd w:val="0"/>
              <w:jc w:val="both"/>
              <w:rPr>
                <w:rFonts w:ascii="Arial" w:hAnsi="Arial" w:eastAsia="Calibri" w:cs="Arial"/>
                <w:sz w:val="18"/>
                <w:szCs w:val="18"/>
              </w:rPr>
            </w:pPr>
            <w:r>
              <w:rPr>
                <w:rFonts w:ascii="Arial" w:hAnsi="Arial" w:eastAsia="Calibri" w:cs="Arial"/>
                <w:sz w:val="18"/>
                <w:szCs w:val="18"/>
              </w:rPr>
              <w:t>Support staff</w:t>
            </w:r>
          </w:p>
        </w:tc>
        <w:tc>
          <w:tcPr>
            <w:tcW w:w="1536" w:type="dxa"/>
            <w:shd w:val="clear" w:color="auto" w:fill="F2F2F2"/>
            <w:tcPrChange w:id="40" w:author="bose nike" w:date="2025-08-13T16:57:56Z">
              <w:tcPr>
                <w:tcW w:w="1835" w:type="dxa"/>
                <w:shd w:val="clear" w:color="auto" w:fill="F2F2F2"/>
              </w:tcPr>
            </w:tcPrChange>
          </w:tcPr>
          <w:p w14:paraId="2F654EC5">
            <w:pPr>
              <w:autoSpaceDE w:val="0"/>
              <w:autoSpaceDN w:val="0"/>
              <w:adjustRightInd w:val="0"/>
              <w:jc w:val="both"/>
              <w:rPr>
                <w:rFonts w:ascii="Arial" w:hAnsi="Arial" w:eastAsia="Calibri" w:cs="Arial"/>
                <w:sz w:val="18"/>
                <w:szCs w:val="18"/>
              </w:rPr>
            </w:pPr>
            <w:r>
              <w:rPr>
                <w:rFonts w:ascii="Arial" w:hAnsi="Arial" w:eastAsia="Calibri" w:cs="Arial"/>
                <w:sz w:val="18"/>
                <w:szCs w:val="18"/>
              </w:rPr>
              <w:t>30</w:t>
            </w:r>
          </w:p>
        </w:tc>
        <w:tc>
          <w:tcPr>
            <w:tcW w:w="1129" w:type="dxa"/>
            <w:shd w:val="clear" w:color="auto" w:fill="F2F2F2"/>
            <w:tcPrChange w:id="41" w:author="bose nike" w:date="2025-08-13T16:57:56Z">
              <w:tcPr>
                <w:tcW w:w="1604" w:type="dxa"/>
                <w:shd w:val="clear" w:color="auto" w:fill="F2F2F2"/>
              </w:tcPr>
            </w:tcPrChange>
          </w:tcPr>
          <w:p w14:paraId="5C8B9D6D">
            <w:pPr>
              <w:autoSpaceDE w:val="0"/>
              <w:autoSpaceDN w:val="0"/>
              <w:adjustRightInd w:val="0"/>
              <w:jc w:val="both"/>
              <w:rPr>
                <w:rFonts w:ascii="Arial" w:hAnsi="Arial" w:eastAsia="Calibri" w:cs="Arial"/>
                <w:sz w:val="18"/>
                <w:szCs w:val="18"/>
              </w:rPr>
            </w:pPr>
            <w:r>
              <w:rPr>
                <w:rFonts w:ascii="Arial" w:hAnsi="Arial" w:eastAsia="Calibri" w:cs="Arial"/>
                <w:sz w:val="18"/>
                <w:szCs w:val="18"/>
              </w:rPr>
              <w:t>14.3</w:t>
            </w:r>
          </w:p>
        </w:tc>
        <w:tc>
          <w:tcPr>
            <w:tcW w:w="1756" w:type="dxa"/>
            <w:shd w:val="clear" w:color="auto" w:fill="F2F2F2"/>
            <w:tcPrChange w:id="42" w:author="bose nike" w:date="2025-08-13T16:57:56Z">
              <w:tcPr>
                <w:tcW w:w="2319" w:type="dxa"/>
                <w:shd w:val="clear" w:color="auto" w:fill="F2F2F2"/>
              </w:tcPr>
            </w:tcPrChange>
          </w:tcPr>
          <w:p w14:paraId="732351D6">
            <w:pPr>
              <w:autoSpaceDE w:val="0"/>
              <w:autoSpaceDN w:val="0"/>
              <w:adjustRightInd w:val="0"/>
              <w:jc w:val="both"/>
              <w:rPr>
                <w:rFonts w:ascii="Arial" w:hAnsi="Arial" w:eastAsia="Calibri" w:cs="Arial"/>
                <w:sz w:val="18"/>
                <w:szCs w:val="18"/>
              </w:rPr>
            </w:pPr>
            <w:r>
              <w:rPr>
                <w:rFonts w:ascii="Arial" w:hAnsi="Arial" w:eastAsia="Calibri" w:cs="Arial"/>
                <w:sz w:val="18"/>
                <w:szCs w:val="18"/>
              </w:rPr>
              <w:t>100</w:t>
            </w:r>
          </w:p>
        </w:tc>
      </w:tr>
      <w:tr w14:paraId="00669E7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Change w:id="43" w:author="bose nike" w:date="2025-08-13T16:57:56Z">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blPrExChange>
        </w:tblPrEx>
        <w:trPr>
          <w:trHeight w:val="286" w:hRule="atLeast"/>
          <w:trPrChange w:id="43" w:author="bose nike" w:date="2025-08-13T16:57:56Z">
            <w:trPr>
              <w:trHeight w:val="286" w:hRule="atLeast"/>
            </w:trPr>
          </w:trPrChange>
        </w:trPr>
        <w:tc>
          <w:tcPr>
            <w:tcW w:w="1156" w:type="dxa"/>
            <w:vMerge w:val="continue"/>
            <w:shd w:val="clear" w:color="auto" w:fill="F2F2F2"/>
            <w:tcPrChange w:id="44" w:author="bose nike" w:date="2025-08-13T16:57:56Z">
              <w:tcPr>
                <w:tcW w:w="1156" w:type="dxa"/>
                <w:vMerge w:val="continue"/>
                <w:shd w:val="clear" w:color="auto" w:fill="F2F2F2"/>
              </w:tcPr>
            </w:tcPrChange>
          </w:tcPr>
          <w:p w14:paraId="0FF4C5D3">
            <w:pPr>
              <w:autoSpaceDE w:val="0"/>
              <w:autoSpaceDN w:val="0"/>
              <w:adjustRightInd w:val="0"/>
              <w:jc w:val="both"/>
              <w:rPr>
                <w:rFonts w:ascii="Arial" w:hAnsi="Arial" w:eastAsia="Calibri" w:cs="Arial"/>
                <w:sz w:val="18"/>
                <w:szCs w:val="18"/>
              </w:rPr>
            </w:pPr>
          </w:p>
        </w:tc>
        <w:tc>
          <w:tcPr>
            <w:tcW w:w="2240" w:type="dxa"/>
            <w:tcPrChange w:id="45" w:author="bose nike" w:date="2025-08-13T16:57:56Z">
              <w:tcPr>
                <w:tcW w:w="2240" w:type="dxa"/>
              </w:tcPr>
            </w:tcPrChange>
          </w:tcPr>
          <w:p w14:paraId="3C55EA66">
            <w:pPr>
              <w:autoSpaceDE w:val="0"/>
              <w:autoSpaceDN w:val="0"/>
              <w:adjustRightInd w:val="0"/>
              <w:jc w:val="both"/>
              <w:rPr>
                <w:rFonts w:ascii="Arial" w:hAnsi="Arial" w:eastAsia="Calibri" w:cs="Arial"/>
                <w:b/>
                <w:sz w:val="18"/>
                <w:szCs w:val="18"/>
              </w:rPr>
            </w:pPr>
            <w:r>
              <w:rPr>
                <w:rFonts w:ascii="Arial" w:hAnsi="Arial" w:eastAsia="Calibri" w:cs="Arial"/>
                <w:b/>
                <w:sz w:val="18"/>
                <w:szCs w:val="18"/>
              </w:rPr>
              <w:t>Total</w:t>
            </w:r>
          </w:p>
        </w:tc>
        <w:tc>
          <w:tcPr>
            <w:tcW w:w="1536" w:type="dxa"/>
            <w:shd w:val="clear" w:color="auto" w:fill="F2F2F2"/>
            <w:tcPrChange w:id="46" w:author="bose nike" w:date="2025-08-13T16:57:56Z">
              <w:tcPr>
                <w:tcW w:w="1835" w:type="dxa"/>
                <w:shd w:val="clear" w:color="auto" w:fill="F2F2F2"/>
              </w:tcPr>
            </w:tcPrChange>
          </w:tcPr>
          <w:p w14:paraId="470E0E1E">
            <w:pPr>
              <w:autoSpaceDE w:val="0"/>
              <w:autoSpaceDN w:val="0"/>
              <w:adjustRightInd w:val="0"/>
              <w:jc w:val="both"/>
              <w:rPr>
                <w:rFonts w:ascii="Arial" w:hAnsi="Arial" w:eastAsia="Calibri" w:cs="Arial"/>
                <w:b/>
                <w:sz w:val="18"/>
                <w:szCs w:val="18"/>
              </w:rPr>
            </w:pPr>
            <w:r>
              <w:rPr>
                <w:rFonts w:ascii="Arial" w:hAnsi="Arial" w:eastAsia="Calibri" w:cs="Arial"/>
                <w:b/>
                <w:sz w:val="18"/>
                <w:szCs w:val="18"/>
              </w:rPr>
              <w:t>210</w:t>
            </w:r>
          </w:p>
        </w:tc>
        <w:tc>
          <w:tcPr>
            <w:tcW w:w="1129" w:type="dxa"/>
            <w:tcPrChange w:id="47" w:author="bose nike" w:date="2025-08-13T16:57:56Z">
              <w:tcPr>
                <w:tcW w:w="1604" w:type="dxa"/>
              </w:tcPr>
            </w:tcPrChange>
          </w:tcPr>
          <w:p w14:paraId="01405E2F">
            <w:pPr>
              <w:autoSpaceDE w:val="0"/>
              <w:autoSpaceDN w:val="0"/>
              <w:adjustRightInd w:val="0"/>
              <w:jc w:val="both"/>
              <w:rPr>
                <w:rFonts w:ascii="Arial" w:hAnsi="Arial" w:eastAsia="Calibri" w:cs="Arial"/>
                <w:b/>
                <w:sz w:val="18"/>
                <w:szCs w:val="18"/>
              </w:rPr>
            </w:pPr>
            <w:r>
              <w:rPr>
                <w:rFonts w:ascii="Arial" w:hAnsi="Arial" w:eastAsia="Calibri" w:cs="Arial"/>
                <w:b/>
                <w:sz w:val="18"/>
                <w:szCs w:val="18"/>
              </w:rPr>
              <w:t>100.0</w:t>
            </w:r>
          </w:p>
        </w:tc>
        <w:tc>
          <w:tcPr>
            <w:tcW w:w="1756" w:type="dxa"/>
            <w:shd w:val="clear" w:color="auto" w:fill="F2F2F2"/>
            <w:tcPrChange w:id="48" w:author="bose nike" w:date="2025-08-13T16:57:56Z">
              <w:tcPr>
                <w:tcW w:w="2319" w:type="dxa"/>
                <w:shd w:val="clear" w:color="auto" w:fill="F2F2F2"/>
              </w:tcPr>
            </w:tcPrChange>
          </w:tcPr>
          <w:p w14:paraId="1D69D6EA">
            <w:pPr>
              <w:autoSpaceDE w:val="0"/>
              <w:autoSpaceDN w:val="0"/>
              <w:adjustRightInd w:val="0"/>
              <w:jc w:val="both"/>
              <w:rPr>
                <w:rFonts w:hint="default" w:ascii="Arial" w:hAnsi="Arial" w:eastAsia="Calibri" w:cs="Arial"/>
                <w:sz w:val="18"/>
                <w:szCs w:val="18"/>
                <w:lang w:val="en-US"/>
              </w:rPr>
            </w:pPr>
            <w:ins w:id="49" w:author="bose nike" w:date="2025-08-13T16:58:04Z">
              <w:r>
                <w:rPr>
                  <w:rFonts w:hint="default" w:ascii="Arial" w:hAnsi="Arial" w:eastAsia="Calibri" w:cs="Arial"/>
                  <w:sz w:val="18"/>
                  <w:szCs w:val="18"/>
                  <w:lang w:val="en-US"/>
                </w:rPr>
                <w:t>1</w:t>
              </w:r>
            </w:ins>
            <w:ins w:id="50" w:author="bose nike" w:date="2025-08-13T16:58:06Z">
              <w:r>
                <w:rPr>
                  <w:rFonts w:hint="default" w:ascii="Arial" w:hAnsi="Arial" w:eastAsia="Calibri" w:cs="Arial"/>
                  <w:sz w:val="18"/>
                  <w:szCs w:val="18"/>
                  <w:lang w:val="en-US"/>
                </w:rPr>
                <w:t>0</w:t>
              </w:r>
            </w:ins>
            <w:ins w:id="51" w:author="bose nike" w:date="2025-08-13T16:58:07Z">
              <w:r>
                <w:rPr>
                  <w:rFonts w:hint="default" w:ascii="Arial" w:hAnsi="Arial" w:eastAsia="Calibri" w:cs="Arial"/>
                  <w:sz w:val="18"/>
                  <w:szCs w:val="18"/>
                  <w:lang w:val="en-US"/>
                </w:rPr>
                <w:t>0</w:t>
              </w:r>
            </w:ins>
          </w:p>
        </w:tc>
      </w:tr>
    </w:tbl>
    <w:p w14:paraId="7BD8DBFA">
      <w:pPr>
        <w:jc w:val="both"/>
        <w:rPr>
          <w:rFonts w:ascii="Arial" w:hAnsi="Arial" w:cs="Arial"/>
          <w:lang w:val="en-GB" w:eastAsia="en-GB"/>
        </w:rPr>
      </w:pPr>
      <w:r>
        <w:rPr>
          <w:rFonts w:ascii="Arial" w:hAnsi="Arial" w:cs="Arial"/>
          <w:lang w:val="en-GB" w:eastAsia="en-GB"/>
        </w:rPr>
        <w:t>Source: Primary data (2024)</w:t>
      </w:r>
    </w:p>
    <w:p w14:paraId="497C119A">
      <w:pPr>
        <w:jc w:val="both"/>
        <w:rPr>
          <w:rFonts w:ascii="Arial" w:hAnsi="Arial" w:cs="Arial"/>
          <w:lang w:val="en-GB" w:eastAsia="en-GB"/>
        </w:rPr>
      </w:pPr>
    </w:p>
    <w:p w14:paraId="37BC104C">
      <w:pPr>
        <w:jc w:val="both"/>
        <w:rPr>
          <w:rFonts w:ascii="Arial" w:hAnsi="Arial" w:cs="Arial"/>
          <w:lang w:val="en-GB" w:eastAsia="en-GB"/>
        </w:rPr>
      </w:pPr>
      <w:r>
        <w:rPr>
          <w:rFonts w:ascii="Arial" w:hAnsi="Arial" w:cs="Arial"/>
          <w:lang w:val="en-GB" w:eastAsia="en-GB"/>
        </w:rPr>
        <w:t>A significant portion of respondents (42.9%) were from operational staff, a group critical to understanding the day-to-day realities and practical implications of financial risk management within MFIs. Middle management** made up 28.6% of the sample, offering a bridge between strategic decision-making and on-the-ground execution. In contrast, executive management and support staff each represented 14.3% of participants, indicating a relatively smaller contribution from these groups. This distribution suggests that the data is heavily influenced by frontline perspectives, which can provide actionable insights for improving operational efficiency and risk response. Prior studies emphasize the value of capturing diverse viewpoints, particularly those of operational staff, who often encounter organizational challenges that may not be fully visible to senior leadership (Tang, Quayes &amp; Joseph, 2020; Tadele, 2021).</w:t>
      </w:r>
    </w:p>
    <w:p w14:paraId="44C9F4CC">
      <w:pPr>
        <w:rPr>
          <w:rFonts w:ascii="Arial" w:hAnsi="Arial" w:cs="Arial"/>
          <w:lang w:val="en-GB" w:eastAsia="en-GB"/>
        </w:rPr>
      </w:pPr>
    </w:p>
    <w:p w14:paraId="12C11100">
      <w:pPr>
        <w:rPr>
          <w:rFonts w:ascii="Arial" w:hAnsi="Arial" w:cs="Arial"/>
          <w:b/>
          <w:lang w:val="en-GB" w:eastAsia="en-GB"/>
        </w:rPr>
      </w:pPr>
      <w:r>
        <w:rPr>
          <w:rFonts w:ascii="Arial" w:hAnsi="Arial" w:cs="Arial"/>
          <w:b/>
          <w:lang w:val="en-GB" w:eastAsia="en-GB"/>
        </w:rPr>
        <w:t>4.3 Descriptive Statistics</w:t>
      </w:r>
    </w:p>
    <w:p w14:paraId="13B5ED24">
      <w:pPr>
        <w:rPr>
          <w:rFonts w:ascii="Arial" w:hAnsi="Arial" w:cs="Arial"/>
          <w:lang w:val="en-GB" w:eastAsia="en-GB"/>
        </w:rPr>
      </w:pPr>
    </w:p>
    <w:p w14:paraId="45574423">
      <w:pPr>
        <w:pStyle w:val="24"/>
        <w:spacing w:after="0"/>
        <w:rPr>
          <w:rFonts w:ascii="Arial" w:hAnsi="Arial" w:cs="Arial"/>
          <w:lang w:val="en-GB" w:eastAsia="en-GB"/>
        </w:rPr>
      </w:pPr>
      <w:r>
        <w:rPr>
          <w:rFonts w:ascii="Arial" w:hAnsi="Arial" w:cs="Arial"/>
          <w:lang w:val="en-GB" w:eastAsia="en-GB"/>
        </w:rPr>
        <w:t>The evaluation of credit risk and its implications for profitability and sustainability among MFIs in Sub-Saharan Africa is crucial for understanding the broader financial landscape in this region. This section presents the findings derived from descriptive statistical analyses, focusing on key metrics such as mean and standard deviation. These statistics provide a foundational understanding of how credit risk influences the financial performance of micro-financial institutions, which are pivotal in promoting economic growth and stability within their communities.</w:t>
      </w:r>
    </w:p>
    <w:p w14:paraId="3FDDC62F">
      <w:pPr>
        <w:pStyle w:val="24"/>
        <w:spacing w:after="0"/>
        <w:rPr>
          <w:rFonts w:ascii="Arial" w:hAnsi="Arial" w:cs="Arial"/>
          <w:lang w:val="en-GB" w:eastAsia="en-GB"/>
        </w:rPr>
      </w:pPr>
    </w:p>
    <w:p w14:paraId="3A08E040">
      <w:pPr>
        <w:pStyle w:val="24"/>
        <w:spacing w:after="0"/>
        <w:rPr>
          <w:rFonts w:ascii="Arial" w:hAnsi="Arial" w:cs="Arial"/>
          <w:lang w:val="en-GB" w:eastAsia="en-GB"/>
        </w:rPr>
      </w:pPr>
      <w:r>
        <w:rPr>
          <w:rFonts w:ascii="Arial" w:hAnsi="Arial" w:cs="Arial"/>
          <w:lang w:val="en-GB" w:eastAsia="en-GB"/>
        </w:rPr>
        <w:t>Table 2: Descriptive statistics</w:t>
      </w:r>
    </w:p>
    <w:p w14:paraId="018FD5AA">
      <w:pPr>
        <w:pStyle w:val="24"/>
        <w:spacing w:after="0"/>
        <w:rPr>
          <w:rFonts w:ascii="Arial" w:hAnsi="Arial" w:cs="Arial"/>
          <w:lang w:val="en-GB" w:eastAsia="en-GB"/>
        </w:rPr>
      </w:pPr>
    </w:p>
    <w:p w14:paraId="06048924">
      <w:pPr>
        <w:pStyle w:val="24"/>
        <w:spacing w:after="0"/>
        <w:rPr>
          <w:rFonts w:ascii="Arial" w:hAnsi="Arial" w:cs="Arial"/>
          <w:lang w:val="en-GB" w:eastAsia="en-GB"/>
        </w:rPr>
      </w:pPr>
    </w:p>
    <w:p w14:paraId="770DEE43">
      <w:pPr>
        <w:pStyle w:val="24"/>
        <w:spacing w:after="0"/>
        <w:rPr>
          <w:rFonts w:ascii="Arial" w:hAnsi="Arial" w:cs="Arial"/>
          <w:lang w:val="en-GB" w:eastAsia="en-GB"/>
        </w:rPr>
      </w:pPr>
    </w:p>
    <w:p w14:paraId="6C7A70EA">
      <w:pPr>
        <w:pStyle w:val="24"/>
        <w:spacing w:after="0"/>
        <w:rPr>
          <w:rFonts w:ascii="Arial" w:hAnsi="Arial" w:cs="Arial"/>
          <w:lang w:val="en-GB" w:eastAsia="en-GB"/>
        </w:rPr>
      </w:pPr>
    </w:p>
    <w:p w14:paraId="304AA33D">
      <w:pPr>
        <w:pStyle w:val="24"/>
        <w:spacing w:after="0"/>
        <w:rPr>
          <w:rFonts w:ascii="Arial" w:hAnsi="Arial" w:cs="Arial"/>
          <w:lang w:val="en-GB" w:eastAsia="en-GB"/>
        </w:rPr>
      </w:pPr>
    </w:p>
    <w:p w14:paraId="3A653A18">
      <w:pPr>
        <w:pStyle w:val="24"/>
        <w:spacing w:after="0"/>
        <w:rPr>
          <w:rFonts w:ascii="Arial" w:hAnsi="Arial" w:cs="Arial"/>
          <w:lang w:val="en-GB" w:eastAsia="en-GB"/>
        </w:rPr>
      </w:pPr>
    </w:p>
    <w:p w14:paraId="587289E0">
      <w:pPr>
        <w:pStyle w:val="24"/>
        <w:spacing w:after="0"/>
        <w:rPr>
          <w:rFonts w:ascii="Arial" w:hAnsi="Arial" w:cs="Arial"/>
          <w:lang w:val="en-GB" w:eastAsia="en-GB"/>
        </w:rPr>
      </w:pPr>
    </w:p>
    <w:p w14:paraId="3D204A70">
      <w:pPr>
        <w:pStyle w:val="24"/>
        <w:spacing w:after="0"/>
        <w:rPr>
          <w:rFonts w:ascii="Arial" w:hAnsi="Arial" w:cs="Arial"/>
          <w:lang w:val="en-GB" w:eastAsia="en-GB"/>
        </w:rPr>
      </w:pPr>
    </w:p>
    <w:p w14:paraId="1AD49264">
      <w:pPr>
        <w:pStyle w:val="24"/>
        <w:spacing w:after="0"/>
        <w:rPr>
          <w:rFonts w:ascii="Arial" w:hAnsi="Arial" w:cs="Arial"/>
          <w:lang w:val="en-GB" w:eastAsia="en-GB"/>
        </w:rPr>
      </w:pPr>
    </w:p>
    <w:p w14:paraId="6800C8CA">
      <w:pPr>
        <w:pStyle w:val="24"/>
        <w:spacing w:after="0"/>
        <w:rPr>
          <w:rFonts w:ascii="Arial" w:hAnsi="Arial" w:cs="Arial"/>
          <w:lang w:val="en-GB" w:eastAsia="en-GB"/>
        </w:rPr>
      </w:pPr>
    </w:p>
    <w:p w14:paraId="0123CBA6">
      <w:pPr>
        <w:pStyle w:val="24"/>
        <w:spacing w:after="0"/>
        <w:rPr>
          <w:rFonts w:ascii="Arial" w:hAnsi="Arial" w:cs="Arial"/>
          <w:lang w:val="en-GB" w:eastAsia="en-GB"/>
        </w:rPr>
      </w:pPr>
    </w:p>
    <w:p w14:paraId="55483FBF">
      <w:pPr>
        <w:pStyle w:val="24"/>
        <w:spacing w:after="0"/>
        <w:rPr>
          <w:rFonts w:ascii="Arial" w:hAnsi="Arial" w:cs="Arial"/>
          <w:lang w:val="en-GB" w:eastAsia="en-GB"/>
        </w:rPr>
      </w:pPr>
    </w:p>
    <w:p w14:paraId="4FC2752D">
      <w:pPr>
        <w:pStyle w:val="24"/>
        <w:spacing w:after="0"/>
        <w:rPr>
          <w:rFonts w:ascii="Arial" w:hAnsi="Arial" w:cs="Arial"/>
          <w:lang w:val="en-GB" w:eastAsia="en-GB"/>
        </w:rPr>
      </w:pPr>
    </w:p>
    <w:tbl>
      <w:tblPr>
        <w:tblStyle w:val="66"/>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2" w:author="bose nike" w:date="2025-08-13T16:59:16Z">
          <w:tblPr>
            <w:tblStyle w:val="66"/>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3070"/>
        <w:gridCol w:w="996"/>
        <w:gridCol w:w="1164"/>
        <w:gridCol w:w="1209"/>
        <w:gridCol w:w="1156"/>
        <w:gridCol w:w="1474"/>
        <w:tblGridChange w:id="53">
          <w:tblGrid>
            <w:gridCol w:w="3070"/>
            <w:gridCol w:w="1278"/>
            <w:gridCol w:w="1343"/>
            <w:gridCol w:w="1383"/>
            <w:gridCol w:w="1278"/>
            <w:gridCol w:w="1806"/>
          </w:tblGrid>
        </w:tblGridChange>
      </w:tblGrid>
      <w:tr w14:paraId="581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4"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8" w:hRule="atLeast"/>
          <w:jc w:val="center"/>
          <w:trPrChange w:id="54" w:author="bose nike" w:date="2025-08-13T16:59:16Z">
            <w:trPr>
              <w:trHeight w:val="138" w:hRule="atLeast"/>
              <w:jc w:val="center"/>
            </w:trPr>
          </w:trPrChange>
        </w:trPr>
        <w:tc>
          <w:tcPr>
            <w:tcW w:w="9069" w:type="dxa"/>
            <w:gridSpan w:val="6"/>
            <w:tcPrChange w:id="55" w:author="bose nike" w:date="2025-08-13T16:59:16Z">
              <w:tcPr>
                <w:tcW w:w="10158" w:type="dxa"/>
                <w:gridSpan w:val="6"/>
              </w:tcPr>
            </w:tcPrChange>
          </w:tcPr>
          <w:p w14:paraId="72162F23">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b/>
                <w:bCs/>
                <w:color w:val="000000"/>
                <w:sz w:val="18"/>
                <w:szCs w:val="18"/>
              </w:rPr>
              <w:t>Descriptive Statistics</w:t>
            </w:r>
          </w:p>
        </w:tc>
      </w:tr>
      <w:tr w14:paraId="424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8" w:hRule="atLeast"/>
          <w:jc w:val="center"/>
          <w:trPrChange w:id="56" w:author="bose nike" w:date="2025-08-13T16:59:16Z">
            <w:trPr>
              <w:trHeight w:val="138" w:hRule="atLeast"/>
              <w:jc w:val="center"/>
            </w:trPr>
          </w:trPrChange>
        </w:trPr>
        <w:tc>
          <w:tcPr>
            <w:tcW w:w="3070" w:type="dxa"/>
            <w:tcPrChange w:id="57" w:author="bose nike" w:date="2025-08-13T16:59:16Z">
              <w:tcPr>
                <w:tcW w:w="3070" w:type="dxa"/>
              </w:tcPr>
            </w:tcPrChange>
          </w:tcPr>
          <w:p w14:paraId="2B2DF59A">
            <w:pPr>
              <w:autoSpaceDE w:val="0"/>
              <w:autoSpaceDN w:val="0"/>
              <w:adjustRightInd w:val="0"/>
              <w:contextualSpacing/>
              <w:rPr>
                <w:rFonts w:ascii="Arial" w:hAnsi="Arial" w:eastAsia="Calibri" w:cs="Arial"/>
                <w:sz w:val="18"/>
                <w:szCs w:val="18"/>
              </w:rPr>
            </w:pPr>
          </w:p>
        </w:tc>
        <w:tc>
          <w:tcPr>
            <w:tcW w:w="996" w:type="dxa"/>
            <w:tcPrChange w:id="58" w:author="bose nike" w:date="2025-08-13T16:59:16Z">
              <w:tcPr>
                <w:tcW w:w="1278" w:type="dxa"/>
              </w:tcPr>
            </w:tcPrChange>
          </w:tcPr>
          <w:p w14:paraId="1D33E4D2">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N</w:t>
            </w:r>
          </w:p>
        </w:tc>
        <w:tc>
          <w:tcPr>
            <w:tcW w:w="1164" w:type="dxa"/>
            <w:tcPrChange w:id="59" w:author="bose nike" w:date="2025-08-13T16:59:16Z">
              <w:tcPr>
                <w:tcW w:w="1343" w:type="dxa"/>
              </w:tcPr>
            </w:tcPrChange>
          </w:tcPr>
          <w:p w14:paraId="6ADE17E4">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Minimum</w:t>
            </w:r>
          </w:p>
        </w:tc>
        <w:tc>
          <w:tcPr>
            <w:tcW w:w="1209" w:type="dxa"/>
            <w:tcPrChange w:id="60" w:author="bose nike" w:date="2025-08-13T16:59:16Z">
              <w:tcPr>
                <w:tcW w:w="1383" w:type="dxa"/>
              </w:tcPr>
            </w:tcPrChange>
          </w:tcPr>
          <w:p w14:paraId="65476A3B">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Maximum</w:t>
            </w:r>
          </w:p>
        </w:tc>
        <w:tc>
          <w:tcPr>
            <w:tcW w:w="1156" w:type="dxa"/>
            <w:tcPrChange w:id="61" w:author="bose nike" w:date="2025-08-13T16:59:16Z">
              <w:tcPr>
                <w:tcW w:w="1278" w:type="dxa"/>
              </w:tcPr>
            </w:tcPrChange>
          </w:tcPr>
          <w:p w14:paraId="7FC3428E">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Mean</w:t>
            </w:r>
          </w:p>
        </w:tc>
        <w:tc>
          <w:tcPr>
            <w:tcW w:w="1474" w:type="dxa"/>
            <w:tcPrChange w:id="62" w:author="bose nike" w:date="2025-08-13T16:59:16Z">
              <w:tcPr>
                <w:tcW w:w="1804" w:type="dxa"/>
              </w:tcPr>
            </w:tcPrChange>
          </w:tcPr>
          <w:p w14:paraId="00DD3BB9">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Std. Deviation</w:t>
            </w:r>
          </w:p>
        </w:tc>
      </w:tr>
      <w:tr w14:paraId="1C62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6" w:hRule="atLeast"/>
          <w:jc w:val="center"/>
          <w:trPrChange w:id="63" w:author="bose nike" w:date="2025-08-13T16:59:16Z">
            <w:trPr>
              <w:trHeight w:val="416" w:hRule="atLeast"/>
              <w:jc w:val="center"/>
            </w:trPr>
          </w:trPrChange>
        </w:trPr>
        <w:tc>
          <w:tcPr>
            <w:tcW w:w="3070" w:type="dxa"/>
            <w:tcPrChange w:id="64" w:author="bose nike" w:date="2025-08-13T16:59:16Z">
              <w:tcPr>
                <w:tcW w:w="3070" w:type="dxa"/>
              </w:tcPr>
            </w:tcPrChange>
          </w:tcPr>
          <w:p w14:paraId="00939514">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Credit risk plays a crucial role in our loan approval decisions.</w:t>
            </w:r>
          </w:p>
        </w:tc>
        <w:tc>
          <w:tcPr>
            <w:tcW w:w="996" w:type="dxa"/>
            <w:tcPrChange w:id="65" w:author="bose nike" w:date="2025-08-13T16:59:16Z">
              <w:tcPr>
                <w:tcW w:w="1278" w:type="dxa"/>
              </w:tcPr>
            </w:tcPrChange>
          </w:tcPr>
          <w:p w14:paraId="38CAD35E">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66" w:author="bose nike" w:date="2025-08-13T16:59:16Z">
              <w:tcPr>
                <w:tcW w:w="1343" w:type="dxa"/>
              </w:tcPr>
            </w:tcPrChange>
          </w:tcPr>
          <w:p w14:paraId="581B9258">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w:t>
            </w:r>
          </w:p>
        </w:tc>
        <w:tc>
          <w:tcPr>
            <w:tcW w:w="1209" w:type="dxa"/>
            <w:tcPrChange w:id="67" w:author="bose nike" w:date="2025-08-13T16:59:16Z">
              <w:tcPr>
                <w:tcW w:w="1383" w:type="dxa"/>
              </w:tcPr>
            </w:tcPrChange>
          </w:tcPr>
          <w:p w14:paraId="34CA0D11">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68" w:author="bose nike" w:date="2025-08-13T16:59:16Z">
              <w:tcPr>
                <w:tcW w:w="1278" w:type="dxa"/>
              </w:tcPr>
            </w:tcPrChange>
          </w:tcPr>
          <w:p w14:paraId="46640983">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4.41</w:t>
            </w:r>
          </w:p>
        </w:tc>
        <w:tc>
          <w:tcPr>
            <w:tcW w:w="1474" w:type="dxa"/>
            <w:tcPrChange w:id="69" w:author="bose nike" w:date="2025-08-13T16:59:16Z">
              <w:tcPr>
                <w:tcW w:w="1804" w:type="dxa"/>
              </w:tcPr>
            </w:tcPrChange>
          </w:tcPr>
          <w:p w14:paraId="06CDB33F">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.493</w:t>
            </w:r>
          </w:p>
        </w:tc>
      </w:tr>
      <w:tr w14:paraId="24BA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4" w:hRule="atLeast"/>
          <w:jc w:val="center"/>
          <w:trPrChange w:id="70" w:author="bose nike" w:date="2025-08-13T16:59:16Z">
            <w:trPr>
              <w:trHeight w:val="554" w:hRule="atLeast"/>
              <w:jc w:val="center"/>
            </w:trPr>
          </w:trPrChange>
        </w:trPr>
        <w:tc>
          <w:tcPr>
            <w:tcW w:w="3070" w:type="dxa"/>
            <w:tcPrChange w:id="71" w:author="bose nike" w:date="2025-08-13T16:59:16Z">
              <w:tcPr>
                <w:tcW w:w="3070" w:type="dxa"/>
              </w:tcPr>
            </w:tcPrChange>
          </w:tcPr>
          <w:p w14:paraId="7C1B0C7B">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We utilize comprehensive methods to evaluate the creditworthiness of borrowers.</w:t>
            </w:r>
          </w:p>
        </w:tc>
        <w:tc>
          <w:tcPr>
            <w:tcW w:w="996" w:type="dxa"/>
            <w:tcPrChange w:id="72" w:author="bose nike" w:date="2025-08-13T16:59:16Z">
              <w:tcPr>
                <w:tcW w:w="1278" w:type="dxa"/>
              </w:tcPr>
            </w:tcPrChange>
          </w:tcPr>
          <w:p w14:paraId="34BACA10">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73" w:author="bose nike" w:date="2025-08-13T16:59:16Z">
              <w:tcPr>
                <w:tcW w:w="1343" w:type="dxa"/>
              </w:tcPr>
            </w:tcPrChange>
          </w:tcPr>
          <w:p w14:paraId="7CE6998E">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w:t>
            </w:r>
          </w:p>
        </w:tc>
        <w:tc>
          <w:tcPr>
            <w:tcW w:w="1209" w:type="dxa"/>
            <w:tcPrChange w:id="74" w:author="bose nike" w:date="2025-08-13T16:59:16Z">
              <w:tcPr>
                <w:tcW w:w="1383" w:type="dxa"/>
              </w:tcPr>
            </w:tcPrChange>
          </w:tcPr>
          <w:p w14:paraId="359DE34F">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75" w:author="bose nike" w:date="2025-08-13T16:59:16Z">
              <w:tcPr>
                <w:tcW w:w="1278" w:type="dxa"/>
              </w:tcPr>
            </w:tcPrChange>
          </w:tcPr>
          <w:p w14:paraId="052617F5">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4.40</w:t>
            </w:r>
          </w:p>
        </w:tc>
        <w:tc>
          <w:tcPr>
            <w:tcW w:w="1474" w:type="dxa"/>
            <w:tcPrChange w:id="76" w:author="bose nike" w:date="2025-08-13T16:59:16Z">
              <w:tcPr>
                <w:tcW w:w="1804" w:type="dxa"/>
              </w:tcPr>
            </w:tcPrChange>
          </w:tcPr>
          <w:p w14:paraId="2171C5B5">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.491</w:t>
            </w:r>
          </w:p>
        </w:tc>
      </w:tr>
      <w:tr w14:paraId="51AA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4" w:hRule="atLeast"/>
          <w:jc w:val="center"/>
          <w:trPrChange w:id="77" w:author="bose nike" w:date="2025-08-13T16:59:16Z">
            <w:trPr>
              <w:trHeight w:val="554" w:hRule="atLeast"/>
              <w:jc w:val="center"/>
            </w:trPr>
          </w:trPrChange>
        </w:trPr>
        <w:tc>
          <w:tcPr>
            <w:tcW w:w="3070" w:type="dxa"/>
            <w:tcPrChange w:id="78" w:author="bose nike" w:date="2025-08-13T16:59:16Z">
              <w:tcPr>
                <w:tcW w:w="3070" w:type="dxa"/>
              </w:tcPr>
            </w:tcPrChange>
          </w:tcPr>
          <w:p w14:paraId="1F8CA71F">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Stakeholders are concerned about the impact of credit risk on our institution’s success.</w:t>
            </w:r>
          </w:p>
        </w:tc>
        <w:tc>
          <w:tcPr>
            <w:tcW w:w="996" w:type="dxa"/>
            <w:tcPrChange w:id="79" w:author="bose nike" w:date="2025-08-13T16:59:16Z">
              <w:tcPr>
                <w:tcW w:w="1278" w:type="dxa"/>
              </w:tcPr>
            </w:tcPrChange>
          </w:tcPr>
          <w:p w14:paraId="71F41F9C">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80" w:author="bose nike" w:date="2025-08-13T16:59:16Z">
              <w:tcPr>
                <w:tcW w:w="1343" w:type="dxa"/>
              </w:tcPr>
            </w:tcPrChange>
          </w:tcPr>
          <w:p w14:paraId="3D6D8B39">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w:t>
            </w:r>
          </w:p>
        </w:tc>
        <w:tc>
          <w:tcPr>
            <w:tcW w:w="1209" w:type="dxa"/>
            <w:tcPrChange w:id="81" w:author="bose nike" w:date="2025-08-13T16:59:16Z">
              <w:tcPr>
                <w:tcW w:w="1383" w:type="dxa"/>
              </w:tcPr>
            </w:tcPrChange>
          </w:tcPr>
          <w:p w14:paraId="2E82E4BF">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82" w:author="bose nike" w:date="2025-08-13T16:59:16Z">
              <w:tcPr>
                <w:tcW w:w="1278" w:type="dxa"/>
              </w:tcPr>
            </w:tcPrChange>
          </w:tcPr>
          <w:p w14:paraId="6E8E4176">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4.41</w:t>
            </w:r>
          </w:p>
        </w:tc>
        <w:tc>
          <w:tcPr>
            <w:tcW w:w="1474" w:type="dxa"/>
            <w:tcPrChange w:id="83" w:author="bose nike" w:date="2025-08-13T16:59:16Z">
              <w:tcPr>
                <w:tcW w:w="1804" w:type="dxa"/>
              </w:tcPr>
            </w:tcPrChange>
          </w:tcPr>
          <w:p w14:paraId="6272300B">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.493</w:t>
            </w:r>
          </w:p>
        </w:tc>
      </w:tr>
      <w:tr w14:paraId="1BB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4" w:hRule="atLeast"/>
          <w:jc w:val="center"/>
          <w:trPrChange w:id="84" w:author="bose nike" w:date="2025-08-13T16:59:16Z">
            <w:trPr>
              <w:trHeight w:val="554" w:hRule="atLeast"/>
              <w:jc w:val="center"/>
            </w:trPr>
          </w:trPrChange>
        </w:trPr>
        <w:tc>
          <w:tcPr>
            <w:tcW w:w="3070" w:type="dxa"/>
            <w:tcPrChange w:id="85" w:author="bose nike" w:date="2025-08-13T16:59:16Z">
              <w:tcPr>
                <w:tcW w:w="3070" w:type="dxa"/>
              </w:tcPr>
            </w:tcPrChange>
          </w:tcPr>
          <w:p w14:paraId="044DBDC6">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Our institution conducts regular reviews of credit policies to enhance risk mitigation strategies.</w:t>
            </w:r>
          </w:p>
        </w:tc>
        <w:tc>
          <w:tcPr>
            <w:tcW w:w="996" w:type="dxa"/>
            <w:tcPrChange w:id="86" w:author="bose nike" w:date="2025-08-13T16:59:16Z">
              <w:tcPr>
                <w:tcW w:w="1278" w:type="dxa"/>
              </w:tcPr>
            </w:tcPrChange>
          </w:tcPr>
          <w:p w14:paraId="35760602">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87" w:author="bose nike" w:date="2025-08-13T16:59:16Z">
              <w:tcPr>
                <w:tcW w:w="1343" w:type="dxa"/>
              </w:tcPr>
            </w:tcPrChange>
          </w:tcPr>
          <w:p w14:paraId="0BD15398">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w:t>
            </w:r>
          </w:p>
        </w:tc>
        <w:tc>
          <w:tcPr>
            <w:tcW w:w="1209" w:type="dxa"/>
            <w:tcPrChange w:id="88" w:author="bose nike" w:date="2025-08-13T16:59:16Z">
              <w:tcPr>
                <w:tcW w:w="1383" w:type="dxa"/>
              </w:tcPr>
            </w:tcPrChange>
          </w:tcPr>
          <w:p w14:paraId="7880B207">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89" w:author="bose nike" w:date="2025-08-13T16:59:16Z">
              <w:tcPr>
                <w:tcW w:w="1278" w:type="dxa"/>
              </w:tcPr>
            </w:tcPrChange>
          </w:tcPr>
          <w:p w14:paraId="7C3A9F24">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4.50</w:t>
            </w:r>
          </w:p>
        </w:tc>
        <w:tc>
          <w:tcPr>
            <w:tcW w:w="1474" w:type="dxa"/>
            <w:tcPrChange w:id="90" w:author="bose nike" w:date="2025-08-13T16:59:16Z">
              <w:tcPr>
                <w:tcW w:w="1804" w:type="dxa"/>
              </w:tcPr>
            </w:tcPrChange>
          </w:tcPr>
          <w:p w14:paraId="6FF817CB">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.501</w:t>
            </w:r>
          </w:p>
        </w:tc>
      </w:tr>
      <w:tr w14:paraId="4A6F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4" w:hRule="atLeast"/>
          <w:jc w:val="center"/>
          <w:trPrChange w:id="91" w:author="bose nike" w:date="2025-08-13T16:59:16Z">
            <w:trPr>
              <w:trHeight w:val="554" w:hRule="atLeast"/>
              <w:jc w:val="center"/>
            </w:trPr>
          </w:trPrChange>
        </w:trPr>
        <w:tc>
          <w:tcPr>
            <w:tcW w:w="3070" w:type="dxa"/>
            <w:tcPrChange w:id="92" w:author="bose nike" w:date="2025-08-13T16:59:16Z">
              <w:tcPr>
                <w:tcW w:w="3070" w:type="dxa"/>
              </w:tcPr>
            </w:tcPrChange>
          </w:tcPr>
          <w:p w14:paraId="26A13568">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Over the past year, our institution has achieved measurable growth in profitability</w:t>
            </w:r>
          </w:p>
        </w:tc>
        <w:tc>
          <w:tcPr>
            <w:tcW w:w="996" w:type="dxa"/>
            <w:tcPrChange w:id="93" w:author="bose nike" w:date="2025-08-13T16:59:16Z">
              <w:tcPr>
                <w:tcW w:w="1278" w:type="dxa"/>
              </w:tcPr>
            </w:tcPrChange>
          </w:tcPr>
          <w:p w14:paraId="118AA22A">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94" w:author="bose nike" w:date="2025-08-13T16:59:16Z">
              <w:tcPr>
                <w:tcW w:w="1343" w:type="dxa"/>
              </w:tcPr>
            </w:tcPrChange>
          </w:tcPr>
          <w:p w14:paraId="0E7BCE66">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1</w:t>
            </w:r>
          </w:p>
        </w:tc>
        <w:tc>
          <w:tcPr>
            <w:tcW w:w="1209" w:type="dxa"/>
            <w:tcPrChange w:id="95" w:author="bose nike" w:date="2025-08-13T16:59:16Z">
              <w:tcPr>
                <w:tcW w:w="1383" w:type="dxa"/>
              </w:tcPr>
            </w:tcPrChange>
          </w:tcPr>
          <w:p w14:paraId="3EA9C7D1">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96" w:author="bose nike" w:date="2025-08-13T16:59:16Z">
              <w:tcPr>
                <w:tcW w:w="1278" w:type="dxa"/>
              </w:tcPr>
            </w:tcPrChange>
          </w:tcPr>
          <w:p w14:paraId="12636F93">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3.30</w:t>
            </w:r>
          </w:p>
        </w:tc>
        <w:tc>
          <w:tcPr>
            <w:tcW w:w="1474" w:type="dxa"/>
            <w:tcPrChange w:id="97" w:author="bose nike" w:date="2025-08-13T16:59:16Z">
              <w:tcPr>
                <w:tcW w:w="1804" w:type="dxa"/>
              </w:tcPr>
            </w:tcPrChange>
          </w:tcPr>
          <w:p w14:paraId="0BBC1B4B">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1.370</w:t>
            </w:r>
          </w:p>
        </w:tc>
      </w:tr>
      <w:tr w14:paraId="1633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4" w:hRule="atLeast"/>
          <w:jc w:val="center"/>
          <w:trPrChange w:id="98" w:author="bose nike" w:date="2025-08-13T16:59:16Z">
            <w:trPr>
              <w:trHeight w:val="554" w:hRule="atLeast"/>
              <w:jc w:val="center"/>
            </w:trPr>
          </w:trPrChange>
        </w:trPr>
        <w:tc>
          <w:tcPr>
            <w:tcW w:w="3070" w:type="dxa"/>
            <w:tcPrChange w:id="99" w:author="bose nike" w:date="2025-08-13T16:59:16Z">
              <w:tcPr>
                <w:tcW w:w="3070" w:type="dxa"/>
              </w:tcPr>
            </w:tcPrChange>
          </w:tcPr>
          <w:p w14:paraId="3DD599F7">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Increased levels of credit risk have negatively impacted our institution’s profitability.</w:t>
            </w:r>
          </w:p>
        </w:tc>
        <w:tc>
          <w:tcPr>
            <w:tcW w:w="996" w:type="dxa"/>
            <w:tcPrChange w:id="100" w:author="bose nike" w:date="2025-08-13T16:59:16Z">
              <w:tcPr>
                <w:tcW w:w="1278" w:type="dxa"/>
              </w:tcPr>
            </w:tcPrChange>
          </w:tcPr>
          <w:p w14:paraId="46805D4A">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101" w:author="bose nike" w:date="2025-08-13T16:59:16Z">
              <w:tcPr>
                <w:tcW w:w="1343" w:type="dxa"/>
              </w:tcPr>
            </w:tcPrChange>
          </w:tcPr>
          <w:p w14:paraId="4587C170">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3</w:t>
            </w:r>
          </w:p>
        </w:tc>
        <w:tc>
          <w:tcPr>
            <w:tcW w:w="1209" w:type="dxa"/>
            <w:tcPrChange w:id="102" w:author="bose nike" w:date="2025-08-13T16:59:16Z">
              <w:tcPr>
                <w:tcW w:w="1383" w:type="dxa"/>
              </w:tcPr>
            </w:tcPrChange>
          </w:tcPr>
          <w:p w14:paraId="0414D290">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103" w:author="bose nike" w:date="2025-08-13T16:59:16Z">
              <w:tcPr>
                <w:tcW w:w="1278" w:type="dxa"/>
              </w:tcPr>
            </w:tcPrChange>
          </w:tcPr>
          <w:p w14:paraId="2DDE8EDE">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4.40</w:t>
            </w:r>
          </w:p>
        </w:tc>
        <w:tc>
          <w:tcPr>
            <w:tcW w:w="1474" w:type="dxa"/>
            <w:tcPrChange w:id="104" w:author="bose nike" w:date="2025-08-13T16:59:16Z">
              <w:tcPr>
                <w:tcW w:w="1804" w:type="dxa"/>
              </w:tcPr>
            </w:tcPrChange>
          </w:tcPr>
          <w:p w14:paraId="4E1BA919">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.665</w:t>
            </w:r>
          </w:p>
        </w:tc>
      </w:tr>
      <w:tr w14:paraId="5910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54" w:hRule="atLeast"/>
          <w:jc w:val="center"/>
          <w:trPrChange w:id="105" w:author="bose nike" w:date="2025-08-13T16:59:16Z">
            <w:trPr>
              <w:trHeight w:val="554" w:hRule="atLeast"/>
              <w:jc w:val="center"/>
            </w:trPr>
          </w:trPrChange>
        </w:trPr>
        <w:tc>
          <w:tcPr>
            <w:tcW w:w="3070" w:type="dxa"/>
            <w:tcPrChange w:id="106" w:author="bose nike" w:date="2025-08-13T16:59:16Z">
              <w:tcPr>
                <w:tcW w:w="3070" w:type="dxa"/>
              </w:tcPr>
            </w:tcPrChange>
          </w:tcPr>
          <w:p w14:paraId="3E49ACA3">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Our loan default rates have negatively affected our overall business performance.</w:t>
            </w:r>
          </w:p>
        </w:tc>
        <w:tc>
          <w:tcPr>
            <w:tcW w:w="996" w:type="dxa"/>
            <w:tcPrChange w:id="107" w:author="bose nike" w:date="2025-08-13T16:59:16Z">
              <w:tcPr>
                <w:tcW w:w="1278" w:type="dxa"/>
              </w:tcPr>
            </w:tcPrChange>
          </w:tcPr>
          <w:p w14:paraId="2B70CB39">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108" w:author="bose nike" w:date="2025-08-13T16:59:16Z">
              <w:tcPr>
                <w:tcW w:w="1343" w:type="dxa"/>
              </w:tcPr>
            </w:tcPrChange>
          </w:tcPr>
          <w:p w14:paraId="213113AA">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w:t>
            </w:r>
          </w:p>
        </w:tc>
        <w:tc>
          <w:tcPr>
            <w:tcW w:w="1209" w:type="dxa"/>
            <w:tcPrChange w:id="109" w:author="bose nike" w:date="2025-08-13T16:59:16Z">
              <w:tcPr>
                <w:tcW w:w="1383" w:type="dxa"/>
              </w:tcPr>
            </w:tcPrChange>
          </w:tcPr>
          <w:p w14:paraId="72CC1EF2">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w:t>
            </w:r>
          </w:p>
        </w:tc>
        <w:tc>
          <w:tcPr>
            <w:tcW w:w="1156" w:type="dxa"/>
            <w:tcPrChange w:id="110" w:author="bose nike" w:date="2025-08-13T16:59:16Z">
              <w:tcPr>
                <w:tcW w:w="1278" w:type="dxa"/>
              </w:tcPr>
            </w:tcPrChange>
          </w:tcPr>
          <w:p w14:paraId="1BCC20FA">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4.50</w:t>
            </w:r>
          </w:p>
        </w:tc>
        <w:tc>
          <w:tcPr>
            <w:tcW w:w="1474" w:type="dxa"/>
            <w:tcPrChange w:id="111" w:author="bose nike" w:date="2025-08-13T16:59:16Z">
              <w:tcPr>
                <w:tcW w:w="1804" w:type="dxa"/>
              </w:tcPr>
            </w:tcPrChange>
          </w:tcPr>
          <w:p w14:paraId="0119E26D">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.501</w:t>
            </w:r>
          </w:p>
        </w:tc>
      </w:tr>
      <w:tr w14:paraId="5AEE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 w:author="bose nike" w:date="2025-08-13T16:59: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8" w:hRule="atLeast"/>
          <w:jc w:val="center"/>
          <w:trPrChange w:id="112" w:author="bose nike" w:date="2025-08-13T16:59:16Z">
            <w:trPr>
              <w:trHeight w:val="138" w:hRule="atLeast"/>
              <w:jc w:val="center"/>
            </w:trPr>
          </w:trPrChange>
        </w:trPr>
        <w:tc>
          <w:tcPr>
            <w:tcW w:w="3070" w:type="dxa"/>
            <w:tcPrChange w:id="113" w:author="bose nike" w:date="2025-08-13T16:59:16Z">
              <w:tcPr>
                <w:tcW w:w="3070" w:type="dxa"/>
              </w:tcPr>
            </w:tcPrChange>
          </w:tcPr>
          <w:p w14:paraId="5CB3AF57">
            <w:pPr>
              <w:autoSpaceDE w:val="0"/>
              <w:autoSpaceDN w:val="0"/>
              <w:adjustRightInd w:val="0"/>
              <w:contextualSpacing/>
              <w:rPr>
                <w:rFonts w:ascii="Arial" w:hAnsi="Arial" w:eastAsia="Calibri" w:cs="Arial"/>
                <w:color w:val="000000"/>
                <w:sz w:val="18"/>
                <w:szCs w:val="18"/>
              </w:rPr>
            </w:pPr>
            <w:r>
              <w:rPr>
                <w:rFonts w:ascii="Arial" w:hAnsi="Arial" w:eastAsia="Calibri" w:cs="Arial"/>
                <w:color w:val="000000"/>
                <w:sz w:val="18"/>
                <w:szCs w:val="18"/>
              </w:rPr>
              <w:t>Valid N (listwise)</w:t>
            </w:r>
          </w:p>
        </w:tc>
        <w:tc>
          <w:tcPr>
            <w:tcW w:w="996" w:type="dxa"/>
            <w:tcPrChange w:id="114" w:author="bose nike" w:date="2025-08-13T16:59:16Z">
              <w:tcPr>
                <w:tcW w:w="1278" w:type="dxa"/>
              </w:tcPr>
            </w:tcPrChange>
          </w:tcPr>
          <w:p w14:paraId="745A7BD6">
            <w:pPr>
              <w:autoSpaceDE w:val="0"/>
              <w:autoSpaceDN w:val="0"/>
              <w:adjustRightInd w:val="0"/>
              <w:contextualSpacing/>
              <w:jc w:val="center"/>
              <w:rPr>
                <w:rFonts w:ascii="Arial" w:hAnsi="Arial" w:eastAsia="Calibri" w:cs="Arial"/>
                <w:color w:val="000000"/>
                <w:sz w:val="18"/>
                <w:szCs w:val="18"/>
              </w:rPr>
            </w:pPr>
            <w:r>
              <w:rPr>
                <w:rFonts w:ascii="Arial" w:hAnsi="Arial" w:eastAsia="Calibri" w:cs="Arial"/>
                <w:color w:val="000000"/>
                <w:sz w:val="18"/>
                <w:szCs w:val="18"/>
              </w:rPr>
              <w:t>210</w:t>
            </w:r>
          </w:p>
        </w:tc>
        <w:tc>
          <w:tcPr>
            <w:tcW w:w="1164" w:type="dxa"/>
            <w:tcPrChange w:id="115" w:author="bose nike" w:date="2025-08-13T16:59:16Z">
              <w:tcPr>
                <w:tcW w:w="1343" w:type="dxa"/>
              </w:tcPr>
            </w:tcPrChange>
          </w:tcPr>
          <w:p w14:paraId="4E4DBBC6">
            <w:pPr>
              <w:autoSpaceDE w:val="0"/>
              <w:autoSpaceDN w:val="0"/>
              <w:adjustRightInd w:val="0"/>
              <w:contextualSpacing/>
              <w:jc w:val="center"/>
              <w:rPr>
                <w:rFonts w:ascii="Arial" w:hAnsi="Arial" w:eastAsia="Calibri" w:cs="Arial"/>
                <w:sz w:val="18"/>
                <w:szCs w:val="18"/>
              </w:rPr>
            </w:pPr>
          </w:p>
        </w:tc>
        <w:tc>
          <w:tcPr>
            <w:tcW w:w="1209" w:type="dxa"/>
            <w:tcPrChange w:id="116" w:author="bose nike" w:date="2025-08-13T16:59:16Z">
              <w:tcPr>
                <w:tcW w:w="1383" w:type="dxa"/>
              </w:tcPr>
            </w:tcPrChange>
          </w:tcPr>
          <w:p w14:paraId="17297EA9">
            <w:pPr>
              <w:autoSpaceDE w:val="0"/>
              <w:autoSpaceDN w:val="0"/>
              <w:adjustRightInd w:val="0"/>
              <w:contextualSpacing/>
              <w:jc w:val="center"/>
              <w:rPr>
                <w:rFonts w:ascii="Arial" w:hAnsi="Arial" w:eastAsia="Calibri" w:cs="Arial"/>
                <w:sz w:val="18"/>
                <w:szCs w:val="18"/>
              </w:rPr>
            </w:pPr>
          </w:p>
        </w:tc>
        <w:tc>
          <w:tcPr>
            <w:tcW w:w="1156" w:type="dxa"/>
            <w:tcPrChange w:id="117" w:author="bose nike" w:date="2025-08-13T16:59:16Z">
              <w:tcPr>
                <w:tcW w:w="1278" w:type="dxa"/>
              </w:tcPr>
            </w:tcPrChange>
          </w:tcPr>
          <w:p w14:paraId="2DECEA2B">
            <w:pPr>
              <w:autoSpaceDE w:val="0"/>
              <w:autoSpaceDN w:val="0"/>
              <w:adjustRightInd w:val="0"/>
              <w:contextualSpacing/>
              <w:jc w:val="center"/>
              <w:rPr>
                <w:rFonts w:ascii="Arial" w:hAnsi="Arial" w:eastAsia="Calibri" w:cs="Arial"/>
                <w:sz w:val="18"/>
                <w:szCs w:val="18"/>
              </w:rPr>
            </w:pPr>
          </w:p>
        </w:tc>
        <w:tc>
          <w:tcPr>
            <w:tcW w:w="1474" w:type="dxa"/>
            <w:tcPrChange w:id="118" w:author="bose nike" w:date="2025-08-13T16:59:16Z">
              <w:tcPr>
                <w:tcW w:w="1804" w:type="dxa"/>
              </w:tcPr>
            </w:tcPrChange>
          </w:tcPr>
          <w:p w14:paraId="74E0461D">
            <w:pPr>
              <w:autoSpaceDE w:val="0"/>
              <w:autoSpaceDN w:val="0"/>
              <w:adjustRightInd w:val="0"/>
              <w:contextualSpacing/>
              <w:jc w:val="center"/>
              <w:rPr>
                <w:rFonts w:ascii="Arial" w:hAnsi="Arial" w:eastAsia="Calibri" w:cs="Arial"/>
                <w:sz w:val="18"/>
                <w:szCs w:val="18"/>
              </w:rPr>
            </w:pPr>
          </w:p>
        </w:tc>
      </w:tr>
    </w:tbl>
    <w:p w14:paraId="1536F33D">
      <w:pPr>
        <w:pStyle w:val="24"/>
        <w:spacing w:after="0"/>
        <w:rPr>
          <w:rFonts w:ascii="Arial" w:hAnsi="Arial" w:cs="Arial"/>
          <w:lang w:val="en-GB" w:eastAsia="en-GB"/>
        </w:rPr>
      </w:pPr>
      <w:r>
        <w:rPr>
          <w:rFonts w:ascii="Arial" w:hAnsi="Arial" w:cs="Arial"/>
          <w:lang w:val="en-GB" w:eastAsia="en-GB"/>
        </w:rPr>
        <w:t>Source: Primary data (2025)</w:t>
      </w:r>
    </w:p>
    <w:p w14:paraId="781E3B08">
      <w:pPr>
        <w:pStyle w:val="24"/>
        <w:spacing w:after="0"/>
        <w:rPr>
          <w:rFonts w:ascii="Arial" w:hAnsi="Arial" w:cs="Arial"/>
          <w:lang w:val="en-GB" w:eastAsia="en-GB"/>
        </w:rPr>
      </w:pPr>
    </w:p>
    <w:p w14:paraId="3ACB93DF">
      <w:pPr>
        <w:pStyle w:val="24"/>
        <w:rPr>
          <w:rFonts w:ascii="Arial" w:hAnsi="Arial" w:cs="Arial"/>
          <w:lang w:val="en-GB" w:eastAsia="en-GB"/>
        </w:rPr>
      </w:pPr>
      <w:r>
        <w:rPr>
          <w:rFonts w:ascii="Arial" w:hAnsi="Arial" w:cs="Arial"/>
          <w:lang w:val="en-GB" w:eastAsia="en-GB"/>
        </w:rPr>
        <w:t>The findings indicate that credit risk is a significant concern for MFIs in Sub-Saharan Africa, influencing their operations and overall success. The high mean scores (4.41 and 4.40) suggest that both loan approval decisions and stakeholder concerns are heavily influenced by the assessment of credit risk, highlighting its critical role in maintaining financial stability. Institutions employ comprehensive methods to evaluate borrowers’ creditworthiness, as reflected in the mean score of 4.40, which underscores their commitment to rigorous risk assessment practices. Regular reviews of credit policies (mean 4.50) further demonstrate proactive measures taken to enhance risk mitigation strategies, indicating an awareness of the need for adaptability in a changing financial landscape. However, despite these efforts, the institution’s profitability has been adversely affected by increased levels of credit risk (mean 4.40), with loan default rates significantly impacting overall business performance (mean 4.50). This juxtaposition reveals a troubling trend where even with diligent risk management practices, the inherent challenges posed by credit risk continue to hinder profitability growth (mean 3.30), suggesting that while institutions are aware and responsive to risks, they face substantial hurdles in achieving sustainable financial success.</w:t>
      </w:r>
    </w:p>
    <w:p w14:paraId="2EF4B67E">
      <w:pPr>
        <w:pStyle w:val="24"/>
        <w:rPr>
          <w:rFonts w:ascii="Arial" w:hAnsi="Arial" w:cs="Arial"/>
          <w:lang w:val="en-GB" w:eastAsia="en-GB"/>
        </w:rPr>
      </w:pPr>
      <w:r>
        <w:rPr>
          <w:rFonts w:ascii="Arial" w:hAnsi="Arial" w:cs="Arial"/>
          <w:lang w:val="en-GB" w:eastAsia="en-GB"/>
        </w:rPr>
        <w:t xml:space="preserve">In the interviews conducted with top management from MFIs in Sub-Saharan Africa, several direct quotations reinforced the survey findings regarding the impact of credit risk on profitability and sustainability. One manager stated, </w:t>
      </w:r>
    </w:p>
    <w:p w14:paraId="7D09C980">
      <w:pPr>
        <w:pStyle w:val="24"/>
        <w:ind w:left="720"/>
        <w:rPr>
          <w:rFonts w:ascii="Arial" w:hAnsi="Arial" w:cs="Arial"/>
          <w:i/>
          <w:lang w:val="en-GB" w:eastAsia="en-GB"/>
        </w:rPr>
      </w:pPr>
      <w:r>
        <w:rPr>
          <w:rFonts w:ascii="Arial" w:hAnsi="Arial" w:cs="Arial"/>
          <w:i/>
          <w:lang w:val="en-GB" w:eastAsia="en-GB"/>
        </w:rPr>
        <w:t xml:space="preserve">“Credit risk is at the forefront of our decision-making process; without thorough assessments, we cannot ensure our institution’s longevity.” </w:t>
      </w:r>
    </w:p>
    <w:p w14:paraId="7B842982">
      <w:pPr>
        <w:pStyle w:val="24"/>
        <w:rPr>
          <w:rFonts w:ascii="Arial" w:hAnsi="Arial" w:cs="Arial"/>
          <w:lang w:val="en-GB" w:eastAsia="en-GB"/>
        </w:rPr>
      </w:pPr>
      <w:r>
        <w:rPr>
          <w:rFonts w:ascii="Arial" w:hAnsi="Arial" w:cs="Arial"/>
          <w:lang w:val="en-GB" w:eastAsia="en-GB"/>
        </w:rPr>
        <w:t>Another noted,</w:t>
      </w:r>
    </w:p>
    <w:p w14:paraId="183963BA">
      <w:pPr>
        <w:pStyle w:val="24"/>
        <w:ind w:left="720"/>
        <w:rPr>
          <w:rFonts w:ascii="Arial" w:hAnsi="Arial" w:cs="Arial"/>
          <w:i/>
          <w:lang w:val="en-GB" w:eastAsia="en-GB"/>
        </w:rPr>
      </w:pPr>
      <w:r>
        <w:rPr>
          <w:rFonts w:ascii="Arial" w:hAnsi="Arial" w:cs="Arial"/>
          <w:lang w:val="en-GB" w:eastAsia="en-GB"/>
        </w:rPr>
        <w:t xml:space="preserve"> </w:t>
      </w:r>
      <w:r>
        <w:rPr>
          <w:rFonts w:ascii="Arial" w:hAnsi="Arial" w:cs="Arial"/>
          <w:i/>
          <w:lang w:val="en-GB" w:eastAsia="en-GB"/>
        </w:rPr>
        <w:t xml:space="preserve">“Our stakeholders are increasingly vocal about their concerns regarding credit defaults; it’s a pressing issue that we must address to maintain trust.” </w:t>
      </w:r>
    </w:p>
    <w:p w14:paraId="6CB3A804">
      <w:pPr>
        <w:pStyle w:val="24"/>
        <w:rPr>
          <w:rFonts w:ascii="Arial" w:hAnsi="Arial" w:cs="Arial"/>
          <w:lang w:val="en-GB" w:eastAsia="en-GB"/>
        </w:rPr>
      </w:pPr>
      <w:r>
        <w:rPr>
          <w:rFonts w:ascii="Arial" w:hAnsi="Arial" w:cs="Arial"/>
          <w:lang w:val="en-GB" w:eastAsia="en-GB"/>
        </w:rPr>
        <w:t xml:space="preserve">A third interviewee remarked, </w:t>
      </w:r>
    </w:p>
    <w:p w14:paraId="43418C4D">
      <w:pPr>
        <w:pStyle w:val="24"/>
        <w:ind w:left="720"/>
        <w:rPr>
          <w:rFonts w:ascii="Arial" w:hAnsi="Arial" w:cs="Arial"/>
          <w:i/>
          <w:lang w:val="en-GB" w:eastAsia="en-GB"/>
        </w:rPr>
      </w:pPr>
      <w:r>
        <w:rPr>
          <w:rFonts w:ascii="Arial" w:hAnsi="Arial" w:cs="Arial"/>
          <w:i/>
          <w:lang w:val="en-GB" w:eastAsia="en-GB"/>
        </w:rPr>
        <w:t>“Despite our rigorous creditworthiness evaluations, we still face challenges with loan defaults that directly affect our bottom line.”</w:t>
      </w:r>
    </w:p>
    <w:p w14:paraId="44B040B6">
      <w:pPr>
        <w:pStyle w:val="24"/>
        <w:rPr>
          <w:rFonts w:ascii="Arial" w:hAnsi="Arial" w:cs="Arial"/>
          <w:lang w:val="en-GB" w:eastAsia="en-GB"/>
        </w:rPr>
      </w:pPr>
      <w:r>
        <w:rPr>
          <w:rFonts w:ascii="Arial" w:hAnsi="Arial" w:cs="Arial"/>
          <w:lang w:val="en-GB" w:eastAsia="en-GB"/>
        </w:rPr>
        <w:t xml:space="preserve">These statements echo the survey results indicating high mean scores related to credit risk’s influence on loan approval decisions and stakeholder concerns. The convergence between the survey and interview findings highlights a shared recognition among MFIs of the critical role that credit risk plays in their operations. Both data sources indicate that while institutions are implementing comprehensive methods to assess borrower creditworthiness and regularly reviewing policies to mitigate risks, they still experience negative impacts on profitability due to increased default rates. This aligns with existing literature that emphasizes the importance of effective credit risk management in enhancing financial performance within microfinance sectors (Mwakujonga &amp; Komba, 2024). Another study by Bekele (2025) also found that inadequate credit assessment procedures lead to higher rates of loan defaults, which in turn adversely affect the financial performance of these institutions. Kaldorf (2022) utilizing regression analysis on financial statements from various Ghanaian MFIs, highlights a significant correlation between robust credit risk assessment practices and enhanced profitability metrics. However, there is also a divergence noted in the perception of profitability growth. While the survey indicated measurable growth in profitability (mean 3.30), some interviewees expressed skepticism about this growth being sustainable under current conditions. For instance, one manager commented, </w:t>
      </w:r>
    </w:p>
    <w:p w14:paraId="38AF5EAF">
      <w:pPr>
        <w:pStyle w:val="24"/>
        <w:ind w:left="720"/>
        <w:rPr>
          <w:rFonts w:ascii="Arial" w:hAnsi="Arial" w:cs="Arial"/>
          <w:i/>
          <w:lang w:val="en-GB" w:eastAsia="en-GB"/>
        </w:rPr>
      </w:pPr>
      <w:r>
        <w:rPr>
          <w:rFonts w:ascii="Arial" w:hAnsi="Arial" w:cs="Arial"/>
          <w:i/>
          <w:lang w:val="en-GB" w:eastAsia="en-GB"/>
        </w:rPr>
        <w:t xml:space="preserve">“We may see short-term profits, but if we don’t tackle these credit risks head-on, long-term sustainability is at stake.” </w:t>
      </w:r>
    </w:p>
    <w:p w14:paraId="3AD02DE0">
      <w:pPr>
        <w:pStyle w:val="24"/>
        <w:spacing w:after="0"/>
        <w:rPr>
          <w:rFonts w:ascii="Arial" w:hAnsi="Arial" w:cs="Arial"/>
          <w:lang w:val="en-GB" w:eastAsia="en-GB"/>
        </w:rPr>
      </w:pPr>
      <w:r>
        <w:rPr>
          <w:rFonts w:ascii="Arial" w:hAnsi="Arial" w:cs="Arial"/>
          <w:lang w:val="en-GB" w:eastAsia="en-GB"/>
        </w:rPr>
        <w:t>This sentiment reflects concerns found in literature suggesting that external economic factors and internal operational challenges can undermine profitability despite apparent growth (Hassan et al., 2022). Hence, both qualitative and quantitative findings underscore the complex relationship between credit risk management and financial sustainability in MFIs operating within Sub-Saharan Africa.</w:t>
      </w:r>
    </w:p>
    <w:p w14:paraId="5F7CBD18">
      <w:pPr>
        <w:pStyle w:val="24"/>
        <w:spacing w:after="0"/>
        <w:rPr>
          <w:rFonts w:ascii="Arial" w:hAnsi="Arial" w:cs="Arial"/>
          <w:lang w:val="en-GB" w:eastAsia="en-GB"/>
        </w:rPr>
      </w:pPr>
    </w:p>
    <w:p w14:paraId="4F6F2FF0">
      <w:pPr>
        <w:pStyle w:val="24"/>
        <w:spacing w:after="0"/>
        <w:rPr>
          <w:rFonts w:ascii="Arial" w:hAnsi="Arial" w:cs="Arial"/>
          <w:b/>
        </w:rPr>
      </w:pPr>
      <w:r>
        <w:rPr>
          <w:rFonts w:ascii="Arial" w:hAnsi="Arial" w:cs="Arial"/>
          <w:b/>
        </w:rPr>
        <w:t>4.4 Inferential Statistics</w:t>
      </w:r>
    </w:p>
    <w:p w14:paraId="778EEB71">
      <w:pPr>
        <w:pStyle w:val="24"/>
        <w:spacing w:after="0"/>
        <w:rPr>
          <w:rFonts w:ascii="Arial" w:hAnsi="Arial" w:cs="Arial"/>
        </w:rPr>
      </w:pPr>
      <w:r>
        <w:rPr>
          <w:rFonts w:ascii="Arial" w:hAnsi="Arial" w:cs="Arial"/>
        </w:rPr>
        <w:t>To test the hypotheses regarding the effect of credit risk on the profitability and efficiency of Sub-Saharan MFIs, regression analysis was utilized. This statistical method enabled the researcher to evaluate the extent to which the independent variable credit risk impacts the dependent variable (profitability).</w:t>
      </w:r>
    </w:p>
    <w:p w14:paraId="40EB4569">
      <w:pPr>
        <w:pStyle w:val="24"/>
        <w:spacing w:after="0"/>
        <w:rPr>
          <w:rFonts w:ascii="Arial" w:hAnsi="Arial" w:cs="Arial"/>
        </w:rPr>
      </w:pPr>
    </w:p>
    <w:p w14:paraId="1CD2B49F">
      <w:pPr>
        <w:pStyle w:val="24"/>
        <w:spacing w:after="0"/>
        <w:rPr>
          <w:rFonts w:ascii="Arial" w:hAnsi="Arial" w:cs="Arial"/>
          <w:b/>
        </w:rPr>
      </w:pPr>
      <w:r>
        <w:rPr>
          <w:rFonts w:ascii="Arial" w:hAnsi="Arial" w:cs="Arial"/>
          <w:b/>
        </w:rPr>
        <w:t xml:space="preserve">Table 3: Regression model analysis results </w:t>
      </w:r>
    </w:p>
    <w:p w14:paraId="5A680BAE">
      <w:pPr>
        <w:pStyle w:val="24"/>
        <w:spacing w:after="0"/>
        <w:rPr>
          <w:rFonts w:ascii="Arial" w:hAnsi="Arial" w:cs="Arial"/>
          <w:b/>
        </w:rPr>
      </w:pPr>
    </w:p>
    <w:tbl>
      <w:tblPr>
        <w:tblStyle w:val="67"/>
        <w:tblW w:w="0" w:type="auto"/>
        <w:tblInd w:w="0" w:type="dxa"/>
        <w:tblLayout w:type="autofit"/>
        <w:tblCellMar>
          <w:top w:w="0" w:type="dxa"/>
          <w:left w:w="108" w:type="dxa"/>
          <w:bottom w:w="0" w:type="dxa"/>
          <w:right w:w="108" w:type="dxa"/>
        </w:tblCellMar>
      </w:tblPr>
      <w:tblGrid>
        <w:gridCol w:w="1219"/>
        <w:gridCol w:w="1243"/>
        <w:gridCol w:w="964"/>
        <w:gridCol w:w="903"/>
        <w:gridCol w:w="1114"/>
        <w:gridCol w:w="881"/>
        <w:gridCol w:w="1163"/>
        <w:gridCol w:w="937"/>
      </w:tblGrid>
      <w:tr w14:paraId="4BAF232F">
        <w:tblPrEx>
          <w:tblCellMar>
            <w:top w:w="0" w:type="dxa"/>
            <w:left w:w="108" w:type="dxa"/>
            <w:bottom w:w="0" w:type="dxa"/>
            <w:right w:w="108" w:type="dxa"/>
          </w:tblCellMar>
        </w:tblPrEx>
        <w:tc>
          <w:tcPr>
            <w:tcW w:w="1219" w:type="dxa"/>
          </w:tcPr>
          <w:p w14:paraId="6494FCD5">
            <w:pPr>
              <w:contextualSpacing/>
              <w:rPr>
                <w:rFonts w:ascii="Arial" w:hAnsi="Arial" w:eastAsia="Calibri" w:cs="Arial"/>
                <w:b/>
                <w:bCs/>
                <w:sz w:val="18"/>
                <w:szCs w:val="18"/>
              </w:rPr>
            </w:pPr>
            <w:r>
              <w:rPr>
                <w:rFonts w:ascii="Arial" w:hAnsi="Arial" w:eastAsia="Calibri" w:cs="Arial"/>
                <w:b/>
                <w:bCs/>
                <w:sz w:val="18"/>
                <w:szCs w:val="18"/>
              </w:rPr>
              <w:t>Variable</w:t>
            </w:r>
          </w:p>
        </w:tc>
        <w:tc>
          <w:tcPr>
            <w:tcW w:w="1243" w:type="dxa"/>
          </w:tcPr>
          <w:p w14:paraId="42B4636D">
            <w:pPr>
              <w:contextualSpacing/>
              <w:rPr>
                <w:rFonts w:ascii="Arial" w:hAnsi="Arial" w:eastAsia="Calibri" w:cs="Arial"/>
                <w:b/>
                <w:bCs/>
                <w:sz w:val="18"/>
                <w:szCs w:val="18"/>
              </w:rPr>
            </w:pPr>
            <w:r>
              <w:rPr>
                <w:rFonts w:ascii="Arial" w:hAnsi="Arial" w:eastAsia="Calibri" w:cs="Arial"/>
                <w:b/>
                <w:bCs/>
                <w:sz w:val="18"/>
                <w:szCs w:val="18"/>
              </w:rPr>
              <w:t>Coefficient</w:t>
            </w:r>
          </w:p>
        </w:tc>
        <w:tc>
          <w:tcPr>
            <w:tcW w:w="964" w:type="dxa"/>
          </w:tcPr>
          <w:p w14:paraId="1D572398">
            <w:pPr>
              <w:contextualSpacing/>
              <w:rPr>
                <w:rFonts w:ascii="Arial" w:hAnsi="Arial" w:eastAsia="Calibri" w:cs="Arial"/>
                <w:b/>
                <w:bCs/>
                <w:sz w:val="18"/>
                <w:szCs w:val="18"/>
              </w:rPr>
            </w:pPr>
            <w:r>
              <w:rPr>
                <w:rFonts w:ascii="Arial" w:hAnsi="Arial" w:eastAsia="Calibri" w:cs="Arial"/>
                <w:b/>
                <w:bCs/>
                <w:sz w:val="18"/>
                <w:szCs w:val="18"/>
              </w:rPr>
              <w:t>Std. Error</w:t>
            </w:r>
          </w:p>
        </w:tc>
        <w:tc>
          <w:tcPr>
            <w:tcW w:w="903" w:type="dxa"/>
          </w:tcPr>
          <w:p w14:paraId="32FD2D46">
            <w:pPr>
              <w:contextualSpacing/>
              <w:rPr>
                <w:rFonts w:ascii="Arial" w:hAnsi="Arial" w:eastAsia="Calibri" w:cs="Arial"/>
                <w:b/>
                <w:bCs/>
                <w:sz w:val="18"/>
                <w:szCs w:val="18"/>
              </w:rPr>
            </w:pPr>
            <w:r>
              <w:rPr>
                <w:rFonts w:ascii="Arial" w:hAnsi="Arial" w:eastAsia="Calibri" w:cs="Arial"/>
                <w:b/>
                <w:bCs/>
                <w:sz w:val="18"/>
                <w:szCs w:val="18"/>
              </w:rPr>
              <w:t>Beta</w:t>
            </w:r>
          </w:p>
        </w:tc>
        <w:tc>
          <w:tcPr>
            <w:tcW w:w="1114" w:type="dxa"/>
          </w:tcPr>
          <w:p w14:paraId="35BEB2F8">
            <w:pPr>
              <w:contextualSpacing/>
              <w:rPr>
                <w:rFonts w:ascii="Arial" w:hAnsi="Arial" w:eastAsia="Calibri" w:cs="Arial"/>
                <w:b/>
                <w:bCs/>
                <w:sz w:val="18"/>
                <w:szCs w:val="18"/>
              </w:rPr>
            </w:pPr>
            <w:r>
              <w:rPr>
                <w:rFonts w:ascii="Arial" w:hAnsi="Arial" w:eastAsia="Calibri" w:cs="Arial"/>
                <w:b/>
                <w:bCs/>
                <w:sz w:val="18"/>
                <w:szCs w:val="18"/>
              </w:rPr>
              <w:t>t-Statistics</w:t>
            </w:r>
          </w:p>
        </w:tc>
        <w:tc>
          <w:tcPr>
            <w:tcW w:w="881" w:type="dxa"/>
          </w:tcPr>
          <w:p w14:paraId="6FE49414">
            <w:pPr>
              <w:contextualSpacing/>
              <w:rPr>
                <w:rFonts w:ascii="Arial" w:hAnsi="Arial" w:eastAsia="Calibri" w:cs="Arial"/>
                <w:b/>
                <w:bCs/>
                <w:sz w:val="18"/>
                <w:szCs w:val="18"/>
              </w:rPr>
            </w:pPr>
            <w:r>
              <w:rPr>
                <w:rFonts w:ascii="Arial" w:hAnsi="Arial" w:eastAsia="Calibri" w:cs="Arial"/>
                <w:b/>
                <w:bCs/>
                <w:sz w:val="18"/>
                <w:szCs w:val="18"/>
              </w:rPr>
              <w:t>Sig.</w:t>
            </w:r>
          </w:p>
        </w:tc>
        <w:tc>
          <w:tcPr>
            <w:tcW w:w="1163" w:type="dxa"/>
          </w:tcPr>
          <w:p w14:paraId="2F11C81D">
            <w:pPr>
              <w:contextualSpacing/>
              <w:rPr>
                <w:rFonts w:ascii="Arial" w:hAnsi="Arial" w:eastAsia="Calibri" w:cs="Arial"/>
                <w:b/>
                <w:bCs/>
                <w:sz w:val="18"/>
                <w:szCs w:val="18"/>
              </w:rPr>
            </w:pPr>
            <w:r>
              <w:rPr>
                <w:rFonts w:ascii="Arial" w:hAnsi="Arial" w:eastAsia="Calibri" w:cs="Arial"/>
                <w:b/>
                <w:bCs/>
                <w:sz w:val="18"/>
                <w:szCs w:val="18"/>
              </w:rPr>
              <w:t>Tolerance</w:t>
            </w:r>
          </w:p>
        </w:tc>
        <w:tc>
          <w:tcPr>
            <w:tcW w:w="937" w:type="dxa"/>
          </w:tcPr>
          <w:p w14:paraId="5836DC52">
            <w:pPr>
              <w:contextualSpacing/>
              <w:rPr>
                <w:rFonts w:ascii="Arial" w:hAnsi="Arial" w:eastAsia="Calibri" w:cs="Arial"/>
                <w:b/>
                <w:bCs/>
                <w:sz w:val="18"/>
                <w:szCs w:val="18"/>
              </w:rPr>
            </w:pPr>
            <w:r>
              <w:rPr>
                <w:rFonts w:ascii="Arial" w:hAnsi="Arial" w:eastAsia="Calibri" w:cs="Arial"/>
                <w:b/>
                <w:bCs/>
                <w:sz w:val="18"/>
                <w:szCs w:val="18"/>
              </w:rPr>
              <w:t>VIF</w:t>
            </w:r>
          </w:p>
        </w:tc>
      </w:tr>
      <w:tr w14:paraId="63EF5692">
        <w:tblPrEx>
          <w:tblCellMar>
            <w:top w:w="0" w:type="dxa"/>
            <w:left w:w="108" w:type="dxa"/>
            <w:bottom w:w="0" w:type="dxa"/>
            <w:right w:w="108" w:type="dxa"/>
          </w:tblCellMar>
        </w:tblPrEx>
        <w:tc>
          <w:tcPr>
            <w:tcW w:w="1219" w:type="dxa"/>
            <w:shd w:val="clear" w:color="auto" w:fill="F2F2F2"/>
          </w:tcPr>
          <w:p w14:paraId="18E5A369">
            <w:pPr>
              <w:contextualSpacing/>
              <w:rPr>
                <w:rFonts w:ascii="Arial" w:hAnsi="Arial" w:eastAsia="Calibri" w:cs="Arial"/>
                <w:b/>
                <w:bCs/>
                <w:sz w:val="18"/>
                <w:szCs w:val="18"/>
              </w:rPr>
            </w:pPr>
            <w:r>
              <w:rPr>
                <w:rFonts w:ascii="Arial" w:hAnsi="Arial" w:eastAsia="Calibri" w:cs="Arial"/>
                <w:b/>
                <w:bCs/>
                <w:sz w:val="18"/>
                <w:szCs w:val="18"/>
              </w:rPr>
              <w:t>(Constant)</w:t>
            </w:r>
          </w:p>
        </w:tc>
        <w:tc>
          <w:tcPr>
            <w:tcW w:w="1243" w:type="dxa"/>
            <w:shd w:val="clear" w:color="auto" w:fill="F2F2F2"/>
          </w:tcPr>
          <w:p w14:paraId="3CBAA4BF">
            <w:pPr>
              <w:contextualSpacing/>
              <w:jc w:val="center"/>
              <w:rPr>
                <w:rFonts w:ascii="Arial" w:hAnsi="Arial" w:eastAsia="Calibri" w:cs="Arial"/>
                <w:sz w:val="18"/>
                <w:szCs w:val="18"/>
              </w:rPr>
            </w:pPr>
            <w:r>
              <w:rPr>
                <w:rFonts w:ascii="Arial" w:hAnsi="Arial" w:eastAsia="Calibri" w:cs="Arial"/>
                <w:sz w:val="18"/>
                <w:szCs w:val="18"/>
              </w:rPr>
              <w:t>2.196</w:t>
            </w:r>
          </w:p>
        </w:tc>
        <w:tc>
          <w:tcPr>
            <w:tcW w:w="964" w:type="dxa"/>
            <w:shd w:val="clear" w:color="auto" w:fill="F2F2F2"/>
          </w:tcPr>
          <w:p w14:paraId="5F4F16AA">
            <w:pPr>
              <w:contextualSpacing/>
              <w:jc w:val="center"/>
              <w:rPr>
                <w:rFonts w:ascii="Arial" w:hAnsi="Arial" w:eastAsia="Calibri" w:cs="Arial"/>
                <w:sz w:val="18"/>
                <w:szCs w:val="18"/>
              </w:rPr>
            </w:pPr>
            <w:r>
              <w:rPr>
                <w:rFonts w:ascii="Arial" w:hAnsi="Arial" w:eastAsia="Calibri" w:cs="Arial"/>
                <w:sz w:val="18"/>
                <w:szCs w:val="18"/>
              </w:rPr>
              <w:t>.578</w:t>
            </w:r>
          </w:p>
        </w:tc>
        <w:tc>
          <w:tcPr>
            <w:tcW w:w="903" w:type="dxa"/>
            <w:shd w:val="clear" w:color="auto" w:fill="F2F2F2"/>
          </w:tcPr>
          <w:p w14:paraId="78256B72">
            <w:pPr>
              <w:contextualSpacing/>
              <w:jc w:val="center"/>
              <w:rPr>
                <w:rFonts w:ascii="Arial" w:hAnsi="Arial" w:eastAsia="Calibri" w:cs="Arial"/>
                <w:sz w:val="18"/>
                <w:szCs w:val="18"/>
              </w:rPr>
            </w:pPr>
          </w:p>
        </w:tc>
        <w:tc>
          <w:tcPr>
            <w:tcW w:w="1114" w:type="dxa"/>
            <w:shd w:val="clear" w:color="auto" w:fill="F2F2F2"/>
          </w:tcPr>
          <w:p w14:paraId="4E97DFA3">
            <w:pPr>
              <w:contextualSpacing/>
              <w:jc w:val="center"/>
              <w:rPr>
                <w:rFonts w:ascii="Arial" w:hAnsi="Arial" w:eastAsia="Calibri" w:cs="Arial"/>
                <w:sz w:val="18"/>
                <w:szCs w:val="18"/>
                <w:vertAlign w:val="superscript"/>
              </w:rPr>
            </w:pPr>
            <w:r>
              <w:rPr>
                <w:rFonts w:ascii="Arial" w:hAnsi="Arial" w:eastAsia="Calibri" w:cs="Arial"/>
                <w:sz w:val="18"/>
                <w:szCs w:val="18"/>
              </w:rPr>
              <w:t>3.797</w:t>
            </w:r>
            <w:r>
              <w:rPr>
                <w:rFonts w:ascii="Arial" w:hAnsi="Arial" w:eastAsia="Calibri" w:cs="Arial"/>
                <w:sz w:val="18"/>
                <w:szCs w:val="18"/>
                <w:vertAlign w:val="superscript"/>
              </w:rPr>
              <w:t>**</w:t>
            </w:r>
          </w:p>
        </w:tc>
        <w:tc>
          <w:tcPr>
            <w:tcW w:w="881" w:type="dxa"/>
            <w:shd w:val="clear" w:color="auto" w:fill="F2F2F2"/>
          </w:tcPr>
          <w:p w14:paraId="336B475C">
            <w:pPr>
              <w:contextualSpacing/>
              <w:jc w:val="center"/>
              <w:rPr>
                <w:rFonts w:ascii="Arial" w:hAnsi="Arial" w:eastAsia="Calibri" w:cs="Arial"/>
                <w:sz w:val="18"/>
                <w:szCs w:val="18"/>
              </w:rPr>
            </w:pPr>
            <w:r>
              <w:rPr>
                <w:rFonts w:ascii="Arial" w:hAnsi="Arial" w:eastAsia="Calibri" w:cs="Arial"/>
                <w:sz w:val="18"/>
                <w:szCs w:val="18"/>
              </w:rPr>
              <w:t>.215</w:t>
            </w:r>
          </w:p>
        </w:tc>
        <w:tc>
          <w:tcPr>
            <w:tcW w:w="1163" w:type="dxa"/>
            <w:shd w:val="clear" w:color="auto" w:fill="F2F2F2"/>
          </w:tcPr>
          <w:p w14:paraId="359D516A">
            <w:pPr>
              <w:contextualSpacing/>
              <w:jc w:val="center"/>
              <w:rPr>
                <w:rFonts w:ascii="Arial" w:hAnsi="Arial" w:eastAsia="Calibri" w:cs="Arial"/>
                <w:sz w:val="18"/>
                <w:szCs w:val="18"/>
              </w:rPr>
            </w:pPr>
          </w:p>
        </w:tc>
        <w:tc>
          <w:tcPr>
            <w:tcW w:w="937" w:type="dxa"/>
            <w:shd w:val="clear" w:color="auto" w:fill="F2F2F2"/>
          </w:tcPr>
          <w:p w14:paraId="6F4923CD">
            <w:pPr>
              <w:contextualSpacing/>
              <w:jc w:val="center"/>
              <w:rPr>
                <w:rFonts w:ascii="Arial" w:hAnsi="Arial" w:eastAsia="Calibri" w:cs="Arial"/>
                <w:sz w:val="18"/>
                <w:szCs w:val="18"/>
              </w:rPr>
            </w:pPr>
          </w:p>
        </w:tc>
      </w:tr>
      <w:tr w14:paraId="0974C41B">
        <w:tblPrEx>
          <w:tblCellMar>
            <w:top w:w="0" w:type="dxa"/>
            <w:left w:w="108" w:type="dxa"/>
            <w:bottom w:w="0" w:type="dxa"/>
            <w:right w:w="108" w:type="dxa"/>
          </w:tblCellMar>
        </w:tblPrEx>
        <w:tc>
          <w:tcPr>
            <w:tcW w:w="1219" w:type="dxa"/>
          </w:tcPr>
          <w:p w14:paraId="6FD91CD7">
            <w:pPr>
              <w:contextualSpacing/>
              <w:rPr>
                <w:rFonts w:ascii="Arial" w:hAnsi="Arial" w:eastAsia="Calibri" w:cs="Arial"/>
                <w:b/>
                <w:bCs/>
                <w:sz w:val="18"/>
                <w:szCs w:val="18"/>
              </w:rPr>
            </w:pPr>
            <w:r>
              <w:rPr>
                <w:rFonts w:ascii="Arial" w:hAnsi="Arial" w:eastAsia="Calibri" w:cs="Arial"/>
                <w:b/>
                <w:bCs/>
                <w:sz w:val="18"/>
                <w:szCs w:val="18"/>
              </w:rPr>
              <w:t>Credit risk</w:t>
            </w:r>
          </w:p>
        </w:tc>
        <w:tc>
          <w:tcPr>
            <w:tcW w:w="1243" w:type="dxa"/>
          </w:tcPr>
          <w:p w14:paraId="77346355">
            <w:pPr>
              <w:contextualSpacing/>
              <w:jc w:val="center"/>
              <w:rPr>
                <w:rFonts w:ascii="Arial" w:hAnsi="Arial" w:eastAsia="Calibri" w:cs="Arial"/>
                <w:sz w:val="18"/>
                <w:szCs w:val="18"/>
              </w:rPr>
            </w:pPr>
            <w:r>
              <w:rPr>
                <w:rFonts w:ascii="Arial" w:hAnsi="Arial" w:eastAsia="Calibri" w:cs="Arial"/>
                <w:sz w:val="18"/>
                <w:szCs w:val="18"/>
              </w:rPr>
              <w:t>.265</w:t>
            </w:r>
          </w:p>
        </w:tc>
        <w:tc>
          <w:tcPr>
            <w:tcW w:w="964" w:type="dxa"/>
          </w:tcPr>
          <w:p w14:paraId="2FD39E34">
            <w:pPr>
              <w:contextualSpacing/>
              <w:jc w:val="center"/>
              <w:rPr>
                <w:rFonts w:ascii="Arial" w:hAnsi="Arial" w:eastAsia="Calibri" w:cs="Arial"/>
                <w:sz w:val="18"/>
                <w:szCs w:val="18"/>
              </w:rPr>
            </w:pPr>
            <w:r>
              <w:rPr>
                <w:rFonts w:ascii="Arial" w:hAnsi="Arial" w:eastAsia="Calibri" w:cs="Arial"/>
                <w:sz w:val="18"/>
                <w:szCs w:val="18"/>
              </w:rPr>
              <w:t>.091</w:t>
            </w:r>
          </w:p>
        </w:tc>
        <w:tc>
          <w:tcPr>
            <w:tcW w:w="903" w:type="dxa"/>
          </w:tcPr>
          <w:p w14:paraId="64690123">
            <w:pPr>
              <w:contextualSpacing/>
              <w:jc w:val="center"/>
              <w:rPr>
                <w:rFonts w:ascii="Arial" w:hAnsi="Arial" w:eastAsia="Calibri" w:cs="Arial"/>
                <w:sz w:val="18"/>
                <w:szCs w:val="18"/>
              </w:rPr>
            </w:pPr>
            <w:r>
              <w:rPr>
                <w:rFonts w:ascii="Arial" w:hAnsi="Arial" w:eastAsia="Calibri" w:cs="Arial"/>
                <w:sz w:val="18"/>
                <w:szCs w:val="18"/>
              </w:rPr>
              <w:t>.282</w:t>
            </w:r>
          </w:p>
        </w:tc>
        <w:tc>
          <w:tcPr>
            <w:tcW w:w="1114" w:type="dxa"/>
          </w:tcPr>
          <w:p w14:paraId="2B5D8A29">
            <w:pPr>
              <w:contextualSpacing/>
              <w:jc w:val="center"/>
              <w:rPr>
                <w:rFonts w:ascii="Arial" w:hAnsi="Arial" w:eastAsia="Calibri" w:cs="Arial"/>
                <w:sz w:val="18"/>
                <w:szCs w:val="18"/>
                <w:vertAlign w:val="superscript"/>
              </w:rPr>
            </w:pPr>
            <w:r>
              <w:rPr>
                <w:rFonts w:ascii="Arial" w:hAnsi="Arial" w:eastAsia="Calibri" w:cs="Arial"/>
                <w:sz w:val="18"/>
                <w:szCs w:val="18"/>
              </w:rPr>
              <w:t>2.913</w:t>
            </w:r>
            <w:r>
              <w:rPr>
                <w:rFonts w:ascii="Arial" w:hAnsi="Arial" w:eastAsia="Calibri" w:cs="Arial"/>
                <w:sz w:val="18"/>
                <w:szCs w:val="18"/>
                <w:vertAlign w:val="superscript"/>
              </w:rPr>
              <w:t>**</w:t>
            </w:r>
          </w:p>
        </w:tc>
        <w:tc>
          <w:tcPr>
            <w:tcW w:w="881" w:type="dxa"/>
          </w:tcPr>
          <w:p w14:paraId="3E8A16B2">
            <w:pPr>
              <w:contextualSpacing/>
              <w:jc w:val="center"/>
              <w:rPr>
                <w:rFonts w:ascii="Arial" w:hAnsi="Arial" w:eastAsia="Calibri" w:cs="Arial"/>
                <w:sz w:val="18"/>
                <w:szCs w:val="18"/>
              </w:rPr>
            </w:pPr>
            <w:r>
              <w:rPr>
                <w:rFonts w:ascii="Arial" w:hAnsi="Arial" w:eastAsia="Calibri" w:cs="Arial"/>
                <w:sz w:val="18"/>
                <w:szCs w:val="18"/>
              </w:rPr>
              <w:t>.004</w:t>
            </w:r>
          </w:p>
        </w:tc>
        <w:tc>
          <w:tcPr>
            <w:tcW w:w="1163" w:type="dxa"/>
          </w:tcPr>
          <w:p w14:paraId="52956F4C">
            <w:pPr>
              <w:contextualSpacing/>
              <w:jc w:val="center"/>
              <w:rPr>
                <w:rFonts w:ascii="Arial" w:hAnsi="Arial" w:eastAsia="Calibri" w:cs="Arial"/>
                <w:sz w:val="18"/>
                <w:szCs w:val="18"/>
              </w:rPr>
            </w:pPr>
            <w:r>
              <w:rPr>
                <w:rFonts w:ascii="Arial" w:hAnsi="Arial" w:eastAsia="Calibri" w:cs="Arial"/>
                <w:sz w:val="18"/>
                <w:szCs w:val="18"/>
              </w:rPr>
              <w:t>0.941</w:t>
            </w:r>
          </w:p>
        </w:tc>
        <w:tc>
          <w:tcPr>
            <w:tcW w:w="937" w:type="dxa"/>
          </w:tcPr>
          <w:p w14:paraId="49DB9F22">
            <w:pPr>
              <w:contextualSpacing/>
              <w:jc w:val="center"/>
              <w:rPr>
                <w:rFonts w:ascii="Arial" w:hAnsi="Arial" w:eastAsia="Calibri" w:cs="Arial"/>
                <w:sz w:val="18"/>
                <w:szCs w:val="18"/>
              </w:rPr>
            </w:pPr>
            <w:r>
              <w:rPr>
                <w:rFonts w:ascii="Arial" w:hAnsi="Arial" w:eastAsia="Calibri" w:cs="Arial"/>
                <w:sz w:val="18"/>
                <w:szCs w:val="18"/>
              </w:rPr>
              <w:t>1.062</w:t>
            </w:r>
          </w:p>
        </w:tc>
      </w:tr>
    </w:tbl>
    <w:p w14:paraId="5F93F0BC">
      <w:pPr>
        <w:pStyle w:val="24"/>
        <w:spacing w:after="0"/>
        <w:rPr>
          <w:rFonts w:ascii="Arial" w:hAnsi="Arial" w:cs="Arial"/>
          <w:b/>
        </w:rPr>
      </w:pPr>
    </w:p>
    <w:p w14:paraId="49874D97">
      <w:pPr>
        <w:pStyle w:val="24"/>
        <w:spacing w:after="0"/>
        <w:rPr>
          <w:rFonts w:ascii="Arial" w:hAnsi="Arial" w:cs="Arial"/>
        </w:rPr>
      </w:pPr>
      <w:r>
        <w:rPr>
          <w:rFonts w:ascii="Arial" w:hAnsi="Arial" w:cs="Arial"/>
        </w:rPr>
        <w:t>Source: Primary data (2025)</w:t>
      </w:r>
    </w:p>
    <w:p w14:paraId="66B865E8">
      <w:pPr>
        <w:pStyle w:val="24"/>
        <w:spacing w:after="0"/>
        <w:rPr>
          <w:rFonts w:ascii="Arial" w:hAnsi="Arial" w:cs="Arial"/>
        </w:rPr>
      </w:pPr>
    </w:p>
    <w:p w14:paraId="4B2A5D22">
      <w:pPr>
        <w:pStyle w:val="24"/>
        <w:rPr>
          <w:rFonts w:ascii="Arial" w:hAnsi="Arial" w:cs="Arial"/>
        </w:rPr>
      </w:pPr>
      <w:r>
        <w:rPr>
          <w:rFonts w:ascii="Arial" w:hAnsi="Arial" w:cs="Arial"/>
        </w:rPr>
        <w:t>The hypothesis tested in this study sought to determine the relationship between credit risk and the profitability and sustainability of MFIs in Sub-Saharan Africa. The null hypothesis (H</w:t>
      </w:r>
      <w:r>
        <w:rPr>
          <w:rFonts w:ascii="Cambria Math" w:hAnsi="Cambria Math" w:cs="Cambria Math"/>
        </w:rPr>
        <w:t>₀</w:t>
      </w:r>
      <w:r>
        <w:rPr>
          <w:rFonts w:ascii="Arial" w:hAnsi="Arial" w:cs="Arial"/>
        </w:rPr>
        <w:t>) stated that credit risk has no significant effect on the profitability and sustainability of MFIs, while the alternative hypothesis (H</w:t>
      </w:r>
      <w:r>
        <w:rPr>
          <w:rFonts w:ascii="Cambria Math" w:hAnsi="Cambria Math" w:cs="Cambria Math"/>
        </w:rPr>
        <w:t>₁</w:t>
      </w:r>
      <w:r>
        <w:rPr>
          <w:rFonts w:ascii="Arial" w:hAnsi="Arial" w:cs="Arial"/>
        </w:rPr>
        <w:t>) proposed that credit risk does have a significant impact on the efficient business performance of these institutions. The regression analysis results provided strong evidence in support of the alternative hypothesis. The coefficient for credit risk was found to be β</w:t>
      </w:r>
      <w:r>
        <w:rPr>
          <w:rFonts w:ascii="Cambria Math" w:hAnsi="Cambria Math" w:cs="Cambria Math"/>
        </w:rPr>
        <w:t>₂</w:t>
      </w:r>
      <w:r>
        <w:rPr>
          <w:rFonts w:ascii="Arial" w:hAnsi="Arial" w:cs="Arial"/>
        </w:rPr>
        <w:t xml:space="preserve"> = 0.282, with a p-value of 0.004, which is well below the accepted significance threshold of α = 0.05. This statistically significant result indicates that credit risk has a notable positive influence on profitability and sustainability in the context of Sub-Saharan MFIs. Specifically, it suggests that for each unit increase in the effective management or mitigation of credit risk, there is a corresponding 0.282-unit increase in profitability and sustainability. Moreover, the t-test value of 2.913 further confirms the reliability of the estimate, showing that the coefficient is considerably larger than its standard error, thus reinforcing the strength and precision of the result. These findings reject the null hypothesis and affirm that credit risk is a critical factor influencing the performance and long-term viability of microfinance institutions in the region. Similar to this study, Kaldorf (2022) found that effective credit risk assessment improves profitability, particularly through better returns on assets and equity in Ghanaian MFIs. Likewise, Agbana, Bukoye and Arinze-Emefo (2023) confirmed a strong link between credit risk mitigation and improved loan recovery rates in Nigeria, reinforcing the argument that reducing defaults supports financial sustainability. Hassan, Sheikh and Rahman (2022) also support this notion, emphasizing that robust credit policies correlate with increased profitability, though they caution that effectiveness varies across regions due to differing regulatory environments a nuance not deeply explored in the current study. </w:t>
      </w:r>
    </w:p>
    <w:p w14:paraId="3343B1C0">
      <w:pPr>
        <w:pStyle w:val="29"/>
        <w:spacing w:after="0"/>
        <w:jc w:val="both"/>
        <w:rPr>
          <w:rFonts w:ascii="Arial" w:hAnsi="Arial" w:cs="Arial"/>
        </w:rPr>
      </w:pPr>
      <w:r>
        <w:rPr>
          <w:rFonts w:ascii="Arial" w:hAnsi="Arial" w:cs="Arial"/>
        </w:rPr>
        <w:t>4. Conclusion</w:t>
      </w:r>
    </w:p>
    <w:p w14:paraId="4706E8C4">
      <w:pPr>
        <w:pStyle w:val="29"/>
        <w:spacing w:after="0"/>
        <w:jc w:val="both"/>
        <w:rPr>
          <w:rFonts w:ascii="Arial" w:hAnsi="Arial" w:cs="Arial"/>
        </w:rPr>
      </w:pPr>
    </w:p>
    <w:p w14:paraId="6F1C951F">
      <w:pPr>
        <w:pStyle w:val="24"/>
        <w:rPr>
          <w:rFonts w:ascii="Arial" w:hAnsi="Arial" w:cs="Arial"/>
        </w:rPr>
      </w:pPr>
      <w:r>
        <w:rPr>
          <w:rFonts w:ascii="Arial" w:hAnsi="Arial" w:cs="Arial"/>
        </w:rPr>
        <w:t>This study set out to examine the effects of credit risk on the profitability and sustainability of MFIs in Sub-Saharan Africa, drawing from both descriptive and inferential statistical analyses. The findings from the survey responses and interviews indicate a strong and consistent concern among MFIs regarding the pervasive impact of credit risk on institutional performance. Descriptive statistics revealed high mean scores across items related to credit risk awareness, stakeholder concern and the regular review of credit policies, underscoring the strategic emphasis placed on risk mitigation across the sector. Despite these efforts, loan default rates remain a significant challenge, contributing to reduced profitability and raising questions about long-term sustainability. The relatively lower mean score for profitability growth suggests that while some progress has been made, gains are fragile and potentially short-lived unless more effective risk management strategies are implemented.</w:t>
      </w:r>
    </w:p>
    <w:p w14:paraId="3691B202">
      <w:pPr>
        <w:pStyle w:val="24"/>
        <w:rPr>
          <w:rFonts w:ascii="Arial" w:hAnsi="Arial" w:cs="Arial"/>
        </w:rPr>
      </w:pPr>
      <w:commentRangeStart w:id="8"/>
      <w:r>
        <w:rPr>
          <w:rFonts w:ascii="Arial" w:hAnsi="Arial" w:cs="Arial"/>
        </w:rPr>
        <w:t>Qualitative insights from interviews with senior management further reinforced these findings. Participants consistently highlighted the central role credit risk plays in their institutions’ decision-making processes and acknowledged ongoing concerns about the sustainability of financial gains in the face of persistent default challenges. This qualitative data aligned closely with previous studies, such as those by Mwakujonga and Komba (2024) and Bekele (2025), which also noted that inadequate credit evaluation procedures significantly compromise MFI performance. However, while the study observed a modest level of profitability growth, some interviewees expressed skepticism about its durability under current risk conditions. These perspectives suggest a dissonance between reported performance indicators and the lived realities of MFI operations, echoing literature that warns against over-reliance on short-term financial gains without addressing systemic credit vulnerabilities (Hassan et al., 2022). The regression analysis further substantiated the critical influence of credit risk on MFI performance, yielding statistically significant results that affirm the alternative hypothesis. With a beta coefficient of 0.282 and a p-value of 0.004, the results confirm that effective credit risk management significantly contributes to the profitability and sustainability of MFIs in Sub-Saharan Africa. This finding supports prior research by Kaldorf (2022), Agbana et al. (2023), and Hassan et al. (2022), which emphasized the importance of robust credit policies and risk mitigation strategies in enhancing financial outcomes. However, the study also highlighted regional and contextual limitations, particularly in terms of economic and regulatory disparities that influence the effectiveness of credit risk strategies across different countries. These findings underscore the need for context-sensitive, adaptable risk management frameworks that can respond to both internal institutional challenges and broader external shocks. Ultimately, improving the financial resilience of MFIs in Sub-Saharan Africa will require a balanced approach that integrates rigorous credit assessment, stakeholder engagement and adaptive policy implementation tailored to diverse local realities.</w:t>
      </w:r>
      <w:commentRangeEnd w:id="8"/>
      <w:r>
        <w:commentReference w:id="8"/>
      </w:r>
    </w:p>
    <w:p w14:paraId="0E66D85D">
      <w:pPr>
        <w:pStyle w:val="24"/>
        <w:rPr>
          <w:rFonts w:ascii="Arial" w:hAnsi="Arial" w:cs="Arial"/>
          <w:b/>
        </w:rPr>
      </w:pPr>
      <w:r>
        <w:rPr>
          <w:rFonts w:ascii="Arial" w:hAnsi="Arial" w:cs="Arial"/>
          <w:b/>
        </w:rPr>
        <w:t xml:space="preserve">5.Reccomendations </w:t>
      </w:r>
    </w:p>
    <w:p w14:paraId="1A870EE6">
      <w:pPr>
        <w:pStyle w:val="24"/>
        <w:rPr>
          <w:rFonts w:ascii="Arial" w:hAnsi="Arial" w:cs="Arial"/>
        </w:rPr>
      </w:pPr>
      <w:r>
        <w:rPr>
          <w:rFonts w:ascii="Arial" w:hAnsi="Arial" w:cs="Arial"/>
        </w:rPr>
        <w:t>Based on the findings of this study, it is recommended that MFIs in Sub-Saharan Africa adopt a more integrated and dynamic approach to credit risk management that aligns closely with their profitability and sustainability goals. While the institutions surveyed have already demonstrated an awareness of the significance of credit risk through comprehensive borrower evaluations and regular policy reviews, the persistence of high default rates suggests that existing strategies may be inadequate or poorly implemented. To address this, MFIs should enhance the robustness of their credit appraisal frameworks by incorporating both traditional financial metrics and non-financial indicators such as character assessments, borrower history, and local socio-economic conditions. Strengthening pre-loan screening processes can help reduce the incidence of non-performing loans (NPLs), thereby protecting profitability and improving long-term institutional resilience.</w:t>
      </w:r>
    </w:p>
    <w:p w14:paraId="4A53605A">
      <w:pPr>
        <w:pStyle w:val="24"/>
        <w:rPr>
          <w:rFonts w:ascii="Arial" w:hAnsi="Arial" w:cs="Arial"/>
        </w:rPr>
      </w:pPr>
      <w:r>
        <w:rPr>
          <w:rFonts w:ascii="Arial" w:hAnsi="Arial" w:cs="Arial"/>
        </w:rPr>
        <w:t>Furthermore, MFIs should invest in staff training and capacity-building programs aimed at equipping employees particularly operational and credit officers with advanced skills in credit risk analysis, loan monitoring and customer relationship management. As the study showed a predominance of operational staff among participants, these front-line workers play a pivotal role in risk mitigation efforts and should be prioritized in knowledge development initiatives. Complementary to this, institutions should leverage technology, such as automated credit scoring systems and digital monitoring tools, which have proven effective in other regions like Kenya (as noted by Munyasia, 2023). Technological solutions can significantly improve the efficiency and accuracy of credit assessments, reduce operational costs, and enable real-time tracking of borrower behavior, ultimately minimizing defaults and enhancing recovery rates.</w:t>
      </w:r>
    </w:p>
    <w:p w14:paraId="7BA42B84">
      <w:pPr>
        <w:pStyle w:val="24"/>
        <w:rPr>
          <w:rFonts w:ascii="Arial" w:hAnsi="Arial" w:cs="Arial"/>
        </w:rPr>
      </w:pPr>
      <w:r>
        <w:rPr>
          <w:rFonts w:ascii="Arial" w:hAnsi="Arial" w:cs="Arial"/>
        </w:rPr>
        <w:t>In addition, policy advocacy and regulatory engagement are necessary to address the broader structural issues impacting credit risk across the region. MFIs should collaborate with policymakers and financial regulators to develop more supportive legal frameworks that facilitate credit information sharing, streamline enforcement of loan agreements, and provide recourse mechanisms for debt recovery. These structural reforms are particularly important in countries where weak regulatory environments hinder effective credit policy implementation, as highlighted in prior studies such as Hassan et al. (2022). It is also recommended that MFIs adopt a long-term strategic planning approach by incorporating scenario analysis and stress testing into their risk management practices. This will enable them to anticipate potential future risks such as macroeconomic shocks or political instability and develop proactive contingency plans. This can allow MFIs to transition from reactive to strategic credit risk management, ensuring that their mission of financial inclusion is preserved while maintaining financial stability and operational efficiency.</w:t>
      </w:r>
    </w:p>
    <w:p w14:paraId="64266A73">
      <w:pPr>
        <w:pStyle w:val="24"/>
        <w:rPr>
          <w:rFonts w:ascii="Arial" w:hAnsi="Arial" w:cs="Arial"/>
        </w:rPr>
      </w:pPr>
      <w:r>
        <w:rPr>
          <w:rFonts w:ascii="Arial" w:hAnsi="Arial" w:cs="Arial"/>
        </w:rPr>
        <w:t>It is also recommended that MFIs strengthen credit appraisal mechanisms with the support of digital analytics tools that will improve the accuracy of risk evaluation and enable earlier detection of potential credit issues. Additionally, they should invest in staff training, advocate for improved regulatory frameworks and concentrate on areas where they have established expertise, especially the deduction-at-source lending model, which offers more predictable repayment and reduced collection risk. Focusing on well-understood markets and operational models will help maintain credit quality and control risk exposure. It is also essential that all credit decisions align with the MFIs’ established risk appetite to avoid concentration in high-risk areas. To ensure long-term stability and resilience, scenario planning and stress testing should be embedded into the MFIs’ strategic frameworks, helping them stay prepared for a range of economic conditions.</w:t>
      </w:r>
    </w:p>
    <w:p w14:paraId="18906B07">
      <w:pPr>
        <w:pStyle w:val="31"/>
        <w:spacing w:after="0"/>
        <w:jc w:val="both"/>
        <w:rPr>
          <w:rFonts w:ascii="Arial" w:hAnsi="Arial" w:cs="Arial"/>
        </w:rPr>
      </w:pPr>
    </w:p>
    <w:p w14:paraId="77669C9E">
      <w:pPr>
        <w:pStyle w:val="31"/>
        <w:spacing w:after="0"/>
        <w:jc w:val="both"/>
        <w:rPr>
          <w:rFonts w:ascii="Arial" w:hAnsi="Arial" w:cs="Arial"/>
        </w:rPr>
      </w:pPr>
      <w:r>
        <w:rPr>
          <w:rFonts w:ascii="Arial" w:hAnsi="Arial" w:cs="Arial"/>
        </w:rPr>
        <w:t>References</w:t>
      </w:r>
    </w:p>
    <w:p w14:paraId="369358A1">
      <w:pPr>
        <w:pStyle w:val="31"/>
        <w:spacing w:after="0"/>
        <w:jc w:val="both"/>
        <w:rPr>
          <w:rFonts w:ascii="Arial" w:hAnsi="Arial" w:cs="Arial"/>
        </w:rPr>
      </w:pPr>
    </w:p>
    <w:p w14:paraId="4DBBDC73">
      <w:pPr>
        <w:pStyle w:val="24"/>
        <w:spacing w:after="0"/>
        <w:rPr>
          <w:rFonts w:ascii="Arial" w:hAnsi="Arial" w:cs="Arial"/>
        </w:rPr>
      </w:pPr>
      <w:r>
        <w:rPr>
          <w:rFonts w:ascii="Arial" w:hAnsi="Arial" w:cs="Arial"/>
        </w:rPr>
        <w:t>Agbana, J., Bukoye, J. A., &amp; Arinze-Emefo, I. C. (2023). Impact of Credit Risk Management on the Financial Performance of Microfinance Institutions in Nigeria: A Qualitative Review. </w:t>
      </w:r>
      <w:r>
        <w:rPr>
          <w:rFonts w:ascii="Arial" w:hAnsi="Arial" w:cs="Arial"/>
          <w:i/>
          <w:iCs/>
        </w:rPr>
        <w:t>Open Journal of Business and Management</w:t>
      </w:r>
      <w:r>
        <w:rPr>
          <w:rFonts w:ascii="Arial" w:hAnsi="Arial" w:cs="Arial"/>
        </w:rPr>
        <w:t>, </w:t>
      </w:r>
      <w:r>
        <w:rPr>
          <w:rFonts w:ascii="Arial" w:hAnsi="Arial" w:cs="Arial"/>
          <w:i/>
          <w:iCs/>
        </w:rPr>
        <w:t>11</w:t>
      </w:r>
      <w:r>
        <w:rPr>
          <w:rFonts w:ascii="Arial" w:hAnsi="Arial" w:cs="Arial"/>
        </w:rPr>
        <w:t>(5), 2051-2066.</w:t>
      </w:r>
    </w:p>
    <w:p w14:paraId="3B04F7F4">
      <w:pPr>
        <w:pStyle w:val="24"/>
        <w:spacing w:after="0"/>
        <w:rPr>
          <w:rFonts w:ascii="Arial" w:hAnsi="Arial" w:cs="Arial"/>
        </w:rPr>
      </w:pPr>
      <w:r>
        <w:rPr>
          <w:rFonts w:ascii="Arial" w:hAnsi="Arial" w:cs="Arial"/>
        </w:rPr>
        <w:t>Agbana, J., Bukoye, J. A., &amp; Arinze-Emefo, I. C. (2023). Impact of Credit Risk Management on the Financial Performance of Microfinance Institutions in Nigeria: A Qualitative Review. </w:t>
      </w:r>
      <w:r>
        <w:rPr>
          <w:rFonts w:ascii="Arial" w:hAnsi="Arial" w:cs="Arial"/>
          <w:i/>
          <w:iCs/>
        </w:rPr>
        <w:t>Open Journal of Business and Management</w:t>
      </w:r>
      <w:r>
        <w:rPr>
          <w:rFonts w:ascii="Arial" w:hAnsi="Arial" w:cs="Arial"/>
        </w:rPr>
        <w:t>, </w:t>
      </w:r>
      <w:r>
        <w:rPr>
          <w:rFonts w:ascii="Arial" w:hAnsi="Arial" w:cs="Arial"/>
          <w:i/>
          <w:iCs/>
        </w:rPr>
        <w:t>11</w:t>
      </w:r>
      <w:r>
        <w:rPr>
          <w:rFonts w:ascii="Arial" w:hAnsi="Arial" w:cs="Arial"/>
        </w:rPr>
        <w:t>(5), 2051-2066.</w:t>
      </w:r>
    </w:p>
    <w:p w14:paraId="48A90CC1">
      <w:pPr>
        <w:pStyle w:val="24"/>
        <w:spacing w:after="0"/>
        <w:rPr>
          <w:rFonts w:ascii="Arial" w:hAnsi="Arial" w:cs="Arial"/>
        </w:rPr>
      </w:pPr>
    </w:p>
    <w:p w14:paraId="185B1C09">
      <w:pPr>
        <w:pStyle w:val="24"/>
        <w:spacing w:after="0"/>
        <w:rPr>
          <w:rFonts w:ascii="Arial" w:hAnsi="Arial" w:cs="Arial"/>
        </w:rPr>
      </w:pPr>
      <w:r>
        <w:rPr>
          <w:rFonts w:ascii="Arial" w:hAnsi="Arial" w:cs="Arial"/>
        </w:rPr>
        <w:t>Bekele, Y. E. (2025). Financial Inclusion, Monetary Policy Effectiveness, and Economic Growth, in Ethiopia and Sub-Saharan Africa.</w:t>
      </w:r>
    </w:p>
    <w:p w14:paraId="7A4F4987">
      <w:pPr>
        <w:pStyle w:val="24"/>
        <w:spacing w:after="0"/>
        <w:rPr>
          <w:rFonts w:ascii="Arial" w:hAnsi="Arial" w:cs="Arial"/>
        </w:rPr>
      </w:pPr>
    </w:p>
    <w:p w14:paraId="4EC4AC17">
      <w:pPr>
        <w:pStyle w:val="24"/>
        <w:spacing w:after="0"/>
        <w:rPr>
          <w:rFonts w:ascii="Arial" w:hAnsi="Arial" w:cs="Arial"/>
        </w:rPr>
      </w:pPr>
      <w:r>
        <w:rPr>
          <w:rFonts w:ascii="Arial" w:hAnsi="Arial" w:cs="Arial"/>
        </w:rPr>
        <w:t>Bell, E., Harley, B., &amp; Bryman, A. (2022). Business research methods. Oxford university press.</w:t>
      </w:r>
    </w:p>
    <w:p w14:paraId="6A0AC57F">
      <w:pPr>
        <w:pStyle w:val="24"/>
        <w:spacing w:after="0"/>
        <w:rPr>
          <w:rFonts w:ascii="Arial" w:hAnsi="Arial" w:cs="Arial"/>
        </w:rPr>
      </w:pPr>
    </w:p>
    <w:p w14:paraId="3A477C7E">
      <w:pPr>
        <w:pStyle w:val="24"/>
        <w:spacing w:after="0"/>
        <w:rPr>
          <w:rFonts w:ascii="Arial" w:hAnsi="Arial" w:cs="Arial"/>
        </w:rPr>
      </w:pPr>
      <w:r>
        <w:rPr>
          <w:rFonts w:ascii="Arial" w:hAnsi="Arial" w:cs="Arial"/>
        </w:rPr>
        <w:t>Chepngetich, N. (2022). </w:t>
      </w:r>
      <w:r>
        <w:rPr>
          <w:rFonts w:ascii="Arial" w:hAnsi="Arial" w:cs="Arial"/>
          <w:i/>
          <w:iCs/>
        </w:rPr>
        <w:t>Effect of Credit Risk on Profitability of Deposit Taking Microfinance Institutions in Kenya</w:t>
      </w:r>
      <w:r>
        <w:rPr>
          <w:rFonts w:ascii="Arial" w:hAnsi="Arial" w:cs="Arial"/>
        </w:rPr>
        <w:t> (Doctoral dissertation, University of Nairobi).</w:t>
      </w:r>
    </w:p>
    <w:p w14:paraId="637FC211">
      <w:pPr>
        <w:pStyle w:val="24"/>
        <w:spacing w:after="0"/>
        <w:rPr>
          <w:rFonts w:ascii="Arial" w:hAnsi="Arial" w:cs="Arial"/>
        </w:rPr>
      </w:pPr>
    </w:p>
    <w:p w14:paraId="3744ED47">
      <w:pPr>
        <w:pStyle w:val="24"/>
        <w:spacing w:after="0"/>
        <w:rPr>
          <w:rFonts w:ascii="Arial" w:hAnsi="Arial" w:cs="Arial"/>
        </w:rPr>
      </w:pPr>
      <w:r>
        <w:rPr>
          <w:rFonts w:ascii="Arial" w:hAnsi="Arial" w:cs="Arial"/>
        </w:rPr>
        <w:t>Clarke, V., &amp; Braun, V. (2017). Thematic analysis. </w:t>
      </w:r>
      <w:r>
        <w:rPr>
          <w:rFonts w:ascii="Arial" w:hAnsi="Arial" w:cs="Arial"/>
          <w:i/>
          <w:iCs/>
        </w:rPr>
        <w:t>The journal of positive psychology</w:t>
      </w:r>
      <w:r>
        <w:rPr>
          <w:rFonts w:ascii="Arial" w:hAnsi="Arial" w:cs="Arial"/>
        </w:rPr>
        <w:t>, </w:t>
      </w:r>
      <w:r>
        <w:rPr>
          <w:rFonts w:ascii="Arial" w:hAnsi="Arial" w:cs="Arial"/>
          <w:i/>
          <w:iCs/>
        </w:rPr>
        <w:t>12</w:t>
      </w:r>
      <w:r>
        <w:rPr>
          <w:rFonts w:ascii="Arial" w:hAnsi="Arial" w:cs="Arial"/>
        </w:rPr>
        <w:t>(3), 297-298.</w:t>
      </w:r>
    </w:p>
    <w:p w14:paraId="6A4F943B">
      <w:pPr>
        <w:pStyle w:val="24"/>
        <w:spacing w:after="0"/>
        <w:rPr>
          <w:rFonts w:ascii="Arial" w:hAnsi="Arial" w:cs="Arial"/>
        </w:rPr>
      </w:pPr>
    </w:p>
    <w:p w14:paraId="09F69AAA">
      <w:pPr>
        <w:pStyle w:val="24"/>
        <w:spacing w:after="0"/>
        <w:rPr>
          <w:rFonts w:ascii="Arial" w:hAnsi="Arial" w:cs="Arial"/>
        </w:rPr>
      </w:pPr>
      <w:r>
        <w:rPr>
          <w:rFonts w:ascii="Arial" w:hAnsi="Arial" w:cs="Arial"/>
        </w:rPr>
        <w:t>Dube, H., &amp; Kwenda, F. (2023). Credit Risk Management and the Financial Performance of Microfinance Institutions in Southern Africa. </w:t>
      </w:r>
      <w:r>
        <w:rPr>
          <w:rFonts w:ascii="Arial" w:hAnsi="Arial" w:cs="Arial"/>
          <w:i/>
          <w:iCs/>
        </w:rPr>
        <w:t>The Journal of Developing Areas</w:t>
      </w:r>
      <w:r>
        <w:rPr>
          <w:rFonts w:ascii="Arial" w:hAnsi="Arial" w:cs="Arial"/>
        </w:rPr>
        <w:t>, </w:t>
      </w:r>
      <w:r>
        <w:rPr>
          <w:rFonts w:ascii="Arial" w:hAnsi="Arial" w:cs="Arial"/>
          <w:i/>
          <w:iCs/>
        </w:rPr>
        <w:t>57</w:t>
      </w:r>
      <w:r>
        <w:rPr>
          <w:rFonts w:ascii="Arial" w:hAnsi="Arial" w:cs="Arial"/>
        </w:rPr>
        <w:t>(2), 145-157.</w:t>
      </w:r>
    </w:p>
    <w:p w14:paraId="54982F91">
      <w:pPr>
        <w:pStyle w:val="24"/>
        <w:spacing w:after="0"/>
        <w:rPr>
          <w:rFonts w:ascii="Arial" w:hAnsi="Arial" w:cs="Arial"/>
        </w:rPr>
      </w:pPr>
      <w:r>
        <w:rPr>
          <w:rFonts w:ascii="Arial" w:hAnsi="Arial" w:cs="Arial"/>
        </w:rPr>
        <w:t>Field, A. (2024). </w:t>
      </w:r>
      <w:r>
        <w:rPr>
          <w:rFonts w:ascii="Arial" w:hAnsi="Arial" w:cs="Arial"/>
          <w:i/>
          <w:iCs/>
        </w:rPr>
        <w:t>Discovering statistics using IBM SPSS statistics</w:t>
      </w:r>
      <w:r>
        <w:rPr>
          <w:rFonts w:ascii="Arial" w:hAnsi="Arial" w:cs="Arial"/>
        </w:rPr>
        <w:t>. Sage publications limited.</w:t>
      </w:r>
    </w:p>
    <w:p w14:paraId="6D65B646">
      <w:pPr>
        <w:pStyle w:val="24"/>
        <w:spacing w:after="0"/>
        <w:rPr>
          <w:rFonts w:ascii="Arial" w:hAnsi="Arial" w:cs="Arial"/>
        </w:rPr>
      </w:pPr>
      <w:r>
        <w:rPr>
          <w:rFonts w:ascii="Arial" w:hAnsi="Arial" w:cs="Arial"/>
        </w:rPr>
        <w:t>Harding, C. (2019). </w:t>
      </w:r>
      <w:r>
        <w:rPr>
          <w:rFonts w:ascii="Arial" w:hAnsi="Arial" w:cs="Arial"/>
          <w:i/>
          <w:iCs/>
        </w:rPr>
        <w:t>From smartphone apps to in-person data collection: modern and cost-effective multimodal travel data collection for evidence-based planning</w:t>
      </w:r>
      <w:r>
        <w:rPr>
          <w:rFonts w:ascii="Arial" w:hAnsi="Arial" w:cs="Arial"/>
        </w:rPr>
        <w:t>. University of Toronto (Canada).</w:t>
      </w:r>
    </w:p>
    <w:p w14:paraId="720E8B25">
      <w:pPr>
        <w:pStyle w:val="24"/>
        <w:spacing w:after="0"/>
        <w:rPr>
          <w:rFonts w:ascii="Arial" w:hAnsi="Arial" w:cs="Arial"/>
        </w:rPr>
      </w:pPr>
    </w:p>
    <w:p w14:paraId="32FD040D">
      <w:pPr>
        <w:pStyle w:val="24"/>
        <w:spacing w:after="0"/>
        <w:rPr>
          <w:rFonts w:ascii="Arial" w:hAnsi="Arial" w:cs="Arial"/>
        </w:rPr>
      </w:pPr>
      <w:r>
        <w:rPr>
          <w:rFonts w:ascii="Arial" w:hAnsi="Arial" w:cs="Arial"/>
        </w:rPr>
        <w:t>Hassan, K. H. U., Sheikh, S. M., &amp; Rahman, S. U. (2022). The Determinants of Non-Performing Loans (NPLs); Evidence from the Banking Sector of Pakistan. </w:t>
      </w:r>
      <w:r>
        <w:rPr>
          <w:rFonts w:ascii="Arial" w:hAnsi="Arial" w:cs="Arial"/>
          <w:i/>
          <w:iCs/>
        </w:rPr>
        <w:t>Annals of Social Sciences and Perspective</w:t>
      </w:r>
      <w:r>
        <w:rPr>
          <w:rFonts w:ascii="Arial" w:hAnsi="Arial" w:cs="Arial"/>
        </w:rPr>
        <w:t>, </w:t>
      </w:r>
      <w:r>
        <w:rPr>
          <w:rFonts w:ascii="Arial" w:hAnsi="Arial" w:cs="Arial"/>
          <w:i/>
          <w:iCs/>
        </w:rPr>
        <w:t>3</w:t>
      </w:r>
      <w:r>
        <w:rPr>
          <w:rFonts w:ascii="Arial" w:hAnsi="Arial" w:cs="Arial"/>
        </w:rPr>
        <w:t>(1), 1-22.</w:t>
      </w:r>
    </w:p>
    <w:p w14:paraId="2F913912">
      <w:pPr>
        <w:pStyle w:val="24"/>
        <w:spacing w:after="0"/>
        <w:rPr>
          <w:rFonts w:ascii="Arial" w:hAnsi="Arial" w:cs="Arial"/>
        </w:rPr>
      </w:pPr>
    </w:p>
    <w:p w14:paraId="714732EA">
      <w:pPr>
        <w:pStyle w:val="24"/>
        <w:spacing w:after="0"/>
        <w:rPr>
          <w:rFonts w:ascii="Arial" w:hAnsi="Arial" w:cs="Arial"/>
        </w:rPr>
      </w:pPr>
      <w:r>
        <w:rPr>
          <w:rFonts w:ascii="Arial" w:hAnsi="Arial" w:cs="Arial"/>
        </w:rPr>
        <w:t>Hossain, M. I., Mia, M. A., &amp; Dalla Pellegrina, L. (2024). A systematic review of gender diversity and its impact on the performance of Microfinance Institutions. </w:t>
      </w:r>
      <w:r>
        <w:rPr>
          <w:rFonts w:ascii="Arial" w:hAnsi="Arial" w:cs="Arial"/>
          <w:i/>
          <w:iCs/>
        </w:rPr>
        <w:t>Future Business Journal</w:t>
      </w:r>
      <w:r>
        <w:rPr>
          <w:rFonts w:ascii="Arial" w:hAnsi="Arial" w:cs="Arial"/>
        </w:rPr>
        <w:t>, </w:t>
      </w:r>
      <w:r>
        <w:rPr>
          <w:rFonts w:ascii="Arial" w:hAnsi="Arial" w:cs="Arial"/>
          <w:i/>
          <w:iCs/>
        </w:rPr>
        <w:t>10</w:t>
      </w:r>
      <w:r>
        <w:rPr>
          <w:rFonts w:ascii="Arial" w:hAnsi="Arial" w:cs="Arial"/>
        </w:rPr>
        <w:t>(1), 9.,</w:t>
      </w:r>
    </w:p>
    <w:p w14:paraId="537930DF">
      <w:pPr>
        <w:pStyle w:val="24"/>
        <w:spacing w:after="0"/>
        <w:rPr>
          <w:rFonts w:ascii="Arial" w:hAnsi="Arial" w:cs="Arial"/>
        </w:rPr>
      </w:pPr>
    </w:p>
    <w:p w14:paraId="6B54AA35">
      <w:pPr>
        <w:pStyle w:val="24"/>
        <w:spacing w:after="0"/>
        <w:rPr>
          <w:rFonts w:ascii="Arial" w:hAnsi="Arial" w:cs="Arial"/>
        </w:rPr>
      </w:pPr>
      <w:r>
        <w:rPr>
          <w:rFonts w:ascii="Arial" w:hAnsi="Arial" w:cs="Arial"/>
        </w:rPr>
        <w:t>Jachi, M., Satande, J. T., Bhibhi, P., Maganga, N., Mandongwe, L., Katsane, C., ... &amp; Makumbe, M. (2021). Economic sustainability in the absence or near-absence of traditional risk mitigation mechanisms: an insight into credit risk and economic sustainability of microfinance institutions (MFIs) in Zimbabwe. </w:t>
      </w:r>
      <w:r>
        <w:rPr>
          <w:rFonts w:ascii="Arial" w:hAnsi="Arial" w:cs="Arial"/>
          <w:i/>
          <w:iCs/>
        </w:rPr>
        <w:t>Journal of Contemporary Issues in Business and Government Vol</w:t>
      </w:r>
      <w:r>
        <w:rPr>
          <w:rFonts w:ascii="Arial" w:hAnsi="Arial" w:cs="Arial"/>
        </w:rPr>
        <w:t>, </w:t>
      </w:r>
      <w:r>
        <w:rPr>
          <w:rFonts w:ascii="Arial" w:hAnsi="Arial" w:cs="Arial"/>
          <w:i/>
          <w:iCs/>
        </w:rPr>
        <w:t>27</w:t>
      </w:r>
      <w:r>
        <w:rPr>
          <w:rFonts w:ascii="Arial" w:hAnsi="Arial" w:cs="Arial"/>
        </w:rPr>
        <w:t>(1).</w:t>
      </w:r>
    </w:p>
    <w:p w14:paraId="2A12B33C">
      <w:pPr>
        <w:pStyle w:val="24"/>
        <w:spacing w:after="0"/>
        <w:rPr>
          <w:rFonts w:ascii="Arial" w:hAnsi="Arial" w:cs="Arial"/>
        </w:rPr>
      </w:pPr>
    </w:p>
    <w:p w14:paraId="2A72C191">
      <w:pPr>
        <w:pStyle w:val="24"/>
        <w:spacing w:after="0"/>
        <w:rPr>
          <w:rFonts w:ascii="Arial" w:hAnsi="Arial" w:cs="Arial"/>
        </w:rPr>
      </w:pPr>
      <w:r>
        <w:rPr>
          <w:rFonts w:ascii="Arial" w:hAnsi="Arial" w:cs="Arial"/>
        </w:rPr>
        <w:t>Kahihu, P. K. (2021). </w:t>
      </w:r>
      <w:r>
        <w:rPr>
          <w:rFonts w:ascii="Arial" w:hAnsi="Arial" w:cs="Arial"/>
          <w:i/>
          <w:iCs/>
        </w:rPr>
        <w:t>Market Risk, Financial Leverage and Financial Performance of Microfinance Institutions in Kenya</w:t>
      </w:r>
      <w:r>
        <w:rPr>
          <w:rFonts w:ascii="Arial" w:hAnsi="Arial" w:cs="Arial"/>
        </w:rPr>
        <w:t> (Doctoral dissertation, St. Paul's University).</w:t>
      </w:r>
    </w:p>
    <w:p w14:paraId="0F789712">
      <w:pPr>
        <w:pStyle w:val="24"/>
        <w:spacing w:after="0"/>
        <w:rPr>
          <w:rFonts w:ascii="Arial" w:hAnsi="Arial" w:cs="Arial"/>
        </w:rPr>
      </w:pPr>
    </w:p>
    <w:p w14:paraId="20483447">
      <w:pPr>
        <w:pStyle w:val="24"/>
        <w:spacing w:after="0"/>
        <w:rPr>
          <w:rFonts w:ascii="Arial" w:hAnsi="Arial" w:cs="Arial"/>
        </w:rPr>
      </w:pPr>
      <w:r>
        <w:rPr>
          <w:rFonts w:ascii="Arial" w:hAnsi="Arial" w:cs="Arial"/>
        </w:rPr>
        <w:t>Kaldorf, M. (2022). </w:t>
      </w:r>
      <w:r>
        <w:rPr>
          <w:rFonts w:ascii="Arial" w:hAnsi="Arial" w:cs="Arial"/>
          <w:i/>
          <w:iCs/>
        </w:rPr>
        <w:t>Essays on Macroeconomics, Collateral, and Default Risk</w:t>
      </w:r>
      <w:r>
        <w:rPr>
          <w:rFonts w:ascii="Arial" w:hAnsi="Arial" w:cs="Arial"/>
        </w:rPr>
        <w:t> (Doctoral dissertation, Universität zu Köln).</w:t>
      </w:r>
    </w:p>
    <w:p w14:paraId="0D0A5E1D">
      <w:pPr>
        <w:pStyle w:val="24"/>
        <w:spacing w:after="0"/>
        <w:rPr>
          <w:rFonts w:ascii="Arial" w:hAnsi="Arial" w:cs="Arial"/>
        </w:rPr>
      </w:pPr>
    </w:p>
    <w:p w14:paraId="61C93B9A">
      <w:pPr>
        <w:pStyle w:val="24"/>
        <w:spacing w:after="0"/>
        <w:rPr>
          <w:rFonts w:ascii="Arial" w:hAnsi="Arial" w:cs="Arial"/>
        </w:rPr>
      </w:pPr>
      <w:r>
        <w:rPr>
          <w:rFonts w:ascii="Arial" w:hAnsi="Arial" w:cs="Arial"/>
        </w:rPr>
        <w:t>Kanellopoulos, K. (2022). </w:t>
      </w:r>
      <w:r>
        <w:rPr>
          <w:rFonts w:ascii="Arial" w:hAnsi="Arial" w:cs="Arial"/>
          <w:i/>
          <w:iCs/>
        </w:rPr>
        <w:t>Analysis and forecasting of asset quality, risk management and financial stability for the Greek banking system</w:t>
      </w:r>
      <w:r>
        <w:rPr>
          <w:rFonts w:ascii="Arial" w:hAnsi="Arial" w:cs="Arial"/>
        </w:rPr>
        <w:t> (Doctoral dissertation, London Metropolitan University).</w:t>
      </w:r>
    </w:p>
    <w:p w14:paraId="00005E36">
      <w:pPr>
        <w:pStyle w:val="24"/>
        <w:spacing w:after="0"/>
        <w:rPr>
          <w:rFonts w:ascii="Arial" w:hAnsi="Arial" w:cs="Arial"/>
        </w:rPr>
      </w:pPr>
    </w:p>
    <w:p w14:paraId="292AFA3C">
      <w:pPr>
        <w:pStyle w:val="24"/>
        <w:spacing w:after="0"/>
        <w:rPr>
          <w:rFonts w:ascii="Arial" w:hAnsi="Arial" w:cs="Arial"/>
        </w:rPr>
      </w:pPr>
      <w:r>
        <w:rPr>
          <w:rFonts w:ascii="Arial" w:hAnsi="Arial" w:cs="Arial"/>
        </w:rPr>
        <w:t>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Pr>
          <w:rFonts w:ascii="Arial" w:hAnsi="Arial" w:cs="Arial"/>
          <w:i/>
          <w:iCs/>
        </w:rPr>
        <w:t>American Psychologist</w:t>
      </w:r>
      <w:r>
        <w:rPr>
          <w:rFonts w:ascii="Arial" w:hAnsi="Arial" w:cs="Arial"/>
        </w:rPr>
        <w:t>, </w:t>
      </w:r>
      <w:r>
        <w:rPr>
          <w:rFonts w:ascii="Arial" w:hAnsi="Arial" w:cs="Arial"/>
          <w:i/>
          <w:iCs/>
        </w:rPr>
        <w:t>73</w:t>
      </w:r>
      <w:r>
        <w:rPr>
          <w:rFonts w:ascii="Arial" w:hAnsi="Arial" w:cs="Arial"/>
        </w:rPr>
        <w:t>(1), 26.</w:t>
      </w:r>
    </w:p>
    <w:p w14:paraId="70CEA79D">
      <w:pPr>
        <w:pStyle w:val="24"/>
        <w:spacing w:after="0"/>
        <w:rPr>
          <w:rFonts w:ascii="Arial" w:hAnsi="Arial" w:cs="Arial"/>
        </w:rPr>
      </w:pPr>
      <w:r>
        <w:rPr>
          <w:rFonts w:ascii="Arial" w:hAnsi="Arial" w:cs="Arial"/>
        </w:rPr>
        <w:t>Magaldi, D., &amp; Berler, M. (2020). Semi-structured interviews. </w:t>
      </w:r>
      <w:r>
        <w:rPr>
          <w:rFonts w:ascii="Arial" w:hAnsi="Arial" w:cs="Arial"/>
          <w:i/>
          <w:iCs/>
        </w:rPr>
        <w:t>Encyclopedia of personality and individual differences</w:t>
      </w:r>
      <w:r>
        <w:rPr>
          <w:rFonts w:ascii="Arial" w:hAnsi="Arial" w:cs="Arial"/>
        </w:rPr>
        <w:t>, 4825-4830.</w:t>
      </w:r>
    </w:p>
    <w:p w14:paraId="4301152A">
      <w:pPr>
        <w:pStyle w:val="24"/>
        <w:spacing w:after="0"/>
        <w:rPr>
          <w:rFonts w:ascii="Arial" w:hAnsi="Arial" w:cs="Arial"/>
        </w:rPr>
      </w:pPr>
    </w:p>
    <w:p w14:paraId="1B95D217">
      <w:pPr>
        <w:pStyle w:val="24"/>
        <w:spacing w:after="0"/>
        <w:rPr>
          <w:rFonts w:ascii="Arial" w:hAnsi="Arial" w:cs="Arial"/>
        </w:rPr>
      </w:pPr>
      <w:r>
        <w:rPr>
          <w:rFonts w:ascii="Arial" w:hAnsi="Arial" w:cs="Arial"/>
          <w:lang w:val="pl-PL"/>
        </w:rPr>
        <w:t xml:space="preserve">Matos Bautista, J. J., Martinez Luna, A. B., &amp; Ninanya Carnejo, G. H. (2022). </w:t>
      </w:r>
      <w:r>
        <w:rPr>
          <w:rFonts w:ascii="Arial" w:hAnsi="Arial" w:cs="Arial"/>
        </w:rPr>
        <w:t>An analysis of profitability, capital structure, and credit risk in the Peruvian microfinance sector.</w:t>
      </w:r>
    </w:p>
    <w:p w14:paraId="5DA96A0F">
      <w:pPr>
        <w:pStyle w:val="24"/>
        <w:spacing w:after="0"/>
        <w:rPr>
          <w:rFonts w:ascii="Arial" w:hAnsi="Arial" w:cs="Arial"/>
        </w:rPr>
      </w:pPr>
    </w:p>
    <w:p w14:paraId="4756BA02">
      <w:pPr>
        <w:pStyle w:val="24"/>
        <w:spacing w:after="0"/>
        <w:rPr>
          <w:rFonts w:ascii="Arial" w:hAnsi="Arial" w:cs="Arial"/>
        </w:rPr>
      </w:pPr>
      <w:r>
        <w:rPr>
          <w:rFonts w:ascii="Arial" w:hAnsi="Arial" w:cs="Arial"/>
        </w:rPr>
        <w:t>Munyasia, G. O. (2023). </w:t>
      </w:r>
      <w:r>
        <w:rPr>
          <w:rFonts w:ascii="Arial" w:hAnsi="Arial" w:cs="Arial"/>
          <w:i/>
          <w:iCs/>
        </w:rPr>
        <w:t>The Effect of Credit Risk Management on the Financial Performance of Deposit Taking Microfinance Institutions in Kenya</w:t>
      </w:r>
      <w:r>
        <w:rPr>
          <w:rFonts w:ascii="Arial" w:hAnsi="Arial" w:cs="Arial"/>
        </w:rPr>
        <w:t> (Doctoral dissertation, University of Nairobi).</w:t>
      </w:r>
    </w:p>
    <w:p w14:paraId="652AC287">
      <w:pPr>
        <w:pStyle w:val="24"/>
        <w:spacing w:after="0"/>
        <w:rPr>
          <w:rFonts w:ascii="Arial" w:hAnsi="Arial" w:cs="Arial"/>
        </w:rPr>
      </w:pPr>
    </w:p>
    <w:p w14:paraId="3475B326">
      <w:pPr>
        <w:pStyle w:val="24"/>
        <w:spacing w:after="0"/>
        <w:rPr>
          <w:rFonts w:ascii="Arial" w:hAnsi="Arial" w:cs="Arial"/>
        </w:rPr>
      </w:pPr>
      <w:r>
        <w:rPr>
          <w:rFonts w:ascii="Arial" w:hAnsi="Arial" w:cs="Arial"/>
        </w:rPr>
        <w:t>Mwakujonga, J., &amp; Komba, C. (2024). Influence of Credit Risk Management Practices on Loan Performance: A Case of Selected Microfinance Institutions in Tanzania. </w:t>
      </w:r>
      <w:r>
        <w:rPr>
          <w:rFonts w:ascii="Arial" w:hAnsi="Arial" w:cs="Arial"/>
          <w:i/>
          <w:iCs/>
        </w:rPr>
        <w:t>Journal of Policy and Development Studies</w:t>
      </w:r>
      <w:r>
        <w:rPr>
          <w:rFonts w:ascii="Arial" w:hAnsi="Arial" w:cs="Arial"/>
        </w:rPr>
        <w:t>, </w:t>
      </w:r>
      <w:r>
        <w:rPr>
          <w:rFonts w:ascii="Arial" w:hAnsi="Arial" w:cs="Arial"/>
          <w:i/>
          <w:iCs/>
        </w:rPr>
        <w:t>15</w:t>
      </w:r>
      <w:r>
        <w:rPr>
          <w:rFonts w:ascii="Arial" w:hAnsi="Arial" w:cs="Arial"/>
        </w:rPr>
        <w:t>(2), 26-35.</w:t>
      </w:r>
    </w:p>
    <w:p w14:paraId="2266872F">
      <w:pPr>
        <w:pStyle w:val="24"/>
        <w:spacing w:after="0"/>
        <w:rPr>
          <w:rFonts w:ascii="Arial" w:hAnsi="Arial" w:cs="Arial"/>
        </w:rPr>
      </w:pPr>
    </w:p>
    <w:p w14:paraId="525CC966">
      <w:pPr>
        <w:pStyle w:val="24"/>
        <w:spacing w:after="0"/>
        <w:rPr>
          <w:rFonts w:ascii="Arial" w:hAnsi="Arial" w:cs="Arial"/>
        </w:rPr>
      </w:pPr>
      <w:r>
        <w:rPr>
          <w:rFonts w:ascii="Arial" w:hAnsi="Arial" w:cs="Arial"/>
        </w:rPr>
        <w:t>Naz, N., Gulab, F., &amp; Aslam, M. (2022). Development of qualitative semi-structured interview guide for case study research.</w:t>
      </w:r>
    </w:p>
    <w:p w14:paraId="4CA73827">
      <w:pPr>
        <w:pStyle w:val="24"/>
        <w:spacing w:after="0"/>
        <w:rPr>
          <w:rFonts w:ascii="Arial" w:hAnsi="Arial" w:cs="Arial"/>
        </w:rPr>
      </w:pPr>
    </w:p>
    <w:p w14:paraId="462211CD">
      <w:pPr>
        <w:pStyle w:val="24"/>
        <w:spacing w:after="0"/>
        <w:rPr>
          <w:rFonts w:ascii="Arial" w:hAnsi="Arial" w:cs="Arial"/>
        </w:rPr>
      </w:pPr>
      <w:r>
        <w:rPr>
          <w:rFonts w:ascii="Arial" w:hAnsi="Arial" w:cs="Arial"/>
        </w:rPr>
        <w:t>Nyirenda, N. D. (2024). </w:t>
      </w:r>
      <w:r>
        <w:rPr>
          <w:rFonts w:ascii="Arial" w:hAnsi="Arial" w:cs="Arial"/>
          <w:i/>
          <w:iCs/>
        </w:rPr>
        <w:t>An assessment of critical success factors of microfinance institutions (MFIs) in Lusaka, Zambia</w:t>
      </w:r>
      <w:r>
        <w:rPr>
          <w:rFonts w:ascii="Arial" w:hAnsi="Arial" w:cs="Arial"/>
        </w:rPr>
        <w:t> (Doctoral dissertation, The University of Zambia).</w:t>
      </w:r>
    </w:p>
    <w:p w14:paraId="2411B2F3">
      <w:pPr>
        <w:pStyle w:val="24"/>
        <w:spacing w:after="0"/>
        <w:rPr>
          <w:rFonts w:ascii="Arial" w:hAnsi="Arial" w:cs="Arial"/>
        </w:rPr>
      </w:pPr>
    </w:p>
    <w:p w14:paraId="560AE712">
      <w:pPr>
        <w:pStyle w:val="24"/>
        <w:spacing w:after="0"/>
        <w:rPr>
          <w:rFonts w:ascii="Arial" w:hAnsi="Arial" w:cs="Arial"/>
        </w:rPr>
      </w:pPr>
      <w:r>
        <w:rPr>
          <w:rFonts w:ascii="Arial" w:hAnsi="Arial" w:cs="Arial"/>
        </w:rPr>
        <w:t>Omokhoa, H. E., Odionu, C. S., Azubuike, C., &amp; Sule, A. K. (2024). AI-powered fintech innovations for credit scoring, debt recovery, and financial access in microfinance and SMEs. </w:t>
      </w:r>
      <w:r>
        <w:rPr>
          <w:rFonts w:ascii="Arial" w:hAnsi="Arial" w:cs="Arial"/>
          <w:i/>
          <w:iCs/>
        </w:rPr>
        <w:t>Gulf Journal of Advance Business Research</w:t>
      </w:r>
      <w:r>
        <w:rPr>
          <w:rFonts w:ascii="Arial" w:hAnsi="Arial" w:cs="Arial"/>
        </w:rPr>
        <w:t>, </w:t>
      </w:r>
      <w:r>
        <w:rPr>
          <w:rFonts w:ascii="Arial" w:hAnsi="Arial" w:cs="Arial"/>
          <w:i/>
          <w:iCs/>
        </w:rPr>
        <w:t>2</w:t>
      </w:r>
      <w:r>
        <w:rPr>
          <w:rFonts w:ascii="Arial" w:hAnsi="Arial" w:cs="Arial"/>
        </w:rPr>
        <w:t>(6), 411-422.</w:t>
      </w:r>
    </w:p>
    <w:p w14:paraId="7B4F92B9">
      <w:pPr>
        <w:pStyle w:val="24"/>
        <w:spacing w:after="0"/>
        <w:rPr>
          <w:rFonts w:ascii="Arial" w:hAnsi="Arial" w:cs="Arial"/>
        </w:rPr>
      </w:pPr>
    </w:p>
    <w:p w14:paraId="36BCC6B5">
      <w:pPr>
        <w:pStyle w:val="24"/>
        <w:spacing w:after="0"/>
        <w:rPr>
          <w:rFonts w:ascii="Arial" w:hAnsi="Arial" w:cs="Arial"/>
        </w:rPr>
      </w:pPr>
      <w:r>
        <w:rPr>
          <w:rFonts w:ascii="Arial" w:hAnsi="Arial" w:cs="Arial"/>
        </w:rPr>
        <w:t>Omowole, B. M., Urefe, O., Mokogwu, C., &amp; Ewim, S. E. (2024). Strategic approaches to enhancing credit risk management in microfinance institutions. </w:t>
      </w:r>
      <w:r>
        <w:rPr>
          <w:rFonts w:ascii="Arial" w:hAnsi="Arial" w:cs="Arial"/>
          <w:i/>
          <w:iCs/>
        </w:rPr>
        <w:t>International Journal of Frontline Research in Multidisciplinary Studies</w:t>
      </w:r>
      <w:r>
        <w:rPr>
          <w:rFonts w:ascii="Arial" w:hAnsi="Arial" w:cs="Arial"/>
        </w:rPr>
        <w:t>, </w:t>
      </w:r>
      <w:r>
        <w:rPr>
          <w:rFonts w:ascii="Arial" w:hAnsi="Arial" w:cs="Arial"/>
          <w:i/>
          <w:iCs/>
        </w:rPr>
        <w:t>4</w:t>
      </w:r>
      <w:r>
        <w:rPr>
          <w:rFonts w:ascii="Arial" w:hAnsi="Arial" w:cs="Arial"/>
        </w:rPr>
        <w:t>(1), 053-062.</w:t>
      </w:r>
    </w:p>
    <w:p w14:paraId="031FDF34">
      <w:pPr>
        <w:pStyle w:val="24"/>
        <w:spacing w:after="0"/>
        <w:rPr>
          <w:rFonts w:ascii="Arial" w:hAnsi="Arial" w:cs="Arial"/>
        </w:rPr>
      </w:pPr>
    </w:p>
    <w:p w14:paraId="78C2925F">
      <w:pPr>
        <w:pStyle w:val="24"/>
        <w:spacing w:after="0"/>
        <w:rPr>
          <w:rFonts w:ascii="Arial" w:hAnsi="Arial" w:cs="Arial"/>
        </w:rPr>
      </w:pPr>
      <w:r>
        <w:rPr>
          <w:rFonts w:ascii="Arial" w:hAnsi="Arial" w:cs="Arial"/>
        </w:rPr>
        <w:t>Smolo, E. (2023). Asymmetric impact of microfinance on economic growth: Evidence from Bosnia and Herzegovina. </w:t>
      </w:r>
      <w:r>
        <w:rPr>
          <w:rFonts w:ascii="Arial" w:hAnsi="Arial" w:cs="Arial"/>
          <w:i/>
          <w:iCs/>
        </w:rPr>
        <w:t>Heliyon</w:t>
      </w:r>
      <w:r>
        <w:rPr>
          <w:rFonts w:ascii="Arial" w:hAnsi="Arial" w:cs="Arial"/>
        </w:rPr>
        <w:t>, </w:t>
      </w:r>
      <w:r>
        <w:rPr>
          <w:rFonts w:ascii="Arial" w:hAnsi="Arial" w:cs="Arial"/>
          <w:i/>
          <w:iCs/>
        </w:rPr>
        <w:t>9</w:t>
      </w:r>
      <w:r>
        <w:rPr>
          <w:rFonts w:ascii="Arial" w:hAnsi="Arial" w:cs="Arial"/>
        </w:rPr>
        <w:t>(12).</w:t>
      </w:r>
    </w:p>
    <w:p w14:paraId="5B764777">
      <w:pPr>
        <w:pStyle w:val="24"/>
        <w:spacing w:after="0"/>
        <w:rPr>
          <w:rFonts w:ascii="Arial" w:hAnsi="Arial" w:cs="Arial"/>
        </w:rPr>
      </w:pPr>
    </w:p>
    <w:p w14:paraId="63A081DC">
      <w:pPr>
        <w:pStyle w:val="24"/>
        <w:spacing w:after="0"/>
        <w:rPr>
          <w:rFonts w:ascii="Arial" w:hAnsi="Arial" w:cs="Arial"/>
        </w:rPr>
      </w:pPr>
      <w:r>
        <w:rPr>
          <w:rFonts w:ascii="Arial" w:hAnsi="Arial" w:cs="Arial"/>
        </w:rPr>
        <w:t>Surbakti, F. P. S., Wang, W., Indulska, M., &amp; Sadiq, S. (2020). Factors influencing effective use of big data: A research framework. </w:t>
      </w:r>
      <w:r>
        <w:rPr>
          <w:rFonts w:ascii="Arial" w:hAnsi="Arial" w:cs="Arial"/>
          <w:i/>
          <w:iCs/>
        </w:rPr>
        <w:t>Information &amp; Management</w:t>
      </w:r>
      <w:r>
        <w:rPr>
          <w:rFonts w:ascii="Arial" w:hAnsi="Arial" w:cs="Arial"/>
        </w:rPr>
        <w:t>, </w:t>
      </w:r>
      <w:r>
        <w:rPr>
          <w:rFonts w:ascii="Arial" w:hAnsi="Arial" w:cs="Arial"/>
          <w:i/>
          <w:iCs/>
        </w:rPr>
        <w:t>57</w:t>
      </w:r>
      <w:r>
        <w:rPr>
          <w:rFonts w:ascii="Arial" w:hAnsi="Arial" w:cs="Arial"/>
        </w:rPr>
        <w:t>(1), 103146.</w:t>
      </w:r>
    </w:p>
    <w:p w14:paraId="1FA2C8C3">
      <w:pPr>
        <w:pStyle w:val="24"/>
        <w:spacing w:after="0"/>
        <w:rPr>
          <w:rFonts w:ascii="Arial" w:hAnsi="Arial" w:cs="Arial"/>
        </w:rPr>
      </w:pPr>
    </w:p>
    <w:p w14:paraId="42FCB3A3">
      <w:pPr>
        <w:pStyle w:val="24"/>
        <w:spacing w:after="0"/>
        <w:rPr>
          <w:rFonts w:ascii="Arial" w:hAnsi="Arial" w:cs="Arial"/>
        </w:rPr>
      </w:pPr>
      <w:r>
        <w:rPr>
          <w:rFonts w:ascii="Arial" w:hAnsi="Arial" w:cs="Arial"/>
        </w:rPr>
        <w:t>Tadele, H. (2021). Microfinance board and default risk in sub-Saharan Africa. </w:t>
      </w:r>
      <w:r>
        <w:rPr>
          <w:rFonts w:ascii="Arial" w:hAnsi="Arial" w:cs="Arial"/>
          <w:i/>
          <w:iCs/>
        </w:rPr>
        <w:t>African Journal of Economic and Management Studies</w:t>
      </w:r>
      <w:r>
        <w:rPr>
          <w:rFonts w:ascii="Arial" w:hAnsi="Arial" w:cs="Arial"/>
        </w:rPr>
        <w:t>, </w:t>
      </w:r>
      <w:r>
        <w:rPr>
          <w:rFonts w:ascii="Arial" w:hAnsi="Arial" w:cs="Arial"/>
          <w:i/>
          <w:iCs/>
        </w:rPr>
        <w:t>12</w:t>
      </w:r>
      <w:r>
        <w:rPr>
          <w:rFonts w:ascii="Arial" w:hAnsi="Arial" w:cs="Arial"/>
        </w:rPr>
        <w:t>(1), 1-17.</w:t>
      </w:r>
    </w:p>
    <w:p w14:paraId="73844309">
      <w:pPr>
        <w:pStyle w:val="24"/>
        <w:spacing w:after="0"/>
        <w:rPr>
          <w:rFonts w:ascii="Arial" w:hAnsi="Arial" w:cs="Arial"/>
        </w:rPr>
      </w:pPr>
    </w:p>
    <w:p w14:paraId="340CB3C5">
      <w:pPr>
        <w:pStyle w:val="24"/>
        <w:spacing w:after="0"/>
        <w:rPr>
          <w:rFonts w:ascii="Arial" w:hAnsi="Arial" w:cs="Arial"/>
        </w:rPr>
      </w:pPr>
      <w:r>
        <w:rPr>
          <w:rFonts w:ascii="Arial" w:hAnsi="Arial" w:cs="Arial"/>
        </w:rPr>
        <w:t>Tang, J. J., Quayes, S., &amp; Joseph, G. (2020). Microfinance institutions, financial intermediation and the role of deposits. </w:t>
      </w:r>
      <w:r>
        <w:rPr>
          <w:rFonts w:ascii="Arial" w:hAnsi="Arial" w:cs="Arial"/>
          <w:i/>
          <w:iCs/>
        </w:rPr>
        <w:t>Accounting &amp; Finance</w:t>
      </w:r>
      <w:r>
        <w:rPr>
          <w:rFonts w:ascii="Arial" w:hAnsi="Arial" w:cs="Arial"/>
        </w:rPr>
        <w:t>, </w:t>
      </w:r>
      <w:r>
        <w:rPr>
          <w:rFonts w:ascii="Arial" w:hAnsi="Arial" w:cs="Arial"/>
          <w:i/>
          <w:iCs/>
        </w:rPr>
        <w:t>60</w:t>
      </w:r>
      <w:r>
        <w:rPr>
          <w:rFonts w:ascii="Arial" w:hAnsi="Arial" w:cs="Arial"/>
        </w:rPr>
        <w:t>(2), 1635-1672.</w:t>
      </w:r>
    </w:p>
    <w:p w14:paraId="66595E03">
      <w:pPr>
        <w:pStyle w:val="24"/>
        <w:spacing w:after="0"/>
        <w:rPr>
          <w:rFonts w:ascii="Arial" w:hAnsi="Arial" w:cs="Arial"/>
        </w:rPr>
      </w:pPr>
    </w:p>
    <w:p w14:paraId="0D7883F1">
      <w:pPr>
        <w:pStyle w:val="24"/>
        <w:spacing w:after="0"/>
        <w:rPr>
          <w:rFonts w:ascii="Arial" w:hAnsi="Arial" w:cs="Arial"/>
        </w:rPr>
      </w:pPr>
      <w:r>
        <w:rPr>
          <w:rFonts w:ascii="Arial" w:hAnsi="Arial" w:cs="Arial"/>
        </w:rPr>
        <w:t>Williams, H. (2021). The meaning of “Phenomenology”: Qualitative and philosophical phenomenological research methods. </w:t>
      </w:r>
      <w:r>
        <w:rPr>
          <w:rFonts w:ascii="Arial" w:hAnsi="Arial" w:cs="Arial"/>
          <w:i/>
          <w:iCs/>
        </w:rPr>
        <w:t>The Qualitative Report</w:t>
      </w:r>
      <w:r>
        <w:rPr>
          <w:rFonts w:ascii="Arial" w:hAnsi="Arial" w:cs="Arial"/>
        </w:rPr>
        <w:t>, </w:t>
      </w:r>
      <w:r>
        <w:rPr>
          <w:rFonts w:ascii="Arial" w:hAnsi="Arial" w:cs="Arial"/>
          <w:i/>
          <w:iCs/>
        </w:rPr>
        <w:t>26</w:t>
      </w:r>
      <w:r>
        <w:rPr>
          <w:rFonts w:ascii="Arial" w:hAnsi="Arial" w:cs="Arial"/>
        </w:rPr>
        <w:t>(2), 366-385.</w:t>
      </w:r>
    </w:p>
    <w:p w14:paraId="636A68C6">
      <w:pPr>
        <w:pStyle w:val="24"/>
        <w:spacing w:after="0"/>
        <w:rPr>
          <w:rFonts w:ascii="Arial" w:hAnsi="Arial" w:cs="Arial"/>
        </w:rPr>
      </w:pPr>
    </w:p>
    <w:p w14:paraId="044264ED">
      <w:pPr>
        <w:pStyle w:val="24"/>
        <w:spacing w:after="0"/>
        <w:rPr>
          <w:rFonts w:ascii="Arial" w:hAnsi="Arial" w:cs="Arial"/>
        </w:rPr>
      </w:pPr>
      <w:r>
        <w:rPr>
          <w:rFonts w:ascii="Arial" w:hAnsi="Arial" w:cs="Arial"/>
        </w:rPr>
        <w:t>Wu, M. J., Zhao, K., &amp; Fils-Aime, F. (2022). Response rates of online surveys in published research: A meta-analysis. </w:t>
      </w:r>
      <w:r>
        <w:rPr>
          <w:rFonts w:ascii="Arial" w:hAnsi="Arial" w:cs="Arial"/>
          <w:i/>
          <w:iCs/>
        </w:rPr>
        <w:t>Computers in human behavior reports</w:t>
      </w:r>
      <w:r>
        <w:rPr>
          <w:rFonts w:ascii="Arial" w:hAnsi="Arial" w:cs="Arial"/>
        </w:rPr>
        <w:t>, </w:t>
      </w:r>
      <w:r>
        <w:rPr>
          <w:rFonts w:ascii="Arial" w:hAnsi="Arial" w:cs="Arial"/>
          <w:i/>
          <w:iCs/>
        </w:rPr>
        <w:t>7</w:t>
      </w:r>
      <w:r>
        <w:rPr>
          <w:rFonts w:ascii="Arial" w:hAnsi="Arial" w:cs="Arial"/>
        </w:rPr>
        <w:t>, 100206.</w:t>
      </w:r>
    </w:p>
    <w:p w14:paraId="02268848">
      <w:pPr>
        <w:pStyle w:val="24"/>
        <w:spacing w:after="0"/>
        <w:rPr>
          <w:rFonts w:ascii="Arial" w:hAnsi="Arial" w:cs="Arial"/>
        </w:rPr>
      </w:pPr>
    </w:p>
    <w:p w14:paraId="1B46DDC4">
      <w:pPr>
        <w:pStyle w:val="24"/>
        <w:spacing w:after="0"/>
        <w:rPr>
          <w:rFonts w:ascii="Arial" w:hAnsi="Arial" w:cs="Arial"/>
        </w:rPr>
      </w:pPr>
      <w:r>
        <w:rPr>
          <w:rFonts w:ascii="Arial" w:hAnsi="Arial" w:cs="Arial"/>
        </w:rPr>
        <w:t>Zhang, L. (2020). An institutional approach to gender diversity and firm performance. </w:t>
      </w:r>
      <w:r>
        <w:rPr>
          <w:rFonts w:ascii="Arial" w:hAnsi="Arial" w:cs="Arial"/>
          <w:i/>
          <w:iCs/>
        </w:rPr>
        <w:t>Organization Science</w:t>
      </w:r>
      <w:r>
        <w:rPr>
          <w:rFonts w:ascii="Arial" w:hAnsi="Arial" w:cs="Arial"/>
        </w:rPr>
        <w:t>, </w:t>
      </w:r>
      <w:r>
        <w:rPr>
          <w:rFonts w:ascii="Arial" w:hAnsi="Arial" w:cs="Arial"/>
          <w:i/>
          <w:iCs/>
        </w:rPr>
        <w:t>31</w:t>
      </w:r>
      <w:r>
        <w:rPr>
          <w:rFonts w:ascii="Arial" w:hAnsi="Arial" w:cs="Arial"/>
        </w:rPr>
        <w:t>(2), 439-457.</w:t>
      </w:r>
    </w:p>
    <w:p w14:paraId="08B6771C">
      <w:pPr>
        <w:pStyle w:val="24"/>
        <w:spacing w:after="0"/>
        <w:jc w:val="left"/>
        <w:rPr>
          <w:rFonts w:ascii="Arial" w:hAnsi="Arial" w:cs="Arial"/>
        </w:rPr>
      </w:pPr>
    </w:p>
    <w:p w14:paraId="5B041B8D">
      <w:pPr>
        <w:pStyle w:val="35"/>
        <w:numPr>
          <w:ilvl w:val="0"/>
          <w:numId w:val="0"/>
        </w:numPr>
        <w:spacing w:line="240" w:lineRule="auto"/>
        <w:rPr>
          <w:rFonts w:ascii="Arial" w:hAnsi="Arial" w:cs="Arial"/>
        </w:rPr>
      </w:pPr>
    </w:p>
    <w:p w14:paraId="47A1DAC5">
      <w:pPr>
        <w:pStyle w:val="33"/>
        <w:spacing w:after="0"/>
        <w:jc w:val="both"/>
        <w:rPr>
          <w:rFonts w:ascii="Arial" w:hAnsi="Arial" w:cs="Arial"/>
        </w:rPr>
      </w:pPr>
      <w:r>
        <w:rPr>
          <w:rFonts w:ascii="Arial" w:hAnsi="Arial" w:cs="Arial"/>
        </w:rPr>
        <w:t xml:space="preserve"> Acronyms, Abbreviations</w:t>
      </w:r>
    </w:p>
    <w:p w14:paraId="27529CA6">
      <w:pPr>
        <w:pStyle w:val="24"/>
        <w:rPr>
          <w:rFonts w:ascii="Arial" w:hAnsi="Arial" w:cs="Arial"/>
        </w:rPr>
      </w:pPr>
      <w:r>
        <w:rPr>
          <w:rFonts w:ascii="Arial" w:hAnsi="Arial" w:cs="Arial"/>
        </w:rPr>
        <w:t>GDP – Gross Domestic Product</w:t>
      </w:r>
    </w:p>
    <w:p w14:paraId="2750410E">
      <w:pPr>
        <w:pStyle w:val="24"/>
        <w:rPr>
          <w:rFonts w:ascii="Arial" w:hAnsi="Arial" w:cs="Arial"/>
        </w:rPr>
      </w:pPr>
      <w:r>
        <w:rPr>
          <w:rFonts w:ascii="Arial" w:hAnsi="Arial" w:cs="Arial"/>
        </w:rPr>
        <w:t>ICT – Information and Communication Technology</w:t>
      </w:r>
    </w:p>
    <w:p w14:paraId="4CDC8B21">
      <w:pPr>
        <w:pStyle w:val="24"/>
        <w:rPr>
          <w:rFonts w:ascii="Arial" w:hAnsi="Arial" w:cs="Arial"/>
        </w:rPr>
      </w:pPr>
      <w:r>
        <w:rPr>
          <w:rFonts w:ascii="Arial" w:hAnsi="Arial" w:cs="Arial"/>
        </w:rPr>
        <w:t>MFI – Micro-Financial Institution</w:t>
      </w:r>
    </w:p>
    <w:p w14:paraId="43D2510C">
      <w:pPr>
        <w:pStyle w:val="24"/>
        <w:rPr>
          <w:rFonts w:ascii="Arial" w:hAnsi="Arial" w:cs="Arial"/>
        </w:rPr>
      </w:pPr>
      <w:r>
        <w:rPr>
          <w:rFonts w:ascii="Arial" w:hAnsi="Arial" w:cs="Arial"/>
        </w:rPr>
        <w:t>NPL– Non-Performing Loans</w:t>
      </w:r>
    </w:p>
    <w:p w14:paraId="767C0DF3">
      <w:pPr>
        <w:pStyle w:val="24"/>
        <w:rPr>
          <w:rFonts w:ascii="Arial" w:hAnsi="Arial" w:cs="Arial"/>
        </w:rPr>
      </w:pPr>
      <w:r>
        <w:rPr>
          <w:rFonts w:ascii="Arial" w:hAnsi="Arial" w:cs="Arial"/>
        </w:rPr>
        <w:t>ROA– Return on Assets</w:t>
      </w:r>
    </w:p>
    <w:p w14:paraId="10302641">
      <w:pPr>
        <w:pStyle w:val="24"/>
        <w:rPr>
          <w:rFonts w:ascii="Arial" w:hAnsi="Arial" w:cs="Arial"/>
        </w:rPr>
      </w:pPr>
      <w:r>
        <w:rPr>
          <w:rFonts w:ascii="Arial" w:hAnsi="Arial" w:cs="Arial"/>
        </w:rPr>
        <w:t>ROE– Return on Equity</w:t>
      </w:r>
    </w:p>
    <w:p w14:paraId="22385293">
      <w:pPr>
        <w:pStyle w:val="24"/>
        <w:rPr>
          <w:rFonts w:ascii="Arial" w:hAnsi="Arial" w:cs="Arial"/>
        </w:rPr>
      </w:pPr>
      <w:r>
        <w:rPr>
          <w:rFonts w:ascii="Arial" w:hAnsi="Arial" w:cs="Arial"/>
        </w:rPr>
        <w:t>SPSS – Statistical Package for the Social Sciences</w:t>
      </w:r>
    </w:p>
    <w:p w14:paraId="65C48567">
      <w:pPr>
        <w:pStyle w:val="24"/>
        <w:rPr>
          <w:rFonts w:ascii="Arial" w:hAnsi="Arial" w:cs="Arial"/>
        </w:rPr>
      </w:pPr>
      <w:r>
        <w:rPr>
          <w:rFonts w:ascii="Arial" w:hAnsi="Arial" w:cs="Arial"/>
        </w:rPr>
        <w:t>UNDP – United Nations Development Programme</w:t>
      </w:r>
    </w:p>
    <w:p w14:paraId="3F3E9C81">
      <w:pPr>
        <w:pStyle w:val="24"/>
        <w:rPr>
          <w:rFonts w:ascii="Arial" w:hAnsi="Arial" w:cs="Arial"/>
        </w:rPr>
      </w:pPr>
    </w:p>
    <w:p w14:paraId="6006E3C4">
      <w:pPr>
        <w:pStyle w:val="43"/>
        <w:spacing w:after="0"/>
        <w:jc w:val="both"/>
        <w:rPr>
          <w:rFonts w:ascii="Arial" w:hAnsi="Arial" w:cs="Arial"/>
          <w:b w:val="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p>
    <w:p w14:paraId="035CCD6B">
      <w:pPr>
        <w:rPr>
          <w:rFonts w:eastAsia="Roboto"/>
          <w:b/>
          <w:lang w:eastAsia="cs-CZ"/>
        </w:rPr>
      </w:pPr>
      <w:bookmarkStart w:id="0" w:name="_Toc185535638"/>
      <w:r>
        <w:rPr>
          <w:rFonts w:eastAsia="Roboto"/>
          <w:b/>
          <w:lang w:eastAsia="cs-CZ"/>
        </w:rPr>
        <w:t>Appendix 1: Questionnaire</w:t>
      </w:r>
      <w:bookmarkEnd w:id="0"/>
    </w:p>
    <w:p w14:paraId="1A4134FA">
      <w:pPr>
        <w:contextualSpacing/>
        <w:jc w:val="both"/>
        <w:rPr>
          <w:rFonts w:ascii="Arial" w:hAnsi="Arial" w:eastAsia="Roboto" w:cs="Arial"/>
          <w:b/>
          <w:bCs/>
          <w:lang w:eastAsia="cs-CZ"/>
        </w:rPr>
      </w:pPr>
      <w:r>
        <w:rPr>
          <w:rFonts w:ascii="Arial" w:hAnsi="Arial" w:eastAsia="Roboto" w:cs="Arial"/>
          <w:b/>
          <w:bCs/>
          <w:lang w:eastAsia="cs-CZ"/>
        </w:rPr>
        <w:t>Section A: Demographic Information</w:t>
      </w:r>
    </w:p>
    <w:p w14:paraId="529A09A6">
      <w:pPr>
        <w:contextualSpacing/>
        <w:jc w:val="both"/>
        <w:rPr>
          <w:rFonts w:ascii="Arial" w:hAnsi="Arial" w:eastAsia="Roboto" w:cs="Arial"/>
          <w:b/>
          <w:bCs/>
          <w:lang w:val="en-ZW" w:eastAsia="cs-CZ"/>
        </w:rPr>
      </w:pPr>
      <w:r>
        <w:rPr>
          <w:rFonts w:ascii="Arial" w:hAnsi="Arial" w:eastAsia="Roboto" w:cs="Arial"/>
          <w:b/>
          <w:bCs/>
          <w:lang w:val="en-ZW" w:eastAsia="cs-CZ"/>
        </w:rPr>
        <w:t>Instructions:</w:t>
      </w:r>
      <w:r>
        <w:rPr>
          <w:rFonts w:ascii="Arial" w:hAnsi="Arial" w:eastAsia="Roboto" w:cs="Arial"/>
          <w:bCs/>
          <w:lang w:val="en-ZW" w:eastAsia="cs-CZ"/>
        </w:rPr>
        <w:t xml:space="preserve"> Please fill in the following with the appropriate response to questions asked. </w:t>
      </w:r>
    </w:p>
    <w:tbl>
      <w:tblPr>
        <w:tblStyle w:val="5"/>
        <w:tblW w:w="9780" w:type="dxa"/>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CellMar>
          <w:top w:w="0" w:type="dxa"/>
          <w:left w:w="108" w:type="dxa"/>
          <w:bottom w:w="0" w:type="dxa"/>
          <w:right w:w="108" w:type="dxa"/>
        </w:tblCellMar>
      </w:tblPr>
      <w:tblGrid>
        <w:gridCol w:w="4470"/>
        <w:gridCol w:w="3600"/>
        <w:gridCol w:w="1710"/>
      </w:tblGrid>
      <w:tr w14:paraId="006945BE">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248" w:hRule="atLeast"/>
        </w:trPr>
        <w:tc>
          <w:tcPr>
            <w:tcW w:w="4470" w:type="dxa"/>
            <w:tcBorders>
              <w:top w:val="single" w:color="auto" w:sz="24" w:space="0"/>
              <w:left w:val="single" w:color="auto" w:sz="24" w:space="0"/>
              <w:bottom w:val="single" w:color="auto" w:sz="24" w:space="0"/>
              <w:right w:val="single" w:color="auto" w:sz="24" w:space="0"/>
            </w:tcBorders>
            <w:shd w:val="clear" w:color="auto" w:fill="FDE9D9"/>
          </w:tcPr>
          <w:p w14:paraId="7A71134C">
            <w:pPr>
              <w:ind w:firstLine="720"/>
              <w:contextualSpacing/>
              <w:jc w:val="both"/>
              <w:rPr>
                <w:rFonts w:ascii="Arial" w:hAnsi="Arial" w:eastAsia="Roboto" w:cs="Arial"/>
                <w:b/>
                <w:bCs/>
                <w:lang w:val="en-ZW" w:eastAsia="cs-CZ"/>
              </w:rPr>
            </w:pPr>
            <w:r>
              <w:rPr>
                <w:rFonts w:ascii="Arial" w:hAnsi="Arial" w:eastAsia="Roboto" w:cs="Arial"/>
                <w:b/>
                <w:bCs/>
                <w:lang w:val="en-ZW" w:eastAsia="cs-CZ"/>
              </w:rPr>
              <w:t>Variable</w:t>
            </w:r>
          </w:p>
        </w:tc>
        <w:tc>
          <w:tcPr>
            <w:tcW w:w="3600" w:type="dxa"/>
            <w:tcBorders>
              <w:top w:val="single" w:color="auto" w:sz="24" w:space="0"/>
              <w:left w:val="single" w:color="auto" w:sz="24" w:space="0"/>
              <w:bottom w:val="single" w:color="auto" w:sz="24" w:space="0"/>
              <w:right w:val="single" w:color="auto" w:sz="24" w:space="0"/>
            </w:tcBorders>
            <w:shd w:val="clear" w:color="auto" w:fill="FDE9D9"/>
          </w:tcPr>
          <w:p w14:paraId="5EFE3D53">
            <w:pPr>
              <w:ind w:firstLine="720"/>
              <w:contextualSpacing/>
              <w:jc w:val="both"/>
              <w:rPr>
                <w:rFonts w:ascii="Arial" w:hAnsi="Arial" w:eastAsia="Roboto" w:cs="Arial"/>
                <w:b/>
                <w:bCs/>
                <w:lang w:val="en-ZW" w:eastAsia="cs-CZ"/>
              </w:rPr>
            </w:pPr>
            <w:r>
              <w:rPr>
                <w:rFonts w:ascii="Arial" w:hAnsi="Arial" w:eastAsia="Roboto" w:cs="Arial"/>
                <w:b/>
                <w:bCs/>
                <w:lang w:val="en-ZW" w:eastAsia="cs-CZ"/>
              </w:rPr>
              <w:t>Category</w:t>
            </w:r>
          </w:p>
        </w:tc>
        <w:tc>
          <w:tcPr>
            <w:tcW w:w="1710" w:type="dxa"/>
            <w:tcBorders>
              <w:top w:val="single" w:color="auto" w:sz="24" w:space="0"/>
              <w:left w:val="single" w:color="auto" w:sz="24" w:space="0"/>
              <w:bottom w:val="single" w:color="auto" w:sz="24" w:space="0"/>
              <w:right w:val="single" w:color="auto" w:sz="24" w:space="0"/>
            </w:tcBorders>
            <w:shd w:val="clear" w:color="auto" w:fill="FDE9D9"/>
          </w:tcPr>
          <w:p w14:paraId="5A837696">
            <w:pPr>
              <w:ind w:firstLine="720"/>
              <w:contextualSpacing/>
              <w:jc w:val="both"/>
              <w:rPr>
                <w:rFonts w:ascii="Arial" w:hAnsi="Arial" w:eastAsia="Roboto" w:cs="Arial"/>
                <w:b/>
                <w:bCs/>
                <w:lang w:val="en-ZW" w:eastAsia="cs-CZ"/>
              </w:rPr>
            </w:pPr>
            <w:r>
              <w:rPr>
                <w:rFonts w:ascii="Arial" w:hAnsi="Arial" w:eastAsia="Roboto" w:cs="Arial"/>
                <w:b/>
                <w:bCs/>
                <w:lang w:val="en-ZW" w:eastAsia="cs-CZ"/>
              </w:rPr>
              <w:t>Mark</w:t>
            </w:r>
          </w:p>
        </w:tc>
      </w:tr>
      <w:tr w14:paraId="6D7864D4">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378" w:hRule="atLeast"/>
        </w:trPr>
        <w:tc>
          <w:tcPr>
            <w:tcW w:w="4470" w:type="dxa"/>
            <w:vMerge w:val="restart"/>
            <w:tcBorders>
              <w:top w:val="single" w:color="auto" w:sz="24" w:space="0"/>
              <w:left w:val="single" w:color="auto" w:sz="24" w:space="0"/>
              <w:bottom w:val="single" w:color="auto" w:sz="24" w:space="0"/>
              <w:right w:val="single" w:color="auto" w:sz="24" w:space="0"/>
            </w:tcBorders>
          </w:tcPr>
          <w:p w14:paraId="61A5370E">
            <w:pPr>
              <w:ind w:firstLine="720"/>
              <w:contextualSpacing/>
              <w:jc w:val="both"/>
              <w:rPr>
                <w:rFonts w:ascii="Arial" w:hAnsi="Arial" w:eastAsia="Roboto" w:cs="Arial"/>
                <w:b/>
                <w:bCs/>
                <w:lang w:val="en-ZW" w:eastAsia="cs-CZ"/>
              </w:rPr>
            </w:pPr>
            <w:r>
              <w:rPr>
                <w:rFonts w:ascii="Arial" w:hAnsi="Arial" w:eastAsia="Roboto" w:cs="Arial"/>
                <w:b/>
                <w:bCs/>
                <w:lang w:eastAsia="cs-CZ"/>
              </w:rPr>
              <w:t>1.</w:t>
            </w:r>
            <w:r>
              <w:rPr>
                <w:rFonts w:ascii="Arial" w:hAnsi="Arial" w:eastAsia="Roboto" w:cs="Arial"/>
                <w:b/>
                <w:bCs/>
                <w:lang w:val="en-ZW" w:eastAsia="cs-CZ"/>
              </w:rPr>
              <w:t>Gender/Sex</w:t>
            </w:r>
          </w:p>
        </w:tc>
        <w:tc>
          <w:tcPr>
            <w:tcW w:w="3600" w:type="dxa"/>
            <w:tcBorders>
              <w:top w:val="single" w:color="auto" w:sz="24" w:space="0"/>
              <w:left w:val="single" w:color="auto" w:sz="24" w:space="0"/>
              <w:bottom w:val="single" w:color="auto" w:sz="24" w:space="0"/>
              <w:right w:val="single" w:color="auto" w:sz="24" w:space="0"/>
            </w:tcBorders>
          </w:tcPr>
          <w:p w14:paraId="1A3DF44C">
            <w:pPr>
              <w:ind w:firstLine="720"/>
              <w:contextualSpacing/>
              <w:jc w:val="both"/>
              <w:rPr>
                <w:rFonts w:ascii="Arial" w:hAnsi="Arial" w:eastAsia="Roboto" w:cs="Arial"/>
                <w:bCs/>
                <w:lang w:val="en-ZW" w:eastAsia="cs-CZ"/>
              </w:rPr>
            </w:pPr>
            <w:r>
              <w:rPr>
                <w:rFonts w:ascii="Arial" w:hAnsi="Arial" w:eastAsia="Roboto" w:cs="Arial"/>
                <w:bCs/>
                <w:lang w:val="en-ZW" w:eastAsia="cs-CZ"/>
              </w:rPr>
              <w:t>Male</w:t>
            </w:r>
          </w:p>
        </w:tc>
        <w:tc>
          <w:tcPr>
            <w:tcW w:w="1710" w:type="dxa"/>
            <w:tcBorders>
              <w:top w:val="single" w:color="auto" w:sz="24" w:space="0"/>
              <w:left w:val="single" w:color="auto" w:sz="24" w:space="0"/>
              <w:bottom w:val="single" w:color="auto" w:sz="24" w:space="0"/>
              <w:right w:val="single" w:color="auto" w:sz="24" w:space="0"/>
            </w:tcBorders>
            <w:shd w:val="clear" w:color="auto" w:fill="D6E3BC"/>
          </w:tcPr>
          <w:p w14:paraId="55D1D229">
            <w:pPr>
              <w:ind w:firstLine="720"/>
              <w:contextualSpacing/>
              <w:jc w:val="both"/>
              <w:rPr>
                <w:rFonts w:ascii="Arial" w:hAnsi="Arial" w:eastAsia="Roboto" w:cs="Arial"/>
                <w:b/>
                <w:bCs/>
                <w:lang w:val="en-ZW" w:eastAsia="cs-CZ"/>
              </w:rPr>
            </w:pPr>
          </w:p>
        </w:tc>
      </w:tr>
      <w:tr w14:paraId="1E2D3973">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247" w:hRule="atLeast"/>
        </w:trPr>
        <w:tc>
          <w:tcPr>
            <w:tcW w:w="4470" w:type="dxa"/>
            <w:vMerge w:val="continue"/>
            <w:tcBorders>
              <w:top w:val="single" w:color="auto" w:sz="24" w:space="0"/>
              <w:left w:val="single" w:color="auto" w:sz="24" w:space="0"/>
              <w:bottom w:val="single" w:color="auto" w:sz="24" w:space="0"/>
              <w:right w:val="single" w:color="auto" w:sz="24" w:space="0"/>
            </w:tcBorders>
            <w:vAlign w:val="center"/>
          </w:tcPr>
          <w:p w14:paraId="3EC11579">
            <w:pPr>
              <w:ind w:firstLine="720"/>
              <w:contextualSpacing/>
              <w:jc w:val="both"/>
              <w:rPr>
                <w:rFonts w:ascii="Arial" w:hAnsi="Arial" w:eastAsia="Roboto" w:cs="Arial"/>
                <w:b/>
                <w:bCs/>
                <w:lang w:val="en-ZW" w:eastAsia="cs-CZ"/>
              </w:rPr>
            </w:pPr>
          </w:p>
        </w:tc>
        <w:tc>
          <w:tcPr>
            <w:tcW w:w="3600" w:type="dxa"/>
            <w:tcBorders>
              <w:top w:val="single" w:color="auto" w:sz="24" w:space="0"/>
              <w:left w:val="single" w:color="auto" w:sz="24" w:space="0"/>
              <w:bottom w:val="single" w:color="auto" w:sz="24" w:space="0"/>
              <w:right w:val="single" w:color="auto" w:sz="24" w:space="0"/>
            </w:tcBorders>
          </w:tcPr>
          <w:p w14:paraId="1061918F">
            <w:pPr>
              <w:ind w:firstLine="720"/>
              <w:contextualSpacing/>
              <w:jc w:val="both"/>
              <w:rPr>
                <w:rFonts w:ascii="Arial" w:hAnsi="Arial" w:eastAsia="Roboto" w:cs="Arial"/>
                <w:bCs/>
                <w:lang w:val="en-ZW" w:eastAsia="cs-CZ"/>
              </w:rPr>
            </w:pPr>
            <w:r>
              <w:rPr>
                <w:rFonts w:ascii="Arial" w:hAnsi="Arial" w:eastAsia="Roboto" w:cs="Arial"/>
                <w:bCs/>
                <w:lang w:val="en-ZW" w:eastAsia="cs-CZ"/>
              </w:rPr>
              <w:t>Female</w:t>
            </w:r>
          </w:p>
        </w:tc>
        <w:tc>
          <w:tcPr>
            <w:tcW w:w="1710" w:type="dxa"/>
            <w:tcBorders>
              <w:top w:val="single" w:color="auto" w:sz="24" w:space="0"/>
              <w:left w:val="single" w:color="auto" w:sz="24" w:space="0"/>
              <w:bottom w:val="single" w:color="auto" w:sz="24" w:space="0"/>
              <w:right w:val="single" w:color="auto" w:sz="24" w:space="0"/>
            </w:tcBorders>
            <w:shd w:val="clear" w:color="auto" w:fill="D6E3BC"/>
          </w:tcPr>
          <w:p w14:paraId="0A19E32F">
            <w:pPr>
              <w:ind w:firstLine="720"/>
              <w:contextualSpacing/>
              <w:jc w:val="both"/>
              <w:rPr>
                <w:rFonts w:ascii="Arial" w:hAnsi="Arial" w:eastAsia="Roboto" w:cs="Arial"/>
                <w:b/>
                <w:bCs/>
                <w:lang w:val="en-ZW" w:eastAsia="cs-CZ"/>
              </w:rPr>
            </w:pPr>
          </w:p>
        </w:tc>
      </w:tr>
      <w:tr w14:paraId="7C9480FF">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99" w:hRule="atLeast"/>
        </w:trPr>
        <w:tc>
          <w:tcPr>
            <w:tcW w:w="4470" w:type="dxa"/>
            <w:vMerge w:val="restart"/>
            <w:tcBorders>
              <w:top w:val="single" w:color="auto" w:sz="24" w:space="0"/>
              <w:left w:val="single" w:color="auto" w:sz="24" w:space="0"/>
              <w:right w:val="single" w:color="auto" w:sz="24" w:space="0"/>
            </w:tcBorders>
          </w:tcPr>
          <w:p w14:paraId="4801AD2B">
            <w:pPr>
              <w:ind w:firstLine="720"/>
              <w:contextualSpacing/>
              <w:jc w:val="both"/>
              <w:rPr>
                <w:rFonts w:ascii="Arial" w:hAnsi="Arial" w:eastAsia="Roboto" w:cs="Arial"/>
                <w:b/>
                <w:bCs/>
                <w:lang w:val="en-ZW" w:eastAsia="cs-CZ"/>
              </w:rPr>
            </w:pPr>
            <w:r>
              <w:rPr>
                <w:rFonts w:ascii="Arial" w:hAnsi="Arial" w:eastAsia="Roboto" w:cs="Arial"/>
                <w:b/>
                <w:bCs/>
                <w:lang w:eastAsia="cs-CZ"/>
              </w:rPr>
              <w:t>2.</w:t>
            </w:r>
            <w:r>
              <w:rPr>
                <w:rFonts w:ascii="Arial" w:hAnsi="Arial" w:eastAsia="Roboto" w:cs="Arial"/>
                <w:b/>
                <w:bCs/>
                <w:lang w:val="en-ZW" w:eastAsia="cs-CZ"/>
              </w:rPr>
              <w:t>Position within the MFI</w:t>
            </w:r>
          </w:p>
        </w:tc>
        <w:tc>
          <w:tcPr>
            <w:tcW w:w="3600" w:type="dxa"/>
            <w:tcBorders>
              <w:top w:val="single" w:color="auto" w:sz="24" w:space="0"/>
              <w:left w:val="single" w:color="auto" w:sz="24" w:space="0"/>
              <w:bottom w:val="single" w:color="auto" w:sz="24" w:space="0"/>
              <w:right w:val="single" w:color="auto" w:sz="24" w:space="0"/>
            </w:tcBorders>
          </w:tcPr>
          <w:p w14:paraId="035D33E6">
            <w:pPr>
              <w:contextualSpacing/>
              <w:jc w:val="both"/>
              <w:rPr>
                <w:rFonts w:ascii="Arial" w:hAnsi="Arial" w:eastAsia="Roboto" w:cs="Arial"/>
                <w:bCs/>
                <w:lang w:eastAsia="cs-CZ"/>
              </w:rPr>
            </w:pPr>
            <w:r>
              <w:rPr>
                <w:rFonts w:ascii="Arial" w:hAnsi="Arial" w:eastAsia="Roboto" w:cs="Arial"/>
                <w:bCs/>
                <w:lang w:eastAsia="cs-CZ"/>
              </w:rPr>
              <w:t>Executive Management (e.g., CEO, CFO)</w:t>
            </w:r>
          </w:p>
        </w:tc>
        <w:tc>
          <w:tcPr>
            <w:tcW w:w="1710" w:type="dxa"/>
            <w:tcBorders>
              <w:top w:val="single" w:color="auto" w:sz="24" w:space="0"/>
              <w:left w:val="single" w:color="auto" w:sz="24" w:space="0"/>
              <w:bottom w:val="single" w:color="auto" w:sz="24" w:space="0"/>
              <w:right w:val="single" w:color="auto" w:sz="24" w:space="0"/>
            </w:tcBorders>
            <w:shd w:val="clear" w:color="auto" w:fill="D6E3BC"/>
          </w:tcPr>
          <w:p w14:paraId="299CB9E6">
            <w:pPr>
              <w:ind w:firstLine="720"/>
              <w:contextualSpacing/>
              <w:jc w:val="both"/>
              <w:rPr>
                <w:rFonts w:ascii="Arial" w:hAnsi="Arial" w:eastAsia="Roboto" w:cs="Arial"/>
                <w:b/>
                <w:bCs/>
                <w:lang w:val="en-ZW" w:eastAsia="cs-CZ"/>
              </w:rPr>
            </w:pPr>
          </w:p>
        </w:tc>
      </w:tr>
      <w:tr w14:paraId="0E18EB5F">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99" w:hRule="atLeast"/>
        </w:trPr>
        <w:tc>
          <w:tcPr>
            <w:tcW w:w="4470" w:type="dxa"/>
            <w:vMerge w:val="continue"/>
            <w:tcBorders>
              <w:left w:val="single" w:color="auto" w:sz="24" w:space="0"/>
              <w:right w:val="single" w:color="auto" w:sz="24" w:space="0"/>
            </w:tcBorders>
            <w:vAlign w:val="center"/>
          </w:tcPr>
          <w:p w14:paraId="6825ABAC">
            <w:pPr>
              <w:ind w:firstLine="720"/>
              <w:contextualSpacing/>
              <w:jc w:val="both"/>
              <w:rPr>
                <w:rFonts w:ascii="Arial" w:hAnsi="Arial" w:eastAsia="Roboto" w:cs="Arial"/>
                <w:b/>
                <w:bCs/>
                <w:lang w:val="en-ZW" w:eastAsia="cs-CZ"/>
              </w:rPr>
            </w:pPr>
          </w:p>
        </w:tc>
        <w:tc>
          <w:tcPr>
            <w:tcW w:w="3600" w:type="dxa"/>
            <w:tcBorders>
              <w:top w:val="single" w:color="auto" w:sz="24" w:space="0"/>
              <w:left w:val="single" w:color="auto" w:sz="24" w:space="0"/>
              <w:bottom w:val="single" w:color="auto" w:sz="24" w:space="0"/>
              <w:right w:val="single" w:color="auto" w:sz="24" w:space="0"/>
            </w:tcBorders>
          </w:tcPr>
          <w:p w14:paraId="0837DB33">
            <w:pPr>
              <w:contextualSpacing/>
              <w:jc w:val="both"/>
              <w:rPr>
                <w:rFonts w:ascii="Arial" w:hAnsi="Arial" w:eastAsia="Roboto" w:cs="Arial"/>
                <w:bCs/>
                <w:lang w:eastAsia="cs-CZ"/>
              </w:rPr>
            </w:pPr>
            <w:r>
              <w:rPr>
                <w:rFonts w:ascii="Arial" w:hAnsi="Arial" w:eastAsia="Roboto" w:cs="Arial"/>
                <w:bCs/>
                <w:lang w:eastAsia="cs-CZ"/>
              </w:rPr>
              <w:t xml:space="preserve"> Middle Management (e.g., Department Head, Branch Manager)</w:t>
            </w:r>
          </w:p>
        </w:tc>
        <w:tc>
          <w:tcPr>
            <w:tcW w:w="1710" w:type="dxa"/>
            <w:tcBorders>
              <w:top w:val="single" w:color="auto" w:sz="24" w:space="0"/>
              <w:left w:val="single" w:color="auto" w:sz="24" w:space="0"/>
              <w:bottom w:val="single" w:color="auto" w:sz="24" w:space="0"/>
              <w:right w:val="single" w:color="auto" w:sz="24" w:space="0"/>
            </w:tcBorders>
            <w:shd w:val="clear" w:color="auto" w:fill="D6E3BC"/>
          </w:tcPr>
          <w:p w14:paraId="61E0F4B7">
            <w:pPr>
              <w:ind w:firstLine="720"/>
              <w:contextualSpacing/>
              <w:jc w:val="both"/>
              <w:rPr>
                <w:rFonts w:ascii="Arial" w:hAnsi="Arial" w:eastAsia="Roboto" w:cs="Arial"/>
                <w:b/>
                <w:bCs/>
                <w:lang w:val="en-ZW" w:eastAsia="cs-CZ"/>
              </w:rPr>
            </w:pPr>
          </w:p>
        </w:tc>
      </w:tr>
      <w:tr w14:paraId="290140AE">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99" w:hRule="atLeast"/>
        </w:trPr>
        <w:tc>
          <w:tcPr>
            <w:tcW w:w="4470" w:type="dxa"/>
            <w:vMerge w:val="continue"/>
            <w:tcBorders>
              <w:left w:val="single" w:color="auto" w:sz="24" w:space="0"/>
              <w:right w:val="single" w:color="auto" w:sz="24" w:space="0"/>
            </w:tcBorders>
            <w:vAlign w:val="center"/>
          </w:tcPr>
          <w:p w14:paraId="6D0A5BA6">
            <w:pPr>
              <w:ind w:firstLine="720"/>
              <w:contextualSpacing/>
              <w:jc w:val="both"/>
              <w:rPr>
                <w:rFonts w:ascii="Arial" w:hAnsi="Arial" w:eastAsia="Roboto" w:cs="Arial"/>
                <w:b/>
                <w:bCs/>
                <w:lang w:val="en-ZW" w:eastAsia="cs-CZ"/>
              </w:rPr>
            </w:pPr>
          </w:p>
        </w:tc>
        <w:tc>
          <w:tcPr>
            <w:tcW w:w="3600" w:type="dxa"/>
            <w:tcBorders>
              <w:top w:val="single" w:color="auto" w:sz="24" w:space="0"/>
              <w:left w:val="single" w:color="auto" w:sz="24" w:space="0"/>
              <w:bottom w:val="single" w:color="auto" w:sz="24" w:space="0"/>
              <w:right w:val="single" w:color="auto" w:sz="24" w:space="0"/>
            </w:tcBorders>
          </w:tcPr>
          <w:p w14:paraId="416ADBBA">
            <w:pPr>
              <w:contextualSpacing/>
              <w:jc w:val="both"/>
              <w:rPr>
                <w:rFonts w:ascii="Arial" w:hAnsi="Arial" w:eastAsia="Roboto" w:cs="Arial"/>
                <w:bCs/>
                <w:lang w:eastAsia="cs-CZ"/>
              </w:rPr>
            </w:pPr>
            <w:r>
              <w:rPr>
                <w:rFonts w:ascii="Arial" w:hAnsi="Arial" w:eastAsia="Roboto" w:cs="Arial"/>
                <w:bCs/>
                <w:lang w:eastAsia="cs-CZ"/>
              </w:rPr>
              <w:t>Operational Staff (e.g., Loan Officer, Customer Service Representative)</w:t>
            </w:r>
          </w:p>
        </w:tc>
        <w:tc>
          <w:tcPr>
            <w:tcW w:w="1710" w:type="dxa"/>
            <w:tcBorders>
              <w:top w:val="single" w:color="auto" w:sz="24" w:space="0"/>
              <w:left w:val="single" w:color="auto" w:sz="24" w:space="0"/>
              <w:bottom w:val="single" w:color="auto" w:sz="24" w:space="0"/>
              <w:right w:val="single" w:color="auto" w:sz="24" w:space="0"/>
            </w:tcBorders>
            <w:shd w:val="clear" w:color="auto" w:fill="D6E3BC"/>
          </w:tcPr>
          <w:p w14:paraId="3B7C421E">
            <w:pPr>
              <w:ind w:firstLine="720"/>
              <w:contextualSpacing/>
              <w:jc w:val="both"/>
              <w:rPr>
                <w:rFonts w:ascii="Arial" w:hAnsi="Arial" w:eastAsia="Roboto" w:cs="Arial"/>
                <w:b/>
                <w:bCs/>
                <w:lang w:val="en-ZW" w:eastAsia="cs-CZ"/>
              </w:rPr>
            </w:pPr>
          </w:p>
        </w:tc>
      </w:tr>
      <w:tr w14:paraId="53682612">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99" w:hRule="atLeast"/>
        </w:trPr>
        <w:tc>
          <w:tcPr>
            <w:tcW w:w="4470" w:type="dxa"/>
            <w:vMerge w:val="continue"/>
            <w:tcBorders>
              <w:left w:val="single" w:color="auto" w:sz="24" w:space="0"/>
              <w:right w:val="single" w:color="auto" w:sz="24" w:space="0"/>
            </w:tcBorders>
            <w:vAlign w:val="center"/>
          </w:tcPr>
          <w:p w14:paraId="301B2D80">
            <w:pPr>
              <w:ind w:firstLine="720"/>
              <w:contextualSpacing/>
              <w:jc w:val="both"/>
              <w:rPr>
                <w:rFonts w:ascii="Arial" w:hAnsi="Arial" w:eastAsia="Roboto" w:cs="Arial"/>
                <w:b/>
                <w:bCs/>
                <w:lang w:val="en-ZW" w:eastAsia="cs-CZ"/>
              </w:rPr>
            </w:pPr>
          </w:p>
        </w:tc>
        <w:tc>
          <w:tcPr>
            <w:tcW w:w="3600" w:type="dxa"/>
            <w:tcBorders>
              <w:top w:val="single" w:color="auto" w:sz="24" w:space="0"/>
              <w:left w:val="single" w:color="auto" w:sz="24" w:space="0"/>
              <w:bottom w:val="single" w:color="auto" w:sz="24" w:space="0"/>
              <w:right w:val="single" w:color="auto" w:sz="24" w:space="0"/>
            </w:tcBorders>
          </w:tcPr>
          <w:p w14:paraId="1DAD5C9F">
            <w:pPr>
              <w:contextualSpacing/>
              <w:jc w:val="both"/>
              <w:rPr>
                <w:rFonts w:ascii="Arial" w:hAnsi="Arial" w:eastAsia="Roboto" w:cs="Arial"/>
                <w:bCs/>
                <w:lang w:eastAsia="cs-CZ"/>
              </w:rPr>
            </w:pPr>
            <w:r>
              <w:rPr>
                <w:rFonts w:ascii="Arial" w:hAnsi="Arial" w:eastAsia="Roboto" w:cs="Arial"/>
                <w:bCs/>
                <w:lang w:eastAsia="cs-CZ"/>
              </w:rPr>
              <w:t>Support Staff (e.g., Administrative Assistant, IT Support)</w:t>
            </w:r>
          </w:p>
        </w:tc>
        <w:tc>
          <w:tcPr>
            <w:tcW w:w="1710" w:type="dxa"/>
            <w:tcBorders>
              <w:top w:val="single" w:color="auto" w:sz="24" w:space="0"/>
              <w:left w:val="single" w:color="auto" w:sz="24" w:space="0"/>
              <w:bottom w:val="single" w:color="auto" w:sz="24" w:space="0"/>
              <w:right w:val="single" w:color="auto" w:sz="24" w:space="0"/>
            </w:tcBorders>
            <w:shd w:val="clear" w:color="auto" w:fill="D6E3BC"/>
          </w:tcPr>
          <w:p w14:paraId="1EC7006D">
            <w:pPr>
              <w:ind w:firstLine="720"/>
              <w:contextualSpacing/>
              <w:jc w:val="both"/>
              <w:rPr>
                <w:rFonts w:ascii="Arial" w:hAnsi="Arial" w:eastAsia="Roboto" w:cs="Arial"/>
                <w:b/>
                <w:bCs/>
                <w:lang w:val="en-ZW" w:eastAsia="cs-CZ"/>
              </w:rPr>
            </w:pPr>
          </w:p>
        </w:tc>
      </w:tr>
    </w:tbl>
    <w:p w14:paraId="5D895D86">
      <w:pPr>
        <w:pStyle w:val="43"/>
        <w:spacing w:after="0"/>
        <w:jc w:val="both"/>
        <w:rPr>
          <w:rFonts w:ascii="Arial" w:hAnsi="Arial" w:cs="Arial"/>
          <w:b w:val="0"/>
          <w:sz w:val="20"/>
        </w:rPr>
      </w:pPr>
    </w:p>
    <w:p w14:paraId="79D5C77A">
      <w:pPr>
        <w:pStyle w:val="43"/>
        <w:spacing w:after="0"/>
        <w:jc w:val="both"/>
        <w:rPr>
          <w:rFonts w:ascii="Arial" w:hAnsi="Arial" w:cs="Arial"/>
          <w:sz w:val="20"/>
        </w:rPr>
      </w:pPr>
      <w:r>
        <w:rPr>
          <w:rFonts w:ascii="Arial" w:hAnsi="Arial" w:cs="Arial"/>
          <w:sz w:val="20"/>
        </w:rPr>
        <w:t>Section B:</w:t>
      </w:r>
      <w:r>
        <w:rPr>
          <w:rFonts w:ascii="Arial" w:hAnsi="Arial" w:cs="Arial"/>
          <w:b w:val="0"/>
          <w:sz w:val="20"/>
        </w:rPr>
        <w:t xml:space="preserve"> </w:t>
      </w:r>
      <w:r>
        <w:rPr>
          <w:rFonts w:ascii="Arial" w:hAnsi="Arial" w:cs="Arial"/>
          <w:sz w:val="20"/>
        </w:rPr>
        <w:t xml:space="preserve">Credit Risk Assessment </w:t>
      </w:r>
    </w:p>
    <w:p w14:paraId="19527F72">
      <w:pPr>
        <w:contextualSpacing/>
        <w:jc w:val="both"/>
        <w:rPr>
          <w:rFonts w:ascii="Arial" w:hAnsi="Arial" w:cs="Arial"/>
        </w:rPr>
      </w:pPr>
      <w:r>
        <w:rPr>
          <w:rFonts w:ascii="Arial" w:hAnsi="Arial" w:cs="Arial"/>
        </w:rPr>
        <w:t>Please indicate your level of agreement with the following statements credit risk using a scale from 1 (Strongly Disagree) to 5 (Strongly Agree):</w:t>
      </w:r>
    </w:p>
    <w:p w14:paraId="0CEFF017">
      <w:pPr>
        <w:contextualSpacing/>
        <w:jc w:val="both"/>
        <w:rPr>
          <w:rFonts w:ascii="Arial" w:hAnsi="Arial" w:cs="Arial"/>
        </w:rPr>
      </w:pPr>
    </w:p>
    <w:tbl>
      <w:tblPr>
        <w:tblStyle w:val="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9"/>
        <w:gridCol w:w="328"/>
        <w:gridCol w:w="328"/>
        <w:gridCol w:w="328"/>
        <w:gridCol w:w="328"/>
        <w:gridCol w:w="328"/>
      </w:tblGrid>
      <w:tr w14:paraId="5B7B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DA5441">
            <w:pPr>
              <w:contextualSpacing/>
              <w:jc w:val="both"/>
              <w:rPr>
                <w:rFonts w:ascii="Arial" w:hAnsi="Arial" w:eastAsia="Calibri" w:cs="Arial"/>
                <w:b/>
                <w:bCs/>
                <w:sz w:val="20"/>
                <w:szCs w:val="20"/>
              </w:rPr>
            </w:pPr>
            <w:r>
              <w:rPr>
                <w:rFonts w:ascii="Arial" w:hAnsi="Arial" w:eastAsia="Calibri" w:cs="Arial"/>
                <w:b/>
                <w:bCs/>
                <w:sz w:val="20"/>
                <w:szCs w:val="20"/>
              </w:rPr>
              <w:t>Statement</w:t>
            </w:r>
          </w:p>
        </w:tc>
        <w:tc>
          <w:tcPr>
            <w:tcW w:w="0" w:type="auto"/>
          </w:tcPr>
          <w:p w14:paraId="31DF40C5">
            <w:pPr>
              <w:contextualSpacing/>
              <w:jc w:val="both"/>
              <w:rPr>
                <w:rFonts w:ascii="Arial" w:hAnsi="Arial" w:eastAsia="Calibri" w:cs="Arial"/>
                <w:b/>
                <w:bCs/>
                <w:sz w:val="20"/>
                <w:szCs w:val="20"/>
              </w:rPr>
            </w:pPr>
            <w:r>
              <w:rPr>
                <w:rFonts w:ascii="Arial" w:hAnsi="Arial" w:eastAsia="Calibri" w:cs="Arial"/>
                <w:b/>
                <w:bCs/>
                <w:sz w:val="20"/>
                <w:szCs w:val="20"/>
              </w:rPr>
              <w:t>1</w:t>
            </w:r>
          </w:p>
        </w:tc>
        <w:tc>
          <w:tcPr>
            <w:tcW w:w="0" w:type="auto"/>
          </w:tcPr>
          <w:p w14:paraId="5CC4827B">
            <w:pPr>
              <w:contextualSpacing/>
              <w:jc w:val="both"/>
              <w:rPr>
                <w:rFonts w:ascii="Arial" w:hAnsi="Arial" w:eastAsia="Calibri" w:cs="Arial"/>
                <w:b/>
                <w:bCs/>
                <w:sz w:val="20"/>
                <w:szCs w:val="20"/>
              </w:rPr>
            </w:pPr>
            <w:r>
              <w:rPr>
                <w:rFonts w:ascii="Arial" w:hAnsi="Arial" w:eastAsia="Calibri" w:cs="Arial"/>
                <w:b/>
                <w:bCs/>
                <w:sz w:val="20"/>
                <w:szCs w:val="20"/>
              </w:rPr>
              <w:t>2</w:t>
            </w:r>
          </w:p>
        </w:tc>
        <w:tc>
          <w:tcPr>
            <w:tcW w:w="0" w:type="auto"/>
          </w:tcPr>
          <w:p w14:paraId="79CE9C5F">
            <w:pPr>
              <w:contextualSpacing/>
              <w:jc w:val="both"/>
              <w:rPr>
                <w:rFonts w:ascii="Arial" w:hAnsi="Arial" w:eastAsia="Calibri" w:cs="Arial"/>
                <w:b/>
                <w:bCs/>
                <w:sz w:val="20"/>
                <w:szCs w:val="20"/>
              </w:rPr>
            </w:pPr>
            <w:r>
              <w:rPr>
                <w:rFonts w:ascii="Arial" w:hAnsi="Arial" w:eastAsia="Calibri" w:cs="Arial"/>
                <w:b/>
                <w:bCs/>
                <w:sz w:val="20"/>
                <w:szCs w:val="20"/>
              </w:rPr>
              <w:t>3</w:t>
            </w:r>
          </w:p>
        </w:tc>
        <w:tc>
          <w:tcPr>
            <w:tcW w:w="0" w:type="auto"/>
          </w:tcPr>
          <w:p w14:paraId="0651D3BD">
            <w:pPr>
              <w:contextualSpacing/>
              <w:jc w:val="both"/>
              <w:rPr>
                <w:rFonts w:ascii="Arial" w:hAnsi="Arial" w:eastAsia="Calibri" w:cs="Arial"/>
                <w:b/>
                <w:bCs/>
                <w:sz w:val="20"/>
                <w:szCs w:val="20"/>
              </w:rPr>
            </w:pPr>
            <w:r>
              <w:rPr>
                <w:rFonts w:ascii="Arial" w:hAnsi="Arial" w:eastAsia="Calibri" w:cs="Arial"/>
                <w:b/>
                <w:bCs/>
                <w:sz w:val="20"/>
                <w:szCs w:val="20"/>
              </w:rPr>
              <w:t>4</w:t>
            </w:r>
          </w:p>
        </w:tc>
        <w:tc>
          <w:tcPr>
            <w:tcW w:w="0" w:type="auto"/>
          </w:tcPr>
          <w:p w14:paraId="0C34AA71">
            <w:pPr>
              <w:contextualSpacing/>
              <w:jc w:val="both"/>
              <w:rPr>
                <w:rFonts w:ascii="Arial" w:hAnsi="Arial" w:eastAsia="Calibri" w:cs="Arial"/>
                <w:b/>
                <w:bCs/>
                <w:sz w:val="20"/>
                <w:szCs w:val="20"/>
              </w:rPr>
            </w:pPr>
            <w:r>
              <w:rPr>
                <w:rFonts w:ascii="Arial" w:hAnsi="Arial" w:eastAsia="Calibri" w:cs="Arial"/>
                <w:b/>
                <w:bCs/>
                <w:sz w:val="20"/>
                <w:szCs w:val="20"/>
              </w:rPr>
              <w:t>5</w:t>
            </w:r>
          </w:p>
        </w:tc>
      </w:tr>
      <w:tr w14:paraId="0E5B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39704B">
            <w:pPr>
              <w:contextualSpacing/>
              <w:jc w:val="both"/>
              <w:rPr>
                <w:rFonts w:ascii="Arial" w:hAnsi="Arial" w:eastAsia="Calibri" w:cs="Arial"/>
                <w:sz w:val="20"/>
                <w:szCs w:val="20"/>
              </w:rPr>
            </w:pPr>
            <w:r>
              <w:rPr>
                <w:rFonts w:ascii="Arial" w:hAnsi="Arial" w:eastAsia="Calibri" w:cs="Arial"/>
                <w:sz w:val="20"/>
                <w:szCs w:val="20"/>
              </w:rPr>
              <w:t xml:space="preserve"> Credit risk plays a crucial role in our loan approval decisions.</w:t>
            </w:r>
          </w:p>
        </w:tc>
        <w:tc>
          <w:tcPr>
            <w:tcW w:w="0" w:type="auto"/>
          </w:tcPr>
          <w:p w14:paraId="1B95ADFD">
            <w:pPr>
              <w:contextualSpacing/>
              <w:jc w:val="both"/>
              <w:rPr>
                <w:rFonts w:ascii="Arial" w:hAnsi="Arial" w:eastAsia="Calibri" w:cs="Arial"/>
                <w:sz w:val="20"/>
                <w:szCs w:val="20"/>
              </w:rPr>
            </w:pPr>
          </w:p>
        </w:tc>
        <w:tc>
          <w:tcPr>
            <w:tcW w:w="0" w:type="auto"/>
          </w:tcPr>
          <w:p w14:paraId="584073FD">
            <w:pPr>
              <w:contextualSpacing/>
              <w:jc w:val="both"/>
              <w:rPr>
                <w:rFonts w:ascii="Arial" w:hAnsi="Arial" w:eastAsia="Calibri" w:cs="Arial"/>
                <w:sz w:val="20"/>
                <w:szCs w:val="20"/>
              </w:rPr>
            </w:pPr>
          </w:p>
        </w:tc>
        <w:tc>
          <w:tcPr>
            <w:tcW w:w="0" w:type="auto"/>
          </w:tcPr>
          <w:p w14:paraId="3BAE89C7">
            <w:pPr>
              <w:contextualSpacing/>
              <w:jc w:val="both"/>
              <w:rPr>
                <w:rFonts w:ascii="Arial" w:hAnsi="Arial" w:eastAsia="Calibri" w:cs="Arial"/>
                <w:sz w:val="20"/>
                <w:szCs w:val="20"/>
              </w:rPr>
            </w:pPr>
          </w:p>
        </w:tc>
        <w:tc>
          <w:tcPr>
            <w:tcW w:w="0" w:type="auto"/>
          </w:tcPr>
          <w:p w14:paraId="31E85B1B">
            <w:pPr>
              <w:contextualSpacing/>
              <w:jc w:val="both"/>
              <w:rPr>
                <w:rFonts w:ascii="Arial" w:hAnsi="Arial" w:eastAsia="Calibri" w:cs="Arial"/>
                <w:sz w:val="20"/>
                <w:szCs w:val="20"/>
              </w:rPr>
            </w:pPr>
          </w:p>
        </w:tc>
        <w:tc>
          <w:tcPr>
            <w:tcW w:w="0" w:type="auto"/>
          </w:tcPr>
          <w:p w14:paraId="39FBDD0C">
            <w:pPr>
              <w:contextualSpacing/>
              <w:jc w:val="both"/>
              <w:rPr>
                <w:rFonts w:ascii="Arial" w:hAnsi="Arial" w:eastAsia="Calibri" w:cs="Arial"/>
                <w:sz w:val="20"/>
                <w:szCs w:val="20"/>
              </w:rPr>
            </w:pPr>
          </w:p>
        </w:tc>
      </w:tr>
      <w:tr w14:paraId="2FF6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7BE5A6">
            <w:pPr>
              <w:contextualSpacing/>
              <w:jc w:val="both"/>
              <w:rPr>
                <w:rFonts w:ascii="Arial" w:hAnsi="Arial" w:eastAsia="Calibri" w:cs="Arial"/>
                <w:sz w:val="20"/>
                <w:szCs w:val="20"/>
              </w:rPr>
            </w:pPr>
            <w:r>
              <w:rPr>
                <w:rFonts w:ascii="Arial" w:hAnsi="Arial" w:eastAsia="Calibri" w:cs="Arial"/>
                <w:sz w:val="20"/>
                <w:szCs w:val="20"/>
              </w:rPr>
              <w:t>We utilize comprehensive methods to evaluate the creditworthiness of borrowers.</w:t>
            </w:r>
          </w:p>
        </w:tc>
        <w:tc>
          <w:tcPr>
            <w:tcW w:w="0" w:type="auto"/>
          </w:tcPr>
          <w:p w14:paraId="2D2602F9">
            <w:pPr>
              <w:contextualSpacing/>
              <w:jc w:val="both"/>
              <w:rPr>
                <w:rFonts w:ascii="Arial" w:hAnsi="Arial" w:eastAsia="Calibri" w:cs="Arial"/>
                <w:sz w:val="20"/>
                <w:szCs w:val="20"/>
              </w:rPr>
            </w:pPr>
          </w:p>
        </w:tc>
        <w:tc>
          <w:tcPr>
            <w:tcW w:w="0" w:type="auto"/>
          </w:tcPr>
          <w:p w14:paraId="264CD310">
            <w:pPr>
              <w:contextualSpacing/>
              <w:jc w:val="both"/>
              <w:rPr>
                <w:rFonts w:ascii="Arial" w:hAnsi="Arial" w:eastAsia="Calibri" w:cs="Arial"/>
                <w:sz w:val="20"/>
                <w:szCs w:val="20"/>
              </w:rPr>
            </w:pPr>
          </w:p>
        </w:tc>
        <w:tc>
          <w:tcPr>
            <w:tcW w:w="0" w:type="auto"/>
          </w:tcPr>
          <w:p w14:paraId="6C49E706">
            <w:pPr>
              <w:contextualSpacing/>
              <w:jc w:val="both"/>
              <w:rPr>
                <w:rFonts w:ascii="Arial" w:hAnsi="Arial" w:eastAsia="Calibri" w:cs="Arial"/>
                <w:sz w:val="20"/>
                <w:szCs w:val="20"/>
              </w:rPr>
            </w:pPr>
          </w:p>
        </w:tc>
        <w:tc>
          <w:tcPr>
            <w:tcW w:w="0" w:type="auto"/>
          </w:tcPr>
          <w:p w14:paraId="6A30C5B1">
            <w:pPr>
              <w:contextualSpacing/>
              <w:jc w:val="both"/>
              <w:rPr>
                <w:rFonts w:ascii="Arial" w:hAnsi="Arial" w:eastAsia="Calibri" w:cs="Arial"/>
                <w:sz w:val="20"/>
                <w:szCs w:val="20"/>
              </w:rPr>
            </w:pPr>
          </w:p>
        </w:tc>
        <w:tc>
          <w:tcPr>
            <w:tcW w:w="0" w:type="auto"/>
          </w:tcPr>
          <w:p w14:paraId="6C1D0285">
            <w:pPr>
              <w:contextualSpacing/>
              <w:jc w:val="both"/>
              <w:rPr>
                <w:rFonts w:ascii="Arial" w:hAnsi="Arial" w:eastAsia="Calibri" w:cs="Arial"/>
                <w:sz w:val="20"/>
                <w:szCs w:val="20"/>
              </w:rPr>
            </w:pPr>
          </w:p>
        </w:tc>
      </w:tr>
      <w:tr w14:paraId="0525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416CED">
            <w:pPr>
              <w:contextualSpacing/>
              <w:jc w:val="both"/>
              <w:rPr>
                <w:rFonts w:ascii="Arial" w:hAnsi="Arial" w:eastAsia="Calibri" w:cs="Arial"/>
                <w:sz w:val="20"/>
                <w:szCs w:val="20"/>
              </w:rPr>
            </w:pPr>
            <w:r>
              <w:rPr>
                <w:rFonts w:ascii="Arial" w:hAnsi="Arial" w:eastAsia="Calibri" w:cs="Arial"/>
                <w:sz w:val="20"/>
                <w:szCs w:val="20"/>
              </w:rPr>
              <w:t>Stakeholders are concerned about the impact of credit risk on our institution’s success.</w:t>
            </w:r>
          </w:p>
        </w:tc>
        <w:tc>
          <w:tcPr>
            <w:tcW w:w="0" w:type="auto"/>
          </w:tcPr>
          <w:p w14:paraId="7CFC8015">
            <w:pPr>
              <w:contextualSpacing/>
              <w:jc w:val="both"/>
              <w:rPr>
                <w:rFonts w:ascii="Arial" w:hAnsi="Arial" w:eastAsia="Calibri" w:cs="Arial"/>
                <w:sz w:val="20"/>
                <w:szCs w:val="20"/>
              </w:rPr>
            </w:pPr>
          </w:p>
        </w:tc>
        <w:tc>
          <w:tcPr>
            <w:tcW w:w="0" w:type="auto"/>
          </w:tcPr>
          <w:p w14:paraId="7DCAAA79">
            <w:pPr>
              <w:contextualSpacing/>
              <w:jc w:val="both"/>
              <w:rPr>
                <w:rFonts w:ascii="Arial" w:hAnsi="Arial" w:eastAsia="Calibri" w:cs="Arial"/>
                <w:sz w:val="20"/>
                <w:szCs w:val="20"/>
              </w:rPr>
            </w:pPr>
          </w:p>
        </w:tc>
        <w:tc>
          <w:tcPr>
            <w:tcW w:w="0" w:type="auto"/>
          </w:tcPr>
          <w:p w14:paraId="62FAE61B">
            <w:pPr>
              <w:contextualSpacing/>
              <w:jc w:val="both"/>
              <w:rPr>
                <w:rFonts w:ascii="Arial" w:hAnsi="Arial" w:eastAsia="Calibri" w:cs="Arial"/>
                <w:sz w:val="20"/>
                <w:szCs w:val="20"/>
              </w:rPr>
            </w:pPr>
          </w:p>
        </w:tc>
        <w:tc>
          <w:tcPr>
            <w:tcW w:w="0" w:type="auto"/>
          </w:tcPr>
          <w:p w14:paraId="4E5A8747">
            <w:pPr>
              <w:contextualSpacing/>
              <w:jc w:val="both"/>
              <w:rPr>
                <w:rFonts w:ascii="Arial" w:hAnsi="Arial" w:eastAsia="Calibri" w:cs="Arial"/>
                <w:sz w:val="20"/>
                <w:szCs w:val="20"/>
              </w:rPr>
            </w:pPr>
          </w:p>
        </w:tc>
        <w:tc>
          <w:tcPr>
            <w:tcW w:w="0" w:type="auto"/>
          </w:tcPr>
          <w:p w14:paraId="02049719">
            <w:pPr>
              <w:contextualSpacing/>
              <w:jc w:val="both"/>
              <w:rPr>
                <w:rFonts w:ascii="Arial" w:hAnsi="Arial" w:eastAsia="Calibri" w:cs="Arial"/>
                <w:sz w:val="20"/>
                <w:szCs w:val="20"/>
              </w:rPr>
            </w:pPr>
          </w:p>
        </w:tc>
      </w:tr>
      <w:tr w14:paraId="710B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3742F9">
            <w:pPr>
              <w:contextualSpacing/>
              <w:jc w:val="both"/>
              <w:rPr>
                <w:rFonts w:ascii="Arial" w:hAnsi="Arial" w:eastAsia="Calibri" w:cs="Arial"/>
                <w:sz w:val="20"/>
                <w:szCs w:val="20"/>
              </w:rPr>
            </w:pPr>
            <w:r>
              <w:rPr>
                <w:rFonts w:ascii="Arial" w:hAnsi="Arial" w:eastAsia="Calibri" w:cs="Arial"/>
                <w:sz w:val="20"/>
                <w:szCs w:val="20"/>
              </w:rPr>
              <w:t>Our institution conducts regular reviews of credit policies to enhance risk mitigation strategies.</w:t>
            </w:r>
          </w:p>
        </w:tc>
        <w:tc>
          <w:tcPr>
            <w:tcW w:w="0" w:type="auto"/>
          </w:tcPr>
          <w:p w14:paraId="1D1104E5">
            <w:pPr>
              <w:contextualSpacing/>
              <w:jc w:val="both"/>
              <w:rPr>
                <w:rFonts w:ascii="Arial" w:hAnsi="Arial" w:eastAsia="Calibri" w:cs="Arial"/>
                <w:sz w:val="20"/>
                <w:szCs w:val="20"/>
              </w:rPr>
            </w:pPr>
          </w:p>
        </w:tc>
        <w:tc>
          <w:tcPr>
            <w:tcW w:w="0" w:type="auto"/>
          </w:tcPr>
          <w:p w14:paraId="30F5837D">
            <w:pPr>
              <w:contextualSpacing/>
              <w:jc w:val="both"/>
              <w:rPr>
                <w:rFonts w:ascii="Arial" w:hAnsi="Arial" w:eastAsia="Calibri" w:cs="Arial"/>
                <w:sz w:val="20"/>
                <w:szCs w:val="20"/>
              </w:rPr>
            </w:pPr>
          </w:p>
        </w:tc>
        <w:tc>
          <w:tcPr>
            <w:tcW w:w="0" w:type="auto"/>
          </w:tcPr>
          <w:p w14:paraId="55C22222">
            <w:pPr>
              <w:contextualSpacing/>
              <w:jc w:val="both"/>
              <w:rPr>
                <w:rFonts w:ascii="Arial" w:hAnsi="Arial" w:eastAsia="Calibri" w:cs="Arial"/>
                <w:sz w:val="20"/>
                <w:szCs w:val="20"/>
              </w:rPr>
            </w:pPr>
          </w:p>
        </w:tc>
        <w:tc>
          <w:tcPr>
            <w:tcW w:w="0" w:type="auto"/>
          </w:tcPr>
          <w:p w14:paraId="13A45662">
            <w:pPr>
              <w:contextualSpacing/>
              <w:jc w:val="both"/>
              <w:rPr>
                <w:rFonts w:ascii="Arial" w:hAnsi="Arial" w:eastAsia="Calibri" w:cs="Arial"/>
                <w:sz w:val="20"/>
                <w:szCs w:val="20"/>
              </w:rPr>
            </w:pPr>
          </w:p>
        </w:tc>
        <w:tc>
          <w:tcPr>
            <w:tcW w:w="0" w:type="auto"/>
          </w:tcPr>
          <w:p w14:paraId="2292B3E3">
            <w:pPr>
              <w:contextualSpacing/>
              <w:jc w:val="both"/>
              <w:rPr>
                <w:rFonts w:ascii="Arial" w:hAnsi="Arial" w:eastAsia="Calibri" w:cs="Arial"/>
                <w:sz w:val="20"/>
                <w:szCs w:val="20"/>
              </w:rPr>
            </w:pPr>
          </w:p>
        </w:tc>
      </w:tr>
    </w:tbl>
    <w:p w14:paraId="6CD69C22">
      <w:pPr>
        <w:contextualSpacing/>
        <w:jc w:val="both"/>
        <w:rPr>
          <w:rFonts w:ascii="Arial" w:hAnsi="Arial" w:cs="Arial"/>
        </w:rPr>
      </w:pPr>
    </w:p>
    <w:p w14:paraId="0030A3E4">
      <w:pPr>
        <w:contextualSpacing/>
        <w:jc w:val="both"/>
        <w:rPr>
          <w:rFonts w:ascii="Arial" w:hAnsi="Arial" w:cs="Arial"/>
          <w:b/>
        </w:rPr>
      </w:pPr>
      <w:r>
        <w:rPr>
          <w:rFonts w:ascii="Arial" w:hAnsi="Arial" w:cs="Arial"/>
          <w:b/>
        </w:rPr>
        <w:t>Profitability</w:t>
      </w:r>
    </w:p>
    <w:p w14:paraId="650C05B8">
      <w:pPr>
        <w:contextualSpacing/>
        <w:jc w:val="both"/>
        <w:rPr>
          <w:rFonts w:ascii="Arial" w:hAnsi="Arial" w:cs="Arial"/>
        </w:rPr>
      </w:pPr>
      <w:r>
        <w:rPr>
          <w:rFonts w:ascii="Arial" w:hAnsi="Arial" w:cs="Arial"/>
        </w:rPr>
        <w:t>Please indicate your level of agreement with the following statements regarding operational efficiency:</w:t>
      </w:r>
    </w:p>
    <w:tbl>
      <w:tblPr>
        <w:tblStyle w:val="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4"/>
        <w:gridCol w:w="328"/>
        <w:gridCol w:w="328"/>
        <w:gridCol w:w="328"/>
        <w:gridCol w:w="328"/>
        <w:gridCol w:w="328"/>
      </w:tblGrid>
      <w:tr w14:paraId="537C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443DE9">
            <w:pPr>
              <w:contextualSpacing/>
              <w:jc w:val="both"/>
              <w:rPr>
                <w:rFonts w:ascii="Arial" w:hAnsi="Arial" w:eastAsia="Calibri" w:cs="Arial"/>
                <w:b/>
                <w:bCs/>
                <w:sz w:val="20"/>
                <w:szCs w:val="20"/>
              </w:rPr>
            </w:pPr>
            <w:r>
              <w:rPr>
                <w:rFonts w:ascii="Arial" w:hAnsi="Arial" w:eastAsia="Calibri" w:cs="Arial"/>
                <w:b/>
                <w:bCs/>
                <w:sz w:val="20"/>
                <w:szCs w:val="20"/>
              </w:rPr>
              <w:t>Statement</w:t>
            </w:r>
          </w:p>
        </w:tc>
        <w:tc>
          <w:tcPr>
            <w:tcW w:w="0" w:type="auto"/>
          </w:tcPr>
          <w:p w14:paraId="6A07E23E">
            <w:pPr>
              <w:contextualSpacing/>
              <w:jc w:val="both"/>
              <w:rPr>
                <w:rFonts w:ascii="Arial" w:hAnsi="Arial" w:eastAsia="Calibri" w:cs="Arial"/>
                <w:b/>
                <w:bCs/>
                <w:sz w:val="20"/>
                <w:szCs w:val="20"/>
              </w:rPr>
            </w:pPr>
            <w:r>
              <w:rPr>
                <w:rFonts w:ascii="Arial" w:hAnsi="Arial" w:eastAsia="Calibri" w:cs="Arial"/>
                <w:b/>
                <w:bCs/>
                <w:sz w:val="20"/>
                <w:szCs w:val="20"/>
              </w:rPr>
              <w:t>1</w:t>
            </w:r>
          </w:p>
        </w:tc>
        <w:tc>
          <w:tcPr>
            <w:tcW w:w="0" w:type="auto"/>
          </w:tcPr>
          <w:p w14:paraId="4B7F531E">
            <w:pPr>
              <w:contextualSpacing/>
              <w:jc w:val="both"/>
              <w:rPr>
                <w:rFonts w:ascii="Arial" w:hAnsi="Arial" w:eastAsia="Calibri" w:cs="Arial"/>
                <w:b/>
                <w:bCs/>
                <w:sz w:val="20"/>
                <w:szCs w:val="20"/>
              </w:rPr>
            </w:pPr>
            <w:r>
              <w:rPr>
                <w:rFonts w:ascii="Arial" w:hAnsi="Arial" w:eastAsia="Calibri" w:cs="Arial"/>
                <w:b/>
                <w:bCs/>
                <w:sz w:val="20"/>
                <w:szCs w:val="20"/>
              </w:rPr>
              <w:t>2</w:t>
            </w:r>
          </w:p>
        </w:tc>
        <w:tc>
          <w:tcPr>
            <w:tcW w:w="0" w:type="auto"/>
          </w:tcPr>
          <w:p w14:paraId="6EA483A2">
            <w:pPr>
              <w:contextualSpacing/>
              <w:jc w:val="both"/>
              <w:rPr>
                <w:rFonts w:ascii="Arial" w:hAnsi="Arial" w:eastAsia="Calibri" w:cs="Arial"/>
                <w:b/>
                <w:bCs/>
                <w:sz w:val="20"/>
                <w:szCs w:val="20"/>
              </w:rPr>
            </w:pPr>
            <w:r>
              <w:rPr>
                <w:rFonts w:ascii="Arial" w:hAnsi="Arial" w:eastAsia="Calibri" w:cs="Arial"/>
                <w:b/>
                <w:bCs/>
                <w:sz w:val="20"/>
                <w:szCs w:val="20"/>
              </w:rPr>
              <w:t>3</w:t>
            </w:r>
          </w:p>
        </w:tc>
        <w:tc>
          <w:tcPr>
            <w:tcW w:w="0" w:type="auto"/>
          </w:tcPr>
          <w:p w14:paraId="385AC09C">
            <w:pPr>
              <w:contextualSpacing/>
              <w:jc w:val="both"/>
              <w:rPr>
                <w:rFonts w:ascii="Arial" w:hAnsi="Arial" w:eastAsia="Calibri" w:cs="Arial"/>
                <w:b/>
                <w:bCs/>
                <w:sz w:val="20"/>
                <w:szCs w:val="20"/>
              </w:rPr>
            </w:pPr>
            <w:r>
              <w:rPr>
                <w:rFonts w:ascii="Arial" w:hAnsi="Arial" w:eastAsia="Calibri" w:cs="Arial"/>
                <w:b/>
                <w:bCs/>
                <w:sz w:val="20"/>
                <w:szCs w:val="20"/>
              </w:rPr>
              <w:t>4</w:t>
            </w:r>
          </w:p>
        </w:tc>
        <w:tc>
          <w:tcPr>
            <w:tcW w:w="0" w:type="auto"/>
          </w:tcPr>
          <w:p w14:paraId="0C9BE3BC">
            <w:pPr>
              <w:contextualSpacing/>
              <w:jc w:val="both"/>
              <w:rPr>
                <w:rFonts w:ascii="Arial" w:hAnsi="Arial" w:eastAsia="Calibri" w:cs="Arial"/>
                <w:b/>
                <w:bCs/>
                <w:sz w:val="20"/>
                <w:szCs w:val="20"/>
              </w:rPr>
            </w:pPr>
            <w:r>
              <w:rPr>
                <w:rFonts w:ascii="Arial" w:hAnsi="Arial" w:eastAsia="Calibri" w:cs="Arial"/>
                <w:b/>
                <w:bCs/>
                <w:sz w:val="20"/>
                <w:szCs w:val="20"/>
              </w:rPr>
              <w:t>5</w:t>
            </w:r>
          </w:p>
        </w:tc>
      </w:tr>
      <w:tr w14:paraId="7DB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75E35F7">
            <w:pPr>
              <w:contextualSpacing/>
              <w:jc w:val="both"/>
              <w:rPr>
                <w:rFonts w:ascii="Arial" w:hAnsi="Arial" w:eastAsia="Calibri" w:cs="Arial"/>
                <w:bCs/>
                <w:sz w:val="20"/>
                <w:szCs w:val="20"/>
              </w:rPr>
            </w:pPr>
            <w:r>
              <w:rPr>
                <w:rFonts w:ascii="Arial" w:hAnsi="Arial" w:eastAsia="Calibri" w:cs="Arial"/>
                <w:bCs/>
                <w:sz w:val="20"/>
                <w:szCs w:val="20"/>
              </w:rPr>
              <w:t>Over the past year, our institution has achieved measurable growth in profitability</w:t>
            </w:r>
          </w:p>
        </w:tc>
        <w:tc>
          <w:tcPr>
            <w:tcW w:w="0" w:type="auto"/>
          </w:tcPr>
          <w:p w14:paraId="24493A85">
            <w:pPr>
              <w:contextualSpacing/>
              <w:jc w:val="both"/>
              <w:rPr>
                <w:rFonts w:ascii="Arial" w:hAnsi="Arial" w:eastAsia="Calibri" w:cs="Arial"/>
                <w:b/>
                <w:bCs/>
                <w:sz w:val="20"/>
                <w:szCs w:val="20"/>
              </w:rPr>
            </w:pPr>
          </w:p>
        </w:tc>
        <w:tc>
          <w:tcPr>
            <w:tcW w:w="0" w:type="auto"/>
          </w:tcPr>
          <w:p w14:paraId="2856C879">
            <w:pPr>
              <w:contextualSpacing/>
              <w:jc w:val="both"/>
              <w:rPr>
                <w:rFonts w:ascii="Arial" w:hAnsi="Arial" w:eastAsia="Calibri" w:cs="Arial"/>
                <w:b/>
                <w:bCs/>
                <w:sz w:val="20"/>
                <w:szCs w:val="20"/>
              </w:rPr>
            </w:pPr>
          </w:p>
        </w:tc>
        <w:tc>
          <w:tcPr>
            <w:tcW w:w="0" w:type="auto"/>
          </w:tcPr>
          <w:p w14:paraId="2455A0BA">
            <w:pPr>
              <w:contextualSpacing/>
              <w:jc w:val="both"/>
              <w:rPr>
                <w:rFonts w:ascii="Arial" w:hAnsi="Arial" w:eastAsia="Calibri" w:cs="Arial"/>
                <w:b/>
                <w:bCs/>
                <w:sz w:val="20"/>
                <w:szCs w:val="20"/>
              </w:rPr>
            </w:pPr>
          </w:p>
        </w:tc>
        <w:tc>
          <w:tcPr>
            <w:tcW w:w="0" w:type="auto"/>
          </w:tcPr>
          <w:p w14:paraId="0403C016">
            <w:pPr>
              <w:contextualSpacing/>
              <w:jc w:val="both"/>
              <w:rPr>
                <w:rFonts w:ascii="Arial" w:hAnsi="Arial" w:eastAsia="Calibri" w:cs="Arial"/>
                <w:b/>
                <w:bCs/>
                <w:sz w:val="20"/>
                <w:szCs w:val="20"/>
              </w:rPr>
            </w:pPr>
          </w:p>
        </w:tc>
        <w:tc>
          <w:tcPr>
            <w:tcW w:w="0" w:type="auto"/>
          </w:tcPr>
          <w:p w14:paraId="1EECCE88">
            <w:pPr>
              <w:contextualSpacing/>
              <w:jc w:val="both"/>
              <w:rPr>
                <w:rFonts w:ascii="Arial" w:hAnsi="Arial" w:eastAsia="Calibri" w:cs="Arial"/>
                <w:b/>
                <w:bCs/>
                <w:sz w:val="20"/>
                <w:szCs w:val="20"/>
              </w:rPr>
            </w:pPr>
          </w:p>
        </w:tc>
      </w:tr>
      <w:tr w14:paraId="738A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E39E1E">
            <w:pPr>
              <w:contextualSpacing/>
              <w:jc w:val="both"/>
              <w:rPr>
                <w:rFonts w:ascii="Arial" w:hAnsi="Arial" w:eastAsia="Calibri" w:cs="Arial"/>
                <w:sz w:val="20"/>
                <w:szCs w:val="20"/>
              </w:rPr>
            </w:pPr>
            <w:r>
              <w:rPr>
                <w:rFonts w:ascii="Arial" w:hAnsi="Arial" w:eastAsia="Calibri" w:cs="Arial"/>
                <w:sz w:val="20"/>
                <w:szCs w:val="20"/>
              </w:rPr>
              <w:t>Increased levels of credit risk have negatively impacted our institution’s profitability.</w:t>
            </w:r>
          </w:p>
        </w:tc>
        <w:tc>
          <w:tcPr>
            <w:tcW w:w="0" w:type="auto"/>
          </w:tcPr>
          <w:p w14:paraId="6D35B1D9">
            <w:pPr>
              <w:contextualSpacing/>
              <w:jc w:val="both"/>
              <w:rPr>
                <w:rFonts w:ascii="Arial" w:hAnsi="Arial" w:eastAsia="Calibri" w:cs="Arial"/>
                <w:sz w:val="20"/>
                <w:szCs w:val="20"/>
              </w:rPr>
            </w:pPr>
          </w:p>
        </w:tc>
        <w:tc>
          <w:tcPr>
            <w:tcW w:w="0" w:type="auto"/>
          </w:tcPr>
          <w:p w14:paraId="3FF4C094">
            <w:pPr>
              <w:contextualSpacing/>
              <w:jc w:val="both"/>
              <w:rPr>
                <w:rFonts w:ascii="Arial" w:hAnsi="Arial" w:eastAsia="Calibri" w:cs="Arial"/>
                <w:sz w:val="20"/>
                <w:szCs w:val="20"/>
              </w:rPr>
            </w:pPr>
          </w:p>
        </w:tc>
        <w:tc>
          <w:tcPr>
            <w:tcW w:w="0" w:type="auto"/>
          </w:tcPr>
          <w:p w14:paraId="2B8CB33A">
            <w:pPr>
              <w:contextualSpacing/>
              <w:jc w:val="both"/>
              <w:rPr>
                <w:rFonts w:ascii="Arial" w:hAnsi="Arial" w:eastAsia="Calibri" w:cs="Arial"/>
                <w:sz w:val="20"/>
                <w:szCs w:val="20"/>
              </w:rPr>
            </w:pPr>
          </w:p>
        </w:tc>
        <w:tc>
          <w:tcPr>
            <w:tcW w:w="0" w:type="auto"/>
          </w:tcPr>
          <w:p w14:paraId="4FC47A28">
            <w:pPr>
              <w:contextualSpacing/>
              <w:jc w:val="both"/>
              <w:rPr>
                <w:rFonts w:ascii="Arial" w:hAnsi="Arial" w:eastAsia="Calibri" w:cs="Arial"/>
                <w:sz w:val="20"/>
                <w:szCs w:val="20"/>
              </w:rPr>
            </w:pPr>
          </w:p>
        </w:tc>
        <w:tc>
          <w:tcPr>
            <w:tcW w:w="0" w:type="auto"/>
          </w:tcPr>
          <w:p w14:paraId="3F8F3250">
            <w:pPr>
              <w:contextualSpacing/>
              <w:jc w:val="both"/>
              <w:rPr>
                <w:rFonts w:ascii="Arial" w:hAnsi="Arial" w:eastAsia="Calibri" w:cs="Arial"/>
                <w:sz w:val="20"/>
                <w:szCs w:val="20"/>
              </w:rPr>
            </w:pPr>
          </w:p>
        </w:tc>
      </w:tr>
      <w:tr w14:paraId="4DB8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8DCCE1">
            <w:pPr>
              <w:contextualSpacing/>
              <w:jc w:val="both"/>
              <w:rPr>
                <w:rFonts w:ascii="Arial" w:hAnsi="Arial" w:eastAsia="Calibri" w:cs="Arial"/>
                <w:sz w:val="20"/>
                <w:szCs w:val="20"/>
              </w:rPr>
            </w:pPr>
            <w:r>
              <w:rPr>
                <w:rFonts w:ascii="Arial" w:hAnsi="Arial" w:eastAsia="Calibri" w:cs="Arial"/>
                <w:sz w:val="20"/>
                <w:szCs w:val="20"/>
              </w:rPr>
              <w:t>Our loan default rates have negatively affected our overall business performance.</w:t>
            </w:r>
          </w:p>
        </w:tc>
        <w:tc>
          <w:tcPr>
            <w:tcW w:w="0" w:type="auto"/>
          </w:tcPr>
          <w:p w14:paraId="2AF97D06">
            <w:pPr>
              <w:contextualSpacing/>
              <w:jc w:val="both"/>
              <w:rPr>
                <w:rFonts w:ascii="Arial" w:hAnsi="Arial" w:eastAsia="Calibri" w:cs="Arial"/>
                <w:sz w:val="20"/>
                <w:szCs w:val="20"/>
              </w:rPr>
            </w:pPr>
          </w:p>
        </w:tc>
        <w:tc>
          <w:tcPr>
            <w:tcW w:w="0" w:type="auto"/>
          </w:tcPr>
          <w:p w14:paraId="403E2C3E">
            <w:pPr>
              <w:contextualSpacing/>
              <w:jc w:val="both"/>
              <w:rPr>
                <w:rFonts w:ascii="Arial" w:hAnsi="Arial" w:eastAsia="Calibri" w:cs="Arial"/>
                <w:sz w:val="20"/>
                <w:szCs w:val="20"/>
              </w:rPr>
            </w:pPr>
          </w:p>
        </w:tc>
        <w:tc>
          <w:tcPr>
            <w:tcW w:w="0" w:type="auto"/>
          </w:tcPr>
          <w:p w14:paraId="2C3410EE">
            <w:pPr>
              <w:contextualSpacing/>
              <w:jc w:val="both"/>
              <w:rPr>
                <w:rFonts w:ascii="Arial" w:hAnsi="Arial" w:eastAsia="Calibri" w:cs="Arial"/>
                <w:sz w:val="20"/>
                <w:szCs w:val="20"/>
              </w:rPr>
            </w:pPr>
          </w:p>
        </w:tc>
        <w:tc>
          <w:tcPr>
            <w:tcW w:w="0" w:type="auto"/>
          </w:tcPr>
          <w:p w14:paraId="647A3C19">
            <w:pPr>
              <w:contextualSpacing/>
              <w:jc w:val="both"/>
              <w:rPr>
                <w:rFonts w:ascii="Arial" w:hAnsi="Arial" w:eastAsia="Calibri" w:cs="Arial"/>
                <w:sz w:val="20"/>
                <w:szCs w:val="20"/>
              </w:rPr>
            </w:pPr>
          </w:p>
        </w:tc>
        <w:tc>
          <w:tcPr>
            <w:tcW w:w="0" w:type="auto"/>
          </w:tcPr>
          <w:p w14:paraId="4060696B">
            <w:pPr>
              <w:contextualSpacing/>
              <w:jc w:val="both"/>
              <w:rPr>
                <w:rFonts w:ascii="Arial" w:hAnsi="Arial" w:eastAsia="Calibri" w:cs="Arial"/>
                <w:sz w:val="20"/>
                <w:szCs w:val="20"/>
              </w:rPr>
            </w:pPr>
          </w:p>
        </w:tc>
      </w:tr>
    </w:tbl>
    <w:p w14:paraId="4C9AD79C">
      <w:pPr>
        <w:contextualSpacing/>
        <w:rPr>
          <w:rFonts w:ascii="Arial" w:hAnsi="Arial" w:cs="Arial"/>
          <w:b/>
        </w:rPr>
      </w:pPr>
    </w:p>
    <w:p w14:paraId="6B4E6060">
      <w:pPr>
        <w:contextualSpacing/>
        <w:rPr>
          <w:rFonts w:ascii="Arial" w:hAnsi="Arial" w:cs="Arial"/>
          <w:b/>
        </w:rPr>
      </w:pPr>
    </w:p>
    <w:p w14:paraId="38D42183">
      <w:pPr>
        <w:contextualSpacing/>
        <w:rPr>
          <w:rFonts w:ascii="Arial" w:hAnsi="Arial" w:cs="Arial"/>
          <w:b/>
        </w:rPr>
      </w:pPr>
      <w:r>
        <w:rPr>
          <w:rFonts w:ascii="Arial" w:hAnsi="Arial" w:cs="Arial"/>
          <w:b/>
        </w:rPr>
        <w:t xml:space="preserve">Appendix 2: Interview Guide </w:t>
      </w:r>
    </w:p>
    <w:p w14:paraId="3D1661F3">
      <w:pPr>
        <w:contextualSpacing/>
        <w:rPr>
          <w:rFonts w:ascii="Arial" w:hAnsi="Arial" w:cs="Arial"/>
        </w:rPr>
      </w:pPr>
      <w:r>
        <w:rPr>
          <w:rFonts w:ascii="Arial" w:hAnsi="Arial" w:cs="Arial"/>
        </w:rPr>
        <w:t>1.</w:t>
      </w:r>
      <w:r>
        <w:rPr>
          <w:rFonts w:ascii="Arial" w:hAnsi="Arial" w:cs="Arial"/>
        </w:rPr>
        <w:tab/>
      </w:r>
      <w:r>
        <w:rPr>
          <w:rFonts w:ascii="Arial" w:hAnsi="Arial" w:cs="Arial"/>
        </w:rPr>
        <w:t>How does your institution assess credit risk when lending to clients?</w:t>
      </w:r>
    </w:p>
    <w:p w14:paraId="1EB88C6F">
      <w:pPr>
        <w:contextualSpacing/>
        <w:rPr>
          <w:rFonts w:ascii="Arial" w:hAnsi="Arial" w:cs="Arial"/>
        </w:rPr>
      </w:pPr>
      <w:r>
        <w:rPr>
          <w:rFonts w:ascii="Arial" w:hAnsi="Arial" w:cs="Arial"/>
        </w:rPr>
        <w:t>2.</w:t>
      </w:r>
      <w:r>
        <w:rPr>
          <w:rFonts w:ascii="Arial" w:hAnsi="Arial" w:cs="Arial"/>
        </w:rPr>
        <w:tab/>
      </w:r>
      <w:r>
        <w:rPr>
          <w:rFonts w:ascii="Arial" w:hAnsi="Arial" w:cs="Arial"/>
        </w:rPr>
        <w:t>What impact does credit risk have on profitability?</w:t>
      </w:r>
    </w:p>
    <w:p w14:paraId="28F03A0B">
      <w:pPr>
        <w:contextualSpacing/>
        <w:rPr>
          <w:rFonts w:ascii="Arial" w:hAnsi="Arial" w:cs="Arial"/>
        </w:rPr>
      </w:pPr>
      <w:r>
        <w:rPr>
          <w:rFonts w:ascii="Arial" w:hAnsi="Arial" w:cs="Arial"/>
        </w:rPr>
        <w:t>3.</w:t>
      </w:r>
      <w:r>
        <w:rPr>
          <w:rFonts w:ascii="Arial" w:hAnsi="Arial" w:cs="Arial"/>
        </w:rPr>
        <w:tab/>
      </w:r>
      <w:r>
        <w:rPr>
          <w:rFonts w:ascii="Arial" w:hAnsi="Arial" w:cs="Arial"/>
        </w:rPr>
        <w:t>Could you share any quantitative data or trends observed over recent years?</w:t>
      </w:r>
    </w:p>
    <w:p w14:paraId="22EF88EC">
      <w:pPr>
        <w:contextualSpacing/>
        <w:rPr>
          <w:rFonts w:ascii="Arial" w:hAnsi="Arial" w:cs="Arial"/>
        </w:rPr>
      </w:pPr>
      <w:r>
        <w:rPr>
          <w:rFonts w:ascii="Arial" w:hAnsi="Arial" w:cs="Arial"/>
        </w:rPr>
        <w:t>4.</w:t>
      </w:r>
      <w:r>
        <w:rPr>
          <w:rFonts w:ascii="Arial" w:hAnsi="Arial" w:cs="Arial"/>
        </w:rPr>
        <w:tab/>
      </w:r>
      <w:r>
        <w:rPr>
          <w:rFonts w:ascii="Arial" w:hAnsi="Arial" w:cs="Arial"/>
        </w:rPr>
        <w:t>In terms of sustainability, how does managing credit risk contribute to long-term viability for your institution?</w:t>
      </w:r>
    </w:p>
    <w:p w14:paraId="5A647FCD">
      <w:pPr>
        <w:contextualSpacing/>
        <w:rPr>
          <w:rFonts w:ascii="Arial" w:hAnsi="Arial" w:cs="Arial"/>
        </w:rPr>
      </w:pPr>
      <w:r>
        <w:rPr>
          <w:rFonts w:ascii="Arial" w:hAnsi="Arial" w:cs="Arial"/>
        </w:rPr>
        <w:t>5.</w:t>
      </w:r>
      <w:r>
        <w:rPr>
          <w:rFonts w:ascii="Arial" w:hAnsi="Arial" w:cs="Arial"/>
        </w:rPr>
        <w:tab/>
      </w:r>
      <w:r>
        <w:rPr>
          <w:rFonts w:ascii="Arial" w:hAnsi="Arial" w:cs="Arial"/>
        </w:rPr>
        <w:t>Are there any specific practices or policies that have been effective in mitigating credit risk?</w:t>
      </w:r>
    </w:p>
    <w:p w14:paraId="5C87D2E8">
      <w:pPr>
        <w:pStyle w:val="43"/>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se nike" w:date="2025-08-13T16:12:28Z" w:initials="">
    <w:p w14:paraId="2A47BE9D">
      <w:pPr>
        <w:pStyle w:val="11"/>
        <w:rPr>
          <w:rFonts w:hint="default"/>
          <w:lang w:val="en-US"/>
        </w:rPr>
      </w:pPr>
      <w:r>
        <w:rPr>
          <w:rFonts w:hint="default"/>
          <w:lang w:val="en-US"/>
        </w:rPr>
        <w:t>Reduce keywords to five (5)</w:t>
      </w:r>
    </w:p>
  </w:comment>
  <w:comment w:id="1" w:author="bose nike" w:date="2025-08-13T16:51:26Z" w:initials="">
    <w:p w14:paraId="26B6425C">
      <w:pPr>
        <w:pStyle w:val="11"/>
        <w:rPr>
          <w:rFonts w:hint="default"/>
          <w:lang w:val="en-US"/>
        </w:rPr>
      </w:pPr>
      <w:r>
        <w:rPr>
          <w:rFonts w:hint="default"/>
          <w:lang w:val="en-US"/>
        </w:rPr>
        <w:t>Kindly move to Methodology section</w:t>
      </w:r>
    </w:p>
  </w:comment>
  <w:comment w:id="2" w:author="bose nike" w:date="2025-08-13T16:37:06Z" w:initials="">
    <w:p w14:paraId="62456584">
      <w:pPr>
        <w:pStyle w:val="11"/>
        <w:rPr>
          <w:rFonts w:hint="default"/>
          <w:lang w:val="en-US"/>
        </w:rPr>
      </w:pPr>
      <w:r>
        <w:rPr>
          <w:rFonts w:hint="default"/>
          <w:lang w:val="en-US"/>
        </w:rPr>
        <w:t xml:space="preserve">This should be part of the paragraph below </w:t>
      </w:r>
    </w:p>
  </w:comment>
  <w:comment w:id="3" w:author="bose nike" w:date="2025-08-13T16:42:30Z" w:initials="">
    <w:p w14:paraId="3DCF9F46">
      <w:pPr>
        <w:pStyle w:val="11"/>
        <w:rPr>
          <w:rFonts w:hint="default"/>
          <w:lang w:val="en-US"/>
        </w:rPr>
      </w:pPr>
      <w:r>
        <w:rPr>
          <w:rFonts w:hint="default"/>
          <w:lang w:val="en-US"/>
        </w:rPr>
        <w:t>Kindly remove, it’s already in the paragraph below.</w:t>
      </w:r>
    </w:p>
  </w:comment>
  <w:comment w:id="4" w:author="bose nike" w:date="2025-08-13T16:44:06Z" w:initials="">
    <w:p w14:paraId="0AAA0F1E">
      <w:pPr>
        <w:pStyle w:val="11"/>
        <w:rPr>
          <w:rFonts w:hint="default"/>
          <w:lang w:val="en-US"/>
        </w:rPr>
      </w:pPr>
      <w:r>
        <w:rPr>
          <w:rFonts w:hint="default"/>
          <w:lang w:val="en-US"/>
        </w:rPr>
        <w:t xml:space="preserve">Kindly remove from here and add authors’ name to the paragraph below. </w:t>
      </w:r>
    </w:p>
  </w:comment>
  <w:comment w:id="5" w:author="bose nike" w:date="2025-08-13T16:46:38Z" w:initials="">
    <w:p w14:paraId="0BD60734">
      <w:pPr>
        <w:pStyle w:val="11"/>
        <w:rPr>
          <w:rFonts w:hint="default"/>
          <w:lang w:val="en-US"/>
        </w:rPr>
      </w:pPr>
      <w:r>
        <w:rPr>
          <w:rFonts w:hint="default"/>
          <w:lang w:val="en-US"/>
        </w:rPr>
        <w:t>Kindly remove as it’s part of the paragraph below</w:t>
      </w:r>
    </w:p>
  </w:comment>
  <w:comment w:id="6" w:author="bose nike" w:date="2025-08-13T16:52:57Z" w:initials="">
    <w:p w14:paraId="41FEA809">
      <w:pPr>
        <w:pStyle w:val="11"/>
        <w:rPr>
          <w:rFonts w:hint="default"/>
          <w:lang w:val="en-US"/>
        </w:rPr>
      </w:pPr>
      <w:r>
        <w:rPr>
          <w:rFonts w:hint="default"/>
          <w:lang w:val="en-US"/>
        </w:rPr>
        <w:t xml:space="preserve">Kindly remove </w:t>
      </w:r>
    </w:p>
  </w:comment>
  <w:comment w:id="7" w:author="bose nike" w:date="2025-08-13T16:53:29Z" w:initials="">
    <w:p w14:paraId="7C9A3A79">
      <w:pPr>
        <w:pStyle w:val="11"/>
        <w:rPr>
          <w:rFonts w:hint="default"/>
          <w:lang w:val="en-US"/>
        </w:rPr>
      </w:pPr>
      <w:r>
        <w:rPr>
          <w:rFonts w:hint="default"/>
          <w:lang w:val="en-US"/>
        </w:rPr>
        <w:t>Kindly remove</w:t>
      </w:r>
    </w:p>
  </w:comment>
  <w:comment w:id="8" w:author="bose nike" w:date="2025-08-13T17:06:17Z" w:initials="">
    <w:p w14:paraId="2A391B80">
      <w:pPr>
        <w:pStyle w:val="11"/>
        <w:rPr>
          <w:rFonts w:hint="default"/>
          <w:lang w:val="en-US"/>
        </w:rPr>
      </w:pPr>
      <w:r>
        <w:rPr>
          <w:rFonts w:hint="default"/>
          <w:lang w:val="en-US"/>
        </w:rPr>
        <w:t>This paragraph is too long, consider breaking it into two or more.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47BE9D" w15:done="0"/>
  <w15:commentEx w15:paraId="26B6425C" w15:done="0"/>
  <w15:commentEx w15:paraId="62456584" w15:done="0"/>
  <w15:commentEx w15:paraId="3DCF9F46" w15:done="0"/>
  <w15:commentEx w15:paraId="0AAA0F1E" w15:done="0"/>
  <w15:commentEx w15:paraId="0BD60734" w15:done="0"/>
  <w15:commentEx w15:paraId="41FEA809" w15:done="0"/>
  <w15:commentEx w15:paraId="7C9A3A79" w15:done="0"/>
  <w15:commentEx w15:paraId="2A391B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Roboto">
    <w:panose1 w:val="02000000000000000000"/>
    <w:charset w:val="00"/>
    <w:family w:val="auto"/>
    <w:pitch w:val="default"/>
    <w:sig w:usb0="E00002FF" w:usb1="5000205B" w:usb2="0000002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B36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ADED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4803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9FD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C726">
    <w:pPr>
      <w:pStyle w:val="15"/>
    </w:pPr>
    <w:r>
      <w:pict>
        <v:shape id="PowerPlusWaterMarkObject537070705"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319EF">
    <w:pPr>
      <w:pStyle w:val="15"/>
    </w:pPr>
    <w:r>
      <w:pict>
        <v:shape id="PowerPlusWaterMarkObject537070704"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37CB">
    <w:pPr>
      <w:ind w:left="2160"/>
      <w:jc w:val="center"/>
      <w:rPr>
        <w:rFonts w:ascii="Times New Roman" w:hAnsi="Times New Roman" w:eastAsia="Calibri"/>
        <w:i/>
        <w:sz w:val="18"/>
        <w:szCs w:val="22"/>
      </w:rPr>
    </w:pPr>
    <w:r>
      <w:pict>
        <v:shape id="PowerPlusWaterMarkObject537070703"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27D55797">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E8E049C">
    <w:pPr>
      <w:jc w:val="center"/>
      <w:rPr>
        <w:rFonts w:ascii="Times New Roman" w:hAnsi="Times New Roman" w:eastAsia="Calibri"/>
        <w:i/>
        <w:sz w:val="18"/>
        <w:szCs w:val="22"/>
      </w:rPr>
    </w:pPr>
    <w:r>
      <w:rPr>
        <w:rFonts w:ascii="Times New Roman" w:hAnsi="Times New Roman" w:eastAsia="Calibri"/>
        <w:i/>
        <w:sz w:val="18"/>
        <w:szCs w:val="22"/>
      </w:rPr>
      <w:t>.</w:t>
    </w:r>
  </w:p>
  <w:p w14:paraId="6953BCD2">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C7FB08F">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9A549D8">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50ED2E3">
    <w:pPr>
      <w:pStyle w:val="1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9129">
    <w:pPr>
      <w:pStyle w:val="15"/>
    </w:pPr>
    <w:r>
      <w:pict>
        <v:shape id="PowerPlusWaterMarkObject537070708"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FE148">
    <w:pPr>
      <w:pStyle w:val="15"/>
    </w:pPr>
    <w:r>
      <w:pict>
        <v:shape id="PowerPlusWaterMarkObject537070707"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B59A">
    <w:pPr>
      <w:pStyle w:val="15"/>
    </w:pPr>
    <w:r>
      <w:pict>
        <v:shape id="PowerPlusWaterMarkObject537070706"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60369"/>
    <w:multiLevelType w:val="multilevel"/>
    <w:tmpl w:val="2F2603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4543385"/>
    <w:multiLevelType w:val="multilevel"/>
    <w:tmpl w:val="645433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1604DCD"/>
    <w:multiLevelType w:val="singleLevel"/>
    <w:tmpl w:val="71604DCD"/>
    <w:lvl w:ilvl="0" w:tentative="0">
      <w:start w:val="1"/>
      <w:numFmt w:val="decimal"/>
      <w:pStyle w:val="35"/>
      <w:lvlText w:val="%1."/>
      <w:lvlJc w:val="left"/>
      <w:pPr>
        <w:tabs>
          <w:tab w:val="left" w:pos="360"/>
        </w:tabs>
        <w:ind w:left="360" w:hanging="360"/>
      </w:pPr>
    </w:lvl>
  </w:abstractNum>
  <w:abstractNum w:abstractNumId="3">
    <w:nsid w:val="7D7F3955"/>
    <w:multiLevelType w:val="multilevel"/>
    <w:tmpl w:val="7D7F39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se nike">
    <w15:presenceInfo w15:providerId="WPS Office" w15:userId="145327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31C3"/>
    <w:rsid w:val="00030174"/>
    <w:rsid w:val="0004579C"/>
    <w:rsid w:val="000A47FA"/>
    <w:rsid w:val="000A65D3"/>
    <w:rsid w:val="000B1E33"/>
    <w:rsid w:val="000D689F"/>
    <w:rsid w:val="000E0B75"/>
    <w:rsid w:val="000E2EE2"/>
    <w:rsid w:val="000E7B7B"/>
    <w:rsid w:val="000E7D62"/>
    <w:rsid w:val="001023BB"/>
    <w:rsid w:val="00103357"/>
    <w:rsid w:val="00123C9F"/>
    <w:rsid w:val="00126190"/>
    <w:rsid w:val="00130F17"/>
    <w:rsid w:val="001320BF"/>
    <w:rsid w:val="001606A5"/>
    <w:rsid w:val="00163BC4"/>
    <w:rsid w:val="00191062"/>
    <w:rsid w:val="00192B72"/>
    <w:rsid w:val="001A29D8"/>
    <w:rsid w:val="001A41E1"/>
    <w:rsid w:val="001A5CAA"/>
    <w:rsid w:val="001A7861"/>
    <w:rsid w:val="001B0427"/>
    <w:rsid w:val="001D3A51"/>
    <w:rsid w:val="001E10D2"/>
    <w:rsid w:val="001E25B4"/>
    <w:rsid w:val="001E44FE"/>
    <w:rsid w:val="001E51BB"/>
    <w:rsid w:val="00200595"/>
    <w:rsid w:val="00204835"/>
    <w:rsid w:val="0023131D"/>
    <w:rsid w:val="00231920"/>
    <w:rsid w:val="0023195C"/>
    <w:rsid w:val="0024282C"/>
    <w:rsid w:val="002460DC"/>
    <w:rsid w:val="00250985"/>
    <w:rsid w:val="002556F6"/>
    <w:rsid w:val="00283105"/>
    <w:rsid w:val="00284C4C"/>
    <w:rsid w:val="00287A6C"/>
    <w:rsid w:val="00287E68"/>
    <w:rsid w:val="00296529"/>
    <w:rsid w:val="002B27FB"/>
    <w:rsid w:val="002B685A"/>
    <w:rsid w:val="002C57D2"/>
    <w:rsid w:val="002E0D56"/>
    <w:rsid w:val="002F14BE"/>
    <w:rsid w:val="00300B4A"/>
    <w:rsid w:val="003150CB"/>
    <w:rsid w:val="00315186"/>
    <w:rsid w:val="00321D78"/>
    <w:rsid w:val="0033343E"/>
    <w:rsid w:val="003512C2"/>
    <w:rsid w:val="00371FB6"/>
    <w:rsid w:val="003763C1"/>
    <w:rsid w:val="00376BBE"/>
    <w:rsid w:val="00383ED4"/>
    <w:rsid w:val="0039224F"/>
    <w:rsid w:val="003A43A4"/>
    <w:rsid w:val="003A7E18"/>
    <w:rsid w:val="003C4C86"/>
    <w:rsid w:val="003C6258"/>
    <w:rsid w:val="003E2904"/>
    <w:rsid w:val="003F1E40"/>
    <w:rsid w:val="00401927"/>
    <w:rsid w:val="0040717F"/>
    <w:rsid w:val="0041027F"/>
    <w:rsid w:val="00412475"/>
    <w:rsid w:val="00423789"/>
    <w:rsid w:val="00440F43"/>
    <w:rsid w:val="00441B6F"/>
    <w:rsid w:val="00446221"/>
    <w:rsid w:val="00450E62"/>
    <w:rsid w:val="004520ED"/>
    <w:rsid w:val="00452DAF"/>
    <w:rsid w:val="004539DB"/>
    <w:rsid w:val="004711B0"/>
    <w:rsid w:val="00471A80"/>
    <w:rsid w:val="004878E9"/>
    <w:rsid w:val="004D0F82"/>
    <w:rsid w:val="004D305E"/>
    <w:rsid w:val="004D4277"/>
    <w:rsid w:val="00502516"/>
    <w:rsid w:val="00505F06"/>
    <w:rsid w:val="00506828"/>
    <w:rsid w:val="005176B2"/>
    <w:rsid w:val="0053056E"/>
    <w:rsid w:val="00545335"/>
    <w:rsid w:val="0054562D"/>
    <w:rsid w:val="00554FDA"/>
    <w:rsid w:val="00572EEC"/>
    <w:rsid w:val="005B4981"/>
    <w:rsid w:val="005C784C"/>
    <w:rsid w:val="005D17F6"/>
    <w:rsid w:val="005E5539"/>
    <w:rsid w:val="00602BF5"/>
    <w:rsid w:val="00603715"/>
    <w:rsid w:val="00617747"/>
    <w:rsid w:val="00617FDD"/>
    <w:rsid w:val="00633614"/>
    <w:rsid w:val="00633F68"/>
    <w:rsid w:val="00636EB2"/>
    <w:rsid w:val="006375B8"/>
    <w:rsid w:val="00662890"/>
    <w:rsid w:val="0066510A"/>
    <w:rsid w:val="00673F9F"/>
    <w:rsid w:val="00686953"/>
    <w:rsid w:val="00687DEA"/>
    <w:rsid w:val="00687E67"/>
    <w:rsid w:val="00691D17"/>
    <w:rsid w:val="00692058"/>
    <w:rsid w:val="00692244"/>
    <w:rsid w:val="006967F7"/>
    <w:rsid w:val="006A250C"/>
    <w:rsid w:val="006B21D3"/>
    <w:rsid w:val="006B57D0"/>
    <w:rsid w:val="006D30FF"/>
    <w:rsid w:val="006D6940"/>
    <w:rsid w:val="006F11EC"/>
    <w:rsid w:val="0070082C"/>
    <w:rsid w:val="00715C5D"/>
    <w:rsid w:val="00732C16"/>
    <w:rsid w:val="007369E6"/>
    <w:rsid w:val="007374B8"/>
    <w:rsid w:val="00746E59"/>
    <w:rsid w:val="00754C9A"/>
    <w:rsid w:val="0075599A"/>
    <w:rsid w:val="00761D52"/>
    <w:rsid w:val="0077749E"/>
    <w:rsid w:val="00777699"/>
    <w:rsid w:val="00790ADA"/>
    <w:rsid w:val="007D2288"/>
    <w:rsid w:val="007E088F"/>
    <w:rsid w:val="007F001A"/>
    <w:rsid w:val="007F7B32"/>
    <w:rsid w:val="00804BC2"/>
    <w:rsid w:val="00806330"/>
    <w:rsid w:val="0081431A"/>
    <w:rsid w:val="00816CFC"/>
    <w:rsid w:val="0083216F"/>
    <w:rsid w:val="00856F0E"/>
    <w:rsid w:val="00860000"/>
    <w:rsid w:val="00863BD3"/>
    <w:rsid w:val="008641ED"/>
    <w:rsid w:val="00866D66"/>
    <w:rsid w:val="008671C6"/>
    <w:rsid w:val="00875803"/>
    <w:rsid w:val="008820DA"/>
    <w:rsid w:val="008B459E"/>
    <w:rsid w:val="008E13AE"/>
    <w:rsid w:val="008E1506"/>
    <w:rsid w:val="008E710C"/>
    <w:rsid w:val="008F69D6"/>
    <w:rsid w:val="00902823"/>
    <w:rsid w:val="00915CA6"/>
    <w:rsid w:val="00927834"/>
    <w:rsid w:val="00936D8B"/>
    <w:rsid w:val="00947BA4"/>
    <w:rsid w:val="009500A6"/>
    <w:rsid w:val="00957C18"/>
    <w:rsid w:val="009659BA"/>
    <w:rsid w:val="00976267"/>
    <w:rsid w:val="00983040"/>
    <w:rsid w:val="00997C2E"/>
    <w:rsid w:val="009A4A1A"/>
    <w:rsid w:val="009B3FB9"/>
    <w:rsid w:val="009C2465"/>
    <w:rsid w:val="009D35A0"/>
    <w:rsid w:val="009D7EB7"/>
    <w:rsid w:val="009E048A"/>
    <w:rsid w:val="009E08E9"/>
    <w:rsid w:val="009E3DB9"/>
    <w:rsid w:val="009E6E35"/>
    <w:rsid w:val="009F0EDA"/>
    <w:rsid w:val="009F56A3"/>
    <w:rsid w:val="00A03B96"/>
    <w:rsid w:val="00A04866"/>
    <w:rsid w:val="00A05B19"/>
    <w:rsid w:val="00A1134E"/>
    <w:rsid w:val="00A24E7E"/>
    <w:rsid w:val="00A258C3"/>
    <w:rsid w:val="00A347C0"/>
    <w:rsid w:val="00A447AE"/>
    <w:rsid w:val="00A51431"/>
    <w:rsid w:val="00A539AD"/>
    <w:rsid w:val="00A750BA"/>
    <w:rsid w:val="00A94063"/>
    <w:rsid w:val="00AA6219"/>
    <w:rsid w:val="00AA74E0"/>
    <w:rsid w:val="00AB703F"/>
    <w:rsid w:val="00AC6BB8"/>
    <w:rsid w:val="00AE008F"/>
    <w:rsid w:val="00AE3FA4"/>
    <w:rsid w:val="00AF0D4B"/>
    <w:rsid w:val="00AF3056"/>
    <w:rsid w:val="00B01FCD"/>
    <w:rsid w:val="00B1776C"/>
    <w:rsid w:val="00B20D46"/>
    <w:rsid w:val="00B37003"/>
    <w:rsid w:val="00B52583"/>
    <w:rsid w:val="00B52896"/>
    <w:rsid w:val="00B555C0"/>
    <w:rsid w:val="00B95236"/>
    <w:rsid w:val="00B96BD9"/>
    <w:rsid w:val="00BA1B01"/>
    <w:rsid w:val="00BA2641"/>
    <w:rsid w:val="00BA5CAD"/>
    <w:rsid w:val="00BB37AA"/>
    <w:rsid w:val="00BC53A0"/>
    <w:rsid w:val="00BE2FDF"/>
    <w:rsid w:val="00BE62AD"/>
    <w:rsid w:val="00BF121F"/>
    <w:rsid w:val="00BF1F80"/>
    <w:rsid w:val="00C04515"/>
    <w:rsid w:val="00C07559"/>
    <w:rsid w:val="00C166EF"/>
    <w:rsid w:val="00C17EB0"/>
    <w:rsid w:val="00C27F5F"/>
    <w:rsid w:val="00C307F6"/>
    <w:rsid w:val="00C30A0F"/>
    <w:rsid w:val="00C35163"/>
    <w:rsid w:val="00C37E61"/>
    <w:rsid w:val="00C42064"/>
    <w:rsid w:val="00C47575"/>
    <w:rsid w:val="00C70F1B"/>
    <w:rsid w:val="00C71A47"/>
    <w:rsid w:val="00C7464C"/>
    <w:rsid w:val="00C84CD2"/>
    <w:rsid w:val="00C85588"/>
    <w:rsid w:val="00CB6B5E"/>
    <w:rsid w:val="00CD6755"/>
    <w:rsid w:val="00CD6856"/>
    <w:rsid w:val="00CE0089"/>
    <w:rsid w:val="00CE793C"/>
    <w:rsid w:val="00CF193C"/>
    <w:rsid w:val="00D173F1"/>
    <w:rsid w:val="00D74CB0"/>
    <w:rsid w:val="00D824CE"/>
    <w:rsid w:val="00D8295D"/>
    <w:rsid w:val="00DC2A65"/>
    <w:rsid w:val="00DE15F0"/>
    <w:rsid w:val="00DE5663"/>
    <w:rsid w:val="00DE78AA"/>
    <w:rsid w:val="00DF6D8D"/>
    <w:rsid w:val="00E053D0"/>
    <w:rsid w:val="00E15994"/>
    <w:rsid w:val="00E3114E"/>
    <w:rsid w:val="00E31A70"/>
    <w:rsid w:val="00E35B02"/>
    <w:rsid w:val="00E6446A"/>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114C"/>
    <w:rsid w:val="00F469F0"/>
    <w:rsid w:val="00F53273"/>
    <w:rsid w:val="00F755E4"/>
    <w:rsid w:val="00F77D02"/>
    <w:rsid w:val="00FB3A86"/>
    <w:rsid w:val="00FB7503"/>
    <w:rsid w:val="00FC1668"/>
    <w:rsid w:val="00FD36C8"/>
    <w:rsid w:val="00FE2844"/>
    <w:rsid w:val="00FF0C7F"/>
    <w:rsid w:val="02D364A6"/>
    <w:rsid w:val="24A216A6"/>
    <w:rsid w:val="3DEF52DD"/>
    <w:rsid w:val="562110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69"/>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63"/>
    <w:uiPriority w:val="0"/>
    <w:rPr>
      <w:rFonts w:ascii="Tahoma" w:hAnsi="Tahoma" w:cs="Tahoma"/>
      <w:sz w:val="16"/>
      <w:szCs w:val="16"/>
    </w:rPr>
  </w:style>
  <w:style w:type="paragraph" w:styleId="7">
    <w:name w:val="Body Text 2"/>
    <w:basedOn w:val="1"/>
    <w:link w:val="61"/>
    <w:uiPriority w:val="0"/>
    <w:pPr>
      <w:spacing w:after="120" w:line="480" w:lineRule="auto"/>
    </w:pPr>
  </w:style>
  <w:style w:type="paragraph" w:styleId="8">
    <w:name w:val="Body Text 3"/>
    <w:basedOn w:val="1"/>
    <w:link w:val="64"/>
    <w:uiPriority w:val="0"/>
    <w:pPr>
      <w:spacing w:after="120"/>
    </w:pPr>
    <w:rPr>
      <w:sz w:val="16"/>
      <w:szCs w:val="16"/>
    </w:rPr>
  </w:style>
  <w:style w:type="paragraph" w:styleId="9">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character" w:styleId="10">
    <w:name w:val="annotation reference"/>
    <w:basedOn w:val="4"/>
    <w:unhideWhenUsed/>
    <w:uiPriority w:val="99"/>
    <w:rPr>
      <w:sz w:val="16"/>
      <w:szCs w:val="16"/>
    </w:rPr>
  </w:style>
  <w:style w:type="paragraph" w:styleId="11">
    <w:name w:val="annotation text"/>
    <w:basedOn w:val="1"/>
    <w:link w:val="62"/>
    <w:unhideWhenUsed/>
    <w:uiPriority w:val="99"/>
    <w:rPr>
      <w:rFonts w:ascii="Times New Roman" w:hAnsi="Times New Roman"/>
      <w:lang w:val="nb-NO" w:eastAsia="nb-NO"/>
    </w:rPr>
  </w:style>
  <w:style w:type="character" w:styleId="12">
    <w:name w:val="Emphasis"/>
    <w:basedOn w:val="4"/>
    <w:qFormat/>
    <w:uiPriority w:val="20"/>
    <w:rPr>
      <w:i/>
      <w:iCs/>
    </w:rPr>
  </w:style>
  <w:style w:type="character" w:styleId="13">
    <w:name w:val="FollowedHyperlink"/>
    <w:basedOn w:val="4"/>
    <w:uiPriority w:val="0"/>
    <w:rPr>
      <w:color w:val="800080"/>
      <w:u w:val="single"/>
    </w:rPr>
  </w:style>
  <w:style w:type="paragraph" w:styleId="14">
    <w:name w:val="footer"/>
    <w:basedOn w:val="1"/>
    <w:uiPriority w:val="0"/>
    <w:pPr>
      <w:tabs>
        <w:tab w:val="center" w:pos="4320"/>
        <w:tab w:val="right" w:pos="8640"/>
      </w:tabs>
    </w:pPr>
  </w:style>
  <w:style w:type="paragraph" w:styleId="15">
    <w:name w:val="header"/>
    <w:basedOn w:val="1"/>
    <w:uiPriority w:val="0"/>
    <w:pPr>
      <w:tabs>
        <w:tab w:val="center" w:pos="4320"/>
        <w:tab w:val="right" w:pos="8640"/>
      </w:tabs>
    </w:pPr>
  </w:style>
  <w:style w:type="character" w:styleId="16">
    <w:name w:val="Hyperlink"/>
    <w:basedOn w:val="4"/>
    <w:uiPriority w:val="0"/>
    <w:rPr>
      <w:color w:val="FF0080"/>
      <w:u w:val="single"/>
    </w:rPr>
  </w:style>
  <w:style w:type="character" w:styleId="17">
    <w:name w:val="line number"/>
    <w:basedOn w:val="4"/>
    <w:uiPriority w:val="0"/>
  </w:style>
  <w:style w:type="paragraph" w:styleId="18">
    <w:name w:val="Normal (Web)"/>
    <w:basedOn w:val="1"/>
    <w:semiHidden/>
    <w:unhideWhenUsed/>
    <w:uiPriority w:val="0"/>
    <w:rPr>
      <w:rFonts w:ascii="Times New Roman" w:hAnsi="Times New Roman"/>
      <w:sz w:val="24"/>
      <w:szCs w:val="24"/>
    </w:rPr>
  </w:style>
  <w:style w:type="paragraph" w:styleId="19">
    <w:name w:val="Signature"/>
    <w:basedOn w:val="1"/>
    <w:uiPriority w:val="0"/>
    <w:pPr>
      <w:ind w:left="4320"/>
    </w:pPr>
  </w:style>
  <w:style w:type="table" w:styleId="20">
    <w:name w:val="Table Grid"/>
    <w:basedOn w:val="5"/>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uiPriority w:val="0"/>
    <w:pPr>
      <w:spacing w:line="280" w:lineRule="exact"/>
      <w:jc w:val="right"/>
    </w:pPr>
    <w:rPr>
      <w:b/>
      <w:sz w:val="24"/>
    </w:rPr>
  </w:style>
  <w:style w:type="paragraph" w:customStyle="1" w:styleId="23">
    <w:name w:val="Affiliation"/>
    <w:basedOn w:val="1"/>
    <w:uiPriority w:val="0"/>
    <w:pPr>
      <w:spacing w:after="240" w:line="240" w:lineRule="exact"/>
      <w:jc w:val="right"/>
    </w:pPr>
  </w:style>
  <w:style w:type="paragraph" w:customStyle="1" w:styleId="24">
    <w:name w:val="Body"/>
    <w:basedOn w:val="1"/>
    <w:uiPriority w:val="0"/>
    <w:pPr>
      <w:spacing w:after="240"/>
      <w:jc w:val="both"/>
    </w:pPr>
  </w:style>
  <w:style w:type="paragraph" w:customStyle="1" w:styleId="25">
    <w:name w:val="Abst Head"/>
    <w:basedOn w:val="26"/>
    <w:uiPriority w:val="0"/>
    <w:rPr>
      <w:sz w:val="22"/>
    </w:rPr>
  </w:style>
  <w:style w:type="paragraph" w:customStyle="1" w:styleId="26">
    <w:name w:val="Main Head"/>
    <w:basedOn w:val="1"/>
    <w:uiPriority w:val="0"/>
    <w:pPr>
      <w:keepNext/>
      <w:spacing w:after="240"/>
    </w:pPr>
    <w:rPr>
      <w:b/>
      <w:caps/>
    </w:rPr>
  </w:style>
  <w:style w:type="paragraph" w:customStyle="1" w:styleId="27">
    <w:name w:val="Intro Head"/>
    <w:basedOn w:val="26"/>
    <w:uiPriority w:val="0"/>
    <w:rPr>
      <w:sz w:val="22"/>
    </w:rPr>
  </w:style>
  <w:style w:type="paragraph" w:customStyle="1" w:styleId="28">
    <w:name w:val="Paper Number"/>
    <w:basedOn w:val="1"/>
    <w:uiPriority w:val="0"/>
    <w:pPr>
      <w:spacing w:after="280" w:line="280" w:lineRule="exact"/>
      <w:jc w:val="right"/>
    </w:pPr>
    <w:rPr>
      <w:b/>
      <w:sz w:val="28"/>
    </w:rPr>
  </w:style>
  <w:style w:type="paragraph" w:customStyle="1" w:styleId="29">
    <w:name w:val="Conc Head"/>
    <w:basedOn w:val="26"/>
    <w:uiPriority w:val="0"/>
    <w:rPr>
      <w:sz w:val="22"/>
    </w:rPr>
  </w:style>
  <w:style w:type="paragraph" w:customStyle="1" w:styleId="30">
    <w:name w:val="Ackn Head"/>
    <w:basedOn w:val="26"/>
    <w:uiPriority w:val="0"/>
    <w:rPr>
      <w:sz w:val="22"/>
    </w:rPr>
  </w:style>
  <w:style w:type="paragraph" w:customStyle="1" w:styleId="31">
    <w:name w:val="Refer Head"/>
    <w:basedOn w:val="26"/>
    <w:uiPriority w:val="0"/>
    <w:rPr>
      <w:sz w:val="22"/>
    </w:rPr>
  </w:style>
  <w:style w:type="paragraph" w:customStyle="1" w:styleId="32">
    <w:name w:val="AddSrc Head"/>
    <w:basedOn w:val="26"/>
    <w:uiPriority w:val="0"/>
    <w:rPr>
      <w:sz w:val="22"/>
    </w:rPr>
  </w:style>
  <w:style w:type="paragraph" w:customStyle="1" w:styleId="33">
    <w:name w:val="DefAcrHead"/>
    <w:basedOn w:val="26"/>
    <w:uiPriority w:val="0"/>
    <w:rPr>
      <w:sz w:val="22"/>
    </w:rPr>
  </w:style>
  <w:style w:type="paragraph" w:customStyle="1" w:styleId="34">
    <w:name w:val="Copyright"/>
    <w:basedOn w:val="1"/>
    <w:uiPriority w:val="0"/>
    <w:pPr>
      <w:spacing w:after="960" w:line="200" w:lineRule="exact"/>
    </w:pPr>
    <w:rPr>
      <w:sz w:val="16"/>
    </w:rPr>
  </w:style>
  <w:style w:type="paragraph" w:customStyle="1" w:styleId="35">
    <w:name w:val="Reference"/>
    <w:basedOn w:val="24"/>
    <w:uiPriority w:val="0"/>
    <w:pPr>
      <w:numPr>
        <w:ilvl w:val="0"/>
        <w:numId w:val="1"/>
      </w:numPr>
      <w:spacing w:after="0" w:line="240" w:lineRule="exact"/>
    </w:pPr>
  </w:style>
  <w:style w:type="paragraph" w:customStyle="1" w:styleId="36">
    <w:name w:val="Head1"/>
    <w:basedOn w:val="26"/>
    <w:uiPriority w:val="0"/>
    <w:rPr>
      <w:sz w:val="22"/>
    </w:rPr>
  </w:style>
  <w:style w:type="paragraph" w:customStyle="1" w:styleId="37">
    <w:name w:val="Contact Head"/>
    <w:basedOn w:val="26"/>
    <w:uiPriority w:val="0"/>
    <w:rPr>
      <w:sz w:val="22"/>
    </w:rPr>
  </w:style>
  <w:style w:type="paragraph" w:customStyle="1" w:styleId="38">
    <w:name w:val="Head3"/>
    <w:basedOn w:val="39"/>
    <w:uiPriority w:val="0"/>
    <w:rPr>
      <w:caps w:val="0"/>
      <w:u w:val="single"/>
    </w:rPr>
  </w:style>
  <w:style w:type="paragraph" w:customStyle="1" w:styleId="39">
    <w:name w:val="Head2"/>
    <w:basedOn w:val="1"/>
    <w:next w:val="24"/>
    <w:uiPriority w:val="0"/>
    <w:pPr>
      <w:keepNext/>
      <w:spacing w:after="240"/>
    </w:pPr>
    <w:rPr>
      <w:caps/>
    </w:rPr>
  </w:style>
  <w:style w:type="paragraph" w:customStyle="1" w:styleId="40">
    <w:name w:val="Head4"/>
    <w:basedOn w:val="38"/>
    <w:uiPriority w:val="0"/>
    <w:rPr>
      <w:u w:val="none"/>
    </w:rPr>
  </w:style>
  <w:style w:type="paragraph" w:customStyle="1" w:styleId="41">
    <w:name w:val="Unord List"/>
    <w:basedOn w:val="24"/>
    <w:uiPriority w:val="0"/>
    <w:pPr>
      <w:spacing w:after="0"/>
      <w:ind w:left="360" w:hanging="360"/>
    </w:pPr>
  </w:style>
  <w:style w:type="paragraph" w:customStyle="1" w:styleId="42">
    <w:name w:val="Ord List"/>
    <w:basedOn w:val="41"/>
    <w:uiPriority w:val="0"/>
    <w:pPr>
      <w:jc w:val="left"/>
    </w:pPr>
  </w:style>
  <w:style w:type="paragraph" w:customStyle="1" w:styleId="43">
    <w:name w:val="Appendix"/>
    <w:basedOn w:val="26"/>
    <w:uiPriority w:val="0"/>
    <w:rPr>
      <w:sz w:val="22"/>
    </w:rPr>
  </w:style>
  <w:style w:type="paragraph" w:customStyle="1" w:styleId="44">
    <w:name w:val="Term"/>
    <w:basedOn w:val="24"/>
    <w:uiPriority w:val="0"/>
    <w:pPr>
      <w:spacing w:after="0"/>
    </w:pPr>
    <w:rPr>
      <w:b/>
    </w:rPr>
  </w:style>
  <w:style w:type="paragraph" w:customStyle="1" w:styleId="45">
    <w:name w:val="Definition"/>
    <w:basedOn w:val="24"/>
    <w:uiPriority w:val="0"/>
  </w:style>
  <w:style w:type="character" w:customStyle="1" w:styleId="46">
    <w:name w:val="Bold"/>
    <w:uiPriority w:val="0"/>
    <w:rPr>
      <w:b/>
    </w:rPr>
  </w:style>
  <w:style w:type="character" w:customStyle="1" w:styleId="47">
    <w:name w:val="Italic"/>
    <w:uiPriority w:val="0"/>
    <w:rPr>
      <w:i/>
    </w:rPr>
  </w:style>
  <w:style w:type="character" w:customStyle="1" w:styleId="48">
    <w:name w:val="Underline"/>
    <w:uiPriority w:val="0"/>
    <w:rPr>
      <w:u w:val="single"/>
    </w:rPr>
  </w:style>
  <w:style w:type="paragraph" w:customStyle="1" w:styleId="49">
    <w:name w:val="Equation"/>
    <w:basedOn w:val="24"/>
    <w:uiPriority w:val="0"/>
  </w:style>
  <w:style w:type="paragraph" w:customStyle="1" w:styleId="50">
    <w:name w:val="Figure"/>
    <w:basedOn w:val="34"/>
    <w:uiPriority w:val="0"/>
    <w:pPr>
      <w:spacing w:after="240"/>
    </w:pPr>
    <w:rPr>
      <w:sz w:val="20"/>
    </w:rPr>
  </w:style>
  <w:style w:type="paragraph" w:customStyle="1" w:styleId="51">
    <w:name w:val="Head 4"/>
    <w:basedOn w:val="38"/>
    <w:uiPriority w:val="0"/>
    <w:rPr>
      <w:u w:val="none"/>
    </w:rPr>
  </w:style>
  <w:style w:type="paragraph" w:customStyle="1" w:styleId="52">
    <w:name w:val="Paper"/>
    <w:basedOn w:val="1"/>
    <w:uiPriority w:val="0"/>
    <w:pPr>
      <w:spacing w:after="360" w:line="440" w:lineRule="exact"/>
      <w:jc w:val="right"/>
    </w:pPr>
    <w:rPr>
      <w:b/>
      <w:sz w:val="36"/>
    </w:rPr>
  </w:style>
  <w:style w:type="character" w:customStyle="1" w:styleId="53">
    <w:name w:val="Subscript"/>
    <w:uiPriority w:val="0"/>
    <w:rPr>
      <w:vertAlign w:val="subscript"/>
    </w:rPr>
  </w:style>
  <w:style w:type="character" w:customStyle="1" w:styleId="54">
    <w:name w:val="Superscript"/>
    <w:uiPriority w:val="0"/>
    <w:rPr>
      <w:vertAlign w:val="superscript"/>
    </w:rPr>
  </w:style>
  <w:style w:type="character" w:customStyle="1" w:styleId="55">
    <w:name w:val="Symbol"/>
    <w:uiPriority w:val="0"/>
    <w:rPr>
      <w:rFonts w:ascii="Symbol" w:hAnsi="Symbol"/>
    </w:rPr>
  </w:style>
  <w:style w:type="paragraph" w:customStyle="1" w:styleId="56">
    <w:name w:val="Symbol P"/>
    <w:basedOn w:val="24"/>
    <w:uiPriority w:val="0"/>
    <w:pPr>
      <w:tabs>
        <w:tab w:val="left" w:pos="720"/>
        <w:tab w:val="left" w:pos="3780"/>
      </w:tabs>
      <w:spacing w:after="0"/>
    </w:pPr>
    <w:rPr>
      <w:sz w:val="24"/>
    </w:rPr>
  </w:style>
  <w:style w:type="character" w:customStyle="1" w:styleId="57">
    <w:name w:val="BoldItal"/>
    <w:basedOn w:val="4"/>
    <w:uiPriority w:val="0"/>
    <w:rPr>
      <w:b/>
      <w:i/>
    </w:rPr>
  </w:style>
  <w:style w:type="character" w:customStyle="1" w:styleId="58">
    <w:name w:val="SubItal"/>
    <w:uiPriority w:val="0"/>
    <w:rPr>
      <w:i/>
      <w:vertAlign w:val="subscript"/>
    </w:rPr>
  </w:style>
  <w:style w:type="character" w:customStyle="1" w:styleId="59">
    <w:name w:val="SuperItal"/>
    <w:uiPriority w:val="0"/>
    <w:rPr>
      <w:i/>
      <w:vertAlign w:val="superscript"/>
    </w:rPr>
  </w:style>
  <w:style w:type="character" w:customStyle="1" w:styleId="60">
    <w:name w:val="SymItal"/>
    <w:uiPriority w:val="0"/>
    <w:rPr>
      <w:rFonts w:ascii="Symbol" w:hAnsi="Symbol"/>
      <w:i/>
    </w:rPr>
  </w:style>
  <w:style w:type="character" w:customStyle="1" w:styleId="61">
    <w:name w:val="Body Text 2 Char"/>
    <w:basedOn w:val="4"/>
    <w:link w:val="7"/>
    <w:uiPriority w:val="0"/>
    <w:rPr>
      <w:rFonts w:ascii="Helvetica" w:hAnsi="Helvetica"/>
    </w:rPr>
  </w:style>
  <w:style w:type="character" w:customStyle="1" w:styleId="62">
    <w:name w:val="Comment Text Char"/>
    <w:basedOn w:val="4"/>
    <w:link w:val="11"/>
    <w:uiPriority w:val="99"/>
    <w:rPr>
      <w:lang w:val="nb-NO" w:eastAsia="nb-NO"/>
    </w:rPr>
  </w:style>
  <w:style w:type="character" w:customStyle="1" w:styleId="63">
    <w:name w:val="Balloon Text Char"/>
    <w:basedOn w:val="4"/>
    <w:link w:val="6"/>
    <w:uiPriority w:val="0"/>
    <w:rPr>
      <w:rFonts w:ascii="Tahoma" w:hAnsi="Tahoma" w:cs="Tahoma"/>
      <w:sz w:val="16"/>
      <w:szCs w:val="16"/>
    </w:rPr>
  </w:style>
  <w:style w:type="character" w:customStyle="1" w:styleId="64">
    <w:name w:val="Body Text 3 Char"/>
    <w:basedOn w:val="4"/>
    <w:link w:val="8"/>
    <w:uiPriority w:val="0"/>
    <w:rPr>
      <w:rFonts w:ascii="Helvetica" w:hAnsi="Helvetica"/>
      <w:sz w:val="16"/>
      <w:szCs w:val="16"/>
    </w:rPr>
  </w:style>
  <w:style w:type="character" w:customStyle="1" w:styleId="65">
    <w:name w:val="Unresolved Mention1"/>
    <w:basedOn w:val="4"/>
    <w:semiHidden/>
    <w:unhideWhenUsed/>
    <w:uiPriority w:val="99"/>
    <w:rPr>
      <w:color w:val="605E5C"/>
      <w:shd w:val="clear" w:color="auto" w:fill="E1DFDD"/>
    </w:rPr>
  </w:style>
  <w:style w:type="table" w:customStyle="1" w:styleId="66">
    <w:name w:val="Table Grid2"/>
    <w:basedOn w:val="5"/>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Plain Table 43"/>
    <w:basedOn w:val="5"/>
    <w:uiPriority w:val="44"/>
    <w:rPr>
      <w:rFonts w:ascii="Calibri" w:hAnsi="Calibri" w:eastAsia="Calibri"/>
      <w:sz w:val="22"/>
      <w:szCs w:val="22"/>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8">
    <w:name w:val="Plain Table 4"/>
    <w:basedOn w:val="5"/>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69">
    <w:name w:val="Heading 2 Char"/>
    <w:basedOn w:val="4"/>
    <w:link w:val="3"/>
    <w:semiHidden/>
    <w:uiPriority w:val="0"/>
    <w:rPr>
      <w:rFonts w:asciiTheme="majorHAnsi" w:hAnsiTheme="majorHAnsi" w:eastAsiaTheme="majorEastAsia" w:cstheme="majorBidi"/>
      <w:color w:val="376092" w:themeColor="accent1" w:themeShade="BF"/>
      <w:sz w:val="26"/>
      <w:szCs w:val="26"/>
    </w:rPr>
  </w:style>
  <w:style w:type="table" w:customStyle="1" w:styleId="70">
    <w:name w:val="Table Grid7"/>
    <w:basedOn w:val="5"/>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
    <w:name w:val="List Paragraph"/>
    <w:basedOn w:val="1"/>
    <w:qFormat/>
    <w:uiPriority w:val="34"/>
    <w:pPr>
      <w:ind w:left="720"/>
      <w:contextualSpacing/>
    </w:pPr>
  </w:style>
  <w:style w:type="character" w:customStyle="1" w:styleId="72">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Response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Questionnaire</c:v>
                </c:pt>
                <c:pt idx="1">
                  <c:v>Interviews</c:v>
                </c:pt>
              </c:strCache>
            </c:strRef>
          </c:cat>
          <c:val>
            <c:numRef>
              <c:f>Sheet1!$B$2:$B$3</c:f>
              <c:numCache>
                <c:formatCode>0%</c:formatCode>
                <c:ptCount val="2"/>
                <c:pt idx="0">
                  <c:v>0.55</c:v>
                </c:pt>
                <c:pt idx="1">
                  <c:v>0.75</c:v>
                </c:pt>
              </c:numCache>
            </c:numRef>
          </c:val>
        </c:ser>
        <c:dLbls>
          <c:showLegendKey val="0"/>
          <c:showVal val="0"/>
          <c:showCatName val="0"/>
          <c:showSerName val="0"/>
          <c:showPercent val="0"/>
          <c:showBubbleSize val="0"/>
        </c:dLbls>
        <c:gapWidth val="219"/>
        <c:overlap val="-27"/>
        <c:axId val="372297312"/>
        <c:axId val="372300920"/>
      </c:barChart>
      <c:catAx>
        <c:axId val="3722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2300920"/>
        <c:crosses val="autoZero"/>
        <c:auto val="1"/>
        <c:lblAlgn val="ctr"/>
        <c:lblOffset val="100"/>
        <c:noMultiLvlLbl val="0"/>
      </c:catAx>
      <c:valAx>
        <c:axId val="372300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2297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e24b41-cdd9-4639-b203-bafc739a8e3b}"/>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Gender</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 </c:v>
                </c:pt>
              </c:strCache>
            </c:strRef>
          </c:cat>
          <c:val>
            <c:numRef>
              <c:f>Sheet1!$B$2:$B$3</c:f>
              <c:numCache>
                <c:formatCode>0%</c:formatCode>
                <c:ptCount val="2"/>
                <c:pt idx="0">
                  <c:v>0.6</c:v>
                </c:pt>
                <c:pt idx="1">
                  <c:v>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37ca898-e8b5-4c01-84b5-2d07c6cc3ef4}"/>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DE20A-726C-49E4-B6D0-F46D01C3D1ED}">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21</Pages>
  <Words>9328</Words>
  <Characters>53174</Characters>
  <Lines>443</Lines>
  <Paragraphs>124</Paragraphs>
  <TotalTime>123</TotalTime>
  <ScaleCrop>false</ScaleCrop>
  <LinksUpToDate>false</LinksUpToDate>
  <CharactersWithSpaces>62378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2025-08-12T18:00:00Z</dcterms:created>
  <dc:creator>Admin</dc:creator>
  <cp:lastModifiedBy>bose nike</cp:lastModifiedBy>
  <cp:lastPrinted>1999-07-06T11:00:00Z</cp:lastPrinted>
  <dcterms:modified xsi:type="dcterms:W3CDTF">2025-08-13T17:03:13Z</dcterms:modified>
  <dc:title>Paper Template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5aa5c1da-4c0d-41f7-8151-aef77c680443</vt:lpwstr>
  </property>
  <property fmtid="{D5CDD505-2E9C-101B-9397-08002B2CF9AE}" pid="3" name="KSOProductBuildVer">
    <vt:lpwstr>1033-12.2.0.21931</vt:lpwstr>
  </property>
  <property fmtid="{D5CDD505-2E9C-101B-9397-08002B2CF9AE}" pid="4" name="ICV">
    <vt:lpwstr>F3236017E52B4FDEA11F12B3ABF1A274_12</vt:lpwstr>
  </property>
</Properties>
</file>