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088E" w14:textId="4365451D" w:rsidR="00AC1D18" w:rsidRPr="007E1B0A" w:rsidRDefault="00461A8D" w:rsidP="00EF2F0C">
      <w:pPr>
        <w:pStyle w:val="Heading1"/>
      </w:pPr>
      <w:r w:rsidRPr="007E1B0A">
        <w:rPr>
          <w:i/>
        </w:rPr>
        <w:t xml:space="preserve"> </w:t>
      </w:r>
      <w:r w:rsidR="00F57515">
        <w:t xml:space="preserve">Hypolipidaemic </w:t>
      </w:r>
      <w:r w:rsidR="00CF0312">
        <w:t>E</w:t>
      </w:r>
      <w:r w:rsidR="00F57515">
        <w:t>ffects</w:t>
      </w:r>
      <w:r w:rsidR="00AC1D18" w:rsidRPr="007E1B0A">
        <w:t xml:space="preserve"> of </w:t>
      </w:r>
      <w:r w:rsidR="00CF0312">
        <w:t>M</w:t>
      </w:r>
      <w:r w:rsidR="007E1B0A" w:rsidRPr="007E1B0A">
        <w:t xml:space="preserve">ethanolic </w:t>
      </w:r>
      <w:r w:rsidR="00CF0312">
        <w:t>L</w:t>
      </w:r>
      <w:r w:rsidR="007E1B0A" w:rsidRPr="007E1B0A">
        <w:t>ea</w:t>
      </w:r>
      <w:r w:rsidR="00F57515">
        <w:t>f</w:t>
      </w:r>
      <w:r w:rsidR="007E1B0A" w:rsidRPr="007E1B0A">
        <w:t xml:space="preserve"> </w:t>
      </w:r>
      <w:r w:rsidR="00AC1D18" w:rsidRPr="007E1B0A">
        <w:t xml:space="preserve">Extract </w:t>
      </w:r>
      <w:r w:rsidR="00CF0312">
        <w:t xml:space="preserve">of </w:t>
      </w:r>
      <w:r w:rsidR="00CF0312" w:rsidRPr="007E1B0A">
        <w:rPr>
          <w:i/>
          <w:iCs/>
        </w:rPr>
        <w:t>Anisopus mannii</w:t>
      </w:r>
      <w:r w:rsidR="00CF0312" w:rsidRPr="007E1B0A">
        <w:t xml:space="preserve"> </w:t>
      </w:r>
      <w:r w:rsidR="00AC1D18" w:rsidRPr="007E1B0A">
        <w:t xml:space="preserve">in </w:t>
      </w:r>
      <w:r w:rsidR="00CF0312">
        <w:t xml:space="preserve">Diet-Induced </w:t>
      </w:r>
      <w:r w:rsidR="00AC1D18" w:rsidRPr="007E1B0A">
        <w:t xml:space="preserve">Hyperlipidemic </w:t>
      </w:r>
      <w:r w:rsidR="00CF0312">
        <w:t xml:space="preserve">Albino </w:t>
      </w:r>
      <w:r w:rsidR="00AC1D18" w:rsidRPr="007E1B0A">
        <w:t>Rats</w:t>
      </w:r>
    </w:p>
    <w:p w14:paraId="3631DDF8" w14:textId="77777777" w:rsidR="00461A8D" w:rsidRPr="00461A8D" w:rsidRDefault="00461A8D" w:rsidP="00461A8D">
      <w:pPr>
        <w:jc w:val="right"/>
        <w:rPr>
          <w:rFonts w:ascii="Arial" w:hAnsi="Arial" w:cs="Arial"/>
          <w:b/>
          <w:bCs/>
          <w:i/>
          <w:iCs/>
          <w:sz w:val="36"/>
          <w:szCs w:val="36"/>
        </w:rPr>
      </w:pPr>
    </w:p>
    <w:p w14:paraId="321D3748" w14:textId="77777777" w:rsidR="00A258C3" w:rsidRPr="00790ADA" w:rsidRDefault="00A258C3" w:rsidP="00441B6F">
      <w:pPr>
        <w:pStyle w:val="Author"/>
        <w:spacing w:line="240" w:lineRule="auto"/>
        <w:jc w:val="both"/>
        <w:rPr>
          <w:rFonts w:ascii="Arial" w:hAnsi="Arial" w:cs="Arial"/>
          <w:sz w:val="36"/>
        </w:rPr>
      </w:pPr>
    </w:p>
    <w:p w14:paraId="02E3073D" w14:textId="77777777" w:rsidR="002C57D2" w:rsidRPr="00FB3A86" w:rsidRDefault="002C57D2" w:rsidP="00441B6F">
      <w:pPr>
        <w:pStyle w:val="Affiliation"/>
        <w:spacing w:after="0" w:line="240" w:lineRule="auto"/>
        <w:jc w:val="both"/>
        <w:rPr>
          <w:rFonts w:ascii="Arial" w:hAnsi="Arial" w:cs="Arial"/>
        </w:rPr>
      </w:pPr>
    </w:p>
    <w:p w14:paraId="5A996329" w14:textId="77777777" w:rsidR="00B01FCD" w:rsidRPr="00FB3A86" w:rsidRDefault="00EE7762" w:rsidP="00441B6F">
      <w:pPr>
        <w:pStyle w:val="Copyright"/>
        <w:spacing w:after="0" w:line="240" w:lineRule="auto"/>
        <w:jc w:val="both"/>
        <w:rPr>
          <w:rFonts w:ascii="Arial" w:hAnsi="Arial" w:cs="Arial"/>
        </w:rPr>
        <w:sectPr w:rsidR="00B01FCD" w:rsidRPr="00FB3A86" w:rsidSect="00281E4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E03720" wp14:editId="18AF94E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348A8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497DF7FC" w14:textId="77777777" w:rsidR="00B01FCD" w:rsidRPr="00245DC3" w:rsidRDefault="00B01FCD" w:rsidP="00EF2F0C">
      <w:pPr>
        <w:pStyle w:val="Heading2"/>
        <w:rPr>
          <w:rFonts w:ascii="Arial" w:hAnsi="Arial" w:cs="Arial"/>
          <w:b/>
          <w:bCs/>
          <w:color w:val="000000" w:themeColor="text1"/>
          <w:sz w:val="22"/>
          <w:szCs w:val="22"/>
        </w:rPr>
      </w:pPr>
      <w:r w:rsidRPr="00245DC3">
        <w:rPr>
          <w:rFonts w:ascii="Arial" w:hAnsi="Arial" w:cs="Arial"/>
          <w:b/>
          <w:bCs/>
          <w:color w:val="000000" w:themeColor="text1"/>
          <w:sz w:val="22"/>
          <w:szCs w:val="22"/>
        </w:rPr>
        <w:t>ABSTRACT</w:t>
      </w:r>
      <w:r w:rsidR="0066510A" w:rsidRPr="00245DC3">
        <w:rPr>
          <w:rFonts w:ascii="Arial" w:hAnsi="Arial" w:cs="Arial"/>
          <w:b/>
          <w:bCs/>
          <w:color w:val="000000" w:themeColor="text1"/>
          <w:sz w:val="22"/>
          <w:szCs w:val="22"/>
        </w:rPr>
        <w:t xml:space="preserve"> </w:t>
      </w:r>
    </w:p>
    <w:p w14:paraId="009F52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06A32F" w14:textId="77777777" w:rsidTr="001E44FE">
        <w:tc>
          <w:tcPr>
            <w:tcW w:w="9576" w:type="dxa"/>
            <w:shd w:val="clear" w:color="auto" w:fill="F2F2F2"/>
          </w:tcPr>
          <w:p w14:paraId="7B1D2A7F" w14:textId="72EFFF3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Aim:</w:t>
            </w:r>
            <w:r w:rsidR="00AC1D18" w:rsidRPr="007E1B0A">
              <w:rPr>
                <w:rFonts w:ascii="Arial" w:hAnsi="Arial" w:cs="Arial"/>
              </w:rPr>
              <w:t xml:space="preserve"> to investigate the </w:t>
            </w:r>
            <w:r w:rsidR="00CF0312">
              <w:rPr>
                <w:rFonts w:ascii="Arial" w:hAnsi="Arial" w:cs="Arial"/>
              </w:rPr>
              <w:t>hypo</w:t>
            </w:r>
            <w:r w:rsidR="00AC1D18" w:rsidRPr="007E1B0A">
              <w:rPr>
                <w:rFonts w:ascii="Arial" w:hAnsi="Arial" w:cs="Arial"/>
              </w:rPr>
              <w:t>lipidemic effect</w:t>
            </w:r>
            <w:r w:rsidR="00CF0312">
              <w:rPr>
                <w:rFonts w:ascii="Arial" w:hAnsi="Arial" w:cs="Arial"/>
              </w:rPr>
              <w:t>s</w:t>
            </w:r>
            <w:r w:rsidR="00AC1D18" w:rsidRPr="007E1B0A">
              <w:rPr>
                <w:rFonts w:ascii="Arial" w:hAnsi="Arial" w:cs="Arial"/>
              </w:rPr>
              <w:t xml:space="preserve"> of the methanolic lea</w:t>
            </w:r>
            <w:r w:rsidR="00CF0312">
              <w:rPr>
                <w:rFonts w:ascii="Arial" w:hAnsi="Arial" w:cs="Arial"/>
              </w:rPr>
              <w:t>f</w:t>
            </w:r>
            <w:r w:rsidR="00AC1D18" w:rsidRPr="007E1B0A">
              <w:rPr>
                <w:rFonts w:ascii="Arial" w:hAnsi="Arial" w:cs="Arial"/>
              </w:rPr>
              <w:t xml:space="preserve"> extract of </w:t>
            </w:r>
            <w:r w:rsidR="00AC1D18" w:rsidRPr="007E1B0A">
              <w:rPr>
                <w:rFonts w:ascii="Arial" w:hAnsi="Arial" w:cs="Arial"/>
                <w:i/>
              </w:rPr>
              <w:t>Anisopus mannii</w:t>
            </w:r>
            <w:r w:rsidR="008A74FD" w:rsidRPr="007E1B0A">
              <w:rPr>
                <w:rFonts w:ascii="Arial" w:hAnsi="Arial" w:cs="Arial"/>
                <w:i/>
              </w:rPr>
              <w:t xml:space="preserve">.                  </w:t>
            </w:r>
          </w:p>
          <w:p w14:paraId="28F44ACB" w14:textId="7777777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Study design:</w:t>
            </w:r>
            <w:r w:rsidR="00D424FB" w:rsidRPr="007E1B0A">
              <w:rPr>
                <w:rFonts w:ascii="Arial" w:eastAsia="Calibri" w:hAnsi="Arial" w:cs="Arial"/>
                <w:b/>
              </w:rPr>
              <w:t xml:space="preserve"> </w:t>
            </w:r>
            <w:r w:rsidR="008A74FD" w:rsidRPr="007E1B0A">
              <w:rPr>
                <w:rFonts w:ascii="Arial" w:eastAsia="Calibri" w:hAnsi="Arial" w:cs="Arial"/>
                <w:bCs/>
              </w:rPr>
              <w:t xml:space="preserve">An </w:t>
            </w:r>
            <w:r w:rsidR="008A74FD" w:rsidRPr="007E1B0A">
              <w:rPr>
                <w:rFonts w:ascii="Arial" w:eastAsia="Calibri" w:hAnsi="Arial" w:cs="Arial"/>
                <w:bCs/>
                <w:i/>
                <w:iCs/>
              </w:rPr>
              <w:t>in vivo</w:t>
            </w:r>
            <w:r w:rsidR="008A74FD" w:rsidRPr="007E1B0A">
              <w:rPr>
                <w:rFonts w:ascii="Arial" w:eastAsia="Calibri" w:hAnsi="Arial" w:cs="Arial"/>
                <w:bCs/>
              </w:rPr>
              <w:t xml:space="preserve"> experimental study using diet-induced hyperlipidemic albino rats to evaluate the antihyperlipidemic potential of methanolic leaves extract of </w:t>
            </w:r>
            <w:r w:rsidR="008A74FD" w:rsidRPr="007E1B0A">
              <w:rPr>
                <w:rFonts w:ascii="Arial" w:eastAsia="Calibri" w:hAnsi="Arial" w:cs="Arial"/>
                <w:bCs/>
                <w:i/>
                <w:iCs/>
              </w:rPr>
              <w:t>Anisopus mannii</w:t>
            </w:r>
            <w:r w:rsidR="008A74FD" w:rsidRPr="007E1B0A">
              <w:rPr>
                <w:rFonts w:ascii="Arial" w:eastAsia="Calibri" w:hAnsi="Arial" w:cs="Arial"/>
                <w:bCs/>
              </w:rPr>
              <w:t>.</w:t>
            </w:r>
          </w:p>
          <w:p w14:paraId="3EE6081E" w14:textId="7777777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Place and Duration of Study:</w:t>
            </w:r>
            <w:r w:rsidRPr="007E1B0A">
              <w:rPr>
                <w:rFonts w:ascii="Arial" w:eastAsia="Calibri" w:hAnsi="Arial" w:cs="Arial"/>
              </w:rPr>
              <w:t xml:space="preserve"> </w:t>
            </w:r>
            <w:r w:rsidRPr="007E1B0A">
              <w:rPr>
                <w:rFonts w:ascii="Arial" w:hAnsi="Arial" w:cs="Arial"/>
              </w:rPr>
              <w:t>Department of Biochemistry, Umaru Musa Yar’adua University, Katsina</w:t>
            </w:r>
            <w:r w:rsidRPr="007E1B0A">
              <w:rPr>
                <w:rFonts w:ascii="Arial" w:eastAsia="Calibri" w:hAnsi="Arial" w:cs="Arial"/>
              </w:rPr>
              <w:t xml:space="preserve">, between </w:t>
            </w:r>
            <w:r w:rsidR="00AC1D18" w:rsidRPr="007E1B0A">
              <w:rPr>
                <w:rFonts w:ascii="Arial" w:eastAsia="Calibri" w:hAnsi="Arial" w:cs="Arial"/>
              </w:rPr>
              <w:t>September</w:t>
            </w:r>
            <w:r w:rsidRPr="007E1B0A">
              <w:rPr>
                <w:rFonts w:ascii="Arial" w:eastAsia="Calibri" w:hAnsi="Arial" w:cs="Arial"/>
              </w:rPr>
              <w:t xml:space="preserve"> 202</w:t>
            </w:r>
            <w:r w:rsidR="00AC1D18" w:rsidRPr="007E1B0A">
              <w:rPr>
                <w:rFonts w:ascii="Arial" w:eastAsia="Calibri" w:hAnsi="Arial" w:cs="Arial"/>
              </w:rPr>
              <w:t>3</w:t>
            </w:r>
            <w:r w:rsidRPr="007E1B0A">
              <w:rPr>
                <w:rFonts w:ascii="Arial" w:eastAsia="Calibri" w:hAnsi="Arial" w:cs="Arial"/>
              </w:rPr>
              <w:t xml:space="preserve"> and </w:t>
            </w:r>
            <w:r w:rsidR="00AC1D18" w:rsidRPr="007E1B0A">
              <w:rPr>
                <w:rFonts w:ascii="Arial" w:eastAsia="Calibri" w:hAnsi="Arial" w:cs="Arial"/>
              </w:rPr>
              <w:t>March</w:t>
            </w:r>
            <w:r w:rsidRPr="007E1B0A">
              <w:rPr>
                <w:rFonts w:ascii="Arial" w:eastAsia="Calibri" w:hAnsi="Arial" w:cs="Arial"/>
              </w:rPr>
              <w:t xml:space="preserve"> 2024.</w:t>
            </w:r>
          </w:p>
          <w:p w14:paraId="19D22D7C" w14:textId="426724B4" w:rsidR="00421161" w:rsidRPr="007E1B0A" w:rsidRDefault="00421161" w:rsidP="007E1B0A">
            <w:pPr>
              <w:spacing w:line="276" w:lineRule="auto"/>
              <w:jc w:val="both"/>
              <w:rPr>
                <w:rFonts w:ascii="Arial" w:hAnsi="Arial" w:cs="Arial"/>
              </w:rPr>
            </w:pPr>
            <w:r w:rsidRPr="007E1B0A">
              <w:rPr>
                <w:rFonts w:ascii="Arial" w:eastAsia="Calibri" w:hAnsi="Arial" w:cs="Arial"/>
                <w:b/>
                <w:bCs/>
              </w:rPr>
              <w:t>Methodology:</w:t>
            </w:r>
            <w:r w:rsidRPr="007E1B0A">
              <w:rPr>
                <w:rFonts w:ascii="Arial" w:eastAsia="Calibri" w:hAnsi="Arial" w:cs="Arial"/>
              </w:rPr>
              <w:t xml:space="preserve"> </w:t>
            </w:r>
            <w:r w:rsidRPr="007E1B0A">
              <w:rPr>
                <w:rFonts w:ascii="Arial" w:hAnsi="Arial" w:cs="Arial"/>
              </w:rPr>
              <w:t xml:space="preserve">The </w:t>
            </w:r>
            <w:r w:rsidR="00AC1D18" w:rsidRPr="007E1B0A">
              <w:rPr>
                <w:rFonts w:ascii="Arial" w:hAnsi="Arial" w:cs="Arial"/>
              </w:rPr>
              <w:t>l</w:t>
            </w:r>
            <w:r w:rsidRPr="007E1B0A">
              <w:rPr>
                <w:rFonts w:ascii="Arial" w:hAnsi="Arial" w:cs="Arial"/>
              </w:rPr>
              <w:t>ea</w:t>
            </w:r>
            <w:r w:rsidR="00A1577E" w:rsidRPr="007E1B0A">
              <w:rPr>
                <w:rFonts w:ascii="Arial" w:hAnsi="Arial" w:cs="Arial"/>
              </w:rPr>
              <w:t>ves</w:t>
            </w:r>
            <w:r w:rsidRPr="007E1B0A">
              <w:rPr>
                <w:rFonts w:ascii="Arial" w:hAnsi="Arial" w:cs="Arial"/>
              </w:rPr>
              <w:t xml:space="preserve"> extract w</w:t>
            </w:r>
            <w:r w:rsidR="00CF0312">
              <w:rPr>
                <w:rFonts w:ascii="Arial" w:hAnsi="Arial" w:cs="Arial"/>
              </w:rPr>
              <w:t>ere</w:t>
            </w:r>
            <w:r w:rsidRPr="007E1B0A">
              <w:rPr>
                <w:rFonts w:ascii="Arial" w:hAnsi="Arial" w:cs="Arial"/>
              </w:rPr>
              <w:t xml:space="preserve"> evaluated for the presence of phytochemicals. </w:t>
            </w:r>
            <w:r w:rsidR="008A74FD" w:rsidRPr="007E1B0A">
              <w:rPr>
                <w:rFonts w:ascii="Arial" w:hAnsi="Arial" w:cs="Arial"/>
              </w:rPr>
              <w:t>The extract was subjected to thin layer chromatography to obtain pure fractions, the fractions obtained were</w:t>
            </w:r>
            <w:r w:rsidR="007E1B0A" w:rsidRPr="007E1B0A">
              <w:rPr>
                <w:rFonts w:ascii="Arial" w:hAnsi="Arial" w:cs="Arial"/>
              </w:rPr>
              <w:t xml:space="preserve"> </w:t>
            </w:r>
            <w:r w:rsidR="008A74FD" w:rsidRPr="007E1B0A">
              <w:rPr>
                <w:rFonts w:ascii="Arial" w:hAnsi="Arial" w:cs="Arial"/>
              </w:rPr>
              <w:t xml:space="preserve">fed to hyperlipidemic albino rats. </w:t>
            </w:r>
          </w:p>
          <w:p w14:paraId="2F27A592" w14:textId="77777777" w:rsidR="00A1577E" w:rsidRPr="007E1B0A" w:rsidRDefault="00421161" w:rsidP="007E1B0A">
            <w:pPr>
              <w:spacing w:line="276" w:lineRule="auto"/>
              <w:jc w:val="both"/>
              <w:rPr>
                <w:rFonts w:ascii="Arial" w:hAnsi="Arial" w:cs="Arial"/>
              </w:rPr>
            </w:pPr>
            <w:r w:rsidRPr="007E1B0A">
              <w:rPr>
                <w:rFonts w:ascii="Arial" w:eastAsia="Calibri" w:hAnsi="Arial" w:cs="Arial"/>
                <w:b/>
                <w:bCs/>
              </w:rPr>
              <w:t>Results:</w:t>
            </w:r>
            <w:r w:rsidRPr="007E1B0A">
              <w:rPr>
                <w:rFonts w:ascii="Arial" w:eastAsia="Calibri" w:hAnsi="Arial" w:cs="Arial"/>
              </w:rPr>
              <w:t xml:space="preserve"> </w:t>
            </w:r>
            <w:r w:rsidR="008A74FD" w:rsidRPr="007E1B0A">
              <w:rPr>
                <w:rFonts w:ascii="Arial" w:hAnsi="Arial" w:cs="Arial"/>
              </w:rPr>
              <w:t xml:space="preserve">Phytochemical screening revealed the presence of alkaloids (4.50%), flavonoids (3.69%), saponins (3.26%), phenols (2.50%), terpenoids (1.86%), and tannins (1.56%). The thin layer chromatography revealed four (4) fractions. </w:t>
            </w:r>
            <w:r w:rsidR="00A1577E" w:rsidRPr="007E1B0A">
              <w:rPr>
                <w:rFonts w:ascii="Arial" w:hAnsi="Arial" w:cs="Arial"/>
              </w:rPr>
              <w:t>The lipid-lowering efficacy was evaluated in hyperlipidemic rats over three weeks, with Fraction F2 showing the most promising results. This fraction significantly reduced total cholesterol (46.5 ± 1.6 mg/dl) and triglycerides (72.3 ± 1.1 mg/dl) compared to the hyperlipidemic control (123 ± 1.9 mg/dl and 133.3 ± 3.1 mg/dl respectively), while increasing HDL (46.8 ± 0.1 mg/dl) and reducing LDL (26.2 ± 3.0 mg/dl) levels. These effects were comparable to the standard drug Atorvastatin. GC-MS analysis of the most active fraction revealed the presence of several bioactive compounds, including α-Farnesene, Caryophyllene, and their derivatives, which may contribute to its therapeutic effects.</w:t>
            </w:r>
          </w:p>
          <w:p w14:paraId="1F079C5F" w14:textId="77777777" w:rsidR="00505F06" w:rsidRPr="007E3D31" w:rsidRDefault="00421161" w:rsidP="007E1B0A">
            <w:pPr>
              <w:spacing w:line="276" w:lineRule="auto"/>
              <w:jc w:val="both"/>
              <w:rPr>
                <w:rFonts w:ascii="Times New Roman" w:hAnsi="Times New Roman"/>
                <w:sz w:val="22"/>
                <w:szCs w:val="22"/>
              </w:rPr>
            </w:pPr>
            <w:r w:rsidRPr="007E1B0A">
              <w:rPr>
                <w:rFonts w:ascii="Arial" w:eastAsia="Calibri" w:hAnsi="Arial" w:cs="Arial"/>
                <w:b/>
                <w:bCs/>
              </w:rPr>
              <w:t>Conclusion:</w:t>
            </w:r>
            <w:r w:rsidRPr="007E1B0A">
              <w:rPr>
                <w:rFonts w:ascii="Arial" w:eastAsia="Calibri" w:hAnsi="Arial" w:cs="Arial"/>
              </w:rPr>
              <w:t xml:space="preserve"> </w:t>
            </w:r>
            <w:r w:rsidRPr="007E1B0A">
              <w:rPr>
                <w:rFonts w:ascii="Arial" w:hAnsi="Arial" w:cs="Arial"/>
              </w:rPr>
              <w:t xml:space="preserve">This study demonstrated that the methanolic leaf extract of </w:t>
            </w:r>
            <w:r w:rsidR="00A1577E" w:rsidRPr="007E1B0A">
              <w:rPr>
                <w:rFonts w:ascii="Arial" w:hAnsi="Arial" w:cs="Arial"/>
                <w:i/>
                <w:iCs/>
              </w:rPr>
              <w:t>Anisopus mannii</w:t>
            </w:r>
            <w:r w:rsidRPr="007E1B0A">
              <w:rPr>
                <w:rFonts w:ascii="Arial" w:hAnsi="Arial" w:cs="Arial"/>
                <w:i/>
              </w:rPr>
              <w:t xml:space="preserve"> </w:t>
            </w:r>
            <w:r w:rsidRPr="007E1B0A">
              <w:rPr>
                <w:rFonts w:ascii="Arial" w:hAnsi="Arial" w:cs="Arial"/>
              </w:rPr>
              <w:t xml:space="preserve">possesses </w:t>
            </w:r>
            <w:r w:rsidR="00A1577E" w:rsidRPr="007E1B0A">
              <w:rPr>
                <w:rFonts w:ascii="Arial" w:hAnsi="Arial" w:cs="Arial"/>
              </w:rPr>
              <w:t>lipid lowering</w:t>
            </w:r>
            <w:r w:rsidRPr="007E1B0A">
              <w:rPr>
                <w:rFonts w:ascii="Arial" w:hAnsi="Arial" w:cs="Arial"/>
              </w:rPr>
              <w:t xml:space="preserve"> effects which could be useful in </w:t>
            </w:r>
            <w:r w:rsidR="00A1577E" w:rsidRPr="007E1B0A">
              <w:rPr>
                <w:rFonts w:ascii="Arial" w:hAnsi="Arial" w:cs="Arial"/>
              </w:rPr>
              <w:t>the treatment of hyperlipidemia.</w:t>
            </w:r>
          </w:p>
        </w:tc>
      </w:tr>
    </w:tbl>
    <w:p w14:paraId="53AEFE2A" w14:textId="77777777" w:rsidR="00636EB2" w:rsidRDefault="00636EB2" w:rsidP="00441B6F">
      <w:pPr>
        <w:pStyle w:val="Body"/>
        <w:spacing w:after="0"/>
        <w:rPr>
          <w:rFonts w:ascii="Arial" w:hAnsi="Arial" w:cs="Arial"/>
          <w:i/>
        </w:rPr>
      </w:pPr>
    </w:p>
    <w:p w14:paraId="7B598505" w14:textId="77777777" w:rsidR="007E1B0A" w:rsidRPr="002C27B8" w:rsidRDefault="00A24E7E" w:rsidP="007E1B0A">
      <w:r w:rsidRPr="002075C2">
        <w:rPr>
          <w:rFonts w:ascii="Arial" w:hAnsi="Arial" w:cs="Arial"/>
          <w:i/>
        </w:rPr>
        <w:t>Keywords</w:t>
      </w:r>
      <w:bookmarkStart w:id="0" w:name="_Hlk191854136"/>
      <w:r w:rsidR="003B7D08" w:rsidRPr="002075C2">
        <w:rPr>
          <w:rFonts w:ascii="Arial" w:hAnsi="Arial" w:cs="Arial"/>
          <w:i/>
        </w:rPr>
        <w:t>:</w:t>
      </w:r>
      <w:bookmarkEnd w:id="0"/>
      <w:r w:rsidR="007E1B0A" w:rsidRPr="007E1B0A">
        <w:rPr>
          <w:i/>
          <w:iCs/>
        </w:rPr>
        <w:t xml:space="preserve"> </w:t>
      </w:r>
      <w:r w:rsidR="007E1B0A" w:rsidRPr="002C27B8">
        <w:rPr>
          <w:i/>
          <w:iCs/>
        </w:rPr>
        <w:t>Anisopus mannii</w:t>
      </w:r>
      <w:r w:rsidR="007E1B0A" w:rsidRPr="002C27B8">
        <w:t>, hyperlipidemia, lipid profile, GC-MS, phytochemicals, albino rats</w:t>
      </w:r>
    </w:p>
    <w:p w14:paraId="34511A03" w14:textId="77777777" w:rsidR="007E3D31" w:rsidRDefault="007E3D31" w:rsidP="00441B6F">
      <w:pPr>
        <w:pStyle w:val="Body"/>
        <w:spacing w:after="0"/>
        <w:rPr>
          <w:rFonts w:ascii="Arial" w:hAnsi="Arial" w:cs="Arial"/>
          <w:i/>
        </w:rPr>
      </w:pPr>
    </w:p>
    <w:p w14:paraId="265FAF0C" w14:textId="77777777" w:rsidR="007E1B0A" w:rsidRPr="00A24E7E" w:rsidRDefault="007E1B0A" w:rsidP="00441B6F">
      <w:pPr>
        <w:pStyle w:val="Body"/>
        <w:spacing w:after="0"/>
        <w:rPr>
          <w:rFonts w:ascii="Arial" w:hAnsi="Arial" w:cs="Arial"/>
          <w:i/>
        </w:rPr>
      </w:pPr>
    </w:p>
    <w:p w14:paraId="3FCB1D8D" w14:textId="77777777" w:rsidR="0039670B" w:rsidRPr="009D01FA" w:rsidRDefault="00902823" w:rsidP="009D01FA">
      <w:pPr>
        <w:pStyle w:val="Heading2"/>
        <w:spacing w:line="480" w:lineRule="auto"/>
        <w:rPr>
          <w:rFonts w:ascii="Arial" w:hAnsi="Arial" w:cs="Arial"/>
          <w:b/>
          <w:bCs/>
          <w:color w:val="000000" w:themeColor="text1"/>
          <w:sz w:val="22"/>
          <w:szCs w:val="22"/>
        </w:rPr>
      </w:pPr>
      <w:r w:rsidRPr="009D01FA">
        <w:rPr>
          <w:rFonts w:ascii="Arial" w:hAnsi="Arial" w:cs="Arial"/>
          <w:b/>
          <w:bCs/>
          <w:color w:val="000000" w:themeColor="text1"/>
          <w:sz w:val="22"/>
          <w:szCs w:val="22"/>
        </w:rPr>
        <w:t xml:space="preserve">1. </w:t>
      </w:r>
      <w:r w:rsidR="009D01FA" w:rsidRPr="009D01FA">
        <w:rPr>
          <w:rFonts w:ascii="Arial" w:hAnsi="Arial" w:cs="Arial"/>
          <w:b/>
          <w:bCs/>
          <w:color w:val="000000" w:themeColor="text1"/>
          <w:sz w:val="22"/>
          <w:szCs w:val="22"/>
        </w:rPr>
        <w:t>Introduction</w:t>
      </w:r>
      <w:r w:rsidR="007F7B32" w:rsidRPr="009D01FA">
        <w:rPr>
          <w:rFonts w:ascii="Arial" w:hAnsi="Arial" w:cs="Arial"/>
          <w:b/>
          <w:bCs/>
          <w:color w:val="000000" w:themeColor="text1"/>
          <w:sz w:val="22"/>
          <w:szCs w:val="22"/>
        </w:rPr>
        <w:t xml:space="preserve"> </w:t>
      </w:r>
      <w:bookmarkStart w:id="1" w:name="_Hlk202953960"/>
    </w:p>
    <w:p w14:paraId="6E397AEB" w14:textId="4647A923" w:rsidR="00A1577E" w:rsidRPr="00A1577E" w:rsidDel="00A35033" w:rsidRDefault="00A1577E" w:rsidP="009D01FA">
      <w:pPr>
        <w:spacing w:line="480" w:lineRule="auto"/>
        <w:jc w:val="both"/>
        <w:rPr>
          <w:del w:id="2" w:author="rodney.itaki" w:date="2025-08-01T07:58:00Z" w16du:dateUtc="2025-08-01T18:58:00Z"/>
          <w:rFonts w:ascii="Arial" w:hAnsi="Arial" w:cs="Arial"/>
        </w:rPr>
      </w:pPr>
      <w:r w:rsidRPr="00A1577E">
        <w:rPr>
          <w:rFonts w:ascii="Arial" w:hAnsi="Arial" w:cs="Arial"/>
        </w:rPr>
        <w:t>For centuries, mankind has depended on the resources provided by the natural world to fulfill their fundamental requirements, particularly in the area of healthcare where natural remedies have been crucial in addressing a diverse range of illnesses</w:t>
      </w:r>
      <w:r w:rsidR="00826FA1">
        <w:rPr>
          <w:rFonts w:ascii="Arial" w:hAnsi="Arial" w:cs="Arial"/>
        </w:rPr>
        <w:t xml:space="preserve"> [1].</w:t>
      </w:r>
      <w:ins w:id="3" w:author="rodney.itaki" w:date="2025-08-01T07:58:00Z" w16du:dateUtc="2025-08-01T18:58:00Z">
        <w:r w:rsidR="00A35033">
          <w:rPr>
            <w:rFonts w:ascii="Arial" w:hAnsi="Arial" w:cs="Arial"/>
          </w:rPr>
          <w:t xml:space="preserve"> </w:t>
        </w:r>
      </w:ins>
    </w:p>
    <w:p w14:paraId="2E2D7B43" w14:textId="77777777" w:rsidR="00A1577E" w:rsidRPr="00A1577E" w:rsidRDefault="00A1577E" w:rsidP="009D01FA">
      <w:pPr>
        <w:spacing w:line="480" w:lineRule="auto"/>
        <w:jc w:val="both"/>
        <w:rPr>
          <w:rFonts w:ascii="Arial" w:hAnsi="Arial" w:cs="Arial"/>
        </w:rPr>
      </w:pPr>
      <w:r w:rsidRPr="00A1577E">
        <w:rPr>
          <w:rFonts w:ascii="Arial" w:hAnsi="Arial" w:cs="Arial"/>
        </w:rPr>
        <w:t xml:space="preserve">Throughout Africa, plants have served as the foundation of traditional medicine for countless centuries. With a history spanning thousands of years, these plants are recognized as 'Medicinal Plants' due to their possession of therapeutic </w:t>
      </w:r>
      <w:r w:rsidRPr="00A1577E">
        <w:rPr>
          <w:rFonts w:ascii="Arial" w:hAnsi="Arial" w:cs="Arial"/>
        </w:rPr>
        <w:lastRenderedPageBreak/>
        <w:t xml:space="preserve">properties and their ability to produce beneficial pharmacological effects on the bodies of animals </w:t>
      </w:r>
      <w:r w:rsidR="00826FA1">
        <w:rPr>
          <w:rFonts w:ascii="Arial" w:hAnsi="Arial" w:cs="Arial"/>
        </w:rPr>
        <w:t>[2].</w:t>
      </w:r>
      <w:r w:rsidRPr="00A1577E">
        <w:rPr>
          <w:rFonts w:ascii="Arial" w:hAnsi="Arial" w:cs="Arial"/>
        </w:rPr>
        <w:t xml:space="preserve"> African people hold herbal medicines in high regard, considering them an integral component of their culture and traditions </w:t>
      </w:r>
      <w:r w:rsidR="00826FA1">
        <w:rPr>
          <w:rFonts w:ascii="Arial" w:hAnsi="Arial" w:cs="Arial"/>
        </w:rPr>
        <w:t>[3]</w:t>
      </w:r>
    </w:p>
    <w:p w14:paraId="21DE96C7" w14:textId="61B6A7C4" w:rsidR="00A1577E" w:rsidRPr="00A1577E" w:rsidRDefault="00826FA1" w:rsidP="009D01FA">
      <w:pPr>
        <w:spacing w:line="480" w:lineRule="auto"/>
        <w:jc w:val="both"/>
        <w:rPr>
          <w:rFonts w:ascii="Arial" w:hAnsi="Arial" w:cs="Arial"/>
        </w:rPr>
      </w:pPr>
      <w:r>
        <w:rPr>
          <w:rFonts w:ascii="Arial" w:hAnsi="Arial" w:cs="Arial"/>
        </w:rPr>
        <w:t xml:space="preserve">Musa </w:t>
      </w:r>
      <w:r w:rsidRPr="00826FA1">
        <w:rPr>
          <w:rFonts w:ascii="Arial" w:hAnsi="Arial" w:cs="Arial"/>
          <w:i/>
          <w:iCs/>
        </w:rPr>
        <w:t>et al.</w:t>
      </w:r>
      <w:r>
        <w:rPr>
          <w:rFonts w:ascii="Arial" w:hAnsi="Arial" w:cs="Arial"/>
        </w:rPr>
        <w:t xml:space="preserve"> </w:t>
      </w:r>
      <w:r w:rsidRPr="00826FA1">
        <w:rPr>
          <w:rFonts w:ascii="Arial" w:hAnsi="Arial" w:cs="Arial"/>
        </w:rPr>
        <w:t>[</w:t>
      </w:r>
      <w:r>
        <w:rPr>
          <w:rFonts w:ascii="Arial" w:hAnsi="Arial" w:cs="Arial"/>
        </w:rPr>
        <w:t xml:space="preserve">4] </w:t>
      </w:r>
      <w:r w:rsidR="00A1577E" w:rsidRPr="00A1577E">
        <w:rPr>
          <w:rFonts w:ascii="Arial" w:hAnsi="Arial" w:cs="Arial"/>
        </w:rPr>
        <w:t xml:space="preserve">reported that, </w:t>
      </w:r>
      <w:r w:rsidR="00A1577E" w:rsidRPr="00A1577E">
        <w:rPr>
          <w:rFonts w:ascii="Arial" w:hAnsi="Arial" w:cs="Arial"/>
          <w:i/>
        </w:rPr>
        <w:t>Anisopus mannii</w:t>
      </w:r>
      <w:r w:rsidR="00A1577E" w:rsidRPr="00A1577E">
        <w:rPr>
          <w:rFonts w:ascii="Arial" w:hAnsi="Arial" w:cs="Arial"/>
        </w:rPr>
        <w:t xml:space="preserve"> which is presently utilized in the traditional medicinal preparations in Northern Nigeria</w:t>
      </w:r>
      <w:ins w:id="4" w:author="rodney.itaki" w:date="2025-08-01T07:59:00Z" w16du:dateUtc="2025-08-01T18:59:00Z">
        <w:r w:rsidR="00A35033">
          <w:rPr>
            <w:rFonts w:ascii="Arial" w:hAnsi="Arial" w:cs="Arial"/>
          </w:rPr>
          <w:t xml:space="preserve"> (incomplete sentence)</w:t>
        </w:r>
      </w:ins>
      <w:r w:rsidR="00A1577E" w:rsidRPr="00A1577E">
        <w:rPr>
          <w:rFonts w:ascii="Arial" w:hAnsi="Arial" w:cs="Arial"/>
        </w:rPr>
        <w:t xml:space="preserve">.  It is a perennial herb that features wide-spreading leaves with a petiole measuring 1.3 - 2 cm in length. At the apex of each leaf, there is a noticeable gland. The blade of the leaf measures approximately 5.7 - 7.6 cm in length. Furthermore, this herb possesses a twining stem that can reach a height ranging from 3.7 to 4.6 meters </w:t>
      </w:r>
      <w:r>
        <w:rPr>
          <w:rFonts w:ascii="Arial" w:hAnsi="Arial" w:cs="Arial"/>
        </w:rPr>
        <w:t>[2].</w:t>
      </w:r>
    </w:p>
    <w:p w14:paraId="734B172C" w14:textId="178FC389" w:rsidR="00A1577E" w:rsidRPr="00A1577E" w:rsidRDefault="00A1577E" w:rsidP="009D01FA">
      <w:pPr>
        <w:spacing w:line="480" w:lineRule="auto"/>
        <w:jc w:val="both"/>
        <w:rPr>
          <w:rFonts w:ascii="Arial" w:hAnsi="Arial" w:cs="Arial"/>
        </w:rPr>
      </w:pPr>
      <w:r w:rsidRPr="00A1577E">
        <w:rPr>
          <w:rFonts w:ascii="Arial" w:hAnsi="Arial" w:cs="Arial"/>
        </w:rPr>
        <w:t xml:space="preserve">The terms 'Sakayau' and 'Kashe zaki,' derived from the Hausa language were assigned to </w:t>
      </w:r>
      <w:r w:rsidRPr="00A1577E">
        <w:rPr>
          <w:rFonts w:ascii="Arial" w:hAnsi="Arial" w:cs="Arial"/>
          <w:i/>
        </w:rPr>
        <w:t>Anisopus mannii</w:t>
      </w:r>
      <w:r w:rsidRPr="00A1577E">
        <w:rPr>
          <w:rFonts w:ascii="Arial" w:hAnsi="Arial" w:cs="Arial"/>
        </w:rPr>
        <w:t xml:space="preserve"> due to its antidiabetic properties</w:t>
      </w:r>
      <w:ins w:id="5" w:author="rodney.itaki" w:date="2025-08-01T08:00:00Z" w16du:dateUtc="2025-08-01T19:00:00Z">
        <w:r w:rsidR="00A35033">
          <w:rPr>
            <w:rFonts w:ascii="Arial" w:hAnsi="Arial" w:cs="Arial"/>
          </w:rPr>
          <w:t xml:space="preserve"> (need reference)</w:t>
        </w:r>
      </w:ins>
      <w:r w:rsidRPr="00A1577E">
        <w:rPr>
          <w:rFonts w:ascii="Arial" w:hAnsi="Arial" w:cs="Arial"/>
        </w:rPr>
        <w:t>. These names, which literally mean 'sweet murderer' or 'killing sweetness</w:t>
      </w:r>
      <w:ins w:id="6" w:author="rodney.itaki" w:date="2025-08-01T08:00:00Z" w16du:dateUtc="2025-08-01T19:00:00Z">
        <w:r w:rsidR="00A35033">
          <w:rPr>
            <w:rFonts w:ascii="Arial" w:hAnsi="Arial" w:cs="Arial"/>
          </w:rPr>
          <w:t>’</w:t>
        </w:r>
      </w:ins>
      <w:r w:rsidRPr="00A1577E">
        <w:rPr>
          <w:rFonts w:ascii="Arial" w:hAnsi="Arial" w:cs="Arial"/>
        </w:rPr>
        <w:t xml:space="preserve">, highlight the plant's ability to counteract the effects of excessive sweetness or sugar in the context of managing diabetes </w:t>
      </w:r>
      <w:r w:rsidR="00826FA1">
        <w:rPr>
          <w:rFonts w:ascii="Arial" w:hAnsi="Arial" w:cs="Arial"/>
        </w:rPr>
        <w:t xml:space="preserve">[5]. </w:t>
      </w:r>
      <w:r w:rsidRPr="00A1577E">
        <w:rPr>
          <w:rFonts w:ascii="Arial" w:hAnsi="Arial" w:cs="Arial"/>
        </w:rPr>
        <w:t xml:space="preserve">Traditionally, Decoction made from the entire plant, can be employed to treat disease conditions such as parasitic infections, pain relief, inflammation, high blood pressure, microbial infections, and fertility issues </w:t>
      </w:r>
      <w:r w:rsidR="00826FA1">
        <w:rPr>
          <w:rFonts w:ascii="Arial" w:hAnsi="Arial" w:cs="Arial"/>
        </w:rPr>
        <w:t>[6].</w:t>
      </w:r>
      <w:r w:rsidRPr="00A1577E">
        <w:rPr>
          <w:rFonts w:ascii="Arial" w:hAnsi="Arial" w:cs="Arial"/>
        </w:rPr>
        <w:t xml:space="preserve">  Earlier phytochemical screening of its leaves confirmed the presence of flavonoids, alkaloids, terpenoids, and saponins </w:t>
      </w:r>
      <w:r w:rsidR="00826FA1">
        <w:rPr>
          <w:rFonts w:ascii="Arial" w:hAnsi="Arial" w:cs="Arial"/>
          <w:lang w:val="en-GB"/>
        </w:rPr>
        <w:t>[7]</w:t>
      </w:r>
      <w:r w:rsidRPr="00A1577E">
        <w:rPr>
          <w:rFonts w:ascii="Arial" w:hAnsi="Arial" w:cs="Arial"/>
          <w:lang w:val="en-GB"/>
        </w:rPr>
        <w:t>,</w:t>
      </w:r>
      <w:r w:rsidRPr="00A1577E">
        <w:rPr>
          <w:rFonts w:ascii="Arial" w:hAnsi="Arial" w:cs="Arial"/>
        </w:rPr>
        <w:t xml:space="preserve"> which are compounds known to influence lipid metabolism. Despite traditional use, scientific validation of its lipid-lowering effect and active chemical constituents remains limited.</w:t>
      </w:r>
    </w:p>
    <w:p w14:paraId="22C4ECBF" w14:textId="77777777" w:rsidR="00B82A8D" w:rsidRDefault="00B82A8D" w:rsidP="009D01FA">
      <w:pPr>
        <w:pStyle w:val="AbstHead"/>
        <w:spacing w:after="0" w:line="480" w:lineRule="auto"/>
        <w:jc w:val="both"/>
        <w:rPr>
          <w:rFonts w:ascii="Arial" w:hAnsi="Arial" w:cs="Arial"/>
          <w:b w:val="0"/>
          <w:bCs/>
          <w:caps w:val="0"/>
          <w:sz w:val="20"/>
          <w:lang w:val="en-GB"/>
        </w:rPr>
      </w:pPr>
      <w:bookmarkStart w:id="7" w:name="_Hlk202954408"/>
      <w:bookmarkEnd w:id="1"/>
      <w:r>
        <w:rPr>
          <w:rFonts w:ascii="Arial" w:hAnsi="Arial" w:cs="Arial"/>
          <w:b w:val="0"/>
          <w:bCs/>
          <w:caps w:val="0"/>
          <w:sz w:val="20"/>
          <w:lang w:val="en-GB"/>
        </w:rPr>
        <w:t>H</w:t>
      </w:r>
      <w:r w:rsidRPr="00B82A8D">
        <w:rPr>
          <w:rFonts w:ascii="Arial" w:hAnsi="Arial" w:cs="Arial"/>
          <w:b w:val="0"/>
          <w:bCs/>
          <w:caps w:val="0"/>
          <w:sz w:val="20"/>
          <w:lang w:val="en-GB"/>
        </w:rPr>
        <w:t xml:space="preserve">yperlipidemia is a medical condition characterized by elevated levels of lipids, including cholesterol and triglycerides, in the bloodstream. it is a major risk factor for the development of cardiovascular diseases, including atherosclerosis and coronary artery disease </w:t>
      </w:r>
      <w:r w:rsidR="00826FA1">
        <w:rPr>
          <w:rFonts w:ascii="Arial" w:hAnsi="Arial" w:cs="Arial"/>
          <w:b w:val="0"/>
          <w:bCs/>
          <w:caps w:val="0"/>
          <w:sz w:val="20"/>
          <w:lang w:val="en-GB"/>
        </w:rPr>
        <w:t>[8].</w:t>
      </w:r>
      <w:r w:rsidRPr="00B82A8D">
        <w:rPr>
          <w:rFonts w:ascii="Arial" w:hAnsi="Arial" w:cs="Arial"/>
          <w:b w:val="0"/>
          <w:bCs/>
          <w:caps w:val="0"/>
          <w:sz w:val="20"/>
          <w:lang w:val="en-GB"/>
        </w:rPr>
        <w:t xml:space="preserve"> </w:t>
      </w:r>
    </w:p>
    <w:p w14:paraId="77BB154E" w14:textId="77777777" w:rsidR="00B82A8D" w:rsidRDefault="00B82A8D" w:rsidP="009D01FA">
      <w:pPr>
        <w:spacing w:line="480" w:lineRule="auto"/>
        <w:jc w:val="both"/>
        <w:rPr>
          <w:rFonts w:ascii="Arial" w:hAnsi="Arial" w:cs="Arial"/>
          <w:lang w:val="en-GB"/>
        </w:rPr>
      </w:pPr>
      <w:r w:rsidRPr="00B82A8D">
        <w:rPr>
          <w:rFonts w:ascii="Arial" w:hAnsi="Arial" w:cs="Arial"/>
          <w:lang w:val="en-GB"/>
        </w:rPr>
        <w:t xml:space="preserve">Hyperlipidemia is broadly categorized into primary and secondary types. Primary hyperlipidemia refers to elevated lipid levels primarily caused by genetic factors, whereas secondary hyperlipidemia is associated with other underlying conditions or lifestyle factors </w:t>
      </w:r>
      <w:r w:rsidR="00826FA1">
        <w:rPr>
          <w:rFonts w:ascii="Arial" w:hAnsi="Arial" w:cs="Arial"/>
          <w:lang w:val="en-GB"/>
        </w:rPr>
        <w:t>[8].</w:t>
      </w:r>
    </w:p>
    <w:p w14:paraId="5F2D3AD5" w14:textId="77777777" w:rsidR="00B82A8D" w:rsidRDefault="00B82A8D" w:rsidP="009D01FA">
      <w:pPr>
        <w:spacing w:line="480" w:lineRule="auto"/>
        <w:jc w:val="both"/>
        <w:rPr>
          <w:ins w:id="8" w:author="rodney.itaki" w:date="2025-08-01T08:01:00Z" w16du:dateUtc="2025-08-01T19:01:00Z"/>
          <w:rFonts w:ascii="Arial" w:hAnsi="Arial" w:cs="Arial"/>
        </w:rPr>
      </w:pPr>
      <w:r w:rsidRPr="00B17A8C">
        <w:rPr>
          <w:rFonts w:ascii="Arial" w:hAnsi="Arial" w:cs="Arial"/>
        </w:rPr>
        <w:t xml:space="preserve">Hyperlipidemia is a frequently occurring condition; however, a majority of patients remain undiagnosed and, consequently, untreated. The impact of this condition is substantial, resulting in increased morbidity, mortality, and medical expenses. Hyperlipidemia ranks as the second most prevalent risk factor for cardiovascular diseases. When hypertriglyceridemia is combined with high levels of LDL-C, it significantly amplifies the risk of developing coronary heart disease (CHD) </w:t>
      </w:r>
      <w:r w:rsidR="00826FA1">
        <w:rPr>
          <w:rFonts w:ascii="Arial" w:hAnsi="Arial" w:cs="Arial"/>
        </w:rPr>
        <w:t xml:space="preserve">[9]. </w:t>
      </w:r>
      <w:r w:rsidRPr="00B17A8C">
        <w:rPr>
          <w:rFonts w:ascii="Arial" w:hAnsi="Arial" w:cs="Arial"/>
        </w:rPr>
        <w:t>According to</w:t>
      </w:r>
      <w:r w:rsidR="00826FA1">
        <w:rPr>
          <w:rFonts w:ascii="Arial" w:hAnsi="Arial" w:cs="Arial"/>
        </w:rPr>
        <w:t xml:space="preserve"> WHF</w:t>
      </w:r>
      <w:r w:rsidRPr="00B17A8C">
        <w:rPr>
          <w:rFonts w:ascii="Arial" w:hAnsi="Arial" w:cs="Arial"/>
        </w:rPr>
        <w:t xml:space="preserve"> </w:t>
      </w:r>
      <w:r w:rsidR="00826FA1">
        <w:rPr>
          <w:rFonts w:ascii="Arial" w:hAnsi="Arial" w:cs="Arial"/>
        </w:rPr>
        <w:t>[10]</w:t>
      </w:r>
      <w:r w:rsidRPr="00B17A8C">
        <w:rPr>
          <w:rFonts w:ascii="Arial" w:hAnsi="Arial" w:cs="Arial"/>
        </w:rPr>
        <w:t>, raised non-HDL cholesterol was responsible for approximately 4.4 million deaths and 98.6 million disability-adjusted life years (DALYs) globally in 2019.</w:t>
      </w:r>
    </w:p>
    <w:p w14:paraId="39C1871A" w14:textId="0CCEDA60" w:rsidR="00A35033" w:rsidRPr="00B17A8C" w:rsidRDefault="00A35033" w:rsidP="009D01FA">
      <w:pPr>
        <w:spacing w:line="480" w:lineRule="auto"/>
        <w:jc w:val="both"/>
        <w:rPr>
          <w:rFonts w:ascii="Arial" w:hAnsi="Arial" w:cs="Arial"/>
        </w:rPr>
      </w:pPr>
      <w:ins w:id="9" w:author="rodney.itaki" w:date="2025-08-01T08:01:00Z" w16du:dateUtc="2025-08-01T19:01:00Z">
        <w:r>
          <w:rPr>
            <w:rFonts w:ascii="Arial" w:hAnsi="Arial" w:cs="Arial"/>
          </w:rPr>
          <w:t>There should be a paragraph here stating the gap and the objectives of the study.</w:t>
        </w:r>
      </w:ins>
    </w:p>
    <w:p w14:paraId="6536F3FD" w14:textId="77777777" w:rsidR="00790ADA" w:rsidRPr="00EF2F0C" w:rsidRDefault="00EF2F0C" w:rsidP="009D01FA">
      <w:pPr>
        <w:pStyle w:val="Heading2"/>
        <w:spacing w:line="480" w:lineRule="auto"/>
        <w:rPr>
          <w:rFonts w:ascii="Arial" w:hAnsi="Arial" w:cs="Arial"/>
          <w:b/>
          <w:bCs/>
          <w:color w:val="000000" w:themeColor="text1"/>
          <w:sz w:val="22"/>
          <w:szCs w:val="22"/>
        </w:rPr>
      </w:pPr>
      <w:r w:rsidRPr="00EF2F0C">
        <w:rPr>
          <w:rFonts w:ascii="Arial" w:hAnsi="Arial" w:cs="Arial"/>
          <w:b/>
          <w:bCs/>
          <w:color w:val="000000" w:themeColor="text1"/>
          <w:sz w:val="22"/>
          <w:szCs w:val="22"/>
        </w:rPr>
        <w:t>2. Material and method</w:t>
      </w:r>
      <w:r w:rsidR="00000F8F" w:rsidRPr="00EF2F0C">
        <w:rPr>
          <w:rFonts w:ascii="Arial" w:hAnsi="Arial" w:cs="Arial"/>
          <w:b/>
          <w:bCs/>
          <w:color w:val="000000" w:themeColor="text1"/>
          <w:sz w:val="22"/>
          <w:szCs w:val="22"/>
        </w:rPr>
        <w:t xml:space="preserve">s </w:t>
      </w:r>
    </w:p>
    <w:bookmarkEnd w:id="7"/>
    <w:p w14:paraId="083B1F5C" w14:textId="77777777" w:rsidR="0039670B" w:rsidRPr="00EF2F0C" w:rsidRDefault="0039670B" w:rsidP="009D01FA">
      <w:pPr>
        <w:pStyle w:val="Heading3"/>
        <w:spacing w:line="480" w:lineRule="auto"/>
        <w:jc w:val="both"/>
        <w:rPr>
          <w:rFonts w:ascii="Arial" w:hAnsi="Arial" w:cs="Arial"/>
          <w:b/>
          <w:bCs/>
          <w:color w:val="000000" w:themeColor="text1"/>
          <w:sz w:val="20"/>
          <w:szCs w:val="20"/>
        </w:rPr>
      </w:pPr>
      <w:r w:rsidRPr="00EF2F0C">
        <w:rPr>
          <w:rFonts w:ascii="Arial" w:hAnsi="Arial" w:cs="Arial"/>
          <w:b/>
          <w:bCs/>
          <w:color w:val="000000" w:themeColor="text1"/>
          <w:sz w:val="20"/>
          <w:szCs w:val="20"/>
        </w:rPr>
        <w:t>Chemicals and Reagents</w:t>
      </w:r>
    </w:p>
    <w:p w14:paraId="5F2EB5DB" w14:textId="77777777" w:rsidR="0039670B" w:rsidRPr="00936BF9" w:rsidRDefault="0039670B" w:rsidP="009D01FA">
      <w:pPr>
        <w:spacing w:line="480" w:lineRule="auto"/>
        <w:jc w:val="both"/>
        <w:rPr>
          <w:rFonts w:ascii="Arial" w:hAnsi="Arial" w:cs="Arial"/>
          <w:b/>
        </w:rPr>
      </w:pPr>
      <w:r w:rsidRPr="00936BF9">
        <w:rPr>
          <w:rFonts w:ascii="Arial" w:hAnsi="Arial" w:cs="Arial"/>
        </w:rPr>
        <w:t>All chemicals and reagents used in this study were of analytical grade.</w:t>
      </w:r>
    </w:p>
    <w:p w14:paraId="1E037D8F"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lastRenderedPageBreak/>
        <w:t>Plant Material</w:t>
      </w:r>
    </w:p>
    <w:p w14:paraId="06F4991D" w14:textId="77777777" w:rsidR="00A1577E" w:rsidRPr="00A1577E" w:rsidRDefault="00A1577E" w:rsidP="009D01FA">
      <w:pPr>
        <w:spacing w:line="480" w:lineRule="auto"/>
        <w:jc w:val="both"/>
        <w:rPr>
          <w:rFonts w:ascii="Arial" w:eastAsia="Calibri" w:hAnsi="Arial" w:cs="Arial"/>
        </w:rPr>
      </w:pPr>
      <w:r w:rsidRPr="00A1577E">
        <w:rPr>
          <w:rFonts w:ascii="Arial" w:eastAsia="Calibri" w:hAnsi="Arial" w:cs="Arial"/>
        </w:rPr>
        <w:t>The fresh leaves of the plant Sample “</w:t>
      </w:r>
      <w:r w:rsidRPr="00A1577E">
        <w:rPr>
          <w:rFonts w:ascii="Arial" w:eastAsia="Calibri" w:hAnsi="Arial" w:cs="Arial"/>
          <w:i/>
        </w:rPr>
        <w:t xml:space="preserve">Anisopus mannii” </w:t>
      </w:r>
      <w:r w:rsidRPr="00A1577E">
        <w:rPr>
          <w:rFonts w:ascii="Arial" w:eastAsia="Calibri" w:hAnsi="Arial" w:cs="Arial"/>
        </w:rPr>
        <w:t>was collected from its habitat at Kurfi local government area of Katsina State. The plant was taxonomically authenticated at Umaru Musa Yar’adua University’s herbarium unit, Biology Department. The plant was given a voucher number (UMYUH8)</w:t>
      </w:r>
    </w:p>
    <w:p w14:paraId="70A2AFEB"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Preparation of Plant Extract</w:t>
      </w:r>
    </w:p>
    <w:p w14:paraId="2C43C807" w14:textId="77777777" w:rsidR="00BB21C2" w:rsidRPr="00BB21C2" w:rsidRDefault="00BB21C2" w:rsidP="009D01FA">
      <w:pPr>
        <w:spacing w:line="480" w:lineRule="auto"/>
        <w:jc w:val="both"/>
        <w:rPr>
          <w:rFonts w:ascii="Arial" w:eastAsia="Calibri" w:hAnsi="Arial" w:cs="Arial"/>
        </w:rPr>
      </w:pPr>
      <w:r w:rsidRPr="00BB21C2">
        <w:rPr>
          <w:rFonts w:ascii="Arial" w:eastAsia="Calibri" w:hAnsi="Arial" w:cs="Arial"/>
        </w:rPr>
        <w:t xml:space="preserve">The plant leaves were washed with tap water and dried at room temperature, the dried leaves were then grounded to powder using laboratory mortar and pestle, the powdered was then put in a ziplock bag until it was ready for extraction. The Soxhlet extraction method was employed to extract bioactive compounds from dried and ground plant material using methanol as the solvent. Approximately 40g of the plant powder was placed into a thimble made of a soft cloth, which was then inserted into the Soxhlet extractor. The Soxhlet extractor was attached to a round-bottom flask containing 200 mL of methanol and connected to a reflux condenser. The extraction was carried out over a heating mantle set to maintain the boiling point of methanol at around 65°C. The solvent evaporated, condensed, and repeatedly extracted the plant material over a period of 8 hours. After the extraction was complete, the methanolic extract was concentrated using a rotary evaporator at 50°C to remove excess solvent. The concentrated extract was then stored in a glass petri dish in a cool, dark place ready for experiments.  This procedure was repeated 4 times to give 200g of powder extracted in 800ml of methanol.  </w:t>
      </w:r>
    </w:p>
    <w:p w14:paraId="3F5D7F8C"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Thin Layer Chromatography (TLC) Analysis</w:t>
      </w:r>
    </w:p>
    <w:p w14:paraId="00F2F0E2" w14:textId="77777777" w:rsidR="0039670B" w:rsidRPr="00BB21C2" w:rsidRDefault="00BB21C2" w:rsidP="009D01FA">
      <w:pPr>
        <w:spacing w:line="480" w:lineRule="auto"/>
        <w:jc w:val="both"/>
        <w:rPr>
          <w:rFonts w:ascii="Arial" w:hAnsi="Arial" w:cs="Arial"/>
        </w:rPr>
      </w:pPr>
      <w:r w:rsidRPr="00BB21C2">
        <w:rPr>
          <w:rFonts w:ascii="Arial" w:hAnsi="Arial" w:cs="Arial"/>
        </w:rPr>
        <w:t xml:space="preserve">Thin Layer Chromatography (TLC) was carried out following the procedure described by Kidane </w:t>
      </w:r>
      <w:r w:rsidRPr="00697BDD">
        <w:rPr>
          <w:rFonts w:ascii="Arial" w:hAnsi="Arial" w:cs="Arial"/>
          <w:i/>
          <w:iCs/>
        </w:rPr>
        <w:t>et al.</w:t>
      </w:r>
      <w:r w:rsidRPr="00BB21C2">
        <w:rPr>
          <w:rFonts w:ascii="Arial" w:hAnsi="Arial" w:cs="Arial"/>
        </w:rPr>
        <w:t xml:space="preserve"> [</w:t>
      </w:r>
      <w:r w:rsidR="00826FA1">
        <w:rPr>
          <w:rFonts w:ascii="Arial" w:hAnsi="Arial" w:cs="Arial"/>
        </w:rPr>
        <w:t>11</w:t>
      </w:r>
      <w:r w:rsidRPr="00BB21C2">
        <w:rPr>
          <w:rFonts w:ascii="Arial" w:hAnsi="Arial" w:cs="Arial"/>
        </w:rPr>
        <w:t>], with a few minor adjustments. To begin, 1 mg/mL of the plant extract (dissolved in methanol) was carefully applied onto a silica gel-coated TLC plate, about 1 cm from the bottom edge, using a micropipette. After allowing the spot to dry, the plate was gently placed in a solvent mixture made of equal parts ethyl acetate and methanol (5 mL each). Once the solvent front rose to about three-quarters of the plate, it was taken out and dried briefly at a moderate temperature range of 60–120°C. The separated bands on the plate were then individually scraped into labelled beakers and washed with methanol to isolate the fractions. These fractions were dried in a hot air oven and stored until they were needed for further testing. The entire process was repeated three times to ensure reliability.</w:t>
      </w:r>
      <w:r w:rsidR="0039670B" w:rsidRPr="00BB21C2">
        <w:rPr>
          <w:rFonts w:ascii="Arial" w:hAnsi="Arial" w:cs="Arial"/>
        </w:rPr>
        <w:t xml:space="preserve">  Retention factor (Rf) values of the fractions were calculated using:</w:t>
      </w:r>
    </w:p>
    <w:p w14:paraId="030FCB79" w14:textId="77777777" w:rsidR="0039670B" w:rsidRPr="00936BF9" w:rsidRDefault="0039670B" w:rsidP="009D01FA">
      <w:pPr>
        <w:spacing w:line="480" w:lineRule="auto"/>
        <w:jc w:val="center"/>
        <w:rPr>
          <w:rFonts w:ascii="Arial" w:hAnsi="Arial" w:cs="Arial"/>
        </w:rPr>
      </w:pPr>
      <w:r w:rsidRPr="00936BF9">
        <w:rPr>
          <w:rFonts w:ascii="Arial" w:hAnsi="Arial" w:cs="Arial"/>
        </w:rPr>
        <w:t>Rf = Distance travelled by the sample/ Distance travelled by the solvent</w:t>
      </w:r>
    </w:p>
    <w:p w14:paraId="0FFD8B5F" w14:textId="77777777" w:rsidR="00BB21C2" w:rsidRPr="00A54F62" w:rsidRDefault="00BB21C2" w:rsidP="009D01FA">
      <w:pPr>
        <w:pStyle w:val="Heading3"/>
        <w:spacing w:line="480" w:lineRule="auto"/>
        <w:rPr>
          <w:rFonts w:ascii="Arial" w:hAnsi="Arial" w:cs="Arial"/>
          <w:b/>
          <w:bCs/>
          <w:color w:val="000000" w:themeColor="text1"/>
          <w:sz w:val="20"/>
          <w:szCs w:val="20"/>
        </w:rPr>
      </w:pPr>
      <w:bookmarkStart w:id="10" w:name="_Toc203378117"/>
      <w:r w:rsidRPr="00A54F62">
        <w:rPr>
          <w:rFonts w:ascii="Arial" w:hAnsi="Arial" w:cs="Arial"/>
          <w:b/>
          <w:bCs/>
          <w:color w:val="000000" w:themeColor="text1"/>
          <w:sz w:val="20"/>
          <w:szCs w:val="20"/>
        </w:rPr>
        <w:t>Induction of hyperlipidemia</w:t>
      </w:r>
      <w:bookmarkEnd w:id="10"/>
    </w:p>
    <w:p w14:paraId="0CD87326" w14:textId="77777777" w:rsidR="00BB21C2" w:rsidRDefault="00BB21C2" w:rsidP="009D01FA">
      <w:pPr>
        <w:spacing w:line="480" w:lineRule="auto"/>
        <w:jc w:val="both"/>
        <w:rPr>
          <w:rFonts w:ascii="Arial" w:eastAsia="Calibri" w:hAnsi="Arial" w:cs="Arial"/>
        </w:rPr>
      </w:pPr>
      <w:r w:rsidRPr="00BB21C2">
        <w:rPr>
          <w:rFonts w:ascii="Arial" w:eastAsia="Calibri" w:hAnsi="Arial" w:cs="Arial"/>
        </w:rPr>
        <w:t xml:space="preserve">Atherogenic diet was formulated using 70% super starter feed, 25% Palm oil and 5% egg York. Constantly feeding the rats for 7 weeks induced hyperlipidemia </w:t>
      </w:r>
      <w:r w:rsidR="00826FA1">
        <w:rPr>
          <w:rFonts w:ascii="Arial" w:eastAsia="Calibri" w:hAnsi="Arial" w:cs="Arial"/>
        </w:rPr>
        <w:t>[12].</w:t>
      </w:r>
    </w:p>
    <w:p w14:paraId="66C62366" w14:textId="77777777" w:rsidR="0041190A" w:rsidRPr="00A54F62" w:rsidRDefault="0041190A" w:rsidP="009D01FA">
      <w:pPr>
        <w:pStyle w:val="Heading3"/>
        <w:spacing w:line="480" w:lineRule="auto"/>
        <w:rPr>
          <w:rFonts w:ascii="Arial" w:hAnsi="Arial" w:cs="Arial"/>
          <w:b/>
          <w:bCs/>
          <w:color w:val="000000" w:themeColor="text1"/>
          <w:sz w:val="20"/>
          <w:szCs w:val="20"/>
        </w:rPr>
      </w:pPr>
      <w:bookmarkStart w:id="11" w:name="_Toc203378118"/>
      <w:r w:rsidRPr="00A54F62">
        <w:rPr>
          <w:rFonts w:ascii="Arial" w:hAnsi="Arial" w:cs="Arial"/>
          <w:b/>
          <w:bCs/>
          <w:color w:val="000000" w:themeColor="text1"/>
          <w:sz w:val="20"/>
          <w:szCs w:val="20"/>
        </w:rPr>
        <w:lastRenderedPageBreak/>
        <w:t>Experimental design</w:t>
      </w:r>
      <w:bookmarkEnd w:id="11"/>
    </w:p>
    <w:p w14:paraId="5A48F727"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The Albino rats were grouped into seven groups of five rats each, fed for 7 weeks and the treatment was administered for 3 weeks.  The weight of the rats was constantly taken for each week.</w:t>
      </w:r>
    </w:p>
    <w:p w14:paraId="3C3E7553"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Grouping</w:t>
      </w:r>
    </w:p>
    <w:p w14:paraId="4327C90B"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 xml:space="preserve">Group A: Normal control group (no treatment) given </w:t>
      </w:r>
      <w:r>
        <w:rPr>
          <w:rFonts w:ascii="Arial" w:eastAsia="Calibri" w:hAnsi="Arial" w:cs="Arial"/>
          <w:sz w:val="20"/>
          <w:szCs w:val="20"/>
        </w:rPr>
        <w:t>Animal feed</w:t>
      </w:r>
      <w:r w:rsidRPr="0041190A">
        <w:rPr>
          <w:rFonts w:ascii="Arial" w:eastAsia="Calibri" w:hAnsi="Arial" w:cs="Arial"/>
          <w:sz w:val="20"/>
          <w:szCs w:val="20"/>
        </w:rPr>
        <w:t xml:space="preserve"> and water</w:t>
      </w:r>
    </w:p>
    <w:p w14:paraId="6858874E"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B: Hyperlipidemic control group (no treatment) given Atherogenic diet and water</w:t>
      </w:r>
    </w:p>
    <w:p w14:paraId="274BB326"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C: Standard drug control group (Statin drug treatment) given Atherogenic diet and water</w:t>
      </w:r>
    </w:p>
    <w:p w14:paraId="1E247D4B"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D: Extract control group (50mg/kg of fraction 1) given Atherogenic diet and water</w:t>
      </w:r>
    </w:p>
    <w:p w14:paraId="78E75A78"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E: Extract control group (50mg/kg of fraction 2) given Atherogenic diet and water</w:t>
      </w:r>
    </w:p>
    <w:p w14:paraId="5E869E96"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F: Extract control group (50mg/kg of fraction 3) given Atherogenic diet and water</w:t>
      </w:r>
    </w:p>
    <w:p w14:paraId="6D7EB708"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G: Extract control group (50mg/kg of fraction 4) given Atherogenic diet and water</w:t>
      </w:r>
    </w:p>
    <w:p w14:paraId="3140A63E" w14:textId="77777777" w:rsidR="0041190A" w:rsidRPr="00A54F62" w:rsidRDefault="0041190A" w:rsidP="009D01FA">
      <w:pPr>
        <w:pStyle w:val="Heading3"/>
        <w:spacing w:line="480" w:lineRule="auto"/>
        <w:rPr>
          <w:rFonts w:ascii="Arial" w:hAnsi="Arial" w:cs="Arial"/>
          <w:b/>
          <w:bCs/>
          <w:color w:val="000000" w:themeColor="text1"/>
          <w:sz w:val="20"/>
          <w:szCs w:val="20"/>
        </w:rPr>
      </w:pPr>
      <w:r>
        <w:rPr>
          <w:i/>
        </w:rPr>
        <w:t xml:space="preserve"> </w:t>
      </w:r>
      <w:bookmarkStart w:id="12" w:name="_Toc203378120"/>
      <w:r w:rsidRPr="00A54F62">
        <w:rPr>
          <w:rFonts w:ascii="Arial" w:hAnsi="Arial" w:cs="Arial"/>
          <w:b/>
          <w:bCs/>
          <w:color w:val="000000" w:themeColor="text1"/>
          <w:sz w:val="20"/>
          <w:szCs w:val="20"/>
        </w:rPr>
        <w:t>Determination of the blood lipid profiles</w:t>
      </w:r>
      <w:bookmarkEnd w:id="12"/>
      <w:r w:rsidRPr="00A54F62">
        <w:rPr>
          <w:rFonts w:ascii="Arial" w:hAnsi="Arial" w:cs="Arial"/>
          <w:b/>
          <w:bCs/>
          <w:color w:val="000000" w:themeColor="text1"/>
          <w:sz w:val="20"/>
          <w:szCs w:val="20"/>
        </w:rPr>
        <w:t xml:space="preserve"> </w:t>
      </w:r>
    </w:p>
    <w:p w14:paraId="18366793" w14:textId="6118881B" w:rsidR="0041190A" w:rsidRPr="0041190A" w:rsidRDefault="00A35033" w:rsidP="009D01FA">
      <w:pPr>
        <w:spacing w:line="480" w:lineRule="auto"/>
        <w:jc w:val="both"/>
        <w:rPr>
          <w:rFonts w:ascii="Arial" w:eastAsia="Calibri" w:hAnsi="Arial" w:cs="Arial"/>
        </w:rPr>
      </w:pPr>
      <w:ins w:id="13" w:author="rodney.itaki" w:date="2025-08-01T08:04:00Z" w16du:dateUtc="2025-08-01T19:04:00Z">
        <w:r>
          <w:rPr>
            <w:rFonts w:ascii="Arial" w:eastAsia="Calibri" w:hAnsi="Arial" w:cs="Arial"/>
          </w:rPr>
          <w:t xml:space="preserve">Include statement here regarding handling of experimental animals per </w:t>
        </w:r>
      </w:ins>
      <w:ins w:id="14" w:author="rodney.itaki" w:date="2025-08-01T08:06:00Z" w16du:dateUtc="2025-08-01T19:06:00Z">
        <w:r w:rsidR="00D92186">
          <w:rPr>
            <w:rFonts w:ascii="Arial" w:eastAsia="Calibri" w:hAnsi="Arial" w:cs="Arial"/>
          </w:rPr>
          <w:t xml:space="preserve">international conventions </w:t>
        </w:r>
        <w:r w:rsidR="00D92186" w:rsidRPr="00D92186">
          <w:rPr>
            <w:rFonts w:ascii="Arial" w:eastAsia="Calibri" w:hAnsi="Arial" w:cs="Arial"/>
          </w:rPr>
          <w:t>https://www.elgaronline.com/edcollchap/book/9781803923673/chapter13.xml#:~:text=Directive%202010/63%20restricts%20the,are%20exempted%20under%20the%20Directive.</w:t>
        </w:r>
        <w:r w:rsidR="00D92186" w:rsidRPr="00D92186">
          <w:rPr>
            <w:rFonts w:ascii="Arial" w:eastAsia="Calibri" w:hAnsi="Arial" w:cs="Arial"/>
          </w:rPr>
          <w:t xml:space="preserve"> </w:t>
        </w:r>
      </w:ins>
      <w:r w:rsidR="0041190A" w:rsidRPr="0041190A">
        <w:rPr>
          <w:rFonts w:ascii="Arial" w:eastAsia="Calibri" w:hAnsi="Arial" w:cs="Arial"/>
        </w:rPr>
        <w:t xml:space="preserve">Blood samples were collected after an overnight fast of 10-12 hours. Chloroform served as a mild anesthetic for the rats, and blood was drawn via cardiac puncture using a 5 ml syringe. To prevent clotting, the blood samples were placed in Lithium-heparin tubes. These samples were then centrifuged at 3000 rpm, and the resulting serum was collected in clean containers for lipid profile tests. The levels of Serum total glyceride (TG), High-density lipoprotein Cholesterol (HDL), and Total Cholesterol (TC) were estimated using the instructions provided with the commercial kits. Low-density lipoprotein cholesterol (LDL) and were estimated using the Friedewald formula </w:t>
      </w:r>
      <w:r w:rsidR="001531CC">
        <w:rPr>
          <w:rFonts w:ascii="Arial" w:eastAsia="Calibri" w:hAnsi="Arial" w:cs="Arial"/>
        </w:rPr>
        <w:t>[13].</w:t>
      </w:r>
    </w:p>
    <w:p w14:paraId="7A303E14" w14:textId="77777777" w:rsidR="0041190A" w:rsidRPr="00A54F62" w:rsidRDefault="0041190A" w:rsidP="009D01FA">
      <w:pPr>
        <w:pStyle w:val="Heading3"/>
        <w:spacing w:line="480" w:lineRule="auto"/>
        <w:rPr>
          <w:rFonts w:ascii="Arial" w:hAnsi="Arial" w:cs="Arial"/>
          <w:b/>
          <w:bCs/>
          <w:color w:val="000000" w:themeColor="text1"/>
          <w:sz w:val="20"/>
          <w:szCs w:val="20"/>
        </w:rPr>
      </w:pPr>
      <w:bookmarkStart w:id="15" w:name="_Toc203378121"/>
      <w:r w:rsidRPr="00A54F62">
        <w:rPr>
          <w:rFonts w:ascii="Arial" w:hAnsi="Arial" w:cs="Arial"/>
          <w:b/>
          <w:bCs/>
          <w:color w:val="000000" w:themeColor="text1"/>
          <w:sz w:val="20"/>
          <w:szCs w:val="20"/>
        </w:rPr>
        <w:t>Characterization of the</w:t>
      </w:r>
      <w:r w:rsidR="00A61A88" w:rsidRPr="00A54F62">
        <w:rPr>
          <w:rFonts w:ascii="Arial" w:hAnsi="Arial" w:cs="Arial"/>
          <w:b/>
          <w:bCs/>
          <w:color w:val="000000" w:themeColor="text1"/>
          <w:sz w:val="20"/>
          <w:szCs w:val="20"/>
        </w:rPr>
        <w:t xml:space="preserve"> most</w:t>
      </w:r>
      <w:r w:rsidRPr="00A54F62">
        <w:rPr>
          <w:rFonts w:ascii="Arial" w:hAnsi="Arial" w:cs="Arial"/>
          <w:b/>
          <w:bCs/>
          <w:color w:val="000000" w:themeColor="text1"/>
          <w:sz w:val="20"/>
          <w:szCs w:val="20"/>
        </w:rPr>
        <w:t xml:space="preserve"> active fraction of Anisopus mannii using gas chromatography- mass spectroscopy (GCMS)</w:t>
      </w:r>
      <w:bookmarkEnd w:id="15"/>
    </w:p>
    <w:p w14:paraId="27CA70A4"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Gas Chromatography-Mass Spectrometry (GC-MS) was utilized to determine the chemical composition of the sample through a series of systematic steps.</w:t>
      </w:r>
    </w:p>
    <w:p w14:paraId="1C50024C"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Sample Preparation involved dissolving the dried extract in an appropriate solvent, typically methanol or dichloromethane, to create a solution. This solution was filtered using a 0.45 µm membrane filter to remove particulate matter prior to injection into the GC-MS system </w:t>
      </w:r>
      <w:r w:rsidR="001531CC">
        <w:rPr>
          <w:rFonts w:ascii="Arial" w:eastAsia="Calibri" w:hAnsi="Arial" w:cs="Arial"/>
        </w:rPr>
        <w:t>[14]</w:t>
      </w:r>
    </w:p>
    <w:p w14:paraId="4474D25C"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Instrumentation included the use of an Agilent Technologies 7890A GC system integrated with a 5975C VL Mass Selective Detector (MSD) equipped with a Triple-Axis Detector. The system utilized an HP-5 MS capillary column measuring 30 m in length, 0.25 mm in internal diameter, and with a film thickness of 0.25 µm.</w:t>
      </w:r>
    </w:p>
    <w:p w14:paraId="50B6E877"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b/>
          <w:bCs/>
        </w:rPr>
        <w:lastRenderedPageBreak/>
        <w:t>GC Conditions</w:t>
      </w:r>
      <w:r w:rsidRPr="0041190A">
        <w:rPr>
          <w:rFonts w:ascii="Arial" w:eastAsia="Calibri" w:hAnsi="Arial" w:cs="Arial"/>
        </w:rPr>
        <w:t xml:space="preserve"> were meticulously configured, starting with an oven temperature of 60°C held for 2 minutes. The temperature was then increased at a rate of 10°C per minute until reaching 280°C, where it was held for 10 minutes, making the total run time 32 minutes. The injector temperature was maintained at 250°C, with helium as the carrier gas at a constant flow rate of 1.0 mL/min. A 1 µL injection volume was applied in splitless mode </w:t>
      </w:r>
      <w:r w:rsidR="001531CC">
        <w:rPr>
          <w:rFonts w:ascii="Arial" w:eastAsia="Calibri" w:hAnsi="Arial" w:cs="Arial"/>
        </w:rPr>
        <w:t>[15]</w:t>
      </w:r>
    </w:p>
    <w:p w14:paraId="1400FD4B" w14:textId="77777777" w:rsidR="0039670B"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MS Conditions included operating the mass spectrometer in electron ionization (EI) mode at 70 eV. The ion source temperature was set to 230°C, and the quadrupole temperature was maintained at 150°C. The system scanned a mass range of 50 to 550 m/z in full scan mode to identify the sample's chemical constituents, with data acquisition supported by the NIST library for compound identification </w:t>
      </w:r>
      <w:r w:rsidR="001531CC">
        <w:rPr>
          <w:rFonts w:ascii="Arial" w:eastAsia="Calibri" w:hAnsi="Arial" w:cs="Arial"/>
        </w:rPr>
        <w:t>[16]</w:t>
      </w:r>
    </w:p>
    <w:p w14:paraId="0501D47B" w14:textId="77777777" w:rsidR="0039670B" w:rsidRPr="00A54F62" w:rsidRDefault="0039670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Statistical Analysis</w:t>
      </w:r>
    </w:p>
    <w:p w14:paraId="324128EF" w14:textId="289803E7" w:rsidR="0039670B" w:rsidRPr="00936BF9" w:rsidRDefault="0039670B" w:rsidP="009D01FA">
      <w:pPr>
        <w:spacing w:after="200" w:line="480" w:lineRule="auto"/>
        <w:jc w:val="both"/>
        <w:rPr>
          <w:rFonts w:ascii="Arial" w:hAnsi="Arial" w:cs="Arial"/>
        </w:rPr>
      </w:pPr>
      <w:bookmarkStart w:id="16" w:name="_Hlk203729972"/>
      <w:r w:rsidRPr="00936BF9">
        <w:rPr>
          <w:rFonts w:ascii="Arial" w:hAnsi="Arial" w:cs="Arial"/>
        </w:rPr>
        <w:t>Statistical analysis was performed using Graph Pad Instat3 Software version, 3.05. One-way analysis of variance (ANOVA) was used to evaluate the statistical differences between different inhibitory concentrations</w:t>
      </w:r>
      <w:ins w:id="17" w:author="rodney.itaki" w:date="2025-08-01T08:07:00Z" w16du:dateUtc="2025-08-01T19:07:00Z">
        <w:r w:rsidR="00D92186">
          <w:rPr>
            <w:rFonts w:ascii="Arial" w:hAnsi="Arial" w:cs="Arial"/>
          </w:rPr>
          <w:t xml:space="preserve"> (?means)</w:t>
        </w:r>
      </w:ins>
      <w:r w:rsidRPr="00936BF9">
        <w:rPr>
          <w:rFonts w:ascii="Arial" w:hAnsi="Arial" w:cs="Arial"/>
        </w:rPr>
        <w:t xml:space="preserve"> followed by Tukey HSD post hoc test. values were considered significant when P&lt;0.05. Experiments were done in triplicate and the mean value was reported as mean ± S.D.</w:t>
      </w:r>
    </w:p>
    <w:p w14:paraId="08CC1FC9" w14:textId="77777777" w:rsidR="00902823" w:rsidRPr="00A54F62" w:rsidRDefault="00000F8F" w:rsidP="009D01FA">
      <w:pPr>
        <w:pStyle w:val="Heading2"/>
        <w:spacing w:line="480" w:lineRule="auto"/>
        <w:rPr>
          <w:rFonts w:ascii="Arial" w:hAnsi="Arial" w:cs="Arial"/>
          <w:b/>
          <w:bCs/>
          <w:color w:val="000000" w:themeColor="text1"/>
          <w:sz w:val="22"/>
          <w:szCs w:val="22"/>
        </w:rPr>
      </w:pPr>
      <w:bookmarkStart w:id="18" w:name="_Hlk202954686"/>
      <w:bookmarkEnd w:id="16"/>
      <w:r w:rsidRPr="00A54F62">
        <w:rPr>
          <w:rFonts w:ascii="Arial" w:hAnsi="Arial" w:cs="Arial"/>
          <w:b/>
          <w:bCs/>
          <w:color w:val="000000" w:themeColor="text1"/>
          <w:sz w:val="22"/>
          <w:szCs w:val="22"/>
        </w:rPr>
        <w:t>3</w:t>
      </w:r>
      <w:r w:rsidR="00902823" w:rsidRPr="00A54F62">
        <w:rPr>
          <w:rFonts w:ascii="Arial" w:hAnsi="Arial" w:cs="Arial"/>
          <w:b/>
          <w:bCs/>
          <w:color w:val="000000" w:themeColor="text1"/>
          <w:sz w:val="22"/>
          <w:szCs w:val="22"/>
        </w:rPr>
        <w:t xml:space="preserve">. </w:t>
      </w:r>
      <w:r w:rsidR="00A54F62" w:rsidRPr="00A54F62">
        <w:rPr>
          <w:rFonts w:ascii="Arial" w:hAnsi="Arial" w:cs="Arial"/>
          <w:b/>
          <w:bCs/>
          <w:color w:val="000000" w:themeColor="text1"/>
          <w:sz w:val="22"/>
          <w:szCs w:val="22"/>
        </w:rPr>
        <w:t>Results and discussion</w:t>
      </w:r>
    </w:p>
    <w:p w14:paraId="19EC1606" w14:textId="77777777" w:rsidR="00863BD3" w:rsidRDefault="00863BD3" w:rsidP="009D01FA">
      <w:pPr>
        <w:pStyle w:val="Body"/>
        <w:spacing w:after="0" w:line="480" w:lineRule="auto"/>
        <w:rPr>
          <w:rFonts w:ascii="Arial" w:hAnsi="Arial" w:cs="Arial"/>
        </w:rPr>
      </w:pPr>
    </w:p>
    <w:p w14:paraId="111599E8" w14:textId="77777777" w:rsidR="00000BBB" w:rsidRPr="00A54F62" w:rsidRDefault="00000BB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Qualitative Phytochemical Analysis</w:t>
      </w:r>
    </w:p>
    <w:p w14:paraId="04BE15D4" w14:textId="77777777" w:rsidR="006112FE" w:rsidRDefault="00000BBB" w:rsidP="009D01FA">
      <w:pPr>
        <w:spacing w:line="480" w:lineRule="auto"/>
        <w:rPr>
          <w:rFonts w:ascii="Arial" w:hAnsi="Arial" w:cs="Arial"/>
        </w:rPr>
      </w:pPr>
      <w:r w:rsidRPr="002E20C7">
        <w:rPr>
          <w:rFonts w:ascii="Arial" w:hAnsi="Arial" w:cs="Arial"/>
        </w:rPr>
        <w:t>Qualitative phytochemical tests for the metha</w:t>
      </w:r>
      <w:r w:rsidR="009A51C4">
        <w:rPr>
          <w:rFonts w:ascii="Arial" w:hAnsi="Arial" w:cs="Arial"/>
        </w:rPr>
        <w:t>n</w:t>
      </w:r>
      <w:r w:rsidRPr="002E20C7">
        <w:rPr>
          <w:rFonts w:ascii="Arial" w:hAnsi="Arial" w:cs="Arial"/>
        </w:rPr>
        <w:t>olic lea</w:t>
      </w:r>
      <w:r w:rsidR="0041190A">
        <w:rPr>
          <w:rFonts w:ascii="Arial" w:hAnsi="Arial" w:cs="Arial"/>
        </w:rPr>
        <w:t>ves</w:t>
      </w:r>
      <w:r w:rsidRPr="002E20C7">
        <w:rPr>
          <w:rFonts w:ascii="Arial" w:hAnsi="Arial" w:cs="Arial"/>
        </w:rPr>
        <w:t xml:space="preserve"> extract of </w:t>
      </w:r>
      <w:r w:rsidR="0041190A">
        <w:rPr>
          <w:rFonts w:ascii="Arial" w:hAnsi="Arial" w:cs="Arial"/>
          <w:i/>
        </w:rPr>
        <w:t>Anisopus mannii</w:t>
      </w:r>
      <w:r w:rsidRPr="002E20C7">
        <w:rPr>
          <w:rFonts w:ascii="Arial" w:hAnsi="Arial" w:cs="Arial"/>
          <w:i/>
        </w:rPr>
        <w:t xml:space="preserve"> </w:t>
      </w:r>
      <w:r w:rsidRPr="002E20C7">
        <w:rPr>
          <w:rFonts w:ascii="Arial" w:hAnsi="Arial" w:cs="Arial"/>
        </w:rPr>
        <w:t>revealed the presence of</w:t>
      </w:r>
      <w:r w:rsidR="00A52171">
        <w:rPr>
          <w:rFonts w:ascii="Arial" w:hAnsi="Arial" w:cs="Arial"/>
        </w:rPr>
        <w:t xml:space="preserve"> flavonoids,</w:t>
      </w:r>
      <w:r w:rsidRPr="002E20C7">
        <w:rPr>
          <w:rFonts w:ascii="Arial" w:hAnsi="Arial" w:cs="Arial"/>
        </w:rPr>
        <w:t xml:space="preserve"> alkaloids, </w:t>
      </w:r>
      <w:r w:rsidR="00A52171">
        <w:rPr>
          <w:rFonts w:ascii="Arial" w:hAnsi="Arial" w:cs="Arial"/>
        </w:rPr>
        <w:t>tannins,</w:t>
      </w:r>
      <w:r w:rsidRPr="002E20C7">
        <w:rPr>
          <w:rFonts w:ascii="Arial" w:hAnsi="Arial" w:cs="Arial"/>
        </w:rPr>
        <w:t xml:space="preserve"> phenols, saponins and </w:t>
      </w:r>
      <w:r w:rsidR="00A52171">
        <w:rPr>
          <w:rFonts w:ascii="Arial" w:hAnsi="Arial" w:cs="Arial"/>
        </w:rPr>
        <w:t>terpenoids.</w:t>
      </w:r>
      <w:r w:rsidRPr="002E20C7">
        <w:rPr>
          <w:rFonts w:ascii="Arial" w:hAnsi="Arial" w:cs="Arial"/>
        </w:rPr>
        <w:t xml:space="preserve"> However, </w:t>
      </w:r>
      <w:r w:rsidR="00A52171">
        <w:rPr>
          <w:rFonts w:ascii="Arial" w:hAnsi="Arial" w:cs="Arial"/>
        </w:rPr>
        <w:t>glycosides</w:t>
      </w:r>
      <w:r w:rsidRPr="002E20C7">
        <w:rPr>
          <w:rFonts w:ascii="Arial" w:hAnsi="Arial" w:cs="Arial"/>
        </w:rPr>
        <w:t xml:space="preserve">, </w:t>
      </w:r>
      <w:r w:rsidR="00A52171">
        <w:rPr>
          <w:rFonts w:ascii="Arial" w:hAnsi="Arial" w:cs="Arial"/>
        </w:rPr>
        <w:t>cardiac glycosides, quinones</w:t>
      </w:r>
      <w:r w:rsidRPr="002E20C7">
        <w:rPr>
          <w:rFonts w:ascii="Arial" w:hAnsi="Arial" w:cs="Arial"/>
        </w:rPr>
        <w:t xml:space="preserve"> and steroids were not detected (Table 1).</w:t>
      </w:r>
      <w:bookmarkStart w:id="19" w:name="_Toc181263654"/>
    </w:p>
    <w:p w14:paraId="0B581081"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w:t>
      </w:r>
      <w:r w:rsidR="00A52171">
        <w:rPr>
          <w:rFonts w:ascii="Arial" w:hAnsi="Arial" w:cs="Arial"/>
          <w:b w:val="0"/>
          <w:sz w:val="20"/>
          <w:szCs w:val="20"/>
        </w:rPr>
        <w:t>m</w:t>
      </w:r>
      <w:r w:rsidRPr="002E20C7">
        <w:rPr>
          <w:rFonts w:ascii="Arial" w:hAnsi="Arial" w:cs="Arial"/>
          <w:b w:val="0"/>
          <w:sz w:val="20"/>
          <w:szCs w:val="20"/>
        </w:rPr>
        <w:t>ethanolic Leaf Extract of</w:t>
      </w:r>
      <w:bookmarkEnd w:id="19"/>
      <w:r w:rsidR="00A52171">
        <w:rPr>
          <w:rFonts w:ascii="Arial" w:hAnsi="Arial" w:cs="Arial"/>
          <w:b w:val="0"/>
          <w:sz w:val="20"/>
          <w:szCs w:val="20"/>
        </w:rPr>
        <w:t xml:space="preserve"> </w:t>
      </w:r>
      <w:r w:rsidR="00A52171" w:rsidRPr="00A52171">
        <w:rPr>
          <w:rFonts w:ascii="Arial" w:hAnsi="Arial" w:cs="Arial"/>
          <w:b w:val="0"/>
          <w:i/>
          <w:iCs/>
          <w:sz w:val="20"/>
          <w:szCs w:val="20"/>
        </w:rPr>
        <w:t>Anisopus mannii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5"/>
      </w:tblGrid>
      <w:tr w:rsidR="00000BBB" w:rsidRPr="002E20C7" w14:paraId="41E492BB" w14:textId="77777777" w:rsidTr="00A52171">
        <w:trPr>
          <w:trHeight w:val="428"/>
        </w:trPr>
        <w:tc>
          <w:tcPr>
            <w:tcW w:w="4745" w:type="dxa"/>
            <w:tcBorders>
              <w:top w:val="single" w:sz="4" w:space="0" w:color="auto"/>
              <w:bottom w:val="single" w:sz="4" w:space="0" w:color="auto"/>
            </w:tcBorders>
          </w:tcPr>
          <w:p w14:paraId="4C7DD7F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745" w:type="dxa"/>
            <w:tcBorders>
              <w:top w:val="single" w:sz="4" w:space="0" w:color="auto"/>
              <w:bottom w:val="single" w:sz="4" w:space="0" w:color="auto"/>
            </w:tcBorders>
          </w:tcPr>
          <w:p w14:paraId="12D2F3E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50DFD32A" w14:textId="77777777" w:rsidTr="00A52171">
        <w:trPr>
          <w:trHeight w:val="447"/>
        </w:trPr>
        <w:tc>
          <w:tcPr>
            <w:tcW w:w="4745" w:type="dxa"/>
            <w:tcBorders>
              <w:top w:val="single" w:sz="4" w:space="0" w:color="auto"/>
            </w:tcBorders>
          </w:tcPr>
          <w:p w14:paraId="78DDDC48"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Flavonoids</w:t>
            </w:r>
          </w:p>
        </w:tc>
        <w:tc>
          <w:tcPr>
            <w:tcW w:w="4745" w:type="dxa"/>
            <w:tcBorders>
              <w:top w:val="single" w:sz="4" w:space="0" w:color="auto"/>
            </w:tcBorders>
          </w:tcPr>
          <w:p w14:paraId="7258B9E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206C872" w14:textId="77777777" w:rsidTr="00A52171">
        <w:trPr>
          <w:trHeight w:val="447"/>
        </w:trPr>
        <w:tc>
          <w:tcPr>
            <w:tcW w:w="4745" w:type="dxa"/>
          </w:tcPr>
          <w:p w14:paraId="35B4D7C9"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Tannins</w:t>
            </w:r>
          </w:p>
        </w:tc>
        <w:tc>
          <w:tcPr>
            <w:tcW w:w="4745" w:type="dxa"/>
          </w:tcPr>
          <w:p w14:paraId="75C7189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A375350" w14:textId="77777777" w:rsidTr="00A52171">
        <w:trPr>
          <w:trHeight w:val="447"/>
        </w:trPr>
        <w:tc>
          <w:tcPr>
            <w:tcW w:w="4745" w:type="dxa"/>
          </w:tcPr>
          <w:p w14:paraId="09449FC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745" w:type="dxa"/>
          </w:tcPr>
          <w:p w14:paraId="28B31B9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44B3AC1" w14:textId="77777777" w:rsidTr="00A52171">
        <w:trPr>
          <w:trHeight w:val="447"/>
        </w:trPr>
        <w:tc>
          <w:tcPr>
            <w:tcW w:w="4745" w:type="dxa"/>
          </w:tcPr>
          <w:p w14:paraId="378418E0"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Alkaloids</w:t>
            </w:r>
          </w:p>
        </w:tc>
        <w:tc>
          <w:tcPr>
            <w:tcW w:w="4745" w:type="dxa"/>
          </w:tcPr>
          <w:p w14:paraId="61BB2A1B"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r w:rsidR="00000BBB" w:rsidRPr="002E20C7" w14:paraId="4174958C" w14:textId="77777777" w:rsidTr="00A52171">
        <w:trPr>
          <w:trHeight w:val="447"/>
        </w:trPr>
        <w:tc>
          <w:tcPr>
            <w:tcW w:w="4745" w:type="dxa"/>
          </w:tcPr>
          <w:p w14:paraId="3519DC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745" w:type="dxa"/>
          </w:tcPr>
          <w:p w14:paraId="3C19B65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024A2ED9" w14:textId="77777777" w:rsidTr="00A52171">
        <w:trPr>
          <w:trHeight w:val="447"/>
        </w:trPr>
        <w:tc>
          <w:tcPr>
            <w:tcW w:w="4745" w:type="dxa"/>
          </w:tcPr>
          <w:p w14:paraId="3099FE5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745" w:type="dxa"/>
          </w:tcPr>
          <w:p w14:paraId="1EBE36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4EE0509" w14:textId="77777777" w:rsidTr="00A52171">
        <w:trPr>
          <w:trHeight w:val="447"/>
        </w:trPr>
        <w:tc>
          <w:tcPr>
            <w:tcW w:w="4745" w:type="dxa"/>
          </w:tcPr>
          <w:p w14:paraId="72F3E76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745" w:type="dxa"/>
          </w:tcPr>
          <w:p w14:paraId="1201AA46"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r w:rsidR="00000BBB" w:rsidRPr="002E20C7" w14:paraId="203C29E8" w14:textId="77777777" w:rsidTr="00A52171">
        <w:trPr>
          <w:trHeight w:val="895"/>
        </w:trPr>
        <w:tc>
          <w:tcPr>
            <w:tcW w:w="4745" w:type="dxa"/>
            <w:tcBorders>
              <w:bottom w:val="single" w:sz="4" w:space="0" w:color="auto"/>
            </w:tcBorders>
          </w:tcPr>
          <w:p w14:paraId="1A4420A9" w14:textId="77777777" w:rsidR="00000BBB" w:rsidRDefault="00000BBB" w:rsidP="00000BBB">
            <w:pPr>
              <w:spacing w:line="480" w:lineRule="auto"/>
              <w:jc w:val="center"/>
              <w:rPr>
                <w:rFonts w:ascii="Arial" w:hAnsi="Arial" w:cs="Arial"/>
                <w:sz w:val="20"/>
                <w:szCs w:val="20"/>
              </w:rPr>
            </w:pPr>
            <w:r w:rsidRPr="002E20C7">
              <w:rPr>
                <w:rFonts w:ascii="Arial" w:hAnsi="Arial" w:cs="Arial"/>
                <w:sz w:val="20"/>
                <w:szCs w:val="20"/>
              </w:rPr>
              <w:lastRenderedPageBreak/>
              <w:t>Cardiac glycosides</w:t>
            </w:r>
          </w:p>
          <w:p w14:paraId="42A5A692" w14:textId="77777777" w:rsidR="00A52171" w:rsidRDefault="00A52171" w:rsidP="00000BBB">
            <w:pPr>
              <w:spacing w:line="480" w:lineRule="auto"/>
              <w:jc w:val="center"/>
              <w:rPr>
                <w:rFonts w:ascii="Arial" w:hAnsi="Arial" w:cs="Arial"/>
                <w:sz w:val="20"/>
                <w:szCs w:val="20"/>
              </w:rPr>
            </w:pPr>
            <w:r>
              <w:rPr>
                <w:rFonts w:ascii="Arial" w:hAnsi="Arial" w:cs="Arial"/>
                <w:sz w:val="20"/>
                <w:szCs w:val="20"/>
              </w:rPr>
              <w:t>Quinones</w:t>
            </w:r>
          </w:p>
          <w:p w14:paraId="67F40B33" w14:textId="77777777" w:rsidR="00A52171" w:rsidRPr="002E20C7" w:rsidRDefault="00A52171" w:rsidP="00000BBB">
            <w:pPr>
              <w:spacing w:line="480" w:lineRule="auto"/>
              <w:jc w:val="center"/>
              <w:rPr>
                <w:rFonts w:ascii="Arial" w:hAnsi="Arial" w:cs="Arial"/>
                <w:sz w:val="20"/>
                <w:szCs w:val="20"/>
              </w:rPr>
            </w:pPr>
            <w:r>
              <w:rPr>
                <w:rFonts w:ascii="Arial" w:hAnsi="Arial" w:cs="Arial"/>
                <w:sz w:val="20"/>
                <w:szCs w:val="20"/>
              </w:rPr>
              <w:t>Glycosides</w:t>
            </w:r>
          </w:p>
        </w:tc>
        <w:tc>
          <w:tcPr>
            <w:tcW w:w="4745" w:type="dxa"/>
            <w:tcBorders>
              <w:bottom w:val="single" w:sz="4" w:space="0" w:color="auto"/>
            </w:tcBorders>
          </w:tcPr>
          <w:p w14:paraId="185E8D67" w14:textId="77777777" w:rsidR="00000BBB" w:rsidRDefault="00A52171" w:rsidP="00000BBB">
            <w:pPr>
              <w:spacing w:line="480" w:lineRule="auto"/>
              <w:jc w:val="center"/>
              <w:rPr>
                <w:rFonts w:ascii="Arial" w:hAnsi="Arial" w:cs="Arial"/>
                <w:sz w:val="20"/>
                <w:szCs w:val="20"/>
              </w:rPr>
            </w:pPr>
            <w:r>
              <w:rPr>
                <w:rFonts w:ascii="Arial" w:hAnsi="Arial" w:cs="Arial"/>
                <w:sz w:val="20"/>
                <w:szCs w:val="20"/>
              </w:rPr>
              <w:t>-</w:t>
            </w:r>
          </w:p>
          <w:p w14:paraId="7E637524" w14:textId="77777777" w:rsidR="00A52171" w:rsidRDefault="00A52171" w:rsidP="00000BBB">
            <w:pPr>
              <w:spacing w:line="480" w:lineRule="auto"/>
              <w:jc w:val="center"/>
              <w:rPr>
                <w:rFonts w:ascii="Arial" w:hAnsi="Arial" w:cs="Arial"/>
                <w:sz w:val="20"/>
                <w:szCs w:val="20"/>
              </w:rPr>
            </w:pPr>
            <w:r>
              <w:rPr>
                <w:rFonts w:ascii="Arial" w:hAnsi="Arial" w:cs="Arial"/>
                <w:sz w:val="20"/>
                <w:szCs w:val="20"/>
              </w:rPr>
              <w:t>-</w:t>
            </w:r>
          </w:p>
          <w:p w14:paraId="4891E648" w14:textId="77777777" w:rsidR="00A52171"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bl>
    <w:p w14:paraId="3F206347"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588D64E5" w14:textId="77777777" w:rsidR="009A51C4" w:rsidRPr="00A54F62" w:rsidRDefault="00000BB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Quantitative Phytochemical Analysis</w:t>
      </w:r>
      <w:bookmarkStart w:id="20" w:name="_Toc181263655"/>
    </w:p>
    <w:p w14:paraId="436497AF" w14:textId="10A150A8" w:rsidR="00A52171" w:rsidRPr="009A51C4" w:rsidRDefault="00A52171" w:rsidP="009D01FA">
      <w:pPr>
        <w:spacing w:after="200" w:line="480" w:lineRule="auto"/>
        <w:jc w:val="both"/>
        <w:rPr>
          <w:rFonts w:ascii="Arial" w:hAnsi="Arial" w:cs="Arial"/>
          <w:b/>
        </w:rPr>
      </w:pPr>
      <w:r w:rsidRPr="00A52171">
        <w:rPr>
          <w:rFonts w:ascii="Arial" w:hAnsi="Arial" w:cs="Arial"/>
        </w:rPr>
        <w:t xml:space="preserve">Table 2 presents the quantitative analysis of phytochemical constituents present in </w:t>
      </w:r>
      <w:r w:rsidRPr="00A52171">
        <w:rPr>
          <w:rFonts w:ascii="Arial" w:hAnsi="Arial" w:cs="Arial"/>
          <w:i/>
        </w:rPr>
        <w:t>A. mannii</w:t>
      </w:r>
      <w:r w:rsidRPr="00A52171">
        <w:rPr>
          <w:rFonts w:ascii="Arial" w:hAnsi="Arial" w:cs="Arial"/>
        </w:rPr>
        <w:t xml:space="preserve"> lea</w:t>
      </w:r>
      <w:r w:rsidR="00697BDD">
        <w:rPr>
          <w:rFonts w:ascii="Arial" w:hAnsi="Arial" w:cs="Arial"/>
        </w:rPr>
        <w:t>f</w:t>
      </w:r>
      <w:r w:rsidRPr="00A52171">
        <w:rPr>
          <w:rFonts w:ascii="Arial" w:hAnsi="Arial" w:cs="Arial"/>
        </w:rPr>
        <w:t xml:space="preserve"> extract showed that Alkaloid has the highest value of 4.5%, Flavonoids was calculated to be 3.69%, Total phenols have 2.50%, Total Tannins has lowest value of 1.56%, total Terpenoids has 1.86% and total Saponins was calculated to be 3.26%. </w:t>
      </w:r>
    </w:p>
    <w:p w14:paraId="051BDD09" w14:textId="77777777" w:rsidR="00000BBB" w:rsidRPr="002E20C7" w:rsidRDefault="00000BBB" w:rsidP="00000BBB">
      <w:pPr>
        <w:pStyle w:val="LISTOFTABLES"/>
        <w:spacing w:line="480" w:lineRule="auto"/>
        <w:rPr>
          <w:rFonts w:ascii="Arial" w:hAnsi="Arial" w:cs="Arial"/>
          <w:b w:val="0"/>
          <w:i/>
          <w:sz w:val="20"/>
          <w:szCs w:val="20"/>
        </w:rPr>
      </w:pPr>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bookmarkEnd w:id="20"/>
      <w:r w:rsidR="00A52171">
        <w:rPr>
          <w:rFonts w:ascii="Arial" w:hAnsi="Arial" w:cs="Arial"/>
          <w:b w:val="0"/>
          <w:i/>
          <w:sz w:val="20"/>
          <w:szCs w:val="20"/>
        </w:rPr>
        <w:t>Anisopus mannii</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1C4" w:rsidRPr="009A51C4" w14:paraId="3E3104A1" w14:textId="77777777" w:rsidTr="00121451">
        <w:tc>
          <w:tcPr>
            <w:tcW w:w="4675" w:type="dxa"/>
            <w:tcBorders>
              <w:top w:val="single" w:sz="12" w:space="0" w:color="auto"/>
              <w:bottom w:val="single" w:sz="12" w:space="0" w:color="auto"/>
            </w:tcBorders>
          </w:tcPr>
          <w:p w14:paraId="18FB4830" w14:textId="77777777" w:rsidR="009A51C4" w:rsidRPr="009A51C4" w:rsidRDefault="009A51C4" w:rsidP="00121451">
            <w:pPr>
              <w:spacing w:line="480" w:lineRule="auto"/>
              <w:jc w:val="both"/>
              <w:rPr>
                <w:rFonts w:ascii="Arial" w:hAnsi="Arial" w:cs="Arial"/>
                <w:b/>
                <w:sz w:val="20"/>
                <w:szCs w:val="20"/>
              </w:rPr>
            </w:pPr>
            <w:r w:rsidRPr="009A51C4">
              <w:rPr>
                <w:rFonts w:ascii="Arial" w:hAnsi="Arial" w:cs="Arial"/>
                <w:b/>
                <w:sz w:val="20"/>
                <w:szCs w:val="20"/>
              </w:rPr>
              <w:t>Test</w:t>
            </w:r>
          </w:p>
        </w:tc>
        <w:tc>
          <w:tcPr>
            <w:tcW w:w="4675" w:type="dxa"/>
            <w:tcBorders>
              <w:bottom w:val="single" w:sz="12" w:space="0" w:color="auto"/>
            </w:tcBorders>
          </w:tcPr>
          <w:p w14:paraId="7B0D0977" w14:textId="77777777" w:rsidR="009A51C4" w:rsidRPr="009A51C4" w:rsidRDefault="009A51C4" w:rsidP="00121451">
            <w:pPr>
              <w:spacing w:line="480" w:lineRule="auto"/>
              <w:jc w:val="both"/>
              <w:rPr>
                <w:rFonts w:ascii="Arial" w:hAnsi="Arial" w:cs="Arial"/>
                <w:b/>
                <w:sz w:val="20"/>
                <w:szCs w:val="20"/>
              </w:rPr>
            </w:pPr>
            <w:r w:rsidRPr="009A51C4">
              <w:rPr>
                <w:rFonts w:ascii="Arial" w:hAnsi="Arial" w:cs="Arial"/>
                <w:b/>
                <w:i/>
                <w:sz w:val="20"/>
                <w:szCs w:val="20"/>
              </w:rPr>
              <w:t>A. mannii</w:t>
            </w:r>
            <w:r w:rsidRPr="009A51C4">
              <w:rPr>
                <w:rFonts w:ascii="Arial" w:hAnsi="Arial" w:cs="Arial"/>
                <w:b/>
                <w:sz w:val="20"/>
                <w:szCs w:val="20"/>
              </w:rPr>
              <w:t xml:space="preserve"> leave (%)</w:t>
            </w:r>
          </w:p>
        </w:tc>
      </w:tr>
      <w:tr w:rsidR="009A51C4" w:rsidRPr="009A51C4" w14:paraId="27874CEA" w14:textId="77777777" w:rsidTr="00121451">
        <w:tc>
          <w:tcPr>
            <w:tcW w:w="4675" w:type="dxa"/>
            <w:tcBorders>
              <w:top w:val="single" w:sz="12" w:space="0" w:color="auto"/>
            </w:tcBorders>
          </w:tcPr>
          <w:p w14:paraId="798B6BA0"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Alkaloids</w:t>
            </w:r>
          </w:p>
        </w:tc>
        <w:tc>
          <w:tcPr>
            <w:tcW w:w="4675" w:type="dxa"/>
            <w:tcBorders>
              <w:top w:val="single" w:sz="12" w:space="0" w:color="auto"/>
            </w:tcBorders>
          </w:tcPr>
          <w:p w14:paraId="74ACE2D7"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4.50</w:t>
            </w:r>
          </w:p>
        </w:tc>
      </w:tr>
      <w:tr w:rsidR="009A51C4" w:rsidRPr="009A51C4" w14:paraId="600C6A6F" w14:textId="77777777" w:rsidTr="00121451">
        <w:tc>
          <w:tcPr>
            <w:tcW w:w="4675" w:type="dxa"/>
          </w:tcPr>
          <w:p w14:paraId="0C9E7BC3"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Flavonoids</w:t>
            </w:r>
          </w:p>
        </w:tc>
        <w:tc>
          <w:tcPr>
            <w:tcW w:w="4675" w:type="dxa"/>
          </w:tcPr>
          <w:p w14:paraId="36FE97A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3.69</w:t>
            </w:r>
          </w:p>
        </w:tc>
      </w:tr>
      <w:tr w:rsidR="009A51C4" w:rsidRPr="009A51C4" w14:paraId="5C8579BF" w14:textId="77777777" w:rsidTr="00121451">
        <w:tc>
          <w:tcPr>
            <w:tcW w:w="4675" w:type="dxa"/>
          </w:tcPr>
          <w:p w14:paraId="575C07D4"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Phenols</w:t>
            </w:r>
          </w:p>
        </w:tc>
        <w:tc>
          <w:tcPr>
            <w:tcW w:w="4675" w:type="dxa"/>
          </w:tcPr>
          <w:p w14:paraId="00A53240"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2.50</w:t>
            </w:r>
          </w:p>
        </w:tc>
      </w:tr>
      <w:tr w:rsidR="009A51C4" w:rsidRPr="009A51C4" w14:paraId="33F89D08" w14:textId="77777777" w:rsidTr="00121451">
        <w:tc>
          <w:tcPr>
            <w:tcW w:w="4675" w:type="dxa"/>
          </w:tcPr>
          <w:p w14:paraId="079C6C9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Tannins</w:t>
            </w:r>
          </w:p>
        </w:tc>
        <w:tc>
          <w:tcPr>
            <w:tcW w:w="4675" w:type="dxa"/>
          </w:tcPr>
          <w:p w14:paraId="16FE470E"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1.56</w:t>
            </w:r>
          </w:p>
        </w:tc>
      </w:tr>
      <w:tr w:rsidR="009A51C4" w:rsidRPr="009A51C4" w14:paraId="2CE39037" w14:textId="77777777" w:rsidTr="00121451">
        <w:tc>
          <w:tcPr>
            <w:tcW w:w="4675" w:type="dxa"/>
          </w:tcPr>
          <w:p w14:paraId="63AD178B"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Saponins</w:t>
            </w:r>
          </w:p>
        </w:tc>
        <w:tc>
          <w:tcPr>
            <w:tcW w:w="4675" w:type="dxa"/>
          </w:tcPr>
          <w:p w14:paraId="026D0EF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3.26</w:t>
            </w:r>
          </w:p>
        </w:tc>
      </w:tr>
      <w:tr w:rsidR="009A51C4" w:rsidRPr="009A51C4" w14:paraId="546C18E1" w14:textId="77777777" w:rsidTr="00121451">
        <w:tc>
          <w:tcPr>
            <w:tcW w:w="4675" w:type="dxa"/>
          </w:tcPr>
          <w:p w14:paraId="31206533"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Terpenoids</w:t>
            </w:r>
          </w:p>
        </w:tc>
        <w:tc>
          <w:tcPr>
            <w:tcW w:w="4675" w:type="dxa"/>
          </w:tcPr>
          <w:p w14:paraId="42D7307E"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1.86</w:t>
            </w:r>
          </w:p>
        </w:tc>
      </w:tr>
    </w:tbl>
    <w:p w14:paraId="5203580A" w14:textId="77777777" w:rsidR="00000BBB" w:rsidRPr="002E20C7" w:rsidRDefault="009A51C4" w:rsidP="00000BBB">
      <w:pPr>
        <w:spacing w:line="480" w:lineRule="auto"/>
        <w:rPr>
          <w:rFonts w:ascii="Arial" w:hAnsi="Arial" w:cs="Arial"/>
        </w:rPr>
      </w:pPr>
      <w:r>
        <w:rPr>
          <w:rFonts w:ascii="Arial" w:hAnsi="Arial" w:cs="Arial"/>
        </w:rPr>
        <w:t>Key; % Percentage</w:t>
      </w:r>
    </w:p>
    <w:p w14:paraId="65554B7A" w14:textId="77777777" w:rsidR="00000BBB" w:rsidRPr="00A54F62" w:rsidRDefault="00000BBB" w:rsidP="009D01FA">
      <w:pPr>
        <w:pStyle w:val="Heading3"/>
        <w:spacing w:line="480" w:lineRule="auto"/>
        <w:jc w:val="both"/>
        <w:rPr>
          <w:rFonts w:ascii="Arial" w:hAnsi="Arial" w:cs="Arial"/>
          <w:b/>
          <w:bCs/>
          <w:color w:val="000000" w:themeColor="text1"/>
          <w:sz w:val="20"/>
          <w:szCs w:val="20"/>
        </w:rPr>
      </w:pPr>
      <w:r w:rsidRPr="00A54F62">
        <w:rPr>
          <w:rFonts w:ascii="Arial" w:hAnsi="Arial" w:cs="Arial"/>
          <w:b/>
          <w:bCs/>
          <w:color w:val="000000" w:themeColor="text1"/>
          <w:sz w:val="20"/>
          <w:szCs w:val="20"/>
        </w:rPr>
        <w:t xml:space="preserve">Thin Layer Chromatography </w:t>
      </w:r>
    </w:p>
    <w:p w14:paraId="143D6AFA" w14:textId="77777777" w:rsidR="009A51C4" w:rsidRPr="009A51C4" w:rsidRDefault="009A51C4" w:rsidP="009D01FA">
      <w:pPr>
        <w:spacing w:line="480" w:lineRule="auto"/>
        <w:jc w:val="both"/>
        <w:rPr>
          <w:rFonts w:ascii="Arial" w:hAnsi="Arial" w:cs="Arial"/>
          <w:bCs/>
          <w:iCs/>
        </w:rPr>
      </w:pPr>
      <w:bookmarkStart w:id="21" w:name="_Toc181263656"/>
      <w:r w:rsidRPr="009A51C4">
        <w:rPr>
          <w:rFonts w:ascii="Arial" w:hAnsi="Arial" w:cs="Arial"/>
          <w:bCs/>
          <w:iCs/>
        </w:rPr>
        <w:t xml:space="preserve">The thin layer chromatography (TLC) OF </w:t>
      </w:r>
      <w:r w:rsidRPr="009A51C4">
        <w:rPr>
          <w:rFonts w:ascii="Arial" w:hAnsi="Arial" w:cs="Arial"/>
          <w:bCs/>
          <w:i/>
          <w:iCs/>
        </w:rPr>
        <w:t>A. mannii</w:t>
      </w:r>
      <w:r w:rsidRPr="009A51C4">
        <w:rPr>
          <w:rFonts w:ascii="Arial" w:hAnsi="Arial" w:cs="Arial"/>
          <w:bCs/>
          <w:iCs/>
        </w:rPr>
        <w:t xml:space="preserve"> was conducted and yielded four (4) separate fractions. The fractions revealed four different shades of colors, from dark brown, light brown, light green and dark green, this is an indication of the presence of different phytochemical compounds.</w:t>
      </w:r>
      <w:r w:rsidRPr="009A51C4">
        <w:rPr>
          <w:rFonts w:ascii="Arial" w:hAnsi="Arial" w:cs="Arial"/>
          <w:bCs/>
        </w:rPr>
        <w:t xml:space="preserve"> </w:t>
      </w:r>
      <w:r w:rsidRPr="009A51C4">
        <w:rPr>
          <w:rFonts w:ascii="Arial" w:hAnsi="Arial" w:cs="Arial"/>
          <w:bCs/>
          <w:iCs/>
        </w:rPr>
        <w:t xml:space="preserve">The differences in color indicate variations in the chemical composition or the concentrations of specific components.  The Retention factor for the four fractions was calculated to be equally 0.53±0.01 respectively. This may suggest that the components in the extract likely possess comparable polarities or have similar interactions with the stationary phase. </w:t>
      </w:r>
    </w:p>
    <w:p w14:paraId="133DC2A1" w14:textId="1F5126A6" w:rsidR="00000BBB" w:rsidRPr="009A51C4" w:rsidRDefault="00000BBB" w:rsidP="009D01FA">
      <w:pPr>
        <w:pStyle w:val="LISTOFTABLES"/>
        <w:spacing w:line="480" w:lineRule="auto"/>
        <w:rPr>
          <w:rFonts w:ascii="Arial" w:hAnsi="Arial" w:cs="Arial"/>
          <w:i/>
          <w:iCs/>
          <w:sz w:val="20"/>
          <w:szCs w:val="20"/>
        </w:rPr>
      </w:pPr>
      <w:r w:rsidRPr="002E20C7">
        <w:rPr>
          <w:rFonts w:ascii="Arial" w:hAnsi="Arial" w:cs="Arial"/>
          <w:sz w:val="20"/>
          <w:szCs w:val="20"/>
        </w:rPr>
        <w:t xml:space="preserve">Table 3: </w:t>
      </w:r>
      <w:r w:rsidRPr="002E20C7">
        <w:rPr>
          <w:rFonts w:ascii="Arial" w:hAnsi="Arial" w:cs="Arial"/>
          <w:b w:val="0"/>
          <w:sz w:val="20"/>
          <w:szCs w:val="20"/>
        </w:rPr>
        <w:t>Fractions of the Methanolic Lea</w:t>
      </w:r>
      <w:r w:rsidR="00697BDD">
        <w:rPr>
          <w:rFonts w:ascii="Arial" w:hAnsi="Arial" w:cs="Arial"/>
          <w:b w:val="0"/>
          <w:sz w:val="20"/>
          <w:szCs w:val="20"/>
        </w:rPr>
        <w:t>f</w:t>
      </w:r>
      <w:r w:rsidRPr="002E20C7">
        <w:rPr>
          <w:rFonts w:ascii="Arial" w:hAnsi="Arial" w:cs="Arial"/>
          <w:b w:val="0"/>
          <w:sz w:val="20"/>
          <w:szCs w:val="20"/>
        </w:rPr>
        <w:t xml:space="preserve"> </w:t>
      </w:r>
      <w:r w:rsidR="009A51C4">
        <w:rPr>
          <w:rFonts w:ascii="Arial" w:hAnsi="Arial" w:cs="Arial"/>
          <w:b w:val="0"/>
          <w:sz w:val="20"/>
          <w:szCs w:val="20"/>
        </w:rPr>
        <w:t>e</w:t>
      </w:r>
      <w:r w:rsidRPr="002E20C7">
        <w:rPr>
          <w:rFonts w:ascii="Arial" w:hAnsi="Arial" w:cs="Arial"/>
          <w:b w:val="0"/>
          <w:sz w:val="20"/>
          <w:szCs w:val="20"/>
        </w:rPr>
        <w:t>xtract of</w:t>
      </w:r>
      <w:bookmarkEnd w:id="21"/>
      <w:r w:rsidR="009A51C4">
        <w:rPr>
          <w:rFonts w:ascii="Arial" w:hAnsi="Arial" w:cs="Arial"/>
          <w:b w:val="0"/>
          <w:sz w:val="20"/>
          <w:szCs w:val="20"/>
        </w:rPr>
        <w:t xml:space="preserve"> </w:t>
      </w:r>
      <w:r w:rsidR="009A51C4" w:rsidRPr="009A51C4">
        <w:rPr>
          <w:rFonts w:ascii="Arial" w:hAnsi="Arial" w:cs="Arial"/>
          <w:b w:val="0"/>
          <w:i/>
          <w:iCs/>
          <w:sz w:val="20"/>
          <w:szCs w:val="20"/>
        </w:rPr>
        <w:t>Anisopus mannii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E765582" w14:textId="77777777" w:rsidTr="00F40D26">
        <w:tc>
          <w:tcPr>
            <w:tcW w:w="4675" w:type="dxa"/>
            <w:tcBorders>
              <w:top w:val="single" w:sz="4" w:space="0" w:color="auto"/>
              <w:bottom w:val="single" w:sz="4" w:space="0" w:color="auto"/>
            </w:tcBorders>
          </w:tcPr>
          <w:p w14:paraId="43604ABE"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602033F6"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027A49B3" w14:textId="77777777" w:rsidTr="00F40D26">
        <w:tc>
          <w:tcPr>
            <w:tcW w:w="4675" w:type="dxa"/>
            <w:tcBorders>
              <w:top w:val="single" w:sz="4" w:space="0" w:color="auto"/>
            </w:tcBorders>
          </w:tcPr>
          <w:p w14:paraId="2CBB40B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26AE297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r w:rsidR="00000BBB" w:rsidRPr="002E20C7" w14:paraId="7BA8B275" w14:textId="77777777" w:rsidTr="00F40D26">
        <w:tc>
          <w:tcPr>
            <w:tcW w:w="4675" w:type="dxa"/>
          </w:tcPr>
          <w:p w14:paraId="286A0EB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07C3BFF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w:t>
            </w:r>
            <w:r w:rsidR="009A51C4">
              <w:rPr>
                <w:rFonts w:ascii="Arial" w:hAnsi="Arial" w:cs="Arial"/>
                <w:sz w:val="20"/>
                <w:szCs w:val="20"/>
              </w:rPr>
              <w:t>3</w:t>
            </w:r>
            <w:r w:rsidRPr="002E20C7">
              <w:rPr>
                <w:rFonts w:ascii="Arial" w:hAnsi="Arial" w:cs="Arial"/>
                <w:sz w:val="20"/>
                <w:szCs w:val="20"/>
              </w:rPr>
              <w:t>±0.0</w:t>
            </w:r>
            <w:r w:rsidR="009A51C4">
              <w:rPr>
                <w:rFonts w:ascii="Arial" w:hAnsi="Arial" w:cs="Arial"/>
                <w:sz w:val="20"/>
                <w:szCs w:val="20"/>
              </w:rPr>
              <w:t>1</w:t>
            </w:r>
          </w:p>
        </w:tc>
      </w:tr>
      <w:tr w:rsidR="00000BBB" w:rsidRPr="002E20C7" w14:paraId="58608266" w14:textId="77777777" w:rsidTr="00F40D26">
        <w:tc>
          <w:tcPr>
            <w:tcW w:w="4675" w:type="dxa"/>
          </w:tcPr>
          <w:p w14:paraId="11D32E2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lastRenderedPageBreak/>
              <w:t>Fraction 3</w:t>
            </w:r>
          </w:p>
        </w:tc>
        <w:tc>
          <w:tcPr>
            <w:tcW w:w="4675" w:type="dxa"/>
          </w:tcPr>
          <w:p w14:paraId="6D9DC37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r w:rsidR="00000BBB" w:rsidRPr="002E20C7" w14:paraId="0C9563CD" w14:textId="77777777" w:rsidTr="00F40D26">
        <w:tc>
          <w:tcPr>
            <w:tcW w:w="4675" w:type="dxa"/>
            <w:tcBorders>
              <w:bottom w:val="single" w:sz="4" w:space="0" w:color="auto"/>
            </w:tcBorders>
          </w:tcPr>
          <w:p w14:paraId="097758B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4292961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bl>
    <w:p w14:paraId="5A2268B7"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5182BFD" w14:textId="05361F3B" w:rsidR="009A51C4" w:rsidRPr="00A54F62" w:rsidRDefault="009A51C4" w:rsidP="009D01FA">
      <w:pPr>
        <w:pStyle w:val="Heading3"/>
        <w:spacing w:line="480" w:lineRule="auto"/>
        <w:rPr>
          <w:rFonts w:ascii="Arial" w:hAnsi="Arial" w:cs="Arial"/>
          <w:b/>
          <w:bCs/>
          <w:color w:val="000000" w:themeColor="text1"/>
          <w:sz w:val="20"/>
          <w:szCs w:val="20"/>
        </w:rPr>
      </w:pPr>
      <w:bookmarkStart w:id="22" w:name="_Toc203378129"/>
      <w:r w:rsidRPr="00A54F62">
        <w:rPr>
          <w:rFonts w:ascii="Arial" w:hAnsi="Arial" w:cs="Arial"/>
          <w:b/>
          <w:bCs/>
          <w:color w:val="000000" w:themeColor="text1"/>
          <w:sz w:val="20"/>
          <w:szCs w:val="20"/>
        </w:rPr>
        <w:t>Lipid-lowering effect of the methanolic lea</w:t>
      </w:r>
      <w:r w:rsidR="00697BDD">
        <w:rPr>
          <w:rFonts w:ascii="Arial" w:hAnsi="Arial" w:cs="Arial"/>
          <w:b/>
          <w:bCs/>
          <w:color w:val="000000" w:themeColor="text1"/>
          <w:sz w:val="20"/>
          <w:szCs w:val="20"/>
        </w:rPr>
        <w:t>f</w:t>
      </w:r>
      <w:r w:rsidRPr="00A54F62">
        <w:rPr>
          <w:rFonts w:ascii="Arial" w:hAnsi="Arial" w:cs="Arial"/>
          <w:b/>
          <w:bCs/>
          <w:color w:val="000000" w:themeColor="text1"/>
          <w:sz w:val="20"/>
          <w:szCs w:val="20"/>
        </w:rPr>
        <w:t xml:space="preserve"> extract of </w:t>
      </w:r>
      <w:r w:rsidRPr="00697BDD">
        <w:rPr>
          <w:rFonts w:ascii="Arial" w:hAnsi="Arial" w:cs="Arial"/>
          <w:b/>
          <w:bCs/>
          <w:i/>
          <w:iCs/>
          <w:color w:val="000000" w:themeColor="text1"/>
          <w:sz w:val="20"/>
          <w:szCs w:val="20"/>
        </w:rPr>
        <w:t>Anisopus mannii</w:t>
      </w:r>
      <w:r w:rsidRPr="00A54F62">
        <w:rPr>
          <w:rFonts w:ascii="Arial" w:hAnsi="Arial" w:cs="Arial"/>
          <w:b/>
          <w:bCs/>
          <w:color w:val="000000" w:themeColor="text1"/>
          <w:sz w:val="20"/>
          <w:szCs w:val="20"/>
        </w:rPr>
        <w:t xml:space="preserve"> in hyperlipidemic albino rats.</w:t>
      </w:r>
      <w:bookmarkEnd w:id="22"/>
    </w:p>
    <w:p w14:paraId="3B5C7E40" w14:textId="504C34EA" w:rsidR="00B5410C" w:rsidRPr="00B5410C" w:rsidRDefault="00B5410C" w:rsidP="009D01FA">
      <w:pPr>
        <w:spacing w:line="480" w:lineRule="auto"/>
        <w:jc w:val="both"/>
        <w:rPr>
          <w:rFonts w:ascii="Arial" w:hAnsi="Arial" w:cs="Arial"/>
        </w:rPr>
      </w:pPr>
      <w:r w:rsidRPr="00B5410C">
        <w:rPr>
          <w:rFonts w:ascii="Arial" w:hAnsi="Arial" w:cs="Arial"/>
        </w:rPr>
        <w:t xml:space="preserve">Administration of 50 mg/kg of methanolic leaf extract fractions of </w:t>
      </w:r>
      <w:r w:rsidRPr="00B5410C">
        <w:rPr>
          <w:rFonts w:ascii="Arial" w:hAnsi="Arial" w:cs="Arial"/>
          <w:i/>
          <w:iCs/>
        </w:rPr>
        <w:t>Anisopus mannii</w:t>
      </w:r>
      <w:r w:rsidRPr="00B5410C">
        <w:rPr>
          <w:rFonts w:ascii="Arial" w:hAnsi="Arial" w:cs="Arial"/>
        </w:rPr>
        <w:t xml:space="preserve"> significantly improved lipid profiles in high-fat diet-fed rats (p &lt; 0.05). Fraction F2 showed the strongest effect, reducing total cholesterol, triglycerides, and LDL </w:t>
      </w:r>
      <w:ins w:id="23" w:author="rodney.itaki" w:date="2025-08-01T08:08:00Z" w16du:dateUtc="2025-08-01T19:08:00Z">
        <w:r w:rsidR="00D92186">
          <w:rPr>
            <w:rFonts w:ascii="Arial" w:hAnsi="Arial" w:cs="Arial"/>
          </w:rPr>
          <w:t xml:space="preserve">From?? </w:t>
        </w:r>
      </w:ins>
      <w:r w:rsidRPr="00B5410C">
        <w:rPr>
          <w:rFonts w:ascii="Arial" w:hAnsi="Arial" w:cs="Arial"/>
        </w:rPr>
        <w:t>to 46.5 ± 1.6, 72.3 ± 1.1, and 26.2 ± 3.0 mg/dl, respectively, while increasing HDL to 46.8 ± 0.1 mg/dl</w:t>
      </w:r>
      <w:ins w:id="24" w:author="rodney.itaki" w:date="2025-08-01T08:09:00Z" w16du:dateUtc="2025-08-01T19:09:00Z">
        <w:r w:rsidR="00D92186">
          <w:rPr>
            <w:rFonts w:ascii="Arial" w:hAnsi="Arial" w:cs="Arial"/>
          </w:rPr>
          <w:t xml:space="preserve"> from ??</w:t>
        </w:r>
      </w:ins>
      <w:del w:id="25" w:author="rodney.itaki" w:date="2025-08-01T08:09:00Z" w16du:dateUtc="2025-08-01T19:09:00Z">
        <w:r w:rsidRPr="00B5410C" w:rsidDel="00D92186">
          <w:rPr>
            <w:rFonts w:ascii="Arial" w:hAnsi="Arial" w:cs="Arial"/>
          </w:rPr>
          <w:delText>.</w:delText>
        </w:r>
      </w:del>
    </w:p>
    <w:p w14:paraId="6664221B" w14:textId="77777777" w:rsidR="00B5410C" w:rsidRDefault="00B5410C" w:rsidP="009D01FA">
      <w:pPr>
        <w:spacing w:line="480" w:lineRule="auto"/>
        <w:jc w:val="both"/>
        <w:rPr>
          <w:rFonts w:ascii="Arial" w:hAnsi="Arial" w:cs="Arial"/>
        </w:rPr>
      </w:pPr>
      <w:r w:rsidRPr="00B5410C">
        <w:rPr>
          <w:rFonts w:ascii="Arial" w:hAnsi="Arial" w:cs="Arial"/>
        </w:rPr>
        <w:t>Other fractions (F1, F3, F4) also improved lipid parameters, though to a lesser extent. The performance of Fraction F2 was comparable to Atorvastatin, underscoring its potential as a natural antihyperlipidemic agent.</w:t>
      </w:r>
    </w:p>
    <w:p w14:paraId="2A7D633D" w14:textId="77777777" w:rsidR="00B5410C" w:rsidRDefault="00B5410C" w:rsidP="00B5410C">
      <w:pPr>
        <w:pStyle w:val="Caption"/>
        <w:jc w:val="both"/>
        <w:rPr>
          <w:rFonts w:ascii="Arial" w:hAnsi="Arial" w:cs="Arial"/>
          <w:b/>
          <w:bCs/>
          <w:i w:val="0"/>
          <w:iCs w:val="0"/>
          <w:color w:val="auto"/>
          <w:sz w:val="20"/>
          <w:szCs w:val="20"/>
        </w:rPr>
      </w:pPr>
    </w:p>
    <w:p w14:paraId="2754F78C" w14:textId="77777777" w:rsidR="00B5410C" w:rsidRPr="00B5410C" w:rsidRDefault="00B5410C" w:rsidP="00B5410C">
      <w:pPr>
        <w:pStyle w:val="Caption"/>
        <w:jc w:val="both"/>
        <w:rPr>
          <w:rFonts w:ascii="Arial" w:hAnsi="Arial" w:cs="Arial"/>
          <w:b/>
          <w:bCs/>
          <w:i w:val="0"/>
          <w:iCs w:val="0"/>
          <w:color w:val="auto"/>
          <w:sz w:val="20"/>
          <w:szCs w:val="20"/>
        </w:rPr>
      </w:pPr>
      <w:r w:rsidRPr="00B5410C">
        <w:rPr>
          <w:rFonts w:ascii="Arial" w:hAnsi="Arial" w:cs="Arial"/>
          <w:b/>
          <w:bCs/>
          <w:i w:val="0"/>
          <w:iCs w:val="0"/>
          <w:color w:val="auto"/>
          <w:sz w:val="20"/>
          <w:szCs w:val="20"/>
        </w:rPr>
        <w:t xml:space="preserve">Table </w:t>
      </w:r>
      <w:r w:rsidRPr="00B5410C">
        <w:rPr>
          <w:rFonts w:ascii="Arial" w:hAnsi="Arial" w:cs="Arial"/>
          <w:b/>
          <w:bCs/>
          <w:i w:val="0"/>
          <w:iCs w:val="0"/>
          <w:color w:val="auto"/>
          <w:sz w:val="20"/>
          <w:szCs w:val="20"/>
        </w:rPr>
        <w:fldChar w:fldCharType="begin"/>
      </w:r>
      <w:r w:rsidRPr="00B5410C">
        <w:rPr>
          <w:rFonts w:ascii="Arial" w:hAnsi="Arial" w:cs="Arial"/>
          <w:b/>
          <w:bCs/>
          <w:i w:val="0"/>
          <w:iCs w:val="0"/>
          <w:color w:val="auto"/>
          <w:sz w:val="20"/>
          <w:szCs w:val="20"/>
        </w:rPr>
        <w:instrText xml:space="preserve"> STYLEREF 1 \s </w:instrText>
      </w:r>
      <w:r w:rsidRPr="00B5410C">
        <w:rPr>
          <w:rFonts w:ascii="Arial" w:hAnsi="Arial" w:cs="Arial"/>
          <w:b/>
          <w:bCs/>
          <w:i w:val="0"/>
          <w:iCs w:val="0"/>
          <w:color w:val="auto"/>
          <w:sz w:val="20"/>
          <w:szCs w:val="20"/>
        </w:rPr>
        <w:fldChar w:fldCharType="separate"/>
      </w:r>
      <w:r w:rsidRPr="00B5410C">
        <w:rPr>
          <w:rFonts w:ascii="Arial" w:hAnsi="Arial" w:cs="Arial"/>
          <w:b/>
          <w:bCs/>
          <w:i w:val="0"/>
          <w:iCs w:val="0"/>
          <w:noProof/>
          <w:color w:val="auto"/>
          <w:sz w:val="20"/>
          <w:szCs w:val="20"/>
          <w:cs/>
        </w:rPr>
        <w:t>‎</w:t>
      </w:r>
      <w:r w:rsidRPr="00B5410C">
        <w:rPr>
          <w:rFonts w:ascii="Arial" w:hAnsi="Arial" w:cs="Arial"/>
          <w:b/>
          <w:bCs/>
          <w:i w:val="0"/>
          <w:iCs w:val="0"/>
          <w:noProof/>
          <w:color w:val="auto"/>
          <w:sz w:val="20"/>
          <w:szCs w:val="20"/>
        </w:rPr>
        <w:t>4</w:t>
      </w:r>
      <w:r w:rsidRPr="00B5410C">
        <w:rPr>
          <w:rFonts w:ascii="Arial" w:hAnsi="Arial" w:cs="Arial"/>
          <w:b/>
          <w:bCs/>
          <w:i w:val="0"/>
          <w:iCs w:val="0"/>
          <w:color w:val="auto"/>
          <w:sz w:val="20"/>
          <w:szCs w:val="20"/>
        </w:rPr>
        <w:fldChar w:fldCharType="end"/>
      </w:r>
      <w:r w:rsidRPr="00B5410C">
        <w:rPr>
          <w:rFonts w:ascii="Arial" w:hAnsi="Arial" w:cs="Arial"/>
          <w:b/>
          <w:bCs/>
          <w:i w:val="0"/>
          <w:iCs w:val="0"/>
          <w:color w:val="auto"/>
          <w:sz w:val="20"/>
          <w:szCs w:val="20"/>
        </w:rPr>
        <w:t xml:space="preserve">: </w:t>
      </w:r>
      <w:r w:rsidRPr="00B5410C">
        <w:rPr>
          <w:rFonts w:ascii="Arial" w:hAnsi="Arial" w:cs="Arial"/>
          <w:i w:val="0"/>
          <w:iCs w:val="0"/>
          <w:color w:val="auto"/>
          <w:sz w:val="20"/>
          <w:szCs w:val="20"/>
        </w:rPr>
        <w:t>Lipid-lowering effect of the methanolic leave extract of Anisopus mannii in hyperlipidemic Albino Rats.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5410C" w:rsidRPr="00B5410C" w14:paraId="1405C3D9" w14:textId="77777777" w:rsidTr="00B5410C">
        <w:trPr>
          <w:trHeight w:val="330"/>
        </w:trPr>
        <w:tc>
          <w:tcPr>
            <w:tcW w:w="1870" w:type="dxa"/>
            <w:tcBorders>
              <w:bottom w:val="single" w:sz="12" w:space="0" w:color="auto"/>
            </w:tcBorders>
          </w:tcPr>
          <w:p w14:paraId="01A98E47"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Group</w:t>
            </w:r>
          </w:p>
        </w:tc>
        <w:tc>
          <w:tcPr>
            <w:tcW w:w="1870" w:type="dxa"/>
            <w:tcBorders>
              <w:bottom w:val="single" w:sz="12" w:space="0" w:color="auto"/>
            </w:tcBorders>
          </w:tcPr>
          <w:p w14:paraId="60C3FA28"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TC (mg/dl)</w:t>
            </w:r>
          </w:p>
        </w:tc>
        <w:tc>
          <w:tcPr>
            <w:tcW w:w="1870" w:type="dxa"/>
            <w:tcBorders>
              <w:bottom w:val="single" w:sz="12" w:space="0" w:color="auto"/>
            </w:tcBorders>
          </w:tcPr>
          <w:p w14:paraId="5960AB7E"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TG (mg/dl)</w:t>
            </w:r>
          </w:p>
        </w:tc>
        <w:tc>
          <w:tcPr>
            <w:tcW w:w="1870" w:type="dxa"/>
            <w:tcBorders>
              <w:bottom w:val="single" w:sz="12" w:space="0" w:color="auto"/>
            </w:tcBorders>
          </w:tcPr>
          <w:p w14:paraId="6C9FF9B5"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HDL (mg/dl)</w:t>
            </w:r>
          </w:p>
        </w:tc>
        <w:tc>
          <w:tcPr>
            <w:tcW w:w="1870" w:type="dxa"/>
            <w:tcBorders>
              <w:bottom w:val="single" w:sz="12" w:space="0" w:color="auto"/>
            </w:tcBorders>
          </w:tcPr>
          <w:p w14:paraId="503B7509"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LDL (mg/dl)</w:t>
            </w:r>
          </w:p>
        </w:tc>
      </w:tr>
      <w:tr w:rsidR="00B5410C" w:rsidRPr="00B5410C" w14:paraId="1C49FF6B" w14:textId="77777777" w:rsidTr="00B5410C">
        <w:tc>
          <w:tcPr>
            <w:tcW w:w="1870" w:type="dxa"/>
            <w:tcBorders>
              <w:top w:val="single" w:sz="12" w:space="0" w:color="auto"/>
            </w:tcBorders>
          </w:tcPr>
          <w:p w14:paraId="3C370CB0"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N.C</w:t>
            </w:r>
          </w:p>
        </w:tc>
        <w:tc>
          <w:tcPr>
            <w:tcW w:w="1870" w:type="dxa"/>
            <w:tcBorders>
              <w:top w:val="single" w:sz="12" w:space="0" w:color="auto"/>
            </w:tcBorders>
          </w:tcPr>
          <w:p w14:paraId="26EE7FE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75.0 ± 0.7</w:t>
            </w:r>
            <w:r w:rsidRPr="00B5410C">
              <w:rPr>
                <w:rFonts w:ascii="Arial" w:hAnsi="Arial" w:cs="Arial"/>
                <w:sz w:val="20"/>
                <w:szCs w:val="20"/>
                <w:vertAlign w:val="superscript"/>
              </w:rPr>
              <w:t>a</w:t>
            </w:r>
          </w:p>
        </w:tc>
        <w:tc>
          <w:tcPr>
            <w:tcW w:w="1870" w:type="dxa"/>
            <w:tcBorders>
              <w:top w:val="single" w:sz="12" w:space="0" w:color="auto"/>
            </w:tcBorders>
          </w:tcPr>
          <w:p w14:paraId="26AD6AB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84.3 ± 0.9</w:t>
            </w:r>
            <w:r w:rsidRPr="00B5410C">
              <w:rPr>
                <w:rFonts w:ascii="Arial" w:hAnsi="Arial" w:cs="Arial"/>
                <w:sz w:val="20"/>
                <w:szCs w:val="20"/>
                <w:vertAlign w:val="superscript"/>
              </w:rPr>
              <w:t>a</w:t>
            </w:r>
          </w:p>
        </w:tc>
        <w:tc>
          <w:tcPr>
            <w:tcW w:w="1870" w:type="dxa"/>
            <w:tcBorders>
              <w:top w:val="single" w:sz="12" w:space="0" w:color="auto"/>
            </w:tcBorders>
          </w:tcPr>
          <w:p w14:paraId="65E4490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49.0 ± 1.6</w:t>
            </w:r>
            <w:r w:rsidRPr="00B5410C">
              <w:rPr>
                <w:rFonts w:ascii="Arial" w:hAnsi="Arial" w:cs="Arial"/>
                <w:sz w:val="20"/>
                <w:szCs w:val="20"/>
                <w:vertAlign w:val="superscript"/>
              </w:rPr>
              <w:t>a</w:t>
            </w:r>
          </w:p>
        </w:tc>
        <w:tc>
          <w:tcPr>
            <w:tcW w:w="1870" w:type="dxa"/>
            <w:tcBorders>
              <w:top w:val="single" w:sz="12" w:space="0" w:color="auto"/>
            </w:tcBorders>
          </w:tcPr>
          <w:p w14:paraId="01D32548"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49.0 ± 0.7</w:t>
            </w:r>
            <w:r w:rsidRPr="00B5410C">
              <w:rPr>
                <w:rFonts w:ascii="Arial" w:hAnsi="Arial" w:cs="Arial"/>
                <w:sz w:val="20"/>
                <w:szCs w:val="20"/>
                <w:vertAlign w:val="superscript"/>
              </w:rPr>
              <w:t>a</w:t>
            </w:r>
          </w:p>
        </w:tc>
      </w:tr>
      <w:tr w:rsidR="00B5410C" w:rsidRPr="00B5410C" w14:paraId="38235EF2" w14:textId="77777777" w:rsidTr="00B5410C">
        <w:tc>
          <w:tcPr>
            <w:tcW w:w="1870" w:type="dxa"/>
          </w:tcPr>
          <w:p w14:paraId="5DD8718E"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H.C</w:t>
            </w:r>
          </w:p>
        </w:tc>
        <w:tc>
          <w:tcPr>
            <w:tcW w:w="1870" w:type="dxa"/>
          </w:tcPr>
          <w:p w14:paraId="53894294"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123.0 ± 1.9</w:t>
            </w:r>
            <w:r w:rsidRPr="00B5410C">
              <w:rPr>
                <w:rFonts w:ascii="Arial" w:hAnsi="Arial" w:cs="Arial"/>
                <w:sz w:val="20"/>
                <w:szCs w:val="20"/>
                <w:vertAlign w:val="superscript"/>
              </w:rPr>
              <w:t>b</w:t>
            </w:r>
          </w:p>
        </w:tc>
        <w:tc>
          <w:tcPr>
            <w:tcW w:w="1870" w:type="dxa"/>
          </w:tcPr>
          <w:p w14:paraId="53CC1A7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133.3 ± 3.1</w:t>
            </w:r>
            <w:r w:rsidRPr="00B5410C">
              <w:rPr>
                <w:rFonts w:ascii="Arial" w:hAnsi="Arial" w:cs="Arial"/>
                <w:sz w:val="20"/>
                <w:szCs w:val="20"/>
                <w:vertAlign w:val="superscript"/>
              </w:rPr>
              <w:t>b</w:t>
            </w:r>
          </w:p>
        </w:tc>
        <w:tc>
          <w:tcPr>
            <w:tcW w:w="1870" w:type="dxa"/>
          </w:tcPr>
          <w:p w14:paraId="5820BE0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23.7 ± 0.4</w:t>
            </w:r>
            <w:r w:rsidRPr="00B5410C">
              <w:rPr>
                <w:rFonts w:ascii="Arial" w:hAnsi="Arial" w:cs="Arial"/>
                <w:sz w:val="20"/>
                <w:szCs w:val="20"/>
                <w:vertAlign w:val="superscript"/>
              </w:rPr>
              <w:t>b</w:t>
            </w:r>
          </w:p>
        </w:tc>
        <w:tc>
          <w:tcPr>
            <w:tcW w:w="1870" w:type="dxa"/>
          </w:tcPr>
          <w:p w14:paraId="7B279245"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59.7 ± 1.3</w:t>
            </w:r>
            <w:r w:rsidRPr="00B5410C">
              <w:rPr>
                <w:rFonts w:ascii="Arial" w:hAnsi="Arial" w:cs="Arial"/>
                <w:sz w:val="20"/>
                <w:szCs w:val="20"/>
                <w:vertAlign w:val="superscript"/>
              </w:rPr>
              <w:t>b</w:t>
            </w:r>
          </w:p>
        </w:tc>
      </w:tr>
      <w:tr w:rsidR="00B5410C" w:rsidRPr="00B5410C" w14:paraId="03A55333" w14:textId="77777777" w:rsidTr="00B5410C">
        <w:tc>
          <w:tcPr>
            <w:tcW w:w="1870" w:type="dxa"/>
          </w:tcPr>
          <w:p w14:paraId="3FFE49BF"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SD.C</w:t>
            </w:r>
          </w:p>
        </w:tc>
        <w:tc>
          <w:tcPr>
            <w:tcW w:w="1870" w:type="dxa"/>
          </w:tcPr>
          <w:p w14:paraId="19600A7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45.7 ± 0.3b</w:t>
            </w:r>
            <w:r w:rsidRPr="00B5410C">
              <w:rPr>
                <w:rFonts w:ascii="Arial" w:hAnsi="Arial" w:cs="Arial"/>
                <w:sz w:val="20"/>
                <w:szCs w:val="20"/>
                <w:vertAlign w:val="superscript"/>
              </w:rPr>
              <w:t>c</w:t>
            </w:r>
          </w:p>
        </w:tc>
        <w:tc>
          <w:tcPr>
            <w:tcW w:w="1870" w:type="dxa"/>
          </w:tcPr>
          <w:p w14:paraId="147D53AA"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51.3 ± 1.2</w:t>
            </w:r>
            <w:r w:rsidRPr="00B5410C">
              <w:rPr>
                <w:rFonts w:ascii="Arial" w:hAnsi="Arial" w:cs="Arial"/>
                <w:sz w:val="20"/>
                <w:szCs w:val="20"/>
                <w:vertAlign w:val="superscript"/>
              </w:rPr>
              <w:t>c</w:t>
            </w:r>
          </w:p>
        </w:tc>
        <w:tc>
          <w:tcPr>
            <w:tcW w:w="1870" w:type="dxa"/>
          </w:tcPr>
          <w:p w14:paraId="26FF6698"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35.3 ± 0.7</w:t>
            </w:r>
            <w:r w:rsidRPr="00B5410C">
              <w:rPr>
                <w:rFonts w:ascii="Arial" w:hAnsi="Arial" w:cs="Arial"/>
                <w:sz w:val="20"/>
                <w:szCs w:val="20"/>
                <w:vertAlign w:val="superscript"/>
              </w:rPr>
              <w:t>c</w:t>
            </w:r>
          </w:p>
        </w:tc>
        <w:tc>
          <w:tcPr>
            <w:tcW w:w="1870" w:type="dxa"/>
          </w:tcPr>
          <w:p w14:paraId="2F0F93C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26.0 ± 1.4</w:t>
            </w:r>
            <w:r w:rsidRPr="00B5410C">
              <w:rPr>
                <w:rFonts w:ascii="Arial" w:hAnsi="Arial" w:cs="Arial"/>
                <w:sz w:val="20"/>
                <w:szCs w:val="20"/>
                <w:vertAlign w:val="superscript"/>
              </w:rPr>
              <w:t>c</w:t>
            </w:r>
          </w:p>
        </w:tc>
      </w:tr>
      <w:tr w:rsidR="00B5410C" w:rsidRPr="00B5410C" w14:paraId="41754AA0" w14:textId="77777777" w:rsidTr="00B5410C">
        <w:tc>
          <w:tcPr>
            <w:tcW w:w="1870" w:type="dxa"/>
          </w:tcPr>
          <w:p w14:paraId="78758272"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F1(50mg/kg)</w:t>
            </w:r>
          </w:p>
        </w:tc>
        <w:tc>
          <w:tcPr>
            <w:tcW w:w="1870" w:type="dxa"/>
          </w:tcPr>
          <w:p w14:paraId="4F1A551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47.1 ± 2.1</w:t>
            </w:r>
            <w:r w:rsidRPr="00B5410C">
              <w:rPr>
                <w:rFonts w:ascii="Arial" w:hAnsi="Arial" w:cs="Arial"/>
                <w:sz w:val="20"/>
                <w:szCs w:val="20"/>
                <w:vertAlign w:val="superscript"/>
              </w:rPr>
              <w:t>c</w:t>
            </w:r>
          </w:p>
        </w:tc>
        <w:tc>
          <w:tcPr>
            <w:tcW w:w="1870" w:type="dxa"/>
          </w:tcPr>
          <w:p w14:paraId="403F08A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74.5 ± 1.5</w:t>
            </w:r>
            <w:r w:rsidRPr="00B5410C">
              <w:rPr>
                <w:rFonts w:ascii="Arial" w:hAnsi="Arial" w:cs="Arial"/>
                <w:sz w:val="20"/>
                <w:szCs w:val="20"/>
                <w:vertAlign w:val="superscript"/>
              </w:rPr>
              <w:t>a</w:t>
            </w:r>
          </w:p>
        </w:tc>
        <w:tc>
          <w:tcPr>
            <w:tcW w:w="1870" w:type="dxa"/>
          </w:tcPr>
          <w:p w14:paraId="4D3AE7F2"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42.0 ± 3.0</w:t>
            </w:r>
            <w:r w:rsidRPr="00B5410C">
              <w:rPr>
                <w:rFonts w:ascii="Arial" w:hAnsi="Arial" w:cs="Arial"/>
                <w:sz w:val="20"/>
                <w:szCs w:val="20"/>
                <w:vertAlign w:val="superscript"/>
              </w:rPr>
              <w:t>a</w:t>
            </w:r>
          </w:p>
        </w:tc>
        <w:tc>
          <w:tcPr>
            <w:tcW w:w="1870" w:type="dxa"/>
          </w:tcPr>
          <w:p w14:paraId="67E1187C"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28.9 ± 2.1</w:t>
            </w:r>
            <w:r w:rsidRPr="00B5410C">
              <w:rPr>
                <w:rFonts w:ascii="Arial" w:hAnsi="Arial" w:cs="Arial"/>
                <w:sz w:val="20"/>
                <w:szCs w:val="20"/>
                <w:vertAlign w:val="superscript"/>
              </w:rPr>
              <w:t>c</w:t>
            </w:r>
          </w:p>
        </w:tc>
      </w:tr>
      <w:tr w:rsidR="00B5410C" w:rsidRPr="00B5410C" w14:paraId="517BDFDD" w14:textId="77777777" w:rsidTr="00B5410C">
        <w:trPr>
          <w:trHeight w:val="567"/>
        </w:trPr>
        <w:tc>
          <w:tcPr>
            <w:tcW w:w="1870" w:type="dxa"/>
          </w:tcPr>
          <w:p w14:paraId="4BBCC673"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F2 (50mg/kg)</w:t>
            </w:r>
          </w:p>
          <w:p w14:paraId="2415F9F4"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F3 (50mg/kg)</w:t>
            </w:r>
          </w:p>
          <w:p w14:paraId="7A22C6C0"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F4 (50mg/kg)</w:t>
            </w:r>
          </w:p>
        </w:tc>
        <w:tc>
          <w:tcPr>
            <w:tcW w:w="1870" w:type="dxa"/>
          </w:tcPr>
          <w:p w14:paraId="232FAE0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46.5 ± 1.6</w:t>
            </w:r>
            <w:r w:rsidRPr="00B5410C">
              <w:rPr>
                <w:rFonts w:ascii="Arial" w:hAnsi="Arial" w:cs="Arial"/>
                <w:sz w:val="20"/>
                <w:szCs w:val="20"/>
                <w:vertAlign w:val="superscript"/>
              </w:rPr>
              <w:t>c</w:t>
            </w:r>
          </w:p>
          <w:p w14:paraId="77345387"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66.0 ± 0.8</w:t>
            </w:r>
            <w:r w:rsidRPr="00B5410C">
              <w:rPr>
                <w:rFonts w:ascii="Arial" w:hAnsi="Arial" w:cs="Arial"/>
                <w:sz w:val="20"/>
                <w:szCs w:val="20"/>
                <w:vertAlign w:val="superscript"/>
              </w:rPr>
              <w:t>a</w:t>
            </w:r>
            <w:r w:rsidRPr="00B5410C">
              <w:rPr>
                <w:rFonts w:ascii="Arial" w:hAnsi="Arial" w:cs="Arial"/>
                <w:sz w:val="20"/>
                <w:szCs w:val="20"/>
              </w:rPr>
              <w:t xml:space="preserve"> </w:t>
            </w:r>
          </w:p>
          <w:p w14:paraId="2D754E17"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50.0 ±1.1</w:t>
            </w:r>
            <w:r w:rsidRPr="00B5410C">
              <w:rPr>
                <w:rFonts w:ascii="Arial" w:hAnsi="Arial" w:cs="Arial"/>
                <w:sz w:val="20"/>
                <w:szCs w:val="20"/>
                <w:vertAlign w:val="superscript"/>
              </w:rPr>
              <w:t>c</w:t>
            </w:r>
          </w:p>
        </w:tc>
        <w:tc>
          <w:tcPr>
            <w:tcW w:w="1870" w:type="dxa"/>
          </w:tcPr>
          <w:p w14:paraId="08419F80"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72.3 ± 1.1</w:t>
            </w:r>
            <w:r w:rsidRPr="00B5410C">
              <w:rPr>
                <w:rFonts w:ascii="Arial" w:hAnsi="Arial" w:cs="Arial"/>
                <w:sz w:val="20"/>
                <w:szCs w:val="20"/>
                <w:vertAlign w:val="superscript"/>
              </w:rPr>
              <w:t>a</w:t>
            </w:r>
          </w:p>
          <w:p w14:paraId="5890AE7E"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84.7 ± 2.6</w:t>
            </w:r>
            <w:r w:rsidRPr="00B5410C">
              <w:rPr>
                <w:rFonts w:ascii="Arial" w:hAnsi="Arial" w:cs="Arial"/>
                <w:sz w:val="20"/>
                <w:szCs w:val="20"/>
                <w:vertAlign w:val="superscript"/>
              </w:rPr>
              <w:t>a</w:t>
            </w:r>
          </w:p>
          <w:p w14:paraId="4182EC1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79.7 ± 2.4</w:t>
            </w:r>
            <w:r w:rsidRPr="00B5410C">
              <w:rPr>
                <w:rFonts w:ascii="Arial" w:hAnsi="Arial" w:cs="Arial"/>
                <w:sz w:val="20"/>
                <w:szCs w:val="20"/>
                <w:vertAlign w:val="superscript"/>
              </w:rPr>
              <w:t>a</w:t>
            </w:r>
          </w:p>
        </w:tc>
        <w:tc>
          <w:tcPr>
            <w:tcW w:w="1870" w:type="dxa"/>
          </w:tcPr>
          <w:p w14:paraId="56A72F47"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46.8 ± 0.1</w:t>
            </w:r>
            <w:r w:rsidRPr="00B5410C">
              <w:rPr>
                <w:rFonts w:ascii="Arial" w:hAnsi="Arial" w:cs="Arial"/>
                <w:sz w:val="20"/>
                <w:szCs w:val="20"/>
                <w:vertAlign w:val="superscript"/>
              </w:rPr>
              <w:t>a</w:t>
            </w:r>
          </w:p>
          <w:p w14:paraId="66CD8E3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39.0 ± 0.4</w:t>
            </w:r>
            <w:r w:rsidRPr="00B5410C">
              <w:rPr>
                <w:rFonts w:ascii="Arial" w:hAnsi="Arial" w:cs="Arial"/>
                <w:sz w:val="20"/>
                <w:szCs w:val="20"/>
                <w:vertAlign w:val="superscript"/>
              </w:rPr>
              <w:t>c</w:t>
            </w:r>
          </w:p>
          <w:p w14:paraId="76D66CA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49.7 ± 1.6</w:t>
            </w:r>
            <w:r w:rsidRPr="00B5410C">
              <w:rPr>
                <w:rFonts w:ascii="Arial" w:hAnsi="Arial" w:cs="Arial"/>
                <w:sz w:val="20"/>
                <w:szCs w:val="20"/>
                <w:vertAlign w:val="superscript"/>
              </w:rPr>
              <w:t>a</w:t>
            </w:r>
          </w:p>
        </w:tc>
        <w:tc>
          <w:tcPr>
            <w:tcW w:w="1870" w:type="dxa"/>
          </w:tcPr>
          <w:p w14:paraId="1B137992"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26.2 ± 3.0</w:t>
            </w:r>
            <w:r w:rsidRPr="00B5410C">
              <w:rPr>
                <w:rFonts w:ascii="Arial" w:hAnsi="Arial" w:cs="Arial"/>
                <w:sz w:val="20"/>
                <w:szCs w:val="20"/>
                <w:vertAlign w:val="superscript"/>
              </w:rPr>
              <w:t>c</w:t>
            </w:r>
          </w:p>
          <w:p w14:paraId="552B985A"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29.0 ± 1.6</w:t>
            </w:r>
            <w:r w:rsidRPr="00B5410C">
              <w:rPr>
                <w:rFonts w:ascii="Arial" w:hAnsi="Arial" w:cs="Arial"/>
                <w:sz w:val="20"/>
                <w:szCs w:val="20"/>
                <w:vertAlign w:val="superscript"/>
              </w:rPr>
              <w:t>c</w:t>
            </w:r>
          </w:p>
          <w:p w14:paraId="0480850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26.7 ± 0.8</w:t>
            </w:r>
            <w:r w:rsidRPr="00B5410C">
              <w:rPr>
                <w:rFonts w:ascii="Arial" w:hAnsi="Arial" w:cs="Arial"/>
                <w:sz w:val="20"/>
                <w:szCs w:val="20"/>
                <w:vertAlign w:val="superscript"/>
              </w:rPr>
              <w:t>c</w:t>
            </w:r>
          </w:p>
        </w:tc>
      </w:tr>
    </w:tbl>
    <w:p w14:paraId="18481354" w14:textId="77777777" w:rsidR="00B5410C" w:rsidRPr="00B5410C" w:rsidRDefault="00B5410C" w:rsidP="00B5410C">
      <w:pPr>
        <w:spacing w:line="276" w:lineRule="auto"/>
        <w:jc w:val="both"/>
        <w:rPr>
          <w:rFonts w:ascii="Arial" w:hAnsi="Arial" w:cs="Arial"/>
          <w:bCs/>
          <w:i/>
          <w:iCs/>
        </w:rPr>
      </w:pPr>
      <w:r w:rsidRPr="00B5410C">
        <w:rPr>
          <w:rFonts w:ascii="Arial" w:hAnsi="Arial" w:cs="Arial"/>
          <w:bCs/>
        </w:rPr>
        <w:t xml:space="preserve">Values are expressed as mean ± standard deviation. Different lowercase superscripts in the same column are significantly different at </w:t>
      </w:r>
      <w:r w:rsidRPr="00B5410C">
        <w:rPr>
          <w:rFonts w:ascii="Arial" w:hAnsi="Arial" w:cs="Arial"/>
          <w:bCs/>
          <w:i/>
          <w:iCs/>
        </w:rPr>
        <w:t>P &lt;0.05.</w:t>
      </w:r>
    </w:p>
    <w:p w14:paraId="201A4287" w14:textId="77777777" w:rsidR="00B5410C" w:rsidRDefault="00B5410C" w:rsidP="00B5410C">
      <w:pPr>
        <w:spacing w:line="276" w:lineRule="auto"/>
        <w:jc w:val="both"/>
        <w:rPr>
          <w:rFonts w:ascii="Arial" w:hAnsi="Arial" w:cs="Arial"/>
          <w:bCs/>
        </w:rPr>
      </w:pPr>
      <w:r w:rsidRPr="00B5410C">
        <w:rPr>
          <w:rFonts w:ascii="Arial" w:hAnsi="Arial" w:cs="Arial"/>
          <w:bCs/>
        </w:rPr>
        <w:t>Key: N.C = Normal control, H.C= Hyperlipidemic control, SD.C= Standard drug control, F = Fractions, TC= Total cholesterol, TG= Triglycerides, HDL= High density lipoprotein, LDL= Low density lipoprotein.</w:t>
      </w:r>
    </w:p>
    <w:p w14:paraId="2A76F3AF" w14:textId="77777777" w:rsidR="00B5410C" w:rsidRPr="00B5410C" w:rsidRDefault="00B5410C" w:rsidP="00B5410C">
      <w:pPr>
        <w:spacing w:line="276" w:lineRule="auto"/>
        <w:jc w:val="both"/>
        <w:rPr>
          <w:rFonts w:ascii="Arial" w:hAnsi="Arial" w:cs="Arial"/>
          <w:bCs/>
        </w:rPr>
      </w:pPr>
    </w:p>
    <w:p w14:paraId="306F54B8" w14:textId="77777777" w:rsidR="00B5410C" w:rsidRPr="00855C5B" w:rsidRDefault="00B5410C" w:rsidP="009D01FA">
      <w:pPr>
        <w:pStyle w:val="Heading3"/>
        <w:spacing w:line="480" w:lineRule="auto"/>
        <w:rPr>
          <w:rFonts w:ascii="Arial" w:hAnsi="Arial" w:cs="Arial"/>
          <w:b/>
          <w:bCs/>
          <w:color w:val="000000" w:themeColor="text1"/>
          <w:sz w:val="20"/>
          <w:szCs w:val="20"/>
        </w:rPr>
      </w:pPr>
      <w:bookmarkStart w:id="26" w:name="_Toc203378130"/>
      <w:r w:rsidRPr="00855C5B">
        <w:rPr>
          <w:rFonts w:ascii="Arial" w:hAnsi="Arial" w:cs="Arial"/>
          <w:b/>
          <w:bCs/>
          <w:color w:val="000000" w:themeColor="text1"/>
          <w:sz w:val="20"/>
          <w:szCs w:val="20"/>
        </w:rPr>
        <w:t xml:space="preserve">Characterization of the </w:t>
      </w:r>
      <w:r w:rsidR="006453D0" w:rsidRPr="00855C5B">
        <w:rPr>
          <w:rFonts w:ascii="Arial" w:hAnsi="Arial" w:cs="Arial"/>
          <w:b/>
          <w:bCs/>
          <w:color w:val="000000" w:themeColor="text1"/>
          <w:sz w:val="20"/>
          <w:szCs w:val="20"/>
        </w:rPr>
        <w:t xml:space="preserve">most </w:t>
      </w:r>
      <w:r w:rsidRPr="00855C5B">
        <w:rPr>
          <w:rFonts w:ascii="Arial" w:hAnsi="Arial" w:cs="Arial"/>
          <w:b/>
          <w:bCs/>
          <w:color w:val="000000" w:themeColor="text1"/>
          <w:sz w:val="20"/>
          <w:szCs w:val="20"/>
        </w:rPr>
        <w:t xml:space="preserve">active fraction of </w:t>
      </w:r>
      <w:r w:rsidRPr="00697BDD">
        <w:rPr>
          <w:rFonts w:ascii="Arial" w:hAnsi="Arial" w:cs="Arial"/>
          <w:b/>
          <w:bCs/>
          <w:i/>
          <w:iCs/>
          <w:color w:val="000000" w:themeColor="text1"/>
          <w:sz w:val="20"/>
          <w:szCs w:val="20"/>
        </w:rPr>
        <w:t>Anisopus mannii</w:t>
      </w:r>
      <w:r w:rsidRPr="00855C5B">
        <w:rPr>
          <w:rFonts w:ascii="Arial" w:hAnsi="Arial" w:cs="Arial"/>
          <w:b/>
          <w:bCs/>
          <w:color w:val="000000" w:themeColor="text1"/>
          <w:sz w:val="20"/>
          <w:szCs w:val="20"/>
        </w:rPr>
        <w:t xml:space="preserve"> using gas chromatography</w:t>
      </w:r>
      <w:r w:rsidR="00A61A88" w:rsidRPr="00855C5B">
        <w:rPr>
          <w:rFonts w:ascii="Arial" w:hAnsi="Arial" w:cs="Arial"/>
          <w:b/>
          <w:bCs/>
          <w:color w:val="000000" w:themeColor="text1"/>
          <w:sz w:val="20"/>
          <w:szCs w:val="20"/>
        </w:rPr>
        <w:t xml:space="preserve"> </w:t>
      </w:r>
      <w:r w:rsidRPr="00855C5B">
        <w:rPr>
          <w:rFonts w:ascii="Arial" w:hAnsi="Arial" w:cs="Arial"/>
          <w:b/>
          <w:bCs/>
          <w:color w:val="000000" w:themeColor="text1"/>
          <w:sz w:val="20"/>
          <w:szCs w:val="20"/>
        </w:rPr>
        <w:t>mass spectroscopy</w:t>
      </w:r>
      <w:r w:rsidR="00A54F62" w:rsidRPr="00855C5B">
        <w:rPr>
          <w:rFonts w:ascii="Arial" w:hAnsi="Arial" w:cs="Arial"/>
          <w:b/>
          <w:bCs/>
          <w:color w:val="000000" w:themeColor="text1"/>
          <w:sz w:val="20"/>
          <w:szCs w:val="20"/>
        </w:rPr>
        <w:t xml:space="preserve"> </w:t>
      </w:r>
      <w:r w:rsidRPr="00855C5B">
        <w:rPr>
          <w:rFonts w:ascii="Arial" w:hAnsi="Arial" w:cs="Arial"/>
          <w:b/>
          <w:bCs/>
          <w:color w:val="000000" w:themeColor="text1"/>
          <w:sz w:val="20"/>
          <w:szCs w:val="20"/>
        </w:rPr>
        <w:t>(GCMS)</w:t>
      </w:r>
      <w:bookmarkEnd w:id="26"/>
    </w:p>
    <w:p w14:paraId="3A11F002" w14:textId="77777777" w:rsidR="00855C5B" w:rsidRDefault="00855C5B" w:rsidP="009D01FA">
      <w:pPr>
        <w:spacing w:line="480" w:lineRule="auto"/>
        <w:jc w:val="both"/>
        <w:rPr>
          <w:rFonts w:ascii="Arial" w:hAnsi="Arial" w:cs="Arial"/>
        </w:rPr>
      </w:pPr>
    </w:p>
    <w:p w14:paraId="5D315C69" w14:textId="77777777" w:rsidR="00B5410C" w:rsidRDefault="00B5410C" w:rsidP="009D01FA">
      <w:pPr>
        <w:spacing w:line="480" w:lineRule="auto"/>
        <w:jc w:val="both"/>
        <w:rPr>
          <w:rFonts w:ascii="Arial" w:hAnsi="Arial" w:cs="Arial"/>
        </w:rPr>
      </w:pPr>
      <w:r w:rsidRPr="00B5410C">
        <w:rPr>
          <w:rFonts w:ascii="Arial" w:hAnsi="Arial" w:cs="Arial"/>
        </w:rPr>
        <w:t>Table</w:t>
      </w:r>
      <w:r w:rsidR="00A27A6E">
        <w:rPr>
          <w:rFonts w:ascii="Arial" w:hAnsi="Arial" w:cs="Arial"/>
        </w:rPr>
        <w:t xml:space="preserve"> 5</w:t>
      </w:r>
      <w:r w:rsidR="006453D0">
        <w:rPr>
          <w:rFonts w:ascii="Arial" w:hAnsi="Arial" w:cs="Arial"/>
        </w:rPr>
        <w:t xml:space="preserve"> shows the</w:t>
      </w:r>
      <w:r w:rsidRPr="00B5410C">
        <w:rPr>
          <w:rFonts w:ascii="Arial" w:hAnsi="Arial" w:cs="Arial"/>
        </w:rPr>
        <w:t xml:space="preserve"> </w:t>
      </w:r>
      <w:r w:rsidR="006453D0" w:rsidRPr="006453D0">
        <w:rPr>
          <w:rFonts w:ascii="Arial" w:hAnsi="Arial" w:cs="Arial"/>
        </w:rPr>
        <w:t>GC-MS analysis of</w:t>
      </w:r>
      <w:r w:rsidR="006453D0">
        <w:rPr>
          <w:rFonts w:ascii="Arial" w:hAnsi="Arial" w:cs="Arial"/>
        </w:rPr>
        <w:t xml:space="preserve"> the most active fraction,</w:t>
      </w:r>
      <w:r w:rsidR="006453D0" w:rsidRPr="006453D0">
        <w:rPr>
          <w:rFonts w:ascii="Arial" w:hAnsi="Arial" w:cs="Arial"/>
        </w:rPr>
        <w:t xml:space="preserve"> Fraction 2</w:t>
      </w:r>
      <w:r w:rsidR="006453D0">
        <w:rPr>
          <w:rFonts w:ascii="Arial" w:hAnsi="Arial" w:cs="Arial"/>
        </w:rPr>
        <w:t>. it</w:t>
      </w:r>
      <w:r w:rsidR="006453D0" w:rsidRPr="006453D0">
        <w:rPr>
          <w:rFonts w:ascii="Arial" w:hAnsi="Arial" w:cs="Arial"/>
        </w:rPr>
        <w:t xml:space="preserve"> identified six major compounds with high confidence, including sesquiterpenes like (Z,Z)-α-Farnesene, Caryophyllene, Eremophilene, and Caryophyllene oxide, known for anti-inflammatory and antimicrobial properties. Also detected were 2,5-Pyrrolidinedione and a pyridinium derivative, suggesting additional pharmacological potential of the fraction.</w:t>
      </w:r>
    </w:p>
    <w:p w14:paraId="49B30043" w14:textId="77777777" w:rsidR="007E1B0A" w:rsidRDefault="007E1B0A" w:rsidP="00A27A6E">
      <w:pPr>
        <w:spacing w:line="480" w:lineRule="auto"/>
        <w:jc w:val="both"/>
        <w:rPr>
          <w:rFonts w:ascii="Arial" w:hAnsi="Arial" w:cs="Arial"/>
        </w:rPr>
      </w:pPr>
    </w:p>
    <w:p w14:paraId="731DD531" w14:textId="77777777" w:rsidR="00A27A6E" w:rsidRDefault="00A27A6E" w:rsidP="00A27A6E">
      <w:pPr>
        <w:pStyle w:val="Caption"/>
        <w:jc w:val="both"/>
        <w:rPr>
          <w:rFonts w:ascii="Arial" w:hAnsi="Arial" w:cs="Arial"/>
          <w:i w:val="0"/>
          <w:iCs w:val="0"/>
          <w:color w:val="auto"/>
          <w:sz w:val="20"/>
          <w:szCs w:val="20"/>
        </w:rPr>
      </w:pPr>
      <w:r w:rsidRPr="00A27A6E">
        <w:rPr>
          <w:rFonts w:ascii="Arial" w:hAnsi="Arial" w:cs="Arial"/>
          <w:b/>
          <w:bCs/>
          <w:i w:val="0"/>
          <w:iCs w:val="0"/>
          <w:color w:val="auto"/>
          <w:sz w:val="20"/>
          <w:szCs w:val="20"/>
        </w:rPr>
        <w:lastRenderedPageBreak/>
        <w:t xml:space="preserve">Table </w:t>
      </w:r>
      <w:r w:rsidRPr="00A27A6E">
        <w:rPr>
          <w:rFonts w:ascii="Arial" w:hAnsi="Arial" w:cs="Arial"/>
          <w:b/>
          <w:bCs/>
          <w:i w:val="0"/>
          <w:iCs w:val="0"/>
          <w:color w:val="auto"/>
          <w:sz w:val="20"/>
          <w:szCs w:val="20"/>
        </w:rPr>
        <w:fldChar w:fldCharType="begin"/>
      </w:r>
      <w:r w:rsidRPr="00A27A6E">
        <w:rPr>
          <w:rFonts w:ascii="Arial" w:hAnsi="Arial" w:cs="Arial"/>
          <w:b/>
          <w:bCs/>
          <w:i w:val="0"/>
          <w:iCs w:val="0"/>
          <w:color w:val="auto"/>
          <w:sz w:val="20"/>
          <w:szCs w:val="20"/>
        </w:rPr>
        <w:instrText xml:space="preserve"> SEQ Table \* ARABIC \s 1 </w:instrText>
      </w:r>
      <w:r w:rsidRPr="00A27A6E">
        <w:rPr>
          <w:rFonts w:ascii="Arial" w:hAnsi="Arial" w:cs="Arial"/>
          <w:b/>
          <w:bCs/>
          <w:i w:val="0"/>
          <w:iCs w:val="0"/>
          <w:color w:val="auto"/>
          <w:sz w:val="20"/>
          <w:szCs w:val="20"/>
        </w:rPr>
        <w:fldChar w:fldCharType="separate"/>
      </w:r>
      <w:r w:rsidRPr="00A27A6E">
        <w:rPr>
          <w:rFonts w:ascii="Arial" w:hAnsi="Arial" w:cs="Arial"/>
          <w:b/>
          <w:bCs/>
          <w:i w:val="0"/>
          <w:iCs w:val="0"/>
          <w:noProof/>
          <w:color w:val="auto"/>
          <w:sz w:val="20"/>
          <w:szCs w:val="20"/>
        </w:rPr>
        <w:t>5</w:t>
      </w:r>
      <w:r w:rsidRPr="00A27A6E">
        <w:rPr>
          <w:rFonts w:ascii="Arial" w:hAnsi="Arial" w:cs="Arial"/>
          <w:b/>
          <w:bCs/>
          <w:i w:val="0"/>
          <w:iCs w:val="0"/>
          <w:color w:val="auto"/>
          <w:sz w:val="20"/>
          <w:szCs w:val="20"/>
        </w:rPr>
        <w:fldChar w:fldCharType="end"/>
      </w:r>
      <w:r w:rsidRPr="00A27A6E">
        <w:rPr>
          <w:rFonts w:ascii="Arial" w:hAnsi="Arial" w:cs="Arial"/>
          <w:i w:val="0"/>
          <w:iCs w:val="0"/>
          <w:color w:val="auto"/>
          <w:sz w:val="20"/>
          <w:szCs w:val="20"/>
        </w:rPr>
        <w:t xml:space="preserve">: GC-MS Analysis of </w:t>
      </w:r>
      <w:r w:rsidRPr="00697BDD">
        <w:rPr>
          <w:rFonts w:ascii="Arial" w:hAnsi="Arial" w:cs="Arial"/>
          <w:color w:val="auto"/>
          <w:sz w:val="20"/>
          <w:szCs w:val="20"/>
        </w:rPr>
        <w:t>A. mannii</w:t>
      </w:r>
      <w:r w:rsidRPr="00A27A6E">
        <w:rPr>
          <w:rFonts w:ascii="Arial" w:hAnsi="Arial" w:cs="Arial"/>
          <w:i w:val="0"/>
          <w:iCs w:val="0"/>
          <w:color w:val="auto"/>
          <w:sz w:val="20"/>
          <w:szCs w:val="20"/>
        </w:rPr>
        <w:t xml:space="preserve"> representing fraction </w:t>
      </w:r>
      <w:r w:rsidR="006453D0">
        <w:rPr>
          <w:rFonts w:ascii="Arial" w:hAnsi="Arial" w:cs="Arial"/>
          <w:i w:val="0"/>
          <w:iCs w:val="0"/>
          <w:color w:val="auto"/>
          <w:sz w:val="20"/>
          <w:szCs w:val="20"/>
        </w:rPr>
        <w:t>2</w:t>
      </w:r>
    </w:p>
    <w:tbl>
      <w:tblPr>
        <w:tblStyle w:val="TableGrid"/>
        <w:tblW w:w="78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2460"/>
        <w:gridCol w:w="1465"/>
        <w:gridCol w:w="1376"/>
        <w:gridCol w:w="1489"/>
      </w:tblGrid>
      <w:tr w:rsidR="006453D0" w:rsidRPr="007E1B0A" w14:paraId="3F70F8CA" w14:textId="77777777" w:rsidTr="00121451">
        <w:trPr>
          <w:trHeight w:val="949"/>
        </w:trPr>
        <w:tc>
          <w:tcPr>
            <w:tcW w:w="1083" w:type="dxa"/>
            <w:tcBorders>
              <w:bottom w:val="single" w:sz="12" w:space="0" w:color="auto"/>
            </w:tcBorders>
          </w:tcPr>
          <w:p w14:paraId="5A88A43F"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Peak Number</w:t>
            </w:r>
          </w:p>
        </w:tc>
        <w:tc>
          <w:tcPr>
            <w:tcW w:w="2460" w:type="dxa"/>
            <w:tcBorders>
              <w:bottom w:val="single" w:sz="12" w:space="0" w:color="auto"/>
            </w:tcBorders>
          </w:tcPr>
          <w:tbl>
            <w:tblPr>
              <w:tblW w:w="1838" w:type="dxa"/>
              <w:tblCellSpacing w:w="15" w:type="dxa"/>
              <w:tblCellMar>
                <w:top w:w="15" w:type="dxa"/>
                <w:left w:w="15" w:type="dxa"/>
                <w:bottom w:w="15" w:type="dxa"/>
                <w:right w:w="15" w:type="dxa"/>
              </w:tblCellMar>
              <w:tblLook w:val="04A0" w:firstRow="1" w:lastRow="0" w:firstColumn="1" w:lastColumn="0" w:noHBand="0" w:noVBand="1"/>
            </w:tblPr>
            <w:tblGrid>
              <w:gridCol w:w="1838"/>
            </w:tblGrid>
            <w:tr w:rsidR="006453D0" w:rsidRPr="007E1B0A" w14:paraId="1657B7B1" w14:textId="77777777" w:rsidTr="00121451">
              <w:trPr>
                <w:trHeight w:val="278"/>
                <w:tblCellSpacing w:w="15" w:type="dxa"/>
              </w:trPr>
              <w:tc>
                <w:tcPr>
                  <w:tcW w:w="0" w:type="auto"/>
                  <w:vAlign w:val="center"/>
                  <w:hideMark/>
                </w:tcPr>
                <w:p w14:paraId="4711F102" w14:textId="77777777" w:rsidR="006453D0" w:rsidRPr="007E1B0A" w:rsidRDefault="006453D0" w:rsidP="00121451">
                  <w:pPr>
                    <w:spacing w:line="480" w:lineRule="auto"/>
                    <w:jc w:val="both"/>
                    <w:rPr>
                      <w:rFonts w:ascii="Arial" w:hAnsi="Arial" w:cs="Arial"/>
                      <w:b/>
                      <w:bCs/>
                    </w:rPr>
                  </w:pPr>
                  <w:r w:rsidRPr="007E1B0A">
                    <w:rPr>
                      <w:rFonts w:ascii="Arial" w:hAnsi="Arial" w:cs="Arial"/>
                      <w:b/>
                      <w:bCs/>
                    </w:rPr>
                    <w:t>Compound Name</w:t>
                  </w:r>
                </w:p>
              </w:tc>
            </w:tr>
          </w:tbl>
          <w:p w14:paraId="3E2EAC3C" w14:textId="77777777" w:rsidR="006453D0" w:rsidRPr="007E1B0A" w:rsidRDefault="006453D0" w:rsidP="00121451">
            <w:pPr>
              <w:spacing w:line="480" w:lineRule="auto"/>
              <w:jc w:val="both"/>
              <w:rPr>
                <w:rFonts w:ascii="Arial" w:hAnsi="Arial" w:cs="Arial"/>
                <w:b/>
                <w:bCs/>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4C154095" w14:textId="77777777" w:rsidTr="00121451">
              <w:trPr>
                <w:trHeight w:hRule="exact" w:val="4"/>
                <w:tblCellSpacing w:w="15" w:type="dxa"/>
              </w:trPr>
              <w:tc>
                <w:tcPr>
                  <w:tcW w:w="0" w:type="auto"/>
                  <w:vAlign w:val="center"/>
                  <w:hideMark/>
                </w:tcPr>
                <w:p w14:paraId="1F9256B6" w14:textId="77777777" w:rsidR="006453D0" w:rsidRPr="007E1B0A" w:rsidRDefault="006453D0" w:rsidP="00121451">
                  <w:pPr>
                    <w:spacing w:line="480" w:lineRule="auto"/>
                    <w:jc w:val="both"/>
                    <w:rPr>
                      <w:rFonts w:ascii="Arial" w:hAnsi="Arial" w:cs="Arial"/>
                      <w:b/>
                      <w:bCs/>
                    </w:rPr>
                  </w:pPr>
                </w:p>
              </w:tc>
            </w:tr>
          </w:tbl>
          <w:p w14:paraId="665B845F" w14:textId="77777777" w:rsidR="006453D0" w:rsidRPr="007E1B0A" w:rsidRDefault="006453D0" w:rsidP="00121451">
            <w:pPr>
              <w:spacing w:line="480" w:lineRule="auto"/>
              <w:jc w:val="both"/>
              <w:rPr>
                <w:rFonts w:ascii="Arial" w:hAnsi="Arial" w:cs="Arial"/>
                <w:b/>
                <w:bCs/>
                <w:sz w:val="20"/>
                <w:szCs w:val="20"/>
              </w:rPr>
            </w:pPr>
          </w:p>
        </w:tc>
        <w:tc>
          <w:tcPr>
            <w:tcW w:w="1465" w:type="dxa"/>
            <w:tcBorders>
              <w:bottom w:val="single" w:sz="12" w:space="0" w:color="auto"/>
            </w:tcBorders>
          </w:tcPr>
          <w:p w14:paraId="5FF20E18"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Chemical formular</w:t>
            </w:r>
          </w:p>
        </w:tc>
        <w:tc>
          <w:tcPr>
            <w:tcW w:w="1376" w:type="dxa"/>
            <w:tcBorders>
              <w:bottom w:val="single" w:sz="12" w:space="0" w:color="auto"/>
            </w:tcBorders>
          </w:tcPr>
          <w:tbl>
            <w:tblPr>
              <w:tblW w:w="1113" w:type="dxa"/>
              <w:tblCellSpacing w:w="15" w:type="dxa"/>
              <w:tblCellMar>
                <w:top w:w="15" w:type="dxa"/>
                <w:left w:w="15" w:type="dxa"/>
                <w:bottom w:w="15" w:type="dxa"/>
                <w:right w:w="15" w:type="dxa"/>
              </w:tblCellMar>
              <w:tblLook w:val="04A0" w:firstRow="1" w:lastRow="0" w:firstColumn="1" w:lastColumn="0" w:noHBand="0" w:noVBand="1"/>
            </w:tblPr>
            <w:tblGrid>
              <w:gridCol w:w="1113"/>
            </w:tblGrid>
            <w:tr w:rsidR="006453D0" w:rsidRPr="007E1B0A" w14:paraId="6169CE12" w14:textId="77777777" w:rsidTr="00121451">
              <w:trPr>
                <w:trHeight w:val="851"/>
                <w:tblCellSpacing w:w="15" w:type="dxa"/>
              </w:trPr>
              <w:tc>
                <w:tcPr>
                  <w:tcW w:w="0" w:type="auto"/>
                  <w:vAlign w:val="center"/>
                  <w:hideMark/>
                </w:tcPr>
                <w:p w14:paraId="6413A9E6" w14:textId="77777777" w:rsidR="006453D0" w:rsidRPr="007E1B0A" w:rsidRDefault="006453D0" w:rsidP="00121451">
                  <w:pPr>
                    <w:spacing w:line="480" w:lineRule="auto"/>
                    <w:jc w:val="both"/>
                    <w:rPr>
                      <w:rFonts w:ascii="Arial" w:hAnsi="Arial" w:cs="Arial"/>
                      <w:b/>
                      <w:bCs/>
                    </w:rPr>
                  </w:pPr>
                  <w:r w:rsidRPr="007E1B0A">
                    <w:rPr>
                      <w:rFonts w:ascii="Arial" w:hAnsi="Arial" w:cs="Arial"/>
                      <w:b/>
                      <w:bCs/>
                    </w:rPr>
                    <w:t>Molecular Weight (MW)</w:t>
                  </w:r>
                </w:p>
              </w:tc>
            </w:tr>
          </w:tbl>
          <w:p w14:paraId="3313697F" w14:textId="77777777" w:rsidR="006453D0" w:rsidRPr="007E1B0A" w:rsidRDefault="006453D0" w:rsidP="00121451">
            <w:pPr>
              <w:spacing w:line="480" w:lineRule="auto"/>
              <w:jc w:val="both"/>
              <w:rPr>
                <w:rFonts w:ascii="Arial" w:hAnsi="Arial" w:cs="Arial"/>
                <w:b/>
                <w:bCs/>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772EB3A5" w14:textId="77777777" w:rsidTr="00121451">
              <w:trPr>
                <w:trHeight w:hRule="exact" w:val="4"/>
                <w:tblCellSpacing w:w="15" w:type="dxa"/>
              </w:trPr>
              <w:tc>
                <w:tcPr>
                  <w:tcW w:w="0" w:type="auto"/>
                  <w:vAlign w:val="center"/>
                  <w:hideMark/>
                </w:tcPr>
                <w:p w14:paraId="0AC308A1" w14:textId="77777777" w:rsidR="006453D0" w:rsidRPr="007E1B0A" w:rsidRDefault="006453D0" w:rsidP="00121451">
                  <w:pPr>
                    <w:spacing w:line="480" w:lineRule="auto"/>
                    <w:jc w:val="both"/>
                    <w:rPr>
                      <w:rFonts w:ascii="Arial" w:hAnsi="Arial" w:cs="Arial"/>
                      <w:b/>
                      <w:bCs/>
                    </w:rPr>
                  </w:pPr>
                </w:p>
              </w:tc>
            </w:tr>
          </w:tbl>
          <w:p w14:paraId="55AEB2C2" w14:textId="77777777" w:rsidR="006453D0" w:rsidRPr="007E1B0A" w:rsidRDefault="006453D0" w:rsidP="00121451">
            <w:pPr>
              <w:spacing w:line="480" w:lineRule="auto"/>
              <w:jc w:val="both"/>
              <w:rPr>
                <w:rFonts w:ascii="Arial" w:hAnsi="Arial" w:cs="Arial"/>
                <w:b/>
                <w:bCs/>
                <w:sz w:val="20"/>
                <w:szCs w:val="20"/>
              </w:rPr>
            </w:pPr>
          </w:p>
        </w:tc>
        <w:tc>
          <w:tcPr>
            <w:tcW w:w="1489" w:type="dxa"/>
            <w:tcBorders>
              <w:bottom w:val="single" w:sz="12" w:space="0" w:color="auto"/>
            </w:tcBorders>
          </w:tcPr>
          <w:p w14:paraId="2A0C9305"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Confidence level</w:t>
            </w:r>
          </w:p>
        </w:tc>
      </w:tr>
      <w:tr w:rsidR="006453D0" w:rsidRPr="007E1B0A" w14:paraId="1C40F793" w14:textId="77777777" w:rsidTr="00121451">
        <w:trPr>
          <w:trHeight w:val="613"/>
        </w:trPr>
        <w:tc>
          <w:tcPr>
            <w:tcW w:w="1083" w:type="dxa"/>
            <w:tcBorders>
              <w:top w:val="single" w:sz="12" w:space="0" w:color="auto"/>
            </w:tcBorders>
          </w:tcPr>
          <w:p w14:paraId="6C052C4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w:t>
            </w:r>
          </w:p>
        </w:tc>
        <w:tc>
          <w:tcPr>
            <w:tcW w:w="2460" w:type="dxa"/>
            <w:tcBorders>
              <w:top w:val="single" w:sz="12" w:space="0" w:color="auto"/>
            </w:tcBorders>
          </w:tcPr>
          <w:tbl>
            <w:tblPr>
              <w:tblW w:w="1803" w:type="dxa"/>
              <w:tblCellSpacing w:w="15" w:type="dxa"/>
              <w:tblCellMar>
                <w:top w:w="15" w:type="dxa"/>
                <w:left w:w="15" w:type="dxa"/>
                <w:bottom w:w="15" w:type="dxa"/>
                <w:right w:w="15" w:type="dxa"/>
              </w:tblCellMar>
              <w:tblLook w:val="04A0" w:firstRow="1" w:lastRow="0" w:firstColumn="1" w:lastColumn="0" w:noHBand="0" w:noVBand="1"/>
            </w:tblPr>
            <w:tblGrid>
              <w:gridCol w:w="1803"/>
            </w:tblGrid>
            <w:tr w:rsidR="006453D0" w:rsidRPr="007E1B0A" w14:paraId="6C109997" w14:textId="77777777" w:rsidTr="00121451">
              <w:trPr>
                <w:trHeight w:val="278"/>
                <w:tblCellSpacing w:w="15" w:type="dxa"/>
              </w:trPr>
              <w:tc>
                <w:tcPr>
                  <w:tcW w:w="0" w:type="auto"/>
                  <w:vAlign w:val="center"/>
                  <w:hideMark/>
                </w:tcPr>
                <w:p w14:paraId="1D80AA43" w14:textId="77777777" w:rsidR="006453D0" w:rsidRPr="007E1B0A" w:rsidRDefault="006453D0" w:rsidP="00121451">
                  <w:pPr>
                    <w:spacing w:line="480" w:lineRule="auto"/>
                    <w:jc w:val="both"/>
                    <w:rPr>
                      <w:rFonts w:ascii="Arial" w:hAnsi="Arial" w:cs="Arial"/>
                    </w:rPr>
                  </w:pPr>
                  <w:r w:rsidRPr="007E1B0A">
                    <w:rPr>
                      <w:rFonts w:ascii="Arial" w:hAnsi="Arial" w:cs="Arial"/>
                    </w:rPr>
                    <w:t>(Z,Z)-α-Farnesene</w:t>
                  </w:r>
                </w:p>
              </w:tc>
            </w:tr>
          </w:tbl>
          <w:p w14:paraId="53E11A1C" w14:textId="77777777" w:rsidR="006453D0" w:rsidRPr="007E1B0A" w:rsidRDefault="006453D0" w:rsidP="00121451">
            <w:pPr>
              <w:spacing w:line="480" w:lineRule="auto"/>
              <w:jc w:val="both"/>
              <w:rPr>
                <w:rFonts w:ascii="Arial" w:hAnsi="Arial" w:cs="Arial"/>
                <w:vanish/>
                <w:sz w:val="20"/>
                <w:szCs w:val="20"/>
              </w:rPr>
            </w:pPr>
          </w:p>
          <w:p w14:paraId="7DB37F82" w14:textId="77777777" w:rsidR="006453D0" w:rsidRPr="007E1B0A" w:rsidRDefault="006453D0" w:rsidP="00121451">
            <w:pPr>
              <w:spacing w:line="480" w:lineRule="auto"/>
              <w:jc w:val="both"/>
              <w:rPr>
                <w:rFonts w:ascii="Arial" w:hAnsi="Arial" w:cs="Arial"/>
                <w:vanish/>
                <w:sz w:val="20"/>
                <w:szCs w:val="20"/>
              </w:rPr>
            </w:pPr>
          </w:p>
          <w:p w14:paraId="6A2F882C" w14:textId="77777777" w:rsidR="006453D0" w:rsidRPr="007E1B0A" w:rsidRDefault="006453D0" w:rsidP="00121451">
            <w:pPr>
              <w:spacing w:line="480" w:lineRule="auto"/>
              <w:jc w:val="both"/>
              <w:rPr>
                <w:rFonts w:ascii="Arial" w:hAnsi="Arial" w:cs="Arial"/>
                <w:sz w:val="20"/>
                <w:szCs w:val="20"/>
              </w:rPr>
            </w:pPr>
          </w:p>
        </w:tc>
        <w:tc>
          <w:tcPr>
            <w:tcW w:w="1465" w:type="dxa"/>
            <w:tcBorders>
              <w:top w:val="single" w:sz="12" w:space="0" w:color="auto"/>
            </w:tcBorders>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47960D75" w14:textId="77777777" w:rsidTr="00121451">
              <w:trPr>
                <w:trHeight w:val="278"/>
                <w:tblCellSpacing w:w="15" w:type="dxa"/>
              </w:trPr>
              <w:tc>
                <w:tcPr>
                  <w:tcW w:w="0" w:type="auto"/>
                  <w:vAlign w:val="center"/>
                  <w:hideMark/>
                </w:tcPr>
                <w:p w14:paraId="3C87FA31" w14:textId="77777777" w:rsidR="006453D0" w:rsidRPr="007E1B0A" w:rsidRDefault="006453D0" w:rsidP="00121451">
                  <w:pPr>
                    <w:spacing w:line="480" w:lineRule="auto"/>
                    <w:jc w:val="both"/>
                    <w:rPr>
                      <w:rFonts w:ascii="Arial" w:hAnsi="Arial" w:cs="Arial"/>
                      <w:vertAlign w:val="subscript"/>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628F0B4E" w14:textId="77777777" w:rsidR="006453D0" w:rsidRPr="007E1B0A" w:rsidRDefault="006453D0" w:rsidP="00121451">
            <w:pPr>
              <w:spacing w:line="480" w:lineRule="auto"/>
              <w:jc w:val="both"/>
              <w:rPr>
                <w:rFonts w:ascii="Arial" w:hAnsi="Arial" w:cs="Arial"/>
                <w:sz w:val="20"/>
                <w:szCs w:val="20"/>
              </w:rPr>
            </w:pPr>
          </w:p>
        </w:tc>
        <w:tc>
          <w:tcPr>
            <w:tcW w:w="1376" w:type="dxa"/>
            <w:tcBorders>
              <w:top w:val="single" w:sz="12" w:space="0" w:color="auto"/>
            </w:tcBorders>
          </w:tcPr>
          <w:tbl>
            <w:tblPr>
              <w:tblW w:w="438" w:type="dxa"/>
              <w:tblCellSpacing w:w="15" w:type="dxa"/>
              <w:tblCellMar>
                <w:top w:w="15" w:type="dxa"/>
                <w:left w:w="15" w:type="dxa"/>
                <w:bottom w:w="15" w:type="dxa"/>
                <w:right w:w="15" w:type="dxa"/>
              </w:tblCellMar>
              <w:tblLook w:val="04A0" w:firstRow="1" w:lastRow="0" w:firstColumn="1" w:lastColumn="0" w:noHBand="0" w:noVBand="1"/>
            </w:tblPr>
            <w:tblGrid>
              <w:gridCol w:w="438"/>
            </w:tblGrid>
            <w:tr w:rsidR="006453D0" w:rsidRPr="007E1B0A" w14:paraId="4F2C785D" w14:textId="77777777" w:rsidTr="00121451">
              <w:trPr>
                <w:trHeight w:val="278"/>
                <w:tblCellSpacing w:w="15" w:type="dxa"/>
              </w:trPr>
              <w:tc>
                <w:tcPr>
                  <w:tcW w:w="0" w:type="auto"/>
                  <w:vAlign w:val="center"/>
                  <w:hideMark/>
                </w:tcPr>
                <w:p w14:paraId="24B1AC51" w14:textId="77777777" w:rsidR="006453D0" w:rsidRPr="007E1B0A" w:rsidRDefault="006453D0" w:rsidP="00121451">
                  <w:pPr>
                    <w:spacing w:line="480" w:lineRule="auto"/>
                    <w:jc w:val="both"/>
                    <w:rPr>
                      <w:rFonts w:ascii="Arial" w:hAnsi="Arial" w:cs="Arial"/>
                    </w:rPr>
                  </w:pPr>
                  <w:r w:rsidRPr="007E1B0A">
                    <w:rPr>
                      <w:rFonts w:ascii="Arial" w:hAnsi="Arial" w:cs="Arial"/>
                    </w:rPr>
                    <w:t>204</w:t>
                  </w:r>
                </w:p>
              </w:tc>
            </w:tr>
          </w:tbl>
          <w:p w14:paraId="781278EC" w14:textId="77777777" w:rsidR="006453D0" w:rsidRPr="007E1B0A" w:rsidRDefault="006453D0" w:rsidP="00121451">
            <w:pPr>
              <w:spacing w:line="480" w:lineRule="auto"/>
              <w:jc w:val="both"/>
              <w:rPr>
                <w:rFonts w:ascii="Arial" w:hAnsi="Arial" w:cs="Arial"/>
                <w:sz w:val="20"/>
                <w:szCs w:val="20"/>
              </w:rPr>
            </w:pPr>
          </w:p>
        </w:tc>
        <w:tc>
          <w:tcPr>
            <w:tcW w:w="1489" w:type="dxa"/>
            <w:tcBorders>
              <w:top w:val="single" w:sz="12" w:space="0" w:color="auto"/>
            </w:tcBorders>
          </w:tcPr>
          <w:p w14:paraId="77B60093"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6DB6718C" w14:textId="77777777" w:rsidTr="00121451">
        <w:trPr>
          <w:trHeight w:val="613"/>
        </w:trPr>
        <w:tc>
          <w:tcPr>
            <w:tcW w:w="1083" w:type="dxa"/>
          </w:tcPr>
          <w:p w14:paraId="036672B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3</w:t>
            </w:r>
          </w:p>
        </w:tc>
        <w:tc>
          <w:tcPr>
            <w:tcW w:w="2460" w:type="dxa"/>
          </w:tcPr>
          <w:tbl>
            <w:tblPr>
              <w:tblW w:w="1464" w:type="dxa"/>
              <w:tblCellSpacing w:w="15" w:type="dxa"/>
              <w:tblCellMar>
                <w:top w:w="15" w:type="dxa"/>
                <w:left w:w="15" w:type="dxa"/>
                <w:bottom w:w="15" w:type="dxa"/>
                <w:right w:w="15" w:type="dxa"/>
              </w:tblCellMar>
              <w:tblLook w:val="04A0" w:firstRow="1" w:lastRow="0" w:firstColumn="1" w:lastColumn="0" w:noHBand="0" w:noVBand="1"/>
            </w:tblPr>
            <w:tblGrid>
              <w:gridCol w:w="1464"/>
            </w:tblGrid>
            <w:tr w:rsidR="006453D0" w:rsidRPr="007E1B0A" w14:paraId="669FD820" w14:textId="77777777" w:rsidTr="00121451">
              <w:trPr>
                <w:trHeight w:val="278"/>
                <w:tblCellSpacing w:w="15" w:type="dxa"/>
              </w:trPr>
              <w:tc>
                <w:tcPr>
                  <w:tcW w:w="0" w:type="auto"/>
                  <w:vAlign w:val="center"/>
                  <w:hideMark/>
                </w:tcPr>
                <w:p w14:paraId="0C4C4FD8" w14:textId="77777777" w:rsidR="006453D0" w:rsidRPr="007E1B0A" w:rsidRDefault="006453D0" w:rsidP="00121451">
                  <w:pPr>
                    <w:spacing w:line="480" w:lineRule="auto"/>
                    <w:jc w:val="both"/>
                    <w:rPr>
                      <w:rFonts w:ascii="Arial" w:hAnsi="Arial" w:cs="Arial"/>
                    </w:rPr>
                  </w:pPr>
                  <w:r w:rsidRPr="007E1B0A">
                    <w:rPr>
                      <w:rFonts w:ascii="Arial" w:hAnsi="Arial" w:cs="Arial"/>
                    </w:rPr>
                    <w:t>Caryophyllene</w:t>
                  </w:r>
                </w:p>
              </w:tc>
            </w:tr>
          </w:tbl>
          <w:p w14:paraId="1D33287B" w14:textId="77777777" w:rsidR="006453D0" w:rsidRPr="007E1B0A" w:rsidRDefault="006453D0" w:rsidP="00121451">
            <w:pPr>
              <w:spacing w:line="480" w:lineRule="auto"/>
              <w:jc w:val="both"/>
              <w:rPr>
                <w:rFonts w:ascii="Arial" w:hAnsi="Arial" w:cs="Arial"/>
                <w:vanish/>
                <w:sz w:val="20"/>
                <w:szCs w:val="20"/>
              </w:rPr>
            </w:pPr>
          </w:p>
          <w:p w14:paraId="4EA4BCE4" w14:textId="77777777" w:rsidR="006453D0" w:rsidRPr="007E1B0A" w:rsidRDefault="006453D0" w:rsidP="00121451">
            <w:pPr>
              <w:spacing w:line="480" w:lineRule="auto"/>
              <w:jc w:val="both"/>
              <w:rPr>
                <w:rFonts w:ascii="Arial" w:hAnsi="Arial" w:cs="Arial"/>
                <w:vanish/>
                <w:sz w:val="20"/>
                <w:szCs w:val="20"/>
              </w:rPr>
            </w:pPr>
          </w:p>
          <w:p w14:paraId="20EF583D" w14:textId="77777777" w:rsidR="006453D0" w:rsidRPr="007E1B0A" w:rsidRDefault="006453D0" w:rsidP="00121451">
            <w:pPr>
              <w:spacing w:line="480" w:lineRule="auto"/>
              <w:jc w:val="both"/>
              <w:rPr>
                <w:rFonts w:ascii="Arial" w:hAnsi="Arial" w:cs="Arial"/>
                <w:sz w:val="20"/>
                <w:szCs w:val="20"/>
              </w:rPr>
            </w:pPr>
          </w:p>
        </w:tc>
        <w:tc>
          <w:tcPr>
            <w:tcW w:w="1465" w:type="dxa"/>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68A5E917" w14:textId="77777777" w:rsidTr="00121451">
              <w:trPr>
                <w:trHeight w:val="278"/>
                <w:tblCellSpacing w:w="15" w:type="dxa"/>
              </w:trPr>
              <w:tc>
                <w:tcPr>
                  <w:tcW w:w="0" w:type="auto"/>
                  <w:vAlign w:val="center"/>
                  <w:hideMark/>
                </w:tcPr>
                <w:p w14:paraId="1918D4BC"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3FEC0B6B" w14:textId="77777777" w:rsidR="006453D0" w:rsidRPr="007E1B0A" w:rsidRDefault="006453D0" w:rsidP="00121451">
            <w:pPr>
              <w:spacing w:line="480" w:lineRule="auto"/>
              <w:jc w:val="both"/>
              <w:rPr>
                <w:rFonts w:ascii="Arial" w:hAnsi="Arial" w:cs="Arial"/>
                <w:sz w:val="20"/>
                <w:szCs w:val="20"/>
              </w:rPr>
            </w:pPr>
          </w:p>
        </w:tc>
        <w:tc>
          <w:tcPr>
            <w:tcW w:w="1376" w:type="dxa"/>
          </w:tcPr>
          <w:tbl>
            <w:tblPr>
              <w:tblW w:w="438" w:type="dxa"/>
              <w:tblCellSpacing w:w="15" w:type="dxa"/>
              <w:tblCellMar>
                <w:top w:w="15" w:type="dxa"/>
                <w:left w:w="15" w:type="dxa"/>
                <w:bottom w:w="15" w:type="dxa"/>
                <w:right w:w="15" w:type="dxa"/>
              </w:tblCellMar>
              <w:tblLook w:val="04A0" w:firstRow="1" w:lastRow="0" w:firstColumn="1" w:lastColumn="0" w:noHBand="0" w:noVBand="1"/>
            </w:tblPr>
            <w:tblGrid>
              <w:gridCol w:w="438"/>
            </w:tblGrid>
            <w:tr w:rsidR="006453D0" w:rsidRPr="007E1B0A" w14:paraId="69B99CDD" w14:textId="77777777" w:rsidTr="00121451">
              <w:trPr>
                <w:trHeight w:val="278"/>
                <w:tblCellSpacing w:w="15" w:type="dxa"/>
              </w:trPr>
              <w:tc>
                <w:tcPr>
                  <w:tcW w:w="0" w:type="auto"/>
                  <w:vAlign w:val="center"/>
                  <w:hideMark/>
                </w:tcPr>
                <w:p w14:paraId="5D7EEF92" w14:textId="77777777" w:rsidR="006453D0" w:rsidRPr="007E1B0A" w:rsidRDefault="006453D0" w:rsidP="00121451">
                  <w:pPr>
                    <w:spacing w:line="480" w:lineRule="auto"/>
                    <w:jc w:val="both"/>
                    <w:rPr>
                      <w:rFonts w:ascii="Arial" w:hAnsi="Arial" w:cs="Arial"/>
                    </w:rPr>
                  </w:pPr>
                  <w:r w:rsidRPr="007E1B0A">
                    <w:rPr>
                      <w:rFonts w:ascii="Arial" w:hAnsi="Arial" w:cs="Arial"/>
                    </w:rPr>
                    <w:t>204</w:t>
                  </w:r>
                </w:p>
              </w:tc>
            </w:tr>
          </w:tbl>
          <w:p w14:paraId="10C3A88C" w14:textId="77777777" w:rsidR="006453D0" w:rsidRPr="007E1B0A" w:rsidRDefault="006453D0" w:rsidP="00121451">
            <w:pPr>
              <w:spacing w:line="480" w:lineRule="auto"/>
              <w:jc w:val="both"/>
              <w:rPr>
                <w:rFonts w:ascii="Arial" w:hAnsi="Arial" w:cs="Arial"/>
                <w:sz w:val="20"/>
                <w:szCs w:val="20"/>
              </w:rPr>
            </w:pPr>
          </w:p>
        </w:tc>
        <w:tc>
          <w:tcPr>
            <w:tcW w:w="1489" w:type="dxa"/>
          </w:tcPr>
          <w:p w14:paraId="3D25C9AB"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7967FFBE" w14:textId="77777777" w:rsidTr="00121451">
        <w:trPr>
          <w:trHeight w:val="381"/>
        </w:trPr>
        <w:tc>
          <w:tcPr>
            <w:tcW w:w="1083" w:type="dxa"/>
          </w:tcPr>
          <w:p w14:paraId="0B2EEC31"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7</w:t>
            </w:r>
          </w:p>
        </w:tc>
        <w:tc>
          <w:tcPr>
            <w:tcW w:w="2460" w:type="dxa"/>
          </w:tcPr>
          <w:p w14:paraId="2227CFA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Eremophilene</w:t>
            </w:r>
          </w:p>
        </w:tc>
        <w:tc>
          <w:tcPr>
            <w:tcW w:w="1465" w:type="dxa"/>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54F6C260" w14:textId="77777777" w:rsidTr="00121451">
              <w:trPr>
                <w:trHeight w:val="278"/>
                <w:tblCellSpacing w:w="15" w:type="dxa"/>
              </w:trPr>
              <w:tc>
                <w:tcPr>
                  <w:tcW w:w="0" w:type="auto"/>
                  <w:vAlign w:val="center"/>
                  <w:hideMark/>
                </w:tcPr>
                <w:p w14:paraId="6C56B1FA"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198BAEC6" w14:textId="77777777" w:rsidR="006453D0" w:rsidRPr="007E1B0A" w:rsidRDefault="006453D0" w:rsidP="00121451">
            <w:pPr>
              <w:spacing w:line="480" w:lineRule="auto"/>
              <w:jc w:val="both"/>
              <w:rPr>
                <w:rFonts w:ascii="Arial" w:hAnsi="Arial" w:cs="Arial"/>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46CD4526" w14:textId="77777777" w:rsidTr="00121451">
              <w:trPr>
                <w:trHeight w:hRule="exact" w:val="4"/>
                <w:tblCellSpacing w:w="15" w:type="dxa"/>
              </w:trPr>
              <w:tc>
                <w:tcPr>
                  <w:tcW w:w="0" w:type="auto"/>
                  <w:vAlign w:val="center"/>
                  <w:hideMark/>
                </w:tcPr>
                <w:p w14:paraId="1EBCA9DD" w14:textId="77777777" w:rsidR="006453D0" w:rsidRPr="007E1B0A" w:rsidRDefault="006453D0" w:rsidP="00121451">
                  <w:pPr>
                    <w:spacing w:line="480" w:lineRule="auto"/>
                    <w:jc w:val="both"/>
                    <w:rPr>
                      <w:rFonts w:ascii="Arial" w:hAnsi="Arial" w:cs="Arial"/>
                    </w:rPr>
                  </w:pPr>
                </w:p>
              </w:tc>
            </w:tr>
          </w:tbl>
          <w:p w14:paraId="4BE28FAE" w14:textId="77777777" w:rsidR="006453D0" w:rsidRPr="007E1B0A" w:rsidRDefault="006453D0" w:rsidP="00121451">
            <w:pPr>
              <w:spacing w:line="480" w:lineRule="auto"/>
              <w:jc w:val="both"/>
              <w:rPr>
                <w:rFonts w:ascii="Arial" w:hAnsi="Arial" w:cs="Arial"/>
                <w:sz w:val="20"/>
                <w:szCs w:val="20"/>
              </w:rPr>
            </w:pPr>
          </w:p>
        </w:tc>
        <w:tc>
          <w:tcPr>
            <w:tcW w:w="1376" w:type="dxa"/>
          </w:tcPr>
          <w:p w14:paraId="4DAEEDF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204</w:t>
            </w:r>
          </w:p>
        </w:tc>
        <w:tc>
          <w:tcPr>
            <w:tcW w:w="1489" w:type="dxa"/>
          </w:tcPr>
          <w:p w14:paraId="4AECCC57"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1E124CE5" w14:textId="77777777" w:rsidTr="00121451">
        <w:trPr>
          <w:trHeight w:val="613"/>
        </w:trPr>
        <w:tc>
          <w:tcPr>
            <w:tcW w:w="1083" w:type="dxa"/>
          </w:tcPr>
          <w:p w14:paraId="25CB0992"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13</w:t>
            </w:r>
          </w:p>
        </w:tc>
        <w:tc>
          <w:tcPr>
            <w:tcW w:w="2460" w:type="dxa"/>
          </w:tcPr>
          <w:tbl>
            <w:tblPr>
              <w:tblW w:w="2032" w:type="dxa"/>
              <w:tblCellSpacing w:w="15" w:type="dxa"/>
              <w:tblCellMar>
                <w:top w:w="15" w:type="dxa"/>
                <w:left w:w="15" w:type="dxa"/>
                <w:bottom w:w="15" w:type="dxa"/>
                <w:right w:w="15" w:type="dxa"/>
              </w:tblCellMar>
              <w:tblLook w:val="04A0" w:firstRow="1" w:lastRow="0" w:firstColumn="1" w:lastColumn="0" w:noHBand="0" w:noVBand="1"/>
            </w:tblPr>
            <w:tblGrid>
              <w:gridCol w:w="2032"/>
            </w:tblGrid>
            <w:tr w:rsidR="006453D0" w:rsidRPr="007E1B0A" w14:paraId="64F34961" w14:textId="77777777" w:rsidTr="00121451">
              <w:trPr>
                <w:trHeight w:val="278"/>
                <w:tblCellSpacing w:w="15" w:type="dxa"/>
              </w:trPr>
              <w:tc>
                <w:tcPr>
                  <w:tcW w:w="0" w:type="auto"/>
                  <w:vAlign w:val="center"/>
                  <w:hideMark/>
                </w:tcPr>
                <w:p w14:paraId="793AEF17" w14:textId="77777777" w:rsidR="006453D0" w:rsidRPr="007E1B0A" w:rsidRDefault="006453D0" w:rsidP="00121451">
                  <w:pPr>
                    <w:spacing w:line="480" w:lineRule="auto"/>
                    <w:jc w:val="both"/>
                    <w:rPr>
                      <w:rFonts w:ascii="Arial" w:hAnsi="Arial" w:cs="Arial"/>
                    </w:rPr>
                  </w:pPr>
                  <w:r w:rsidRPr="007E1B0A">
                    <w:rPr>
                      <w:rFonts w:ascii="Arial" w:hAnsi="Arial" w:cs="Arial"/>
                    </w:rPr>
                    <w:t>Caryophyllene oxide</w:t>
                  </w:r>
                </w:p>
              </w:tc>
            </w:tr>
          </w:tbl>
          <w:p w14:paraId="6452EA2C" w14:textId="77777777" w:rsidR="006453D0" w:rsidRPr="007E1B0A" w:rsidRDefault="006453D0" w:rsidP="00121451">
            <w:pPr>
              <w:spacing w:line="480" w:lineRule="auto"/>
              <w:jc w:val="both"/>
              <w:rPr>
                <w:rFonts w:ascii="Arial" w:hAnsi="Arial" w:cs="Arial"/>
                <w:vanish/>
                <w:sz w:val="20"/>
                <w:szCs w:val="20"/>
              </w:rPr>
            </w:pPr>
          </w:p>
          <w:p w14:paraId="5BEE9551" w14:textId="77777777" w:rsidR="006453D0" w:rsidRPr="007E1B0A" w:rsidRDefault="006453D0" w:rsidP="00121451">
            <w:pPr>
              <w:spacing w:line="480" w:lineRule="auto"/>
              <w:jc w:val="both"/>
              <w:rPr>
                <w:rFonts w:ascii="Arial" w:hAnsi="Arial" w:cs="Arial"/>
                <w:sz w:val="20"/>
                <w:szCs w:val="20"/>
              </w:rPr>
            </w:pPr>
          </w:p>
        </w:tc>
        <w:tc>
          <w:tcPr>
            <w:tcW w:w="1465" w:type="dxa"/>
          </w:tcPr>
          <w:tbl>
            <w:tblPr>
              <w:tblW w:w="893" w:type="dxa"/>
              <w:tblCellSpacing w:w="15" w:type="dxa"/>
              <w:tblCellMar>
                <w:top w:w="15" w:type="dxa"/>
                <w:left w:w="15" w:type="dxa"/>
                <w:bottom w:w="15" w:type="dxa"/>
                <w:right w:w="15" w:type="dxa"/>
              </w:tblCellMar>
              <w:tblLook w:val="04A0" w:firstRow="1" w:lastRow="0" w:firstColumn="1" w:lastColumn="0" w:noHBand="0" w:noVBand="1"/>
            </w:tblPr>
            <w:tblGrid>
              <w:gridCol w:w="893"/>
            </w:tblGrid>
            <w:tr w:rsidR="006453D0" w:rsidRPr="007E1B0A" w14:paraId="25F029AC" w14:textId="77777777" w:rsidTr="00121451">
              <w:trPr>
                <w:trHeight w:val="278"/>
                <w:tblCellSpacing w:w="15" w:type="dxa"/>
              </w:trPr>
              <w:tc>
                <w:tcPr>
                  <w:tcW w:w="0" w:type="auto"/>
                  <w:vAlign w:val="center"/>
                  <w:hideMark/>
                </w:tcPr>
                <w:p w14:paraId="6AE31D83"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r w:rsidRPr="007E1B0A">
                    <w:rPr>
                      <w:rFonts w:ascii="Arial" w:hAnsi="Arial" w:cs="Arial"/>
                    </w:rPr>
                    <w:t>O</w:t>
                  </w:r>
                </w:p>
              </w:tc>
            </w:tr>
          </w:tbl>
          <w:p w14:paraId="097B615D" w14:textId="77777777" w:rsidR="006453D0" w:rsidRPr="007E1B0A" w:rsidRDefault="006453D0" w:rsidP="00121451">
            <w:pPr>
              <w:spacing w:line="480" w:lineRule="auto"/>
              <w:jc w:val="both"/>
              <w:rPr>
                <w:rFonts w:ascii="Arial" w:hAnsi="Arial" w:cs="Arial"/>
                <w:sz w:val="20"/>
                <w:szCs w:val="20"/>
              </w:rPr>
            </w:pPr>
          </w:p>
        </w:tc>
        <w:tc>
          <w:tcPr>
            <w:tcW w:w="1376" w:type="dxa"/>
          </w:tcPr>
          <w:p w14:paraId="5D52D0E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220</w:t>
            </w:r>
          </w:p>
        </w:tc>
        <w:tc>
          <w:tcPr>
            <w:tcW w:w="1489" w:type="dxa"/>
          </w:tcPr>
          <w:p w14:paraId="4D24F68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1E495215" w14:textId="77777777" w:rsidTr="00121451">
        <w:trPr>
          <w:trHeight w:val="856"/>
        </w:trPr>
        <w:tc>
          <w:tcPr>
            <w:tcW w:w="1083" w:type="dxa"/>
          </w:tcPr>
          <w:p w14:paraId="3F1CBB5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18</w:t>
            </w:r>
          </w:p>
        </w:tc>
        <w:tc>
          <w:tcPr>
            <w:tcW w:w="2460" w:type="dxa"/>
          </w:tcPr>
          <w:p w14:paraId="4C4BE3C1"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2,5-Pyrrolidinedione, 1-[(3,4-dimethylbenzoyl)oxy]-</w:t>
            </w:r>
          </w:p>
        </w:tc>
        <w:tc>
          <w:tcPr>
            <w:tcW w:w="1465" w:type="dxa"/>
          </w:tcPr>
          <w:p w14:paraId="166D3337"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C</w:t>
            </w:r>
            <w:r w:rsidRPr="007E1B0A">
              <w:rPr>
                <w:rFonts w:ascii="Arial" w:hAnsi="Arial" w:cs="Arial"/>
                <w:sz w:val="20"/>
                <w:szCs w:val="20"/>
                <w:vertAlign w:val="subscript"/>
              </w:rPr>
              <w:t>13</w:t>
            </w:r>
            <w:r w:rsidRPr="007E1B0A">
              <w:rPr>
                <w:rFonts w:ascii="Arial" w:hAnsi="Arial" w:cs="Arial"/>
                <w:sz w:val="20"/>
                <w:szCs w:val="20"/>
              </w:rPr>
              <w:t>H</w:t>
            </w:r>
            <w:r w:rsidRPr="007E1B0A">
              <w:rPr>
                <w:rFonts w:ascii="Arial" w:hAnsi="Arial" w:cs="Arial"/>
                <w:sz w:val="20"/>
                <w:szCs w:val="20"/>
                <w:vertAlign w:val="subscript"/>
              </w:rPr>
              <w:t>13</w:t>
            </w:r>
            <w:r w:rsidRPr="007E1B0A">
              <w:rPr>
                <w:rFonts w:ascii="Arial" w:hAnsi="Arial" w:cs="Arial"/>
                <w:sz w:val="20"/>
                <w:szCs w:val="20"/>
              </w:rPr>
              <w:t>NO</w:t>
            </w:r>
            <w:r w:rsidRPr="007E1B0A">
              <w:rPr>
                <w:rFonts w:ascii="Arial" w:hAnsi="Arial" w:cs="Arial"/>
                <w:sz w:val="20"/>
                <w:szCs w:val="20"/>
                <w:vertAlign w:val="subscript"/>
              </w:rPr>
              <w:t>4</w:t>
            </w:r>
          </w:p>
        </w:tc>
        <w:tc>
          <w:tcPr>
            <w:tcW w:w="1376" w:type="dxa"/>
          </w:tcPr>
          <w:p w14:paraId="76527F1F"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247</w:t>
            </w:r>
          </w:p>
        </w:tc>
        <w:tc>
          <w:tcPr>
            <w:tcW w:w="1489" w:type="dxa"/>
          </w:tcPr>
          <w:p w14:paraId="55E3C6AA"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6FE5325E" w14:textId="77777777" w:rsidTr="00121451">
        <w:trPr>
          <w:trHeight w:val="567"/>
        </w:trPr>
        <w:tc>
          <w:tcPr>
            <w:tcW w:w="1083" w:type="dxa"/>
          </w:tcPr>
          <w:p w14:paraId="7DDEBFC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23</w:t>
            </w:r>
          </w:p>
        </w:tc>
        <w:tc>
          <w:tcPr>
            <w:tcW w:w="2460" w:type="dxa"/>
          </w:tcPr>
          <w:p w14:paraId="657102F2"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Pyridinium, 1-ethyl-, hydroxide</w:t>
            </w:r>
          </w:p>
        </w:tc>
        <w:tc>
          <w:tcPr>
            <w:tcW w:w="1465" w:type="dxa"/>
          </w:tcPr>
          <w:p w14:paraId="3B8AF84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C</w:t>
            </w:r>
            <w:r w:rsidRPr="007E1B0A">
              <w:rPr>
                <w:rFonts w:ascii="Arial" w:hAnsi="Arial" w:cs="Arial"/>
                <w:sz w:val="20"/>
                <w:szCs w:val="20"/>
                <w:vertAlign w:val="subscript"/>
              </w:rPr>
              <w:t>7</w:t>
            </w:r>
            <w:r w:rsidRPr="007E1B0A">
              <w:rPr>
                <w:rFonts w:ascii="Arial" w:hAnsi="Arial" w:cs="Arial"/>
                <w:sz w:val="20"/>
                <w:szCs w:val="20"/>
              </w:rPr>
              <w:t>H</w:t>
            </w:r>
            <w:r w:rsidRPr="007E1B0A">
              <w:rPr>
                <w:rFonts w:ascii="Arial" w:hAnsi="Arial" w:cs="Arial"/>
                <w:sz w:val="20"/>
                <w:szCs w:val="20"/>
                <w:vertAlign w:val="subscript"/>
              </w:rPr>
              <w:t>11</w:t>
            </w:r>
            <w:r w:rsidRPr="007E1B0A">
              <w:rPr>
                <w:rFonts w:ascii="Arial" w:hAnsi="Arial" w:cs="Arial"/>
                <w:sz w:val="20"/>
                <w:szCs w:val="20"/>
              </w:rPr>
              <w:t>NO</w:t>
            </w:r>
          </w:p>
        </w:tc>
        <w:tc>
          <w:tcPr>
            <w:tcW w:w="1376" w:type="dxa"/>
          </w:tcPr>
          <w:p w14:paraId="5D6360A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125</w:t>
            </w:r>
          </w:p>
        </w:tc>
        <w:tc>
          <w:tcPr>
            <w:tcW w:w="1489" w:type="dxa"/>
          </w:tcPr>
          <w:p w14:paraId="487FF4F5"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bl>
    <w:p w14:paraId="46CA3869" w14:textId="77777777" w:rsidR="006453D0" w:rsidRPr="006453D0" w:rsidRDefault="006453D0" w:rsidP="006453D0"/>
    <w:p w14:paraId="56E2DC26" w14:textId="77777777" w:rsidR="00A27A6E" w:rsidRPr="00A27A6E" w:rsidRDefault="00A27A6E" w:rsidP="00A27A6E"/>
    <w:p w14:paraId="58248CFF" w14:textId="77777777" w:rsidR="001D04FA" w:rsidRPr="00855C5B" w:rsidRDefault="001D04FA" w:rsidP="009D01FA">
      <w:pPr>
        <w:pStyle w:val="Heading3"/>
        <w:spacing w:line="480" w:lineRule="auto"/>
        <w:rPr>
          <w:rFonts w:ascii="Arial" w:hAnsi="Arial" w:cs="Arial"/>
          <w:b/>
          <w:bCs/>
          <w:color w:val="000000" w:themeColor="text1"/>
          <w:sz w:val="20"/>
          <w:szCs w:val="20"/>
        </w:rPr>
      </w:pPr>
      <w:r w:rsidRPr="00855C5B">
        <w:rPr>
          <w:rFonts w:ascii="Arial" w:hAnsi="Arial" w:cs="Arial"/>
          <w:b/>
          <w:bCs/>
          <w:color w:val="000000" w:themeColor="text1"/>
          <w:sz w:val="20"/>
          <w:szCs w:val="20"/>
        </w:rPr>
        <w:t>The key summary of Fraction 2</w:t>
      </w:r>
    </w:p>
    <w:p w14:paraId="0D4201C2" w14:textId="77777777" w:rsidR="001D04FA" w:rsidRPr="001D04FA" w:rsidRDefault="001D04FA" w:rsidP="009D01FA">
      <w:pPr>
        <w:spacing w:line="480" w:lineRule="auto"/>
        <w:jc w:val="both"/>
        <w:rPr>
          <w:rFonts w:ascii="Arial" w:hAnsi="Arial" w:cs="Arial"/>
        </w:rPr>
      </w:pPr>
      <w:r w:rsidRPr="001D04FA">
        <w:rPr>
          <w:rFonts w:ascii="Arial" w:hAnsi="Arial" w:cs="Arial"/>
        </w:rPr>
        <w:t>This sample contains mostly terpenoids and aromatic compounds.</w:t>
      </w:r>
    </w:p>
    <w:p w14:paraId="384A3144"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(Z,Z)-α-Farnesene</w:t>
      </w:r>
    </w:p>
    <w:p w14:paraId="1150C39D"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626D2391"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naturally occurring terpene with a fruity aroma.</w:t>
      </w:r>
    </w:p>
    <w:p w14:paraId="0FFA6119"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Found in the coatings of apples and other plants, also used in perfumes and flavoring.</w:t>
      </w:r>
    </w:p>
    <w:p w14:paraId="136BB362"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Caryophyllene</w:t>
      </w:r>
    </w:p>
    <w:p w14:paraId="25CD6C0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54B60F93"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bicyclic sesquiterpene with spicy, woody aroma.</w:t>
      </w:r>
    </w:p>
    <w:p w14:paraId="67805BBB"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Used in essential oils, flavoring, and as an anti-inflammatory agent.</w:t>
      </w:r>
    </w:p>
    <w:p w14:paraId="424C1343"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lastRenderedPageBreak/>
        <w:t>Eremophilene</w:t>
      </w:r>
    </w:p>
    <w:p w14:paraId="7B8BD49E"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3E68A51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Another member of the sesquiterpene family, often derived from plants.</w:t>
      </w:r>
    </w:p>
    <w:p w14:paraId="4F92283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Found in essential oils, with potential applications in aromatherapy and fragrances.</w:t>
      </w:r>
    </w:p>
    <w:p w14:paraId="351D9D0C"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2,5-Pyrrolidinedione, 1-[(3,4-dimethylbenzoyl)oxy]-</w:t>
      </w:r>
    </w:p>
    <w:p w14:paraId="4C1EB1BF"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Pyrrolidinedione derivative</w:t>
      </w:r>
    </w:p>
    <w:p w14:paraId="5095C4CD"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nitrogen-containing cyclic compound with potential pharmaceutical uses.</w:t>
      </w:r>
    </w:p>
    <w:p w14:paraId="1CABD334"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It may serve as an intermediate in drug synthesis or specialty chemicals.</w:t>
      </w:r>
    </w:p>
    <w:p w14:paraId="06D2267E"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Pyridinium, 1-ethyl-, hydroxide</w:t>
      </w:r>
    </w:p>
    <w:p w14:paraId="471B76E1"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Pyridinium salt</w:t>
      </w:r>
    </w:p>
    <w:p w14:paraId="03AC7E0B"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positively charged nitrogen-containing heterocyclic compound.</w:t>
      </w:r>
    </w:p>
    <w:p w14:paraId="0B6C197B" w14:textId="77777777" w:rsidR="00A27A6E"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It can be used as a phase-transfer catalyst or in synthetic organic chemistry.</w:t>
      </w:r>
    </w:p>
    <w:p w14:paraId="4D1A40F9" w14:textId="77777777" w:rsidR="00000BBB" w:rsidRDefault="00B17A8C" w:rsidP="009D01FA">
      <w:pPr>
        <w:pStyle w:val="Heading2"/>
        <w:spacing w:line="480" w:lineRule="auto"/>
        <w:rPr>
          <w:ins w:id="27" w:author="rodney.itaki" w:date="2025-08-01T08:14:00Z" w16du:dateUtc="2025-08-01T19:14:00Z"/>
          <w:rFonts w:ascii="Arial" w:hAnsi="Arial" w:cs="Arial"/>
          <w:b/>
          <w:bCs/>
          <w:color w:val="000000" w:themeColor="text1"/>
          <w:sz w:val="22"/>
          <w:szCs w:val="22"/>
        </w:rPr>
      </w:pPr>
      <w:r w:rsidRPr="00855C5B">
        <w:rPr>
          <w:rFonts w:ascii="Arial" w:hAnsi="Arial" w:cs="Arial"/>
          <w:b/>
          <w:bCs/>
          <w:color w:val="000000" w:themeColor="text1"/>
          <w:sz w:val="22"/>
          <w:szCs w:val="22"/>
        </w:rPr>
        <w:t xml:space="preserve">4. </w:t>
      </w:r>
      <w:r w:rsidR="00000BBB" w:rsidRPr="00855C5B">
        <w:rPr>
          <w:rFonts w:ascii="Arial" w:hAnsi="Arial" w:cs="Arial"/>
          <w:b/>
          <w:bCs/>
          <w:color w:val="000000" w:themeColor="text1"/>
          <w:sz w:val="22"/>
          <w:szCs w:val="22"/>
        </w:rPr>
        <w:t>DISCUSSION</w:t>
      </w:r>
    </w:p>
    <w:p w14:paraId="1573BE4F" w14:textId="2A441F58" w:rsidR="00D92186" w:rsidRDefault="00D92186" w:rsidP="00D92186">
      <w:pPr>
        <w:rPr>
          <w:ins w:id="28" w:author="rodney.itaki" w:date="2025-08-01T08:15:00Z" w16du:dateUtc="2025-08-01T19:15:00Z"/>
        </w:rPr>
      </w:pPr>
      <w:ins w:id="29" w:author="rodney.itaki" w:date="2025-08-01T08:14:00Z" w16du:dateUtc="2025-08-01T19:14:00Z">
        <w:r>
          <w:t>1</w:t>
        </w:r>
        <w:r w:rsidRPr="00D92186">
          <w:rPr>
            <w:vertAlign w:val="superscript"/>
            <w:rPrChange w:id="30" w:author="rodney.itaki" w:date="2025-08-01T08:14:00Z" w16du:dateUtc="2025-08-01T19:14:00Z">
              <w:rPr/>
            </w:rPrChange>
          </w:rPr>
          <w:t>st</w:t>
        </w:r>
        <w:r>
          <w:t xml:space="preserve"> paragraph of the discussion should be about your results. Discuss your results,not reviewing the literature. Use the literature to support your results. You have important results but I do not see you d</w:t>
        </w:r>
      </w:ins>
      <w:ins w:id="31" w:author="rodney.itaki" w:date="2025-08-01T08:15:00Z" w16du:dateUtc="2025-08-01T19:15:00Z">
        <w:r>
          <w:t>iscussing the results here in the discussion.</w:t>
        </w:r>
      </w:ins>
    </w:p>
    <w:p w14:paraId="2C052410" w14:textId="77777777" w:rsidR="00D92186" w:rsidRPr="00D92186" w:rsidRDefault="00D92186" w:rsidP="00D92186">
      <w:pPr>
        <w:rPr>
          <w:rPrChange w:id="32" w:author="rodney.itaki" w:date="2025-08-01T08:14:00Z" w16du:dateUtc="2025-08-01T19:14:00Z">
            <w:rPr>
              <w:rFonts w:ascii="Arial" w:hAnsi="Arial" w:cs="Arial"/>
              <w:b/>
              <w:bCs/>
              <w:color w:val="000000" w:themeColor="text1"/>
              <w:sz w:val="22"/>
              <w:szCs w:val="22"/>
            </w:rPr>
          </w:rPrChange>
        </w:rPr>
        <w:pPrChange w:id="33" w:author="rodney.itaki" w:date="2025-08-01T08:14:00Z" w16du:dateUtc="2025-08-01T19:14:00Z">
          <w:pPr>
            <w:pStyle w:val="Heading2"/>
            <w:spacing w:line="480" w:lineRule="auto"/>
          </w:pPr>
        </w:pPrChange>
      </w:pPr>
    </w:p>
    <w:p w14:paraId="033B80A1" w14:textId="3C84F391" w:rsidR="00E36B5B" w:rsidRPr="007E1B0A" w:rsidRDefault="00ED0022" w:rsidP="009D01FA">
      <w:pPr>
        <w:spacing w:line="480" w:lineRule="auto"/>
        <w:jc w:val="both"/>
        <w:rPr>
          <w:rFonts w:ascii="Arial" w:hAnsi="Arial" w:cs="Arial"/>
          <w:b/>
        </w:rPr>
      </w:pPr>
      <w:r w:rsidRPr="00ED0022">
        <w:rPr>
          <w:rFonts w:ascii="Arial" w:hAnsi="Arial" w:cs="Arial"/>
        </w:rPr>
        <w:t xml:space="preserve">Phytochemical analysis plays a crucial role in phytomedicine by identifying bioactive compounds responsible for therapeutic effects </w:t>
      </w:r>
      <w:r w:rsidR="001531CC">
        <w:rPr>
          <w:rFonts w:ascii="Arial" w:hAnsi="Arial" w:cs="Arial"/>
        </w:rPr>
        <w:t>[17]</w:t>
      </w:r>
      <w:r w:rsidRPr="00ED0022">
        <w:rPr>
          <w:rFonts w:ascii="Arial" w:hAnsi="Arial" w:cs="Arial"/>
        </w:rPr>
        <w:t xml:space="preserve">. </w:t>
      </w:r>
      <w:r w:rsidR="00E36B5B" w:rsidRPr="00ED0022">
        <w:rPr>
          <w:rFonts w:ascii="Arial" w:hAnsi="Arial" w:cs="Arial"/>
        </w:rPr>
        <w:t>The qualitative phytochemical screening</w:t>
      </w:r>
      <w:r w:rsidRPr="00ED0022">
        <w:rPr>
          <w:rFonts w:ascii="Arial" w:hAnsi="Arial" w:cs="Arial"/>
        </w:rPr>
        <w:t xml:space="preserve"> in this study</w:t>
      </w:r>
      <w:r w:rsidR="00E36B5B" w:rsidRPr="00ED0022">
        <w:rPr>
          <w:rFonts w:ascii="Arial" w:hAnsi="Arial" w:cs="Arial"/>
        </w:rPr>
        <w:t xml:space="preserve"> revealed the presence of several </w:t>
      </w:r>
      <w:r w:rsidR="00E36B5B" w:rsidRPr="007E1B0A">
        <w:rPr>
          <w:rFonts w:ascii="Arial" w:hAnsi="Arial" w:cs="Arial"/>
        </w:rPr>
        <w:t xml:space="preserve">bioactive compounds including alkaloids, flavonoids, saponins, tannins, terpenoids, and phenols, </w:t>
      </w:r>
      <w:r w:rsidRPr="007E1B0A">
        <w:rPr>
          <w:rFonts w:ascii="Arial" w:hAnsi="Arial" w:cs="Arial"/>
        </w:rPr>
        <w:t>this is supported by the work of</w:t>
      </w:r>
      <w:ins w:id="34" w:author="rodney.itaki" w:date="2025-08-01T08:13:00Z" w16du:dateUtc="2025-08-01T19:13:00Z">
        <w:r w:rsidR="00D92186">
          <w:rPr>
            <w:rFonts w:ascii="Arial" w:hAnsi="Arial" w:cs="Arial"/>
          </w:rPr>
          <w:t xml:space="preserve"> name the author??</w:t>
        </w:r>
      </w:ins>
      <w:r w:rsidR="00E36B5B" w:rsidRPr="007E1B0A">
        <w:rPr>
          <w:rFonts w:ascii="Arial" w:hAnsi="Arial" w:cs="Arial"/>
        </w:rPr>
        <w:t xml:space="preserve"> </w:t>
      </w:r>
      <w:r w:rsidR="001531CC">
        <w:rPr>
          <w:rFonts w:ascii="Arial" w:hAnsi="Arial" w:cs="Arial"/>
        </w:rPr>
        <w:t>[7]</w:t>
      </w:r>
      <w:r w:rsidR="00E36B5B" w:rsidRPr="007E1B0A">
        <w:rPr>
          <w:rFonts w:ascii="Arial" w:hAnsi="Arial" w:cs="Arial"/>
        </w:rPr>
        <w:t xml:space="preserve"> </w:t>
      </w:r>
      <w:r w:rsidRPr="007E1B0A">
        <w:rPr>
          <w:rFonts w:ascii="Arial" w:hAnsi="Arial" w:cs="Arial"/>
        </w:rPr>
        <w:t>where they reported</w:t>
      </w:r>
      <w:r w:rsidR="00E36B5B" w:rsidRPr="007E1B0A">
        <w:rPr>
          <w:rFonts w:ascii="Arial" w:hAnsi="Arial" w:cs="Arial"/>
        </w:rPr>
        <w:t xml:space="preserve"> that the crude methanol extract/solvent fractions of </w:t>
      </w:r>
      <w:r w:rsidR="00E36B5B" w:rsidRPr="007E1B0A">
        <w:rPr>
          <w:rFonts w:ascii="Arial" w:hAnsi="Arial" w:cs="Arial"/>
          <w:i/>
        </w:rPr>
        <w:t>A. mannii</w:t>
      </w:r>
      <w:r w:rsidR="00E36B5B" w:rsidRPr="007E1B0A">
        <w:rPr>
          <w:rFonts w:ascii="Arial" w:hAnsi="Arial" w:cs="Arial"/>
        </w:rPr>
        <w:t xml:space="preserve"> were found to contain phytochemicals including flavonoids, saponins, tannins, triterpenes, cardiac glycosides, and alkaloid.  Also, standard phytochemical screening techniques have identified a range of compounds, including alkaloids, flavonoids, tannins, saponins, glycosides, phenols, and terpenes, among others </w:t>
      </w:r>
      <w:r w:rsidRPr="007E1B0A">
        <w:rPr>
          <w:rFonts w:ascii="Arial" w:hAnsi="Arial" w:cs="Arial"/>
        </w:rPr>
        <w:t xml:space="preserve">in </w:t>
      </w:r>
      <w:r w:rsidRPr="007E1B0A">
        <w:rPr>
          <w:rFonts w:ascii="Arial" w:hAnsi="Arial" w:cs="Arial"/>
          <w:i/>
          <w:iCs/>
        </w:rPr>
        <w:t>A. mannii</w:t>
      </w:r>
      <w:r w:rsidRPr="007E1B0A">
        <w:rPr>
          <w:rFonts w:ascii="Arial" w:hAnsi="Arial" w:cs="Arial"/>
        </w:rPr>
        <w:t xml:space="preserve"> </w:t>
      </w:r>
      <w:r w:rsidR="001531CC">
        <w:rPr>
          <w:rFonts w:ascii="Arial" w:hAnsi="Arial" w:cs="Arial"/>
        </w:rPr>
        <w:t>[18]</w:t>
      </w:r>
      <w:r w:rsidR="00E36B5B" w:rsidRPr="007E1B0A">
        <w:rPr>
          <w:rFonts w:ascii="Arial" w:hAnsi="Arial" w:cs="Arial"/>
        </w:rPr>
        <w:t>.</w:t>
      </w:r>
      <w:r w:rsidRPr="007E1B0A">
        <w:rPr>
          <w:rFonts w:ascii="Arial" w:hAnsi="Arial" w:cs="Arial"/>
        </w:rPr>
        <w:t xml:space="preserve"> But, the absence of glycosides, cardiac glycosides, steroids, and quinones indicates a selective phytochemical profile which distinguishes the methanolic lea</w:t>
      </w:r>
      <w:r w:rsidR="00697BDD">
        <w:rPr>
          <w:rFonts w:ascii="Arial" w:hAnsi="Arial" w:cs="Arial"/>
        </w:rPr>
        <w:t>f</w:t>
      </w:r>
      <w:r w:rsidRPr="007E1B0A">
        <w:rPr>
          <w:rFonts w:ascii="Arial" w:hAnsi="Arial" w:cs="Arial"/>
        </w:rPr>
        <w:t xml:space="preserve"> extract with ethanolic stem extract. Also,</w:t>
      </w:r>
      <w:r w:rsidR="007E1B0A">
        <w:rPr>
          <w:rFonts w:ascii="Arial" w:hAnsi="Arial" w:cs="Arial"/>
        </w:rPr>
        <w:t xml:space="preserve"> </w:t>
      </w:r>
      <w:r w:rsidRPr="007E1B0A">
        <w:rPr>
          <w:rFonts w:ascii="Arial" w:hAnsi="Arial" w:cs="Arial"/>
        </w:rPr>
        <w:t xml:space="preserve">Osuntokun </w:t>
      </w:r>
      <w:r w:rsidRPr="007E1B0A">
        <w:rPr>
          <w:rFonts w:ascii="Arial" w:hAnsi="Arial" w:cs="Arial"/>
          <w:i/>
          <w:iCs/>
        </w:rPr>
        <w:t>et al.</w:t>
      </w:r>
      <w:r w:rsidR="00697BDD">
        <w:rPr>
          <w:rFonts w:ascii="Arial" w:hAnsi="Arial" w:cs="Arial"/>
          <w:i/>
          <w:iCs/>
        </w:rPr>
        <w:t xml:space="preserve"> </w:t>
      </w:r>
      <w:r w:rsidR="001531CC">
        <w:rPr>
          <w:rFonts w:ascii="Arial" w:hAnsi="Arial" w:cs="Arial"/>
        </w:rPr>
        <w:t>[2]</w:t>
      </w:r>
      <w:r w:rsidRPr="007E1B0A">
        <w:rPr>
          <w:rFonts w:ascii="Arial" w:hAnsi="Arial" w:cs="Arial"/>
          <w:i/>
          <w:iCs/>
        </w:rPr>
        <w:t xml:space="preserve"> </w:t>
      </w:r>
      <w:r w:rsidRPr="007E1B0A">
        <w:rPr>
          <w:rFonts w:ascii="Arial" w:hAnsi="Arial" w:cs="Arial"/>
        </w:rPr>
        <w:t xml:space="preserve">confirmed the presence of Cardiac glycoside in both the leaves and bark of </w:t>
      </w:r>
      <w:r w:rsidRPr="007E1B0A">
        <w:rPr>
          <w:rFonts w:ascii="Arial" w:hAnsi="Arial" w:cs="Arial"/>
          <w:i/>
          <w:iCs/>
        </w:rPr>
        <w:t>Anisopus mannii</w:t>
      </w:r>
      <w:r w:rsidRPr="007E1B0A">
        <w:rPr>
          <w:rFonts w:ascii="Arial" w:hAnsi="Arial" w:cs="Arial"/>
        </w:rPr>
        <w:t xml:space="preserve"> ethyl acetate extracts which is in contrast to this study</w:t>
      </w:r>
      <w:r w:rsidR="007E1B0A" w:rsidRPr="007E1B0A">
        <w:rPr>
          <w:rFonts w:ascii="Arial" w:hAnsi="Arial" w:cs="Arial"/>
        </w:rPr>
        <w:t>.</w:t>
      </w:r>
    </w:p>
    <w:p w14:paraId="1CC250BF" w14:textId="3AA1C33D" w:rsidR="00ED0022" w:rsidRDefault="007E1B0A" w:rsidP="009D01FA">
      <w:pPr>
        <w:spacing w:line="480" w:lineRule="auto"/>
        <w:jc w:val="both"/>
        <w:rPr>
          <w:rFonts w:ascii="Arial" w:hAnsi="Arial" w:cs="Arial"/>
        </w:rPr>
      </w:pPr>
      <w:r w:rsidRPr="007E1B0A">
        <w:rPr>
          <w:rFonts w:ascii="Arial" w:hAnsi="Arial" w:cs="Arial"/>
        </w:rPr>
        <w:lastRenderedPageBreak/>
        <w:t xml:space="preserve">The Thin Layer Chromatography (TLC) analysis of </w:t>
      </w:r>
      <w:r w:rsidRPr="007E1B0A">
        <w:rPr>
          <w:rFonts w:ascii="Arial" w:hAnsi="Arial" w:cs="Arial"/>
          <w:i/>
        </w:rPr>
        <w:t>Anisopus mannii</w:t>
      </w:r>
      <w:r w:rsidRPr="007E1B0A">
        <w:rPr>
          <w:rFonts w:ascii="Arial" w:hAnsi="Arial" w:cs="Arial"/>
        </w:rPr>
        <w:t xml:space="preserve"> lea</w:t>
      </w:r>
      <w:r w:rsidR="00697BDD">
        <w:rPr>
          <w:rFonts w:ascii="Arial" w:hAnsi="Arial" w:cs="Arial"/>
        </w:rPr>
        <w:t>f</w:t>
      </w:r>
      <w:r w:rsidRPr="007E1B0A">
        <w:rPr>
          <w:rFonts w:ascii="Arial" w:hAnsi="Arial" w:cs="Arial"/>
        </w:rPr>
        <w:t xml:space="preserve"> extract yielded four distinct fractions with similar retention factors (0.53 ± 0.01), indicating the presence of compounds with comparable polarities.</w:t>
      </w:r>
      <w:r>
        <w:rPr>
          <w:rFonts w:ascii="Arial" w:hAnsi="Arial" w:cs="Arial"/>
        </w:rPr>
        <w:t xml:space="preserve"> </w:t>
      </w:r>
    </w:p>
    <w:p w14:paraId="65A061F7" w14:textId="77777777" w:rsidR="00A61A88" w:rsidRDefault="00A61A88" w:rsidP="009D01FA">
      <w:pPr>
        <w:spacing w:line="480" w:lineRule="auto"/>
        <w:jc w:val="both"/>
        <w:rPr>
          <w:ins w:id="35" w:author="rodney.itaki" w:date="2025-08-01T08:15:00Z" w16du:dateUtc="2025-08-01T19:15:00Z"/>
          <w:rFonts w:ascii="Arial" w:hAnsi="Arial" w:cs="Arial"/>
        </w:rPr>
      </w:pPr>
      <w:r w:rsidRPr="00A61A88">
        <w:rPr>
          <w:rFonts w:ascii="Arial" w:hAnsi="Arial" w:cs="Arial"/>
        </w:rPr>
        <w:t xml:space="preserve">Subsequent Gas Chromatography-Mass Spectrometry (GC-MS) analysis of these fractions revealed a complex mixture of bioactive compounds, notably rich in terpenoids and phenolic compounds. Among these, compounds such as α-Farnesene and Caryophyllene were identified in Fraction 2. These terpenoids are known for their therapeutic properties, including anti-inflammatory, antimicrobial, and sedative effects. For instance, α-Farnesene has been associated with anti-inflammatory and antimicrobial activities </w:t>
      </w:r>
      <w:r w:rsidR="001531CC">
        <w:rPr>
          <w:rFonts w:ascii="Arial" w:hAnsi="Arial" w:cs="Arial"/>
        </w:rPr>
        <w:t>[19]</w:t>
      </w:r>
      <w:r w:rsidRPr="00A61A88">
        <w:rPr>
          <w:rFonts w:ascii="Arial" w:hAnsi="Arial" w:cs="Arial"/>
        </w:rPr>
        <w:t xml:space="preserve"> while β-Caryophyllene is recognized for its antinociceptive and anti-inflammatory effects </w:t>
      </w:r>
      <w:r w:rsidR="001531CC">
        <w:rPr>
          <w:rFonts w:ascii="Arial" w:hAnsi="Arial" w:cs="Arial"/>
        </w:rPr>
        <w:t>[20]</w:t>
      </w:r>
      <w:r w:rsidRPr="00A61A88">
        <w:rPr>
          <w:rFonts w:ascii="Arial" w:hAnsi="Arial" w:cs="Arial"/>
        </w:rPr>
        <w:t>.</w:t>
      </w:r>
      <w:r>
        <w:rPr>
          <w:rFonts w:ascii="Arial" w:hAnsi="Arial" w:cs="Arial"/>
        </w:rPr>
        <w:t xml:space="preserve"> </w:t>
      </w:r>
      <w:r w:rsidRPr="00A61A88">
        <w:rPr>
          <w:rFonts w:ascii="Arial" w:hAnsi="Arial" w:cs="Arial"/>
        </w:rPr>
        <w:t xml:space="preserve">The identification of these compounds within </w:t>
      </w:r>
      <w:r w:rsidRPr="00A61A88">
        <w:rPr>
          <w:rFonts w:ascii="Arial" w:hAnsi="Arial" w:cs="Arial"/>
          <w:i/>
        </w:rPr>
        <w:t>A. mannii</w:t>
      </w:r>
      <w:r w:rsidRPr="00A61A88">
        <w:rPr>
          <w:rFonts w:ascii="Arial" w:hAnsi="Arial" w:cs="Arial"/>
        </w:rPr>
        <w:t xml:space="preserve"> leaf extract underscores the plant's potential as a source of natural therapeutic agents. The presence of terpenoids and phenolic compounds contributes to the extract's bioactivity, supporting its traditional use in herbal medicine.</w:t>
      </w:r>
    </w:p>
    <w:p w14:paraId="31715741" w14:textId="197B55AC" w:rsidR="00D92186" w:rsidRDefault="00D92186" w:rsidP="009D01FA">
      <w:pPr>
        <w:spacing w:line="480" w:lineRule="auto"/>
        <w:jc w:val="both"/>
        <w:rPr>
          <w:rFonts w:ascii="Arial" w:hAnsi="Arial" w:cs="Arial"/>
        </w:rPr>
      </w:pPr>
      <w:ins w:id="36" w:author="rodney.itaki" w:date="2025-08-01T08:15:00Z" w16du:dateUtc="2025-08-01T19:15:00Z">
        <w:r>
          <w:rPr>
            <w:rFonts w:ascii="Arial" w:hAnsi="Arial" w:cs="Arial"/>
          </w:rPr>
          <w:t>2</w:t>
        </w:r>
        <w:r w:rsidRPr="00D92186">
          <w:rPr>
            <w:rFonts w:ascii="Arial" w:hAnsi="Arial" w:cs="Arial"/>
            <w:vertAlign w:val="superscript"/>
            <w:rPrChange w:id="37" w:author="rodney.itaki" w:date="2025-08-01T08:15:00Z" w16du:dateUtc="2025-08-01T19:15:00Z">
              <w:rPr>
                <w:rFonts w:ascii="Arial" w:hAnsi="Arial" w:cs="Arial"/>
              </w:rPr>
            </w:rPrChange>
          </w:rPr>
          <w:t>nd</w:t>
        </w:r>
        <w:r>
          <w:rPr>
            <w:rFonts w:ascii="Arial" w:hAnsi="Arial" w:cs="Arial"/>
          </w:rPr>
          <w:t xml:space="preserve"> 3</w:t>
        </w:r>
        <w:r w:rsidRPr="00D92186">
          <w:rPr>
            <w:rFonts w:ascii="Arial" w:hAnsi="Arial" w:cs="Arial"/>
            <w:vertAlign w:val="superscript"/>
            <w:rPrChange w:id="38" w:author="rodney.itaki" w:date="2025-08-01T08:15:00Z" w16du:dateUtc="2025-08-01T19:15:00Z">
              <w:rPr>
                <w:rFonts w:ascii="Arial" w:hAnsi="Arial" w:cs="Arial"/>
              </w:rPr>
            </w:rPrChange>
          </w:rPr>
          <w:t>rd</w:t>
        </w:r>
        <w:r>
          <w:rPr>
            <w:rFonts w:ascii="Arial" w:hAnsi="Arial" w:cs="Arial"/>
          </w:rPr>
          <w:t>, and 4</w:t>
        </w:r>
        <w:r w:rsidRPr="00D92186">
          <w:rPr>
            <w:rFonts w:ascii="Arial" w:hAnsi="Arial" w:cs="Arial"/>
            <w:vertAlign w:val="superscript"/>
            <w:rPrChange w:id="39" w:author="rodney.itaki" w:date="2025-08-01T08:15:00Z" w16du:dateUtc="2025-08-01T19:15:00Z">
              <w:rPr>
                <w:rFonts w:ascii="Arial" w:hAnsi="Arial" w:cs="Arial"/>
              </w:rPr>
            </w:rPrChange>
          </w:rPr>
          <w:t>th</w:t>
        </w:r>
        <w:r>
          <w:rPr>
            <w:rFonts w:ascii="Arial" w:hAnsi="Arial" w:cs="Arial"/>
          </w:rPr>
          <w:t xml:space="preserve"> para</w:t>
        </w:r>
      </w:ins>
      <w:ins w:id="40" w:author="rodney.itaki" w:date="2025-08-01T08:16:00Z" w16du:dateUtc="2025-08-01T19:16:00Z">
        <w:r>
          <w:rPr>
            <w:rFonts w:ascii="Arial" w:hAnsi="Arial" w:cs="Arial"/>
          </w:rPr>
          <w:t>graphs provide some explaination to the results of your study? Propose any biochemical mechanisms. Cite other literature to support or propose biochemical pathways or mechanisms to explain your results.</w:t>
        </w:r>
      </w:ins>
    </w:p>
    <w:p w14:paraId="54DB2283" w14:textId="77777777" w:rsidR="00A61A88" w:rsidRDefault="00A61A88" w:rsidP="009D01FA">
      <w:pPr>
        <w:spacing w:line="480" w:lineRule="auto"/>
        <w:jc w:val="both"/>
        <w:rPr>
          <w:ins w:id="41" w:author="rodney.itaki" w:date="2025-08-01T08:16:00Z" w16du:dateUtc="2025-08-01T19:16:00Z"/>
          <w:rFonts w:ascii="Arial" w:hAnsi="Arial" w:cs="Arial"/>
        </w:rPr>
      </w:pPr>
      <w:r w:rsidRPr="00A61A88">
        <w:rPr>
          <w:rFonts w:ascii="Arial" w:hAnsi="Arial" w:cs="Arial"/>
        </w:rPr>
        <w:t xml:space="preserve">The superior performance of Fraction F2 is strongly associated with its terpenoid content, including compounds like Caryophyllene oxide and α-Farnesene, identified through GC-MS analysis. Caryophyllene oxide has been previously documented for its anti-inflammatory and metabolic regulatory effects </w:t>
      </w:r>
      <w:r w:rsidR="00C80777">
        <w:rPr>
          <w:rFonts w:ascii="Arial" w:hAnsi="Arial" w:cs="Arial"/>
        </w:rPr>
        <w:t>[21]</w:t>
      </w:r>
      <w:r w:rsidR="005E3F8E">
        <w:rPr>
          <w:rFonts w:ascii="Arial" w:hAnsi="Arial" w:cs="Arial"/>
        </w:rPr>
        <w:t>.</w:t>
      </w:r>
      <w:r w:rsidRPr="00A61A88">
        <w:rPr>
          <w:rFonts w:ascii="Arial" w:hAnsi="Arial" w:cs="Arial"/>
        </w:rPr>
        <w:t xml:space="preserve"> These mechanisms, involving enhanced lipid metabolism and reduced inflammation, could explain the observed hypolipidemic effects. Such findings are in line with other research on plant-based lipid-lowering agents. For example, a study by Kamran </w:t>
      </w:r>
      <w:r w:rsidRPr="00A61A88">
        <w:rPr>
          <w:rFonts w:ascii="Arial" w:hAnsi="Arial" w:cs="Arial"/>
          <w:i/>
        </w:rPr>
        <w:t>et al</w:t>
      </w:r>
      <w:r w:rsidRPr="00A61A88">
        <w:rPr>
          <w:rFonts w:ascii="Arial" w:hAnsi="Arial" w:cs="Arial"/>
        </w:rPr>
        <w:t xml:space="preserve">. </w:t>
      </w:r>
      <w:r w:rsidR="00C80777">
        <w:rPr>
          <w:rFonts w:ascii="Arial" w:hAnsi="Arial" w:cs="Arial"/>
        </w:rPr>
        <w:t>[22]</w:t>
      </w:r>
      <w:r w:rsidRPr="00A61A88">
        <w:rPr>
          <w:rFonts w:ascii="Arial" w:hAnsi="Arial" w:cs="Arial"/>
        </w:rPr>
        <w:t xml:space="preserve"> demonstrated the efficacy of bioactive terpenoids in regulating lipid profiles and reducing oxidative stress, supporting their potential as therapeutic agents. Similarly, phenolic compounds in plant extracts have been associated with lipid-lowering and anti-inflammatory activities </w:t>
      </w:r>
      <w:r w:rsidR="00C80777">
        <w:rPr>
          <w:rFonts w:ascii="Arial" w:hAnsi="Arial" w:cs="Arial"/>
        </w:rPr>
        <w:t>[23]</w:t>
      </w:r>
      <w:r w:rsidRPr="00A61A88">
        <w:rPr>
          <w:rFonts w:ascii="Arial" w:hAnsi="Arial" w:cs="Arial"/>
        </w:rPr>
        <w:t>.</w:t>
      </w:r>
    </w:p>
    <w:p w14:paraId="061E79EE" w14:textId="4ACB4642" w:rsidR="00D92186" w:rsidRPr="00DD34C8" w:rsidRDefault="00D92186" w:rsidP="009D01FA">
      <w:pPr>
        <w:spacing w:line="480" w:lineRule="auto"/>
        <w:jc w:val="both"/>
        <w:rPr>
          <w:rFonts w:ascii="Times New Roman" w:hAnsi="Times New Roman"/>
          <w:sz w:val="24"/>
          <w:szCs w:val="24"/>
        </w:rPr>
      </w:pPr>
      <w:ins w:id="42" w:author="rodney.itaki" w:date="2025-08-01T08:16:00Z" w16du:dateUtc="2025-08-01T19:16:00Z">
        <w:r>
          <w:rPr>
            <w:rFonts w:ascii="Arial" w:hAnsi="Arial" w:cs="Arial"/>
          </w:rPr>
          <w:t>One par</w:t>
        </w:r>
      </w:ins>
      <w:ins w:id="43" w:author="rodney.itaki" w:date="2025-08-01T08:17:00Z" w16du:dateUtc="2025-08-01T19:17:00Z">
        <w:r>
          <w:rPr>
            <w:rFonts w:ascii="Arial" w:hAnsi="Arial" w:cs="Arial"/>
          </w:rPr>
          <w:t>agraph should be dedicated to highlighting the limitations of your study. And propose areas for further research based on what you found.</w:t>
        </w:r>
      </w:ins>
    </w:p>
    <w:bookmarkEnd w:id="18"/>
    <w:p w14:paraId="75C7D700" w14:textId="77777777" w:rsidR="00B01FCD" w:rsidRPr="00855C5B" w:rsidRDefault="00B01FCD" w:rsidP="009D01FA">
      <w:pPr>
        <w:pStyle w:val="Heading2"/>
        <w:spacing w:line="480" w:lineRule="auto"/>
        <w:rPr>
          <w:rFonts w:ascii="Arial" w:hAnsi="Arial" w:cs="Arial"/>
          <w:b/>
          <w:bCs/>
          <w:color w:val="000000" w:themeColor="text1"/>
          <w:sz w:val="22"/>
          <w:szCs w:val="22"/>
        </w:rPr>
      </w:pPr>
      <w:r w:rsidRPr="00855C5B">
        <w:rPr>
          <w:rFonts w:ascii="Arial" w:hAnsi="Arial" w:cs="Arial"/>
          <w:b/>
          <w:bCs/>
          <w:color w:val="000000" w:themeColor="text1"/>
          <w:sz w:val="22"/>
          <w:szCs w:val="22"/>
        </w:rPr>
        <w:t>Conclusion</w:t>
      </w:r>
    </w:p>
    <w:p w14:paraId="0E900BEC" w14:textId="154B0982" w:rsidR="00A61A88" w:rsidRPr="00A61A88" w:rsidRDefault="00A61A88" w:rsidP="009D01FA">
      <w:pPr>
        <w:spacing w:line="480" w:lineRule="auto"/>
        <w:jc w:val="both"/>
        <w:rPr>
          <w:rFonts w:ascii="Arial" w:hAnsi="Arial" w:cs="Arial"/>
          <w:bCs/>
        </w:rPr>
      </w:pPr>
      <w:r w:rsidRPr="00A61A88">
        <w:rPr>
          <w:rFonts w:ascii="Arial" w:hAnsi="Arial" w:cs="Arial"/>
          <w:bCs/>
        </w:rPr>
        <w:t xml:space="preserve">Based on the findings in this study, it can be concluded that </w:t>
      </w:r>
      <w:r w:rsidRPr="00A61A88">
        <w:rPr>
          <w:rFonts w:ascii="Arial" w:hAnsi="Arial" w:cs="Arial"/>
          <w:bCs/>
          <w:i/>
        </w:rPr>
        <w:t>A. mannii</w:t>
      </w:r>
      <w:r w:rsidRPr="00A61A88">
        <w:rPr>
          <w:rFonts w:ascii="Arial" w:hAnsi="Arial" w:cs="Arial"/>
          <w:bCs/>
        </w:rPr>
        <w:t xml:space="preserve"> lea</w:t>
      </w:r>
      <w:r w:rsidR="002D276D">
        <w:rPr>
          <w:rFonts w:ascii="Arial" w:hAnsi="Arial" w:cs="Arial"/>
          <w:bCs/>
        </w:rPr>
        <w:t>f</w:t>
      </w:r>
      <w:r w:rsidRPr="00A61A88">
        <w:rPr>
          <w:rFonts w:ascii="Arial" w:hAnsi="Arial" w:cs="Arial"/>
          <w:bCs/>
        </w:rPr>
        <w:t xml:space="preserve"> extract possesses significant potential as a natural lipid-lowering agent. its therapeutic efficacy, makes it a promising candidate for further development in the management of hyperlipidemia. However, further research is recommended to elucidate the exact mechanisms of action and to develop standardized formulations for therapeutic use.</w:t>
      </w:r>
    </w:p>
    <w:p w14:paraId="47A81847" w14:textId="77777777" w:rsidR="002B685A" w:rsidRDefault="002B685A" w:rsidP="00441B6F">
      <w:pPr>
        <w:pStyle w:val="ReferHead"/>
        <w:spacing w:after="0"/>
        <w:jc w:val="both"/>
        <w:rPr>
          <w:rFonts w:ascii="Arial" w:hAnsi="Arial" w:cs="Arial"/>
          <w:b w:val="0"/>
          <w:caps w:val="0"/>
          <w:sz w:val="20"/>
        </w:rPr>
      </w:pPr>
    </w:p>
    <w:p w14:paraId="16B83A5B" w14:textId="77777777" w:rsidR="001A29D8" w:rsidRDefault="001A29D8" w:rsidP="00441B6F">
      <w:pPr>
        <w:pStyle w:val="ReferHead"/>
        <w:spacing w:after="0"/>
        <w:jc w:val="both"/>
        <w:rPr>
          <w:rFonts w:ascii="Arial" w:hAnsi="Arial" w:cs="Arial"/>
          <w:b w:val="0"/>
          <w:caps w:val="0"/>
          <w:sz w:val="20"/>
        </w:rPr>
      </w:pPr>
    </w:p>
    <w:p w14:paraId="34A37160" w14:textId="77777777" w:rsidR="005C784C" w:rsidRDefault="005C784C" w:rsidP="00441B6F">
      <w:pPr>
        <w:pStyle w:val="ReferHead"/>
        <w:spacing w:after="0"/>
        <w:jc w:val="both"/>
        <w:rPr>
          <w:rFonts w:ascii="Arial" w:hAnsi="Arial" w:cs="Arial"/>
          <w:b w:val="0"/>
          <w:caps w:val="0"/>
          <w:sz w:val="20"/>
        </w:rPr>
      </w:pPr>
    </w:p>
    <w:p w14:paraId="7D41522D" w14:textId="77777777" w:rsidR="00860000" w:rsidRDefault="00860000" w:rsidP="00441B6F">
      <w:pPr>
        <w:pStyle w:val="ReferHead"/>
        <w:spacing w:after="0"/>
        <w:jc w:val="both"/>
        <w:rPr>
          <w:rFonts w:ascii="Arial" w:hAnsi="Arial" w:cs="Arial"/>
        </w:rPr>
      </w:pPr>
    </w:p>
    <w:p w14:paraId="4DFA948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214648" w14:textId="77777777" w:rsidR="00664EF1" w:rsidRDefault="00664EF1" w:rsidP="00441B6F">
      <w:pPr>
        <w:pStyle w:val="ReferHead"/>
        <w:spacing w:after="0"/>
        <w:jc w:val="both"/>
        <w:rPr>
          <w:rFonts w:ascii="Arial" w:hAnsi="Arial" w:cs="Arial"/>
        </w:rPr>
      </w:pPr>
    </w:p>
    <w:p w14:paraId="1491EAF6" w14:textId="77777777" w:rsidR="006112FE" w:rsidRDefault="006112FE" w:rsidP="00441B6F">
      <w:pPr>
        <w:pStyle w:val="Body"/>
        <w:spacing w:after="0"/>
      </w:pPr>
    </w:p>
    <w:p w14:paraId="3CEF98B0" w14:textId="77777777" w:rsidR="003E043B" w:rsidRDefault="003E043B" w:rsidP="005A367F">
      <w:pPr>
        <w:pStyle w:val="ListParagraph"/>
        <w:widowControl w:val="0"/>
        <w:numPr>
          <w:ilvl w:val="0"/>
          <w:numId w:val="34"/>
        </w:numPr>
        <w:autoSpaceDE w:val="0"/>
        <w:autoSpaceDN w:val="0"/>
        <w:adjustRightInd w:val="0"/>
        <w:spacing w:after="240"/>
        <w:jc w:val="both"/>
        <w:rPr>
          <w:rFonts w:ascii="Arial" w:hAnsi="Arial" w:cs="Arial"/>
          <w:noProof/>
          <w:sz w:val="20"/>
          <w:szCs w:val="20"/>
          <w:lang w:val="en-GB"/>
        </w:rPr>
      </w:pPr>
      <w:r w:rsidRPr="003E043B">
        <w:rPr>
          <w:rFonts w:ascii="Arial" w:hAnsi="Arial" w:cs="Arial"/>
          <w:noProof/>
          <w:sz w:val="20"/>
          <w:szCs w:val="20"/>
          <w:lang w:val="en-GB"/>
        </w:rPr>
        <w:t xml:space="preserve">Cragg, G. M., &amp; Newman, D. J. (2013). Natural products: A continuing source of novel drug leads. </w:t>
      </w:r>
      <w:r w:rsidRPr="003E043B">
        <w:rPr>
          <w:rFonts w:ascii="Arial" w:hAnsi="Arial" w:cs="Arial"/>
          <w:i/>
          <w:iCs/>
          <w:noProof/>
          <w:sz w:val="20"/>
          <w:szCs w:val="20"/>
          <w:lang w:val="en-GB"/>
        </w:rPr>
        <w:t>Biochimica et Biophysica Acta, 1830</w:t>
      </w:r>
      <w:r w:rsidRPr="003E043B">
        <w:rPr>
          <w:rFonts w:ascii="Arial" w:hAnsi="Arial" w:cs="Arial"/>
          <w:noProof/>
          <w:sz w:val="20"/>
          <w:szCs w:val="20"/>
          <w:lang w:val="en-GB"/>
        </w:rPr>
        <w:t>(6),</w:t>
      </w:r>
      <w:r w:rsidRPr="003E043B">
        <w:rPr>
          <w:rFonts w:ascii="Arial" w:hAnsi="Arial" w:cs="Arial"/>
          <w:i/>
          <w:iCs/>
          <w:noProof/>
          <w:sz w:val="20"/>
          <w:szCs w:val="20"/>
          <w:lang w:val="en-GB"/>
        </w:rPr>
        <w:t xml:space="preserve"> </w:t>
      </w:r>
      <w:r w:rsidRPr="003E043B">
        <w:rPr>
          <w:rFonts w:ascii="Arial" w:hAnsi="Arial" w:cs="Arial"/>
          <w:noProof/>
          <w:sz w:val="20"/>
          <w:szCs w:val="20"/>
          <w:lang w:val="en-GB"/>
        </w:rPr>
        <w:t>pp</w:t>
      </w:r>
      <w:r w:rsidRPr="003E043B">
        <w:rPr>
          <w:rFonts w:ascii="Arial" w:hAnsi="Arial" w:cs="Arial"/>
          <w:i/>
          <w:iCs/>
          <w:noProof/>
          <w:sz w:val="20"/>
          <w:szCs w:val="20"/>
          <w:lang w:val="en-GB"/>
        </w:rPr>
        <w:t xml:space="preserve"> </w:t>
      </w:r>
      <w:r w:rsidRPr="003E043B">
        <w:rPr>
          <w:rFonts w:ascii="Arial" w:hAnsi="Arial" w:cs="Arial"/>
          <w:noProof/>
          <w:sz w:val="20"/>
          <w:szCs w:val="20"/>
          <w:lang w:val="en-GB"/>
        </w:rPr>
        <w:t>3670-3695. doi: 10.1016/j.bbagen.2013.02.008</w:t>
      </w:r>
    </w:p>
    <w:p w14:paraId="4EC1700D" w14:textId="77777777" w:rsidR="00CD472F" w:rsidRPr="003E043B" w:rsidRDefault="00CD472F" w:rsidP="00CD472F">
      <w:pPr>
        <w:pStyle w:val="ListParagraph"/>
        <w:widowControl w:val="0"/>
        <w:autoSpaceDE w:val="0"/>
        <w:autoSpaceDN w:val="0"/>
        <w:adjustRightInd w:val="0"/>
        <w:spacing w:after="240"/>
        <w:jc w:val="both"/>
        <w:rPr>
          <w:rFonts w:ascii="Arial" w:hAnsi="Arial" w:cs="Arial"/>
          <w:noProof/>
          <w:sz w:val="20"/>
          <w:szCs w:val="20"/>
          <w:lang w:val="en-GB"/>
        </w:rPr>
      </w:pPr>
    </w:p>
    <w:p w14:paraId="6DF493F0"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Osuntokun, O., Akanji-Olufunke, C., &amp; Joshua, A. (2016). Antimicrobial activity and phytochemical composition of crude ethyl acetate extracts of </w:t>
      </w:r>
      <w:r w:rsidRPr="005A367F">
        <w:rPr>
          <w:rFonts w:ascii="Arial" w:hAnsi="Arial" w:cs="Arial"/>
          <w:i/>
          <w:sz w:val="20"/>
          <w:szCs w:val="20"/>
          <w:lang w:val="en-GB"/>
        </w:rPr>
        <w:t>Anisopus mannii</w:t>
      </w:r>
      <w:r w:rsidRPr="005A367F">
        <w:rPr>
          <w:rFonts w:ascii="Arial" w:hAnsi="Arial" w:cs="Arial"/>
          <w:sz w:val="20"/>
          <w:szCs w:val="20"/>
          <w:lang w:val="en-GB"/>
        </w:rPr>
        <w:t xml:space="preserve"> on some selected clinically important microorganisms. </w:t>
      </w:r>
      <w:r w:rsidRPr="005A367F">
        <w:rPr>
          <w:rFonts w:ascii="Arial" w:hAnsi="Arial" w:cs="Arial"/>
          <w:i/>
          <w:iCs/>
          <w:sz w:val="20"/>
          <w:szCs w:val="20"/>
          <w:lang w:val="en-GB"/>
        </w:rPr>
        <w:t>International Journal of Pharma and Bio Sciences,</w:t>
      </w:r>
      <w:r w:rsidRPr="005A367F">
        <w:rPr>
          <w:rFonts w:ascii="Arial" w:hAnsi="Arial" w:cs="Arial"/>
          <w:sz w:val="20"/>
          <w:szCs w:val="20"/>
          <w:lang w:val="en-GB"/>
        </w:rPr>
        <w:t xml:space="preserve"> 7, 231-239.</w:t>
      </w:r>
    </w:p>
    <w:p w14:paraId="5ADC49A2" w14:textId="77777777" w:rsidR="00CD472F" w:rsidRPr="00CD472F" w:rsidRDefault="00CD472F" w:rsidP="00CD472F">
      <w:pPr>
        <w:pStyle w:val="ListParagraph"/>
        <w:rPr>
          <w:rFonts w:ascii="Arial" w:hAnsi="Arial" w:cs="Arial"/>
          <w:sz w:val="20"/>
          <w:szCs w:val="20"/>
          <w:lang w:val="en-GB"/>
        </w:rPr>
      </w:pPr>
    </w:p>
    <w:p w14:paraId="5001B7F9" w14:textId="77777777" w:rsidR="00CD472F" w:rsidRPr="005A367F" w:rsidRDefault="00CD472F" w:rsidP="00CD472F">
      <w:pPr>
        <w:pStyle w:val="ListParagraph"/>
        <w:spacing w:after="240"/>
        <w:jc w:val="both"/>
        <w:rPr>
          <w:rFonts w:ascii="Arial" w:hAnsi="Arial" w:cs="Arial"/>
          <w:sz w:val="20"/>
          <w:szCs w:val="20"/>
          <w:lang w:val="en-GB"/>
        </w:rPr>
      </w:pPr>
    </w:p>
    <w:p w14:paraId="6CFBA96A"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Fennell, C. W., Lindsey, K. L., McGaw, L. J., Sparg, S. G., Stafford, G. I., Elgorashi, E. E., Grace, O. M., &amp; van Staden, J. (2004). Assessing African medicinal plants for efficacy and safety: Pharmacological screening and toxicology. </w:t>
      </w:r>
      <w:r w:rsidRPr="005A367F">
        <w:rPr>
          <w:rFonts w:ascii="Arial" w:hAnsi="Arial" w:cs="Arial"/>
          <w:i/>
          <w:iCs/>
          <w:sz w:val="20"/>
          <w:szCs w:val="20"/>
          <w:lang w:val="en-GB"/>
        </w:rPr>
        <w:t>Journal of Ethnopharmacology, 94</w:t>
      </w:r>
      <w:r w:rsidRPr="005A367F">
        <w:rPr>
          <w:rFonts w:ascii="Arial" w:hAnsi="Arial" w:cs="Arial"/>
          <w:sz w:val="20"/>
          <w:szCs w:val="20"/>
          <w:lang w:val="en-GB"/>
        </w:rPr>
        <w:t xml:space="preserve">(2-3), 205-217. </w:t>
      </w:r>
      <w:hyperlink r:id="rId14" w:history="1">
        <w:r w:rsidR="00CD472F" w:rsidRPr="00A90B3C">
          <w:rPr>
            <w:rStyle w:val="Hyperlink"/>
            <w:rFonts w:ascii="Arial" w:hAnsi="Arial" w:cs="Arial"/>
            <w:sz w:val="20"/>
            <w:szCs w:val="20"/>
            <w:lang w:val="en-GB"/>
          </w:rPr>
          <w:t>https://doi.org/10.1016/j.jep.2004.05.012</w:t>
        </w:r>
      </w:hyperlink>
    </w:p>
    <w:p w14:paraId="0D9F3F2C" w14:textId="77777777" w:rsidR="00CD472F" w:rsidRPr="005A367F" w:rsidRDefault="00CD472F" w:rsidP="00CD472F">
      <w:pPr>
        <w:pStyle w:val="ListParagraph"/>
        <w:spacing w:after="240"/>
        <w:jc w:val="both"/>
        <w:rPr>
          <w:rFonts w:ascii="Arial" w:hAnsi="Arial" w:cs="Arial"/>
          <w:sz w:val="20"/>
          <w:szCs w:val="20"/>
          <w:lang w:val="en-GB"/>
        </w:rPr>
      </w:pPr>
    </w:p>
    <w:p w14:paraId="3147319C"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Musa, A. M., Aliyu, A. B., Yaro, A. H., Magaji, M. G., Hassan, H. S., &amp; Abdullahi, M. I. (2009). Preliminary phytochemical, analgesic and anti-inflammatory studies of the methanol extract of </w:t>
      </w:r>
      <w:r w:rsidRPr="005A367F">
        <w:rPr>
          <w:rFonts w:ascii="Arial" w:hAnsi="Arial" w:cs="Arial"/>
          <w:i/>
          <w:sz w:val="20"/>
          <w:szCs w:val="20"/>
          <w:lang w:val="en-GB"/>
        </w:rPr>
        <w:t>Anisopus mannii</w:t>
      </w:r>
      <w:r w:rsidRPr="005A367F">
        <w:rPr>
          <w:rFonts w:ascii="Arial" w:hAnsi="Arial" w:cs="Arial"/>
          <w:sz w:val="20"/>
          <w:szCs w:val="20"/>
          <w:lang w:val="en-GB"/>
        </w:rPr>
        <w:t xml:space="preserve"> (N.E.Br) (Asclepiadaceae) in rodents. </w:t>
      </w:r>
      <w:r w:rsidRPr="005A367F">
        <w:rPr>
          <w:rFonts w:ascii="Arial" w:hAnsi="Arial" w:cs="Arial"/>
          <w:i/>
          <w:iCs/>
          <w:sz w:val="20"/>
          <w:szCs w:val="20"/>
          <w:lang w:val="en-GB"/>
        </w:rPr>
        <w:t>African Journal of Pharmacy and Pharmacology, 3(</w:t>
      </w:r>
      <w:r w:rsidRPr="005A367F">
        <w:rPr>
          <w:rFonts w:ascii="Arial" w:hAnsi="Arial" w:cs="Arial"/>
          <w:sz w:val="20"/>
          <w:szCs w:val="20"/>
          <w:lang w:val="en-GB"/>
        </w:rPr>
        <w:t>8), 374-378.</w:t>
      </w:r>
    </w:p>
    <w:p w14:paraId="1346F11C" w14:textId="77777777" w:rsidR="00CD472F" w:rsidRPr="00CD472F" w:rsidRDefault="00CD472F" w:rsidP="00CD472F">
      <w:pPr>
        <w:pStyle w:val="ListParagraph"/>
        <w:rPr>
          <w:rFonts w:ascii="Arial" w:hAnsi="Arial" w:cs="Arial"/>
          <w:sz w:val="20"/>
          <w:szCs w:val="20"/>
          <w:lang w:val="en-GB"/>
        </w:rPr>
      </w:pPr>
    </w:p>
    <w:p w14:paraId="239C84EF" w14:textId="77777777" w:rsidR="00CD472F" w:rsidRPr="005A367F" w:rsidRDefault="00CD472F" w:rsidP="00CD472F">
      <w:pPr>
        <w:pStyle w:val="ListParagraph"/>
        <w:spacing w:after="240"/>
        <w:jc w:val="both"/>
        <w:rPr>
          <w:rFonts w:ascii="Arial" w:hAnsi="Arial" w:cs="Arial"/>
          <w:sz w:val="20"/>
          <w:szCs w:val="20"/>
          <w:lang w:val="en-GB"/>
        </w:rPr>
      </w:pPr>
    </w:p>
    <w:p w14:paraId="46A47C6C"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Sani, D., &amp; Saka, S. (2009). Phytochemical and antimicrobial screening of the stem aqueous extract of </w:t>
      </w:r>
      <w:r w:rsidRPr="005A367F">
        <w:rPr>
          <w:rFonts w:ascii="Arial" w:hAnsi="Arial" w:cs="Arial"/>
          <w:i/>
          <w:sz w:val="20"/>
          <w:szCs w:val="20"/>
          <w:lang w:val="en-GB"/>
        </w:rPr>
        <w:t>Anisopus mannii</w:t>
      </w:r>
      <w:r w:rsidRPr="005A367F">
        <w:rPr>
          <w:rFonts w:ascii="Arial" w:hAnsi="Arial" w:cs="Arial"/>
          <w:sz w:val="20"/>
          <w:szCs w:val="20"/>
          <w:lang w:val="en-GB"/>
        </w:rPr>
        <w:t xml:space="preserve">. </w:t>
      </w:r>
      <w:r w:rsidRPr="005A367F">
        <w:rPr>
          <w:rFonts w:ascii="Arial" w:hAnsi="Arial" w:cs="Arial"/>
          <w:i/>
          <w:iCs/>
          <w:sz w:val="20"/>
          <w:szCs w:val="20"/>
          <w:lang w:val="en-GB"/>
        </w:rPr>
        <w:t>Journal of Medicinal Plants Research, 3</w:t>
      </w:r>
      <w:r w:rsidRPr="005A367F">
        <w:rPr>
          <w:rFonts w:ascii="Arial" w:hAnsi="Arial" w:cs="Arial"/>
          <w:sz w:val="20"/>
          <w:szCs w:val="20"/>
          <w:lang w:val="en-GB"/>
        </w:rPr>
        <w:t>(3).</w:t>
      </w:r>
    </w:p>
    <w:p w14:paraId="2F460C88" w14:textId="77777777" w:rsidR="00CD472F" w:rsidRPr="005A367F" w:rsidRDefault="00CD472F" w:rsidP="00CD472F">
      <w:pPr>
        <w:pStyle w:val="ListParagraph"/>
        <w:spacing w:after="240"/>
        <w:jc w:val="both"/>
        <w:rPr>
          <w:rFonts w:ascii="Arial" w:hAnsi="Arial" w:cs="Arial"/>
          <w:sz w:val="20"/>
          <w:szCs w:val="20"/>
          <w:lang w:val="en-GB"/>
        </w:rPr>
      </w:pPr>
    </w:p>
    <w:p w14:paraId="2D5B9A52"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Ezuruike, U. F., &amp; Prieto, J. M. (2014). The use of plants in the traditional management of diabetes in Nigeria: Pharmacological and toxicological considerations. </w:t>
      </w:r>
      <w:r w:rsidRPr="005A367F">
        <w:rPr>
          <w:rFonts w:ascii="Arial" w:hAnsi="Arial" w:cs="Arial"/>
          <w:i/>
          <w:iCs/>
          <w:sz w:val="20"/>
          <w:szCs w:val="20"/>
          <w:lang w:val="en-GB"/>
        </w:rPr>
        <w:t>Journal of Ethnopharmacology, 155(</w:t>
      </w:r>
      <w:r w:rsidRPr="005A367F">
        <w:rPr>
          <w:rFonts w:ascii="Arial" w:hAnsi="Arial" w:cs="Arial"/>
          <w:sz w:val="20"/>
          <w:szCs w:val="20"/>
          <w:lang w:val="en-GB"/>
        </w:rPr>
        <w:t xml:space="preserve">2), 857-924. </w:t>
      </w:r>
      <w:hyperlink r:id="rId15" w:history="1">
        <w:r w:rsidRPr="005A367F">
          <w:rPr>
            <w:rStyle w:val="Hyperlink"/>
            <w:rFonts w:ascii="Arial" w:hAnsi="Arial" w:cs="Arial"/>
            <w:sz w:val="20"/>
            <w:szCs w:val="20"/>
            <w:lang w:val="en-GB"/>
          </w:rPr>
          <w:t>https://doi.org/10.1016/j.jep.2014.05.055</w:t>
        </w:r>
      </w:hyperlink>
    </w:p>
    <w:p w14:paraId="2E3BF842" w14:textId="77777777" w:rsidR="00CD472F" w:rsidRPr="00CD472F" w:rsidRDefault="00CD472F" w:rsidP="00CD472F">
      <w:pPr>
        <w:pStyle w:val="ListParagraph"/>
        <w:rPr>
          <w:rFonts w:ascii="Arial" w:hAnsi="Arial" w:cs="Arial"/>
          <w:sz w:val="20"/>
          <w:szCs w:val="20"/>
          <w:lang w:val="en-GB"/>
        </w:rPr>
      </w:pPr>
    </w:p>
    <w:p w14:paraId="4DAFC5DB" w14:textId="77777777" w:rsidR="00CD472F" w:rsidRPr="005A367F" w:rsidRDefault="00CD472F" w:rsidP="00CD472F">
      <w:pPr>
        <w:pStyle w:val="ListParagraph"/>
        <w:spacing w:after="240"/>
        <w:jc w:val="both"/>
        <w:rPr>
          <w:rFonts w:ascii="Arial" w:hAnsi="Arial" w:cs="Arial"/>
          <w:sz w:val="20"/>
          <w:szCs w:val="20"/>
          <w:lang w:val="en-GB"/>
        </w:rPr>
      </w:pPr>
    </w:p>
    <w:p w14:paraId="6B464024"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Aliyu, A. B., Ilyas, N., Musa, A. M., Abdullahi, M. S., Yaro, A. H., &amp; Aimola, I. A. (2009). Studies on the chemical constituents and antimicrobial activities of the roots of </w:t>
      </w:r>
      <w:r w:rsidRPr="005A367F">
        <w:rPr>
          <w:rFonts w:ascii="Arial" w:hAnsi="Arial" w:cs="Arial"/>
          <w:i/>
          <w:sz w:val="20"/>
          <w:szCs w:val="20"/>
          <w:lang w:val="en-GB"/>
        </w:rPr>
        <w:t>Anisopus mannii</w:t>
      </w:r>
      <w:r w:rsidRPr="005A367F">
        <w:rPr>
          <w:rFonts w:ascii="Arial" w:hAnsi="Arial" w:cs="Arial"/>
          <w:sz w:val="20"/>
          <w:szCs w:val="20"/>
          <w:lang w:val="en-GB"/>
        </w:rPr>
        <w:t xml:space="preserve">. </w:t>
      </w:r>
      <w:r w:rsidRPr="005A367F">
        <w:rPr>
          <w:rFonts w:ascii="Arial" w:hAnsi="Arial" w:cs="Arial"/>
          <w:i/>
          <w:iCs/>
          <w:sz w:val="20"/>
          <w:szCs w:val="20"/>
          <w:lang w:val="en-GB"/>
        </w:rPr>
        <w:t>African Journal of Pure and Applied Chemistry, 3</w:t>
      </w:r>
      <w:r w:rsidRPr="005A367F">
        <w:rPr>
          <w:rFonts w:ascii="Arial" w:hAnsi="Arial" w:cs="Arial"/>
          <w:sz w:val="20"/>
          <w:szCs w:val="20"/>
          <w:lang w:val="en-GB"/>
        </w:rPr>
        <w:t>(7), 131-134.</w:t>
      </w:r>
    </w:p>
    <w:p w14:paraId="0117A044" w14:textId="77777777" w:rsidR="00CD472F" w:rsidRPr="005A367F" w:rsidRDefault="00CD472F" w:rsidP="00CD472F">
      <w:pPr>
        <w:pStyle w:val="ListParagraph"/>
        <w:spacing w:after="240"/>
        <w:jc w:val="both"/>
        <w:rPr>
          <w:rFonts w:ascii="Arial" w:hAnsi="Arial" w:cs="Arial"/>
          <w:sz w:val="20"/>
          <w:szCs w:val="20"/>
          <w:lang w:val="en-GB"/>
        </w:rPr>
      </w:pPr>
    </w:p>
    <w:p w14:paraId="026BF57F"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Kang, S., Kim, H., Bang, C., Park, J. H., &amp; Go, G. W. (2024). The herbal blend of Sphaeranthus indicus and Garcinia mangostana reduces adiposity in high-fat diet obese mice. </w:t>
      </w:r>
      <w:r w:rsidRPr="005A367F">
        <w:rPr>
          <w:rFonts w:ascii="Arial" w:hAnsi="Arial" w:cs="Arial"/>
          <w:i/>
          <w:iCs/>
          <w:sz w:val="20"/>
          <w:szCs w:val="20"/>
          <w:lang w:val="en-GB"/>
        </w:rPr>
        <w:t>Foods,</w:t>
      </w:r>
      <w:r w:rsidRPr="005A367F">
        <w:rPr>
          <w:rFonts w:ascii="Arial" w:hAnsi="Arial" w:cs="Arial"/>
          <w:sz w:val="20"/>
          <w:szCs w:val="20"/>
          <w:lang w:val="en-GB"/>
        </w:rPr>
        <w:t xml:space="preserve"> 13(18), 3013. </w:t>
      </w:r>
      <w:hyperlink r:id="rId16" w:history="1">
        <w:r w:rsidR="00CD472F" w:rsidRPr="00A90B3C">
          <w:rPr>
            <w:rStyle w:val="Hyperlink"/>
            <w:rFonts w:ascii="Arial" w:hAnsi="Arial" w:cs="Arial"/>
            <w:sz w:val="20"/>
            <w:szCs w:val="20"/>
            <w:lang w:val="en-GB"/>
          </w:rPr>
          <w:t>https://doi.org/10.3390/foods13183013</w:t>
        </w:r>
      </w:hyperlink>
    </w:p>
    <w:p w14:paraId="02B5C3BC" w14:textId="77777777" w:rsidR="00CD472F" w:rsidRPr="00CD472F" w:rsidRDefault="00CD472F" w:rsidP="00CD472F">
      <w:pPr>
        <w:pStyle w:val="ListParagraph"/>
        <w:rPr>
          <w:rFonts w:ascii="Arial" w:hAnsi="Arial" w:cs="Arial"/>
          <w:sz w:val="20"/>
          <w:szCs w:val="20"/>
          <w:lang w:val="en-GB"/>
        </w:rPr>
      </w:pPr>
    </w:p>
    <w:p w14:paraId="1222C3EC" w14:textId="77777777" w:rsidR="00CD472F" w:rsidRPr="005A367F" w:rsidRDefault="00CD472F" w:rsidP="00CD472F">
      <w:pPr>
        <w:pStyle w:val="ListParagraph"/>
        <w:spacing w:after="240"/>
        <w:jc w:val="both"/>
        <w:rPr>
          <w:rFonts w:ascii="Arial" w:hAnsi="Arial" w:cs="Arial"/>
          <w:sz w:val="20"/>
          <w:szCs w:val="20"/>
          <w:lang w:val="en-GB"/>
        </w:rPr>
      </w:pPr>
    </w:p>
    <w:p w14:paraId="5AC2FDE9" w14:textId="77777777" w:rsidR="00DD09C1"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Oguejiofor, O. C., Onwukwe, C. H., &amp; Odenigbo, C. U. (2012). Dyslipidemia in Nigeria: Prevalence and pattern. </w:t>
      </w:r>
      <w:r w:rsidRPr="005A367F">
        <w:rPr>
          <w:rFonts w:ascii="Arial" w:hAnsi="Arial" w:cs="Arial"/>
          <w:i/>
          <w:iCs/>
          <w:sz w:val="20"/>
          <w:szCs w:val="20"/>
          <w:lang w:val="en-GB"/>
        </w:rPr>
        <w:t>Annals of African Medicine, 11</w:t>
      </w:r>
      <w:r w:rsidRPr="005A367F">
        <w:rPr>
          <w:rFonts w:ascii="Arial" w:hAnsi="Arial" w:cs="Arial"/>
          <w:sz w:val="20"/>
          <w:szCs w:val="20"/>
          <w:lang w:val="en-GB"/>
        </w:rPr>
        <w:t xml:space="preserve">(4), 197-202. </w:t>
      </w:r>
      <w:hyperlink r:id="rId17" w:history="1">
        <w:r w:rsidR="00CD472F" w:rsidRPr="00A90B3C">
          <w:rPr>
            <w:rStyle w:val="Hyperlink"/>
            <w:rFonts w:ascii="Arial" w:hAnsi="Arial" w:cs="Arial"/>
            <w:sz w:val="20"/>
            <w:szCs w:val="20"/>
            <w:lang w:val="en-GB"/>
          </w:rPr>
          <w:t>https://doi.org/10.4103/1596-3519.102846</w:t>
        </w:r>
      </w:hyperlink>
    </w:p>
    <w:p w14:paraId="0593B7D4" w14:textId="77777777" w:rsidR="00CD472F" w:rsidRPr="005A367F" w:rsidRDefault="00CD472F" w:rsidP="00CD472F">
      <w:pPr>
        <w:pStyle w:val="ListParagraph"/>
        <w:spacing w:after="240"/>
        <w:jc w:val="both"/>
        <w:rPr>
          <w:rFonts w:ascii="Arial" w:hAnsi="Arial" w:cs="Arial"/>
          <w:sz w:val="20"/>
          <w:szCs w:val="20"/>
          <w:lang w:val="en-GB"/>
        </w:rPr>
      </w:pPr>
    </w:p>
    <w:p w14:paraId="0EFFEDE0" w14:textId="77777777" w:rsidR="00DD09C1" w:rsidRPr="00CD472F"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rPr>
        <w:t xml:space="preserve">World Heart Federation. (2023). </w:t>
      </w:r>
      <w:r w:rsidRPr="005A367F">
        <w:rPr>
          <w:rFonts w:ascii="Arial" w:hAnsi="Arial" w:cs="Arial"/>
          <w:i/>
          <w:iCs/>
          <w:sz w:val="20"/>
          <w:szCs w:val="20"/>
        </w:rPr>
        <w:t>Cholesterol</w:t>
      </w:r>
      <w:r w:rsidRPr="005A367F">
        <w:rPr>
          <w:rFonts w:ascii="Arial" w:hAnsi="Arial" w:cs="Arial"/>
          <w:sz w:val="20"/>
          <w:szCs w:val="20"/>
        </w:rPr>
        <w:t xml:space="preserve">. </w:t>
      </w:r>
      <w:hyperlink r:id="rId18" w:history="1">
        <w:r w:rsidR="00CD472F" w:rsidRPr="00A90B3C">
          <w:rPr>
            <w:rStyle w:val="Hyperlink"/>
            <w:rFonts w:ascii="Arial" w:hAnsi="Arial" w:cs="Arial"/>
            <w:sz w:val="20"/>
            <w:szCs w:val="20"/>
          </w:rPr>
          <w:t>https://world-heart-federation.org/what-we-do/cholesterol/</w:t>
        </w:r>
      </w:hyperlink>
    </w:p>
    <w:p w14:paraId="0B556426" w14:textId="77777777" w:rsidR="00CD472F" w:rsidRPr="00CD472F" w:rsidRDefault="00CD472F" w:rsidP="00CD472F">
      <w:pPr>
        <w:pStyle w:val="ListParagraph"/>
        <w:rPr>
          <w:rFonts w:ascii="Arial" w:hAnsi="Arial" w:cs="Arial"/>
          <w:sz w:val="20"/>
          <w:szCs w:val="20"/>
          <w:lang w:val="en-GB"/>
        </w:rPr>
      </w:pPr>
    </w:p>
    <w:p w14:paraId="65EFBB00" w14:textId="77777777" w:rsidR="00CD472F" w:rsidRPr="005A367F" w:rsidRDefault="00CD472F" w:rsidP="00CD472F">
      <w:pPr>
        <w:pStyle w:val="ListParagraph"/>
        <w:spacing w:after="240"/>
        <w:jc w:val="both"/>
        <w:rPr>
          <w:rFonts w:ascii="Arial" w:hAnsi="Arial" w:cs="Arial"/>
          <w:sz w:val="20"/>
          <w:szCs w:val="20"/>
          <w:lang w:val="en-GB"/>
        </w:rPr>
      </w:pPr>
    </w:p>
    <w:p w14:paraId="38E5EDDB" w14:textId="77777777" w:rsidR="00DD09C1" w:rsidRDefault="00DD09C1"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 xml:space="preserve">Kidane, Y., Bokrezion, T., Mebrahtu, J., Mehari, M., Gebreab, Y. B., Fessehaye, N. and Achila, O. O. (2018). </w:t>
      </w:r>
      <w:r w:rsidRPr="005A367F">
        <w:rPr>
          <w:rFonts w:ascii="Arial" w:hAnsi="Arial" w:cs="Arial"/>
          <w:i/>
          <w:noProof/>
          <w:sz w:val="20"/>
          <w:szCs w:val="20"/>
        </w:rPr>
        <w:t>In Vitro</w:t>
      </w:r>
      <w:r w:rsidRPr="005A367F">
        <w:rPr>
          <w:rFonts w:ascii="Arial" w:hAnsi="Arial" w:cs="Arial"/>
          <w:noProof/>
          <w:sz w:val="20"/>
          <w:szCs w:val="20"/>
        </w:rPr>
        <w:t xml:space="preserve"> Inhibition of  alpha-Amylase and alpha -Glucosidase by Extracts from </w:t>
      </w:r>
      <w:r w:rsidRPr="005A367F">
        <w:rPr>
          <w:rFonts w:ascii="Arial" w:hAnsi="Arial" w:cs="Arial"/>
          <w:i/>
          <w:noProof/>
          <w:sz w:val="20"/>
          <w:szCs w:val="20"/>
        </w:rPr>
        <w:t>Psiadia punctulata</w:t>
      </w:r>
      <w:r w:rsidRPr="005A367F">
        <w:rPr>
          <w:rFonts w:ascii="Arial" w:hAnsi="Arial" w:cs="Arial"/>
          <w:noProof/>
          <w:sz w:val="20"/>
          <w:szCs w:val="20"/>
        </w:rPr>
        <w:t xml:space="preserve"> and </w:t>
      </w:r>
      <w:r w:rsidRPr="005A367F">
        <w:rPr>
          <w:rFonts w:ascii="Arial" w:hAnsi="Arial" w:cs="Arial"/>
          <w:i/>
          <w:noProof/>
          <w:sz w:val="20"/>
          <w:szCs w:val="20"/>
        </w:rPr>
        <w:t>Meriandra bengalensis</w:t>
      </w:r>
      <w:r w:rsidRPr="005A367F">
        <w:rPr>
          <w:rFonts w:ascii="Arial" w:hAnsi="Arial" w:cs="Arial"/>
          <w:noProof/>
          <w:sz w:val="20"/>
          <w:szCs w:val="20"/>
        </w:rPr>
        <w:t xml:space="preserve">. </w:t>
      </w:r>
      <w:r w:rsidRPr="005A367F">
        <w:rPr>
          <w:rFonts w:ascii="Arial" w:hAnsi="Arial" w:cs="Arial"/>
          <w:i/>
          <w:iCs/>
          <w:noProof/>
          <w:sz w:val="20"/>
          <w:szCs w:val="20"/>
        </w:rPr>
        <w:t>Evidence-Based Complementary and Alternative Medicine</w:t>
      </w:r>
      <w:r w:rsidRPr="005A367F">
        <w:rPr>
          <w:rFonts w:ascii="Arial" w:hAnsi="Arial" w:cs="Arial"/>
          <w:noProof/>
          <w:sz w:val="20"/>
          <w:szCs w:val="20"/>
        </w:rPr>
        <w:t xml:space="preserve">, </w:t>
      </w:r>
      <w:r w:rsidRPr="005A367F">
        <w:rPr>
          <w:rFonts w:ascii="Arial" w:hAnsi="Arial" w:cs="Arial"/>
          <w:i/>
          <w:iCs/>
          <w:noProof/>
          <w:sz w:val="20"/>
          <w:szCs w:val="20"/>
        </w:rPr>
        <w:t>20</w:t>
      </w:r>
      <w:r w:rsidRPr="005A367F">
        <w:rPr>
          <w:rFonts w:ascii="Arial" w:hAnsi="Arial" w:cs="Arial"/>
          <w:iCs/>
          <w:noProof/>
          <w:sz w:val="20"/>
          <w:szCs w:val="20"/>
        </w:rPr>
        <w:t>(18)</w:t>
      </w:r>
      <w:r w:rsidRPr="005A367F">
        <w:rPr>
          <w:rFonts w:ascii="Arial" w:hAnsi="Arial" w:cs="Arial"/>
          <w:noProof/>
          <w:sz w:val="20"/>
          <w:szCs w:val="20"/>
        </w:rPr>
        <w:t>: 1–9.</w:t>
      </w:r>
    </w:p>
    <w:p w14:paraId="67E2B1E3"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7ECF4EAB" w14:textId="77777777" w:rsidR="00DD09C1" w:rsidRPr="00CD472F"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rPr>
        <w:t xml:space="preserve">Nasir, A., Sule, M. S., Alhassan, A. J., Atiku, M. K., Muhammad, Y. Y., Idi, A., Muhammad, I. U., Yaradua, A. I., Matazu, K. I., &amp; Isah, M. B. (2020). Characterisation and hypolipidaemic activity of phenylquinoline, and narceine isolated from </w:t>
      </w:r>
      <w:r w:rsidRPr="005A367F">
        <w:rPr>
          <w:rFonts w:ascii="Arial" w:hAnsi="Arial" w:cs="Arial"/>
          <w:i/>
          <w:iCs/>
          <w:sz w:val="20"/>
          <w:szCs w:val="20"/>
        </w:rPr>
        <w:t>Ficus polita</w:t>
      </w:r>
      <w:r w:rsidRPr="005A367F">
        <w:rPr>
          <w:rFonts w:ascii="Arial" w:hAnsi="Arial" w:cs="Arial"/>
          <w:sz w:val="20"/>
          <w:szCs w:val="20"/>
        </w:rPr>
        <w:t xml:space="preserve"> leaf. </w:t>
      </w:r>
      <w:r w:rsidRPr="005A367F">
        <w:rPr>
          <w:rFonts w:ascii="Arial" w:hAnsi="Arial" w:cs="Arial"/>
          <w:i/>
          <w:iCs/>
          <w:sz w:val="20"/>
          <w:szCs w:val="20"/>
        </w:rPr>
        <w:t>International Journal of Biochemistry Research &amp; Review, 29</w:t>
      </w:r>
      <w:r w:rsidRPr="005A367F">
        <w:rPr>
          <w:rFonts w:ascii="Arial" w:hAnsi="Arial" w:cs="Arial"/>
          <w:sz w:val="20"/>
          <w:szCs w:val="20"/>
        </w:rPr>
        <w:t xml:space="preserve">(8), 42–54. </w:t>
      </w:r>
      <w:hyperlink r:id="rId19" w:history="1">
        <w:r w:rsidR="00CD472F" w:rsidRPr="00A90B3C">
          <w:rPr>
            <w:rStyle w:val="Hyperlink"/>
            <w:rFonts w:ascii="Arial" w:hAnsi="Arial" w:cs="Arial"/>
            <w:sz w:val="20"/>
            <w:szCs w:val="20"/>
          </w:rPr>
          <w:t>https://doi.org/10.9734/IJBCRR/2020/v29i830211</w:t>
        </w:r>
      </w:hyperlink>
    </w:p>
    <w:p w14:paraId="7209E3F7" w14:textId="77777777" w:rsidR="00CD472F" w:rsidRPr="00CD472F" w:rsidRDefault="00CD472F" w:rsidP="00CD472F">
      <w:pPr>
        <w:pStyle w:val="ListParagraph"/>
        <w:rPr>
          <w:rFonts w:ascii="Arial" w:hAnsi="Arial" w:cs="Arial"/>
          <w:sz w:val="20"/>
          <w:szCs w:val="20"/>
          <w:lang w:val="en-GB"/>
        </w:rPr>
      </w:pPr>
    </w:p>
    <w:p w14:paraId="007B5FAA" w14:textId="77777777" w:rsidR="00CD472F" w:rsidRPr="005A367F" w:rsidRDefault="00CD472F" w:rsidP="00CD472F">
      <w:pPr>
        <w:pStyle w:val="ListParagraph"/>
        <w:spacing w:after="240"/>
        <w:jc w:val="both"/>
        <w:rPr>
          <w:rFonts w:ascii="Arial" w:hAnsi="Arial" w:cs="Arial"/>
          <w:sz w:val="20"/>
          <w:szCs w:val="20"/>
          <w:lang w:val="en-GB"/>
        </w:rPr>
      </w:pPr>
    </w:p>
    <w:p w14:paraId="1811A3A6" w14:textId="77777777" w:rsidR="007D62EB" w:rsidRDefault="007D62E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Friedewald WT, Levy RI, Fredrickson DS. Estimation of the concentration of low</w:t>
      </w:r>
      <w:r w:rsidRPr="005A367F">
        <w:rPr>
          <w:rFonts w:ascii="Cambria Math" w:hAnsi="Cambria Math" w:cs="Cambria Math"/>
          <w:sz w:val="20"/>
          <w:szCs w:val="20"/>
          <w:lang w:val="en-GB"/>
        </w:rPr>
        <w:t>‑</w:t>
      </w:r>
      <w:r w:rsidRPr="005A367F">
        <w:rPr>
          <w:rFonts w:ascii="Arial" w:hAnsi="Arial" w:cs="Arial"/>
          <w:sz w:val="20"/>
          <w:szCs w:val="20"/>
          <w:lang w:val="en-GB"/>
        </w:rPr>
        <w:t xml:space="preserve">density lipoprotein cholesterol in plasma, without use of the preparative ultracentrifuge. </w:t>
      </w:r>
      <w:r w:rsidRPr="005A367F">
        <w:rPr>
          <w:rFonts w:ascii="Arial" w:hAnsi="Arial" w:cs="Arial"/>
          <w:i/>
          <w:iCs/>
          <w:sz w:val="20"/>
          <w:szCs w:val="20"/>
          <w:lang w:val="en-GB"/>
        </w:rPr>
        <w:t>Clinical Chemistry. 1972;18</w:t>
      </w:r>
      <w:r w:rsidRPr="005A367F">
        <w:rPr>
          <w:rFonts w:ascii="Arial" w:hAnsi="Arial" w:cs="Arial"/>
          <w:sz w:val="20"/>
          <w:szCs w:val="20"/>
          <w:lang w:val="en-GB"/>
        </w:rPr>
        <w:t>(6):499–502.</w:t>
      </w:r>
    </w:p>
    <w:p w14:paraId="77BFD532" w14:textId="77777777" w:rsidR="00CD472F" w:rsidRPr="005A367F" w:rsidRDefault="00CD472F" w:rsidP="00CD472F">
      <w:pPr>
        <w:pStyle w:val="ListParagraph"/>
        <w:spacing w:after="240"/>
        <w:jc w:val="both"/>
        <w:rPr>
          <w:rFonts w:ascii="Arial" w:hAnsi="Arial" w:cs="Arial"/>
          <w:sz w:val="20"/>
          <w:szCs w:val="20"/>
          <w:lang w:val="en-GB"/>
        </w:rPr>
      </w:pPr>
    </w:p>
    <w:p w14:paraId="1562C5DB" w14:textId="77777777" w:rsidR="00B01FCD" w:rsidRDefault="007D62EB"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lastRenderedPageBreak/>
        <w:t>Adams, R. P. (2007). Identification of Essential Oil Components by Gas Chromatography/Mass Spectrometry (4th ed.). Allured Publishing Corporation, Carol Stream, IL.</w:t>
      </w:r>
    </w:p>
    <w:p w14:paraId="094D26F9" w14:textId="77777777" w:rsidR="00CD472F" w:rsidRPr="00CD472F" w:rsidRDefault="00CD472F" w:rsidP="00CD472F">
      <w:pPr>
        <w:pStyle w:val="ListParagraph"/>
        <w:rPr>
          <w:rFonts w:ascii="Arial" w:hAnsi="Arial" w:cs="Arial"/>
          <w:noProof/>
          <w:sz w:val="20"/>
          <w:szCs w:val="20"/>
        </w:rPr>
      </w:pPr>
    </w:p>
    <w:p w14:paraId="6FDCCBB6"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047FFA3C" w14:textId="77777777" w:rsidR="007D62EB" w:rsidRDefault="005E3F8E"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Kondjoyan, N. &amp; Berdagué, J.-L. (1996). A Compilation of Relative Retention Indices for the Analysis of Aromatic Compounds. Laboratoire Flaveur, Clermont</w:t>
      </w:r>
      <w:r w:rsidRPr="005A367F">
        <w:rPr>
          <w:rFonts w:ascii="Cambria Math" w:hAnsi="Cambria Math" w:cs="Cambria Math"/>
          <w:noProof/>
          <w:sz w:val="20"/>
          <w:szCs w:val="20"/>
        </w:rPr>
        <w:t>‑</w:t>
      </w:r>
      <w:r w:rsidRPr="005A367F">
        <w:rPr>
          <w:rFonts w:ascii="Arial" w:hAnsi="Arial" w:cs="Arial"/>
          <w:noProof/>
          <w:sz w:val="20"/>
          <w:szCs w:val="20"/>
        </w:rPr>
        <w:t>Ferrand.</w:t>
      </w:r>
    </w:p>
    <w:p w14:paraId="3CAF7FAD"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33C1EC4F" w14:textId="77777777" w:rsidR="005E3F8E" w:rsidRDefault="005E3F8E" w:rsidP="005A367F">
      <w:pPr>
        <w:pStyle w:val="ListParagraph"/>
        <w:numPr>
          <w:ilvl w:val="0"/>
          <w:numId w:val="34"/>
        </w:numPr>
        <w:spacing w:after="240"/>
        <w:jc w:val="both"/>
        <w:rPr>
          <w:rFonts w:ascii="Arial" w:hAnsi="Arial" w:cs="Arial"/>
          <w:sz w:val="20"/>
          <w:szCs w:val="20"/>
        </w:rPr>
      </w:pPr>
      <w:r w:rsidRPr="005A367F">
        <w:rPr>
          <w:rFonts w:ascii="Arial" w:hAnsi="Arial" w:cs="Arial"/>
          <w:sz w:val="20"/>
          <w:szCs w:val="20"/>
        </w:rPr>
        <w:t>NIST (2014). NIST/EPA/NIH Mass Spectral Library (NIST 14). National Institute of Standards and Technology.</w:t>
      </w:r>
    </w:p>
    <w:p w14:paraId="31937216" w14:textId="77777777" w:rsidR="00CD472F" w:rsidRPr="00CD472F" w:rsidRDefault="00CD472F" w:rsidP="00CD472F">
      <w:pPr>
        <w:pStyle w:val="ListParagraph"/>
        <w:rPr>
          <w:rFonts w:ascii="Arial" w:hAnsi="Arial" w:cs="Arial"/>
          <w:sz w:val="20"/>
          <w:szCs w:val="20"/>
        </w:rPr>
      </w:pPr>
    </w:p>
    <w:p w14:paraId="008C723D" w14:textId="77777777" w:rsidR="00CD472F" w:rsidRPr="005A367F" w:rsidRDefault="00CD472F" w:rsidP="00CD472F">
      <w:pPr>
        <w:pStyle w:val="ListParagraph"/>
        <w:spacing w:after="240"/>
        <w:jc w:val="both"/>
        <w:rPr>
          <w:rFonts w:ascii="Arial" w:hAnsi="Arial" w:cs="Arial"/>
          <w:sz w:val="20"/>
          <w:szCs w:val="20"/>
        </w:rPr>
      </w:pPr>
    </w:p>
    <w:p w14:paraId="27074323" w14:textId="77777777" w:rsidR="005E3F8E" w:rsidRDefault="005E3F8E"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 xml:space="preserve">Sasidharan, S., Chen, Y., Saravanan, D., Sundram, K. M., &amp; Latha, L. Y. (2011). Extraction, Isolation and Characterization of Bioactive Compounds from Plants’ Extracts. </w:t>
      </w:r>
      <w:r w:rsidRPr="005A367F">
        <w:rPr>
          <w:rFonts w:ascii="Arial" w:hAnsi="Arial" w:cs="Arial"/>
          <w:i/>
          <w:iCs/>
          <w:noProof/>
          <w:sz w:val="20"/>
          <w:szCs w:val="20"/>
        </w:rPr>
        <w:t>African Journal of Traditional, Complementary and Alternative Medicines</w:t>
      </w:r>
      <w:r w:rsidRPr="005A367F">
        <w:rPr>
          <w:rFonts w:ascii="Arial" w:hAnsi="Arial" w:cs="Arial"/>
          <w:noProof/>
          <w:sz w:val="20"/>
          <w:szCs w:val="20"/>
        </w:rPr>
        <w:t xml:space="preserve">, 8(1), 1–10. </w:t>
      </w:r>
      <w:hyperlink r:id="rId20" w:tgtFrame="_new" w:history="1">
        <w:r w:rsidRPr="005A367F">
          <w:rPr>
            <w:rStyle w:val="Hyperlink"/>
            <w:rFonts w:ascii="Arial" w:hAnsi="Arial" w:cs="Arial"/>
            <w:noProof/>
            <w:sz w:val="20"/>
            <w:szCs w:val="20"/>
          </w:rPr>
          <w:t>https://doi.org/10.4314/ajtcam.v8i1.60483</w:t>
        </w:r>
      </w:hyperlink>
    </w:p>
    <w:p w14:paraId="5CA7594D"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1B19BE2C" w14:textId="77777777" w:rsidR="005E3F8E" w:rsidRPr="005A367F" w:rsidRDefault="005E3F8E" w:rsidP="005A367F">
      <w:pPr>
        <w:pStyle w:val="ListParagraph"/>
        <w:numPr>
          <w:ilvl w:val="0"/>
          <w:numId w:val="34"/>
        </w:numPr>
        <w:spacing w:after="240"/>
        <w:jc w:val="both"/>
        <w:rPr>
          <w:rFonts w:ascii="Arial" w:hAnsi="Arial" w:cs="Arial"/>
          <w:sz w:val="20"/>
          <w:szCs w:val="20"/>
        </w:rPr>
      </w:pPr>
      <w:r w:rsidRPr="005A367F">
        <w:rPr>
          <w:rFonts w:ascii="Arial" w:hAnsi="Arial" w:cs="Arial"/>
          <w:sz w:val="20"/>
          <w:szCs w:val="20"/>
        </w:rPr>
        <w:t xml:space="preserve">Abdulrahman, M. D., Hama, H. A., &amp; Hamad, S. W. (2022). A review on pharmacological activities and medicinal uses of </w:t>
      </w:r>
      <w:r w:rsidRPr="005A367F">
        <w:rPr>
          <w:rFonts w:ascii="Arial" w:hAnsi="Arial" w:cs="Arial"/>
          <w:i/>
          <w:iCs/>
          <w:sz w:val="20"/>
          <w:szCs w:val="20"/>
        </w:rPr>
        <w:t>Anisopus mannii</w:t>
      </w:r>
      <w:r w:rsidRPr="005A367F">
        <w:rPr>
          <w:rFonts w:ascii="Arial" w:hAnsi="Arial" w:cs="Arial"/>
          <w:sz w:val="20"/>
          <w:szCs w:val="20"/>
        </w:rPr>
        <w:t xml:space="preserve"> N.E.Br. </w:t>
      </w:r>
      <w:r w:rsidRPr="005A367F">
        <w:rPr>
          <w:rFonts w:ascii="Arial" w:hAnsi="Arial" w:cs="Arial"/>
          <w:i/>
          <w:iCs/>
          <w:sz w:val="20"/>
          <w:szCs w:val="20"/>
        </w:rPr>
        <w:t>ZANCO Journal of Pure and Applied Sciences</w:t>
      </w:r>
      <w:r w:rsidRPr="005A367F">
        <w:rPr>
          <w:rFonts w:ascii="Arial" w:hAnsi="Arial" w:cs="Arial"/>
          <w:sz w:val="20"/>
          <w:szCs w:val="20"/>
        </w:rPr>
        <w:t xml:space="preserve">, </w:t>
      </w:r>
      <w:r w:rsidRPr="005A367F">
        <w:rPr>
          <w:rFonts w:ascii="Arial" w:hAnsi="Arial" w:cs="Arial"/>
          <w:i/>
          <w:iCs/>
          <w:sz w:val="20"/>
          <w:szCs w:val="20"/>
        </w:rPr>
        <w:t>34</w:t>
      </w:r>
      <w:r w:rsidRPr="005A367F">
        <w:rPr>
          <w:rFonts w:ascii="Arial" w:hAnsi="Arial" w:cs="Arial"/>
          <w:sz w:val="20"/>
          <w:szCs w:val="20"/>
        </w:rPr>
        <w:t xml:space="preserve">(3), 60–72. </w:t>
      </w:r>
      <w:hyperlink r:id="rId21" w:tgtFrame="_new" w:history="1">
        <w:r w:rsidRPr="005A367F">
          <w:rPr>
            <w:rStyle w:val="Hyperlink"/>
            <w:rFonts w:ascii="Arial" w:hAnsi="Arial" w:cs="Arial"/>
            <w:sz w:val="20"/>
            <w:szCs w:val="20"/>
          </w:rPr>
          <w:t>https://doi.org/10.21271/ZJPAS.34.3.8</w:t>
        </w:r>
      </w:hyperlink>
    </w:p>
    <w:p w14:paraId="45A15C06" w14:textId="77777777" w:rsidR="005E3F8E" w:rsidRDefault="005E3F8E"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Leafwell. (n.d.). What Is Farnesene? Benefits, Uses, and Risks. Retrieved from </w:t>
      </w:r>
      <w:hyperlink r:id="rId22" w:anchor=":~:text=Farnesene%20is%20a%20group%20of,and%20calming%20and%20sedative%20effects" w:history="1">
        <w:r w:rsidR="00CD472F" w:rsidRPr="00A90B3C">
          <w:rPr>
            <w:rStyle w:val="Hyperlink"/>
            <w:rFonts w:ascii="Arial" w:hAnsi="Arial" w:cs="Arial"/>
            <w:sz w:val="20"/>
            <w:szCs w:val="20"/>
            <w:lang w:val="en-GB"/>
          </w:rPr>
          <w:t>https://leafwell.com/blog/farnesene#:~:text=Farnesene%20is%20a%20group%20of,and%20calming%20and%20sedative%20effects</w:t>
        </w:r>
      </w:hyperlink>
      <w:r w:rsidRPr="005A367F">
        <w:rPr>
          <w:rFonts w:ascii="Arial" w:hAnsi="Arial" w:cs="Arial"/>
          <w:sz w:val="20"/>
          <w:szCs w:val="20"/>
          <w:lang w:val="en-GB"/>
        </w:rPr>
        <w:t>.</w:t>
      </w:r>
    </w:p>
    <w:p w14:paraId="5A543B4E" w14:textId="77777777" w:rsidR="00CD472F" w:rsidRPr="005A367F" w:rsidRDefault="00CD472F" w:rsidP="00CD472F">
      <w:pPr>
        <w:pStyle w:val="ListParagraph"/>
        <w:spacing w:after="240"/>
        <w:jc w:val="both"/>
        <w:rPr>
          <w:rFonts w:ascii="Arial" w:hAnsi="Arial" w:cs="Arial"/>
          <w:sz w:val="20"/>
          <w:szCs w:val="20"/>
          <w:lang w:val="en-GB"/>
        </w:rPr>
      </w:pPr>
    </w:p>
    <w:p w14:paraId="6C73F31A" w14:textId="77777777" w:rsidR="005E3F8E" w:rsidRDefault="005E3F8E"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Moghrovyan, A., Parseghyan, L., Sevoyan, G., Darbinyan, A., Sahakyan, N., Gaboyan, M., Karabekian, Z., &amp; Voskanyan, A. (2022). Antinociceptive, anti-inflammatory, and cytotoxic properties of Origanum vulgare essential oil, rich with β-caryophyllene and β-caryophyllene oxide. </w:t>
      </w:r>
      <w:r w:rsidRPr="00CD472F">
        <w:rPr>
          <w:rFonts w:ascii="Arial" w:hAnsi="Arial" w:cs="Arial"/>
          <w:i/>
          <w:iCs/>
          <w:sz w:val="20"/>
          <w:szCs w:val="20"/>
          <w:lang w:val="en-GB"/>
        </w:rPr>
        <w:t>Korean Journal of Pain, 35</w:t>
      </w:r>
      <w:r w:rsidRPr="005A367F">
        <w:rPr>
          <w:rFonts w:ascii="Arial" w:hAnsi="Arial" w:cs="Arial"/>
          <w:sz w:val="20"/>
          <w:szCs w:val="20"/>
          <w:lang w:val="en-GB"/>
        </w:rPr>
        <w:t xml:space="preserve">(2), 140–151. </w:t>
      </w:r>
      <w:hyperlink r:id="rId23" w:history="1">
        <w:r w:rsidR="00CD472F" w:rsidRPr="00A90B3C">
          <w:rPr>
            <w:rStyle w:val="Hyperlink"/>
            <w:rFonts w:ascii="Arial" w:hAnsi="Arial" w:cs="Arial"/>
            <w:sz w:val="20"/>
            <w:szCs w:val="20"/>
            <w:lang w:val="en-GB"/>
          </w:rPr>
          <w:t>https://doi.org/10.3344/kjp.2022.35.2.140</w:t>
        </w:r>
      </w:hyperlink>
    </w:p>
    <w:p w14:paraId="37422F7F" w14:textId="77777777" w:rsidR="00CD472F" w:rsidRPr="00CD472F" w:rsidRDefault="00CD472F" w:rsidP="00CD472F">
      <w:pPr>
        <w:pStyle w:val="ListParagraph"/>
        <w:rPr>
          <w:rFonts w:ascii="Arial" w:hAnsi="Arial" w:cs="Arial"/>
          <w:sz w:val="20"/>
          <w:szCs w:val="20"/>
          <w:lang w:val="en-GB"/>
        </w:rPr>
      </w:pPr>
    </w:p>
    <w:p w14:paraId="0124E924" w14:textId="77777777" w:rsidR="00CD472F" w:rsidRPr="005A367F" w:rsidRDefault="00CD472F" w:rsidP="00CD472F">
      <w:pPr>
        <w:pStyle w:val="ListParagraph"/>
        <w:spacing w:after="240"/>
        <w:jc w:val="both"/>
        <w:rPr>
          <w:rFonts w:ascii="Arial" w:hAnsi="Arial" w:cs="Arial"/>
          <w:sz w:val="20"/>
          <w:szCs w:val="20"/>
          <w:lang w:val="en-GB"/>
        </w:rPr>
      </w:pPr>
    </w:p>
    <w:p w14:paraId="0010C0EE" w14:textId="77777777" w:rsidR="005E3F8E" w:rsidRDefault="005E3F8E"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Gertsch, J., Leonti, M., Raduner, S., Racz, I., Chen, J. Z., Xie, X. Q., Altmann, K. H., Karsak, M., &amp; Zimmer, A. (2008). Beta-caryophyllene is a dietary cannabinoid. </w:t>
      </w:r>
      <w:r w:rsidRPr="005A367F">
        <w:rPr>
          <w:rFonts w:ascii="Arial" w:hAnsi="Arial" w:cs="Arial"/>
          <w:i/>
          <w:iCs/>
          <w:sz w:val="20"/>
          <w:szCs w:val="20"/>
          <w:lang w:val="en-GB"/>
        </w:rPr>
        <w:t>Proceedings of the National Academy of Sciences of the United States of America, 105</w:t>
      </w:r>
      <w:r w:rsidRPr="005A367F">
        <w:rPr>
          <w:rFonts w:ascii="Arial" w:hAnsi="Arial" w:cs="Arial"/>
          <w:sz w:val="20"/>
          <w:szCs w:val="20"/>
          <w:lang w:val="en-GB"/>
        </w:rPr>
        <w:t xml:space="preserve">(26), 9099–9104. </w:t>
      </w:r>
      <w:hyperlink r:id="rId24" w:history="1">
        <w:r w:rsidR="00CD472F" w:rsidRPr="00A90B3C">
          <w:rPr>
            <w:rStyle w:val="Hyperlink"/>
            <w:rFonts w:ascii="Arial" w:hAnsi="Arial" w:cs="Arial"/>
            <w:sz w:val="20"/>
            <w:szCs w:val="20"/>
            <w:lang w:val="en-GB"/>
          </w:rPr>
          <w:t>https://doi.org/10.1073/pnas.0803601105</w:t>
        </w:r>
      </w:hyperlink>
    </w:p>
    <w:p w14:paraId="1DC61C71" w14:textId="77777777" w:rsidR="00CD472F" w:rsidRPr="005A367F" w:rsidRDefault="00CD472F" w:rsidP="00CD472F">
      <w:pPr>
        <w:pStyle w:val="ListParagraph"/>
        <w:spacing w:after="240"/>
        <w:jc w:val="both"/>
        <w:rPr>
          <w:rFonts w:ascii="Arial" w:hAnsi="Arial" w:cs="Arial"/>
          <w:sz w:val="20"/>
          <w:szCs w:val="20"/>
          <w:lang w:val="en-GB"/>
        </w:rPr>
      </w:pPr>
    </w:p>
    <w:p w14:paraId="543DDFF2" w14:textId="77777777" w:rsidR="00664EF1" w:rsidRDefault="00664EF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Kamran, S., Sinniah, A., Abdulghani, M. A. M., &amp; Alshawsh, M. A. (2022). Therapeutic potential of certain terpenoids as anticancer agents: </w:t>
      </w:r>
      <w:r w:rsidRPr="005A367F">
        <w:rPr>
          <w:rFonts w:ascii="Arial" w:hAnsi="Arial" w:cs="Arial"/>
          <w:i/>
          <w:iCs/>
          <w:sz w:val="20"/>
          <w:szCs w:val="20"/>
          <w:lang w:val="en-GB"/>
        </w:rPr>
        <w:t>A scoping review. Cancers, 14(</w:t>
      </w:r>
      <w:r w:rsidRPr="005A367F">
        <w:rPr>
          <w:rFonts w:ascii="Arial" w:hAnsi="Arial" w:cs="Arial"/>
          <w:sz w:val="20"/>
          <w:szCs w:val="20"/>
          <w:lang w:val="en-GB"/>
        </w:rPr>
        <w:t xml:space="preserve">5), 1100. </w:t>
      </w:r>
      <w:hyperlink r:id="rId25" w:history="1">
        <w:r w:rsidR="00CD472F" w:rsidRPr="00A90B3C">
          <w:rPr>
            <w:rStyle w:val="Hyperlink"/>
            <w:rFonts w:ascii="Arial" w:hAnsi="Arial" w:cs="Arial"/>
            <w:sz w:val="20"/>
            <w:szCs w:val="20"/>
            <w:lang w:val="en-GB"/>
          </w:rPr>
          <w:t>https://doi.org/10.3390/cancers14051100</w:t>
        </w:r>
      </w:hyperlink>
    </w:p>
    <w:p w14:paraId="64C51FD1" w14:textId="77777777" w:rsidR="00CD472F" w:rsidRPr="00CD472F" w:rsidRDefault="00CD472F" w:rsidP="00CD472F">
      <w:pPr>
        <w:pStyle w:val="ListParagraph"/>
        <w:rPr>
          <w:rFonts w:ascii="Arial" w:hAnsi="Arial" w:cs="Arial"/>
          <w:sz w:val="20"/>
          <w:szCs w:val="20"/>
          <w:lang w:val="en-GB"/>
        </w:rPr>
      </w:pPr>
    </w:p>
    <w:p w14:paraId="79626F70" w14:textId="77777777" w:rsidR="00CD472F" w:rsidRPr="005A367F" w:rsidRDefault="00CD472F" w:rsidP="00CD472F">
      <w:pPr>
        <w:pStyle w:val="ListParagraph"/>
        <w:spacing w:after="240"/>
        <w:jc w:val="both"/>
        <w:rPr>
          <w:rFonts w:ascii="Arial" w:hAnsi="Arial" w:cs="Arial"/>
          <w:sz w:val="20"/>
          <w:szCs w:val="20"/>
          <w:lang w:val="en-GB"/>
        </w:rPr>
      </w:pPr>
    </w:p>
    <w:p w14:paraId="505A05B6" w14:textId="77777777" w:rsidR="00664EF1" w:rsidRPr="005A367F" w:rsidRDefault="00664EF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Zhang, H., Pu, J., Tang, Y., Wang, M., Tian, K., Wang, Y., Luo, X., &amp; Deng, Q. (2022). Changes in phenolic compounds and antioxidant activity during development of 'Qiangcuili' and 'Cuihongli' fruit. Foods, 11(20), 3198. https://doi.org/10.3390/foods11203198</w:t>
      </w:r>
    </w:p>
    <w:p w14:paraId="2899F1DB" w14:textId="77777777" w:rsidR="005E3F8E" w:rsidRPr="003E043B" w:rsidRDefault="005E3F8E" w:rsidP="00664EF1">
      <w:pPr>
        <w:pStyle w:val="ListParagraph"/>
        <w:widowControl w:val="0"/>
        <w:autoSpaceDE w:val="0"/>
        <w:autoSpaceDN w:val="0"/>
        <w:adjustRightInd w:val="0"/>
        <w:jc w:val="both"/>
        <w:rPr>
          <w:rFonts w:ascii="Arial" w:hAnsi="Arial" w:cs="Arial"/>
          <w:noProof/>
        </w:rPr>
      </w:pPr>
    </w:p>
    <w:sectPr w:rsidR="005E3F8E" w:rsidRPr="003E043B" w:rsidSect="00281E45">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4E53" w14:textId="77777777" w:rsidR="007A3627" w:rsidRDefault="007A3627" w:rsidP="00C37E61">
      <w:r>
        <w:separator/>
      </w:r>
    </w:p>
  </w:endnote>
  <w:endnote w:type="continuationSeparator" w:id="0">
    <w:p w14:paraId="7D3DB58D" w14:textId="77777777" w:rsidR="007A3627" w:rsidRDefault="007A36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3A56" w14:textId="77777777" w:rsidR="00281E45" w:rsidRDefault="0028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D041" w14:textId="77777777" w:rsidR="00281E45" w:rsidRDefault="00281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1749" w14:textId="69CA7D77" w:rsidR="00754C9A" w:rsidRPr="00281E45" w:rsidRDefault="00754C9A" w:rsidP="00281E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D84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85D5" w14:textId="77777777" w:rsidR="007A3627" w:rsidRDefault="007A3627" w:rsidP="00C37E61">
      <w:r>
        <w:separator/>
      </w:r>
    </w:p>
  </w:footnote>
  <w:footnote w:type="continuationSeparator" w:id="0">
    <w:p w14:paraId="1B5BDBE8" w14:textId="77777777" w:rsidR="007A3627" w:rsidRDefault="007A36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AF12" w14:textId="31CD1A92" w:rsidR="00281E45" w:rsidRDefault="005138E8">
    <w:pPr>
      <w:pStyle w:val="Header"/>
    </w:pPr>
    <w:r>
      <w:rPr>
        <w:noProof/>
      </w:rPr>
      <w:pict w14:anchorId="6D88B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0AA8" w14:textId="59AE2336" w:rsidR="00281E45" w:rsidRDefault="005138E8">
    <w:pPr>
      <w:pStyle w:val="Header"/>
    </w:pPr>
    <w:r>
      <w:rPr>
        <w:noProof/>
      </w:rPr>
      <w:pict w14:anchorId="744A1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8064" w14:textId="1BB73E94" w:rsidR="00296529" w:rsidRPr="00296529" w:rsidRDefault="005138E8" w:rsidP="00296529">
    <w:pPr>
      <w:ind w:left="2160"/>
      <w:jc w:val="center"/>
      <w:rPr>
        <w:rFonts w:ascii="Times New Roman" w:eastAsia="Calibri" w:hAnsi="Times New Roman"/>
        <w:i/>
        <w:sz w:val="18"/>
        <w:szCs w:val="22"/>
      </w:rPr>
    </w:pPr>
    <w:r>
      <w:rPr>
        <w:noProof/>
      </w:rPr>
      <w:pict w14:anchorId="0EF65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35767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0E69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F9FA4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25D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D3EC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377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A5C" w14:textId="2BDC4ECC" w:rsidR="00281E45" w:rsidRDefault="005138E8">
    <w:pPr>
      <w:pStyle w:val="Header"/>
    </w:pPr>
    <w:r>
      <w:rPr>
        <w:noProof/>
      </w:rPr>
      <w:pict w14:anchorId="1325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9504" w14:textId="7530FD29" w:rsidR="00281E45" w:rsidRDefault="005138E8">
    <w:pPr>
      <w:pStyle w:val="Header"/>
    </w:pPr>
    <w:r>
      <w:rPr>
        <w:noProof/>
      </w:rPr>
      <w:pict w14:anchorId="080CF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B000" w14:textId="1043F644" w:rsidR="00281E45" w:rsidRDefault="005138E8">
    <w:pPr>
      <w:pStyle w:val="Header"/>
    </w:pPr>
    <w:r>
      <w:rPr>
        <w:noProof/>
      </w:rPr>
      <w:pict w14:anchorId="1B39B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FC4F26"/>
    <w:multiLevelType w:val="hybridMultilevel"/>
    <w:tmpl w:val="3886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0D1D61"/>
    <w:multiLevelType w:val="hybridMultilevel"/>
    <w:tmpl w:val="76C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92E32"/>
    <w:multiLevelType w:val="hybridMultilevel"/>
    <w:tmpl w:val="E3E6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1E6ABA"/>
    <w:multiLevelType w:val="multilevel"/>
    <w:tmpl w:val="6EC61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833114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0555418">
    <w:abstractNumId w:val="19"/>
  </w:num>
  <w:num w:numId="3" w16cid:durableId="1762413175">
    <w:abstractNumId w:val="28"/>
  </w:num>
  <w:num w:numId="4" w16cid:durableId="12231779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72575552">
    <w:abstractNumId w:val="10"/>
  </w:num>
  <w:num w:numId="6" w16cid:durableId="1003362069">
    <w:abstractNumId w:val="7"/>
  </w:num>
  <w:num w:numId="7" w16cid:durableId="878780063">
    <w:abstractNumId w:val="1"/>
  </w:num>
  <w:num w:numId="8" w16cid:durableId="186793548">
    <w:abstractNumId w:val="15"/>
  </w:num>
  <w:num w:numId="9" w16cid:durableId="1875540181">
    <w:abstractNumId w:val="30"/>
  </w:num>
  <w:num w:numId="10" w16cid:durableId="815878245">
    <w:abstractNumId w:val="2"/>
  </w:num>
  <w:num w:numId="11" w16cid:durableId="242225949">
    <w:abstractNumId w:val="22"/>
  </w:num>
  <w:num w:numId="12" w16cid:durableId="1231423598">
    <w:abstractNumId w:val="3"/>
  </w:num>
  <w:num w:numId="13" w16cid:durableId="968239822">
    <w:abstractNumId w:val="21"/>
  </w:num>
  <w:num w:numId="14" w16cid:durableId="963536225">
    <w:abstractNumId w:val="11"/>
  </w:num>
  <w:num w:numId="15" w16cid:durableId="1761365000">
    <w:abstractNumId w:val="25"/>
  </w:num>
  <w:num w:numId="16" w16cid:durableId="668559410">
    <w:abstractNumId w:val="5"/>
  </w:num>
  <w:num w:numId="17" w16cid:durableId="841823194">
    <w:abstractNumId w:val="26"/>
  </w:num>
  <w:num w:numId="18" w16cid:durableId="2066831865">
    <w:abstractNumId w:val="17"/>
  </w:num>
  <w:num w:numId="19" w16cid:durableId="875041325">
    <w:abstractNumId w:val="33"/>
  </w:num>
  <w:num w:numId="20" w16cid:durableId="667634344">
    <w:abstractNumId w:val="14"/>
  </w:num>
  <w:num w:numId="21" w16cid:durableId="1161116445">
    <w:abstractNumId w:val="12"/>
  </w:num>
  <w:num w:numId="22" w16cid:durableId="1479572644">
    <w:abstractNumId w:val="16"/>
  </w:num>
  <w:num w:numId="23" w16cid:durableId="579489247">
    <w:abstractNumId w:val="23"/>
  </w:num>
  <w:num w:numId="24" w16cid:durableId="1350909311">
    <w:abstractNumId w:val="31"/>
  </w:num>
  <w:num w:numId="25" w16cid:durableId="563445001">
    <w:abstractNumId w:val="4"/>
  </w:num>
  <w:num w:numId="26" w16cid:durableId="1481384041">
    <w:abstractNumId w:val="20"/>
  </w:num>
  <w:num w:numId="27" w16cid:durableId="893155990">
    <w:abstractNumId w:val="24"/>
  </w:num>
  <w:num w:numId="28" w16cid:durableId="1943680217">
    <w:abstractNumId w:val="32"/>
  </w:num>
  <w:num w:numId="29" w16cid:durableId="1810046982">
    <w:abstractNumId w:val="29"/>
  </w:num>
  <w:num w:numId="30" w16cid:durableId="1972976334">
    <w:abstractNumId w:val="13"/>
  </w:num>
  <w:num w:numId="31" w16cid:durableId="3290469">
    <w:abstractNumId w:val="18"/>
  </w:num>
  <w:num w:numId="32" w16cid:durableId="13507658">
    <w:abstractNumId w:val="8"/>
  </w:num>
  <w:num w:numId="33" w16cid:durableId="148061149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3627250">
    <w:abstractNumId w:val="9"/>
  </w:num>
  <w:num w:numId="35" w16cid:durableId="164700809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dney.itaki">
    <w15:presenceInfo w15:providerId="AD" w15:userId="S-1-5-21-3071470203-3570453025-1280685289-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07707"/>
    <w:rsid w:val="00030174"/>
    <w:rsid w:val="0004579C"/>
    <w:rsid w:val="000A47FA"/>
    <w:rsid w:val="000A65D3"/>
    <w:rsid w:val="000B114C"/>
    <w:rsid w:val="000B1A2F"/>
    <w:rsid w:val="000B1E33"/>
    <w:rsid w:val="000D40B8"/>
    <w:rsid w:val="000D689F"/>
    <w:rsid w:val="000E7B7B"/>
    <w:rsid w:val="000E7D62"/>
    <w:rsid w:val="00103357"/>
    <w:rsid w:val="00112196"/>
    <w:rsid w:val="0011363E"/>
    <w:rsid w:val="00123C9F"/>
    <w:rsid w:val="00126190"/>
    <w:rsid w:val="00130F17"/>
    <w:rsid w:val="001320BF"/>
    <w:rsid w:val="0014270D"/>
    <w:rsid w:val="001531CC"/>
    <w:rsid w:val="00163BC4"/>
    <w:rsid w:val="00191062"/>
    <w:rsid w:val="00192B72"/>
    <w:rsid w:val="001A29D8"/>
    <w:rsid w:val="001A5CAA"/>
    <w:rsid w:val="001B0427"/>
    <w:rsid w:val="001D04FA"/>
    <w:rsid w:val="001D3A51"/>
    <w:rsid w:val="001E10D2"/>
    <w:rsid w:val="001E25B4"/>
    <w:rsid w:val="001E44FE"/>
    <w:rsid w:val="00200595"/>
    <w:rsid w:val="00204835"/>
    <w:rsid w:val="002075C2"/>
    <w:rsid w:val="00231920"/>
    <w:rsid w:val="0023195C"/>
    <w:rsid w:val="0024282C"/>
    <w:rsid w:val="00245DC3"/>
    <w:rsid w:val="002460DC"/>
    <w:rsid w:val="00250985"/>
    <w:rsid w:val="002556F6"/>
    <w:rsid w:val="00257CDD"/>
    <w:rsid w:val="00264968"/>
    <w:rsid w:val="00277B08"/>
    <w:rsid w:val="00281E45"/>
    <w:rsid w:val="00283105"/>
    <w:rsid w:val="00284C4C"/>
    <w:rsid w:val="00287E68"/>
    <w:rsid w:val="00296529"/>
    <w:rsid w:val="002B27FB"/>
    <w:rsid w:val="002B685A"/>
    <w:rsid w:val="002C57D2"/>
    <w:rsid w:val="002D276D"/>
    <w:rsid w:val="002E0D56"/>
    <w:rsid w:val="00315186"/>
    <w:rsid w:val="0033343E"/>
    <w:rsid w:val="003512C2"/>
    <w:rsid w:val="00371FB6"/>
    <w:rsid w:val="003763C1"/>
    <w:rsid w:val="00376BBE"/>
    <w:rsid w:val="0039224F"/>
    <w:rsid w:val="0039670B"/>
    <w:rsid w:val="003A43A4"/>
    <w:rsid w:val="003A7E18"/>
    <w:rsid w:val="003B0662"/>
    <w:rsid w:val="003B7D08"/>
    <w:rsid w:val="003C4C86"/>
    <w:rsid w:val="003C6258"/>
    <w:rsid w:val="003D4516"/>
    <w:rsid w:val="003E043B"/>
    <w:rsid w:val="003E2904"/>
    <w:rsid w:val="00401927"/>
    <w:rsid w:val="0041027F"/>
    <w:rsid w:val="0041190A"/>
    <w:rsid w:val="00412475"/>
    <w:rsid w:val="00412BA2"/>
    <w:rsid w:val="00421161"/>
    <w:rsid w:val="00423789"/>
    <w:rsid w:val="00440F43"/>
    <w:rsid w:val="00441B6F"/>
    <w:rsid w:val="00446221"/>
    <w:rsid w:val="00450E62"/>
    <w:rsid w:val="004539DB"/>
    <w:rsid w:val="00461A8D"/>
    <w:rsid w:val="00471A80"/>
    <w:rsid w:val="00473F66"/>
    <w:rsid w:val="004D305E"/>
    <w:rsid w:val="004D4277"/>
    <w:rsid w:val="00502516"/>
    <w:rsid w:val="00505F06"/>
    <w:rsid w:val="00506828"/>
    <w:rsid w:val="0053056E"/>
    <w:rsid w:val="00554FDA"/>
    <w:rsid w:val="00587E75"/>
    <w:rsid w:val="005A367F"/>
    <w:rsid w:val="005C784C"/>
    <w:rsid w:val="005D17F6"/>
    <w:rsid w:val="005E3F8E"/>
    <w:rsid w:val="005E5539"/>
    <w:rsid w:val="005F2379"/>
    <w:rsid w:val="00602BF5"/>
    <w:rsid w:val="006112FE"/>
    <w:rsid w:val="00611C83"/>
    <w:rsid w:val="00617FDD"/>
    <w:rsid w:val="00633614"/>
    <w:rsid w:val="00633F68"/>
    <w:rsid w:val="00636EB2"/>
    <w:rsid w:val="006375B8"/>
    <w:rsid w:val="006415AE"/>
    <w:rsid w:val="006453D0"/>
    <w:rsid w:val="0066409C"/>
    <w:rsid w:val="00664EF1"/>
    <w:rsid w:val="0066510A"/>
    <w:rsid w:val="00673F9F"/>
    <w:rsid w:val="00686953"/>
    <w:rsid w:val="00687DEA"/>
    <w:rsid w:val="00687E67"/>
    <w:rsid w:val="006967F7"/>
    <w:rsid w:val="006977ED"/>
    <w:rsid w:val="00697BDD"/>
    <w:rsid w:val="006A250C"/>
    <w:rsid w:val="006B21D3"/>
    <w:rsid w:val="006B57D0"/>
    <w:rsid w:val="006D30FF"/>
    <w:rsid w:val="006D6940"/>
    <w:rsid w:val="006F11EC"/>
    <w:rsid w:val="0070082C"/>
    <w:rsid w:val="007369E6"/>
    <w:rsid w:val="00746E59"/>
    <w:rsid w:val="00754C9A"/>
    <w:rsid w:val="0075599A"/>
    <w:rsid w:val="00761D52"/>
    <w:rsid w:val="0077749E"/>
    <w:rsid w:val="007819A4"/>
    <w:rsid w:val="00790ADA"/>
    <w:rsid w:val="007A3627"/>
    <w:rsid w:val="007D2288"/>
    <w:rsid w:val="007D62EB"/>
    <w:rsid w:val="007E088F"/>
    <w:rsid w:val="007E1B0A"/>
    <w:rsid w:val="007E3D31"/>
    <w:rsid w:val="007F7B32"/>
    <w:rsid w:val="00804BC2"/>
    <w:rsid w:val="0081431A"/>
    <w:rsid w:val="00826FA1"/>
    <w:rsid w:val="0083216F"/>
    <w:rsid w:val="0084033D"/>
    <w:rsid w:val="00855C5B"/>
    <w:rsid w:val="00860000"/>
    <w:rsid w:val="00863BD3"/>
    <w:rsid w:val="008641ED"/>
    <w:rsid w:val="00866D66"/>
    <w:rsid w:val="008671C6"/>
    <w:rsid w:val="00875803"/>
    <w:rsid w:val="00895334"/>
    <w:rsid w:val="008A74FD"/>
    <w:rsid w:val="008B459E"/>
    <w:rsid w:val="008E13AE"/>
    <w:rsid w:val="008E1506"/>
    <w:rsid w:val="008E710C"/>
    <w:rsid w:val="008F69D6"/>
    <w:rsid w:val="00902823"/>
    <w:rsid w:val="00915CA6"/>
    <w:rsid w:val="00927834"/>
    <w:rsid w:val="009500A6"/>
    <w:rsid w:val="00957C18"/>
    <w:rsid w:val="009659BA"/>
    <w:rsid w:val="00983040"/>
    <w:rsid w:val="00983627"/>
    <w:rsid w:val="00992776"/>
    <w:rsid w:val="009A51C4"/>
    <w:rsid w:val="009B3FB9"/>
    <w:rsid w:val="009C2465"/>
    <w:rsid w:val="009D01FA"/>
    <w:rsid w:val="009D35A0"/>
    <w:rsid w:val="009D7EB7"/>
    <w:rsid w:val="009E048A"/>
    <w:rsid w:val="009E08E9"/>
    <w:rsid w:val="009E3DB9"/>
    <w:rsid w:val="009E6E35"/>
    <w:rsid w:val="009F0EDA"/>
    <w:rsid w:val="00A03B96"/>
    <w:rsid w:val="00A05B19"/>
    <w:rsid w:val="00A1134E"/>
    <w:rsid w:val="00A1577E"/>
    <w:rsid w:val="00A24E7E"/>
    <w:rsid w:val="00A258C3"/>
    <w:rsid w:val="00A27A6E"/>
    <w:rsid w:val="00A347C0"/>
    <w:rsid w:val="00A35033"/>
    <w:rsid w:val="00A51431"/>
    <w:rsid w:val="00A52171"/>
    <w:rsid w:val="00A539AD"/>
    <w:rsid w:val="00A54F62"/>
    <w:rsid w:val="00A61A88"/>
    <w:rsid w:val="00A94063"/>
    <w:rsid w:val="00AA6219"/>
    <w:rsid w:val="00AA74E0"/>
    <w:rsid w:val="00AB703F"/>
    <w:rsid w:val="00AC1D18"/>
    <w:rsid w:val="00AC6BB8"/>
    <w:rsid w:val="00AD1EE0"/>
    <w:rsid w:val="00AE008F"/>
    <w:rsid w:val="00AE4C57"/>
    <w:rsid w:val="00AE4F52"/>
    <w:rsid w:val="00B01FCD"/>
    <w:rsid w:val="00B1776C"/>
    <w:rsid w:val="00B17A8C"/>
    <w:rsid w:val="00B40052"/>
    <w:rsid w:val="00B52583"/>
    <w:rsid w:val="00B52896"/>
    <w:rsid w:val="00B5410C"/>
    <w:rsid w:val="00B82A8D"/>
    <w:rsid w:val="00B95236"/>
    <w:rsid w:val="00B96BD9"/>
    <w:rsid w:val="00BA1B01"/>
    <w:rsid w:val="00BA2641"/>
    <w:rsid w:val="00BB21C2"/>
    <w:rsid w:val="00BB2958"/>
    <w:rsid w:val="00BB37AA"/>
    <w:rsid w:val="00BC53A0"/>
    <w:rsid w:val="00BE62AD"/>
    <w:rsid w:val="00BF121F"/>
    <w:rsid w:val="00BF1F80"/>
    <w:rsid w:val="00C166EF"/>
    <w:rsid w:val="00C17EB0"/>
    <w:rsid w:val="00C27F5F"/>
    <w:rsid w:val="00C30A0F"/>
    <w:rsid w:val="00C37E61"/>
    <w:rsid w:val="00C70F1B"/>
    <w:rsid w:val="00C71A47"/>
    <w:rsid w:val="00C7464C"/>
    <w:rsid w:val="00C80777"/>
    <w:rsid w:val="00C80C3D"/>
    <w:rsid w:val="00C85588"/>
    <w:rsid w:val="00CA7432"/>
    <w:rsid w:val="00CD472F"/>
    <w:rsid w:val="00CD6755"/>
    <w:rsid w:val="00CD6856"/>
    <w:rsid w:val="00CE0089"/>
    <w:rsid w:val="00CE793C"/>
    <w:rsid w:val="00CF0312"/>
    <w:rsid w:val="00CF193C"/>
    <w:rsid w:val="00D173F1"/>
    <w:rsid w:val="00D424FB"/>
    <w:rsid w:val="00D74CB0"/>
    <w:rsid w:val="00D75D1B"/>
    <w:rsid w:val="00D8295D"/>
    <w:rsid w:val="00D92186"/>
    <w:rsid w:val="00DC2A65"/>
    <w:rsid w:val="00DD09C1"/>
    <w:rsid w:val="00DE15F0"/>
    <w:rsid w:val="00DE5663"/>
    <w:rsid w:val="00DE78AA"/>
    <w:rsid w:val="00E053D0"/>
    <w:rsid w:val="00E15994"/>
    <w:rsid w:val="00E3114E"/>
    <w:rsid w:val="00E31A70"/>
    <w:rsid w:val="00E35B02"/>
    <w:rsid w:val="00E36B5B"/>
    <w:rsid w:val="00E66496"/>
    <w:rsid w:val="00E66B35"/>
    <w:rsid w:val="00E66E10"/>
    <w:rsid w:val="00E769F6"/>
    <w:rsid w:val="00E8407C"/>
    <w:rsid w:val="00E84F3C"/>
    <w:rsid w:val="00EA012C"/>
    <w:rsid w:val="00EC6A55"/>
    <w:rsid w:val="00ED0022"/>
    <w:rsid w:val="00ED0288"/>
    <w:rsid w:val="00EE1EF0"/>
    <w:rsid w:val="00EE52CB"/>
    <w:rsid w:val="00EE7762"/>
    <w:rsid w:val="00EF010E"/>
    <w:rsid w:val="00EF2F0C"/>
    <w:rsid w:val="00EF581D"/>
    <w:rsid w:val="00EF7FD8"/>
    <w:rsid w:val="00F06F59"/>
    <w:rsid w:val="00F17988"/>
    <w:rsid w:val="00F469F0"/>
    <w:rsid w:val="00F53273"/>
    <w:rsid w:val="00F57515"/>
    <w:rsid w:val="00F755E4"/>
    <w:rsid w:val="00F77D02"/>
    <w:rsid w:val="00F81029"/>
    <w:rsid w:val="00F966BE"/>
    <w:rsid w:val="00FB3A86"/>
    <w:rsid w:val="00FC5C27"/>
    <w:rsid w:val="00FD36C8"/>
    <w:rsid w:val="00FD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BBEBA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21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5410C"/>
    <w:pPr>
      <w:spacing w:after="160" w:line="480" w:lineRule="auto"/>
      <w:ind w:left="864" w:hanging="864"/>
      <w:jc w:val="both"/>
      <w:outlineLvl w:val="3"/>
    </w:pPr>
    <w:rPr>
      <w:rFonts w:ascii="Times New Roman" w:eastAsiaTheme="minorHAnsi" w:hAnsi="Times New Roman"/>
      <w:b/>
      <w:bCs/>
      <w:sz w:val="24"/>
      <w:szCs w:val="24"/>
      <w:lang w:val="en-GB"/>
    </w:rPr>
  </w:style>
  <w:style w:type="paragraph" w:styleId="Heading5">
    <w:name w:val="heading 5"/>
    <w:basedOn w:val="Normal"/>
    <w:next w:val="Normal"/>
    <w:link w:val="Heading5Char"/>
    <w:uiPriority w:val="9"/>
    <w:unhideWhenUsed/>
    <w:qFormat/>
    <w:rsid w:val="00B5410C"/>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B5410C"/>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B5410C"/>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B5410C"/>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410C"/>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uiPriority w:val="35"/>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 w:type="character" w:customStyle="1" w:styleId="Heading3Char">
    <w:name w:val="Heading 3 Char"/>
    <w:basedOn w:val="DefaultParagraphFont"/>
    <w:link w:val="Heading3"/>
    <w:semiHidden/>
    <w:rsid w:val="00BB21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5410C"/>
    <w:rPr>
      <w:rFonts w:eastAsiaTheme="minorHAnsi"/>
      <w:b/>
      <w:bCs/>
      <w:sz w:val="24"/>
      <w:szCs w:val="24"/>
      <w:lang w:val="en-GB"/>
    </w:rPr>
  </w:style>
  <w:style w:type="character" w:customStyle="1" w:styleId="Heading5Char">
    <w:name w:val="Heading 5 Char"/>
    <w:basedOn w:val="DefaultParagraphFont"/>
    <w:link w:val="Heading5"/>
    <w:uiPriority w:val="9"/>
    <w:rsid w:val="00B5410C"/>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5410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5410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541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410C"/>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A3503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1094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8512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2608923">
      <w:bodyDiv w:val="1"/>
      <w:marLeft w:val="0"/>
      <w:marRight w:val="0"/>
      <w:marTop w:val="0"/>
      <w:marBottom w:val="0"/>
      <w:divBdr>
        <w:top w:val="none" w:sz="0" w:space="0" w:color="auto"/>
        <w:left w:val="none" w:sz="0" w:space="0" w:color="auto"/>
        <w:bottom w:val="none" w:sz="0" w:space="0" w:color="auto"/>
        <w:right w:val="none" w:sz="0" w:space="0" w:color="auto"/>
      </w:divBdr>
    </w:div>
    <w:div w:id="1580553335">
      <w:bodyDiv w:val="1"/>
      <w:marLeft w:val="0"/>
      <w:marRight w:val="0"/>
      <w:marTop w:val="0"/>
      <w:marBottom w:val="0"/>
      <w:divBdr>
        <w:top w:val="none" w:sz="0" w:space="0" w:color="auto"/>
        <w:left w:val="none" w:sz="0" w:space="0" w:color="auto"/>
        <w:bottom w:val="none" w:sz="0" w:space="0" w:color="auto"/>
        <w:right w:val="none" w:sz="0" w:space="0" w:color="auto"/>
      </w:divBdr>
    </w:div>
    <w:div w:id="164307453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orld-heart-federation.org/what-we-do/cholestero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21271/ZJPAS.34.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103/1596-3519.102846" TargetMode="External"/><Relationship Id="rId25" Type="http://schemas.openxmlformats.org/officeDocument/2006/relationships/hyperlink" Target="https://doi.org/10.3390/cancers14051100" TargetMode="External"/><Relationship Id="rId2" Type="http://schemas.openxmlformats.org/officeDocument/2006/relationships/numbering" Target="numbering.xml"/><Relationship Id="rId16" Type="http://schemas.openxmlformats.org/officeDocument/2006/relationships/hyperlink" Target="https://doi.org/10.3390/foods13183013" TargetMode="External"/><Relationship Id="rId20" Type="http://schemas.openxmlformats.org/officeDocument/2006/relationships/hyperlink" Target="https://doi.org/10.4314/ajtcam.v8i1.60483"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73/pnas.08036011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ep.2014.05.055" TargetMode="External"/><Relationship Id="rId23" Type="http://schemas.openxmlformats.org/officeDocument/2006/relationships/hyperlink" Target="https://doi.org/10.3344/kjp.2022.35.2.140"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9734/IJBCRR/2020/v29i830211"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jep.2004.05.012" TargetMode="External"/><Relationship Id="rId22" Type="http://schemas.openxmlformats.org/officeDocument/2006/relationships/hyperlink" Target="https://leafwell.com/blog/farnesene"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14C0-2838-418B-8560-2228F17C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636</TotalTime>
  <Pages>12</Pages>
  <Words>3980</Words>
  <Characters>24823</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rodney.itaki</cp:lastModifiedBy>
  <cp:revision>31</cp:revision>
  <cp:lastPrinted>1999-07-06T11:00:00Z</cp:lastPrinted>
  <dcterms:created xsi:type="dcterms:W3CDTF">2025-03-02T23:38:00Z</dcterms:created>
  <dcterms:modified xsi:type="dcterms:W3CDTF">2025-08-01T19:17:00Z</dcterms:modified>
</cp:coreProperties>
</file>