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commentsExtended.xml" ContentType="application/vnd.openxmlformats-officedocument.wordprocessingml.commentsExtended+xml"/>
  <Override PartName="/word/footer3.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customXml/itemProps1.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both"/>
        <w:rPr>
          <w:rFonts w:ascii="Times New Roman" w:cs="Times New Roman" w:hAnsi="Times New Roman"/>
          <w:sz w:val="36"/>
          <w:szCs w:val="36"/>
        </w:rPr>
      </w:pPr>
      <w:bookmarkStart w:id="0" w:name="OLE_LINK1"/>
      <w:r>
        <w:rPr>
          <w:rFonts w:ascii="Times New Roman" w:cs="Times New Roman" w:hAnsi="Times New Roman"/>
          <w:sz w:val="36"/>
          <w:szCs w:val="36"/>
        </w:rPr>
        <w:t xml:space="preserve">Original Research Article </w:t>
      </w:r>
    </w:p>
    <w:p>
      <w:pPr>
        <w:pStyle w:val="style0"/>
        <w:jc w:val="both"/>
        <w:rPr>
          <w:rFonts w:ascii="Times New Roman" w:cs="Times New Roman" w:hAnsi="Times New Roman"/>
          <w:sz w:val="36"/>
          <w:szCs w:val="36"/>
        </w:rPr>
      </w:pPr>
      <w:r>
        <w:rPr>
          <w:rFonts w:ascii="Times New Roman" w:cs="Times New Roman" w:hAnsi="Times New Roman"/>
          <w:sz w:val="36"/>
          <w:szCs w:val="36"/>
        </w:rPr>
        <w:t>Rice Bran Oil Industry Chain: Current Status, Challenges, and Future Prospects</w:t>
      </w:r>
    </w:p>
    <w:bookmarkEnd w:id="0"/>
    <w:p>
      <w:pPr>
        <w:pStyle w:val="style0"/>
        <w:spacing w:after="0"/>
        <w:jc w:val="both"/>
        <w:rPr>
          <w:rFonts w:ascii="Times New Roman" w:eastAsia="等线" w:hAnsi="Times New Roman"/>
          <w:sz w:val="21"/>
          <w:szCs w:val="21"/>
          <w:lang w:val="en-GB"/>
        </w:rPr>
      </w:pPr>
    </w:p>
    <w:p>
      <w:pPr>
        <w:pStyle w:val="style0"/>
        <w:spacing w:after="0"/>
        <w:jc w:val="both"/>
        <w:rPr>
          <w:rFonts w:ascii="Times New Roman" w:eastAsia="等线" w:hAnsi="Times New Roman"/>
          <w:sz w:val="21"/>
          <w:szCs w:val="21"/>
          <w:lang w:val="en-GB"/>
        </w:rPr>
      </w:pPr>
    </w:p>
    <w:p>
      <w:pPr>
        <w:pStyle w:val="style0"/>
        <w:jc w:val="both"/>
        <w:rPr>
          <w:rFonts w:ascii="Times New Roman" w:cs="Times New Roman" w:hAnsi="Times New Roman"/>
        </w:rPr>
      </w:pPr>
      <w:r>
        <w:rPr>
          <w:rFonts w:ascii="Times New Roman" w:cs="Times New Roman" w:hAnsi="Times New Roman"/>
          <w:b/>
          <w:bCs/>
          <w:sz w:val="21"/>
          <w:szCs w:val="21"/>
        </w:rPr>
        <w:t>Abstract:</w:t>
      </w:r>
      <w:r>
        <w:rPr>
          <w:rFonts w:ascii="Times New Roman" w:cs="Times New Roman" w:hAnsi="Times New Roman"/>
          <w:sz w:val="21"/>
          <w:szCs w:val="21"/>
        </w:rPr>
        <w:t xml:space="preserve"> This paper focuses on the rice bran oil (RBO) industry chain, providing a comprehensive exploration of its fundamental theory, current status, techn</w:t>
      </w:r>
      <w:r>
        <w:rPr>
          <w:rFonts w:ascii="Times New Roman" w:cs="Times New Roman" w:hAnsi="Times New Roman"/>
        </w:rPr>
        <w:t xml:space="preserve">ological progress, challenges, and future prospects. The fundamental theory section elaborates on the chemical composition, nutritional value, historical evolution of production processes, and economic foundations of RBO. The current status </w:t>
      </w:r>
      <w:r>
        <w:rPr>
          <w:rFonts w:ascii="Times New Roman" w:cs="Times New Roman" w:hAnsi="Times New Roman"/>
          <w:sz w:val="21"/>
          <w:szCs w:val="21"/>
        </w:rPr>
        <w:t>analysis</w:t>
      </w:r>
      <w:r>
        <w:rPr>
          <w:rFonts w:ascii="Times New Roman" w:cs="Times New Roman" w:hAnsi="Times New Roman"/>
        </w:rPr>
        <w:t xml:space="preserve"> covers the global market, production mechanisms, technological bottlenecks, and quality control. Technological progress introduces advancements in extraction and refining, product innovation, and digital management technologies. Nutritional practices discuss the applications of RBO in healthy diets, chronic disease prevention and treatment, and drug development. Controversies and challenges involve environmental impact, market price volatility, and policy regulation. Future prospects analyze trends in technological innovation, globalization, and sustainable development strategies. By integrating relevant research, this paper aims to provide a comprehensive theoretical basis and practical guidance for the further development of the RBO industry chain.</w:t>
      </w:r>
    </w:p>
    <w:p>
      <w:pPr>
        <w:pStyle w:val="style0"/>
        <w:jc w:val="both"/>
        <w:rPr>
          <w:rFonts w:ascii="Times New Roman" w:cs="Times New Roman" w:hAnsi="Times New Roman"/>
        </w:rPr>
      </w:pPr>
      <w:r>
        <w:rPr>
          <w:rFonts w:ascii="Times New Roman" w:cs="Times New Roman" w:hAnsi="Times New Roman" w:hint="eastAsia"/>
          <w:b/>
          <w:bCs/>
        </w:rPr>
        <w:t>Keywords</w:t>
      </w:r>
      <w:r>
        <w:rPr>
          <w:rFonts w:ascii="Times New Roman" w:cs="Times New Roman" w:hAnsi="Times New Roman" w:hint="eastAsia"/>
        </w:rPr>
        <w:t>:</w:t>
      </w:r>
      <w:r>
        <w:rPr>
          <w:rFonts w:ascii="Times New Roman" w:cs="Times New Roman" w:hAnsi="Times New Roman" w:hint="eastAsia"/>
        </w:rPr>
        <w:t xml:space="preserve"> </w:t>
      </w:r>
      <w:r>
        <w:rPr>
          <w:rFonts w:ascii="Times New Roman" w:cs="Times New Roman" w:hAnsi="Times New Roman" w:hint="eastAsia"/>
        </w:rPr>
        <w:t>Rice bran oil industry chain</w:t>
      </w:r>
      <w:r>
        <w:rPr>
          <w:rFonts w:ascii="Times New Roman" w:cs="Times New Roman" w:hAnsi="Times New Roman" w:hint="eastAsia"/>
        </w:rPr>
        <w:t>,</w:t>
      </w:r>
      <w:r>
        <w:rPr>
          <w:rFonts w:ascii="Times New Roman" w:cs="Times New Roman" w:hAnsi="Times New Roman" w:hint="eastAsia"/>
        </w:rPr>
        <w:t xml:space="preserve"> </w:t>
      </w:r>
      <w:r>
        <w:rPr>
          <w:rFonts w:ascii="Times New Roman" w:cs="Times New Roman" w:hAnsi="Times New Roman" w:hint="eastAsia"/>
        </w:rPr>
        <w:t>Nutritional value and health benefits</w:t>
      </w:r>
      <w:r>
        <w:rPr>
          <w:rFonts w:ascii="Times New Roman" w:cs="Times New Roman" w:hAnsi="Times New Roman" w:hint="eastAsia"/>
        </w:rPr>
        <w:t>,</w:t>
      </w:r>
      <w:r>
        <w:rPr>
          <w:rFonts w:ascii="Times New Roman" w:cs="Times New Roman" w:hAnsi="Times New Roman" w:hint="eastAsia"/>
        </w:rPr>
        <w:t xml:space="preserve"> </w:t>
      </w:r>
      <w:r>
        <w:rPr>
          <w:rFonts w:ascii="Times New Roman" w:cs="Times New Roman" w:hAnsi="Times New Roman" w:hint="eastAsia"/>
        </w:rPr>
        <w:t>Technological innovation</w:t>
      </w:r>
      <w:r>
        <w:rPr>
          <w:rFonts w:ascii="Times New Roman" w:cs="Times New Roman" w:hAnsi="Times New Roman" w:hint="eastAsia"/>
        </w:rPr>
        <w:t>,</w:t>
      </w:r>
      <w:r>
        <w:rPr>
          <w:rFonts w:ascii="Times New Roman" w:cs="Times New Roman" w:hAnsi="Times New Roman" w:hint="eastAsia"/>
        </w:rPr>
        <w:t xml:space="preserve"> </w:t>
      </w:r>
      <w:r>
        <w:rPr>
          <w:rFonts w:ascii="Times New Roman" w:cs="Times New Roman" w:hAnsi="Times New Roman" w:hint="eastAsia"/>
        </w:rPr>
        <w:t>Functional food applications</w:t>
      </w:r>
    </w:p>
    <w:p>
      <w:pPr>
        <w:pStyle w:val="style0"/>
        <w:jc w:val="both"/>
        <w:rPr>
          <w:rFonts w:ascii="Times New Roman" w:cs="Times New Roman" w:hAnsi="Times New Roman"/>
          <w:b/>
          <w:bCs/>
          <w:sz w:val="24"/>
          <w:szCs w:val="28"/>
        </w:rPr>
      </w:pPr>
      <w:r>
        <w:rPr>
          <w:rFonts w:ascii="Times New Roman" w:cs="Times New Roman" w:hAnsi="Times New Roman" w:hint="eastAsia"/>
          <w:b/>
          <w:bCs/>
          <w:sz w:val="24"/>
          <w:szCs w:val="28"/>
        </w:rPr>
        <w:t>1.Introduction</w:t>
      </w:r>
    </w:p>
    <w:p>
      <w:pPr>
        <w:pStyle w:val="style0"/>
        <w:jc w:val="both"/>
        <w:rPr>
          <w:rFonts w:ascii="Times New Roman" w:cs="Times New Roman" w:hAnsi="Times New Roman"/>
        </w:rPr>
      </w:pPr>
      <w:r>
        <w:rPr>
          <w:rFonts w:ascii="Times New Roman" w:cs="Times New Roman" w:hAnsi="Times New Roman"/>
        </w:rPr>
        <w:t>1.1 Chemical Composition and Nutritional Value of Rice Bran Oil</w:t>
      </w:r>
    </w:p>
    <w:p>
      <w:pPr>
        <w:pStyle w:val="style0"/>
        <w:ind w:firstLine="440" w:firstLineChars="200"/>
        <w:jc w:val="both"/>
        <w:rPr>
          <w:rFonts w:ascii="Times New Roman" w:cs="Times New Roman" w:hAnsi="Times New Roman"/>
        </w:rPr>
      </w:pPr>
      <w:r>
        <w:rPr>
          <w:rFonts w:ascii="Times New Roman" w:cs="Times New Roman" w:hAnsi="Times New Roman"/>
        </w:rPr>
        <w:t xml:space="preserve">Rice bran oil (RBO) is rich in various nutrients and possesses high nutritional value. Its chemical composition primarily includes fatty acids, vitamins, plant sterols, etc. Studies show that the fatty acids in RBO are predominantly unsaturated fatty acids, such as oleic acid and linoleic acid. These unsaturated fatty acids help lower cholesterol levels and benefit cardiovascular health (Tian et al., 2023). Concurrently, RBO is also abundant in antioxidants like vitamin E and γ-oryzanol. For instance, γ-oryzanol is a characteristic component in Liaoning rice varieties like the </w:t>
      </w:r>
      <w:r>
        <w:rPr>
          <w:rFonts w:ascii="Times New Roman" w:cs="Times New Roman" w:hAnsi="Times New Roman"/>
        </w:rPr>
        <w:t>Liaojing</w:t>
      </w:r>
      <w:r>
        <w:rPr>
          <w:rFonts w:ascii="Times New Roman" w:cs="Times New Roman" w:hAnsi="Times New Roman"/>
        </w:rPr>
        <w:t xml:space="preserve"> series. Vitamin E, γ-oryzanol, and lutein extracted from pigmented rice bran using supercritical carbon dioxide extraction exhibit higher concentrations and superior antioxidant performance compared to extracts from non-pigmented rice bran (</w:t>
      </w:r>
      <w:r>
        <w:rPr>
          <w:rFonts w:ascii="Times New Roman" w:cs="Times New Roman" w:hAnsi="Times New Roman"/>
        </w:rPr>
        <w:t>Sookwong</w:t>
      </w:r>
      <w:r>
        <w:rPr>
          <w:rFonts w:ascii="Times New Roman" w:cs="Times New Roman" w:hAnsi="Times New Roman"/>
        </w:rPr>
        <w:t xml:space="preserve"> et al., 2016).</w:t>
      </w:r>
    </w:p>
    <w:p>
      <w:pPr>
        <w:pStyle w:val="style0"/>
        <w:ind w:firstLine="440" w:firstLineChars="200"/>
        <w:jc w:val="both"/>
        <w:rPr>
          <w:rFonts w:ascii="Times New Roman" w:cs="Times New Roman" w:hAnsi="Times New Roman"/>
        </w:rPr>
      </w:pPr>
      <w:r>
        <w:rPr>
          <w:rFonts w:ascii="Times New Roman" w:cs="Times New Roman" w:hAnsi="Times New Roman"/>
        </w:rPr>
        <w:t xml:space="preserve">Regarding nutritional value, RBO offers multiple benefits for human health. For example, </w:t>
      </w:r>
      <w:r>
        <w:rPr>
          <w:rFonts w:ascii="Times New Roman" w:cs="Times New Roman" w:hAnsi="Times New Roman"/>
        </w:rPr>
        <w:t>it aids in lowering blood lipids and improving lipid metabolism. Research indicates that consuming RBO can significantly reduce serum levels of total cholesterol, low-density lipoprotein cholesterol (LDL-C), and triglycerides, demonstrating positive effects in preventing cardiovascular diseases (</w:t>
      </w:r>
      <w:r>
        <w:rPr>
          <w:rFonts w:ascii="Times New Roman" w:cs="Times New Roman" w:hAnsi="Times New Roman"/>
        </w:rPr>
        <w:t>Pourrajab</w:t>
      </w:r>
      <w:r>
        <w:rPr>
          <w:rFonts w:ascii="Times New Roman" w:cs="Times New Roman" w:hAnsi="Times New Roman"/>
        </w:rPr>
        <w:t xml:space="preserve"> et al., 2022). Furthermore, RBO possesses antioxidant and anti-inflammatory properties, which can enhance immunity and prevent chronic diseases. The γ-oryzanol it contains inhibits pepsin secretion and reduces gastric acid levels, benefiting gastrointestinal health (</w:t>
      </w:r>
      <w:r>
        <w:rPr>
          <w:rFonts w:ascii="Times New Roman" w:cs="Times New Roman" w:hAnsi="Times New Roman"/>
        </w:rPr>
        <w:t>Szcześniak</w:t>
      </w:r>
      <w:r>
        <w:rPr>
          <w:rFonts w:ascii="Times New Roman" w:cs="Times New Roman" w:hAnsi="Times New Roman"/>
        </w:rPr>
        <w:t xml:space="preserve"> et al., 2016).</w:t>
      </w:r>
    </w:p>
    <w:p>
      <w:pPr>
        <w:pStyle w:val="style0"/>
        <w:jc w:val="both"/>
        <w:rPr>
          <w:rFonts w:ascii="Times New Roman" w:cs="Times New Roman" w:hAnsi="Times New Roman"/>
        </w:rPr>
      </w:pPr>
      <w:r>
        <w:rPr>
          <w:rFonts w:ascii="Times New Roman" w:cs="Times New Roman" w:hAnsi="Times New Roman"/>
        </w:rPr>
        <w:t>1.2 Historical Evolution of Rice Bran Oil Production Processes</w:t>
      </w:r>
    </w:p>
    <w:p>
      <w:pPr>
        <w:pStyle w:val="style0"/>
        <w:ind w:firstLine="440" w:firstLineChars="200"/>
        <w:jc w:val="both"/>
        <w:rPr>
          <w:rFonts w:ascii="Times New Roman" w:cs="Times New Roman" w:hAnsi="Times New Roman"/>
        </w:rPr>
      </w:pPr>
      <w:r>
        <w:rPr>
          <w:rFonts w:ascii="Times New Roman" w:cs="Times New Roman" w:hAnsi="Times New Roman"/>
        </w:rPr>
        <w:t>The production technology of RBO has undergone continuous development and transformation. Traditional RBO production requires multiple complex processes, which can lead to the deterioration and degradation of valuable nutrients in rice bran (</w:t>
      </w:r>
      <w:r>
        <w:rPr>
          <w:rFonts w:ascii="Times New Roman" w:cs="Times New Roman" w:hAnsi="Times New Roman"/>
        </w:rPr>
        <w:t>Sookwong</w:t>
      </w:r>
      <w:r>
        <w:rPr>
          <w:rFonts w:ascii="Times New Roman" w:cs="Times New Roman" w:hAnsi="Times New Roman"/>
        </w:rPr>
        <w:t xml:space="preserve"> &amp; </w:t>
      </w:r>
      <w:r>
        <w:rPr>
          <w:rFonts w:ascii="Times New Roman" w:cs="Times New Roman" w:hAnsi="Times New Roman"/>
        </w:rPr>
        <w:t>Mahatheeranont</w:t>
      </w:r>
      <w:r>
        <w:rPr>
          <w:rFonts w:ascii="Times New Roman" w:cs="Times New Roman" w:hAnsi="Times New Roman"/>
        </w:rPr>
        <w:t>, 2017). With technological advancements, new production processes have gradually emerged. Supercritical carbon dioxide extraction, as a green alternative method, has garnered significant attention. By optimizing operational parameters such as time, temperature, pressure, and modifiers, this method can efficiently extract RBO while preserving its nutritional components (</w:t>
      </w:r>
      <w:r>
        <w:rPr>
          <w:rFonts w:ascii="Times New Roman" w:cs="Times New Roman" w:hAnsi="Times New Roman"/>
        </w:rPr>
        <w:t>Sookwong</w:t>
      </w:r>
      <w:r>
        <w:rPr>
          <w:rFonts w:ascii="Times New Roman" w:cs="Times New Roman" w:hAnsi="Times New Roman"/>
        </w:rPr>
        <w:t xml:space="preserve"> et al., 2016).</w:t>
      </w:r>
    </w:p>
    <w:p>
      <w:pPr>
        <w:pStyle w:val="style0"/>
        <w:ind w:firstLine="440" w:firstLineChars="200"/>
        <w:jc w:val="both"/>
        <w:rPr>
          <w:rFonts w:ascii="Times New Roman" w:cs="Times New Roman" w:hAnsi="Times New Roman"/>
        </w:rPr>
      </w:pPr>
      <w:r>
        <w:rPr>
          <w:rFonts w:ascii="Times New Roman" w:cs="Times New Roman" w:hAnsi="Times New Roman"/>
        </w:rPr>
        <w:t>Compared to traditional solvent extraction, new extraction technologies have made significant progress in improving RBO yield and nutritional value. However, most new technologies remain at the research stage. The lack of economically viable supporting production equipment hinders their large-scale industrial implementation, representing a crucial research area for future breakthroughs (Huang et al., 2024). For example, while some novel extraction methods can increase the content of specific nutrients in RBO, their practical application is limited by factors like high equipment costs and operational complexity.</w:t>
      </w:r>
    </w:p>
    <w:p>
      <w:pPr>
        <w:pStyle w:val="style0"/>
        <w:jc w:val="both"/>
        <w:rPr>
          <w:rFonts w:ascii="Times New Roman" w:cs="Times New Roman" w:hAnsi="Times New Roman"/>
        </w:rPr>
      </w:pPr>
      <w:r>
        <w:rPr>
          <w:rFonts w:ascii="Times New Roman" w:cs="Times New Roman" w:hAnsi="Times New Roman"/>
        </w:rPr>
        <w:t>1.3 Economic Foundations of the Rice Bran Oil Industry Chain</w:t>
      </w:r>
    </w:p>
    <w:p>
      <w:pPr>
        <w:pStyle w:val="style0"/>
        <w:ind w:firstLine="440" w:firstLineChars="200"/>
        <w:jc w:val="both"/>
        <w:rPr>
          <w:rFonts w:ascii="Times New Roman" w:cs="Times New Roman" w:hAnsi="Times New Roman"/>
        </w:rPr>
      </w:pPr>
      <w:r>
        <w:rPr>
          <w:rFonts w:ascii="Times New Roman" w:cs="Times New Roman" w:hAnsi="Times New Roman"/>
        </w:rPr>
        <w:t xml:space="preserve">From an economic perspective, the RBO industry chain encompasses multiple segments, including raw material supply, production processing, and market sales. Regarding raw material supply, rice bran, as the primary raw material for RBO, is closely linked to rice cultivation. As global rice production increases, the supply of rice bran also rises, providing a sufficient raw material base for the RBO industry. Taking Liaoning Province as an example, with an annual rice sowing area of 7,334 thousand hectares (2024 China Food Yearbook), the potential resource of rice bran is abundant. However, the actual utilization rate is less than 30%, constrained by high collection costs and insufficient investment in technical equipment. In the production processing segment, different production processes and technological levels impact production costs and product quality. While advanced production technologies can enhance RBO quality and yield, they often require substantial equipment investment and operational costs. For instance, despite its advantages, the high cost of supercritical CO2 extraction equipment limits </w:t>
      </w:r>
      <w:r>
        <w:rPr>
          <w:rFonts w:ascii="Times New Roman" w:cs="Times New Roman" w:hAnsi="Times New Roman"/>
        </w:rPr>
        <w:t>its adoption by some enterprises (</w:t>
      </w:r>
      <w:r>
        <w:rPr>
          <w:rFonts w:ascii="Times New Roman" w:cs="Times New Roman" w:hAnsi="Times New Roman"/>
        </w:rPr>
        <w:t>Sookwong</w:t>
      </w:r>
      <w:r>
        <w:rPr>
          <w:rFonts w:ascii="Times New Roman" w:cs="Times New Roman" w:hAnsi="Times New Roman"/>
        </w:rPr>
        <w:t xml:space="preserve"> &amp; </w:t>
      </w:r>
      <w:r>
        <w:rPr>
          <w:rFonts w:ascii="Times New Roman" w:cs="Times New Roman" w:hAnsi="Times New Roman"/>
        </w:rPr>
        <w:t>Mahatheeranont</w:t>
      </w:r>
      <w:r>
        <w:rPr>
          <w:rFonts w:ascii="Times New Roman" w:cs="Times New Roman" w:hAnsi="Times New Roman"/>
        </w:rPr>
        <w:t>, 2017). In market sales, the market price of RBO is influenced by various factors such as raw material prices, production costs, and market demand. In recent years, with increasing consumer demand for healthy edible oils, the market prospects for RBO have broadened, but market competition has also intensified. Some studies analyze energy consumption and cost structures during RBO production, providing a theoretical basis for enterprises to optimize production processes and reduce costs, thereby improving the economic efficiency of the RBO industry (Sun, Wang, &amp; Gong, 2022).</w:t>
      </w:r>
    </w:p>
    <w:p>
      <w:pPr>
        <w:pStyle w:val="style0"/>
        <w:jc w:val="both"/>
        <w:rPr>
          <w:rFonts w:ascii="Times New Roman" w:cs="Times New Roman" w:hAnsi="Times New Roman"/>
          <w:b/>
          <w:bCs/>
        </w:rPr>
      </w:pPr>
      <w:r>
        <w:rPr>
          <w:rFonts w:ascii="Times New Roman" w:cs="Times New Roman" w:hAnsi="Times New Roman"/>
          <w:b/>
          <w:bCs/>
        </w:rPr>
        <w:t>2</w:t>
      </w:r>
      <w:r>
        <w:rPr>
          <w:rFonts w:ascii="Times New Roman" w:cs="Times New Roman" w:hAnsi="Times New Roman" w:hint="eastAsia"/>
          <w:b/>
          <w:bCs/>
        </w:rPr>
        <w:t>.</w:t>
      </w:r>
      <w:r>
        <w:rPr>
          <w:rFonts w:ascii="Times New Roman" w:cs="Times New Roman" w:hAnsi="Times New Roman"/>
          <w:b/>
          <w:bCs/>
        </w:rPr>
        <w:t>Current Status Analysis of the Rice Bran Oil Industry Chain</w:t>
      </w:r>
    </w:p>
    <w:p>
      <w:pPr>
        <w:pStyle w:val="style0"/>
        <w:jc w:val="both"/>
        <w:rPr>
          <w:rFonts w:ascii="Times New Roman" w:cs="Times New Roman" w:hAnsi="Times New Roman"/>
        </w:rPr>
      </w:pPr>
      <w:r>
        <w:rPr>
          <w:rFonts w:ascii="Times New Roman" w:cs="Times New Roman" w:hAnsi="Times New Roman"/>
        </w:rPr>
        <w:t>2.1 Global Market Status of Rice Bran Oil</w:t>
      </w:r>
    </w:p>
    <w:p>
      <w:pPr>
        <w:pStyle w:val="style0"/>
        <w:ind w:firstLine="440" w:firstLineChars="200"/>
        <w:jc w:val="both"/>
        <w:rPr>
          <w:rFonts w:ascii="Times New Roman" w:cs="Times New Roman" w:hAnsi="Times New Roman"/>
        </w:rPr>
      </w:pPr>
      <w:r>
        <w:rPr>
          <w:rFonts w:ascii="Times New Roman" w:cs="Times New Roman" w:hAnsi="Times New Roman"/>
        </w:rPr>
        <w:t>Globally, rice, as a major food crop, yields bran as a by-product, providing abundant raw material for RBO production. According to relevant studies, approximately 50% of the global population relies on rice as a staple food, establishing a broad potential consumer base for the RBO market (Tufail et al., 2024). Due to its unique fatty acid composition and rich nutritional profile, RBO is gradually gaining consumer favor, showing a trend of increasing market demand. Market acceptance and consumption patterns of RBO vary across regions. In Asia, where rice is the primary staple crop, consumer awareness and acceptance of RBO are relatively high, resulting in a larger market share. In regions like Europe and North America, although the market share of RBO is smaller, demand is gradually rising with the popularization of healthy eating concepts. Investigations and analyses of different regional markets reveal differences in consumer awareness, purchase intention, and consumption habits regarding RBO, providing reference for enterprises to formulate market strategies (Tufail et al., 2024). In Liaoning Province, the food industry revenue in 2023 was CNY 327.47 billion, but the RBO industry remains relatively small-scale. It lacks established geographical indication brands like '</w:t>
      </w:r>
      <w:r>
        <w:rPr>
          <w:rFonts w:ascii="Times New Roman" w:cs="Times New Roman" w:hAnsi="Times New Roman"/>
        </w:rPr>
        <w:t>Panjin</w:t>
      </w:r>
      <w:r>
        <w:rPr>
          <w:rFonts w:ascii="Times New Roman" w:cs="Times New Roman" w:hAnsi="Times New Roman"/>
        </w:rPr>
        <w:t xml:space="preserve"> Rice Bran Oil', resulting in low brand added value.</w:t>
      </w:r>
    </w:p>
    <w:p>
      <w:pPr>
        <w:pStyle w:val="style0"/>
        <w:jc w:val="both"/>
        <w:rPr>
          <w:rFonts w:ascii="Times New Roman" w:cs="Times New Roman" w:hAnsi="Times New Roman"/>
        </w:rPr>
      </w:pPr>
      <w:r>
        <w:rPr>
          <w:rFonts w:ascii="Times New Roman" w:cs="Times New Roman" w:hAnsi="Times New Roman"/>
        </w:rPr>
        <w:t>2.2 Processing Mechanisms and Technological Bottlenecks in Rice Bran Oil Production</w:t>
      </w:r>
    </w:p>
    <w:p>
      <w:pPr>
        <w:pStyle w:val="style0"/>
        <w:ind w:firstLine="440" w:firstLineChars="200"/>
        <w:jc w:val="both"/>
        <w:rPr>
          <w:rFonts w:ascii="Times New Roman" w:cs="Times New Roman" w:hAnsi="Times New Roman"/>
        </w:rPr>
      </w:pPr>
      <w:r>
        <w:rPr>
          <w:rFonts w:ascii="Times New Roman" w:cs="Times New Roman" w:hAnsi="Times New Roman"/>
        </w:rPr>
        <w:t>Several processing mechanisms and technological bottlenecks need addressing in RBO production. On one hand, rice bran contains significant amounts of lipase. During storage and processing, lipase catalyzes oil hydrolysis, leading to increased free fatty acid (FFA) content. This affects RBO quality, causing rancidity and reducing nutritional value (</w:t>
      </w:r>
      <w:r>
        <w:rPr>
          <w:rFonts w:ascii="Times New Roman" w:cs="Times New Roman" w:hAnsi="Times New Roman"/>
        </w:rPr>
        <w:t>Noureen</w:t>
      </w:r>
      <w:r>
        <w:rPr>
          <w:rFonts w:ascii="Times New Roman" w:cs="Times New Roman" w:hAnsi="Times New Roman"/>
        </w:rPr>
        <w:t xml:space="preserve"> et al., 2021). On the other hand, current RBO production faces technical challenges. For example, upgrading high-acid value RBO is a major difficulty, with efficient reduction of FFA content being key. Traditional alkali refining can reduce acid value but causes losses of nutrients like oryzanol. While novel methods, such as using ethanol as a novel acyl acceptor combined with highly selective lipase, have achieved good results in the laboratory (e.g., 99.80% deacidification efficiency), their application in large-scale production faces challenges like enzyme stability and cost (Li et al., 2016). Enterprises in Liaoning face difficulties in </w:t>
      </w:r>
      <w:r>
        <w:rPr>
          <w:rFonts w:ascii="Times New Roman" w:cs="Times New Roman" w:hAnsi="Times New Roman"/>
        </w:rPr>
        <w:t>controlling rice bran rancidity and high refining costs (deacidification and dewaxing processes), necessitating breakthroughs in 'bottleneck' technologies like low-temperature pressing. Furthermore, maximizing nutrient retention while improving yield during RBO extraction and refining remains a critical technical issue.</w:t>
      </w:r>
    </w:p>
    <w:p>
      <w:pPr>
        <w:pStyle w:val="style0"/>
        <w:jc w:val="both"/>
        <w:rPr>
          <w:rFonts w:ascii="Times New Roman" w:cs="Times New Roman" w:hAnsi="Times New Roman"/>
        </w:rPr>
      </w:pPr>
      <w:r>
        <w:rPr>
          <w:rFonts w:ascii="Times New Roman" w:cs="Times New Roman" w:hAnsi="Times New Roman"/>
        </w:rPr>
        <w:t>2.3 Detection Technologies and Quality Control in the Rice Bran Oil Industry Chain</w:t>
      </w:r>
    </w:p>
    <w:p>
      <w:pPr>
        <w:pStyle w:val="style0"/>
        <w:ind w:firstLine="440" w:firstLineChars="200"/>
        <w:jc w:val="both"/>
        <w:rPr>
          <w:rFonts w:ascii="Times New Roman" w:cs="Times New Roman" w:hAnsi="Times New Roman"/>
        </w:rPr>
      </w:pPr>
      <w:r>
        <w:rPr>
          <w:rFonts w:ascii="Times New Roman" w:cs="Times New Roman" w:hAnsi="Times New Roman"/>
        </w:rPr>
        <w:t>Detection technologies and quality control are crucial for ensuring product quality in the RBO industry chain. In terms of diagnostic techniques, various methods have been developed to assess RBO quality and composition. For instance, high-performance liquid chromatography (HPLC) accurately determines the content of nutrients like vitamin E and γ-oryzanol in RBO (</w:t>
      </w:r>
      <w:r>
        <w:rPr>
          <w:rFonts w:ascii="Times New Roman" w:cs="Times New Roman" w:hAnsi="Times New Roman"/>
        </w:rPr>
        <w:t>Sookwong</w:t>
      </w:r>
      <w:r>
        <w:rPr>
          <w:rFonts w:ascii="Times New Roman" w:cs="Times New Roman" w:hAnsi="Times New Roman"/>
        </w:rPr>
        <w:t xml:space="preserve"> et al., 2016). Gas chromatography (GC) analyzes the fatty acid composition to evaluate nutritional value. Quality control requires strict management from raw material procurement through production processing to product sales. At the raw material stage, rice bran quality must be ensured to avoid contamination or deterioration. During production, process parameters like temperature, time, and pressure need precise control to guarantee consistent RBO quality. For example, improper control of temperature and time during refining can lead to nutrient loss. Additionally, a comprehensive quality testing system must be established to thoroughly inspect finished products, ensuring compliance with relevant standards and regulations. Analyses of key quality control points in RBO production propose optimization measures to enhance overall quality (Sun, Wang, &amp; Gong, 2022).</w:t>
      </w:r>
    </w:p>
    <w:p>
      <w:pPr>
        <w:pStyle w:val="style0"/>
        <w:jc w:val="both"/>
        <w:rPr>
          <w:rFonts w:ascii="Times New Roman" w:cs="Times New Roman" w:hAnsi="Times New Roman"/>
          <w:b/>
          <w:bCs/>
        </w:rPr>
      </w:pPr>
      <w:r>
        <w:rPr>
          <w:rFonts w:ascii="Times New Roman" w:cs="Times New Roman" w:hAnsi="Times New Roman"/>
          <w:b/>
          <w:bCs/>
        </w:rPr>
        <w:t>3 Technological Progress in the Rice Bran Oil Industry Chain</w:t>
      </w:r>
    </w:p>
    <w:p>
      <w:pPr>
        <w:pStyle w:val="style0"/>
        <w:jc w:val="both"/>
        <w:rPr>
          <w:rFonts w:ascii="Times New Roman" w:cs="Times New Roman" w:hAnsi="Times New Roman"/>
        </w:rPr>
      </w:pPr>
      <w:r>
        <w:rPr>
          <w:rFonts w:ascii="Times New Roman" w:cs="Times New Roman" w:hAnsi="Times New Roman"/>
        </w:rPr>
        <w:t>3.1 Recent Advances in Rice Bran Oil Extraction and Refining Technologies</w:t>
      </w:r>
    </w:p>
    <w:p>
      <w:pPr>
        <w:pStyle w:val="style0"/>
        <w:ind w:firstLine="440" w:firstLineChars="200"/>
        <w:jc w:val="both"/>
        <w:rPr>
          <w:rFonts w:ascii="Times New Roman" w:cs="Times New Roman" w:hAnsi="Times New Roman"/>
        </w:rPr>
      </w:pPr>
      <w:r>
        <w:rPr>
          <w:rFonts w:ascii="Times New Roman" w:cs="Times New Roman" w:hAnsi="Times New Roman"/>
        </w:rPr>
        <w:t>Significant progress has been made in RBO extraction and refining technologies in recent years. In extraction, supercritical CO2 extraction technology has been continuously optimized. Precise control of parameters like time, temperature, pressure, and modifiers enables more efficient extraction of nutrient-rich oil from rice bran. Studies show that conditions of 60 min, 43°C, 5420 psi, and using 10% ethanol as a modifier achieve efficient extraction of vitamin E, γ-oryzanol, and lutein (</w:t>
      </w:r>
      <w:r>
        <w:rPr>
          <w:rFonts w:ascii="Times New Roman" w:cs="Times New Roman" w:hAnsi="Times New Roman"/>
        </w:rPr>
        <w:t>Sookwong</w:t>
      </w:r>
      <w:r>
        <w:rPr>
          <w:rFonts w:ascii="Times New Roman" w:cs="Times New Roman" w:hAnsi="Times New Roman"/>
        </w:rPr>
        <w:t xml:space="preserve"> et al., 2016). Concurrently, new auxiliary extraction technologies have emerged, such as microwave-assisted extraction (MAE) and ultrasound-assisted extraction (UAE). MAE accelerates oil dissolution from rice bran, improves extraction efficiency, and has minimal impact on bioactive components like γ-oryzanol and γ-aminobutyric acid (GABA) (Reis et al., 2022). In refining, to reduce nutrient loss associated with traditional methods, researchers have developed milder refining processes. For example, using composite decolorizers for RBO bleaching achieves effective decolorization while improving the retention rates of nutrients like oryzanol, sterols, and vitamin E. Optimized conditions determined through single-factor and Box-Behnken response surface methodology yielded 97.08% decolorization efficiency, with 89.62% oryzanol retention, 90.16% sterol </w:t>
      </w:r>
      <w:r>
        <w:rPr>
          <w:rFonts w:ascii="Times New Roman" w:cs="Times New Roman" w:hAnsi="Times New Roman"/>
        </w:rPr>
        <w:t>retention, and 79.91% vitamin E retention (Sun et al., 2023).</w:t>
      </w:r>
    </w:p>
    <w:p>
      <w:pPr>
        <w:pStyle w:val="style0"/>
        <w:jc w:val="both"/>
        <w:rPr>
          <w:rFonts w:ascii="Times New Roman" w:cs="Times New Roman" w:hAnsi="Times New Roman"/>
        </w:rPr>
      </w:pPr>
      <w:r>
        <w:rPr>
          <w:rFonts w:ascii="Times New Roman" w:cs="Times New Roman" w:hAnsi="Times New Roman"/>
        </w:rPr>
        <w:t>3.2 Innovation and Diversification of Rice Bran Oil Products</w:t>
      </w:r>
    </w:p>
    <w:p>
      <w:pPr>
        <w:pStyle w:val="style0"/>
        <w:ind w:firstLine="440" w:firstLineChars="200"/>
        <w:jc w:val="both"/>
        <w:rPr>
          <w:rFonts w:ascii="Times New Roman" w:cs="Times New Roman" w:hAnsi="Times New Roman"/>
        </w:rPr>
      </w:pPr>
      <w:r>
        <w:rPr>
          <w:rFonts w:ascii="Times New Roman" w:cs="Times New Roman" w:hAnsi="Times New Roman"/>
        </w:rPr>
        <w:t xml:space="preserve">Driven by increasing consumer demand for health and personalized products, innovation and diversification of RBO products are becoming trends. On one hand, RBO is used as a raw material to develop various functional foods. For instance, structured triglycerides prepared by combining RBO with medium-chain triglycerides (MCTs) are applied in foods like mayonnaise, biscuits, energy bars, and yogurt drinks, improving nutritional properties and enhancing product value (More, </w:t>
      </w:r>
      <w:r>
        <w:rPr>
          <w:rFonts w:ascii="Times New Roman" w:cs="Times New Roman" w:hAnsi="Times New Roman"/>
        </w:rPr>
        <w:t>Gogate</w:t>
      </w:r>
      <w:r>
        <w:rPr>
          <w:rFonts w:ascii="Times New Roman" w:cs="Times New Roman" w:hAnsi="Times New Roman"/>
        </w:rPr>
        <w:t>, &amp; Waghmare, 2020). On the other hand, RBO has found new applications in pharmaceuticals and cosmetics. In medicine, research indicates that γ-oryzanol in RBO possesses multiple pharmacological activities, such as antioxidant, anti-inflammatory, and lipid-lowering effects, making it suitable for developing drugs to prevent and treat chronic diseases like cardiovascular diseases and diabetes (</w:t>
      </w:r>
      <w:r>
        <w:rPr>
          <w:rFonts w:ascii="Times New Roman" w:cs="Times New Roman" w:hAnsi="Times New Roman"/>
        </w:rPr>
        <w:t>Szcześniak</w:t>
      </w:r>
      <w:r>
        <w:rPr>
          <w:rFonts w:ascii="Times New Roman" w:cs="Times New Roman" w:hAnsi="Times New Roman"/>
        </w:rPr>
        <w:t xml:space="preserve"> et al., 2016). In cosmetics, RBO, rich in nutrients and possessing good skin permeability, is used to develop skincare products with moisturizing, antioxidant, and anti-wrinkle effects. Additionally, novel RBO-based product forms have emerged, such as RBO microcapsules and RBO gels, which enhance oil stability and expand its application scope.</w:t>
      </w:r>
    </w:p>
    <w:p>
      <w:pPr>
        <w:pStyle w:val="style0"/>
        <w:jc w:val="both"/>
        <w:rPr>
          <w:rFonts w:ascii="Times New Roman" w:cs="Times New Roman" w:hAnsi="Times New Roman"/>
        </w:rPr>
      </w:pPr>
      <w:r>
        <w:rPr>
          <w:rFonts w:ascii="Times New Roman" w:cs="Times New Roman" w:hAnsi="Times New Roman"/>
        </w:rPr>
        <w:t>3.3 Digital Management Technologies in the Rice Bran Oil Industry Chain</w:t>
      </w:r>
    </w:p>
    <w:p>
      <w:pPr>
        <w:pStyle w:val="style0"/>
        <w:ind w:firstLine="440" w:firstLineChars="200"/>
        <w:jc w:val="both"/>
        <w:rPr>
          <w:rFonts w:ascii="Times New Roman" w:cs="Times New Roman" w:hAnsi="Times New Roman"/>
        </w:rPr>
      </w:pPr>
      <w:r>
        <w:rPr>
          <w:rFonts w:ascii="Times New Roman" w:cs="Times New Roman" w:hAnsi="Times New Roman"/>
        </w:rPr>
        <w:t>In the digital era, digital management technologies for the RBO industry chain are emerging. By constructing a dynamic supervision model based on blockchain and smart contracts, real-time management and dynamic, credible supervision of the RBO supply chain can be achieved (Peng et al., 2022). This model first analyzes key information in RBO supply chain supervision and builds a framework for the dynamic supervision model using blockchain and smart contracts. Then, it custom-designs three types of smart contracts: initialization smart contracts, model validation smart contracts, and credit evaluation smart contracts. These are implemented using asymmetric encryption algorithms, virtual regret minimization algorithms, and multi-source heterogeneous fusion algorithms. This digital management technology enables real-time monitoring and management of business information, hazard information, and personnel information within the RBO supply chain, ensuring transparency and traceability throughout the entire lifecycle from raw material procurement and production processing to product sales. For instance, blockchain technology can record the source and quality of rice bran during procurement; during production, real-time monitoring of equipment operating parameters and product quality data occurs, with automatic verification and assessment via smart contracts. This not only improves production efficiency and product quality but also enhances consumer trust in RBO products.</w:t>
      </w:r>
    </w:p>
    <w:p>
      <w:pPr>
        <w:pStyle w:val="style0"/>
        <w:jc w:val="both"/>
        <w:rPr>
          <w:rFonts w:ascii="Times New Roman" w:cs="Times New Roman" w:hAnsi="Times New Roman"/>
          <w:b/>
          <w:bCs/>
          <w:sz w:val="24"/>
          <w:szCs w:val="28"/>
        </w:rPr>
      </w:pPr>
      <w:r>
        <w:rPr>
          <w:rFonts w:ascii="Times New Roman" w:cs="Times New Roman" w:hAnsi="Times New Roman"/>
          <w:b/>
          <w:bCs/>
          <w:sz w:val="24"/>
          <w:szCs w:val="28"/>
        </w:rPr>
        <w:t>4</w:t>
      </w:r>
      <w:r>
        <w:rPr>
          <w:rFonts w:ascii="Times New Roman" w:cs="Times New Roman" w:hAnsi="Times New Roman" w:hint="eastAsia"/>
          <w:b/>
          <w:bCs/>
          <w:sz w:val="24"/>
          <w:szCs w:val="28"/>
        </w:rPr>
        <w:t>.</w:t>
      </w:r>
      <w:r>
        <w:rPr>
          <w:rFonts w:ascii="Times New Roman" w:cs="Times New Roman" w:hAnsi="Times New Roman"/>
          <w:b/>
          <w:bCs/>
          <w:sz w:val="24"/>
          <w:szCs w:val="28"/>
        </w:rPr>
        <w:t xml:space="preserve"> Nutritional and Health Impacts of Rice Bran Oil</w:t>
      </w:r>
      <w:ins w:id="0" w:author="24074RPD2I" w:date="2025-08-04T17:15:00Z">
        <w:r w:rsidR="4B286C5E">
          <w:rPr>
            <w:rFonts w:ascii="Times New Roman" w:cs="Times New Roman" w:eastAsia="等线" w:hAnsi="Times New Roman" w:hint="default"/>
            <w:b w:val="false"/>
            <w:bCs w:val="false"/>
            <w:i w:val="false"/>
            <w:iCs w:val="false"/>
            <w:color w:val="auto"/>
            <w:kern w:val="2"/>
            <w:sz w:val="22"/>
            <w:szCs w:val="24"/>
            <w:highlight w:val="none"/>
            <w:vertAlign w:val="baseline"/>
            <w:em w:val="none"/>
            <w:lang w:val="en-US" w:eastAsia="zh-CN"/>
          </w:rPr>
          <w:t>value</w:t>
        </w:r>
      </w:ins>
    </w:p>
    <w:p>
      <w:pPr>
        <w:pStyle w:val="style0"/>
        <w:jc w:val="both"/>
        <w:rPr>
          <w:rFonts w:ascii="Times New Roman" w:cs="Times New Roman" w:hAnsi="Times New Roman"/>
        </w:rPr>
      </w:pPr>
      <w:r>
        <w:rPr>
          <w:rFonts w:ascii="Times New Roman" w:cs="Times New Roman" w:hAnsi="Times New Roman"/>
        </w:rPr>
        <w:t>4.1 Application of Rice Bran Oil in Healthy Diets</w:t>
      </w:r>
    </w:p>
    <w:p>
      <w:pPr>
        <w:pStyle w:val="style0"/>
        <w:ind w:firstLine="440" w:firstLineChars="200"/>
        <w:jc w:val="both"/>
        <w:rPr>
          <w:rFonts w:ascii="Times New Roman" w:cs="Times New Roman" w:hAnsi="Times New Roman"/>
        </w:rPr>
      </w:pPr>
      <w:r>
        <w:rPr>
          <w:rFonts w:ascii="Times New Roman" w:cs="Times New Roman" w:hAnsi="Times New Roman"/>
        </w:rPr>
        <w:t xml:space="preserve">Rice bran oil holds significant value in healthy diets. Rich in unsaturated fatty acids, vitamin E, and γ-oryzanol, it is a high-quality edible oil. In daily cooking, using RBO provides essential fatty acids necessary for maintaining normal physiological functions. Studies show that the ratio of oleic acid to linoleic acid in RBO is favorable, helping reduce blood cholesterol levels and lower the risk of cardiovascular diseases (Tian et al., 2023). Furthermore, RBO can be incorporated into various food preparations to enhance nutritional </w:t>
      </w:r>
      <w:del w:id="1" w:author="24074RPD2I" w:date="2025-08-04T17:15:00Z">
        <w:r w:rsidDel="1583B986">
          <w:rPr>
            <w:rFonts w:ascii="Times New Roman" w:cs="Times New Roman" w:hAnsi="Times New Roman"/>
          </w:rPr>
          <w:delText>value</w:delText>
        </w:r>
      </w:del>
      <w:r>
        <w:rPr>
          <w:rFonts w:ascii="Times New Roman" w:cs="Times New Roman" w:hAnsi="Times New Roman"/>
        </w:rPr>
        <w:t>. For example, substituting part of the butter with RBO in baked goods not only reduces saturated fat intake but also increases antioxidant content. Research applying RBO to biscuit production adjusted texture by controlling the addition ratio while reducing saturated fat content and improving health value (Li et al., 2024). RBO also plays a vital role in developing functional foods, such as nutrition bars prepared from RBO, rich in various nutrients suitable for specific populations like women at risk of osteoporosis (Munshi, Kochhar, &amp; Kaur, 2020).</w:t>
      </w:r>
    </w:p>
    <w:p>
      <w:pPr>
        <w:pStyle w:val="style0"/>
        <w:jc w:val="both"/>
        <w:rPr>
          <w:rFonts w:ascii="Times New Roman" w:cs="Times New Roman" w:hAnsi="Times New Roman"/>
        </w:rPr>
      </w:pPr>
      <w:r>
        <w:rPr>
          <w:rFonts w:ascii="Times New Roman" w:cs="Times New Roman" w:hAnsi="Times New Roman"/>
        </w:rPr>
        <w:t>4.2 Prevention and Treatment of Chronic Diseases with Rice Bran Oil</w:t>
      </w:r>
    </w:p>
    <w:p>
      <w:pPr>
        <w:pStyle w:val="style0"/>
        <w:ind w:firstLine="440" w:firstLineChars="200"/>
        <w:jc w:val="both"/>
        <w:rPr>
          <w:rFonts w:ascii="Times New Roman" w:cs="Times New Roman" w:hAnsi="Times New Roman"/>
        </w:rPr>
      </w:pPr>
      <w:r>
        <w:rPr>
          <w:rFonts w:ascii="Times New Roman" w:cs="Times New Roman" w:hAnsi="Times New Roman"/>
        </w:rPr>
        <w:t>Numerous studies indicate that RBO has certain preventive and therapeutic effects on chronic diseases. Regarding cardiovascular diseases, active components in RBO regulate lipid metabolism, lowering serum total cholesterol and LDL-C levels while increasing high-density lipoprotein cholesterol (HDL-C) levels, thereby reducing the risk of atherosclerosis. A study on rats found that a high-fat diet supplemented with RBO reduced serum and liver lipid levels (total cholesterol, triglycerides) and upregulated genes related to reverse cholesterol transport and antioxidant defense mechanisms, demonstrating anti-atherosclerotic properties (</w:t>
      </w:r>
      <w:r>
        <w:rPr>
          <w:rFonts w:ascii="Times New Roman" w:cs="Times New Roman" w:hAnsi="Times New Roman"/>
        </w:rPr>
        <w:t>Chithra</w:t>
      </w:r>
      <w:r>
        <w:rPr>
          <w:rFonts w:ascii="Times New Roman" w:cs="Times New Roman" w:hAnsi="Times New Roman"/>
        </w:rPr>
        <w:t xml:space="preserve"> et al., 2015). RBO also exhibits protective effects against neurological disorders. Research shows that RBO can improve learning and memory functions in rats and mitigate stress-induced behavioral and neurochemical changes. In models of antipsychotic drug-induced movement disorders, RBO alleviates drug-induced oxidative stress damage and prevents tardive dyskinesia through antioxidant mechanisms (Samad &amp; Haleem, 2017). Additionally, studies on chronic diseases like hypertension and diabetes suggest that RBO has auxiliary therapeutic effects, potentially inhibiting disease progression by regulating vascular function and improving insulin resistance (Jan-on et al., 2020).</w:t>
      </w:r>
    </w:p>
    <w:p>
      <w:pPr>
        <w:pStyle w:val="style0"/>
        <w:jc w:val="both"/>
        <w:rPr>
          <w:rFonts w:ascii="Times New Roman" w:cs="Times New Roman" w:hAnsi="Times New Roman"/>
        </w:rPr>
      </w:pPr>
      <w:r>
        <w:rPr>
          <w:rFonts w:ascii="Times New Roman" w:cs="Times New Roman" w:hAnsi="Times New Roman"/>
        </w:rPr>
        <w:t>4.3 Potential of Rice Bran Oil in Drug Development</w:t>
      </w:r>
    </w:p>
    <w:p>
      <w:pPr>
        <w:pStyle w:val="style0"/>
        <w:ind w:firstLine="440" w:firstLineChars="200"/>
        <w:jc w:val="both"/>
        <w:rPr>
          <w:rFonts w:ascii="Times New Roman" w:cs="Times New Roman" w:hAnsi="Times New Roman"/>
        </w:rPr>
      </w:pPr>
      <w:r>
        <w:rPr>
          <w:rFonts w:ascii="Times New Roman" w:cs="Times New Roman" w:hAnsi="Times New Roman"/>
        </w:rPr>
        <w:t>Rice bran oil possesses potential application value in drug development. Its various bioactive components, such as γ-oryzanol and phytosterols, exhibit multiple pharmacological activities including antioxidant, anti-inflammatory, and lipid-regulating effects, providing rich resources for drug development. Research indicates that γ-oryzanol inhibits pepsin secretion and reduces gastric acid levels, offering preventive and therapeutic effects for gastrointestinal disorders, making it a potential component for gastrointestinal drug development (</w:t>
      </w:r>
      <w:r>
        <w:rPr>
          <w:rFonts w:ascii="Times New Roman" w:cs="Times New Roman" w:hAnsi="Times New Roman"/>
        </w:rPr>
        <w:t>Szcześniak</w:t>
      </w:r>
      <w:r>
        <w:rPr>
          <w:rFonts w:ascii="Times New Roman" w:cs="Times New Roman" w:hAnsi="Times New Roman"/>
        </w:rPr>
        <w:t xml:space="preserve"> et al., 2016). In cardiovascular drug development, phytosterols in RBO can inhibit cholesterol absorption and lower blood cholesterol levels, holding promise for developing lipid-lowering </w:t>
      </w:r>
      <w:r>
        <w:rPr>
          <w:rFonts w:ascii="Times New Roman" w:cs="Times New Roman" w:hAnsi="Times New Roman"/>
        </w:rPr>
        <w:t xml:space="preserve">drugs. Studies on different phytosterols in rat models found they protect dopaminergic neurons by activating the DAF-16/FOXO pathway, enhancing oxidative stress resistance, and inhibiting overexpression of the apoptotic protein CED-3, suggesting protective effects against neural damage in cardiovascular diseases (Zhang et al., 2021). Furthermore, some components in RBO exhibit anti-tumor activity. For example, 24-methylenecycloartanyl </w:t>
      </w:r>
      <w:r>
        <w:rPr>
          <w:rFonts w:ascii="Times New Roman" w:cs="Times New Roman" w:hAnsi="Times New Roman"/>
        </w:rPr>
        <w:t>ferulate</w:t>
      </w:r>
      <w:r>
        <w:rPr>
          <w:rFonts w:ascii="Times New Roman" w:cs="Times New Roman" w:hAnsi="Times New Roman"/>
        </w:rPr>
        <w:t xml:space="preserve"> shows cytotoxicity against non-small cell lung cancer cells, inducing apoptosis, providing new avenues for anti-tumor drug development (</w:t>
      </w:r>
      <w:r>
        <w:rPr>
          <w:rFonts w:ascii="Times New Roman" w:cs="Times New Roman" w:hAnsi="Times New Roman"/>
        </w:rPr>
        <w:t>Doello</w:t>
      </w:r>
      <w:r>
        <w:rPr>
          <w:rFonts w:ascii="Times New Roman" w:cs="Times New Roman" w:hAnsi="Times New Roman"/>
        </w:rPr>
        <w:t xml:space="preserve"> et al., 2018).</w:t>
      </w:r>
    </w:p>
    <w:p>
      <w:pPr>
        <w:pStyle w:val="style0"/>
        <w:jc w:val="both"/>
        <w:rPr>
          <w:rFonts w:ascii="Times New Roman" w:cs="Times New Roman" w:hAnsi="Times New Roman"/>
          <w:b/>
          <w:bCs/>
          <w:sz w:val="24"/>
          <w:szCs w:val="28"/>
        </w:rPr>
      </w:pPr>
      <w:r>
        <w:rPr>
          <w:rFonts w:ascii="Times New Roman" w:cs="Times New Roman" w:hAnsi="Times New Roman"/>
          <w:b/>
          <w:bCs/>
          <w:sz w:val="24"/>
          <w:szCs w:val="28"/>
        </w:rPr>
        <w:t xml:space="preserve">5 </w:t>
      </w:r>
      <w:r>
        <w:rPr>
          <w:rFonts w:ascii="Times New Roman" w:cs="Times New Roman" w:hAnsi="Times New Roman" w:hint="eastAsia"/>
          <w:b/>
          <w:bCs/>
          <w:sz w:val="24"/>
          <w:szCs w:val="28"/>
        </w:rPr>
        <w:t>.</w:t>
      </w:r>
      <w:r>
        <w:rPr>
          <w:rFonts w:ascii="Times New Roman" w:cs="Times New Roman" w:hAnsi="Times New Roman"/>
          <w:b/>
          <w:bCs/>
          <w:sz w:val="24"/>
          <w:szCs w:val="28"/>
        </w:rPr>
        <w:t>Controversies</w:t>
      </w:r>
      <w:r>
        <w:rPr>
          <w:rFonts w:ascii="Times New Roman" w:cs="Times New Roman" w:hAnsi="Times New Roman"/>
          <w:b/>
          <w:bCs/>
          <w:sz w:val="24"/>
          <w:szCs w:val="28"/>
        </w:rPr>
        <w:t xml:space="preserve"> and Challenges </w:t>
      </w:r>
    </w:p>
    <w:p>
      <w:pPr>
        <w:pStyle w:val="style0"/>
        <w:jc w:val="both"/>
        <w:rPr>
          <w:rFonts w:ascii="Times New Roman" w:cs="Times New Roman" w:hAnsi="Times New Roman"/>
        </w:rPr>
      </w:pPr>
      <w:r>
        <w:rPr>
          <w:rFonts w:ascii="Times New Roman" w:cs="Times New Roman" w:hAnsi="Times New Roman"/>
        </w:rPr>
        <w:t>5.1 Environmental Impact and Sustainability of Rice Bran Oil Production</w:t>
      </w:r>
    </w:p>
    <w:p>
      <w:pPr>
        <w:pStyle w:val="style0"/>
        <w:ind w:firstLine="440" w:firstLineChars="200"/>
        <w:jc w:val="both"/>
        <w:rPr>
          <w:rFonts w:ascii="Times New Roman" w:cs="Times New Roman" w:hAnsi="Times New Roman"/>
        </w:rPr>
      </w:pPr>
      <w:r>
        <w:rPr>
          <w:rFonts w:ascii="Times New Roman" w:cs="Times New Roman" w:hAnsi="Times New Roman"/>
        </w:rPr>
        <w:t>The environmental impact and sustainability of RBO production are current focal points. Environmental impacts primarily involve energy consumption and waste emissions during production. For instance, traditional RBO extraction processes consume significant energy and generate organic wastewater and exhaust gases, exerting environmental pressure (Kong et al., 2018). From a sustainability perspective, although rice bran as a raw material is renewable, practical production faces challenges. On one hand, the collection and transportation of rice bran require proper planning to ensure raw material quality and supply stability. On the other hand, improving resource utilization efficiency during production and achieving waste reduction and reuse are key to sustainable development. Some studies propose optimizing production processes, such as adopting energy-saving equipment and improving extraction and refining technologies, to reduce energy consumption and environmental impact. Simultaneously, utilizing rice bran to produce other high-value-added products, such as biofuels and bioplastics, enables comprehensive resource utilization and enhances the sustainability of the RBO industry (Sun, Wang, &amp; Gong, 2022).</w:t>
      </w:r>
    </w:p>
    <w:p>
      <w:pPr>
        <w:pStyle w:val="style0"/>
        <w:jc w:val="both"/>
        <w:rPr>
          <w:rFonts w:ascii="Times New Roman" w:cs="Times New Roman" w:hAnsi="Times New Roman"/>
        </w:rPr>
      </w:pPr>
      <w:r>
        <w:rPr>
          <w:rFonts w:ascii="Times New Roman" w:cs="Times New Roman" w:hAnsi="Times New Roman"/>
        </w:rPr>
        <w:t>5.2 Price Volatility and Economic Risks in the Rice Bran Oil Market</w:t>
      </w:r>
    </w:p>
    <w:p>
      <w:pPr>
        <w:pStyle w:val="style0"/>
        <w:ind w:firstLine="440" w:firstLineChars="200"/>
        <w:jc w:val="both"/>
        <w:rPr>
          <w:rFonts w:ascii="Times New Roman" w:cs="Times New Roman" w:hAnsi="Times New Roman"/>
        </w:rPr>
      </w:pPr>
      <w:r>
        <w:rPr>
          <w:rFonts w:ascii="Times New Roman" w:cs="Times New Roman" w:hAnsi="Times New Roman"/>
        </w:rPr>
        <w:t xml:space="preserve">The RBO market experiences price volatility and economic risks. Price fluctuations are influenced by multiple factors. Fluctuations in the price of raw material rice bran are a significant factor, affected by rice yield, market supply and demand, etc. When rice yield increases, abundant rice bran supply may lower its price, and vice versa. Simultaneously, changes in production costs, such as investment in production equipment, energy prices, and labor costs, also impact RBO prices. For example, rising energy prices increase RBO production costs, pushing prices upward (Sun, Wang, &amp; Gong, 2022). Regarding economic risks, intensifying market competition is a major issue. As the RBO market develops, more enterprises enter the field, increasing competition. Enterprises may face problems like product homogenization and price wars, compressing profit margins. Furthermore, changes in consumer demand pose economic risks. Shifts in consumer awareness or demand away from RBO towards other edible oils would adversely affect sales and profits of RBO enterprises. Therefore, </w:t>
      </w:r>
      <w:r>
        <w:rPr>
          <w:rFonts w:ascii="Times New Roman" w:cs="Times New Roman" w:hAnsi="Times New Roman"/>
        </w:rPr>
        <w:t>enterprises need to closely monitor market dynamics, strengthen market research, and adjust production and marketing strategies promptly to mitigate price volatility and economic risks.</w:t>
      </w:r>
    </w:p>
    <w:p>
      <w:pPr>
        <w:pStyle w:val="style0"/>
        <w:jc w:val="both"/>
        <w:rPr>
          <w:rFonts w:ascii="Times New Roman" w:cs="Times New Roman" w:hAnsi="Times New Roman"/>
        </w:rPr>
      </w:pPr>
      <w:r>
        <w:rPr>
          <w:rFonts w:ascii="Times New Roman" w:cs="Times New Roman" w:hAnsi="Times New Roman"/>
        </w:rPr>
        <w:t>5.3 Policy and Regulatory Challenges in the Rice Bran Oil Industry Chain</w:t>
      </w:r>
    </w:p>
    <w:p>
      <w:pPr>
        <w:pStyle w:val="style0"/>
        <w:ind w:firstLine="440" w:firstLineChars="200"/>
        <w:jc w:val="both"/>
        <w:rPr>
          <w:rFonts w:ascii="Times New Roman" w:cs="Times New Roman" w:hAnsi="Times New Roman"/>
        </w:rPr>
      </w:pPr>
      <w:r>
        <w:rPr>
          <w:rFonts w:ascii="Times New Roman" w:cs="Times New Roman" w:hAnsi="Times New Roman"/>
        </w:rPr>
        <w:t>The RBO industry chain faces a series of policy and regulatory challenges. In terms of policy, current support policies for the RBO industry are relatively insufficient. Compared to some traditional edible oil industries, the RBO industry may not receive sufficient support in areas like tax incentives and subsidies, limiting enterprise development and investment in technological innovation to some extent. For example, in some regions, traditional edible oil industries may enjoy more policy benefits, while RBO enterprises face greater financial pressure when expanding production scale or introducing advanced technology and equipment. Regarding regulation, the quality standards and regulatory system for RBO need further refinement. Although general edible oil quality standards exist, more specific standards are needed for the unique components and quality indicators of RBO. For instance, content standards and detection methods for characteristic nutrients like γ-oryzanol and phytosterols in RBO require further unification and standardization. Additionally, the presence of counterfeit and inferior RBO products in the market disrupts order, necessitating stronger regulatory efforts to combat such practices and protect consumer rights.</w:t>
      </w:r>
    </w:p>
    <w:p>
      <w:pPr>
        <w:pStyle w:val="style0"/>
        <w:jc w:val="both"/>
        <w:rPr>
          <w:rFonts w:ascii="Times New Roman" w:cs="Times New Roman" w:hAnsi="Times New Roman"/>
          <w:b/>
          <w:bCs/>
          <w:sz w:val="24"/>
          <w:szCs w:val="28"/>
        </w:rPr>
      </w:pPr>
      <w:r>
        <w:rPr>
          <w:rFonts w:ascii="Times New Roman" w:cs="Times New Roman" w:hAnsi="Times New Roman"/>
          <w:b/>
          <w:bCs/>
          <w:sz w:val="24"/>
          <w:szCs w:val="28"/>
        </w:rPr>
        <w:t xml:space="preserve">6 Future Prospects </w:t>
      </w:r>
    </w:p>
    <w:p>
      <w:pPr>
        <w:pStyle w:val="style0"/>
        <w:jc w:val="both"/>
        <w:rPr>
          <w:rFonts w:ascii="Times New Roman" w:cs="Times New Roman" w:hAnsi="Times New Roman"/>
        </w:rPr>
      </w:pPr>
      <w:r>
        <w:rPr>
          <w:rFonts w:ascii="Times New Roman" w:cs="Times New Roman" w:hAnsi="Times New Roman"/>
        </w:rPr>
        <w:t>6.1 Technological Innovation Trends in the Rice Bran Oil Industry Chain</w:t>
      </w:r>
    </w:p>
    <w:p>
      <w:pPr>
        <w:pStyle w:val="style0"/>
        <w:ind w:firstLine="440" w:firstLineChars="200"/>
        <w:jc w:val="both"/>
        <w:rPr>
          <w:rFonts w:ascii="Times New Roman" w:cs="Times New Roman" w:hAnsi="Times New Roman"/>
        </w:rPr>
      </w:pPr>
      <w:r>
        <w:rPr>
          <w:rFonts w:ascii="Times New Roman" w:cs="Times New Roman" w:hAnsi="Times New Roman"/>
        </w:rPr>
        <w:t>Future technological innovation in the RBO industry chain will develop towards greater efficiency, sustainability, and intelligence. In extraction technology, further optimization of existing methods like supercritical CO2 extraction is expected, improving extraction efficiency and product quality while reducing costs. For instance, enhancing equipment design and operational parameters for more precise temperature and pressure control can increase nutrient extraction rates and purity. New extraction technologies will also emerge, such as biotechnology-based methods utilizing enzymatic hydrolysis or microbial fermentation for gentle extraction of oil and nutrients from rice bran, maximizing bioactive compound retention. In refining technology, greater emphasis will be placed on nutrient preservation and product quality enhancement. Developing novel refining processes, such as membrane separation and ionic liquid extraction, will reduce nutrient loss associated with traditional chemical refining. Concurrently, the application of digital technologies in RBO production will become more widespread, enabling intelligent process control and quality traceability, thereby improving production efficiency and product quality stability.</w:t>
      </w:r>
    </w:p>
    <w:p>
      <w:pPr>
        <w:pStyle w:val="style0"/>
        <w:jc w:val="both"/>
        <w:rPr>
          <w:rFonts w:ascii="Times New Roman" w:cs="Times New Roman" w:hAnsi="Times New Roman"/>
        </w:rPr>
      </w:pPr>
      <w:r>
        <w:rPr>
          <w:rFonts w:ascii="Times New Roman" w:cs="Times New Roman" w:hAnsi="Times New Roman"/>
        </w:rPr>
        <w:t>6.2 Globalization Prospects of the Rice Bran Oil Market</w:t>
      </w:r>
    </w:p>
    <w:p>
      <w:pPr>
        <w:pStyle w:val="style0"/>
        <w:ind w:firstLine="440" w:firstLineChars="200"/>
        <w:jc w:val="both"/>
        <w:rPr>
          <w:rFonts w:ascii="Times New Roman" w:cs="Times New Roman" w:hAnsi="Times New Roman"/>
        </w:rPr>
      </w:pPr>
      <w:r>
        <w:rPr>
          <w:rFonts w:ascii="Times New Roman" w:cs="Times New Roman" w:hAnsi="Times New Roman"/>
        </w:rPr>
        <w:t xml:space="preserve">The RBO market holds broad prospects for globalization. With the global spread of healthy </w:t>
      </w:r>
      <w:r>
        <w:rPr>
          <w:rFonts w:ascii="Times New Roman" w:cs="Times New Roman" w:hAnsi="Times New Roman"/>
        </w:rPr>
        <w:t>eating concepts, consumer demand for nutritious and health-beneficial edible oils is increasing. RBO, with its unique nutritional advantages, will attract more consumers. In the Asian market, as a major rice-producing region, consumer awareness and acceptance of RBO are relatively high, providing a solid market foundation. Future product innovation and marketing are expected to further expand RBO's market share in Asia. In other regions like Europe and North America, growing understanding and promotion of RBO's nutritional value will gradually increase demand. Research indicates that market education activities enhancing consumer awareness of RBO's health benefits can effectively boost sales. Furthermore, with the development of international trade, RBO import and export activities will become more dynamic. Enterprises can achieve economies of scale and enhance market competitiveness by expanding into international markets. Simultaneously, globalization will encourage enterprises to strengthen international cooperation, introducing advanced technologies and management experience to promote the upgrading of the RBO industry.</w:t>
      </w:r>
    </w:p>
    <w:p>
      <w:pPr>
        <w:pStyle w:val="style0"/>
        <w:jc w:val="both"/>
        <w:rPr>
          <w:rFonts w:ascii="Times New Roman" w:cs="Times New Roman" w:hAnsi="Times New Roman"/>
        </w:rPr>
      </w:pPr>
      <w:r>
        <w:rPr>
          <w:rFonts w:ascii="Times New Roman" w:cs="Times New Roman" w:hAnsi="Times New Roman"/>
        </w:rPr>
        <w:t>6.3 Sustainable Development Strategies for the Rice Bran Oil Industry Chain</w:t>
      </w:r>
    </w:p>
    <w:p>
      <w:pPr>
        <w:pStyle w:val="style0"/>
        <w:ind w:firstLine="440" w:firstLineChars="200"/>
        <w:jc w:val="both"/>
        <w:rPr>
          <w:rFonts w:ascii="Times New Roman" w:cs="Times New Roman" w:hAnsi="Times New Roman"/>
        </w:rPr>
      </w:pPr>
      <w:r>
        <w:rPr>
          <w:rFonts w:ascii="Times New Roman" w:cs="Times New Roman" w:hAnsi="Times New Roman"/>
        </w:rPr>
        <w:t>To achieve sustainable development of the RBO industry chain, a series of strategies are required. At the raw material supply stage, sustainable management of rice cultivation should be strengthened, promoting green cultivation techniques to reduce pesticide and fertilizer use, thereby improving rice bran quality and yield. For example, adopting organic farming methods can enhance rice bran quality while reducing environmental pollution. During production, enterprises should be encouraged to adopt cleaner production technologies to reduce energy consumption and waste emissions. Optimizing production processes enables efficient resource utilization and recycling. For instance, while producing RBO, the remaining rice bran meal can be used to produce feed or bio-fertilizers, improving resource utilization. Additionally, collaboration and coordinated development among all segments of the industry chain should be strengthened to establish a stable supply chain system capable of jointly addressing market risks. Governments should also formulate relevant policies, such as tax incentives and financial subsidies, to encourage enterprises to pursue technological innovation and sustainable development practices, thereby promoting the sustainable development of the RBO industry.</w:t>
      </w:r>
    </w:p>
    <w:bookmarkStart w:id="1" w:name="_GoBack"/>
    <w:bookmarkEnd w:id="1"/>
    <w:p>
      <w:pPr>
        <w:pStyle w:val="style4114"/>
        <w:rPr>
          <w:rFonts w:ascii="Times New Roman" w:hAnsi="Times New Roman"/>
        </w:rPr>
      </w:pPr>
    </w:p>
    <w:p>
      <w:pPr>
        <w:pStyle w:val="style4114"/>
        <w:ind w:firstLine="0" w:firstLineChars="0"/>
        <w:rPr>
          <w:rFonts w:ascii="Times New Roman" w:hAnsi="Times New Roman"/>
          <w:b/>
          <w:bCs/>
          <w:sz w:val="28"/>
          <w:szCs w:val="28"/>
        </w:rPr>
      </w:pPr>
      <w:r>
        <w:rPr>
          <w:rFonts w:ascii="Times New Roman" w:hAnsi="Times New Roman" w:hint="eastAsia"/>
          <w:b/>
          <w:bCs/>
          <w:sz w:val="28"/>
          <w:szCs w:val="28"/>
        </w:rPr>
        <w:t>References</w:t>
      </w:r>
    </w:p>
    <w:commentRangeStart w:id="1"/>
    <w:p>
      <w:pPr>
        <w:pStyle w:val="style4112"/>
        <w:ind w:left="720" w:hanging="720"/>
        <w:jc w:val="both"/>
        <w:rPr>
          <w:rFonts w:ascii="Times New Roman" w:cs="Times New Roman" w:hAnsi="Times New Roman"/>
        </w:rPr>
      </w:pPr>
      <w:r>
        <w:rPr>
          <w:rFonts w:ascii="Times New Roman" w:cs="Times New Roman" w:hAnsi="Times New Roman"/>
        </w:rPr>
        <w:t>Chithra</w:t>
      </w:r>
      <w:commentRangeEnd w:id="1"/>
      <w:r>
        <w:rPr/>
        <w:commentReference w:id="1"/>
      </w:r>
      <w:r>
        <w:rPr>
          <w:rFonts w:ascii="Times New Roman" w:cs="Times New Roman" w:hAnsi="Times New Roman"/>
        </w:rPr>
        <w:t xml:space="preserve">, P. K., Sindhu, G., Shalini, V., Parvathy, R., </w:t>
      </w:r>
      <w:r>
        <w:rPr>
          <w:rFonts w:ascii="Times New Roman" w:cs="Times New Roman" w:hAnsi="Times New Roman"/>
        </w:rPr>
        <w:t>Jayalekshmy</w:t>
      </w:r>
      <w:r>
        <w:rPr>
          <w:rFonts w:ascii="Times New Roman" w:cs="Times New Roman" w:hAnsi="Times New Roman"/>
        </w:rPr>
        <w:t xml:space="preserve">, A., &amp; Helen, A. (2015). Dietary </w:t>
      </w:r>
      <w:r>
        <w:rPr>
          <w:rFonts w:ascii="Times New Roman" w:cs="Times New Roman" w:hAnsi="Times New Roman"/>
        </w:rPr>
        <w:t>Njavara</w:t>
      </w:r>
      <w:r>
        <w:rPr>
          <w:rFonts w:ascii="Times New Roman" w:cs="Times New Roman" w:hAnsi="Times New Roman"/>
        </w:rPr>
        <w:t xml:space="preserve"> rice bran oil reduces experimentally induced </w:t>
      </w:r>
      <w:r>
        <w:rPr>
          <w:rFonts w:ascii="Times New Roman" w:cs="Times New Roman" w:hAnsi="Times New Roman"/>
        </w:rPr>
        <w:t>hypercholesterolaemia</w:t>
      </w:r>
      <w:r>
        <w:rPr>
          <w:rFonts w:ascii="Times New Roman" w:cs="Times New Roman" w:hAnsi="Times New Roman"/>
        </w:rPr>
        <w:t xml:space="preserve"> by regulating genes involved in lipid metabolism. </w:t>
      </w:r>
      <w:r>
        <w:rPr/>
        <w:fldChar w:fldCharType="begin"/>
      </w:r>
      <w:r>
        <w:instrText xml:space="preserve"> HYPERLINK "https://www.cambridge.org/core/journals/british-journal-of-nutrition" </w:instrText>
      </w:r>
      <w:r>
        <w:rPr/>
        <w:fldChar w:fldCharType="separate"/>
      </w:r>
      <w:r>
        <w:rPr>
          <w:rFonts w:ascii="Times New Roman" w:cs="Times New Roman" w:hAnsi="Times New Roman"/>
          <w:i/>
          <w:iCs/>
        </w:rPr>
        <w:t>British Journal of Nutrition</w:t>
      </w:r>
      <w:r>
        <w:rPr/>
        <w:fldChar w:fldCharType="end"/>
      </w:r>
      <w:r>
        <w:rPr>
          <w:rFonts w:ascii="Times New Roman" w:cs="Times New Roman" w:hAnsi="Times New Roman"/>
          <w:i/>
        </w:rPr>
        <w:t>, 113</w:t>
      </w:r>
      <w:r>
        <w:rPr>
          <w:rFonts w:ascii="Times New Roman" w:cs="Times New Roman" w:hAnsi="Times New Roman"/>
        </w:rPr>
        <w:t>(8), 1207-1219.</w:t>
      </w:r>
      <w:r>
        <w:rPr>
          <w:rFonts w:ascii="Times New Roman" w:cs="Times New Roman" w:hAnsi="Times New Roman" w:hint="eastAsia"/>
        </w:rPr>
        <w:t xml:space="preserve"> </w:t>
      </w:r>
      <w:r>
        <w:rPr>
          <w:rFonts w:ascii="Times New Roman" w:cs="Times New Roman" w:hAnsi="Times New Roman"/>
        </w:rPr>
        <w:t>https://doi.org/10.1017/S0007114515000513</w:t>
      </w:r>
      <w:r>
        <w:rPr>
          <w:rFonts w:ascii="Times New Roman" w:cs="Times New Roman" w:hAnsi="Times New Roman" w:hint="eastAsia"/>
        </w:rPr>
        <w:t>.</w:t>
      </w:r>
    </w:p>
    <w:p>
      <w:pPr>
        <w:pStyle w:val="style4112"/>
        <w:ind w:left="720" w:hanging="720"/>
        <w:jc w:val="both"/>
        <w:rPr>
          <w:rFonts w:ascii="Times New Roman" w:cs="Times New Roman" w:hAnsi="Times New Roman"/>
        </w:rPr>
      </w:pPr>
      <w:r>
        <w:rPr>
          <w:rFonts w:ascii="Times New Roman" w:cs="Times New Roman" w:hAnsi="Times New Roman"/>
        </w:rPr>
        <w:t>Doello</w:t>
      </w:r>
      <w:r>
        <w:rPr>
          <w:rFonts w:ascii="Times New Roman" w:cs="Times New Roman" w:hAnsi="Times New Roman"/>
        </w:rPr>
        <w:t xml:space="preserve">, S., Liang, Z., Cho, I. K., Kim, J. B., &amp; Li, Q. X. (2018). Cytotoxic Effects of 24-Methylenecyloartanyl </w:t>
      </w:r>
      <w:r>
        <w:rPr>
          <w:rFonts w:ascii="Times New Roman" w:cs="Times New Roman" w:hAnsi="Times New Roman"/>
        </w:rPr>
        <w:t>Ferulate</w:t>
      </w:r>
      <w:r>
        <w:rPr>
          <w:rFonts w:ascii="Times New Roman" w:cs="Times New Roman" w:hAnsi="Times New Roman"/>
        </w:rPr>
        <w:t xml:space="preserve"> on A549 </w:t>
      </w:r>
      <w:r>
        <w:rPr>
          <w:rFonts w:ascii="Times New Roman" w:cs="Times New Roman" w:hAnsi="Times New Roman"/>
        </w:rPr>
        <w:t>Nonsmall</w:t>
      </w:r>
      <w:r>
        <w:rPr>
          <w:rFonts w:ascii="Times New Roman" w:cs="Times New Roman" w:hAnsi="Times New Roman"/>
        </w:rPr>
        <w:t xml:space="preserve"> Cell Lung Cancer Cells through MYBBP1A Up-Regulation and AKT and Aurora B Kinase Inhibition. </w:t>
      </w:r>
      <w:r>
        <w:rPr>
          <w:rFonts w:ascii="Times New Roman" w:cs="Times New Roman" w:hAnsi="Times New Roman"/>
          <w:i/>
        </w:rPr>
        <w:t xml:space="preserve">Journal of </w:t>
      </w:r>
      <w:r>
        <w:rPr>
          <w:rFonts w:ascii="Times New Roman" w:cs="Times New Roman" w:hAnsi="Times New Roman"/>
          <w:i/>
        </w:rPr>
        <w:t>Agricultural and Food Chemistry, 66</w:t>
      </w:r>
      <w:r>
        <w:rPr>
          <w:rFonts w:ascii="Times New Roman" w:cs="Times New Roman" w:hAnsi="Times New Roman"/>
        </w:rPr>
        <w:t>(14), 3726-3733.</w:t>
      </w:r>
      <w:r>
        <w:rPr>
          <w:rFonts w:ascii="Times New Roman" w:cs="Times New Roman" w:hAnsi="Times New Roman" w:hint="eastAsia"/>
        </w:rPr>
        <w:t xml:space="preserve"> https://doi.org/10.1021/acs.jafc.8b00491.</w:t>
      </w:r>
    </w:p>
    <w:p>
      <w:pPr>
        <w:pStyle w:val="style4112"/>
        <w:ind w:left="720" w:hanging="720"/>
        <w:jc w:val="both"/>
        <w:rPr>
          <w:rFonts w:ascii="Times New Roman" w:cs="Times New Roman" w:hAnsi="Times New Roman"/>
        </w:rPr>
      </w:pPr>
      <w:r>
        <w:rPr>
          <w:rFonts w:ascii="Times New Roman" w:cs="Times New Roman" w:hAnsi="Times New Roman"/>
        </w:rPr>
        <w:t xml:space="preserve">Huang, W., Liu, B., Shi, D., Cheng, A., Chen, G., Liu, F., Dong, J., Lan, J., Hong, B., Zhang, S., &amp; Ren, C. (2024). Research Progress on the Quality, Extraction Technology, Food Application, and Physiological Function of Rice Bran Oil. </w:t>
      </w:r>
      <w:r>
        <w:rPr>
          <w:rFonts w:ascii="Times New Roman" w:cs="Times New Roman" w:hAnsi="Times New Roman"/>
          <w:i/>
        </w:rPr>
        <w:t>Foods, 13</w:t>
      </w:r>
      <w:r>
        <w:rPr>
          <w:rFonts w:ascii="Times New Roman" w:cs="Times New Roman" w:hAnsi="Times New Roman"/>
        </w:rPr>
        <w:t>(20).</w:t>
      </w:r>
      <w:r>
        <w:rPr>
          <w:rFonts w:ascii="Times New Roman" w:cs="Times New Roman" w:hAnsi="Times New Roman" w:hint="eastAsia"/>
        </w:rPr>
        <w:t xml:space="preserve"> https://doi.org/10.3390/foods13203262.</w:t>
      </w:r>
    </w:p>
    <w:p>
      <w:pPr>
        <w:pStyle w:val="style4112"/>
        <w:ind w:left="720" w:hanging="720"/>
        <w:jc w:val="both"/>
        <w:rPr>
          <w:rFonts w:ascii="Times New Roman" w:cs="Times New Roman" w:hAnsi="Times New Roman"/>
        </w:rPr>
      </w:pPr>
      <w:r>
        <w:rPr>
          <w:rFonts w:ascii="Times New Roman" w:cs="Times New Roman" w:hAnsi="Times New Roman"/>
        </w:rPr>
        <w:t xml:space="preserve">Jan-on, G., </w:t>
      </w:r>
      <w:r>
        <w:rPr>
          <w:rFonts w:ascii="Times New Roman" w:cs="Times New Roman" w:hAnsi="Times New Roman"/>
        </w:rPr>
        <w:t>Sangartit</w:t>
      </w:r>
      <w:r>
        <w:rPr>
          <w:rFonts w:ascii="Times New Roman" w:cs="Times New Roman" w:hAnsi="Times New Roman"/>
        </w:rPr>
        <w:t xml:space="preserve">, W., </w:t>
      </w:r>
      <w:r>
        <w:rPr>
          <w:rFonts w:ascii="Times New Roman" w:cs="Times New Roman" w:hAnsi="Times New Roman"/>
        </w:rPr>
        <w:t>Pakdeechote</w:t>
      </w:r>
      <w:r>
        <w:rPr>
          <w:rFonts w:ascii="Times New Roman" w:cs="Times New Roman" w:hAnsi="Times New Roman"/>
        </w:rPr>
        <w:t xml:space="preserve">, P., </w:t>
      </w:r>
      <w:r>
        <w:rPr>
          <w:rFonts w:ascii="Times New Roman" w:cs="Times New Roman" w:hAnsi="Times New Roman"/>
        </w:rPr>
        <w:t>Kukongviriyapan</w:t>
      </w:r>
      <w:r>
        <w:rPr>
          <w:rFonts w:ascii="Times New Roman" w:cs="Times New Roman" w:hAnsi="Times New Roman"/>
        </w:rPr>
        <w:t xml:space="preserve">, V., </w:t>
      </w:r>
      <w:r>
        <w:rPr>
          <w:rFonts w:ascii="Times New Roman" w:cs="Times New Roman" w:hAnsi="Times New Roman"/>
        </w:rPr>
        <w:t>Sattayasai</w:t>
      </w:r>
      <w:r>
        <w:rPr>
          <w:rFonts w:ascii="Times New Roman" w:cs="Times New Roman" w:hAnsi="Times New Roman"/>
        </w:rPr>
        <w:t xml:space="preserve">, J., </w:t>
      </w:r>
      <w:r>
        <w:rPr>
          <w:rFonts w:ascii="Times New Roman" w:cs="Times New Roman" w:hAnsi="Times New Roman"/>
        </w:rPr>
        <w:t>Senaphan</w:t>
      </w:r>
      <w:r>
        <w:rPr>
          <w:rFonts w:ascii="Times New Roman" w:cs="Times New Roman" w:hAnsi="Times New Roman"/>
        </w:rPr>
        <w:t xml:space="preserve">, K., &amp; </w:t>
      </w:r>
      <w:r>
        <w:rPr>
          <w:rFonts w:ascii="Times New Roman" w:cs="Times New Roman" w:hAnsi="Times New Roman"/>
        </w:rPr>
        <w:t>Kukongviriyapan</w:t>
      </w:r>
      <w:r>
        <w:rPr>
          <w:rFonts w:ascii="Times New Roman" w:cs="Times New Roman" w:hAnsi="Times New Roman"/>
        </w:rPr>
        <w:t xml:space="preserve">, U. (2020). Virgin rice bran oil alleviates hypertension through the upregulation of </w:t>
      </w:r>
      <w:r>
        <w:rPr>
          <w:rFonts w:ascii="Times New Roman" w:cs="Times New Roman" w:hAnsi="Times New Roman"/>
        </w:rPr>
        <w:t>eNOS</w:t>
      </w:r>
      <w:r>
        <w:rPr>
          <w:rFonts w:ascii="Times New Roman" w:cs="Times New Roman" w:hAnsi="Times New Roman"/>
        </w:rPr>
        <w:t xml:space="preserve"> and reduction of oxidative stress and inflammation in L-NAME–induced hypertensive rats. </w:t>
      </w:r>
      <w:r>
        <w:rPr>
          <w:rFonts w:ascii="Times New Roman" w:cs="Times New Roman" w:hAnsi="Times New Roman"/>
          <w:i/>
        </w:rPr>
        <w:t>Nutrition, 69</w:t>
      </w:r>
      <w:r>
        <w:rPr>
          <w:rFonts w:ascii="Times New Roman" w:cs="Times New Roman" w:hAnsi="Times New Roman"/>
        </w:rPr>
        <w:t>, 110575.</w:t>
      </w:r>
      <w:r>
        <w:rPr>
          <w:rFonts w:ascii="Times New Roman" w:cs="Times New Roman" w:hAnsi="Times New Roman" w:hint="eastAsia"/>
        </w:rPr>
        <w:t xml:space="preserve"> https://doi.org/10.1016/j.nut.2019.110575.</w:t>
      </w:r>
    </w:p>
    <w:p>
      <w:pPr>
        <w:pStyle w:val="style4112"/>
        <w:ind w:left="720" w:hanging="720"/>
        <w:jc w:val="both"/>
        <w:rPr>
          <w:rFonts w:ascii="Times New Roman" w:cs="Times New Roman" w:hAnsi="Times New Roman"/>
        </w:rPr>
      </w:pPr>
      <w:r>
        <w:rPr>
          <w:rFonts w:ascii="Times New Roman" w:cs="Times New Roman" w:hAnsi="Times New Roman"/>
        </w:rPr>
        <w:t xml:space="preserve">Kong, W., </w:t>
      </w:r>
      <w:r>
        <w:rPr>
          <w:rFonts w:ascii="Times New Roman" w:cs="Times New Roman" w:hAnsi="Times New Roman"/>
        </w:rPr>
        <w:t>Baeyens</w:t>
      </w:r>
      <w:r>
        <w:rPr>
          <w:rFonts w:ascii="Times New Roman" w:cs="Times New Roman" w:hAnsi="Times New Roman"/>
        </w:rPr>
        <w:t xml:space="preserve">, J., Qin, P., Zhang, H., &amp; Tan, T. (2018). Towards an energy-friendly and cleaner solvent-extraction of vegetable oil. </w:t>
      </w:r>
      <w:r>
        <w:rPr>
          <w:rFonts w:ascii="Times New Roman" w:cs="Times New Roman" w:hAnsi="Times New Roman"/>
          <w:i/>
        </w:rPr>
        <w:t>Journal of Environmental Management, 217</w:t>
      </w:r>
      <w:r>
        <w:rPr>
          <w:rFonts w:ascii="Times New Roman" w:cs="Times New Roman" w:hAnsi="Times New Roman"/>
        </w:rPr>
        <w:t>, 196-206.</w:t>
      </w:r>
      <w:r>
        <w:rPr>
          <w:rFonts w:ascii="Times New Roman" w:cs="Times New Roman" w:hAnsi="Times New Roman" w:hint="eastAsia"/>
        </w:rPr>
        <w:t xml:space="preserve"> https://doi.org/10.1016/j.jenvman.2018.03.061.</w:t>
      </w:r>
    </w:p>
    <w:p>
      <w:pPr>
        <w:pStyle w:val="style4112"/>
        <w:ind w:left="720" w:hanging="720"/>
        <w:jc w:val="both"/>
        <w:rPr>
          <w:rFonts w:ascii="Times New Roman" w:cs="Times New Roman" w:hAnsi="Times New Roman"/>
        </w:rPr>
      </w:pPr>
      <w:r>
        <w:rPr>
          <w:rFonts w:ascii="Times New Roman" w:cs="Times New Roman" w:hAnsi="Times New Roman"/>
        </w:rPr>
        <w:t xml:space="preserve">Li, D., Wang, W., </w:t>
      </w:r>
      <w:r>
        <w:rPr>
          <w:rFonts w:ascii="Times New Roman" w:cs="Times New Roman" w:hAnsi="Times New Roman"/>
        </w:rPr>
        <w:t>Durrani</w:t>
      </w:r>
      <w:r>
        <w:rPr>
          <w:rFonts w:ascii="Times New Roman" w:cs="Times New Roman" w:hAnsi="Times New Roman"/>
        </w:rPr>
        <w:t xml:space="preserve">, R., Li, X., Yang, B., &amp; Wang, Y. (2016). Simplified Enzymatic Upgrading of High-Acid Rice Bran Oil Using Ethanol as a Novel Acyl Acceptor. </w:t>
      </w:r>
      <w:r>
        <w:rPr/>
        <w:fldChar w:fldCharType="begin"/>
      </w:r>
      <w:r>
        <w:instrText xml:space="preserve"> HYPERLINK "https://pubs.acs.org/journal/jafcau?ref=breadcrumb" </w:instrText>
      </w:r>
      <w:r>
        <w:rPr/>
        <w:fldChar w:fldCharType="separate"/>
      </w:r>
      <w:r>
        <w:rPr>
          <w:rFonts w:ascii="Times New Roman" w:cs="Times New Roman" w:hAnsi="Times New Roman"/>
          <w:i/>
          <w:iCs/>
        </w:rPr>
        <w:t>Journal of Agricultural and Food Chemistry</w:t>
      </w:r>
      <w:r>
        <w:rPr/>
        <w:fldChar w:fldCharType="end"/>
      </w:r>
      <w:r>
        <w:rPr>
          <w:rFonts w:ascii="Times New Roman" w:cs="Times New Roman" w:hAnsi="Times New Roman"/>
          <w:i/>
        </w:rPr>
        <w:t>, 64</w:t>
      </w:r>
      <w:r>
        <w:rPr>
          <w:rFonts w:ascii="Times New Roman" w:cs="Times New Roman" w:hAnsi="Times New Roman"/>
        </w:rPr>
        <w:t>(35), 6730-6737.</w:t>
      </w:r>
      <w:r>
        <w:rPr>
          <w:rFonts w:ascii="Times New Roman" w:cs="Times New Roman" w:hAnsi="Times New Roman" w:hint="eastAsia"/>
        </w:rPr>
        <w:t xml:space="preserve"> https://doi.org/10.1021/acs.jafc.6b02518.</w:t>
      </w:r>
    </w:p>
    <w:p>
      <w:pPr>
        <w:pStyle w:val="style4112"/>
        <w:ind w:left="720" w:hanging="720"/>
        <w:jc w:val="both"/>
        <w:rPr>
          <w:rFonts w:ascii="Times New Roman" w:cs="Times New Roman" w:hAnsi="Times New Roman"/>
        </w:rPr>
      </w:pPr>
      <w:r>
        <w:rPr>
          <w:rFonts w:ascii="Times New Roman" w:cs="Times New Roman" w:hAnsi="Times New Roman"/>
        </w:rPr>
        <w:t xml:space="preserve">Li, X., Chen, W., </w:t>
      </w:r>
      <w:r>
        <w:rPr>
          <w:rFonts w:ascii="Times New Roman" w:cs="Times New Roman" w:hAnsi="Times New Roman"/>
        </w:rPr>
        <w:t>Lv</w:t>
      </w:r>
      <w:r>
        <w:rPr>
          <w:rFonts w:ascii="Times New Roman" w:cs="Times New Roman" w:hAnsi="Times New Roman"/>
        </w:rPr>
        <w:t xml:space="preserve">, W., </w:t>
      </w:r>
      <w:r>
        <w:rPr>
          <w:rFonts w:ascii="Times New Roman" w:cs="Times New Roman" w:hAnsi="Times New Roman"/>
        </w:rPr>
        <w:t>Alouk</w:t>
      </w:r>
      <w:r>
        <w:rPr>
          <w:rFonts w:ascii="Times New Roman" w:cs="Times New Roman" w:hAnsi="Times New Roman"/>
        </w:rPr>
        <w:t xml:space="preserve">, I., Yuan, Y., Wang, Y., &amp; Xu, D. (2024). Unlocking the potential of rice bran oil body as fat replacement in cookies: single and double crosslinked binary emulsion-filled gels based on lutein-loaded rice bran oil body emulsion. </w:t>
      </w:r>
      <w:r>
        <w:rPr/>
        <w:fldChar w:fldCharType="begin"/>
      </w:r>
      <w:r>
        <w:instrText xml:space="preserve"> HYPERLINK "https://scijournals.onlinelibrary.wiley.com/journal/10970010" \o "Journal of the Science of Food and Agriculture homepage" </w:instrText>
      </w:r>
      <w:r>
        <w:rPr/>
        <w:fldChar w:fldCharType="separate"/>
      </w:r>
      <w:r>
        <w:rPr>
          <w:rFonts w:ascii="Times New Roman" w:cs="Times New Roman" w:hAnsi="Times New Roman"/>
          <w:i/>
          <w:iCs/>
        </w:rPr>
        <w:t>Journal of the Science of Food and Agriculture</w:t>
      </w:r>
      <w:r>
        <w:rPr/>
        <w:fldChar w:fldCharType="end"/>
      </w:r>
      <w:r>
        <w:rPr>
          <w:rFonts w:ascii="Times New Roman" w:cs="Times New Roman" w:hAnsi="Times New Roman"/>
          <w:i/>
        </w:rPr>
        <w:t>, 104</w:t>
      </w:r>
      <w:r>
        <w:rPr>
          <w:rFonts w:ascii="Times New Roman" w:cs="Times New Roman" w:hAnsi="Times New Roman"/>
        </w:rPr>
        <w:t>(15), 9697-9705.</w:t>
      </w:r>
      <w:r>
        <w:rPr>
          <w:rFonts w:ascii="Times New Roman" w:cs="Times New Roman" w:hAnsi="Times New Roman" w:hint="eastAsia"/>
        </w:rPr>
        <w:t xml:space="preserve"> https://doi.org/10.1002/jsfa.13794.</w:t>
      </w:r>
    </w:p>
    <w:p>
      <w:pPr>
        <w:pStyle w:val="style4112"/>
        <w:ind w:left="720" w:hanging="720"/>
        <w:jc w:val="both"/>
        <w:rPr>
          <w:rFonts w:ascii="Times New Roman" w:cs="Times New Roman" w:hAnsi="Times New Roman"/>
        </w:rPr>
      </w:pPr>
      <w:r>
        <w:rPr>
          <w:rFonts w:ascii="Times New Roman" w:cs="Times New Roman" w:hAnsi="Times New Roman"/>
        </w:rPr>
        <w:t xml:space="preserve">More, S. B., </w:t>
      </w:r>
      <w:r>
        <w:rPr>
          <w:rFonts w:ascii="Times New Roman" w:cs="Times New Roman" w:hAnsi="Times New Roman"/>
        </w:rPr>
        <w:t>Gogate</w:t>
      </w:r>
      <w:r>
        <w:rPr>
          <w:rFonts w:ascii="Times New Roman" w:cs="Times New Roman" w:hAnsi="Times New Roman"/>
        </w:rPr>
        <w:t xml:space="preserve">, P. R., &amp; Waghmare, J. S. (2020). Application of structured triacylglycerols in food products for value addition. </w:t>
      </w:r>
      <w:r>
        <w:rPr>
          <w:rFonts w:ascii="Times New Roman" w:cs="Times New Roman" w:hAnsi="Times New Roman"/>
          <w:i/>
        </w:rPr>
        <w:t>Heliyon</w:t>
      </w:r>
      <w:r>
        <w:rPr>
          <w:rFonts w:ascii="Times New Roman" w:cs="Times New Roman" w:hAnsi="Times New Roman"/>
          <w:i/>
        </w:rPr>
        <w:t>, 6</w:t>
      </w:r>
      <w:r>
        <w:rPr>
          <w:rFonts w:ascii="Times New Roman" w:cs="Times New Roman" w:hAnsi="Times New Roman"/>
        </w:rPr>
        <w:t>(10), e05198.</w:t>
      </w:r>
      <w:r>
        <w:rPr>
          <w:rFonts w:ascii="Times New Roman" w:cs="Times New Roman" w:hAnsi="Times New Roman" w:hint="eastAsia"/>
        </w:rPr>
        <w:t xml:space="preserve"> https://doi.org/10.1016/j.heliyon.2020.e05198.</w:t>
      </w:r>
    </w:p>
    <w:p>
      <w:pPr>
        <w:pStyle w:val="style4112"/>
        <w:ind w:left="720" w:hanging="720"/>
        <w:jc w:val="both"/>
        <w:rPr>
          <w:rFonts w:ascii="Times New Roman" w:cs="Times New Roman" w:hAnsi="Times New Roman"/>
        </w:rPr>
      </w:pPr>
      <w:r>
        <w:rPr>
          <w:rFonts w:ascii="Times New Roman" w:cs="Times New Roman" w:hAnsi="Times New Roman"/>
        </w:rPr>
        <w:t xml:space="preserve">Munshi, R., Kochhar, A., &amp; Kaur, A. (2020). Nutrient selection and optimization to formulate a nutrient bar stable on storage and specific to women at risk of osteoporosis. </w:t>
      </w:r>
      <w:r>
        <w:rPr>
          <w:rFonts w:ascii="Times New Roman" w:cs="Times New Roman" w:hAnsi="Times New Roman"/>
          <w:i/>
        </w:rPr>
        <w:t>Journal of Food Science and Technology, 57</w:t>
      </w:r>
      <w:r>
        <w:rPr>
          <w:rFonts w:ascii="Times New Roman" w:cs="Times New Roman" w:hAnsi="Times New Roman"/>
        </w:rPr>
        <w:t>(8), 3099-3107.</w:t>
      </w:r>
      <w:r>
        <w:rPr>
          <w:rFonts w:ascii="Times New Roman" w:cs="Times New Roman" w:hAnsi="Times New Roman" w:hint="eastAsia"/>
        </w:rPr>
        <w:t xml:space="preserve"> https://doi.org/10.1007/s13197-020-04343-3.</w:t>
      </w:r>
    </w:p>
    <w:p>
      <w:pPr>
        <w:pStyle w:val="style4112"/>
        <w:ind w:left="720" w:hanging="720"/>
        <w:jc w:val="both"/>
        <w:rPr>
          <w:rFonts w:ascii="Times New Roman" w:cs="Times New Roman" w:hAnsi="Times New Roman"/>
        </w:rPr>
      </w:pPr>
      <w:r>
        <w:rPr>
          <w:rFonts w:ascii="Times New Roman" w:cs="Times New Roman" w:hAnsi="Times New Roman"/>
        </w:rPr>
        <w:t>Noureen</w:t>
      </w:r>
      <w:r>
        <w:rPr>
          <w:rFonts w:ascii="Times New Roman" w:cs="Times New Roman" w:hAnsi="Times New Roman"/>
        </w:rPr>
        <w:t xml:space="preserve">, H., </w:t>
      </w:r>
      <w:r>
        <w:rPr>
          <w:rFonts w:ascii="Times New Roman" w:cs="Times New Roman" w:hAnsi="Times New Roman"/>
        </w:rPr>
        <w:t>Alam</w:t>
      </w:r>
      <w:r>
        <w:rPr>
          <w:rFonts w:ascii="Times New Roman" w:cs="Times New Roman" w:hAnsi="Times New Roman"/>
        </w:rPr>
        <w:t xml:space="preserve">, S., Al </w:t>
      </w:r>
      <w:r>
        <w:rPr>
          <w:rFonts w:ascii="Times New Roman" w:cs="Times New Roman" w:hAnsi="Times New Roman"/>
        </w:rPr>
        <w:t>Ayoubi</w:t>
      </w:r>
      <w:r>
        <w:rPr>
          <w:rFonts w:ascii="Times New Roman" w:cs="Times New Roman" w:hAnsi="Times New Roman"/>
        </w:rPr>
        <w:t xml:space="preserve">, S., Qayyum, A., Sadiqi, S., </w:t>
      </w:r>
      <w:r>
        <w:rPr>
          <w:rFonts w:ascii="Times New Roman" w:cs="Times New Roman" w:hAnsi="Times New Roman"/>
        </w:rPr>
        <w:t>Atiq</w:t>
      </w:r>
      <w:r>
        <w:rPr>
          <w:rFonts w:ascii="Times New Roman" w:cs="Times New Roman" w:hAnsi="Times New Roman"/>
        </w:rPr>
        <w:t xml:space="preserve">, S., </w:t>
      </w:r>
      <w:r>
        <w:rPr>
          <w:rFonts w:ascii="Times New Roman" w:cs="Times New Roman" w:hAnsi="Times New Roman"/>
        </w:rPr>
        <w:t>Naz</w:t>
      </w:r>
      <w:r>
        <w:rPr>
          <w:rFonts w:ascii="Times New Roman" w:cs="Times New Roman" w:hAnsi="Times New Roman"/>
        </w:rPr>
        <w:t xml:space="preserve">, A., Bibi, Y., Ahmed, W., Khan, M. M., Sammi, S., Liaquat, M., &amp; Ahmad, S. (2021). Mechanism of rice bran lipase inhibition through fermentation activity of probiotic bacteria. </w:t>
      </w:r>
      <w:r>
        <w:rPr>
          <w:rFonts w:ascii="Times New Roman" w:cs="Times New Roman" w:hAnsi="Times New Roman"/>
          <w:i/>
        </w:rPr>
        <w:t>Saudi Journal of Biological Sciences, 28</w:t>
      </w:r>
      <w:r>
        <w:rPr>
          <w:rFonts w:ascii="Times New Roman" w:cs="Times New Roman" w:hAnsi="Times New Roman"/>
        </w:rPr>
        <w:t>(10), 5841-5848.</w:t>
      </w:r>
      <w:r>
        <w:rPr>
          <w:rFonts w:ascii="Times New Roman" w:cs="Times New Roman" w:hAnsi="Times New Roman" w:hint="eastAsia"/>
        </w:rPr>
        <w:t xml:space="preserve"> https://doi.org/10.1016/j.sjbs.2021.06.042.</w:t>
      </w:r>
    </w:p>
    <w:p>
      <w:pPr>
        <w:pStyle w:val="style4112"/>
        <w:ind w:left="720" w:hanging="720"/>
        <w:jc w:val="both"/>
        <w:rPr>
          <w:rFonts w:ascii="Times New Roman" w:cs="Times New Roman" w:hAnsi="Times New Roman"/>
        </w:rPr>
      </w:pPr>
      <w:r>
        <w:rPr>
          <w:rFonts w:ascii="Times New Roman" w:cs="Times New Roman" w:hAnsi="Times New Roman"/>
        </w:rPr>
        <w:t xml:space="preserve">Peng, X., Zhang, X., Wang, X., Li, H., Xu, J., &amp; Zhao, Z. (2022). Construction of rice supply chain supervision model driven by blockchain smart contract. </w:t>
      </w:r>
      <w:r>
        <w:rPr>
          <w:rFonts w:ascii="Times New Roman" w:cs="Times New Roman" w:hAnsi="Times New Roman"/>
          <w:i/>
        </w:rPr>
        <w:t>Scientific Reports, 12</w:t>
      </w:r>
      <w:r>
        <w:rPr>
          <w:rFonts w:ascii="Times New Roman" w:cs="Times New Roman" w:hAnsi="Times New Roman"/>
        </w:rPr>
        <w:t>(1), 20984.</w:t>
      </w:r>
      <w:r>
        <w:rPr>
          <w:rFonts w:ascii="Times New Roman" w:cs="Times New Roman" w:hAnsi="Times New Roman" w:hint="eastAsia"/>
        </w:rPr>
        <w:t xml:space="preserve"> https://doi.org/10.1038/s41598-022-25559-7.</w:t>
      </w:r>
    </w:p>
    <w:p>
      <w:pPr>
        <w:pStyle w:val="style4112"/>
        <w:ind w:left="720" w:hanging="720"/>
        <w:jc w:val="both"/>
        <w:rPr>
          <w:rFonts w:ascii="Times New Roman" w:cs="Times New Roman" w:hAnsi="Times New Roman"/>
        </w:rPr>
      </w:pPr>
      <w:r>
        <w:rPr>
          <w:rFonts w:ascii="Times New Roman" w:cs="Times New Roman" w:hAnsi="Times New Roman"/>
        </w:rPr>
        <w:t>Pourrajab</w:t>
      </w:r>
      <w:r>
        <w:rPr>
          <w:rFonts w:ascii="Times New Roman" w:cs="Times New Roman" w:hAnsi="Times New Roman"/>
        </w:rPr>
        <w:t xml:space="preserve">, B., </w:t>
      </w:r>
      <w:r>
        <w:rPr>
          <w:rFonts w:ascii="Times New Roman" w:cs="Times New Roman" w:hAnsi="Times New Roman"/>
        </w:rPr>
        <w:t>Sohouli</w:t>
      </w:r>
      <w:r>
        <w:rPr>
          <w:rFonts w:ascii="Times New Roman" w:cs="Times New Roman" w:hAnsi="Times New Roman"/>
        </w:rPr>
        <w:t xml:space="preserve">, M. H., </w:t>
      </w:r>
      <w:r>
        <w:rPr>
          <w:rFonts w:ascii="Times New Roman" w:cs="Times New Roman" w:hAnsi="Times New Roman"/>
        </w:rPr>
        <w:t>Amirinejad</w:t>
      </w:r>
      <w:r>
        <w:rPr>
          <w:rFonts w:ascii="Times New Roman" w:cs="Times New Roman" w:hAnsi="Times New Roman"/>
        </w:rPr>
        <w:t xml:space="preserve">, A., </w:t>
      </w:r>
      <w:r>
        <w:rPr>
          <w:rFonts w:ascii="Times New Roman" w:cs="Times New Roman" w:hAnsi="Times New Roman"/>
        </w:rPr>
        <w:t>Fatahi</w:t>
      </w:r>
      <w:r>
        <w:rPr>
          <w:rFonts w:ascii="Times New Roman" w:cs="Times New Roman" w:hAnsi="Times New Roman"/>
        </w:rPr>
        <w:t xml:space="preserve">, S., </w:t>
      </w:r>
      <w:r>
        <w:rPr>
          <w:rFonts w:ascii="Times New Roman" w:cs="Times New Roman" w:hAnsi="Times New Roman"/>
        </w:rPr>
        <w:t>Găman</w:t>
      </w:r>
      <w:r>
        <w:rPr>
          <w:rFonts w:ascii="Times New Roman" w:cs="Times New Roman" w:hAnsi="Times New Roman"/>
        </w:rPr>
        <w:t xml:space="preserve">, M. A., &amp; </w:t>
      </w:r>
      <w:r>
        <w:rPr>
          <w:rFonts w:ascii="Times New Roman" w:cs="Times New Roman" w:hAnsi="Times New Roman"/>
        </w:rPr>
        <w:t>Shidfar</w:t>
      </w:r>
      <w:r>
        <w:rPr>
          <w:rFonts w:ascii="Times New Roman" w:cs="Times New Roman" w:hAnsi="Times New Roman"/>
        </w:rPr>
        <w:t xml:space="preserve">, F. (2022). The impact of rice bran oil consumption on the serum lipid profile in adults: a systematic review and meta-analysis of randomized controlled trials. </w:t>
      </w:r>
      <w:r>
        <w:rPr/>
        <w:fldChar w:fldCharType="begin"/>
      </w:r>
      <w:r>
        <w:instrText xml:space="preserve"> HYPERLINK "https://www.tandfonline.com/journals/bfsn20" </w:instrText>
      </w:r>
      <w:r>
        <w:rPr/>
        <w:fldChar w:fldCharType="separate"/>
      </w:r>
      <w:r>
        <w:rPr>
          <w:rFonts w:ascii="Times New Roman" w:cs="Times New Roman" w:hAnsi="Times New Roman"/>
          <w:i/>
          <w:iCs/>
        </w:rPr>
        <w:t>Critical Reviews in Food Science and Nutrition</w:t>
      </w:r>
      <w:r>
        <w:rPr/>
        <w:fldChar w:fldCharType="end"/>
      </w:r>
      <w:r>
        <w:rPr>
          <w:rFonts w:ascii="Times New Roman" w:cs="Times New Roman" w:hAnsi="Times New Roman"/>
          <w:i/>
        </w:rPr>
        <w:t>, 62</w:t>
      </w:r>
      <w:r>
        <w:rPr>
          <w:rFonts w:ascii="Times New Roman" w:cs="Times New Roman" w:hAnsi="Times New Roman"/>
        </w:rPr>
        <w:t>(22), 6005-6015.</w:t>
      </w:r>
      <w:r>
        <w:rPr>
          <w:rFonts w:ascii="Times New Roman" w:cs="Times New Roman" w:hAnsi="Times New Roman" w:hint="eastAsia"/>
        </w:rPr>
        <w:t xml:space="preserve"> https://doi.org/10.1080/10408398.2021.1895062.</w:t>
      </w:r>
    </w:p>
    <w:p>
      <w:pPr>
        <w:pStyle w:val="style4112"/>
        <w:ind w:left="720" w:hanging="720"/>
        <w:jc w:val="both"/>
        <w:rPr>
          <w:rFonts w:ascii="Times New Roman" w:cs="Times New Roman" w:hAnsi="Times New Roman"/>
        </w:rPr>
      </w:pPr>
      <w:r>
        <w:rPr>
          <w:rFonts w:ascii="Times New Roman" w:cs="Times New Roman" w:hAnsi="Times New Roman"/>
        </w:rPr>
        <w:t xml:space="preserve">Reis, N., </w:t>
      </w:r>
      <w:r>
        <w:rPr>
          <w:rFonts w:ascii="Times New Roman" w:cs="Times New Roman" w:hAnsi="Times New Roman"/>
        </w:rPr>
        <w:t>Castanho</w:t>
      </w:r>
      <w:r>
        <w:rPr>
          <w:rFonts w:ascii="Times New Roman" w:cs="Times New Roman" w:hAnsi="Times New Roman"/>
        </w:rPr>
        <w:t xml:space="preserve">, A., </w:t>
      </w:r>
      <w:r>
        <w:rPr>
          <w:rFonts w:ascii="Times New Roman" w:cs="Times New Roman" w:hAnsi="Times New Roman"/>
        </w:rPr>
        <w:t>Lageiro</w:t>
      </w:r>
      <w:r>
        <w:rPr>
          <w:rFonts w:ascii="Times New Roman" w:cs="Times New Roman" w:hAnsi="Times New Roman"/>
        </w:rPr>
        <w:t xml:space="preserve">, M., Pereira, C., </w:t>
      </w:r>
      <w:r>
        <w:rPr>
          <w:rFonts w:ascii="Times New Roman" w:cs="Times New Roman" w:hAnsi="Times New Roman"/>
        </w:rPr>
        <w:t>Brites</w:t>
      </w:r>
      <w:r>
        <w:rPr>
          <w:rFonts w:ascii="Times New Roman" w:cs="Times New Roman" w:hAnsi="Times New Roman"/>
        </w:rPr>
        <w:t xml:space="preserve">, C. M., &amp; </w:t>
      </w:r>
      <w:r>
        <w:rPr>
          <w:rFonts w:ascii="Times New Roman" w:cs="Times New Roman" w:hAnsi="Times New Roman"/>
        </w:rPr>
        <w:t>Vaz</w:t>
      </w:r>
      <w:r>
        <w:rPr>
          <w:rFonts w:ascii="Times New Roman" w:cs="Times New Roman" w:hAnsi="Times New Roman"/>
        </w:rPr>
        <w:t xml:space="preserve">-Velho, M. (2022). Rice Bran </w:t>
      </w:r>
      <w:r>
        <w:rPr>
          <w:rFonts w:ascii="Times New Roman" w:cs="Times New Roman" w:hAnsi="Times New Roman"/>
        </w:rPr>
        <w:t>Stabilisation</w:t>
      </w:r>
      <w:r>
        <w:rPr>
          <w:rFonts w:ascii="Times New Roman" w:cs="Times New Roman" w:hAnsi="Times New Roman"/>
        </w:rPr>
        <w:t xml:space="preserve"> and Oil Extraction Using the Microwave-Assisted Method and Its </w:t>
      </w:r>
      <w:r>
        <w:rPr>
          <w:rFonts w:ascii="Times New Roman" w:cs="Times New Roman" w:hAnsi="Times New Roman"/>
        </w:rPr>
        <w:t xml:space="preserve">Effects on GABA and Gamma-Oryzanol Compounds. </w:t>
      </w:r>
      <w:r>
        <w:rPr>
          <w:rFonts w:ascii="Times New Roman" w:cs="Times New Roman" w:hAnsi="Times New Roman"/>
          <w:i/>
        </w:rPr>
        <w:t>Foods, 11</w:t>
      </w:r>
      <w:r>
        <w:rPr>
          <w:rFonts w:ascii="Times New Roman" w:cs="Times New Roman" w:hAnsi="Times New Roman"/>
        </w:rPr>
        <w:t>(7).</w:t>
      </w:r>
      <w:r>
        <w:rPr>
          <w:rFonts w:ascii="Times New Roman" w:cs="Times New Roman" w:hAnsi="Times New Roman" w:hint="eastAsia"/>
        </w:rPr>
        <w:t xml:space="preserve"> https://doi.org/10.3390/foods11070912.</w:t>
      </w:r>
    </w:p>
    <w:p>
      <w:pPr>
        <w:pStyle w:val="style4112"/>
        <w:ind w:left="720" w:hanging="720"/>
        <w:jc w:val="both"/>
        <w:rPr>
          <w:rFonts w:ascii="Times New Roman" w:cs="Times New Roman" w:hAnsi="Times New Roman"/>
        </w:rPr>
      </w:pPr>
      <w:r>
        <w:rPr>
          <w:rFonts w:ascii="Times New Roman" w:cs="Times New Roman" w:hAnsi="Times New Roman"/>
        </w:rPr>
        <w:t xml:space="preserve">Samad, N., &amp; Haleem, D. J. (2017). Antioxidant effects of rice bran oil mitigate repeated haloperidol-induced tardive dyskinesia in male rats. </w:t>
      </w:r>
      <w:r>
        <w:rPr/>
        <w:fldChar w:fldCharType="begin"/>
      </w:r>
      <w:r>
        <w:instrText xml:space="preserve"> HYPERLINK "https://link.springer.com/journal/11011" </w:instrText>
      </w:r>
      <w:r>
        <w:rPr/>
        <w:fldChar w:fldCharType="separate"/>
      </w:r>
      <w:r>
        <w:rPr>
          <w:rFonts w:ascii="Times New Roman" w:cs="Times New Roman" w:hAnsi="Times New Roman"/>
          <w:i/>
          <w:iCs/>
        </w:rPr>
        <w:t>Metabolic Brain Disease</w:t>
      </w:r>
      <w:r>
        <w:rPr/>
        <w:fldChar w:fldCharType="end"/>
      </w:r>
      <w:r>
        <w:rPr>
          <w:rFonts w:ascii="Times New Roman" w:cs="Times New Roman" w:hAnsi="Times New Roman"/>
          <w:i/>
        </w:rPr>
        <w:t>, 32</w:t>
      </w:r>
      <w:r>
        <w:rPr>
          <w:rFonts w:ascii="Times New Roman" w:cs="Times New Roman" w:hAnsi="Times New Roman"/>
        </w:rPr>
        <w:t>(4), 1099-1107.</w:t>
      </w:r>
      <w:r>
        <w:rPr>
          <w:rFonts w:ascii="Times New Roman" w:cs="Times New Roman" w:hAnsi="Times New Roman" w:hint="eastAsia"/>
        </w:rPr>
        <w:t xml:space="preserve"> https://doi.org/10.1007/s11011-017-0002-8.</w:t>
      </w:r>
    </w:p>
    <w:p>
      <w:pPr>
        <w:pStyle w:val="style4112"/>
        <w:ind w:left="720" w:hanging="720"/>
        <w:jc w:val="both"/>
        <w:rPr>
          <w:rFonts w:ascii="Times New Roman" w:cs="Times New Roman" w:hAnsi="Times New Roman"/>
        </w:rPr>
      </w:pPr>
      <w:r>
        <w:rPr>
          <w:rFonts w:ascii="Times New Roman" w:cs="Times New Roman" w:hAnsi="Times New Roman"/>
        </w:rPr>
        <w:t>Sookwong</w:t>
      </w:r>
      <w:r>
        <w:rPr>
          <w:rFonts w:ascii="Times New Roman" w:cs="Times New Roman" w:hAnsi="Times New Roman"/>
        </w:rPr>
        <w:t xml:space="preserve">, P., &amp; </w:t>
      </w:r>
      <w:r>
        <w:rPr>
          <w:rFonts w:ascii="Times New Roman" w:cs="Times New Roman" w:hAnsi="Times New Roman"/>
        </w:rPr>
        <w:t>Mahatheeranont</w:t>
      </w:r>
      <w:r>
        <w:rPr>
          <w:rFonts w:ascii="Times New Roman" w:cs="Times New Roman" w:hAnsi="Times New Roman"/>
        </w:rPr>
        <w:t>, S. (2017). Supercritical CO</w:t>
      </w:r>
      <w:r>
        <w:rPr>
          <w:rFonts w:ascii="Times New Roman" w:cs="Times New Roman" w:hAnsi="Times New Roman" w:hint="eastAsia"/>
          <w:vertAlign w:val="subscript"/>
        </w:rPr>
        <w:t>2</w:t>
      </w:r>
      <w:r>
        <w:rPr>
          <w:rFonts w:ascii="Times New Roman" w:cs="Times New Roman" w:hAnsi="Times New Roman"/>
        </w:rPr>
        <w:t xml:space="preserve"> Extraction of Rice Bran Oil –the Technology, Manufacture, and Applications. </w:t>
      </w:r>
      <w:r>
        <w:rPr>
          <w:rFonts w:ascii="Times New Roman" w:cs="Times New Roman" w:hAnsi="Times New Roman"/>
          <w:i/>
        </w:rPr>
        <w:t>Journal of Oleo Science, 66</w:t>
      </w:r>
      <w:r>
        <w:rPr>
          <w:rFonts w:ascii="Times New Roman" w:cs="Times New Roman" w:hAnsi="Times New Roman"/>
        </w:rPr>
        <w:t>(6), 557-564.</w:t>
      </w:r>
      <w:r>
        <w:rPr>
          <w:rFonts w:ascii="Times New Roman" w:cs="Times New Roman" w:hAnsi="Times New Roman" w:hint="eastAsia"/>
        </w:rPr>
        <w:t xml:space="preserve"> https://doi.org/10.5650/jos.ess17019.</w:t>
      </w:r>
    </w:p>
    <w:p>
      <w:pPr>
        <w:pStyle w:val="style4112"/>
        <w:ind w:left="720" w:hanging="720"/>
        <w:jc w:val="both"/>
        <w:rPr>
          <w:rFonts w:ascii="Times New Roman" w:cs="Times New Roman" w:hAnsi="Times New Roman"/>
        </w:rPr>
      </w:pPr>
      <w:r>
        <w:rPr>
          <w:rFonts w:ascii="Times New Roman" w:cs="Times New Roman" w:hAnsi="Times New Roman"/>
        </w:rPr>
        <w:t>Sookwong</w:t>
      </w:r>
      <w:r>
        <w:rPr>
          <w:rFonts w:ascii="Times New Roman" w:cs="Times New Roman" w:hAnsi="Times New Roman"/>
        </w:rPr>
        <w:t xml:space="preserve">, P., </w:t>
      </w:r>
      <w:r>
        <w:rPr>
          <w:rFonts w:ascii="Times New Roman" w:cs="Times New Roman" w:hAnsi="Times New Roman"/>
        </w:rPr>
        <w:t>Suttiarporn</w:t>
      </w:r>
      <w:r>
        <w:rPr>
          <w:rFonts w:ascii="Times New Roman" w:cs="Times New Roman" w:hAnsi="Times New Roman"/>
        </w:rPr>
        <w:t xml:space="preserve">, P., </w:t>
      </w:r>
      <w:r>
        <w:rPr>
          <w:rFonts w:ascii="Times New Roman" w:cs="Times New Roman" w:hAnsi="Times New Roman"/>
        </w:rPr>
        <w:t>Boontakham</w:t>
      </w:r>
      <w:r>
        <w:rPr>
          <w:rFonts w:ascii="Times New Roman" w:cs="Times New Roman" w:hAnsi="Times New Roman"/>
        </w:rPr>
        <w:t xml:space="preserve">, P., </w:t>
      </w:r>
      <w:r>
        <w:rPr>
          <w:rFonts w:ascii="Times New Roman" w:cs="Times New Roman" w:hAnsi="Times New Roman"/>
        </w:rPr>
        <w:t>Seekhow</w:t>
      </w:r>
      <w:r>
        <w:rPr>
          <w:rFonts w:ascii="Times New Roman" w:cs="Times New Roman" w:hAnsi="Times New Roman"/>
        </w:rPr>
        <w:t xml:space="preserve">, P., </w:t>
      </w:r>
      <w:r>
        <w:rPr>
          <w:rFonts w:ascii="Times New Roman" w:cs="Times New Roman" w:hAnsi="Times New Roman"/>
        </w:rPr>
        <w:t>Wangtueai</w:t>
      </w:r>
      <w:r>
        <w:rPr>
          <w:rFonts w:ascii="Times New Roman" w:cs="Times New Roman" w:hAnsi="Times New Roman"/>
        </w:rPr>
        <w:t xml:space="preserve">, S., &amp; </w:t>
      </w:r>
      <w:r>
        <w:rPr>
          <w:rFonts w:ascii="Times New Roman" w:cs="Times New Roman" w:hAnsi="Times New Roman"/>
        </w:rPr>
        <w:t>Mahatheeranont</w:t>
      </w:r>
      <w:r>
        <w:rPr>
          <w:rFonts w:ascii="Times New Roman" w:cs="Times New Roman" w:hAnsi="Times New Roman"/>
        </w:rPr>
        <w:t>, S. (2016). Simultaneous quantification of vitamin E, γ-oryzanols and xanthophylls from rice bran essences extracted by supercritical CO</w:t>
      </w:r>
      <w:r>
        <w:rPr>
          <w:rFonts w:ascii="Times New Roman" w:cs="Times New Roman" w:hAnsi="Times New Roman"/>
          <w:vertAlign w:val="subscript"/>
        </w:rPr>
        <w:t>2</w:t>
      </w:r>
      <w:r>
        <w:rPr>
          <w:rFonts w:ascii="Times New Roman" w:cs="Times New Roman" w:hAnsi="Times New Roman"/>
        </w:rPr>
        <w:t xml:space="preserve">. </w:t>
      </w:r>
      <w:r>
        <w:rPr>
          <w:rFonts w:ascii="Times New Roman" w:cs="Times New Roman" w:hAnsi="Times New Roman"/>
          <w:i/>
        </w:rPr>
        <w:t>Food Chemistry, 211</w:t>
      </w:r>
      <w:r>
        <w:rPr>
          <w:rFonts w:ascii="Times New Roman" w:cs="Times New Roman" w:hAnsi="Times New Roman"/>
        </w:rPr>
        <w:t>, 140-147.</w:t>
      </w:r>
      <w:r>
        <w:rPr>
          <w:rFonts w:ascii="Times New Roman" w:cs="Times New Roman" w:hAnsi="Times New Roman" w:hint="eastAsia"/>
        </w:rPr>
        <w:t xml:space="preserve"> https://doi.org/10.1016/j.foodchem.2016.05.001.</w:t>
      </w:r>
    </w:p>
    <w:p>
      <w:pPr>
        <w:pStyle w:val="style4112"/>
        <w:ind w:left="720" w:hanging="720"/>
        <w:jc w:val="both"/>
        <w:rPr>
          <w:rFonts w:ascii="Times New Roman" w:cs="Times New Roman" w:hAnsi="Times New Roman"/>
        </w:rPr>
      </w:pPr>
      <w:r>
        <w:rPr>
          <w:rFonts w:ascii="Times New Roman" w:cs="Times New Roman" w:hAnsi="Times New Roman"/>
        </w:rPr>
        <w:t xml:space="preserve">Sun, B., Gao, P., Yu, H., Dong, Z., Yin, J., Zhong, W., Hu, C., He, D., &amp; Wang, X. (2023). Optimization of Composite Decolorizer Efficacy Based on Decolorization Efficiency, Toxicity, and Nutritional Value of Rice Bran Oil. </w:t>
      </w:r>
      <w:r>
        <w:rPr>
          <w:rFonts w:ascii="Times New Roman" w:cs="Times New Roman" w:hAnsi="Times New Roman"/>
          <w:i/>
        </w:rPr>
        <w:t>Journal of Oleo Science, 72</w:t>
      </w:r>
      <w:r>
        <w:rPr>
          <w:rFonts w:ascii="Times New Roman" w:cs="Times New Roman" w:hAnsi="Times New Roman"/>
        </w:rPr>
        <w:t>(8), 755-765.</w:t>
      </w:r>
      <w:r>
        <w:rPr>
          <w:rFonts w:ascii="Times New Roman" w:cs="Times New Roman" w:hAnsi="Times New Roman" w:hint="eastAsia"/>
        </w:rPr>
        <w:t xml:space="preserve"> https://doi.org/10.5650/jos.ess23050.</w:t>
      </w:r>
    </w:p>
    <w:p>
      <w:pPr>
        <w:pStyle w:val="style4112"/>
        <w:ind w:left="720" w:hanging="720"/>
        <w:jc w:val="both"/>
        <w:rPr>
          <w:rFonts w:ascii="Times New Roman" w:cs="Times New Roman" w:hAnsi="Times New Roman"/>
        </w:rPr>
      </w:pPr>
      <w:r>
        <w:rPr>
          <w:rFonts w:ascii="Times New Roman" w:cs="Times New Roman" w:hAnsi="Times New Roman"/>
        </w:rPr>
        <w:t xml:space="preserve">Sun, L. H., Wang, Y. Y., &amp; Gong, Y. Q. (2022). Life cycle assessment of rice bran oil production: a case study in China. </w:t>
      </w:r>
      <w:r>
        <w:rPr/>
        <w:fldChar w:fldCharType="begin"/>
      </w:r>
      <w:r>
        <w:instrText xml:space="preserve"> HYPERLINK "https://link.springer.com/journal/11356" </w:instrText>
      </w:r>
      <w:r>
        <w:rPr/>
        <w:fldChar w:fldCharType="separate"/>
      </w:r>
      <w:r>
        <w:rPr>
          <w:rFonts w:ascii="Times New Roman" w:cs="Times New Roman" w:hAnsi="Times New Roman"/>
          <w:i/>
          <w:iCs/>
        </w:rPr>
        <w:t>Environmental Science and Pollution Research</w:t>
      </w:r>
      <w:r>
        <w:rPr/>
        <w:fldChar w:fldCharType="end"/>
      </w:r>
      <w:r>
        <w:rPr>
          <w:rFonts w:ascii="Times New Roman" w:cs="Times New Roman" w:hAnsi="Times New Roman"/>
          <w:i/>
        </w:rPr>
        <w:t>, 29</w:t>
      </w:r>
      <w:r>
        <w:rPr>
          <w:rFonts w:ascii="Times New Roman" w:cs="Times New Roman" w:hAnsi="Times New Roman"/>
        </w:rPr>
        <w:t>(26), 39847-39859.</w:t>
      </w:r>
      <w:r>
        <w:rPr>
          <w:rFonts w:ascii="Times New Roman" w:cs="Times New Roman" w:hAnsi="Times New Roman" w:hint="eastAsia"/>
        </w:rPr>
        <w:t xml:space="preserve"> https://doi.org/10.1007/s11356-021-18172-0.</w:t>
      </w:r>
    </w:p>
    <w:p>
      <w:pPr>
        <w:pStyle w:val="style4112"/>
        <w:ind w:left="720" w:hanging="720"/>
        <w:jc w:val="both"/>
        <w:rPr>
          <w:rFonts w:ascii="Times New Roman" w:cs="Times New Roman" w:hAnsi="Times New Roman"/>
        </w:rPr>
      </w:pPr>
      <w:r>
        <w:rPr>
          <w:rFonts w:ascii="Times New Roman" w:cs="Times New Roman" w:hAnsi="Times New Roman"/>
        </w:rPr>
        <w:t>Szcześniak</w:t>
      </w:r>
      <w:r>
        <w:rPr>
          <w:rFonts w:ascii="Times New Roman" w:cs="Times New Roman" w:hAnsi="Times New Roman"/>
        </w:rPr>
        <w:t xml:space="preserve">, K. A., </w:t>
      </w:r>
      <w:r>
        <w:rPr>
          <w:rFonts w:ascii="Times New Roman" w:cs="Times New Roman" w:hAnsi="Times New Roman"/>
        </w:rPr>
        <w:t>Ostaszewski</w:t>
      </w:r>
      <w:r>
        <w:rPr>
          <w:rFonts w:ascii="Times New Roman" w:cs="Times New Roman" w:hAnsi="Times New Roman"/>
        </w:rPr>
        <w:t xml:space="preserve">, P., </w:t>
      </w:r>
      <w:r>
        <w:rPr>
          <w:rFonts w:ascii="Times New Roman" w:cs="Times New Roman" w:hAnsi="Times New Roman"/>
        </w:rPr>
        <w:t>Ciecierska</w:t>
      </w:r>
      <w:r>
        <w:rPr>
          <w:rFonts w:ascii="Times New Roman" w:cs="Times New Roman" w:hAnsi="Times New Roman"/>
        </w:rPr>
        <w:t xml:space="preserve">, A., &amp; </w:t>
      </w:r>
      <w:r>
        <w:rPr>
          <w:rFonts w:ascii="Times New Roman" w:cs="Times New Roman" w:hAnsi="Times New Roman"/>
        </w:rPr>
        <w:t>Sadkowski</w:t>
      </w:r>
      <w:r>
        <w:rPr>
          <w:rFonts w:ascii="Times New Roman" w:cs="Times New Roman" w:hAnsi="Times New Roman"/>
        </w:rPr>
        <w:t xml:space="preserve">, T. (2016). Investigation of </w:t>
      </w:r>
      <w:r>
        <w:rPr>
          <w:rFonts w:ascii="Times New Roman" w:cs="Times New Roman" w:hAnsi="Times New Roman"/>
        </w:rPr>
        <w:t>nutriactive</w:t>
      </w:r>
      <w:r>
        <w:rPr>
          <w:rFonts w:ascii="Times New Roman" w:cs="Times New Roman" w:hAnsi="Times New Roman"/>
        </w:rPr>
        <w:t xml:space="preserve"> phytochemical - gamma-oryzanol in experimental animal models. </w:t>
      </w:r>
      <w:r>
        <w:rPr/>
        <w:fldChar w:fldCharType="begin"/>
      </w:r>
      <w:r>
        <w:instrText xml:space="preserve"> HYPERLINK "https://onlinelibrary.wiley.com/journal/14390396" \o "Journal of Animal Physiology and Animal Nutrition homepage" </w:instrText>
      </w:r>
      <w:r>
        <w:rPr/>
        <w:fldChar w:fldCharType="separate"/>
      </w:r>
      <w:r>
        <w:rPr>
          <w:rFonts w:ascii="Times New Roman" w:cs="Times New Roman" w:hAnsi="Times New Roman"/>
          <w:i/>
          <w:iCs/>
        </w:rPr>
        <w:t>Journal of Animal Physiology and Animal Nutrition</w:t>
      </w:r>
      <w:r>
        <w:rPr/>
        <w:fldChar w:fldCharType="end"/>
      </w:r>
      <w:r>
        <w:rPr>
          <w:rFonts w:ascii="Times New Roman" w:cs="Times New Roman" w:hAnsi="Times New Roman"/>
          <w:i/>
        </w:rPr>
        <w:t>, 100</w:t>
      </w:r>
      <w:r>
        <w:rPr>
          <w:rFonts w:ascii="Times New Roman" w:cs="Times New Roman" w:hAnsi="Times New Roman"/>
        </w:rPr>
        <w:t>(4), 601-617.</w:t>
      </w:r>
      <w:r>
        <w:rPr>
          <w:rFonts w:ascii="Times New Roman" w:cs="Times New Roman" w:hAnsi="Times New Roman" w:hint="eastAsia"/>
        </w:rPr>
        <w:t xml:space="preserve"> https://doi.org/10.1111/jpn.12428.</w:t>
      </w:r>
    </w:p>
    <w:p>
      <w:pPr>
        <w:pStyle w:val="style4112"/>
        <w:ind w:left="720" w:hanging="720"/>
        <w:jc w:val="both"/>
        <w:rPr>
          <w:rFonts w:ascii="Times New Roman" w:cs="Times New Roman" w:hAnsi="Times New Roman"/>
        </w:rPr>
      </w:pPr>
      <w:r>
        <w:rPr>
          <w:rFonts w:ascii="Times New Roman" w:cs="Times New Roman" w:hAnsi="Times New Roman"/>
        </w:rPr>
        <w:t xml:space="preserve">Tian, M., Bai, Y., Tian, H., &amp; Zhao, X. (2023). The Chemical Composition and Health-Promoting Benefits of Vegetable Oils—A Review. </w:t>
      </w:r>
      <w:r>
        <w:rPr>
          <w:rFonts w:ascii="Times New Roman" w:cs="Times New Roman" w:hAnsi="Times New Roman"/>
          <w:i/>
        </w:rPr>
        <w:t>Molecules, 28</w:t>
      </w:r>
      <w:r>
        <w:rPr>
          <w:rFonts w:ascii="Times New Roman" w:cs="Times New Roman" w:hAnsi="Times New Roman"/>
        </w:rPr>
        <w:t>(17), 6393.</w:t>
      </w:r>
      <w:r>
        <w:rPr>
          <w:rFonts w:ascii="Times New Roman" w:cs="Times New Roman" w:hAnsi="Times New Roman" w:hint="eastAsia"/>
        </w:rPr>
        <w:t xml:space="preserve"> https://doi.org/10.3390/molecules28176393.</w:t>
      </w:r>
    </w:p>
    <w:p>
      <w:pPr>
        <w:pStyle w:val="style4112"/>
        <w:ind w:left="720" w:hanging="720"/>
        <w:jc w:val="both"/>
        <w:rPr>
          <w:rFonts w:ascii="Times New Roman" w:cs="Times New Roman" w:hAnsi="Times New Roman"/>
        </w:rPr>
      </w:pPr>
      <w:r>
        <w:rPr>
          <w:rFonts w:ascii="Times New Roman" w:cs="Times New Roman" w:hAnsi="Times New Roman"/>
        </w:rPr>
        <w:t xml:space="preserve">Tufail, T., Ain, H. B. U., Chen, J., Virk, M. S., Ahmed, Z., Ashraf, J., Shahid, N. U. A., &amp; Xu, B. (2024). Contemporary Views of the Extraction, Health Benefits, and Industrial Integration of Rice Bran Oil: A Prominent Ingredient for Holistic Human Health. </w:t>
      </w:r>
      <w:r>
        <w:rPr>
          <w:rFonts w:ascii="Times New Roman" w:cs="Times New Roman" w:hAnsi="Times New Roman"/>
          <w:i/>
        </w:rPr>
        <w:t>Foods, 13</w:t>
      </w:r>
      <w:r>
        <w:rPr>
          <w:rFonts w:ascii="Times New Roman" w:cs="Times New Roman" w:hAnsi="Times New Roman"/>
        </w:rPr>
        <w:t>(9), 1305.</w:t>
      </w:r>
      <w:r>
        <w:rPr>
          <w:rFonts w:ascii="Times New Roman" w:cs="Times New Roman" w:hAnsi="Times New Roman" w:hint="eastAsia"/>
        </w:rPr>
        <w:t xml:space="preserve"> https://doi.org/10.3390/foods13091305.</w:t>
      </w:r>
    </w:p>
    <w:p>
      <w:pPr>
        <w:pStyle w:val="style4112"/>
        <w:ind w:left="720" w:hanging="720"/>
        <w:jc w:val="both"/>
        <w:rPr>
          <w:rFonts w:ascii="Times New Roman" w:cs="Times New Roman" w:hAnsi="Times New Roman"/>
        </w:rPr>
      </w:pPr>
      <w:r>
        <w:rPr>
          <w:rFonts w:ascii="Times New Roman" w:cs="Times New Roman" w:hAnsi="Times New Roman"/>
        </w:rPr>
        <w:t xml:space="preserve">Zhang, J., Zhang, L., Wu, Z., Zhang, P., Liu, R., Chang, M., &amp; Wang, X. (2021). The dopaminergic neuroprotective effects of different phytosterols identified in rice bran and rice bran oil. </w:t>
      </w:r>
      <w:r>
        <w:rPr>
          <w:rFonts w:ascii="Times New Roman" w:cs="Times New Roman" w:hAnsi="Times New Roman"/>
          <w:i/>
          <w:iCs/>
        </w:rPr>
        <w:t>Food &amp; Function</w:t>
      </w:r>
      <w:r>
        <w:rPr>
          <w:rFonts w:ascii="Times New Roman" w:cs="Times New Roman" w:hAnsi="Times New Roman"/>
          <w:i/>
        </w:rPr>
        <w:t>, 12</w:t>
      </w:r>
      <w:r>
        <w:rPr>
          <w:rFonts w:ascii="Times New Roman" w:cs="Times New Roman" w:hAnsi="Times New Roman"/>
        </w:rPr>
        <w:t>(21), 10538-10549.</w:t>
      </w:r>
      <w:r>
        <w:rPr>
          <w:rFonts w:ascii="Times New Roman" w:cs="Times New Roman" w:hAnsi="Times New Roman" w:hint="eastAsia"/>
        </w:rPr>
        <w:t xml:space="preserve"> https://doi.org/10.1039/D1FO01509E.</w:t>
      </w:r>
    </w:p>
    <w:p>
      <w:pPr>
        <w:pStyle w:val="style0"/>
        <w:jc w:val="both"/>
        <w:rPr>
          <w:rFonts w:ascii="Times New Roman" w:cs="Times New Roman" w:hAnsi="Times New Roman"/>
        </w:rPr>
      </w:pPr>
    </w:p>
    <w:sectPr>
      <w:headerReference w:type="even" r:id="rId4"/>
      <w:headerReference w:type="default" r:id="rId5"/>
      <w:footerReference w:type="even" r:id="rId6"/>
      <w:footerReference w:type="default" r:id="rId7"/>
      <w:headerReference w:type="first" r:id="rId8"/>
      <w:pgSz w:w="11906" w:h="16838" w:orient="portrait"/>
      <w:pgMar w:top="1440" w:right="1797" w:bottom="1440" w:left="1797" w:header="851" w:footer="992" w:gutter="0"/>
      <w:cols w:space="425"/>
      <w:docGrid w:type="lines" w:linePitch="312"/>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kritika singh" w:date="2025-08-04T17:17:00Z" w:initials="kritika s">
    <w:p w14:paraId="1">
      <w:r>
        <w:rPr/>
        <w:annotationRef/>
      </w:r>
      <w:r>
        <w:t>write references properly in a proper format</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ngXian">
    <w:altName w:val="DengXian"/>
    <w:panose1 w:val="02010600030001010101"/>
    <w:charset w:val="86"/>
    <w:family w:val="auto"/>
    <w:pitch w:val="variable"/>
    <w:sig w:usb0="A00002BF" w:usb1="38CF7CFA" w:usb2="00000016" w:usb3="00000000" w:csb0="0004000F" w:csb1="00000000"/>
  </w:font>
  <w:font w:name="Times New Roman">
    <w:altName w:val="Times New Roman"/>
    <w:panose1 w:val="02020603050004020304"/>
    <w:charset w:val="00"/>
    <w:family w:val="roman"/>
    <w:pitch w:val="variable"/>
    <w:sig w:usb0="E0002AFF" w:usb1="C0007843" w:usb2="00000009" w:usb3="00000000" w:csb0="000001FF" w:csb1="00000000"/>
  </w:font>
  <w:font w:name="DengXian Light">
    <w:altName w:val="Arial Unicode MS"/>
    <w:panose1 w:val="00000000000000000000"/>
    <w:charset w:val="86"/>
    <w:family w:val="auto"/>
    <w:pitch w:val="variable"/>
    <w:sig w:usb0="A00002BF" w:usb1="38CF7CFA" w:usb2="00000016" w:usb3="00000000" w:csb0="0004000F" w:csb1="00000000"/>
  </w:font>
  <w:font w:name="Calibri">
    <w:altName w:val="Calibri"/>
    <w:panose1 w:val="020f0502020002030204"/>
    <w:charset w:val="00"/>
    <w:family w:val="swiss"/>
    <w:pitch w:val="variable"/>
    <w:sig w:usb0="E0002AFF" w:usb1="4000ACFF" w:usb2="00000001" w:usb3="00000000" w:csb0="000001FF" w:csb1="00000000"/>
  </w:font>
  <w:font w:name="等线">
    <w:altName w:val=""/>
    <w:panose1 w:val="020f0502020002030204"/>
    <w:charset w:val="00"/>
    <w:family w:val="auto"/>
    <w:pitch w:val="default"/>
  </w:font>
  <w:font w:name="等线 Light">
    <w:altName w:val=""/>
    <w:panose1 w:val="020f0302020002030204"/>
    <w:charset w:val="00"/>
    <w:family w:val="auto"/>
    <w:pitch w:val="default"/>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27.3pt;height:58.5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DengXian&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27.3pt;height:58.5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DengXian&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27.3pt;height:58.5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DengXian&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4"/>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trackRevisions/>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等线" w:cs="宋体" w:eastAsia="等线" w:hAnsi="等线"/>
        <w:kern w:val="2"/>
        <w:sz w:val="22"/>
        <w:szCs w:val="24"/>
        <w:lang w:val="en-US" w:bidi="ar-SA" w:eastAsia="zh-CN"/>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widowControl w:val="false"/>
    </w:pPr>
    <w:rPr/>
  </w:style>
  <w:style w:type="paragraph" w:styleId="style1">
    <w:name w:val="heading 1"/>
    <w:basedOn w:val="style0"/>
    <w:next w:val="style0"/>
    <w:link w:val="style4097"/>
    <w:qFormat/>
    <w:uiPriority w:val="9"/>
    <w:pPr>
      <w:keepNext/>
      <w:keepLines/>
      <w:spacing w:before="480" w:after="80"/>
      <w:outlineLvl w:val="0"/>
    </w:pPr>
    <w:rPr>
      <w:rFonts w:ascii="等线 Light" w:cs="宋体" w:eastAsia="等线 Light" w:hAnsi="等线 Light"/>
      <w:color w:val="2f5496"/>
      <w:sz w:val="48"/>
      <w:szCs w:val="48"/>
    </w:rPr>
  </w:style>
  <w:style w:type="paragraph" w:styleId="style2">
    <w:name w:val="heading 2"/>
    <w:basedOn w:val="style0"/>
    <w:next w:val="style0"/>
    <w:link w:val="style4098"/>
    <w:qFormat/>
    <w:uiPriority w:val="9"/>
    <w:pPr>
      <w:keepNext/>
      <w:keepLines/>
      <w:spacing w:before="160" w:after="80"/>
      <w:outlineLvl w:val="1"/>
    </w:pPr>
    <w:rPr>
      <w:rFonts w:ascii="等线 Light" w:cs="宋体" w:eastAsia="等线 Light" w:hAnsi="等线 Light"/>
      <w:color w:val="2f5496"/>
      <w:sz w:val="40"/>
      <w:szCs w:val="40"/>
    </w:rPr>
  </w:style>
  <w:style w:type="paragraph" w:styleId="style3">
    <w:name w:val="heading 3"/>
    <w:basedOn w:val="style0"/>
    <w:next w:val="style0"/>
    <w:link w:val="style4099"/>
    <w:qFormat/>
    <w:uiPriority w:val="9"/>
    <w:pPr>
      <w:keepNext/>
      <w:keepLines/>
      <w:spacing w:before="160" w:after="80"/>
      <w:outlineLvl w:val="2"/>
    </w:pPr>
    <w:rPr>
      <w:rFonts w:ascii="等线 Light" w:cs="宋体" w:eastAsia="等线 Light" w:hAnsi="等线 Light"/>
      <w:color w:val="2f5496"/>
      <w:sz w:val="32"/>
      <w:szCs w:val="32"/>
    </w:rPr>
  </w:style>
  <w:style w:type="paragraph" w:styleId="style4">
    <w:name w:val="heading 4"/>
    <w:basedOn w:val="style0"/>
    <w:next w:val="style0"/>
    <w:link w:val="style4100"/>
    <w:qFormat/>
    <w:uiPriority w:val="9"/>
    <w:pPr>
      <w:keepNext/>
      <w:keepLines/>
      <w:spacing w:before="80" w:after="40"/>
      <w:outlineLvl w:val="3"/>
    </w:pPr>
    <w:rPr>
      <w:rFonts w:cs="宋体"/>
      <w:color w:val="2f5496"/>
      <w:sz w:val="28"/>
      <w:szCs w:val="28"/>
    </w:rPr>
  </w:style>
  <w:style w:type="paragraph" w:styleId="style5">
    <w:name w:val="heading 5"/>
    <w:basedOn w:val="style0"/>
    <w:next w:val="style0"/>
    <w:link w:val="style4101"/>
    <w:qFormat/>
    <w:uiPriority w:val="9"/>
    <w:pPr>
      <w:keepNext/>
      <w:keepLines/>
      <w:spacing w:before="80" w:after="40"/>
      <w:outlineLvl w:val="4"/>
    </w:pPr>
    <w:rPr>
      <w:rFonts w:cs="宋体"/>
      <w:color w:val="2f5496"/>
      <w:sz w:val="24"/>
    </w:rPr>
  </w:style>
  <w:style w:type="paragraph" w:styleId="style6">
    <w:name w:val="heading 6"/>
    <w:basedOn w:val="style0"/>
    <w:next w:val="style0"/>
    <w:link w:val="style4102"/>
    <w:qFormat/>
    <w:uiPriority w:val="9"/>
    <w:pPr>
      <w:keepNext/>
      <w:keepLines/>
      <w:spacing w:before="40" w:after="0"/>
      <w:outlineLvl w:val="5"/>
    </w:pPr>
    <w:rPr>
      <w:rFonts w:cs="宋体"/>
      <w:b/>
      <w:bCs/>
      <w:color w:val="2f5496"/>
    </w:rPr>
  </w:style>
  <w:style w:type="paragraph" w:styleId="style7">
    <w:name w:val="heading 7"/>
    <w:basedOn w:val="style0"/>
    <w:next w:val="style0"/>
    <w:link w:val="style4103"/>
    <w:qFormat/>
    <w:uiPriority w:val="9"/>
    <w:pPr>
      <w:keepNext/>
      <w:keepLines/>
      <w:spacing w:before="40" w:after="0"/>
      <w:outlineLvl w:val="6"/>
    </w:pPr>
    <w:rPr>
      <w:rFonts w:cs="宋体"/>
      <w:b/>
      <w:bCs/>
      <w:color w:val="595959"/>
    </w:rPr>
  </w:style>
  <w:style w:type="paragraph" w:styleId="style8">
    <w:name w:val="heading 8"/>
    <w:basedOn w:val="style0"/>
    <w:next w:val="style0"/>
    <w:link w:val="style4104"/>
    <w:qFormat/>
    <w:uiPriority w:val="9"/>
    <w:pPr>
      <w:keepNext/>
      <w:keepLines/>
      <w:spacing w:after="0"/>
      <w:outlineLvl w:val="7"/>
    </w:pPr>
    <w:rPr>
      <w:rFonts w:cs="宋体"/>
      <w:color w:val="595959"/>
    </w:rPr>
  </w:style>
  <w:style w:type="paragraph" w:styleId="style9">
    <w:name w:val="heading 9"/>
    <w:basedOn w:val="style0"/>
    <w:next w:val="style0"/>
    <w:link w:val="style4105"/>
    <w:qFormat/>
    <w:uiPriority w:val="9"/>
    <w:pPr>
      <w:keepNext/>
      <w:keepLines/>
      <w:spacing w:after="0"/>
      <w:outlineLvl w:val="8"/>
    </w:pPr>
    <w:rPr>
      <w:rFonts w:cs="宋体" w:eastAsia="等线 Light"/>
      <w:color w:val="595959"/>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6bd37868-8bc3-4571-9975-e46227da8294"/>
    <w:basedOn w:val="style65"/>
    <w:next w:val="style4097"/>
    <w:link w:val="style1"/>
    <w:uiPriority w:val="9"/>
    <w:rPr>
      <w:rFonts w:ascii="等线 Light" w:cs="宋体" w:eastAsia="等线 Light" w:hAnsi="等线 Light"/>
      <w:color w:val="2f5496"/>
      <w:sz w:val="48"/>
      <w:szCs w:val="48"/>
    </w:rPr>
  </w:style>
  <w:style w:type="character" w:customStyle="1" w:styleId="style4098">
    <w:name w:val="Heading 2 Char_9aea0e80-f320-49e5-bbc5-622427a1ba10"/>
    <w:basedOn w:val="style65"/>
    <w:next w:val="style4098"/>
    <w:link w:val="style2"/>
    <w:uiPriority w:val="9"/>
    <w:rPr>
      <w:rFonts w:ascii="等线 Light" w:cs="宋体" w:eastAsia="等线 Light" w:hAnsi="等线 Light"/>
      <w:color w:val="2f5496"/>
      <w:sz w:val="40"/>
      <w:szCs w:val="40"/>
    </w:rPr>
  </w:style>
  <w:style w:type="character" w:customStyle="1" w:styleId="style4099">
    <w:name w:val="Heading 3 Char_c9f8f263-e75f-4b53-833f-16425ba90029"/>
    <w:basedOn w:val="style65"/>
    <w:next w:val="style4099"/>
    <w:link w:val="style3"/>
    <w:uiPriority w:val="9"/>
    <w:rPr>
      <w:rFonts w:ascii="等线 Light" w:cs="宋体" w:eastAsia="等线 Light" w:hAnsi="等线 Light"/>
      <w:color w:val="2f5496"/>
      <w:sz w:val="32"/>
      <w:szCs w:val="32"/>
    </w:rPr>
  </w:style>
  <w:style w:type="character" w:customStyle="1" w:styleId="style4100">
    <w:name w:val="Heading 4 Char_11325046-a18f-48eb-bc64-7208a68eecaa"/>
    <w:basedOn w:val="style65"/>
    <w:next w:val="style4100"/>
    <w:link w:val="style4"/>
    <w:uiPriority w:val="9"/>
    <w:rPr>
      <w:rFonts w:cs="宋体"/>
      <w:color w:val="2f5496"/>
      <w:sz w:val="28"/>
      <w:szCs w:val="28"/>
    </w:rPr>
  </w:style>
  <w:style w:type="character" w:customStyle="1" w:styleId="style4101">
    <w:name w:val="Heading 5 Char_3f9b987f-853d-4505-8b26-74c5056e959b"/>
    <w:basedOn w:val="style65"/>
    <w:next w:val="style4101"/>
    <w:link w:val="style5"/>
    <w:uiPriority w:val="9"/>
    <w:rPr>
      <w:rFonts w:cs="宋体"/>
      <w:color w:val="2f5496"/>
      <w:sz w:val="24"/>
    </w:rPr>
  </w:style>
  <w:style w:type="character" w:customStyle="1" w:styleId="style4102">
    <w:name w:val="Heading 6 Char_ececba42-d1df-4b52-901e-7eb87cccd1e9"/>
    <w:basedOn w:val="style65"/>
    <w:next w:val="style4102"/>
    <w:link w:val="style6"/>
    <w:uiPriority w:val="9"/>
    <w:rPr>
      <w:rFonts w:cs="宋体"/>
      <w:b/>
      <w:bCs/>
      <w:color w:val="2f5496"/>
    </w:rPr>
  </w:style>
  <w:style w:type="character" w:customStyle="1" w:styleId="style4103">
    <w:name w:val="Heading 7 Char_55d7eaee-b537-4c48-971c-ee4dc56b6dbb"/>
    <w:basedOn w:val="style65"/>
    <w:next w:val="style4103"/>
    <w:link w:val="style7"/>
    <w:uiPriority w:val="9"/>
    <w:rPr>
      <w:rFonts w:cs="宋体"/>
      <w:b/>
      <w:bCs/>
      <w:color w:val="595959"/>
    </w:rPr>
  </w:style>
  <w:style w:type="character" w:customStyle="1" w:styleId="style4104">
    <w:name w:val="Heading 8 Char_d86e1e45-6c3b-4b5a-914c-9d75544ffc1e"/>
    <w:basedOn w:val="style65"/>
    <w:next w:val="style4104"/>
    <w:link w:val="style8"/>
    <w:uiPriority w:val="9"/>
    <w:rPr>
      <w:rFonts w:cs="宋体"/>
      <w:color w:val="595959"/>
    </w:rPr>
  </w:style>
  <w:style w:type="character" w:customStyle="1" w:styleId="style4105">
    <w:name w:val="Heading 9 Char_f14e8b41-08db-412d-97c8-bf1f398b6215"/>
    <w:basedOn w:val="style65"/>
    <w:next w:val="style4105"/>
    <w:link w:val="style9"/>
    <w:uiPriority w:val="9"/>
    <w:rPr>
      <w:rFonts w:cs="宋体" w:eastAsia="等线 Light"/>
      <w:color w:val="595959"/>
    </w:rPr>
  </w:style>
  <w:style w:type="paragraph" w:styleId="style62">
    <w:name w:val="Title"/>
    <w:basedOn w:val="style0"/>
    <w:next w:val="style0"/>
    <w:link w:val="style4106"/>
    <w:qFormat/>
    <w:uiPriority w:val="10"/>
    <w:pPr>
      <w:spacing w:after="80" w:lineRule="auto" w:line="240"/>
      <w:jc w:val="center"/>
      <w:contextualSpacing/>
    </w:pPr>
    <w:rPr>
      <w:rFonts w:ascii="等线 Light" w:cs="宋体" w:eastAsia="等线 Light" w:hAnsi="等线 Light"/>
      <w:spacing w:val="-10"/>
      <w:kern w:val="28"/>
      <w:sz w:val="56"/>
      <w:szCs w:val="56"/>
    </w:rPr>
  </w:style>
  <w:style w:type="character" w:customStyle="1" w:styleId="style4106">
    <w:name w:val="Title Char_0b978632-e590-4b73-b785-0721e0abc89c"/>
    <w:basedOn w:val="style65"/>
    <w:next w:val="style4106"/>
    <w:link w:val="style62"/>
    <w:uiPriority w:val="10"/>
    <w:rPr>
      <w:rFonts w:ascii="等线 Light" w:cs="宋体" w:eastAsia="等线 Light" w:hAnsi="等线 Light"/>
      <w:spacing w:val="-10"/>
      <w:kern w:val="28"/>
      <w:sz w:val="56"/>
      <w:szCs w:val="56"/>
    </w:rPr>
  </w:style>
  <w:style w:type="paragraph" w:styleId="style74">
    <w:name w:val="Subtitle"/>
    <w:basedOn w:val="style0"/>
    <w:next w:val="style0"/>
    <w:link w:val="style4107"/>
    <w:qFormat/>
    <w:uiPriority w:val="11"/>
    <w:pPr>
      <w:numPr>
        <w:ilvl w:val="1"/>
        <w:numId w:val="0"/>
      </w:numPr>
      <w:jc w:val="center"/>
    </w:pPr>
    <w:rPr>
      <w:rFonts w:ascii="等线 Light" w:cs="宋体" w:eastAsia="等线 Light" w:hAnsi="等线 Light"/>
      <w:color w:val="595959"/>
      <w:spacing w:val="15"/>
      <w:sz w:val="28"/>
      <w:szCs w:val="28"/>
    </w:rPr>
  </w:style>
  <w:style w:type="character" w:customStyle="1" w:styleId="style4107">
    <w:name w:val="Subtitle Char"/>
    <w:basedOn w:val="style65"/>
    <w:next w:val="style4107"/>
    <w:link w:val="style74"/>
    <w:uiPriority w:val="11"/>
    <w:rPr>
      <w:rFonts w:ascii="等线 Light" w:cs="宋体" w:eastAsia="等线 Light" w:hAnsi="等线 Light"/>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3074c28e-78cc-4f5e-974e-9c670c14981c"/>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91751434-27b6-4b72-a492-4e3e79cc12ac"/>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character" w:styleId="style40">
    <w:name w:val="line number"/>
    <w:basedOn w:val="style65"/>
    <w:next w:val="style40"/>
    <w:uiPriority w:val="99"/>
  </w:style>
  <w:style w:type="paragraph" w:styleId="style31">
    <w:name w:val="header"/>
    <w:basedOn w:val="style0"/>
    <w:next w:val="style31"/>
    <w:link w:val="style4110"/>
    <w:uiPriority w:val="99"/>
    <w:pPr>
      <w:tabs>
        <w:tab w:val="center" w:leader="none" w:pos="4153"/>
        <w:tab w:val="right" w:leader="none" w:pos="8306"/>
      </w:tabs>
      <w:snapToGrid w:val="false"/>
      <w:spacing w:lineRule="auto" w:line="240"/>
      <w:jc w:val="center"/>
    </w:pPr>
    <w:rPr>
      <w:sz w:val="18"/>
      <w:szCs w:val="18"/>
    </w:rPr>
  </w:style>
  <w:style w:type="character" w:customStyle="1" w:styleId="style4110">
    <w:name w:val="Header Char_87bbcc47-b7ce-449b-8ceb-e7a2b30acd8d"/>
    <w:basedOn w:val="style65"/>
    <w:next w:val="style4110"/>
    <w:link w:val="style31"/>
    <w:uiPriority w:val="99"/>
    <w:rPr>
      <w:sz w:val="18"/>
      <w:szCs w:val="18"/>
    </w:rPr>
  </w:style>
  <w:style w:type="paragraph" w:styleId="style32">
    <w:name w:val="footer"/>
    <w:basedOn w:val="style0"/>
    <w:next w:val="style32"/>
    <w:link w:val="style4111"/>
    <w:uiPriority w:val="99"/>
    <w:pPr>
      <w:tabs>
        <w:tab w:val="center" w:leader="none" w:pos="4153"/>
        <w:tab w:val="right" w:leader="none" w:pos="8306"/>
      </w:tabs>
      <w:snapToGrid w:val="false"/>
      <w:spacing w:lineRule="auto" w:line="240"/>
    </w:pPr>
    <w:rPr>
      <w:sz w:val="18"/>
      <w:szCs w:val="18"/>
    </w:rPr>
  </w:style>
  <w:style w:type="character" w:customStyle="1" w:styleId="style4111">
    <w:name w:val="Footer Char_7658b863-a9b4-477d-9dff-cb789fae2e7b"/>
    <w:basedOn w:val="style65"/>
    <w:next w:val="style4111"/>
    <w:link w:val="style32"/>
    <w:uiPriority w:val="99"/>
    <w:rPr>
      <w:sz w:val="18"/>
      <w:szCs w:val="18"/>
    </w:rPr>
  </w:style>
  <w:style w:type="paragraph" w:customStyle="1" w:styleId="style4112">
    <w:name w:val="EndNote Bibliography"/>
    <w:next w:val="style4112"/>
    <w:qFormat/>
    <w:pPr>
      <w:spacing w:after="0" w:lineRule="auto" w:line="240"/>
    </w:pPr>
    <w:rPr>
      <w:rFonts w:ascii="Calibri" w:cs="Calibri" w:hAnsi="Calibri"/>
    </w:rPr>
  </w:style>
  <w:style w:type="character" w:customStyle="1" w:styleId="style4113">
    <w:name w:val="列表段落1 字符"/>
    <w:basedOn w:val="style65"/>
    <w:next w:val="style4113"/>
    <w:link w:val="style4114"/>
    <w:qFormat/>
    <w:rPr>
      <w:rFonts w:ascii="DengXian" w:eastAsia="DengXian" w:hAnsi="DengXian"/>
      <w:sz w:val="21"/>
      <w:szCs w:val="21"/>
    </w:rPr>
  </w:style>
  <w:style w:type="paragraph" w:customStyle="1" w:styleId="style4114">
    <w:name w:val="列表段落1"/>
    <w:basedOn w:val="style0"/>
    <w:next w:val="style4114"/>
    <w:link w:val="style4113"/>
    <w:qFormat/>
    <w:pPr>
      <w:spacing w:after="0" w:lineRule="auto" w:line="240"/>
      <w:ind w:firstLine="420" w:firstLineChars="200"/>
      <w:jc w:val="both"/>
    </w:pPr>
    <w:rPr>
      <w:rFonts w:ascii="DengXian" w:eastAsia="DengXian" w:hAnsi="DengXian"/>
      <w:sz w:val="21"/>
      <w:szCs w:val="21"/>
    </w:r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header" Target="header1.xml"/><Relationship Id="rId9" Type="http://schemas.openxmlformats.org/officeDocument/2006/relationships/styles" Target="styles.xml"/><Relationship Id="rId15" Type="http://schemas.openxmlformats.org/officeDocument/2006/relationships/customXml" Target="../customXml/item3.xml"/><Relationship Id="rId14" Type="http://schemas.openxmlformats.org/officeDocument/2006/relationships/customXml" Target="../customXml/item2.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90806A33-B365-4337-89EB-DDB1567A85A4}">
  <ds:schemaRefs>
    <ds:schemaRef ds:uri="http://schemas.openxmlformats.org/officeDocument/2006/bibliography"/>
  </ds:schemaRefs>
</ds:datastoreItem>
</file>

<file path=customXml/itemProps2.xml><?xml version="1.0" encoding="utf-8"?>
<ds:datastoreItem xmlns:ds="http://schemas.openxmlformats.org/officeDocument/2006/customXml" ds:itemID="{543de28e-e79f-4e59-89e8-e58f1fcc044b}">
  <ds:schemaRefs>
    <ds:schemaRef ds:uri="http://www.wps.cn/android/officeDocument/2013/mofficeCustomData"/>
  </ds:schemaRefs>
</ds:datastoreItem>
</file>

<file path=customXml/itemProps3.xml><?xml version="1.0" encoding="utf-8"?>
<ds:datastoreItem xmlns:ds="http://schemas.openxmlformats.org/officeDocument/2006/customXml" ds:itemID="{ec5b4334-905a-4513-97c3-4ccfcb3f43d4}">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2548</TotalTime>
  <Words>4465</Words>
  <Pages>11</Pages>
  <Characters>28594</Characters>
  <Application>WPS Office</Application>
  <DocSecurity>0</DocSecurity>
  <Paragraphs>86</Paragraphs>
  <ScaleCrop>false</ScaleCrop>
  <LinksUpToDate>false</LinksUpToDate>
  <CharactersWithSpaces>32988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2025-07-27T07:27:00Z</dcterms:created>
  <dc:creator>674209515@qq.com</dc:creator>
  <lastModifiedBy>24074RPD2I</lastModifiedBy>
  <dcterms:modified xsi:type="dcterms:W3CDTF">2025-08-04T11:47:45Z</dcterms:modified>
  <revision>16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3015bc359c5045ca95c5441abbd1e1bb</vt:lpwstr>
  </property>
</Properties>
</file>