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495B" w14:textId="0C25AAE7" w:rsidR="00C43C3F" w:rsidRPr="0060322F" w:rsidRDefault="00C92A11" w:rsidP="00C92A11">
      <w:pPr>
        <w:spacing w:after="0" w:line="360" w:lineRule="auto"/>
        <w:jc w:val="both"/>
        <w:rPr>
          <w:rFonts w:ascii="Times New Roman" w:hAnsi="Times New Roman" w:cs="Times New Roman"/>
          <w:b/>
          <w:bCs/>
          <w:sz w:val="28"/>
          <w:szCs w:val="28"/>
        </w:rPr>
      </w:pPr>
      <w:commentRangeStart w:id="0"/>
      <w:r w:rsidRPr="0060322F">
        <w:rPr>
          <w:rFonts w:ascii="Times New Roman" w:hAnsi="Times New Roman" w:cs="Times New Roman"/>
          <w:b/>
          <w:bCs/>
          <w:sz w:val="28"/>
          <w:szCs w:val="28"/>
        </w:rPr>
        <w:t>Small-Scale Agriculture, Women’s Empowerment, and Food Security:</w:t>
      </w:r>
      <w:r w:rsidR="0060322F" w:rsidRPr="0060322F">
        <w:rPr>
          <w:rFonts w:ascii="Times New Roman" w:hAnsi="Times New Roman" w:cs="Times New Roman"/>
          <w:b/>
          <w:bCs/>
          <w:sz w:val="28"/>
          <w:szCs w:val="28"/>
        </w:rPr>
        <w:t xml:space="preserve"> </w:t>
      </w:r>
      <w:r w:rsidRPr="0060322F">
        <w:rPr>
          <w:rFonts w:ascii="Times New Roman" w:hAnsi="Times New Roman" w:cs="Times New Roman"/>
          <w:b/>
          <w:bCs/>
          <w:sz w:val="28"/>
          <w:szCs w:val="28"/>
        </w:rPr>
        <w:t>A Review with Coastal Perspectives</w:t>
      </w:r>
      <w:commentRangeEnd w:id="0"/>
      <w:r w:rsidR="00B70139">
        <w:rPr>
          <w:rStyle w:val="CommentReference"/>
          <w:rtl/>
        </w:rPr>
        <w:commentReference w:id="0"/>
      </w:r>
    </w:p>
    <w:p w14:paraId="60FED20C" w14:textId="24E58A93" w:rsidR="00C92A11" w:rsidRDefault="00C92A11" w:rsidP="00C92A11">
      <w:pPr>
        <w:spacing w:after="0" w:line="360" w:lineRule="auto"/>
        <w:jc w:val="both"/>
        <w:rPr>
          <w:rFonts w:ascii="Times New Roman" w:hAnsi="Times New Roman" w:cs="Times New Roman"/>
          <w:sz w:val="24"/>
          <w:szCs w:val="24"/>
        </w:rPr>
      </w:pPr>
    </w:p>
    <w:p w14:paraId="09FB2EFB" w14:textId="77777777" w:rsidR="00FF1343" w:rsidRDefault="00FF1343" w:rsidP="00C92A11">
      <w:pPr>
        <w:spacing w:after="0" w:line="360" w:lineRule="auto"/>
        <w:jc w:val="both"/>
        <w:rPr>
          <w:rFonts w:ascii="Times New Roman" w:hAnsi="Times New Roman" w:cs="Times New Roman"/>
          <w:b/>
          <w:bCs/>
          <w:sz w:val="24"/>
          <w:szCs w:val="24"/>
        </w:rPr>
      </w:pPr>
    </w:p>
    <w:p w14:paraId="140112B4" w14:textId="77777777" w:rsidR="00FF1343" w:rsidRDefault="00FF1343" w:rsidP="00C92A11">
      <w:pPr>
        <w:spacing w:after="0" w:line="360" w:lineRule="auto"/>
        <w:jc w:val="both"/>
        <w:rPr>
          <w:rFonts w:ascii="Times New Roman" w:hAnsi="Times New Roman" w:cs="Times New Roman"/>
          <w:b/>
          <w:bCs/>
          <w:sz w:val="24"/>
          <w:szCs w:val="24"/>
        </w:rPr>
      </w:pPr>
    </w:p>
    <w:p w14:paraId="4D83E488" w14:textId="54F42DBE" w:rsidR="004C28D9" w:rsidRPr="00077827" w:rsidRDefault="004C28D9" w:rsidP="005D0B49">
      <w:pPr>
        <w:rPr>
          <w:rFonts w:ascii="Times New Roman" w:hAnsi="Times New Roman" w:cs="Times New Roman"/>
          <w:b/>
          <w:bCs/>
          <w:sz w:val="24"/>
          <w:szCs w:val="24"/>
        </w:rPr>
      </w:pPr>
      <w:commentRangeStart w:id="1"/>
      <w:r w:rsidRPr="00077827">
        <w:rPr>
          <w:rFonts w:ascii="Times New Roman" w:hAnsi="Times New Roman" w:cs="Times New Roman"/>
          <w:b/>
          <w:bCs/>
          <w:sz w:val="24"/>
          <w:szCs w:val="24"/>
        </w:rPr>
        <w:t>ABSTRACT</w:t>
      </w:r>
    </w:p>
    <w:p w14:paraId="542EBF98" w14:textId="4172DF0F" w:rsidR="00D21652" w:rsidRPr="00D21652" w:rsidRDefault="00FB0ECC" w:rsidP="00D21652">
      <w:pPr>
        <w:spacing w:after="0" w:line="360" w:lineRule="auto"/>
        <w:jc w:val="both"/>
        <w:rPr>
          <w:rFonts w:ascii="Times New Roman" w:hAnsi="Times New Roman" w:cs="Times New Roman"/>
          <w:sz w:val="24"/>
          <w:szCs w:val="24"/>
        </w:rPr>
      </w:pPr>
      <w:r w:rsidRPr="00FB0ECC">
        <w:rPr>
          <w:rFonts w:ascii="Times New Roman" w:hAnsi="Times New Roman" w:cs="Times New Roman"/>
          <w:sz w:val="24"/>
          <w:szCs w:val="24"/>
        </w:rPr>
        <w:t xml:space="preserve">Small-scale agriculture remains a cornerstone of rural livelihoods in the climate-sensitive coastal belt of Bangladesh and across South Asia. Within these settings, women play multifaceted roles that extend beyond subsistence production to encompass post-harvest processing, value addition, and market engagement. Despite these contributions, women’s empowerment continues to be constrained by entrenched structural inequalities, restrictive gender norms, insecure land tenure, and limited access to extension services and formal markets. This review synthesizes insights from peer-reviewed </w:t>
      </w:r>
      <w:r>
        <w:rPr>
          <w:rFonts w:ascii="Times New Roman" w:hAnsi="Times New Roman" w:cs="Times New Roman"/>
          <w:sz w:val="24"/>
          <w:szCs w:val="24"/>
        </w:rPr>
        <w:t>journal articles</w:t>
      </w:r>
      <w:r w:rsidRPr="00FB0ECC">
        <w:rPr>
          <w:rFonts w:ascii="Times New Roman" w:hAnsi="Times New Roman" w:cs="Times New Roman"/>
          <w:sz w:val="24"/>
          <w:szCs w:val="24"/>
        </w:rPr>
        <w:t xml:space="preserve">, policy </w:t>
      </w:r>
      <w:r>
        <w:rPr>
          <w:rFonts w:ascii="Times New Roman" w:hAnsi="Times New Roman" w:cs="Times New Roman"/>
          <w:sz w:val="24"/>
          <w:szCs w:val="24"/>
        </w:rPr>
        <w:t>reports</w:t>
      </w:r>
      <w:r w:rsidRPr="00FB0ECC">
        <w:rPr>
          <w:rFonts w:ascii="Times New Roman" w:hAnsi="Times New Roman" w:cs="Times New Roman"/>
          <w:sz w:val="24"/>
          <w:szCs w:val="24"/>
        </w:rPr>
        <w:t>, and case studies to explore the intersections of small-scale agriculture, women’s empowerment, and food security through a coastal lens. Anchored in a gendered political economy and climate resilience framework, the paper examines how climate-induced stressors</w:t>
      </w:r>
      <w:r>
        <w:rPr>
          <w:rFonts w:ascii="Times New Roman" w:hAnsi="Times New Roman" w:cs="Times New Roman"/>
          <w:sz w:val="24"/>
          <w:szCs w:val="24"/>
        </w:rPr>
        <w:t xml:space="preserve"> </w:t>
      </w:r>
      <w:r w:rsidRPr="00FB0ECC">
        <w:rPr>
          <w:rFonts w:ascii="Times New Roman" w:hAnsi="Times New Roman" w:cs="Times New Roman"/>
          <w:sz w:val="24"/>
          <w:szCs w:val="24"/>
        </w:rPr>
        <w:t>such as salinity intrusion, cyclones, and seasonal flooding</w:t>
      </w:r>
      <w:r>
        <w:rPr>
          <w:rFonts w:ascii="Times New Roman" w:hAnsi="Times New Roman" w:cs="Times New Roman"/>
          <w:sz w:val="24"/>
          <w:szCs w:val="24"/>
        </w:rPr>
        <w:t xml:space="preserve"> </w:t>
      </w:r>
      <w:r w:rsidRPr="00FB0ECC">
        <w:rPr>
          <w:rFonts w:ascii="Times New Roman" w:hAnsi="Times New Roman" w:cs="Times New Roman"/>
          <w:sz w:val="24"/>
          <w:szCs w:val="24"/>
        </w:rPr>
        <w:t>affect agricultural productivity, household food availability, and women’s decision-making autonomy. Key thematic strands include the reconfiguration of gender roles under environmental stress, shifts in labor dynamics linked to male out-migration, and the transformative potential of targeted policy interventions and market linkages for advancing empowerment and food security. The review further identifies land tenure reforms, gender-responsive extension services, and inclusive value chain development as pivotal strategies to dismantle persistent barriers. By integrating empirical evidence from South Asia’s coastal contexts, the analysis underscores that women’s empowerment is both a driver and a product of resilient, sustainable small-scale agriculture. The findings call for coordinated, multi-scalar policy actions that bridge climate adaptation, gender equity, and rural development, positioning women as central agents in shaping adaptive and food-secure agricultural systems. A conceptual framework is proposed to inform future research and intervention design.</w:t>
      </w:r>
      <w:r>
        <w:rPr>
          <w:rFonts w:ascii="Times New Roman" w:hAnsi="Times New Roman" w:cs="Times New Roman"/>
          <w:sz w:val="24"/>
          <w:szCs w:val="24"/>
        </w:rPr>
        <w:t xml:space="preserve"> </w:t>
      </w:r>
      <w:commentRangeEnd w:id="1"/>
      <w:r w:rsidR="00D20059">
        <w:rPr>
          <w:rStyle w:val="CommentReference"/>
        </w:rPr>
        <w:commentReference w:id="1"/>
      </w:r>
    </w:p>
    <w:p w14:paraId="288F5E31" w14:textId="77777777" w:rsidR="00155428" w:rsidRDefault="00155428" w:rsidP="00D21652">
      <w:pPr>
        <w:spacing w:after="0" w:line="360" w:lineRule="auto"/>
        <w:jc w:val="both"/>
        <w:rPr>
          <w:rFonts w:ascii="Times New Roman" w:hAnsi="Times New Roman" w:cs="Times New Roman"/>
          <w:b/>
          <w:bCs/>
          <w:i/>
          <w:iCs/>
          <w:sz w:val="24"/>
          <w:szCs w:val="24"/>
        </w:rPr>
      </w:pPr>
    </w:p>
    <w:p w14:paraId="2993B399" w14:textId="3D42038F" w:rsidR="004C28D9" w:rsidRDefault="00D21652" w:rsidP="00D21652">
      <w:pPr>
        <w:spacing w:after="0" w:line="360" w:lineRule="auto"/>
        <w:jc w:val="both"/>
        <w:rPr>
          <w:rFonts w:ascii="Times New Roman" w:hAnsi="Times New Roman" w:cs="Times New Roman"/>
          <w:sz w:val="24"/>
          <w:szCs w:val="24"/>
        </w:rPr>
      </w:pPr>
      <w:commentRangeStart w:id="3"/>
      <w:r w:rsidRPr="00D21652">
        <w:rPr>
          <w:rFonts w:ascii="Times New Roman" w:hAnsi="Times New Roman" w:cs="Times New Roman"/>
          <w:b/>
          <w:bCs/>
          <w:i/>
          <w:iCs/>
          <w:sz w:val="24"/>
          <w:szCs w:val="24"/>
        </w:rPr>
        <w:t>Keywords:</w:t>
      </w:r>
      <w:r w:rsidRPr="00D21652">
        <w:rPr>
          <w:rFonts w:ascii="Times New Roman" w:hAnsi="Times New Roman" w:cs="Times New Roman"/>
          <w:sz w:val="24"/>
          <w:szCs w:val="24"/>
        </w:rPr>
        <w:t xml:space="preserve"> small-scale agriculture, women’s empowerment, food security, coastal Bangladesh, climate resilience, gender roles, land tenure.</w:t>
      </w:r>
      <w:commentRangeEnd w:id="3"/>
      <w:r w:rsidR="00BD670A">
        <w:rPr>
          <w:rStyle w:val="CommentReference"/>
        </w:rPr>
        <w:commentReference w:id="3"/>
      </w:r>
    </w:p>
    <w:p w14:paraId="3D014F23" w14:textId="7645D272" w:rsidR="00D21652" w:rsidRDefault="00D21652" w:rsidP="00D21652">
      <w:pPr>
        <w:spacing w:after="0" w:line="360" w:lineRule="auto"/>
        <w:jc w:val="both"/>
        <w:rPr>
          <w:rFonts w:ascii="Times New Roman" w:hAnsi="Times New Roman" w:cs="Times New Roman"/>
          <w:sz w:val="24"/>
          <w:szCs w:val="24"/>
        </w:rPr>
      </w:pPr>
    </w:p>
    <w:p w14:paraId="6FA74C5B" w14:textId="5BEBB1AE" w:rsidR="00D21652" w:rsidRPr="00077827" w:rsidRDefault="00077827" w:rsidP="00077827">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lastRenderedPageBreak/>
        <w:t xml:space="preserve">1. </w:t>
      </w:r>
      <w:r w:rsidR="00D21652" w:rsidRPr="00077827">
        <w:rPr>
          <w:rFonts w:ascii="Times New Roman" w:hAnsi="Times New Roman" w:cs="Times New Roman"/>
          <w:b/>
          <w:bCs/>
          <w:sz w:val="24"/>
          <w:szCs w:val="24"/>
        </w:rPr>
        <w:t xml:space="preserve">INTRODUCTION </w:t>
      </w:r>
    </w:p>
    <w:p w14:paraId="1090909A" w14:textId="77777777"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Small-scale agriculture remains the backbone of rural economies across the Global South, sustaining livelihoods, generating income, and providing food security for millions (</w:t>
      </w:r>
      <w:proofErr w:type="spellStart"/>
      <w:r w:rsidRPr="00D00F90">
        <w:rPr>
          <w:rFonts w:ascii="Times New Roman" w:hAnsi="Times New Roman" w:cs="Times New Roman"/>
          <w:sz w:val="24"/>
          <w:szCs w:val="24"/>
        </w:rPr>
        <w:t>Muzekenyi</w:t>
      </w:r>
      <w:proofErr w:type="spellEnd"/>
      <w:r w:rsidRPr="00D00F90">
        <w:rPr>
          <w:rFonts w:ascii="Times New Roman" w:hAnsi="Times New Roman" w:cs="Times New Roman"/>
          <w:sz w:val="24"/>
          <w:szCs w:val="24"/>
        </w:rPr>
        <w:t xml:space="preserve"> et al., 2023). In South Asian countries such as India, Bangladesh, Nepal, and Pakistan, over half of the population depends directly on agriculture, with average farm sizes ranging from 0.5 to 2.1 hectares (</w:t>
      </w:r>
      <w:proofErr w:type="spellStart"/>
      <w:r w:rsidRPr="00D00F90">
        <w:rPr>
          <w:rFonts w:ascii="Times New Roman" w:hAnsi="Times New Roman" w:cs="Times New Roman"/>
          <w:sz w:val="24"/>
          <w:szCs w:val="24"/>
        </w:rPr>
        <w:t>Mottaleb</w:t>
      </w:r>
      <w:proofErr w:type="spellEnd"/>
      <w:r w:rsidRPr="00D00F90">
        <w:rPr>
          <w:rFonts w:ascii="Times New Roman" w:hAnsi="Times New Roman" w:cs="Times New Roman"/>
          <w:sz w:val="24"/>
          <w:szCs w:val="24"/>
        </w:rPr>
        <w:t xml:space="preserve"> et al., 2016; </w:t>
      </w:r>
      <w:proofErr w:type="spellStart"/>
      <w:r w:rsidRPr="00D00F90">
        <w:rPr>
          <w:rFonts w:ascii="Times New Roman" w:hAnsi="Times New Roman" w:cs="Times New Roman"/>
          <w:sz w:val="24"/>
          <w:szCs w:val="24"/>
        </w:rPr>
        <w:t>Gathala</w:t>
      </w:r>
      <w:proofErr w:type="spellEnd"/>
      <w:r w:rsidRPr="00D00F90">
        <w:rPr>
          <w:rFonts w:ascii="Times New Roman" w:hAnsi="Times New Roman" w:cs="Times New Roman"/>
          <w:sz w:val="24"/>
          <w:szCs w:val="24"/>
        </w:rPr>
        <w:t xml:space="preserve"> et al., 2021). These farms are typically family-operated and rely on traditional, labor-intensive practices. Women play a central role in this sector, engaging in nearly all stages of production—from sowing and weeding to harvesting, processing, livestock care, aquaculture, and household food provisioning. However, much of this work is unpaid and excluded from official statistics, resulting in persistent under-recognition in policy and development planning (Rao, 2020; Islam et al., 2024).</w:t>
      </w:r>
    </w:p>
    <w:p w14:paraId="15081254" w14:textId="77777777" w:rsidR="00D00F90" w:rsidRPr="00D00F90" w:rsidRDefault="00D00F90" w:rsidP="00D00F90">
      <w:pPr>
        <w:spacing w:after="0" w:line="360" w:lineRule="auto"/>
        <w:jc w:val="both"/>
        <w:rPr>
          <w:rFonts w:ascii="Times New Roman" w:hAnsi="Times New Roman" w:cs="Times New Roman"/>
          <w:sz w:val="24"/>
          <w:szCs w:val="24"/>
        </w:rPr>
      </w:pPr>
    </w:p>
    <w:p w14:paraId="71B3E4B3" w14:textId="0008DAFB"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In addition to agricultural labor, women shoulder extensive unpaid care responsibilities, which limit their time for education, skills training, and rest (Rao et al., 2019; Caron, 2020). Access to productive assets such as land, credit, and technology is further constrained by entrenched social norms, legal barriers, and inheritance systems (</w:t>
      </w:r>
      <w:proofErr w:type="spellStart"/>
      <w:r w:rsidRPr="00D00F90">
        <w:rPr>
          <w:rFonts w:ascii="Times New Roman" w:hAnsi="Times New Roman" w:cs="Times New Roman"/>
          <w:sz w:val="24"/>
          <w:szCs w:val="24"/>
        </w:rPr>
        <w:t>Timsina</w:t>
      </w:r>
      <w:proofErr w:type="spellEnd"/>
      <w:r w:rsidRPr="00D00F90">
        <w:rPr>
          <w:rFonts w:ascii="Times New Roman" w:hAnsi="Times New Roman" w:cs="Times New Roman"/>
          <w:sz w:val="24"/>
          <w:szCs w:val="24"/>
        </w:rPr>
        <w:t xml:space="preserve"> et al., 2023; </w:t>
      </w:r>
      <w:proofErr w:type="spellStart"/>
      <w:r w:rsidRPr="00D00F90">
        <w:rPr>
          <w:rFonts w:ascii="Times New Roman" w:hAnsi="Times New Roman" w:cs="Times New Roman"/>
          <w:sz w:val="24"/>
          <w:szCs w:val="24"/>
        </w:rPr>
        <w:t>Jost</w:t>
      </w:r>
      <w:proofErr w:type="spellEnd"/>
      <w:r w:rsidRPr="00D00F90">
        <w:rPr>
          <w:rFonts w:ascii="Times New Roman" w:hAnsi="Times New Roman" w:cs="Times New Roman"/>
          <w:sz w:val="24"/>
          <w:szCs w:val="24"/>
        </w:rPr>
        <w:t xml:space="preserve"> et al., 2016; </w:t>
      </w:r>
      <w:proofErr w:type="spellStart"/>
      <w:r w:rsidRPr="00D00F90">
        <w:rPr>
          <w:rFonts w:ascii="Times New Roman" w:hAnsi="Times New Roman" w:cs="Times New Roman"/>
          <w:sz w:val="24"/>
          <w:szCs w:val="24"/>
        </w:rPr>
        <w:t>Huyer</w:t>
      </w:r>
      <w:proofErr w:type="spellEnd"/>
      <w:r w:rsidRPr="00D00F90">
        <w:rPr>
          <w:rFonts w:ascii="Times New Roman" w:hAnsi="Times New Roman" w:cs="Times New Roman"/>
          <w:sz w:val="24"/>
          <w:szCs w:val="24"/>
        </w:rPr>
        <w:t>, 2016). Even when women participate actively in production, land ownership and decision-making power typically remain with men, restricting women’s access to markets and extension services. For example, in coastal study areas, only 22.7% of women reported direct access to local markets, with most relying on middlemen or male relatives to sell their produce (UN Women, 2021). National surveys estimate that just 8–12% of agricultural land is held by women, either solely or jointly, with some rural datasets indicating ownership rates as low as 12.1% (CIFOR-ICRAF, 2024). Women’s involvement in coastal aquaculture and fisheries</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 xml:space="preserve">estimated at 22% for homestead aquaculture and up to 43% when broader fisheries activities are included—underscores both their contributions and the untapped potential of these sectors for empowerment (FAO, 2017; </w:t>
      </w:r>
      <w:proofErr w:type="spellStart"/>
      <w:r w:rsidRPr="00D00F90">
        <w:rPr>
          <w:rFonts w:ascii="Times New Roman" w:hAnsi="Times New Roman" w:cs="Times New Roman"/>
          <w:sz w:val="24"/>
          <w:szCs w:val="24"/>
        </w:rPr>
        <w:t>Njogu</w:t>
      </w:r>
      <w:proofErr w:type="spellEnd"/>
      <w:r w:rsidRPr="00D00F90">
        <w:rPr>
          <w:rFonts w:ascii="Times New Roman" w:hAnsi="Times New Roman" w:cs="Times New Roman"/>
          <w:sz w:val="24"/>
          <w:szCs w:val="24"/>
        </w:rPr>
        <w:t xml:space="preserve"> et al., 2024).</w:t>
      </w:r>
    </w:p>
    <w:p w14:paraId="1D598C1C" w14:textId="77777777" w:rsidR="00D00F90" w:rsidRPr="00D00F90" w:rsidRDefault="00D00F90" w:rsidP="00D00F90">
      <w:pPr>
        <w:spacing w:after="0" w:line="360" w:lineRule="auto"/>
        <w:jc w:val="both"/>
        <w:rPr>
          <w:rFonts w:ascii="Times New Roman" w:hAnsi="Times New Roman" w:cs="Times New Roman"/>
          <w:sz w:val="24"/>
          <w:szCs w:val="24"/>
        </w:rPr>
      </w:pPr>
    </w:p>
    <w:p w14:paraId="0F60C300" w14:textId="0320622E"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The coastal belt of Bangladesh</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 xml:space="preserve">including districts such as Noakhali, Khulna, </w:t>
      </w:r>
      <w:proofErr w:type="spellStart"/>
      <w:r w:rsidRPr="00D00F90">
        <w:rPr>
          <w:rFonts w:ascii="Times New Roman" w:hAnsi="Times New Roman" w:cs="Times New Roman"/>
          <w:sz w:val="24"/>
          <w:szCs w:val="24"/>
        </w:rPr>
        <w:t>Satkhira</w:t>
      </w:r>
      <w:proofErr w:type="spellEnd"/>
      <w:r w:rsidRPr="00D00F90">
        <w:rPr>
          <w:rFonts w:ascii="Times New Roman" w:hAnsi="Times New Roman" w:cs="Times New Roman"/>
          <w:sz w:val="24"/>
          <w:szCs w:val="24"/>
        </w:rPr>
        <w:t>, and Bagerhat</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 xml:space="preserve">illustrates the intersection of these gendered agricultural challenges with acute environmental vulnerabilities. The region faces increasing salinity intrusion, tidal flooding, cyclones, and riverbank erosion, hazards that are intensifying with climate change (Huq et al., 2015; Habiba &amp; Abedin, 2021; Chen et al., 2018; Ahmed &amp; Eklund, 2021; </w:t>
      </w:r>
      <w:proofErr w:type="spellStart"/>
      <w:r w:rsidRPr="00D00F90">
        <w:rPr>
          <w:rFonts w:ascii="Times New Roman" w:hAnsi="Times New Roman" w:cs="Times New Roman"/>
          <w:sz w:val="24"/>
          <w:szCs w:val="24"/>
        </w:rPr>
        <w:t>Mehvar</w:t>
      </w:r>
      <w:proofErr w:type="spellEnd"/>
      <w:r w:rsidRPr="00D00F90">
        <w:rPr>
          <w:rFonts w:ascii="Times New Roman" w:hAnsi="Times New Roman" w:cs="Times New Roman"/>
          <w:sz w:val="24"/>
          <w:szCs w:val="24"/>
        </w:rPr>
        <w:t xml:space="preserve"> et al., 2019). These threats undermine agricultural productivity and exacerbate food insecurity. </w:t>
      </w:r>
      <w:r w:rsidRPr="00D00F90">
        <w:rPr>
          <w:rFonts w:ascii="Times New Roman" w:hAnsi="Times New Roman" w:cs="Times New Roman"/>
          <w:sz w:val="24"/>
          <w:szCs w:val="24"/>
        </w:rPr>
        <w:lastRenderedPageBreak/>
        <w:t xml:space="preserve">Simultaneously, male out-migration is altering rural labor patterns, with women increasingly assuming greater responsibility for agricultural management (Ahmed &amp; Eklund, 2021; </w:t>
      </w:r>
      <w:proofErr w:type="spellStart"/>
      <w:r w:rsidRPr="00D00F90">
        <w:rPr>
          <w:rFonts w:ascii="Times New Roman" w:hAnsi="Times New Roman" w:cs="Times New Roman"/>
          <w:sz w:val="24"/>
          <w:szCs w:val="24"/>
        </w:rPr>
        <w:t>Momtaz</w:t>
      </w:r>
      <w:proofErr w:type="spellEnd"/>
      <w:r w:rsidRPr="00D00F90">
        <w:rPr>
          <w:rFonts w:ascii="Times New Roman" w:hAnsi="Times New Roman" w:cs="Times New Roman"/>
          <w:sz w:val="24"/>
          <w:szCs w:val="24"/>
        </w:rPr>
        <w:t xml:space="preserve"> &amp; </w:t>
      </w:r>
      <w:proofErr w:type="spellStart"/>
      <w:r w:rsidRPr="00D00F90">
        <w:rPr>
          <w:rFonts w:ascii="Times New Roman" w:hAnsi="Times New Roman" w:cs="Times New Roman"/>
          <w:sz w:val="24"/>
          <w:szCs w:val="24"/>
        </w:rPr>
        <w:t>Asaduzzaman</w:t>
      </w:r>
      <w:proofErr w:type="spellEnd"/>
      <w:r w:rsidRPr="00D00F90">
        <w:rPr>
          <w:rFonts w:ascii="Times New Roman" w:hAnsi="Times New Roman" w:cs="Times New Roman"/>
          <w:sz w:val="24"/>
          <w:szCs w:val="24"/>
        </w:rPr>
        <w:t>, 2018). While this feminization of agriculture presents opportunities for empowerment, it also risks overburdening women without adequate institutional support (</w:t>
      </w:r>
      <w:proofErr w:type="spellStart"/>
      <w:r w:rsidRPr="00D00F90">
        <w:rPr>
          <w:rFonts w:ascii="Times New Roman" w:hAnsi="Times New Roman" w:cs="Times New Roman"/>
          <w:sz w:val="24"/>
          <w:szCs w:val="24"/>
        </w:rPr>
        <w:t>Anik</w:t>
      </w:r>
      <w:proofErr w:type="spellEnd"/>
      <w:r w:rsidRPr="00D00F90">
        <w:rPr>
          <w:rFonts w:ascii="Times New Roman" w:hAnsi="Times New Roman" w:cs="Times New Roman"/>
          <w:sz w:val="24"/>
          <w:szCs w:val="24"/>
        </w:rPr>
        <w:t xml:space="preserve"> &amp; Rahman, 2020; Asadullah &amp; </w:t>
      </w:r>
      <w:proofErr w:type="spellStart"/>
      <w:r w:rsidRPr="00D00F90">
        <w:rPr>
          <w:rFonts w:ascii="Times New Roman" w:hAnsi="Times New Roman" w:cs="Times New Roman"/>
          <w:sz w:val="24"/>
          <w:szCs w:val="24"/>
        </w:rPr>
        <w:t>Kambhampati</w:t>
      </w:r>
      <w:proofErr w:type="spellEnd"/>
      <w:r w:rsidRPr="00D00F90">
        <w:rPr>
          <w:rFonts w:ascii="Times New Roman" w:hAnsi="Times New Roman" w:cs="Times New Roman"/>
          <w:sz w:val="24"/>
          <w:szCs w:val="24"/>
        </w:rPr>
        <w:t>, 2021).</w:t>
      </w:r>
    </w:p>
    <w:p w14:paraId="0E258CA7" w14:textId="77777777" w:rsidR="00D00F90" w:rsidRPr="00D00F90" w:rsidRDefault="00D00F90" w:rsidP="00D00F90">
      <w:pPr>
        <w:spacing w:after="0" w:line="360" w:lineRule="auto"/>
        <w:jc w:val="both"/>
        <w:rPr>
          <w:rFonts w:ascii="Times New Roman" w:hAnsi="Times New Roman" w:cs="Times New Roman"/>
          <w:sz w:val="24"/>
          <w:szCs w:val="24"/>
        </w:rPr>
      </w:pPr>
    </w:p>
    <w:p w14:paraId="5191983E" w14:textId="77777777"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Food security in such contexts cannot be secured by boosting production alone. It demands integrated strategies that address gender equity, climate resilience, market access, and land tenure security alongside improvements in extension services (</w:t>
      </w:r>
      <w:proofErr w:type="spellStart"/>
      <w:r w:rsidRPr="00D00F90">
        <w:rPr>
          <w:rFonts w:ascii="Times New Roman" w:hAnsi="Times New Roman" w:cs="Times New Roman"/>
          <w:sz w:val="24"/>
          <w:szCs w:val="24"/>
        </w:rPr>
        <w:t>Osumba</w:t>
      </w:r>
      <w:proofErr w:type="spellEnd"/>
      <w:r w:rsidRPr="00D00F90">
        <w:rPr>
          <w:rFonts w:ascii="Times New Roman" w:hAnsi="Times New Roman" w:cs="Times New Roman"/>
          <w:sz w:val="24"/>
          <w:szCs w:val="24"/>
        </w:rPr>
        <w:t xml:space="preserve"> et al., 2021; </w:t>
      </w:r>
      <w:proofErr w:type="spellStart"/>
      <w:r w:rsidRPr="00D00F90">
        <w:rPr>
          <w:rFonts w:ascii="Times New Roman" w:hAnsi="Times New Roman" w:cs="Times New Roman"/>
          <w:sz w:val="24"/>
          <w:szCs w:val="24"/>
        </w:rPr>
        <w:t>Thottadi</w:t>
      </w:r>
      <w:proofErr w:type="spellEnd"/>
      <w:r w:rsidRPr="00D00F90">
        <w:rPr>
          <w:rFonts w:ascii="Times New Roman" w:hAnsi="Times New Roman" w:cs="Times New Roman"/>
          <w:sz w:val="24"/>
          <w:szCs w:val="24"/>
        </w:rPr>
        <w:t xml:space="preserve"> &amp; Singh, 2024; </w:t>
      </w:r>
      <w:proofErr w:type="spellStart"/>
      <w:r w:rsidRPr="00D00F90">
        <w:rPr>
          <w:rFonts w:ascii="Times New Roman" w:hAnsi="Times New Roman" w:cs="Times New Roman"/>
          <w:sz w:val="24"/>
          <w:szCs w:val="24"/>
        </w:rPr>
        <w:t>Murken</w:t>
      </w:r>
      <w:proofErr w:type="spellEnd"/>
      <w:r w:rsidRPr="00D00F90">
        <w:rPr>
          <w:rFonts w:ascii="Times New Roman" w:hAnsi="Times New Roman" w:cs="Times New Roman"/>
          <w:sz w:val="24"/>
          <w:szCs w:val="24"/>
        </w:rPr>
        <w:t xml:space="preserve"> &amp; </w:t>
      </w:r>
      <w:proofErr w:type="spellStart"/>
      <w:r w:rsidRPr="00D00F90">
        <w:rPr>
          <w:rFonts w:ascii="Times New Roman" w:hAnsi="Times New Roman" w:cs="Times New Roman"/>
          <w:sz w:val="24"/>
          <w:szCs w:val="24"/>
        </w:rPr>
        <w:t>Gornott</w:t>
      </w:r>
      <w:proofErr w:type="spellEnd"/>
      <w:r w:rsidRPr="00D00F90">
        <w:rPr>
          <w:rFonts w:ascii="Times New Roman" w:hAnsi="Times New Roman" w:cs="Times New Roman"/>
          <w:sz w:val="24"/>
          <w:szCs w:val="24"/>
        </w:rPr>
        <w:t>, 2022). In South Asia, food insecurity remains a pressing concern: the region accounts for 281 million undernourished people—nearly 40% of the global total—and has the highest global prevalence of child wasting (Global Hunger Index, 2024). Around 30% of food is lost annually, a volume sufficient to feed nearly 300 million people (World Bank, 2025). Despite a modest decline in hunger from 2023 to 2024 (from 12% to 11%), the scale of the challenge remains vast (UN, 2025).</w:t>
      </w:r>
    </w:p>
    <w:p w14:paraId="598A577E" w14:textId="77777777" w:rsidR="00D00F90" w:rsidRPr="00D00F90" w:rsidRDefault="00D00F90" w:rsidP="00D00F90">
      <w:pPr>
        <w:spacing w:after="0" w:line="360" w:lineRule="auto"/>
        <w:jc w:val="both"/>
        <w:rPr>
          <w:rFonts w:ascii="Times New Roman" w:hAnsi="Times New Roman" w:cs="Times New Roman"/>
          <w:sz w:val="24"/>
          <w:szCs w:val="24"/>
        </w:rPr>
      </w:pPr>
    </w:p>
    <w:p w14:paraId="2B4B55DD" w14:textId="1E0A11FA" w:rsidR="00D00F90" w:rsidRPr="00D00F90"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Gender-responsive policy interventions</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such as capacity building, inclusive value chain development, and legal reforms to secure women’s land rights</w:t>
      </w:r>
      <w:r w:rsidR="00AD24BA">
        <w:rPr>
          <w:rFonts w:ascii="Times New Roman" w:hAnsi="Times New Roman" w:cs="Times New Roman"/>
          <w:sz w:val="24"/>
          <w:szCs w:val="24"/>
        </w:rPr>
        <w:t xml:space="preserve"> </w:t>
      </w:r>
      <w:r w:rsidRPr="00D00F90">
        <w:rPr>
          <w:rFonts w:ascii="Times New Roman" w:hAnsi="Times New Roman" w:cs="Times New Roman"/>
          <w:sz w:val="24"/>
          <w:szCs w:val="24"/>
        </w:rPr>
        <w:t xml:space="preserve">are essential for advancing both women’s empowerment and household food security (Berretta et al., 2023; Abdu et al., 2022; Adam et al., 2024). Empowerment itself is a driver of resilience: when women have access to resources, decision-making authority, and agricultural knowledge, households are better positioned to adapt to environmental shocks and maintain adequate nutrition (Bryan et al., 2024; Shahbaz et al., 2022; </w:t>
      </w:r>
      <w:proofErr w:type="spellStart"/>
      <w:r w:rsidRPr="00D00F90">
        <w:rPr>
          <w:rFonts w:ascii="Times New Roman" w:hAnsi="Times New Roman" w:cs="Times New Roman"/>
          <w:sz w:val="24"/>
          <w:szCs w:val="24"/>
        </w:rPr>
        <w:t>Jemaneh</w:t>
      </w:r>
      <w:proofErr w:type="spellEnd"/>
      <w:r w:rsidRPr="00D00F90">
        <w:rPr>
          <w:rFonts w:ascii="Times New Roman" w:hAnsi="Times New Roman" w:cs="Times New Roman"/>
          <w:sz w:val="24"/>
          <w:szCs w:val="24"/>
        </w:rPr>
        <w:t xml:space="preserve"> &amp; </w:t>
      </w:r>
      <w:proofErr w:type="spellStart"/>
      <w:r w:rsidRPr="00D00F90">
        <w:rPr>
          <w:rFonts w:ascii="Times New Roman" w:hAnsi="Times New Roman" w:cs="Times New Roman"/>
          <w:sz w:val="24"/>
          <w:szCs w:val="24"/>
        </w:rPr>
        <w:t>Shibeshi</w:t>
      </w:r>
      <w:proofErr w:type="spellEnd"/>
      <w:r w:rsidRPr="00D00F90">
        <w:rPr>
          <w:rFonts w:ascii="Times New Roman" w:hAnsi="Times New Roman" w:cs="Times New Roman"/>
          <w:sz w:val="24"/>
          <w:szCs w:val="24"/>
        </w:rPr>
        <w:t>, 2023).</w:t>
      </w:r>
    </w:p>
    <w:p w14:paraId="0429D801" w14:textId="77777777" w:rsidR="00D00F90" w:rsidRPr="00D00F90" w:rsidRDefault="00D00F90" w:rsidP="00D00F90">
      <w:pPr>
        <w:spacing w:after="0" w:line="360" w:lineRule="auto"/>
        <w:jc w:val="both"/>
        <w:rPr>
          <w:rFonts w:ascii="Times New Roman" w:hAnsi="Times New Roman" w:cs="Times New Roman"/>
          <w:sz w:val="24"/>
          <w:szCs w:val="24"/>
        </w:rPr>
      </w:pPr>
    </w:p>
    <w:p w14:paraId="6C595E62" w14:textId="05EBD50B" w:rsidR="00355DB8" w:rsidRDefault="00D00F90" w:rsidP="00D00F90">
      <w:pPr>
        <w:spacing w:after="0" w:line="360" w:lineRule="auto"/>
        <w:jc w:val="both"/>
        <w:rPr>
          <w:rFonts w:ascii="Times New Roman" w:hAnsi="Times New Roman" w:cs="Times New Roman"/>
          <w:sz w:val="24"/>
          <w:szCs w:val="24"/>
        </w:rPr>
      </w:pPr>
      <w:r w:rsidRPr="00D00F90">
        <w:rPr>
          <w:rFonts w:ascii="Times New Roman" w:hAnsi="Times New Roman" w:cs="Times New Roman"/>
          <w:sz w:val="24"/>
          <w:szCs w:val="24"/>
        </w:rPr>
        <w:t>Against this backdrop, this review examines the intersections of small-scale agriculture, women’s empowerment, and food security in coastal South Asia. It synthesizes empirical research, policy analysis, and theoretical perspectives to (</w:t>
      </w:r>
      <w:proofErr w:type="spellStart"/>
      <w:r w:rsidRPr="00D00F90">
        <w:rPr>
          <w:rFonts w:ascii="Times New Roman" w:hAnsi="Times New Roman" w:cs="Times New Roman"/>
          <w:sz w:val="24"/>
          <w:szCs w:val="24"/>
        </w:rPr>
        <w:t>i</w:t>
      </w:r>
      <w:proofErr w:type="spellEnd"/>
      <w:r w:rsidRPr="00D00F90">
        <w:rPr>
          <w:rFonts w:ascii="Times New Roman" w:hAnsi="Times New Roman" w:cs="Times New Roman"/>
          <w:sz w:val="24"/>
          <w:szCs w:val="24"/>
        </w:rPr>
        <w:t xml:space="preserve">) explore how environmental and socio-economic factors shape women’s agricultural roles, (ii) assess the implications for household and community food security, and (iii) identify policy and practice pathways that strengthen empowerment and resilience. The proposed conceptual framework links gender empowerment and food security with climate-resilient agricultural systems, offering actionable insights for policymakers, development practitioners, </w:t>
      </w:r>
      <w:r w:rsidR="00AD24BA">
        <w:rPr>
          <w:rFonts w:ascii="Times New Roman" w:hAnsi="Times New Roman" w:cs="Times New Roman"/>
          <w:sz w:val="24"/>
          <w:szCs w:val="24"/>
        </w:rPr>
        <w:t>researchers</w:t>
      </w:r>
      <w:r w:rsidRPr="00D00F90">
        <w:rPr>
          <w:rFonts w:ascii="Times New Roman" w:hAnsi="Times New Roman" w:cs="Times New Roman"/>
          <w:sz w:val="24"/>
          <w:szCs w:val="24"/>
        </w:rPr>
        <w:t>, and coastal communities alike.</w:t>
      </w:r>
    </w:p>
    <w:p w14:paraId="4C82BD66" w14:textId="4EA8DF99" w:rsidR="00355DB8" w:rsidRDefault="00355DB8" w:rsidP="00355DB8">
      <w:pPr>
        <w:spacing w:after="0" w:line="360" w:lineRule="auto"/>
        <w:jc w:val="both"/>
        <w:rPr>
          <w:rFonts w:ascii="Times New Roman" w:hAnsi="Times New Roman" w:cs="Times New Roman"/>
          <w:sz w:val="24"/>
          <w:szCs w:val="24"/>
        </w:rPr>
      </w:pPr>
    </w:p>
    <w:p w14:paraId="5707CB46" w14:textId="4B61CC11" w:rsidR="00355DB8" w:rsidRPr="00077827" w:rsidRDefault="00077827" w:rsidP="00680963">
      <w:pPr>
        <w:spacing w:after="0" w:line="360" w:lineRule="auto"/>
        <w:jc w:val="both"/>
        <w:rPr>
          <w:rFonts w:ascii="Times New Roman" w:hAnsi="Times New Roman" w:cs="Times New Roman"/>
          <w:b/>
          <w:bCs/>
          <w:sz w:val="24"/>
          <w:szCs w:val="24"/>
        </w:rPr>
      </w:pPr>
      <w:commentRangeStart w:id="4"/>
      <w:r w:rsidRPr="00077827">
        <w:rPr>
          <w:rFonts w:ascii="Times New Roman" w:hAnsi="Times New Roman" w:cs="Times New Roman"/>
          <w:b/>
          <w:bCs/>
          <w:sz w:val="24"/>
          <w:szCs w:val="24"/>
        </w:rPr>
        <w:lastRenderedPageBreak/>
        <w:t xml:space="preserve">2. </w:t>
      </w:r>
      <w:del w:id="5" w:author="ATC" w:date="2025-08-23T23:39:00Z">
        <w:r w:rsidRPr="00077827" w:rsidDel="00680963">
          <w:rPr>
            <w:rFonts w:ascii="Times New Roman" w:hAnsi="Times New Roman" w:cs="Times New Roman"/>
            <w:b/>
            <w:bCs/>
            <w:sz w:val="24"/>
            <w:szCs w:val="24"/>
          </w:rPr>
          <w:delText xml:space="preserve">METHODS </w:delText>
        </w:r>
      </w:del>
      <w:ins w:id="6" w:author="ATC" w:date="2025-08-23T23:39:00Z">
        <w:r w:rsidR="00680963">
          <w:rPr>
            <w:rFonts w:ascii="Times New Roman" w:hAnsi="Times New Roman" w:cs="Times New Roman"/>
            <w:b/>
            <w:bCs/>
            <w:sz w:val="24"/>
            <w:szCs w:val="24"/>
          </w:rPr>
          <w:t>METHODOLOGY</w:t>
        </w:r>
        <w:r w:rsidR="00680963" w:rsidRPr="00077827">
          <w:rPr>
            <w:rFonts w:ascii="Times New Roman" w:hAnsi="Times New Roman" w:cs="Times New Roman"/>
            <w:b/>
            <w:bCs/>
            <w:sz w:val="24"/>
            <w:szCs w:val="24"/>
          </w:rPr>
          <w:t xml:space="preserve"> </w:t>
        </w:r>
        <w:commentRangeEnd w:id="4"/>
        <w:r w:rsidR="00680963">
          <w:rPr>
            <w:rStyle w:val="CommentReference"/>
          </w:rPr>
          <w:commentReference w:id="4"/>
        </w:r>
      </w:ins>
    </w:p>
    <w:p w14:paraId="2E51AC4D" w14:textId="77777777" w:rsidR="0061320B" w:rsidRPr="0061320B" w:rsidRDefault="0061320B" w:rsidP="0061320B">
      <w:pPr>
        <w:spacing w:after="0" w:line="360" w:lineRule="auto"/>
        <w:jc w:val="both"/>
        <w:rPr>
          <w:rFonts w:ascii="Times New Roman" w:hAnsi="Times New Roman" w:cs="Times New Roman"/>
          <w:sz w:val="24"/>
          <w:szCs w:val="24"/>
        </w:rPr>
      </w:pPr>
      <w:r w:rsidRPr="0061320B">
        <w:rPr>
          <w:rFonts w:ascii="Times New Roman" w:hAnsi="Times New Roman" w:cs="Times New Roman"/>
          <w:sz w:val="24"/>
          <w:szCs w:val="24"/>
        </w:rPr>
        <w:t>This review integrates elements of both systematic and narrative approaches. A fully systematic design was adopted for the search and selection process to ensure transparency, replicability, and comprehensive coverage of relevant evidence, while the narrative dimension allowed for contextual interpretation, thematic synthesis, and integration of diverse evidence types that do not readily lend themselves to meta-analysis. This hybrid approach was chosen to balance methodological rigor with the flexibility required to address a multidisciplinary topic spanning gender, agriculture, and climate resilience.</w:t>
      </w:r>
    </w:p>
    <w:p w14:paraId="0E4BCBBC" w14:textId="77777777" w:rsidR="0061320B" w:rsidRPr="0061320B" w:rsidRDefault="0061320B" w:rsidP="0061320B">
      <w:pPr>
        <w:spacing w:after="0" w:line="360" w:lineRule="auto"/>
        <w:jc w:val="both"/>
        <w:rPr>
          <w:rFonts w:ascii="Times New Roman" w:hAnsi="Times New Roman" w:cs="Times New Roman"/>
          <w:sz w:val="24"/>
          <w:szCs w:val="24"/>
        </w:rPr>
      </w:pPr>
    </w:p>
    <w:p w14:paraId="0CD3A2E6" w14:textId="77777777" w:rsidR="0061320B" w:rsidRPr="0061320B" w:rsidRDefault="0061320B" w:rsidP="0061320B">
      <w:pPr>
        <w:spacing w:after="0" w:line="360" w:lineRule="auto"/>
        <w:jc w:val="both"/>
        <w:rPr>
          <w:rFonts w:ascii="Times New Roman" w:hAnsi="Times New Roman" w:cs="Times New Roman"/>
          <w:sz w:val="24"/>
          <w:szCs w:val="24"/>
        </w:rPr>
      </w:pPr>
      <w:r w:rsidRPr="0061320B">
        <w:rPr>
          <w:rFonts w:ascii="Times New Roman" w:hAnsi="Times New Roman" w:cs="Times New Roman"/>
          <w:sz w:val="24"/>
          <w:szCs w:val="24"/>
        </w:rPr>
        <w:t>We conducted targeted searches across peer-reviewed journals, policy reports, and working papers using focused keywords related to women’s empowerment, small-scale agriculture, coastal Bangladesh, climate resilience, market access, land tenure, and extension services. Searches were performed in Web of Science, Scopus, and Google Scholar, supplemented by reports and datasets from the United Nations, FAO, World Bank, and relevant national agencies.</w:t>
      </w:r>
    </w:p>
    <w:p w14:paraId="2E1CFC7D" w14:textId="77777777" w:rsidR="0061320B" w:rsidRPr="0061320B" w:rsidRDefault="0061320B" w:rsidP="0061320B">
      <w:pPr>
        <w:spacing w:after="0" w:line="360" w:lineRule="auto"/>
        <w:jc w:val="both"/>
        <w:rPr>
          <w:rFonts w:ascii="Times New Roman" w:hAnsi="Times New Roman" w:cs="Times New Roman"/>
          <w:sz w:val="24"/>
          <w:szCs w:val="24"/>
        </w:rPr>
      </w:pPr>
    </w:p>
    <w:p w14:paraId="5CF02E68" w14:textId="4C3FA9C8" w:rsidR="00355DB8" w:rsidRDefault="0061320B" w:rsidP="00355DB8">
      <w:pPr>
        <w:spacing w:after="0" w:line="360" w:lineRule="auto"/>
        <w:jc w:val="both"/>
        <w:rPr>
          <w:rFonts w:ascii="Times New Roman" w:hAnsi="Times New Roman" w:cs="Times New Roman"/>
          <w:sz w:val="24"/>
          <w:szCs w:val="24"/>
        </w:rPr>
      </w:pPr>
      <w:r w:rsidRPr="0061320B">
        <w:rPr>
          <w:rFonts w:ascii="Times New Roman" w:hAnsi="Times New Roman" w:cs="Times New Roman"/>
          <w:sz w:val="24"/>
          <w:szCs w:val="24"/>
        </w:rPr>
        <w:t>Eligible materials included empirical quantitative and qualitative studies, program evaluations, conceptual and theoretical contributions (such as literature on the Women’s Empowerment in Agriculture Index), and grey literature providing program descriptions or policy analyses. The review prioritized sources that explicitly examined the intersections of empowerment, agriculture, and food security in coastal or climate-vulnerable contexts, as well as those evaluating interventions aimed at strengthening women’s agricultural roles. While an exhaustive review was beyond the scope of a single paper, emphasis was placed on recent regional studies, robust impact evaluations, and authoritative reviews to ensure both analytical rigor and policy relevance.</w:t>
      </w:r>
    </w:p>
    <w:p w14:paraId="416132A0" w14:textId="77777777" w:rsidR="00D16EAB" w:rsidRDefault="00D16EAB" w:rsidP="00355DB8">
      <w:pPr>
        <w:spacing w:after="0" w:line="360" w:lineRule="auto"/>
        <w:jc w:val="both"/>
        <w:rPr>
          <w:rFonts w:ascii="Times New Roman" w:hAnsi="Times New Roman" w:cs="Times New Roman"/>
          <w:sz w:val="24"/>
          <w:szCs w:val="24"/>
        </w:rPr>
      </w:pPr>
    </w:p>
    <w:p w14:paraId="59411459" w14:textId="30B68E79" w:rsidR="002F2B71" w:rsidRDefault="002F2B71" w:rsidP="00355DB8">
      <w:pPr>
        <w:spacing w:after="0" w:line="360" w:lineRule="auto"/>
        <w:jc w:val="both"/>
        <w:rPr>
          <w:rFonts w:ascii="Times New Roman" w:hAnsi="Times New Roman" w:cs="Times New Roman"/>
          <w:sz w:val="24"/>
          <w:szCs w:val="24"/>
        </w:rPr>
      </w:pPr>
    </w:p>
    <w:p w14:paraId="3545BE0A" w14:textId="6B11633E" w:rsidR="002F2B71" w:rsidRPr="00077827" w:rsidRDefault="00077827" w:rsidP="009608BB">
      <w:pPr>
        <w:rPr>
          <w:rFonts w:ascii="Times New Roman" w:hAnsi="Times New Roman" w:cs="Times New Roman"/>
          <w:b/>
          <w:bCs/>
          <w:sz w:val="24"/>
          <w:szCs w:val="24"/>
        </w:rPr>
      </w:pPr>
      <w:r w:rsidRPr="00077827">
        <w:rPr>
          <w:rFonts w:ascii="Times New Roman" w:hAnsi="Times New Roman" w:cs="Times New Roman"/>
          <w:b/>
          <w:bCs/>
          <w:sz w:val="24"/>
          <w:szCs w:val="24"/>
        </w:rPr>
        <w:t xml:space="preserve">3. CONCEPTUAL AND THEORETICAL FRAMEWORK </w:t>
      </w:r>
    </w:p>
    <w:p w14:paraId="74084E46" w14:textId="55C62BCF" w:rsidR="008F5E77" w:rsidRPr="008F5E77" w:rsidRDefault="008F5E77" w:rsidP="008F5E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8F5E77">
        <w:rPr>
          <w:rFonts w:ascii="Times New Roman" w:hAnsi="Times New Roman" w:cs="Times New Roman"/>
          <w:sz w:val="24"/>
          <w:szCs w:val="24"/>
        </w:rPr>
        <w:t xml:space="preserve">he </w:t>
      </w:r>
      <w:del w:id="7" w:author="ATC" w:date="2025-08-23T23:07:00Z">
        <w:r w:rsidRPr="008F5E77" w:rsidDel="00564D5E">
          <w:rPr>
            <w:rFonts w:ascii="Times New Roman" w:hAnsi="Times New Roman" w:cs="Times New Roman"/>
            <w:sz w:val="24"/>
            <w:szCs w:val="24"/>
          </w:rPr>
          <w:delText>interconnections between small-scale agriculture, women’s empowerment, and food security requires</w:delText>
        </w:r>
      </w:del>
      <w:ins w:id="8" w:author="ATC" w:date="2025-08-23T23:07:00Z">
        <w:r w:rsidR="00564D5E" w:rsidRPr="008F5E77">
          <w:rPr>
            <w:rFonts w:ascii="Times New Roman" w:hAnsi="Times New Roman" w:cs="Times New Roman"/>
            <w:sz w:val="24"/>
            <w:szCs w:val="24"/>
          </w:rPr>
          <w:t>interconnection between small-scale agriculture, women’s empowerment, and food security requires</w:t>
        </w:r>
      </w:ins>
      <w:r w:rsidRPr="008F5E77">
        <w:rPr>
          <w:rFonts w:ascii="Times New Roman" w:hAnsi="Times New Roman" w:cs="Times New Roman"/>
          <w:sz w:val="24"/>
          <w:szCs w:val="24"/>
        </w:rPr>
        <w:t xml:space="preserve"> attention to multiple, interacting causal pathways. Figure 1 presents the framework that guides this review, positioning women’s empowerment and </w:t>
      </w:r>
      <w:r w:rsidRPr="008F5E77">
        <w:rPr>
          <w:rFonts w:ascii="Times New Roman" w:hAnsi="Times New Roman" w:cs="Times New Roman"/>
          <w:sz w:val="24"/>
          <w:szCs w:val="24"/>
        </w:rPr>
        <w:lastRenderedPageBreak/>
        <w:t>small-scale agriculture as mutually reinforcing drivers of food security and resilience in climate-vulnerable coastal regions.</w:t>
      </w:r>
    </w:p>
    <w:p w14:paraId="7DAFD62D" w14:textId="77777777" w:rsidR="008F5E77" w:rsidRPr="008F5E77" w:rsidRDefault="008F5E77" w:rsidP="008F5E77">
      <w:pPr>
        <w:spacing w:after="0" w:line="360" w:lineRule="auto"/>
        <w:jc w:val="both"/>
        <w:rPr>
          <w:rFonts w:ascii="Times New Roman" w:hAnsi="Times New Roman" w:cs="Times New Roman"/>
          <w:sz w:val="24"/>
          <w:szCs w:val="24"/>
        </w:rPr>
      </w:pPr>
    </w:p>
    <w:p w14:paraId="66848043" w14:textId="45E9D73B" w:rsidR="002F2B71" w:rsidRDefault="008F5E77" w:rsidP="008F5E77">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t>The framework recognizes that contextual conditions</w:t>
      </w:r>
      <w:r w:rsidR="00E87C43">
        <w:rPr>
          <w:rFonts w:ascii="Times New Roman" w:hAnsi="Times New Roman" w:cs="Times New Roman"/>
          <w:sz w:val="24"/>
          <w:szCs w:val="24"/>
        </w:rPr>
        <w:t xml:space="preserve"> </w:t>
      </w:r>
      <w:r w:rsidRPr="008F5E77">
        <w:rPr>
          <w:rFonts w:ascii="Times New Roman" w:hAnsi="Times New Roman" w:cs="Times New Roman"/>
          <w:sz w:val="24"/>
          <w:szCs w:val="24"/>
        </w:rPr>
        <w:t>such as environmental stressors, demographic shifts, institutional arrangements, and market dynamics</w:t>
      </w:r>
      <w:r w:rsidR="00E87C43">
        <w:rPr>
          <w:rFonts w:ascii="Times New Roman" w:hAnsi="Times New Roman" w:cs="Times New Roman"/>
          <w:sz w:val="24"/>
          <w:szCs w:val="24"/>
        </w:rPr>
        <w:t xml:space="preserve"> </w:t>
      </w:r>
      <w:r w:rsidRPr="008F5E77">
        <w:rPr>
          <w:rFonts w:ascii="Times New Roman" w:hAnsi="Times New Roman" w:cs="Times New Roman"/>
          <w:sz w:val="24"/>
          <w:szCs w:val="24"/>
        </w:rPr>
        <w:t>shape both the extent of women’s empowerment and the structure of small-scale agriculture. Women’s empowerment, expressed through access to resources, agency in decision-making, and tangible achievements, influences agricultural choices, diversification strategies, and investment in climate-resilient practices. In turn, engagement in small-scale agriculture can increase women’s income, skills, and bargaining power, generating feedback loops that further strengthen empowerment</w:t>
      </w:r>
      <w:r w:rsidR="002F2B71">
        <w:rPr>
          <w:rFonts w:ascii="Times New Roman" w:hAnsi="Times New Roman" w:cs="Times New Roman"/>
          <w:sz w:val="24"/>
          <w:szCs w:val="24"/>
        </w:rPr>
        <w:t>.</w:t>
      </w:r>
    </w:p>
    <w:p w14:paraId="65DB2295" w14:textId="336C1A36" w:rsidR="002F2B71" w:rsidRDefault="00F96C9B"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21D05EC" wp14:editId="405CA98A">
                <wp:simplePos x="0" y="0"/>
                <wp:positionH relativeFrom="column">
                  <wp:posOffset>3703320</wp:posOffset>
                </wp:positionH>
                <wp:positionV relativeFrom="paragraph">
                  <wp:posOffset>113030</wp:posOffset>
                </wp:positionV>
                <wp:extent cx="1079500" cy="575945"/>
                <wp:effectExtent l="0" t="0" r="25400" b="14605"/>
                <wp:wrapNone/>
                <wp:docPr id="10" name="Oval 10"/>
                <wp:cNvGraphicFramePr/>
                <a:graphic xmlns:a="http://schemas.openxmlformats.org/drawingml/2006/main">
                  <a:graphicData uri="http://schemas.microsoft.com/office/word/2010/wordprocessingShape">
                    <wps:wsp>
                      <wps:cNvSpPr/>
                      <wps:spPr>
                        <a:xfrm>
                          <a:off x="0" y="0"/>
                          <a:ext cx="1079500" cy="575945"/>
                        </a:xfrm>
                        <a:prstGeom prst="ellipse">
                          <a:avLst/>
                        </a:prstGeom>
                        <a:solidFill>
                          <a:srgbClr val="FFE873"/>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23C798" w14:textId="3D1D2947"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Credit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1D05EC" id="Oval 10" o:spid="_x0000_s1026" style="position:absolute;left:0;text-align:left;margin-left:291.6pt;margin-top:8.9pt;width:85pt;height:4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" fillcolor="#ffe873" strokecolor="black [3213]" strokeweight="1pt">
                <v:stroke joinstyle="miter"/>
                <v:textbox>
                  <w:txbxContent>
                    <w:p w14:paraId="7C23C798" w14:textId="3D1D2947"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Credit access</w:t>
                      </w:r>
                    </w:p>
                  </w:txbxContent>
                </v:textbox>
              </v:oval>
            </w:pict>
          </mc:Fallback>
        </mc:AlternateContent>
      </w:r>
      <w:r w:rsidR="003A2BC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4AC2A83" wp14:editId="55ED5C23">
                <wp:simplePos x="0" y="0"/>
                <wp:positionH relativeFrom="column">
                  <wp:posOffset>541020</wp:posOffset>
                </wp:positionH>
                <wp:positionV relativeFrom="paragraph">
                  <wp:posOffset>158750</wp:posOffset>
                </wp:positionV>
                <wp:extent cx="1547495" cy="503555"/>
                <wp:effectExtent l="38100" t="19050" r="14605" b="29845"/>
                <wp:wrapNone/>
                <wp:docPr id="7" name="Diamond 7"/>
                <wp:cNvGraphicFramePr/>
                <a:graphic xmlns:a="http://schemas.openxmlformats.org/drawingml/2006/main">
                  <a:graphicData uri="http://schemas.microsoft.com/office/word/2010/wordprocessingShape">
                    <wps:wsp>
                      <wps:cNvSpPr/>
                      <wps:spPr>
                        <a:xfrm>
                          <a:off x="0" y="0"/>
                          <a:ext cx="1547495" cy="503555"/>
                        </a:xfrm>
                        <a:prstGeom prst="diamond">
                          <a:avLst/>
                        </a:prstGeom>
                        <a:solidFill>
                          <a:srgbClr val="D1B3F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5C0787" w14:textId="7375FE1B" w:rsidR="009608BB"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C2A83" id="_x0000_t4" coordsize="21600,21600" o:spt="4" path="m10800,l,10800,10800,21600,21600,10800xe">
                <v:stroke joinstyle="miter"/>
                <v:path gradientshapeok="t" o:connecttype="rect" textboxrect="5400,5400,16200,16200"/>
              </v:shapetype>
              <v:shape id="Diamond 7" o:spid="_x0000_s1027" type="#_x0000_t4" style="position:absolute;left:0;text-align:left;margin-left:42.6pt;margin-top:12.5pt;width:121.85pt;height:3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" fillcolor="#d1b3f0" strokecolor="black [3213]" strokeweight="1pt">
                <v:textbox>
                  <w:txbxContent>
                    <w:p w14:paraId="795C0787" w14:textId="7375FE1B" w:rsidR="009608BB"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Education</w:t>
                      </w:r>
                    </w:p>
                  </w:txbxContent>
                </v:textbox>
              </v:shape>
            </w:pict>
          </mc:Fallback>
        </mc:AlternateContent>
      </w:r>
    </w:p>
    <w:p w14:paraId="15EF827D" w14:textId="19EFED47" w:rsidR="009A10B4" w:rsidRDefault="000F27B9"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3590244F" wp14:editId="68FC17EB">
                <wp:simplePos x="0" y="0"/>
                <wp:positionH relativeFrom="column">
                  <wp:posOffset>1828800</wp:posOffset>
                </wp:positionH>
                <wp:positionV relativeFrom="paragraph">
                  <wp:posOffset>246380</wp:posOffset>
                </wp:positionV>
                <wp:extent cx="76200" cy="1044000"/>
                <wp:effectExtent l="0" t="0" r="19050" b="22860"/>
                <wp:wrapNone/>
                <wp:docPr id="46" name="Connector: Curved 46"/>
                <wp:cNvGraphicFramePr/>
                <a:graphic xmlns:a="http://schemas.openxmlformats.org/drawingml/2006/main">
                  <a:graphicData uri="http://schemas.microsoft.com/office/word/2010/wordprocessingShape">
                    <wps:wsp>
                      <wps:cNvCnPr/>
                      <wps:spPr>
                        <a:xfrm>
                          <a:off x="0" y="0"/>
                          <a:ext cx="76200" cy="104400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shapetype w14:anchorId="55DC54B8"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46" o:spid="_x0000_s1026" type="#_x0000_t38" style="position:absolute;margin-left:2in;margin-top:19.4pt;width:6pt;height:82.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" adj="10800" strokecolor="black [3200]">
                <v:stroke dashstyle="dash"/>
              </v:shape>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0382DDA" wp14:editId="2A2C5F10">
                <wp:simplePos x="0" y="0"/>
                <wp:positionH relativeFrom="column">
                  <wp:posOffset>3586480</wp:posOffset>
                </wp:positionH>
                <wp:positionV relativeFrom="paragraph">
                  <wp:posOffset>254000</wp:posOffset>
                </wp:positionV>
                <wp:extent cx="185420" cy="457200"/>
                <wp:effectExtent l="0" t="0" r="24130" b="19050"/>
                <wp:wrapNone/>
                <wp:docPr id="39" name="Connector: Curved 39"/>
                <wp:cNvGraphicFramePr/>
                <a:graphic xmlns:a="http://schemas.openxmlformats.org/drawingml/2006/main">
                  <a:graphicData uri="http://schemas.microsoft.com/office/word/2010/wordprocessingShape">
                    <wps:wsp>
                      <wps:cNvCnPr/>
                      <wps:spPr>
                        <a:xfrm>
                          <a:off x="0" y="0"/>
                          <a:ext cx="185420" cy="45720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2C834BC3" id="Connector: Curved 39" o:spid="_x0000_s1026" type="#_x0000_t38" style="position:absolute;margin-left:282.4pt;margin-top:20pt;width:14.6pt;height:3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" adj="10800" strokecolor="black [3200]">
                <v:stroke dashstyle="dash"/>
              </v:shape>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1DE94AD" wp14:editId="523EEDB3">
                <wp:simplePos x="0" y="0"/>
                <wp:positionH relativeFrom="column">
                  <wp:posOffset>2506980</wp:posOffset>
                </wp:positionH>
                <wp:positionV relativeFrom="paragraph">
                  <wp:posOffset>17780</wp:posOffset>
                </wp:positionV>
                <wp:extent cx="1079500" cy="575945"/>
                <wp:effectExtent l="0" t="0" r="25400" b="14605"/>
                <wp:wrapNone/>
                <wp:docPr id="9" name="Oval 9"/>
                <wp:cNvGraphicFramePr/>
                <a:graphic xmlns:a="http://schemas.openxmlformats.org/drawingml/2006/main">
                  <a:graphicData uri="http://schemas.microsoft.com/office/word/2010/wordprocessingShape">
                    <wps:wsp>
                      <wps:cNvSpPr/>
                      <wps:spPr>
                        <a:xfrm>
                          <a:off x="0" y="0"/>
                          <a:ext cx="1079500" cy="575945"/>
                        </a:xfrm>
                        <a:prstGeom prst="ellipse">
                          <a:avLst/>
                        </a:prstGeom>
                        <a:solidFill>
                          <a:srgbClr val="FFE873"/>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0C4213" w14:textId="066BF4CC"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Extension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E94AD" id="Oval 9" o:spid="_x0000_s1028" style="position:absolute;left:0;text-align:left;margin-left:197.4pt;margin-top:1.4pt;width:85pt;height:4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" fillcolor="#ffe873" strokecolor="black [3213]" strokeweight="1pt">
                <v:stroke joinstyle="miter"/>
                <v:textbox>
                  <w:txbxContent>
                    <w:p w14:paraId="440C4213" w14:textId="066BF4CC" w:rsidR="00497087" w:rsidRPr="00CF76BA" w:rsidRDefault="00497087" w:rsidP="00D31DA7">
                      <w:pPr>
                        <w:spacing w:line="240" w:lineRule="auto"/>
                        <w:jc w:val="center"/>
                        <w:rPr>
                          <w:rFonts w:ascii="Arial" w:hAnsi="Arial" w:cs="Arial"/>
                          <w:sz w:val="20"/>
                          <w:szCs w:val="20"/>
                        </w:rPr>
                      </w:pPr>
                      <w:r w:rsidRPr="00CF76BA">
                        <w:rPr>
                          <w:rFonts w:ascii="Arial" w:hAnsi="Arial" w:cs="Arial"/>
                          <w:sz w:val="20"/>
                          <w:szCs w:val="20"/>
                        </w:rPr>
                        <w:t>Extension services</w:t>
                      </w:r>
                    </w:p>
                  </w:txbxContent>
                </v:textbox>
              </v:oval>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9DC0DB5" wp14:editId="7AE44956">
                <wp:simplePos x="0" y="0"/>
                <wp:positionH relativeFrom="column">
                  <wp:posOffset>4808220</wp:posOffset>
                </wp:positionH>
                <wp:positionV relativeFrom="paragraph">
                  <wp:posOffset>67945</wp:posOffset>
                </wp:positionV>
                <wp:extent cx="1079500" cy="575945"/>
                <wp:effectExtent l="0" t="0" r="25400" b="14605"/>
                <wp:wrapNone/>
                <wp:docPr id="11" name="Oval 11"/>
                <wp:cNvGraphicFramePr/>
                <a:graphic xmlns:a="http://schemas.openxmlformats.org/drawingml/2006/main">
                  <a:graphicData uri="http://schemas.microsoft.com/office/word/2010/wordprocessingShape">
                    <wps:wsp>
                      <wps:cNvSpPr/>
                      <wps:spPr>
                        <a:xfrm>
                          <a:off x="0" y="0"/>
                          <a:ext cx="1079500" cy="575945"/>
                        </a:xfrm>
                        <a:prstGeom prst="ellipse">
                          <a:avLst/>
                        </a:prstGeom>
                        <a:solidFill>
                          <a:srgbClr val="FFE873"/>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A03CBC" w14:textId="234ECAFE" w:rsidR="00497087" w:rsidRPr="00CF76BA" w:rsidRDefault="005C5C7E" w:rsidP="00D31DA7">
                            <w:pPr>
                              <w:spacing w:line="240" w:lineRule="auto"/>
                              <w:jc w:val="center"/>
                              <w:rPr>
                                <w:rFonts w:ascii="Arial" w:hAnsi="Arial" w:cs="Arial"/>
                                <w:sz w:val="20"/>
                                <w:szCs w:val="20"/>
                              </w:rPr>
                            </w:pPr>
                            <w:r w:rsidRPr="00CF76BA">
                              <w:rPr>
                                <w:rFonts w:ascii="Arial" w:hAnsi="Arial" w:cs="Arial"/>
                                <w:sz w:val="20"/>
                                <w:szCs w:val="20"/>
                              </w:rPr>
                              <w:t>Market linkages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C0DB5" id="Oval 11" o:spid="_x0000_s1029" style="position:absolute;left:0;text-align:left;margin-left:378.6pt;margin-top:5.35pt;width:85pt;height:4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" fillcolor="#ffe873" strokecolor="black [3213]" strokeweight="1pt">
                <v:stroke joinstyle="miter"/>
                <v:textbox>
                  <w:txbxContent>
                    <w:p w14:paraId="0EA03CBC" w14:textId="234ECAFE" w:rsidR="00497087" w:rsidRPr="00CF76BA" w:rsidRDefault="005C5C7E" w:rsidP="00D31DA7">
                      <w:pPr>
                        <w:spacing w:line="240" w:lineRule="auto"/>
                        <w:jc w:val="center"/>
                        <w:rPr>
                          <w:rFonts w:ascii="Arial" w:hAnsi="Arial" w:cs="Arial"/>
                          <w:sz w:val="20"/>
                          <w:szCs w:val="20"/>
                        </w:rPr>
                      </w:pPr>
                      <w:r w:rsidRPr="00CF76BA">
                        <w:rPr>
                          <w:rFonts w:ascii="Arial" w:hAnsi="Arial" w:cs="Arial"/>
                          <w:sz w:val="20"/>
                          <w:szCs w:val="20"/>
                        </w:rPr>
                        <w:t>Market linkages</w:t>
                      </w:r>
                    </w:p>
                  </w:txbxContent>
                </v:textbox>
              </v:oval>
            </w:pict>
          </mc:Fallback>
        </mc:AlternateContent>
      </w:r>
    </w:p>
    <w:p w14:paraId="2DA0D3D9" w14:textId="32985B36" w:rsidR="009A10B4" w:rsidRDefault="00F96C9B"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ED2565F" wp14:editId="225E8D5D">
                <wp:simplePos x="0" y="0"/>
                <wp:positionH relativeFrom="column">
                  <wp:posOffset>4191000</wp:posOffset>
                </wp:positionH>
                <wp:positionV relativeFrom="paragraph">
                  <wp:posOffset>163195</wp:posOffset>
                </wp:positionV>
                <wp:extent cx="0" cy="252000"/>
                <wp:effectExtent l="0" t="0" r="38100" b="15240"/>
                <wp:wrapNone/>
                <wp:docPr id="41" name="Connector: Curved 41"/>
                <wp:cNvGraphicFramePr/>
                <a:graphic xmlns:a="http://schemas.openxmlformats.org/drawingml/2006/main">
                  <a:graphicData uri="http://schemas.microsoft.com/office/word/2010/wordprocessingShape">
                    <wps:wsp>
                      <wps:cNvCnPr/>
                      <wps:spPr>
                        <a:xfrm>
                          <a:off x="0" y="0"/>
                          <a:ext cx="0" cy="25200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shape w14:anchorId="3B0A65CE" id="Connector: Curved 41" o:spid="_x0000_s1026" type="#_x0000_t38" style="position:absolute;margin-left:330pt;margin-top:12.85pt;width:0;height:19.8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" adj="10800" strokecolor="black [3200]">
                <v:stroke dashstyle="dash"/>
              </v:shape>
            </w:pict>
          </mc:Fallback>
        </mc:AlternateContent>
      </w:r>
    </w:p>
    <w:p w14:paraId="31D65257" w14:textId="2BB73357" w:rsidR="009A10B4" w:rsidRDefault="000F27B9"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E3956D1" wp14:editId="05741CE9">
                <wp:simplePos x="0" y="0"/>
                <wp:positionH relativeFrom="column">
                  <wp:posOffset>4975860</wp:posOffset>
                </wp:positionH>
                <wp:positionV relativeFrom="paragraph">
                  <wp:posOffset>121285</wp:posOffset>
                </wp:positionV>
                <wp:extent cx="373380" cy="132715"/>
                <wp:effectExtent l="0" t="0" r="26670" b="19685"/>
                <wp:wrapNone/>
                <wp:docPr id="42" name="Connector: Curved 42"/>
                <wp:cNvGraphicFramePr/>
                <a:graphic xmlns:a="http://schemas.openxmlformats.org/drawingml/2006/main">
                  <a:graphicData uri="http://schemas.microsoft.com/office/word/2010/wordprocessingShape">
                    <wps:wsp>
                      <wps:cNvCnPr/>
                      <wps:spPr>
                        <a:xfrm flipH="1">
                          <a:off x="0" y="0"/>
                          <a:ext cx="373380" cy="132715"/>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46E00B30" id="Connector: Curved 42" o:spid="_x0000_s1026" type="#_x0000_t38" style="position:absolute;margin-left:391.8pt;margin-top:9.55pt;width:29.4pt;height:10.4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" adj="10800" strokecolor="black [3200]">
                <v:stroke dashstyle="dash"/>
              </v:shape>
            </w:pict>
          </mc:Fallback>
        </mc:AlternateContent>
      </w:r>
      <w:r w:rsidR="00F96C9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8B8517D" wp14:editId="27CC5E5C">
                <wp:simplePos x="0" y="0"/>
                <wp:positionH relativeFrom="column">
                  <wp:posOffset>868680</wp:posOffset>
                </wp:positionH>
                <wp:positionV relativeFrom="paragraph">
                  <wp:posOffset>18415</wp:posOffset>
                </wp:positionV>
                <wp:extent cx="899795" cy="503555"/>
                <wp:effectExtent l="19050" t="19050" r="33655" b="29845"/>
                <wp:wrapNone/>
                <wp:docPr id="8" name="Diamond 8"/>
                <wp:cNvGraphicFramePr/>
                <a:graphic xmlns:a="http://schemas.openxmlformats.org/drawingml/2006/main">
                  <a:graphicData uri="http://schemas.microsoft.com/office/word/2010/wordprocessingShape">
                    <wps:wsp>
                      <wps:cNvSpPr/>
                      <wps:spPr>
                        <a:xfrm>
                          <a:off x="0" y="0"/>
                          <a:ext cx="899795" cy="503555"/>
                        </a:xfrm>
                        <a:prstGeom prst="diamond">
                          <a:avLst/>
                        </a:prstGeom>
                        <a:solidFill>
                          <a:srgbClr val="D1B3F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670052" w14:textId="66959FE5" w:rsidR="00497087" w:rsidRPr="00CF76BA" w:rsidRDefault="00497087" w:rsidP="00D31DA7">
                            <w:pPr>
                              <w:jc w:val="center"/>
                              <w:rPr>
                                <w:rFonts w:ascii="Arial" w:hAnsi="Arial" w:cs="Arial"/>
                                <w:sz w:val="20"/>
                                <w:szCs w:val="20"/>
                              </w:rPr>
                            </w:pPr>
                            <w:r w:rsidRPr="00CF76BA">
                              <w:rPr>
                                <w:rFonts w:ascii="Arial" w:hAnsi="Arial" w:cs="Arial"/>
                                <w:sz w:val="20"/>
                                <w:szCs w:val="20"/>
                              </w:rPr>
                              <w: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8517D" id="Diamond 8" o:spid="_x0000_s1030" type="#_x0000_t4" style="position:absolute;left:0;text-align:left;margin-left:68.4pt;margin-top:1.45pt;width:70.85pt;height:3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" fillcolor="#d1b3f0" strokecolor="black [3213]" strokeweight="1pt">
                <v:textbox>
                  <w:txbxContent>
                    <w:p w14:paraId="36670052" w14:textId="66959FE5" w:rsidR="00497087" w:rsidRPr="00CF76BA" w:rsidRDefault="00497087" w:rsidP="00D31DA7">
                      <w:pPr>
                        <w:jc w:val="center"/>
                        <w:rPr>
                          <w:rFonts w:ascii="Arial" w:hAnsi="Arial" w:cs="Arial"/>
                          <w:sz w:val="20"/>
                          <w:szCs w:val="20"/>
                        </w:rPr>
                      </w:pPr>
                      <w:r w:rsidRPr="00CF76BA">
                        <w:rPr>
                          <w:rFonts w:ascii="Arial" w:hAnsi="Arial" w:cs="Arial"/>
                          <w:sz w:val="20"/>
                          <w:szCs w:val="20"/>
                        </w:rPr>
                        <w:t>Age</w:t>
                      </w:r>
                    </w:p>
                  </w:txbxContent>
                </v:textbox>
              </v:shape>
            </w:pict>
          </mc:Fallback>
        </mc:AlternateContent>
      </w:r>
      <w:r w:rsidR="00F96C9B" w:rsidRPr="003A2BCA">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8D27DAE" wp14:editId="26696E44">
                <wp:simplePos x="0" y="0"/>
                <wp:positionH relativeFrom="column">
                  <wp:posOffset>2125980</wp:posOffset>
                </wp:positionH>
                <wp:positionV relativeFrom="paragraph">
                  <wp:posOffset>167005</wp:posOffset>
                </wp:positionV>
                <wp:extent cx="3744000" cy="612000"/>
                <wp:effectExtent l="0" t="0" r="0" b="36195"/>
                <wp:wrapNone/>
                <wp:docPr id="20" name="Arrow: Curved Up 20"/>
                <wp:cNvGraphicFramePr/>
                <a:graphic xmlns:a="http://schemas.openxmlformats.org/drawingml/2006/main">
                  <a:graphicData uri="http://schemas.microsoft.com/office/word/2010/wordprocessingShape">
                    <wps:wsp>
                      <wps:cNvSpPr/>
                      <wps:spPr>
                        <a:xfrm flipV="1">
                          <a:off x="0" y="0"/>
                          <a:ext cx="3744000" cy="612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F65A1"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20" o:spid="_x0000_s1026" type="#_x0000_t104" style="position:absolute;margin-left:167.4pt;margin-top:13.15pt;width:294.8pt;height:48.2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" adj="19835,21159,5400" fillcolor="white [3201]" strokecolor="black [3200]" strokeweight="1pt"/>
            </w:pict>
          </mc:Fallback>
        </mc:AlternateContent>
      </w:r>
    </w:p>
    <w:p w14:paraId="52D17990" w14:textId="6AFD36DC" w:rsidR="009A10B4" w:rsidRDefault="000F27B9"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F2E82DF" wp14:editId="00F14F91">
                <wp:simplePos x="0" y="0"/>
                <wp:positionH relativeFrom="column">
                  <wp:posOffset>1325880</wp:posOffset>
                </wp:positionH>
                <wp:positionV relativeFrom="paragraph">
                  <wp:posOffset>250190</wp:posOffset>
                </wp:positionV>
                <wp:extent cx="327660" cy="640080"/>
                <wp:effectExtent l="0" t="0" r="15240" b="26670"/>
                <wp:wrapNone/>
                <wp:docPr id="44" name="Connector: Curved 44"/>
                <wp:cNvGraphicFramePr/>
                <a:graphic xmlns:a="http://schemas.openxmlformats.org/drawingml/2006/main">
                  <a:graphicData uri="http://schemas.microsoft.com/office/word/2010/wordprocessingShape">
                    <wps:wsp>
                      <wps:cNvCnPr/>
                      <wps:spPr>
                        <a:xfrm>
                          <a:off x="0" y="0"/>
                          <a:ext cx="327660" cy="640080"/>
                        </a:xfrm>
                        <a:prstGeom prst="curvedConnector3">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2E0BB520" id="Connector: Curved 44" o:spid="_x0000_s1026" type="#_x0000_t38" style="position:absolute;margin-left:104.4pt;margin-top:19.7pt;width:25.8pt;height:50.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" adj="10800" strokecolor="black [3200]">
                <v:stroke dashstyle="dash"/>
              </v:shape>
            </w:pict>
          </mc:Fallback>
        </mc:AlternateContent>
      </w:r>
      <w:r w:rsidR="00F96C9B" w:rsidRPr="003A2BCA">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8FF6458" wp14:editId="0109E603">
                <wp:simplePos x="0" y="0"/>
                <wp:positionH relativeFrom="column">
                  <wp:posOffset>3665220</wp:posOffset>
                </wp:positionH>
                <wp:positionV relativeFrom="paragraph">
                  <wp:posOffset>125095</wp:posOffset>
                </wp:positionV>
                <wp:extent cx="1728000" cy="396000"/>
                <wp:effectExtent l="0" t="0" r="24765" b="42545"/>
                <wp:wrapNone/>
                <wp:docPr id="22" name="Arrow: Curved Up 22"/>
                <wp:cNvGraphicFramePr/>
                <a:graphic xmlns:a="http://schemas.openxmlformats.org/drawingml/2006/main">
                  <a:graphicData uri="http://schemas.microsoft.com/office/word/2010/wordprocessingShape">
                    <wps:wsp>
                      <wps:cNvSpPr/>
                      <wps:spPr>
                        <a:xfrm flipV="1">
                          <a:off x="0" y="0"/>
                          <a:ext cx="1728000" cy="396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CB48A" id="Arrow: Curved Up 22" o:spid="_x0000_s1026" type="#_x0000_t104" style="position:absolute;margin-left:288.6pt;margin-top:9.85pt;width:136.05pt;height:31.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" adj="19125,20981,5400" fillcolor="white [3201]" strokecolor="black [3200]" strokeweight="1pt"/>
            </w:pict>
          </mc:Fallback>
        </mc:AlternateContent>
      </w:r>
    </w:p>
    <w:p w14:paraId="0792F6E3" w14:textId="02FDC345" w:rsidR="009A10B4" w:rsidRDefault="00D31DA7"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3481CB4" wp14:editId="0694B7BD">
                <wp:simplePos x="0" y="0"/>
                <wp:positionH relativeFrom="column">
                  <wp:posOffset>4945380</wp:posOffset>
                </wp:positionH>
                <wp:positionV relativeFrom="paragraph">
                  <wp:posOffset>262255</wp:posOffset>
                </wp:positionV>
                <wp:extent cx="1043940" cy="1763395"/>
                <wp:effectExtent l="0" t="0" r="22860" b="27305"/>
                <wp:wrapNone/>
                <wp:docPr id="6" name="Rectangle: Rounded Corners 6"/>
                <wp:cNvGraphicFramePr/>
                <a:graphic xmlns:a="http://schemas.openxmlformats.org/drawingml/2006/main">
                  <a:graphicData uri="http://schemas.microsoft.com/office/word/2010/wordprocessingShape">
                    <wps:wsp>
                      <wps:cNvSpPr/>
                      <wps:spPr>
                        <a:xfrm>
                          <a:off x="0" y="0"/>
                          <a:ext cx="1043940" cy="1763395"/>
                        </a:xfrm>
                        <a:prstGeom prst="roundRect">
                          <a:avLst/>
                        </a:prstGeom>
                        <a:solidFill>
                          <a:srgbClr val="A9D1F7"/>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D92BAF" w14:textId="3308237E"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Outcomes</w:t>
                            </w:r>
                          </w:p>
                          <w:p w14:paraId="566DD3FB" w14:textId="1C51C7BB"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Food security</w:t>
                            </w:r>
                            <w:r w:rsidR="00A85C37">
                              <w:rPr>
                                <w:rFonts w:ascii="Arial" w:hAnsi="Arial" w:cs="Arial"/>
                                <w:sz w:val="20"/>
                                <w:szCs w:val="20"/>
                              </w:rPr>
                              <w:t xml:space="preserve"> (availability, access, utilization, stability)</w:t>
                            </w:r>
                          </w:p>
                          <w:p w14:paraId="590012FD" w14:textId="65007FF0" w:rsidR="009608BB" w:rsidRPr="00A85C37" w:rsidRDefault="009608BB" w:rsidP="00A85C37">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Nutrition outcomes</w:t>
                            </w:r>
                          </w:p>
                          <w:p w14:paraId="72E54C66" w14:textId="44F6C46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Resilience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81CB4" id="Rectangle: Rounded Corners 6" o:spid="_x0000_s1031" style="position:absolute;left:0;text-align:left;margin-left:389.4pt;margin-top:20.65pt;width:82.2pt;height:13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" fillcolor="#a9d1f7" strokecolor="black [3213]" strokeweight="1pt">
                <v:stroke joinstyle="miter"/>
                <v:textbox>
                  <w:txbxContent>
                    <w:p w14:paraId="70D92BAF" w14:textId="3308237E"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Outcomes</w:t>
                      </w:r>
                    </w:p>
                    <w:p w14:paraId="566DD3FB" w14:textId="1C51C7BB"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Food security</w:t>
                      </w:r>
                      <w:r w:rsidR="00A85C37">
                        <w:rPr>
                          <w:rFonts w:ascii="Arial" w:hAnsi="Arial" w:cs="Arial"/>
                          <w:sz w:val="20"/>
                          <w:szCs w:val="20"/>
                        </w:rPr>
                        <w:t xml:space="preserve"> (availability, access, utilization, stability)</w:t>
                      </w:r>
                    </w:p>
                    <w:p w14:paraId="590012FD" w14:textId="65007FF0" w:rsidR="009608BB" w:rsidRPr="00A85C37" w:rsidRDefault="009608BB" w:rsidP="00A85C37">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Nutrition outcomes</w:t>
                      </w:r>
                    </w:p>
                    <w:p w14:paraId="72E54C66" w14:textId="44F6C46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Resilience </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32F18A8" wp14:editId="619A6A39">
                <wp:simplePos x="0" y="0"/>
                <wp:positionH relativeFrom="column">
                  <wp:posOffset>1645920</wp:posOffset>
                </wp:positionH>
                <wp:positionV relativeFrom="paragraph">
                  <wp:posOffset>251460</wp:posOffset>
                </wp:positionV>
                <wp:extent cx="1115695" cy="1763395"/>
                <wp:effectExtent l="0" t="0" r="27305" b="27305"/>
                <wp:wrapNone/>
                <wp:docPr id="3" name="Rectangle: Rounded Corners 3"/>
                <wp:cNvGraphicFramePr/>
                <a:graphic xmlns:a="http://schemas.openxmlformats.org/drawingml/2006/main">
                  <a:graphicData uri="http://schemas.microsoft.com/office/word/2010/wordprocessingShape">
                    <wps:wsp>
                      <wps:cNvSpPr/>
                      <wps:spPr>
                        <a:xfrm>
                          <a:off x="0" y="0"/>
                          <a:ext cx="1115695" cy="1763395"/>
                        </a:xfrm>
                        <a:prstGeom prst="roundRect">
                          <a:avLst/>
                        </a:prstGeom>
                        <a:solidFill>
                          <a:srgbClr val="A8D5BA"/>
                        </a:solidFill>
                        <a:ln w="12700" cap="flat" cmpd="sng" algn="ctr">
                          <a:solidFill>
                            <a:schemeClr val="tx1"/>
                          </a:solidFill>
                          <a:prstDash val="solid"/>
                          <a:miter lim="800000"/>
                        </a:ln>
                        <a:effectLst/>
                      </wps:spPr>
                      <wps:txbx>
                        <w:txbxContent>
                          <w:p w14:paraId="242C75EC" w14:textId="208011EF" w:rsidR="009A10B4"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Small-scale Agriculture</w:t>
                            </w:r>
                          </w:p>
                          <w:p w14:paraId="58B496B4" w14:textId="6509FEA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Cropping systems</w:t>
                            </w:r>
                          </w:p>
                          <w:p w14:paraId="23066B88" w14:textId="6CAA3E16"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Homestead gardening</w:t>
                            </w:r>
                          </w:p>
                          <w:p w14:paraId="485808B6" w14:textId="2FBC5B2D" w:rsidR="009A10B4" w:rsidRPr="00CF76BA" w:rsidRDefault="00A85C37" w:rsidP="00CF76BA">
                            <w:pPr>
                              <w:pStyle w:val="ListParagraph"/>
                              <w:numPr>
                                <w:ilvl w:val="0"/>
                                <w:numId w:val="6"/>
                              </w:numPr>
                              <w:spacing w:after="0" w:line="240" w:lineRule="auto"/>
                              <w:ind w:left="142" w:hanging="215"/>
                              <w:rPr>
                                <w:rFonts w:ascii="Arial" w:hAnsi="Arial" w:cs="Arial"/>
                                <w:sz w:val="20"/>
                                <w:szCs w:val="20"/>
                              </w:rPr>
                            </w:pPr>
                            <w:r>
                              <w:rPr>
                                <w:rFonts w:ascii="Arial" w:hAnsi="Arial" w:cs="Arial"/>
                                <w:sz w:val="20"/>
                                <w:szCs w:val="20"/>
                              </w:rPr>
                              <w:t>Aquaculture/</w:t>
                            </w:r>
                            <w:r w:rsidR="009608BB" w:rsidRPr="00CF76BA">
                              <w:rPr>
                                <w:rFonts w:ascii="Arial" w:hAnsi="Arial" w:cs="Arial"/>
                                <w:sz w:val="20"/>
                                <w:szCs w:val="20"/>
                              </w:rPr>
                              <w:t>Pond culture</w:t>
                            </w:r>
                          </w:p>
                          <w:p w14:paraId="745312D1" w14:textId="02971DC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Livestock rearing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F18A8" id="Rectangle: Rounded Corners 3" o:spid="_x0000_s1032" style="position:absolute;left:0;text-align:left;margin-left:129.6pt;margin-top:19.8pt;width:87.85pt;height:13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" fillcolor="#a8d5ba" strokecolor="black [3213]" strokeweight="1pt">
                <v:stroke joinstyle="miter"/>
                <v:textbox>
                  <w:txbxContent>
                    <w:p w14:paraId="242C75EC" w14:textId="208011EF" w:rsidR="009A10B4"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Small-scale Agriculture</w:t>
                      </w:r>
                    </w:p>
                    <w:p w14:paraId="58B496B4" w14:textId="6509FEA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Cropping systems</w:t>
                      </w:r>
                    </w:p>
                    <w:p w14:paraId="23066B88" w14:textId="6CAA3E16"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Homestead gardening</w:t>
                      </w:r>
                    </w:p>
                    <w:p w14:paraId="485808B6" w14:textId="2FBC5B2D" w:rsidR="009A10B4" w:rsidRPr="00CF76BA" w:rsidRDefault="00A85C37" w:rsidP="00CF76BA">
                      <w:pPr>
                        <w:pStyle w:val="ListParagraph"/>
                        <w:numPr>
                          <w:ilvl w:val="0"/>
                          <w:numId w:val="6"/>
                        </w:numPr>
                        <w:spacing w:after="0" w:line="240" w:lineRule="auto"/>
                        <w:ind w:left="142" w:hanging="215"/>
                        <w:rPr>
                          <w:rFonts w:ascii="Arial" w:hAnsi="Arial" w:cs="Arial"/>
                          <w:sz w:val="20"/>
                          <w:szCs w:val="20"/>
                        </w:rPr>
                      </w:pPr>
                      <w:r>
                        <w:rPr>
                          <w:rFonts w:ascii="Arial" w:hAnsi="Arial" w:cs="Arial"/>
                          <w:sz w:val="20"/>
                          <w:szCs w:val="20"/>
                        </w:rPr>
                        <w:t>Aquaculture/</w:t>
                      </w:r>
                      <w:r w:rsidR="009608BB" w:rsidRPr="00CF76BA">
                        <w:rPr>
                          <w:rFonts w:ascii="Arial" w:hAnsi="Arial" w:cs="Arial"/>
                          <w:sz w:val="20"/>
                          <w:szCs w:val="20"/>
                        </w:rPr>
                        <w:t>Pond culture</w:t>
                      </w:r>
                    </w:p>
                    <w:p w14:paraId="745312D1" w14:textId="02971DC4" w:rsidR="009A10B4"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Livestock rearing</w:t>
                      </w:r>
                    </w:p>
                  </w:txbxContent>
                </v:textbox>
              </v:roundrect>
            </w:pict>
          </mc:Fallback>
        </mc:AlternateContent>
      </w:r>
      <w:r w:rsidR="009608B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B82C2B0" wp14:editId="78181E58">
                <wp:simplePos x="0" y="0"/>
                <wp:positionH relativeFrom="margin">
                  <wp:posOffset>3116580</wp:posOffset>
                </wp:positionH>
                <wp:positionV relativeFrom="paragraph">
                  <wp:posOffset>263525</wp:posOffset>
                </wp:positionV>
                <wp:extent cx="1224000" cy="1764000"/>
                <wp:effectExtent l="0" t="0" r="14605" b="27305"/>
                <wp:wrapNone/>
                <wp:docPr id="5" name="Rectangle: Rounded Corners 5"/>
                <wp:cNvGraphicFramePr/>
                <a:graphic xmlns:a="http://schemas.openxmlformats.org/drawingml/2006/main">
                  <a:graphicData uri="http://schemas.microsoft.com/office/word/2010/wordprocessingShape">
                    <wps:wsp>
                      <wps:cNvSpPr/>
                      <wps:spPr>
                        <a:xfrm>
                          <a:off x="0" y="0"/>
                          <a:ext cx="1224000" cy="1764000"/>
                        </a:xfrm>
                        <a:prstGeom prst="roundRect">
                          <a:avLst/>
                        </a:prstGeom>
                        <a:solidFill>
                          <a:srgbClr val="F7C59F"/>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9F76CB" w14:textId="1E4A3945"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Women’s Empowerment</w:t>
                            </w:r>
                          </w:p>
                          <w:p w14:paraId="7C9D2408" w14:textId="5E75B5EF"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Access</w:t>
                            </w:r>
                            <w:r w:rsidR="00A85C37">
                              <w:rPr>
                                <w:rFonts w:ascii="Arial" w:hAnsi="Arial" w:cs="Arial"/>
                                <w:sz w:val="20"/>
                                <w:szCs w:val="20"/>
                              </w:rPr>
                              <w:t xml:space="preserve"> to resources</w:t>
                            </w:r>
                          </w:p>
                          <w:p w14:paraId="337C4264" w14:textId="139CE8C6"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Agency</w:t>
                            </w:r>
                            <w:r w:rsidR="00A85C37">
                              <w:rPr>
                                <w:rFonts w:ascii="Arial" w:hAnsi="Arial" w:cs="Arial"/>
                                <w:sz w:val="20"/>
                                <w:szCs w:val="20"/>
                              </w:rPr>
                              <w:t xml:space="preserve"> (decision-making ability)</w:t>
                            </w:r>
                          </w:p>
                          <w:p w14:paraId="7977FEBE" w14:textId="3514ED5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Achievements</w:t>
                            </w:r>
                            <w:r w:rsidR="00A85C37">
                              <w:rPr>
                                <w:rFonts w:ascii="Arial" w:hAnsi="Arial" w:cs="Arial"/>
                                <w:sz w:val="20"/>
                                <w:szCs w:val="20"/>
                              </w:rPr>
                              <w:t xml:space="preserve"> (income, leadership) </w:t>
                            </w:r>
                            <w:r w:rsidRPr="00CF76BA">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2C2B0" id="Rectangle: Rounded Corners 5" o:spid="_x0000_s1033" style="position:absolute;left:0;text-align:left;margin-left:245.4pt;margin-top:20.75pt;width:96.4pt;height:138.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" fillcolor="#f7c59f" strokecolor="black [3213]" strokeweight="1pt">
                <v:stroke joinstyle="miter"/>
                <v:textbox>
                  <w:txbxContent>
                    <w:p w14:paraId="2C9F76CB" w14:textId="1E4A3945" w:rsidR="009608BB" w:rsidRPr="00CF76BA" w:rsidRDefault="009608BB" w:rsidP="00CF76BA">
                      <w:pPr>
                        <w:spacing w:after="0" w:line="240" w:lineRule="auto"/>
                        <w:rPr>
                          <w:rFonts w:ascii="Arial" w:hAnsi="Arial" w:cs="Arial"/>
                          <w:b/>
                          <w:bCs/>
                          <w:sz w:val="20"/>
                          <w:szCs w:val="20"/>
                        </w:rPr>
                      </w:pPr>
                      <w:r w:rsidRPr="00CF76BA">
                        <w:rPr>
                          <w:rFonts w:ascii="Arial" w:hAnsi="Arial" w:cs="Arial"/>
                          <w:b/>
                          <w:bCs/>
                          <w:sz w:val="20"/>
                          <w:szCs w:val="20"/>
                        </w:rPr>
                        <w:t>Women’s Empowerment</w:t>
                      </w:r>
                    </w:p>
                    <w:p w14:paraId="7C9D2408" w14:textId="5E75B5EF"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Access</w:t>
                      </w:r>
                      <w:r w:rsidR="00A85C37">
                        <w:rPr>
                          <w:rFonts w:ascii="Arial" w:hAnsi="Arial" w:cs="Arial"/>
                          <w:sz w:val="20"/>
                          <w:szCs w:val="20"/>
                        </w:rPr>
                        <w:t xml:space="preserve"> to resources</w:t>
                      </w:r>
                    </w:p>
                    <w:p w14:paraId="337C4264" w14:textId="139CE8C6"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Agency</w:t>
                      </w:r>
                      <w:r w:rsidR="00A85C37">
                        <w:rPr>
                          <w:rFonts w:ascii="Arial" w:hAnsi="Arial" w:cs="Arial"/>
                          <w:sz w:val="20"/>
                          <w:szCs w:val="20"/>
                        </w:rPr>
                        <w:t xml:space="preserve"> (decision-making ability)</w:t>
                      </w:r>
                    </w:p>
                    <w:p w14:paraId="7977FEBE" w14:textId="3514ED5D" w:rsidR="009608BB" w:rsidRPr="00CF76BA" w:rsidRDefault="009608BB"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Achievements</w:t>
                      </w:r>
                      <w:r w:rsidR="00A85C37">
                        <w:rPr>
                          <w:rFonts w:ascii="Arial" w:hAnsi="Arial" w:cs="Arial"/>
                          <w:sz w:val="20"/>
                          <w:szCs w:val="20"/>
                        </w:rPr>
                        <w:t xml:space="preserve"> (income, leadership) </w:t>
                      </w:r>
                      <w:r w:rsidRPr="00CF76BA">
                        <w:rPr>
                          <w:rFonts w:ascii="Arial" w:hAnsi="Arial" w:cs="Arial"/>
                          <w:sz w:val="20"/>
                          <w:szCs w:val="20"/>
                        </w:rPr>
                        <w:t xml:space="preserve"> </w:t>
                      </w:r>
                    </w:p>
                  </w:txbxContent>
                </v:textbox>
                <w10:wrap anchorx="margin"/>
              </v:roundrect>
            </w:pict>
          </mc:Fallback>
        </mc:AlternateContent>
      </w:r>
      <w:r w:rsidR="009608B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A12C72" wp14:editId="5873015D">
                <wp:simplePos x="0" y="0"/>
                <wp:positionH relativeFrom="column">
                  <wp:posOffset>-68580</wp:posOffset>
                </wp:positionH>
                <wp:positionV relativeFrom="paragraph">
                  <wp:posOffset>240665</wp:posOffset>
                </wp:positionV>
                <wp:extent cx="1188000" cy="1764000"/>
                <wp:effectExtent l="0" t="0" r="12700" b="27305"/>
                <wp:wrapNone/>
                <wp:docPr id="2" name="Rectangle: Rounded Corners 2"/>
                <wp:cNvGraphicFramePr/>
                <a:graphic xmlns:a="http://schemas.openxmlformats.org/drawingml/2006/main">
                  <a:graphicData uri="http://schemas.microsoft.com/office/word/2010/wordprocessingShape">
                    <wps:wsp>
                      <wps:cNvSpPr/>
                      <wps:spPr>
                        <a:xfrm>
                          <a:off x="0" y="0"/>
                          <a:ext cx="1188000" cy="1764000"/>
                        </a:xfrm>
                        <a:prstGeom prst="roundRect">
                          <a:avLst/>
                        </a:prstGeom>
                        <a:solidFill>
                          <a:srgbClr val="D0CECE"/>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B20B2D" w14:textId="213902B6" w:rsidR="009A10B4" w:rsidRPr="00CF76BA" w:rsidRDefault="009A10B4" w:rsidP="00CF76BA">
                            <w:pPr>
                              <w:spacing w:after="0" w:line="240" w:lineRule="auto"/>
                              <w:rPr>
                                <w:rFonts w:ascii="Arial" w:hAnsi="Arial" w:cs="Arial"/>
                                <w:b/>
                                <w:bCs/>
                                <w:sz w:val="20"/>
                                <w:szCs w:val="20"/>
                              </w:rPr>
                            </w:pPr>
                            <w:r w:rsidRPr="00CF76BA">
                              <w:rPr>
                                <w:rFonts w:ascii="Arial" w:hAnsi="Arial" w:cs="Arial"/>
                                <w:b/>
                                <w:bCs/>
                                <w:sz w:val="20"/>
                                <w:szCs w:val="20"/>
                              </w:rPr>
                              <w:t>Contextual Drivers</w:t>
                            </w:r>
                          </w:p>
                          <w:p w14:paraId="2329C44E" w14:textId="4FF9F808"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Climate stressors </w:t>
                            </w:r>
                          </w:p>
                          <w:p w14:paraId="32144C77" w14:textId="66E5A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Demographic trends</w:t>
                            </w:r>
                          </w:p>
                          <w:p w14:paraId="2A5C0246" w14:textId="13783D92"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Institutional settings </w:t>
                            </w:r>
                          </w:p>
                          <w:p w14:paraId="43AA3F5D" w14:textId="06DEB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Market Conditions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12C72" id="Rectangle: Rounded Corners 2" o:spid="_x0000_s1034" style="position:absolute;left:0;text-align:left;margin-left:-5.4pt;margin-top:18.95pt;width:93.55pt;height:13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" fillcolor="#d0cece" strokecolor="black [3213]" strokeweight="1pt">
                <v:stroke joinstyle="miter"/>
                <v:textbox>
                  <w:txbxContent>
                    <w:p w14:paraId="41B20B2D" w14:textId="213902B6" w:rsidR="009A10B4" w:rsidRPr="00CF76BA" w:rsidRDefault="009A10B4" w:rsidP="00CF76BA">
                      <w:pPr>
                        <w:spacing w:after="0" w:line="240" w:lineRule="auto"/>
                        <w:rPr>
                          <w:rFonts w:ascii="Arial" w:hAnsi="Arial" w:cs="Arial"/>
                          <w:b/>
                          <w:bCs/>
                          <w:sz w:val="20"/>
                          <w:szCs w:val="20"/>
                        </w:rPr>
                      </w:pPr>
                      <w:r w:rsidRPr="00CF76BA">
                        <w:rPr>
                          <w:rFonts w:ascii="Arial" w:hAnsi="Arial" w:cs="Arial"/>
                          <w:b/>
                          <w:bCs/>
                          <w:sz w:val="20"/>
                          <w:szCs w:val="20"/>
                        </w:rPr>
                        <w:t>Contextual Drivers</w:t>
                      </w:r>
                    </w:p>
                    <w:p w14:paraId="2329C44E" w14:textId="4FF9F808"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Climate stressors </w:t>
                      </w:r>
                    </w:p>
                    <w:p w14:paraId="32144C77" w14:textId="66E5A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Demographic trends</w:t>
                      </w:r>
                    </w:p>
                    <w:p w14:paraId="2A5C0246" w14:textId="13783D92"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Institutional settings </w:t>
                      </w:r>
                    </w:p>
                    <w:p w14:paraId="43AA3F5D" w14:textId="06DEB859" w:rsidR="009A10B4" w:rsidRPr="00CF76BA" w:rsidRDefault="009A10B4" w:rsidP="00CF76BA">
                      <w:pPr>
                        <w:pStyle w:val="ListParagraph"/>
                        <w:numPr>
                          <w:ilvl w:val="0"/>
                          <w:numId w:val="6"/>
                        </w:numPr>
                        <w:spacing w:after="0" w:line="240" w:lineRule="auto"/>
                        <w:ind w:left="142" w:hanging="215"/>
                        <w:rPr>
                          <w:rFonts w:ascii="Arial" w:hAnsi="Arial" w:cs="Arial"/>
                          <w:sz w:val="20"/>
                          <w:szCs w:val="20"/>
                        </w:rPr>
                      </w:pPr>
                      <w:r w:rsidRPr="00CF76BA">
                        <w:rPr>
                          <w:rFonts w:ascii="Arial" w:hAnsi="Arial" w:cs="Arial"/>
                          <w:sz w:val="20"/>
                          <w:szCs w:val="20"/>
                        </w:rPr>
                        <w:t xml:space="preserve">Market Conditions </w:t>
                      </w:r>
                    </w:p>
                  </w:txbxContent>
                </v:textbox>
              </v:roundrect>
            </w:pict>
          </mc:Fallback>
        </mc:AlternateContent>
      </w:r>
    </w:p>
    <w:p w14:paraId="64B3C2F9" w14:textId="26CEDC27" w:rsidR="009A10B4" w:rsidRDefault="009A10B4" w:rsidP="002F2B71">
      <w:pPr>
        <w:spacing w:after="0" w:line="360" w:lineRule="auto"/>
        <w:jc w:val="both"/>
        <w:rPr>
          <w:rFonts w:ascii="Times New Roman" w:hAnsi="Times New Roman" w:cs="Times New Roman"/>
          <w:sz w:val="24"/>
          <w:szCs w:val="24"/>
        </w:rPr>
      </w:pPr>
    </w:p>
    <w:p w14:paraId="772983E7" w14:textId="287EBE61" w:rsidR="009A10B4" w:rsidRDefault="009A10B4" w:rsidP="002F2B71">
      <w:pPr>
        <w:spacing w:after="0" w:line="360" w:lineRule="auto"/>
        <w:jc w:val="both"/>
        <w:rPr>
          <w:rFonts w:ascii="Times New Roman" w:hAnsi="Times New Roman" w:cs="Times New Roman"/>
          <w:sz w:val="24"/>
          <w:szCs w:val="24"/>
        </w:rPr>
      </w:pPr>
    </w:p>
    <w:p w14:paraId="7ECD5BD5" w14:textId="67A7247D" w:rsidR="009A10B4" w:rsidRDefault="005303F3" w:rsidP="002F2B7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03F2FAD" wp14:editId="67A7A0BC">
                <wp:simplePos x="0" y="0"/>
                <wp:positionH relativeFrom="column">
                  <wp:posOffset>2743200</wp:posOffset>
                </wp:positionH>
                <wp:positionV relativeFrom="paragraph">
                  <wp:posOffset>258445</wp:posOffset>
                </wp:positionV>
                <wp:extent cx="395605" cy="143510"/>
                <wp:effectExtent l="19050" t="19050" r="23495" b="46990"/>
                <wp:wrapNone/>
                <wp:docPr id="19" name="Arrow: Left-Right 19"/>
                <wp:cNvGraphicFramePr/>
                <a:graphic xmlns:a="http://schemas.openxmlformats.org/drawingml/2006/main">
                  <a:graphicData uri="http://schemas.microsoft.com/office/word/2010/wordprocessingShape">
                    <wps:wsp>
                      <wps:cNvSpPr/>
                      <wps:spPr>
                        <a:xfrm>
                          <a:off x="0" y="0"/>
                          <a:ext cx="395605" cy="143510"/>
                        </a:xfrm>
                        <a:prstGeom prst="leftRightArrow">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E467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9" o:spid="_x0000_s1026" type="#_x0000_t69" style="position:absolute;margin-left:3in;margin-top:20.35pt;width:31.15pt;height:1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" adj="3918" fillcolor="white [3212]" strokecolor="black [3213]" strokeweight="1pt"/>
            </w:pict>
          </mc:Fallback>
        </mc:AlternateContent>
      </w:r>
    </w:p>
    <w:p w14:paraId="32B13B42" w14:textId="03C2835F" w:rsidR="009A10B4" w:rsidRDefault="009A10B4" w:rsidP="002F2B71">
      <w:pPr>
        <w:spacing w:after="0" w:line="360" w:lineRule="auto"/>
        <w:jc w:val="both"/>
        <w:rPr>
          <w:rFonts w:ascii="Times New Roman" w:hAnsi="Times New Roman" w:cs="Times New Roman"/>
          <w:sz w:val="24"/>
          <w:szCs w:val="24"/>
        </w:rPr>
      </w:pPr>
    </w:p>
    <w:p w14:paraId="7B58D4EF" w14:textId="2F4870EB" w:rsidR="009A10B4" w:rsidRDefault="009A10B4" w:rsidP="002F2B71">
      <w:pPr>
        <w:spacing w:after="0" w:line="360" w:lineRule="auto"/>
        <w:jc w:val="both"/>
        <w:rPr>
          <w:rFonts w:ascii="Times New Roman" w:hAnsi="Times New Roman" w:cs="Times New Roman"/>
          <w:sz w:val="24"/>
          <w:szCs w:val="24"/>
        </w:rPr>
      </w:pPr>
    </w:p>
    <w:p w14:paraId="2394EA7E" w14:textId="1DA1EA5D" w:rsidR="009A10B4" w:rsidRDefault="009A10B4" w:rsidP="002F2B71">
      <w:pPr>
        <w:spacing w:after="0" w:line="360" w:lineRule="auto"/>
        <w:jc w:val="both"/>
        <w:rPr>
          <w:rFonts w:ascii="Times New Roman" w:hAnsi="Times New Roman" w:cs="Times New Roman"/>
          <w:sz w:val="24"/>
          <w:szCs w:val="24"/>
        </w:rPr>
      </w:pPr>
    </w:p>
    <w:p w14:paraId="2165E9DB" w14:textId="64755BB5" w:rsidR="009A10B4" w:rsidRDefault="005303F3" w:rsidP="002F2B71">
      <w:pPr>
        <w:spacing w:after="0" w:line="360" w:lineRule="auto"/>
        <w:jc w:val="both"/>
        <w:rPr>
          <w:rFonts w:ascii="Times New Roman" w:hAnsi="Times New Roman" w:cs="Times New Roman"/>
          <w:sz w:val="24"/>
          <w:szCs w:val="24"/>
        </w:rPr>
      </w:pPr>
      <w:r w:rsidRPr="003A2BC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1DC5415" wp14:editId="6058FB95">
                <wp:simplePos x="0" y="0"/>
                <wp:positionH relativeFrom="column">
                  <wp:posOffset>220980</wp:posOffset>
                </wp:positionH>
                <wp:positionV relativeFrom="paragraph">
                  <wp:posOffset>170815</wp:posOffset>
                </wp:positionV>
                <wp:extent cx="3456000" cy="684000"/>
                <wp:effectExtent l="0" t="19050" r="0" b="20955"/>
                <wp:wrapNone/>
                <wp:docPr id="18" name="Arrow: Curved Up 18"/>
                <wp:cNvGraphicFramePr/>
                <a:graphic xmlns:a="http://schemas.openxmlformats.org/drawingml/2006/main">
                  <a:graphicData uri="http://schemas.microsoft.com/office/word/2010/wordprocessingShape">
                    <wps:wsp>
                      <wps:cNvSpPr/>
                      <wps:spPr>
                        <a:xfrm>
                          <a:off x="0" y="0"/>
                          <a:ext cx="3456000" cy="684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14AC9" id="Arrow: Curved Up 18" o:spid="_x0000_s1026" type="#_x0000_t104" style="position:absolute;margin-left:17.4pt;margin-top:13.45pt;width:272.15pt;height:5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" adj="19463,21066,5400" fillcolor="white [3201]" strokecolor="black [3200]" strokeweight="1pt"/>
            </w:pict>
          </mc:Fallback>
        </mc:AlternateContent>
      </w:r>
      <w:r w:rsidR="003A2BCA" w:rsidRPr="003A2BC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5395E50" wp14:editId="228AB740">
                <wp:simplePos x="0" y="0"/>
                <wp:positionH relativeFrom="column">
                  <wp:posOffset>762000</wp:posOffset>
                </wp:positionH>
                <wp:positionV relativeFrom="paragraph">
                  <wp:posOffset>167005</wp:posOffset>
                </wp:positionV>
                <wp:extent cx="1332000" cy="468000"/>
                <wp:effectExtent l="0" t="19050" r="20955" b="27305"/>
                <wp:wrapNone/>
                <wp:docPr id="16" name="Arrow: Curved Up 16"/>
                <wp:cNvGraphicFramePr/>
                <a:graphic xmlns:a="http://schemas.openxmlformats.org/drawingml/2006/main">
                  <a:graphicData uri="http://schemas.microsoft.com/office/word/2010/wordprocessingShape">
                    <wps:wsp>
                      <wps:cNvSpPr/>
                      <wps:spPr>
                        <a:xfrm>
                          <a:off x="0" y="0"/>
                          <a:ext cx="1332000" cy="468000"/>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570E1" id="Arrow: Curved Up 16" o:spid="_x0000_s1026" type="#_x0000_t104" style="position:absolute;margin-left:60pt;margin-top:13.15pt;width:104.9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" adj="17805,20651,5400" fillcolor="white [3201]" strokecolor="black [3200]" strokeweight="1pt"/>
            </w:pict>
          </mc:Fallback>
        </mc:AlternateContent>
      </w:r>
    </w:p>
    <w:p w14:paraId="0DB6DAE5" w14:textId="7D62DCF2" w:rsidR="009A10B4" w:rsidRDefault="009A10B4" w:rsidP="002F2B71">
      <w:pPr>
        <w:spacing w:after="0" w:line="360" w:lineRule="auto"/>
        <w:jc w:val="both"/>
        <w:rPr>
          <w:rFonts w:ascii="Times New Roman" w:hAnsi="Times New Roman" w:cs="Times New Roman"/>
          <w:sz w:val="24"/>
          <w:szCs w:val="24"/>
        </w:rPr>
      </w:pPr>
    </w:p>
    <w:p w14:paraId="61BA543F" w14:textId="265BDE25" w:rsidR="009A10B4" w:rsidRDefault="009A10B4" w:rsidP="002F2B71">
      <w:pPr>
        <w:spacing w:after="0" w:line="360" w:lineRule="auto"/>
        <w:jc w:val="both"/>
        <w:rPr>
          <w:rFonts w:ascii="Times New Roman" w:hAnsi="Times New Roman" w:cs="Times New Roman"/>
          <w:sz w:val="24"/>
          <w:szCs w:val="24"/>
        </w:rPr>
      </w:pPr>
    </w:p>
    <w:p w14:paraId="07291462" w14:textId="7CC42C1D" w:rsidR="009608BB" w:rsidRDefault="009608BB" w:rsidP="002F2B71">
      <w:pPr>
        <w:spacing w:after="0" w:line="360" w:lineRule="auto"/>
        <w:jc w:val="both"/>
        <w:rPr>
          <w:rFonts w:ascii="Times New Roman" w:hAnsi="Times New Roman" w:cs="Times New Roman"/>
          <w:sz w:val="24"/>
          <w:szCs w:val="24"/>
        </w:rPr>
      </w:pPr>
    </w:p>
    <w:p w14:paraId="18652365" w14:textId="055EEBFF" w:rsidR="009608BB" w:rsidRDefault="00E01DE3" w:rsidP="002F2B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w:t>
      </w:r>
      <w:r w:rsidR="00AE3810">
        <w:rPr>
          <w:rFonts w:ascii="Times New Roman" w:hAnsi="Times New Roman" w:cs="Times New Roman"/>
          <w:sz w:val="24"/>
          <w:szCs w:val="24"/>
        </w:rPr>
        <w:t xml:space="preserve">Conceptual and </w:t>
      </w:r>
      <w:r w:rsidRPr="00E01DE3">
        <w:rPr>
          <w:rFonts w:ascii="Times New Roman" w:hAnsi="Times New Roman" w:cs="Times New Roman"/>
          <w:sz w:val="24"/>
          <w:szCs w:val="24"/>
        </w:rPr>
        <w:t xml:space="preserve">Theoretical Framework </w:t>
      </w:r>
      <w:r w:rsidR="00557DFA">
        <w:rPr>
          <w:rFonts w:ascii="Times New Roman" w:hAnsi="Times New Roman" w:cs="Times New Roman"/>
          <w:sz w:val="24"/>
          <w:szCs w:val="24"/>
        </w:rPr>
        <w:t>l</w:t>
      </w:r>
      <w:r w:rsidRPr="00E01DE3">
        <w:rPr>
          <w:rFonts w:ascii="Times New Roman" w:hAnsi="Times New Roman" w:cs="Times New Roman"/>
          <w:sz w:val="24"/>
          <w:szCs w:val="24"/>
        </w:rPr>
        <w:t>inking Small-Scale Agriculture, Women’s Empowerment, and Food Security</w:t>
      </w:r>
    </w:p>
    <w:p w14:paraId="2CF55C54" w14:textId="77777777" w:rsidR="00E8302F" w:rsidRDefault="00E8302F" w:rsidP="002F2B71">
      <w:pPr>
        <w:spacing w:after="0" w:line="360" w:lineRule="auto"/>
        <w:jc w:val="both"/>
        <w:rPr>
          <w:rFonts w:ascii="Times New Roman" w:hAnsi="Times New Roman" w:cs="Times New Roman"/>
          <w:sz w:val="24"/>
          <w:szCs w:val="24"/>
        </w:rPr>
      </w:pPr>
    </w:p>
    <w:p w14:paraId="3509A16B" w14:textId="77777777" w:rsidR="008F5E77" w:rsidRPr="008F5E77" w:rsidRDefault="008F5E77" w:rsidP="008F5E77">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t xml:space="preserve">Food security outcomes are considered along the four established pillars—availability, access, utilization, and stability—alongside nutrition indicators and measures of household and community resilience. The framework also accounts for mediating factors such as extension services, access to credit, and market linkages, which can facilitate or constrain </w:t>
      </w:r>
      <w:r w:rsidRPr="008F5E77">
        <w:rPr>
          <w:rFonts w:ascii="Times New Roman" w:hAnsi="Times New Roman" w:cs="Times New Roman"/>
          <w:sz w:val="24"/>
          <w:szCs w:val="24"/>
        </w:rPr>
        <w:lastRenderedPageBreak/>
        <w:t>these pathways, as well as moderating factors such as age and education, which influence the strength and direction of impacts.</w:t>
      </w:r>
    </w:p>
    <w:p w14:paraId="4D8247A8" w14:textId="77777777" w:rsidR="008F5E77" w:rsidRPr="008F5E77" w:rsidRDefault="008F5E77" w:rsidP="008F5E77">
      <w:pPr>
        <w:spacing w:after="0" w:line="360" w:lineRule="auto"/>
        <w:jc w:val="both"/>
        <w:rPr>
          <w:rFonts w:ascii="Times New Roman" w:hAnsi="Times New Roman" w:cs="Times New Roman"/>
          <w:sz w:val="24"/>
          <w:szCs w:val="24"/>
        </w:rPr>
      </w:pPr>
    </w:p>
    <w:p w14:paraId="1A03E44E" w14:textId="77777777" w:rsidR="008F5E77" w:rsidRPr="008F5E77" w:rsidRDefault="008F5E77" w:rsidP="008F5E77">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t>Figure 1 illustrates these relationships by mapping the bidirectional linkages between women’s empowerment and small-scale agriculture, set within a broader system influenced by environmental, demographic, institutional, and market drivers. Arrows depict causal pathways, feedback loops, and the roles of mediating and moderating variables, leading to outcomes in food security and resilience. This visual representation underscores the dynamic and interconnected nature of the system, highlighting the need for interventions that address gender, agriculture, and environmental challenges in an integrated manner.</w:t>
      </w:r>
    </w:p>
    <w:p w14:paraId="18F8891C" w14:textId="77777777" w:rsidR="00E87C43" w:rsidRDefault="00E87C43" w:rsidP="002F2B71">
      <w:pPr>
        <w:spacing w:after="0" w:line="360" w:lineRule="auto"/>
        <w:jc w:val="both"/>
        <w:rPr>
          <w:rFonts w:ascii="Times New Roman" w:hAnsi="Times New Roman" w:cs="Times New Roman"/>
          <w:sz w:val="24"/>
          <w:szCs w:val="24"/>
        </w:rPr>
      </w:pPr>
    </w:p>
    <w:p w14:paraId="53F94B46" w14:textId="36F2BAE4" w:rsidR="002F2B71" w:rsidRDefault="008F5E77" w:rsidP="002F2B71">
      <w:pPr>
        <w:spacing w:after="0" w:line="360" w:lineRule="auto"/>
        <w:jc w:val="both"/>
        <w:rPr>
          <w:rFonts w:ascii="Times New Roman" w:hAnsi="Times New Roman" w:cs="Times New Roman"/>
          <w:sz w:val="24"/>
          <w:szCs w:val="24"/>
        </w:rPr>
      </w:pPr>
      <w:r w:rsidRPr="008F5E77">
        <w:rPr>
          <w:rFonts w:ascii="Times New Roman" w:hAnsi="Times New Roman" w:cs="Times New Roman"/>
          <w:sz w:val="24"/>
          <w:szCs w:val="24"/>
        </w:rPr>
        <w:t>This conceptual structure emphasizes that achieving sustainable food security in coastal areas requires strategies that simultaneously mitigate environmental risks, promote gender equity, and remove market and institutional barriers.</w:t>
      </w:r>
    </w:p>
    <w:p w14:paraId="1DD7774F" w14:textId="421B4EB7" w:rsidR="002F2B71" w:rsidRDefault="002F2B71" w:rsidP="002F2B71">
      <w:pPr>
        <w:spacing w:after="0" w:line="360" w:lineRule="auto"/>
        <w:jc w:val="both"/>
        <w:rPr>
          <w:rFonts w:ascii="Times New Roman" w:hAnsi="Times New Roman" w:cs="Times New Roman"/>
          <w:sz w:val="24"/>
          <w:szCs w:val="24"/>
        </w:rPr>
      </w:pPr>
    </w:p>
    <w:p w14:paraId="2CA79055" w14:textId="3358DC27" w:rsidR="00406CEB" w:rsidRDefault="00406CEB" w:rsidP="002F2B71">
      <w:pPr>
        <w:spacing w:after="0" w:line="360" w:lineRule="auto"/>
        <w:jc w:val="both"/>
        <w:rPr>
          <w:rFonts w:ascii="Times New Roman" w:hAnsi="Times New Roman" w:cs="Times New Roman"/>
          <w:sz w:val="24"/>
          <w:szCs w:val="24"/>
        </w:rPr>
      </w:pPr>
    </w:p>
    <w:p w14:paraId="24E3912E" w14:textId="775E6C37" w:rsidR="00406CEB" w:rsidRPr="00077827" w:rsidRDefault="00077827" w:rsidP="00406CEB">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 xml:space="preserve">4. MEASUREMENT: WOMEN’S EMPOWERMENT AND FOOD SECURITY IN AGRICULTURE </w:t>
      </w:r>
    </w:p>
    <w:p w14:paraId="5A83F054" w14:textId="77777777" w:rsidR="00F56AA4" w:rsidRPr="00077827" w:rsidRDefault="00F56AA4" w:rsidP="00F56AA4">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4.1 Measuring Women’s Empowerment</w:t>
      </w:r>
    </w:p>
    <w:p w14:paraId="12A7A959" w14:textId="77777777" w:rsidR="00F56AA4" w:rsidRPr="00F56AA4" w:rsidRDefault="00F56AA4" w:rsidP="00F56AA4">
      <w:pPr>
        <w:spacing w:after="0" w:line="360" w:lineRule="auto"/>
        <w:jc w:val="both"/>
        <w:rPr>
          <w:rFonts w:ascii="Times New Roman" w:hAnsi="Times New Roman" w:cs="Times New Roman"/>
          <w:sz w:val="24"/>
          <w:szCs w:val="24"/>
        </w:rPr>
      </w:pPr>
      <w:r w:rsidRPr="00F56AA4">
        <w:rPr>
          <w:rFonts w:ascii="Times New Roman" w:hAnsi="Times New Roman" w:cs="Times New Roman"/>
          <w:sz w:val="24"/>
          <w:szCs w:val="24"/>
        </w:rPr>
        <w:t>The Women’s Empowerment in Agriculture Index (WEAI) and its derivatives are widely applied to capture multidimensional aspects of empowerment within agriculture. These measures encompass key domains such as decision-making in production, access to and control over resources, control over the use of income, leadership and community participation, and time allocation (</w:t>
      </w:r>
      <w:proofErr w:type="spellStart"/>
      <w:r w:rsidRPr="00F56AA4">
        <w:rPr>
          <w:rFonts w:ascii="Times New Roman" w:hAnsi="Times New Roman" w:cs="Times New Roman"/>
          <w:sz w:val="24"/>
          <w:szCs w:val="24"/>
        </w:rPr>
        <w:t>Alkire</w:t>
      </w:r>
      <w:proofErr w:type="spellEnd"/>
      <w:r w:rsidRPr="00F56AA4">
        <w:rPr>
          <w:rFonts w:ascii="Times New Roman" w:hAnsi="Times New Roman" w:cs="Times New Roman"/>
          <w:sz w:val="24"/>
          <w:szCs w:val="24"/>
        </w:rPr>
        <w:t xml:space="preserve"> et al., 2012). In Bangladesh, WEAI variants and complementary qualitative tools have been employed to quantify program impacts and to explore the mechanisms through which empowerment influences agricultural and livelihood outcomes. However, standardized indices can overlook locally specific dimensions, such as mobility restrictions in coastal villages or religious and cultural norms shaping women’s agency. Recent applications in coastal Bangladesh have adapted WEAI indicators to reflect the realities of climate-driven livelihood changes, thereby improving their contextual relevance and sensitivity.</w:t>
      </w:r>
    </w:p>
    <w:p w14:paraId="45188536" w14:textId="77777777" w:rsidR="00F56AA4" w:rsidRPr="00F56AA4" w:rsidRDefault="00F56AA4" w:rsidP="00F56AA4">
      <w:pPr>
        <w:spacing w:after="0" w:line="360" w:lineRule="auto"/>
        <w:jc w:val="both"/>
        <w:rPr>
          <w:rFonts w:ascii="Times New Roman" w:hAnsi="Times New Roman" w:cs="Times New Roman"/>
          <w:sz w:val="24"/>
          <w:szCs w:val="24"/>
        </w:rPr>
      </w:pPr>
    </w:p>
    <w:p w14:paraId="58BB4634" w14:textId="77777777" w:rsidR="00F56AA4" w:rsidRPr="00077827" w:rsidRDefault="00F56AA4" w:rsidP="00F56AA4">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4.2 Measuring Food Security</w:t>
      </w:r>
    </w:p>
    <w:p w14:paraId="7302A4BF" w14:textId="28F7CA46" w:rsidR="00406CEB" w:rsidRDefault="00F56AA4" w:rsidP="00F56AA4">
      <w:pPr>
        <w:spacing w:after="0" w:line="360" w:lineRule="auto"/>
        <w:jc w:val="both"/>
        <w:rPr>
          <w:rFonts w:ascii="Times New Roman" w:hAnsi="Times New Roman" w:cs="Times New Roman"/>
          <w:sz w:val="24"/>
          <w:szCs w:val="24"/>
        </w:rPr>
      </w:pPr>
      <w:r w:rsidRPr="00F56AA4">
        <w:rPr>
          <w:rFonts w:ascii="Times New Roman" w:hAnsi="Times New Roman" w:cs="Times New Roman"/>
          <w:sz w:val="24"/>
          <w:szCs w:val="24"/>
        </w:rPr>
        <w:lastRenderedPageBreak/>
        <w:t>Food security is commonly assessed across four established dimensions—availability, access, utilization, and stability—using indicators such as the Household Dietary Diversity Score (HDDS), the Household Food Insecurity Access Scale (HFIAS) (Castell et al., 2015), anthropometric measures, and food consumption scores. In climate-vulnerable coastal communities, these assessments often incorporate seasonal and shock-related variability, drawing on panel data or recall methods to capture fluctuations over time. Studies examining the relationship between women’s empowerment and food security frequently use these indicators as dependent variables, enabling empirical analysis of how women’s agency influences household diets, nutrition, and overall food security outcomes.</w:t>
      </w:r>
      <w:r>
        <w:rPr>
          <w:rFonts w:ascii="Times New Roman" w:hAnsi="Times New Roman" w:cs="Times New Roman"/>
          <w:sz w:val="24"/>
          <w:szCs w:val="24"/>
        </w:rPr>
        <w:t xml:space="preserve"> </w:t>
      </w:r>
    </w:p>
    <w:p w14:paraId="5EC6D1EF" w14:textId="5D5399B6" w:rsidR="00406CEB" w:rsidRDefault="00406CEB" w:rsidP="00406CEB">
      <w:pPr>
        <w:spacing w:after="0" w:line="360" w:lineRule="auto"/>
        <w:jc w:val="both"/>
        <w:rPr>
          <w:rFonts w:ascii="Times New Roman" w:hAnsi="Times New Roman" w:cs="Times New Roman"/>
          <w:sz w:val="24"/>
          <w:szCs w:val="24"/>
        </w:rPr>
      </w:pPr>
    </w:p>
    <w:p w14:paraId="6B3CC07E" w14:textId="14B198C3" w:rsidR="00646E43" w:rsidRDefault="00646E43" w:rsidP="00406CEB">
      <w:pPr>
        <w:spacing w:after="0" w:line="360" w:lineRule="auto"/>
        <w:jc w:val="both"/>
        <w:rPr>
          <w:rFonts w:ascii="Times New Roman" w:hAnsi="Times New Roman" w:cs="Times New Roman"/>
          <w:sz w:val="24"/>
          <w:szCs w:val="24"/>
        </w:rPr>
      </w:pPr>
    </w:p>
    <w:p w14:paraId="3571DBA8" w14:textId="03C8F3B4" w:rsidR="00646E43" w:rsidRPr="00077827" w:rsidRDefault="00077827" w:rsidP="00646E43">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 xml:space="preserve">5. COASTAL BANGLADESH: BIOPHYSICAL, SOCIO-ECONOMIC, AND GENDERED CONTEXT </w:t>
      </w:r>
    </w:p>
    <w:p w14:paraId="6652D9AE" w14:textId="48A6A4EF" w:rsidR="009C67EC" w:rsidRPr="009C67EC"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t>The coastal belt of Bangladesh, encompassing approximately 19 districts and nearly one-third of the country’s land area, presents a distinctive nexus of ecological wealth, economic opportunity, and acute vulnerability (Miah et al., 2022; Deb et al., 2024; Uddin et al., 2021; Akash et al., 2023). This region’s biophysical landscape consists of low-lying alluvial plains interlaced with rivers, tidal channels, and mangrove ecosystems. While these features provide fertile soils and high biodiversity, they also expose the area to recurrent hazards</w:t>
      </w:r>
      <w:r>
        <w:rPr>
          <w:rFonts w:ascii="Times New Roman" w:hAnsi="Times New Roman" w:cs="Times New Roman"/>
          <w:sz w:val="24"/>
          <w:szCs w:val="24"/>
        </w:rPr>
        <w:t xml:space="preserve"> </w:t>
      </w:r>
      <w:r w:rsidRPr="009C67EC">
        <w:rPr>
          <w:rFonts w:ascii="Times New Roman" w:hAnsi="Times New Roman" w:cs="Times New Roman"/>
          <w:sz w:val="24"/>
          <w:szCs w:val="24"/>
        </w:rPr>
        <w:t>including cyclones, tidal surges, salinity intrusion, and riverbank erosion</w:t>
      </w:r>
      <w:r>
        <w:rPr>
          <w:rFonts w:ascii="Times New Roman" w:hAnsi="Times New Roman" w:cs="Times New Roman"/>
          <w:sz w:val="24"/>
          <w:szCs w:val="24"/>
        </w:rPr>
        <w:t xml:space="preserve"> </w:t>
      </w:r>
      <w:r w:rsidRPr="009C67EC">
        <w:rPr>
          <w:rFonts w:ascii="Times New Roman" w:hAnsi="Times New Roman" w:cs="Times New Roman"/>
          <w:sz w:val="24"/>
          <w:szCs w:val="24"/>
        </w:rPr>
        <w:t>that are intensifying under climate change (Islam, 2025).</w:t>
      </w:r>
    </w:p>
    <w:p w14:paraId="1375C49A" w14:textId="77777777" w:rsidR="009C67EC" w:rsidRPr="009C67EC" w:rsidRDefault="009C67EC" w:rsidP="009C67EC">
      <w:pPr>
        <w:spacing w:after="0" w:line="360" w:lineRule="auto"/>
        <w:jc w:val="both"/>
        <w:rPr>
          <w:rFonts w:ascii="Times New Roman" w:hAnsi="Times New Roman" w:cs="Times New Roman"/>
          <w:sz w:val="24"/>
          <w:szCs w:val="24"/>
        </w:rPr>
      </w:pPr>
    </w:p>
    <w:p w14:paraId="2803FA00" w14:textId="1C83E954" w:rsidR="009C67EC" w:rsidRPr="009C67EC"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t>Socio-economically, coastal Bangladesh functions both as an important food-producing zone and as a poverty hotspot. Agriculture, aquaculture, and fisheries remain the backbone of rural livelihoods, yet income stability is undermined by market volatility, inadequate infrastructure, and limited access to formal credit (</w:t>
      </w:r>
      <w:proofErr w:type="spellStart"/>
      <w:r w:rsidRPr="009C67EC">
        <w:rPr>
          <w:rFonts w:ascii="Times New Roman" w:hAnsi="Times New Roman" w:cs="Times New Roman"/>
          <w:sz w:val="24"/>
          <w:szCs w:val="24"/>
        </w:rPr>
        <w:t>Hridoy</w:t>
      </w:r>
      <w:proofErr w:type="spellEnd"/>
      <w:r w:rsidRPr="009C67EC">
        <w:rPr>
          <w:rFonts w:ascii="Times New Roman" w:hAnsi="Times New Roman" w:cs="Times New Roman"/>
          <w:sz w:val="24"/>
          <w:szCs w:val="24"/>
        </w:rPr>
        <w:t xml:space="preserve"> et al., 2024). Seasonal male outmigration to urban centers has altered household labor arrangements, with women increasingly assuming both productive and domestic responsibilities. Although these shifts can enhance women’s participation in agricultural decision-making, persistent gender inequalities</w:t>
      </w:r>
      <w:r>
        <w:rPr>
          <w:rFonts w:ascii="Times New Roman" w:hAnsi="Times New Roman" w:cs="Times New Roman"/>
          <w:sz w:val="24"/>
          <w:szCs w:val="24"/>
        </w:rPr>
        <w:t xml:space="preserve"> </w:t>
      </w:r>
      <w:r w:rsidRPr="009C67EC">
        <w:rPr>
          <w:rFonts w:ascii="Times New Roman" w:hAnsi="Times New Roman" w:cs="Times New Roman"/>
          <w:sz w:val="24"/>
          <w:szCs w:val="24"/>
        </w:rPr>
        <w:t>such as restricted mobility, unequal land ownership, and underrepresentation in producer organizations</w:t>
      </w:r>
      <w:r>
        <w:rPr>
          <w:rFonts w:ascii="Times New Roman" w:hAnsi="Times New Roman" w:cs="Times New Roman"/>
          <w:sz w:val="24"/>
          <w:szCs w:val="24"/>
        </w:rPr>
        <w:t xml:space="preserve"> </w:t>
      </w:r>
      <w:r w:rsidRPr="009C67EC">
        <w:rPr>
          <w:rFonts w:ascii="Times New Roman" w:hAnsi="Times New Roman" w:cs="Times New Roman"/>
          <w:sz w:val="24"/>
          <w:szCs w:val="24"/>
        </w:rPr>
        <w:t>continue to limit their empowerment (</w:t>
      </w:r>
      <w:proofErr w:type="spellStart"/>
      <w:r w:rsidRPr="009C67EC">
        <w:rPr>
          <w:rFonts w:ascii="Times New Roman" w:hAnsi="Times New Roman" w:cs="Times New Roman"/>
          <w:sz w:val="24"/>
          <w:szCs w:val="24"/>
        </w:rPr>
        <w:t>Slavchevska</w:t>
      </w:r>
      <w:proofErr w:type="spellEnd"/>
      <w:r w:rsidRPr="009C67EC">
        <w:rPr>
          <w:rFonts w:ascii="Times New Roman" w:hAnsi="Times New Roman" w:cs="Times New Roman"/>
          <w:sz w:val="24"/>
          <w:szCs w:val="24"/>
        </w:rPr>
        <w:t xml:space="preserve"> et al., 2020).</w:t>
      </w:r>
    </w:p>
    <w:p w14:paraId="3B9A925D" w14:textId="77777777" w:rsidR="009C67EC" w:rsidRPr="009C67EC" w:rsidRDefault="009C67EC" w:rsidP="009C67EC">
      <w:pPr>
        <w:spacing w:after="0" w:line="360" w:lineRule="auto"/>
        <w:jc w:val="both"/>
        <w:rPr>
          <w:rFonts w:ascii="Times New Roman" w:hAnsi="Times New Roman" w:cs="Times New Roman"/>
          <w:sz w:val="24"/>
          <w:szCs w:val="24"/>
        </w:rPr>
      </w:pPr>
    </w:p>
    <w:p w14:paraId="33EDD4C0" w14:textId="53F17F5F" w:rsidR="009C67EC" w:rsidRPr="009C67EC"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t xml:space="preserve">Environmental stressors compound these gendered constraints. Salinity intrusion, for example, diminishes the productivity of traditional rice varieties, prompting a transition </w:t>
      </w:r>
      <w:r w:rsidRPr="009C67EC">
        <w:rPr>
          <w:rFonts w:ascii="Times New Roman" w:hAnsi="Times New Roman" w:cs="Times New Roman"/>
          <w:sz w:val="24"/>
          <w:szCs w:val="24"/>
        </w:rPr>
        <w:lastRenderedPageBreak/>
        <w:t>toward salt-tolerant crops, brackish-water aquaculture, or migration</w:t>
      </w:r>
      <w:r>
        <w:rPr>
          <w:rFonts w:ascii="Times New Roman" w:hAnsi="Times New Roman" w:cs="Times New Roman"/>
          <w:sz w:val="24"/>
          <w:szCs w:val="24"/>
        </w:rPr>
        <w:t xml:space="preserve"> </w:t>
      </w:r>
      <w:r w:rsidRPr="009C67EC">
        <w:rPr>
          <w:rFonts w:ascii="Times New Roman" w:hAnsi="Times New Roman" w:cs="Times New Roman"/>
          <w:sz w:val="24"/>
          <w:szCs w:val="24"/>
        </w:rPr>
        <w:t>processes in which women’s perspectives and agency are often overlooked. However, evidence indicates that when women have secure access to resources, tailored extension services, and climate-resilient technologies, they make substantial contributions to household food security, dietary diversity, and post-disaster recovery (Bryan et al., 2024).</w:t>
      </w:r>
    </w:p>
    <w:p w14:paraId="460790DB" w14:textId="77777777" w:rsidR="009C67EC" w:rsidRPr="009C67EC" w:rsidRDefault="009C67EC" w:rsidP="009C67EC">
      <w:pPr>
        <w:spacing w:after="0" w:line="360" w:lineRule="auto"/>
        <w:jc w:val="both"/>
        <w:rPr>
          <w:rFonts w:ascii="Times New Roman" w:hAnsi="Times New Roman" w:cs="Times New Roman"/>
          <w:sz w:val="24"/>
          <w:szCs w:val="24"/>
        </w:rPr>
      </w:pPr>
    </w:p>
    <w:p w14:paraId="7C3E3565" w14:textId="5D1012DB" w:rsidR="00646E43" w:rsidRDefault="009C67EC" w:rsidP="009C67EC">
      <w:pPr>
        <w:spacing w:after="0" w:line="360" w:lineRule="auto"/>
        <w:jc w:val="both"/>
        <w:rPr>
          <w:rFonts w:ascii="Times New Roman" w:hAnsi="Times New Roman" w:cs="Times New Roman"/>
          <w:sz w:val="24"/>
          <w:szCs w:val="24"/>
        </w:rPr>
      </w:pPr>
      <w:r w:rsidRPr="009C67EC">
        <w:rPr>
          <w:rFonts w:ascii="Times New Roman" w:hAnsi="Times New Roman" w:cs="Times New Roman"/>
          <w:sz w:val="24"/>
          <w:szCs w:val="24"/>
        </w:rPr>
        <w:t>Recognizing the interlinked biophysical, socio-economic, and gendered dynamics of coastal Bangladesh is therefore essential. Such an understanding forms the foundation for interventions that aim to strengthen small-scale agriculture, promote women’s empowerment, and build climate resilience in a region facing profound environmental and livelihood challenges</w:t>
      </w:r>
      <w:r>
        <w:rPr>
          <w:rFonts w:ascii="Times New Roman" w:hAnsi="Times New Roman" w:cs="Times New Roman"/>
          <w:sz w:val="24"/>
          <w:szCs w:val="24"/>
        </w:rPr>
        <w:t>.</w:t>
      </w:r>
    </w:p>
    <w:p w14:paraId="4CB04BBA" w14:textId="77777777" w:rsidR="009C67EC" w:rsidRDefault="009C67EC" w:rsidP="009C67EC">
      <w:pPr>
        <w:spacing w:after="0" w:line="360" w:lineRule="auto"/>
        <w:jc w:val="both"/>
        <w:rPr>
          <w:rFonts w:ascii="Times New Roman" w:hAnsi="Times New Roman" w:cs="Times New Roman"/>
          <w:sz w:val="24"/>
          <w:szCs w:val="24"/>
        </w:rPr>
      </w:pPr>
    </w:p>
    <w:p w14:paraId="4B9C97F8" w14:textId="49A322EA" w:rsidR="00646E43" w:rsidRDefault="00584EBE" w:rsidP="00341A36">
      <w:pPr>
        <w:spacing w:after="0" w:line="360" w:lineRule="auto"/>
        <w:jc w:val="both"/>
        <w:rPr>
          <w:ins w:id="9" w:author="ATC" w:date="2025-08-23T23:56:00Z"/>
          <w:rFonts w:ascii="Times New Roman" w:hAnsi="Times New Roman" w:cs="Times New Roman"/>
          <w:sz w:val="24"/>
          <w:szCs w:val="24"/>
        </w:rPr>
      </w:pPr>
      <w:ins w:id="10" w:author="ATC" w:date="2025-08-23T23:54:00Z">
        <w:r>
          <w:rPr>
            <w:rFonts w:ascii="Times New Roman" w:hAnsi="Times New Roman" w:cs="Times New Roman"/>
            <w:sz w:val="24"/>
            <w:szCs w:val="24"/>
          </w:rPr>
          <w:t xml:space="preserve">3. </w:t>
        </w:r>
      </w:ins>
      <w:ins w:id="11" w:author="ATC" w:date="2025-08-24T00:05:00Z">
        <w:r w:rsidR="00341A36">
          <w:rPr>
            <w:rFonts w:ascii="Times New Roman" w:hAnsi="Times New Roman" w:cs="Times New Roman"/>
            <w:sz w:val="24"/>
            <w:szCs w:val="24"/>
          </w:rPr>
          <w:t xml:space="preserve">MAIN </w:t>
        </w:r>
      </w:ins>
      <w:ins w:id="12" w:author="ATC" w:date="2025-08-23T23:55:00Z">
        <w:r>
          <w:rPr>
            <w:rFonts w:ascii="Times New Roman" w:hAnsi="Times New Roman" w:cs="Times New Roman"/>
            <w:sz w:val="24"/>
            <w:szCs w:val="24"/>
          </w:rPr>
          <w:t>RESULTS</w:t>
        </w:r>
      </w:ins>
      <w:ins w:id="13" w:author="ATC" w:date="2025-08-23T23:56:00Z">
        <w:r>
          <w:rPr>
            <w:rFonts w:ascii="Times New Roman" w:hAnsi="Times New Roman" w:cs="Times New Roman"/>
            <w:sz w:val="24"/>
            <w:szCs w:val="24"/>
          </w:rPr>
          <w:t xml:space="preserve"> </w:t>
        </w:r>
      </w:ins>
      <w:ins w:id="14" w:author="ATC" w:date="2025-08-24T00:06:00Z">
        <w:r w:rsidR="00341A36">
          <w:rPr>
            <w:rFonts w:ascii="Times New Roman" w:hAnsi="Times New Roman" w:cs="Times New Roman"/>
            <w:sz w:val="24"/>
            <w:szCs w:val="24"/>
          </w:rPr>
          <w:t>or KEY FINDINGS</w:t>
        </w:r>
      </w:ins>
      <w:ins w:id="15" w:author="ATC" w:date="2025-08-24T00:19:00Z">
        <w:r w:rsidR="004D138A">
          <w:rPr>
            <w:rStyle w:val="CommentReference"/>
          </w:rPr>
          <w:commentReference w:id="16"/>
        </w:r>
      </w:ins>
    </w:p>
    <w:p w14:paraId="21C57927" w14:textId="77777777" w:rsidR="00E62C67" w:rsidRDefault="00E62C67" w:rsidP="00646E43">
      <w:pPr>
        <w:spacing w:after="0" w:line="360" w:lineRule="auto"/>
        <w:jc w:val="both"/>
        <w:rPr>
          <w:rFonts w:ascii="Times New Roman" w:hAnsi="Times New Roman" w:cs="Times New Roman"/>
          <w:sz w:val="24"/>
          <w:szCs w:val="24"/>
        </w:rPr>
      </w:pPr>
    </w:p>
    <w:p w14:paraId="22565C15" w14:textId="7C47C916" w:rsidR="00A76DCE" w:rsidRPr="00077827" w:rsidRDefault="00077827" w:rsidP="00A76DCE">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6. EVIDENCE SYNTHESIS BY THEME</w:t>
      </w:r>
    </w:p>
    <w:p w14:paraId="66174C72" w14:textId="77777777" w:rsidR="00A76DCE" w:rsidRPr="00A76DCE" w:rsidRDefault="00A76DCE" w:rsidP="00A76DCE">
      <w:pPr>
        <w:spacing w:after="0" w:line="360" w:lineRule="auto"/>
        <w:jc w:val="both"/>
        <w:rPr>
          <w:rFonts w:ascii="Times New Roman" w:hAnsi="Times New Roman" w:cs="Times New Roman"/>
          <w:sz w:val="24"/>
          <w:szCs w:val="24"/>
        </w:rPr>
      </w:pPr>
      <w:r w:rsidRPr="00A76DCE">
        <w:rPr>
          <w:rFonts w:ascii="Times New Roman" w:hAnsi="Times New Roman" w:cs="Times New Roman"/>
          <w:sz w:val="24"/>
          <w:szCs w:val="24"/>
        </w:rPr>
        <w:t>Below we synthesize empirical and program literature around six priority themes: (1) climate resilience, (2) gender roles, (3) labor dynamics, (4) land tenure, (5) extension services, and (6) market access and value chains. Each subsection summarizes key findings, explains plausible mechanisms, and highlights persistent evidence gaps.</w:t>
      </w:r>
    </w:p>
    <w:p w14:paraId="26DCA1CF" w14:textId="77777777" w:rsidR="00A76DCE" w:rsidRPr="00A76DCE" w:rsidRDefault="00A76DCE" w:rsidP="00A76DCE">
      <w:pPr>
        <w:spacing w:after="0" w:line="360" w:lineRule="auto"/>
        <w:jc w:val="both"/>
        <w:rPr>
          <w:rFonts w:ascii="Times New Roman" w:hAnsi="Times New Roman" w:cs="Times New Roman"/>
          <w:sz w:val="24"/>
          <w:szCs w:val="24"/>
        </w:rPr>
      </w:pPr>
    </w:p>
    <w:p w14:paraId="7938475B"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6.1 Climate resilience and adaptation: how smallholders and women respond</w:t>
      </w:r>
    </w:p>
    <w:p w14:paraId="7F1660FF" w14:textId="7C02FBF5"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Coastal smallholders deploy a mix of agroecological and institutional strategies to cope with salinity and flooding, including salt-tolerant rice varieties, raised-bed gardening, integrated rice–shrimp systems, livelihood diversification (off-farm work and migration), and micro-insurance where available. Women frequently lead household-level adaptation—managing homestead gardens, conserving seed, and overseeing domestic water use—and play a central role in food preparation and intra-household food allocation during shortages. Programs that explicitly include women in climate-smart agriculture (CSA) training and provide women-targeted tools report gains in dietary diversity and short-term incomes. Yet climate shocks also intensify care burdens, restrict mobility during storms, and reduce women’s time for paid agricultural work, offsetting some intervention benefits.</w:t>
      </w:r>
    </w:p>
    <w:p w14:paraId="1894090E" w14:textId="77777777" w:rsidR="00A76DCE" w:rsidRPr="00A76DCE" w:rsidRDefault="00A76DCE" w:rsidP="00A76DCE">
      <w:pPr>
        <w:spacing w:after="0" w:line="360" w:lineRule="auto"/>
        <w:jc w:val="both"/>
        <w:rPr>
          <w:rFonts w:ascii="Times New Roman" w:hAnsi="Times New Roman" w:cs="Times New Roman"/>
          <w:sz w:val="24"/>
          <w:szCs w:val="24"/>
        </w:rPr>
      </w:pPr>
    </w:p>
    <w:p w14:paraId="022C1FA7" w14:textId="3164EE7D"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Empowered women are more likely to access information, make cropping and investment decisions, and allocate income toward diversification and nutrition, increasing </w:t>
      </w:r>
      <w:r w:rsidRPr="00A76DCE">
        <w:rPr>
          <w:rFonts w:ascii="Times New Roman" w:hAnsi="Times New Roman" w:cs="Times New Roman"/>
          <w:sz w:val="24"/>
          <w:szCs w:val="24"/>
        </w:rPr>
        <w:lastRenderedPageBreak/>
        <w:t>adoption of adaptive practices. However, prevailing social norms that limit mobility or asset ownership can cap empowerment’s effect. Many interventions show larger impacts when CSA training is bundled with social protection or service delivery.</w:t>
      </w:r>
    </w:p>
    <w:p w14:paraId="71C6FAAB" w14:textId="77777777" w:rsidR="00A76DCE" w:rsidRPr="00A76DCE" w:rsidRDefault="00A76DCE" w:rsidP="00A76DCE">
      <w:pPr>
        <w:spacing w:after="0" w:line="360" w:lineRule="auto"/>
        <w:jc w:val="both"/>
        <w:rPr>
          <w:rFonts w:ascii="Times New Roman" w:hAnsi="Times New Roman" w:cs="Times New Roman"/>
          <w:sz w:val="24"/>
          <w:szCs w:val="24"/>
        </w:rPr>
      </w:pPr>
    </w:p>
    <w:p w14:paraId="798B6A61" w14:textId="01B11E4D"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Longitudinal evidence is scarce. There are few panel studies tracking how women’s empowerment interacts with repeated climate shocks to affect long-term adoption of CSA practices and sustained food security.</w:t>
      </w:r>
    </w:p>
    <w:p w14:paraId="747D1088" w14:textId="77777777" w:rsidR="00A76DCE" w:rsidRPr="00A76DCE" w:rsidRDefault="00A76DCE" w:rsidP="00A76DCE">
      <w:pPr>
        <w:spacing w:after="0" w:line="360" w:lineRule="auto"/>
        <w:jc w:val="both"/>
        <w:rPr>
          <w:rFonts w:ascii="Times New Roman" w:hAnsi="Times New Roman" w:cs="Times New Roman"/>
          <w:sz w:val="24"/>
          <w:szCs w:val="24"/>
        </w:rPr>
      </w:pPr>
    </w:p>
    <w:p w14:paraId="7CF03700"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6.2 Gender roles and intra-household dynamics</w:t>
      </w:r>
    </w:p>
    <w:p w14:paraId="267AF61C" w14:textId="02BB40C7"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Gender norms in coastal Bangladesh shape task allocation: women commonly manage homestead production (vegetables, small livestock), processing, and some aquaculture labor, while men control cash crops and major sales. Male out-migration has increased women’s responsibilities for production and marketing—sometimes enhancing autonomy but often raising workloads without corresponding control over income. WEAI-based studies link improvements in women’s decision-making and income control to higher household dietary diversity and greater adoption of diversified cropping on portions of land.</w:t>
      </w:r>
    </w:p>
    <w:p w14:paraId="5640546E" w14:textId="77777777" w:rsidR="00A76DCE" w:rsidRPr="00A76DCE" w:rsidRDefault="00A76DCE" w:rsidP="00A76DCE">
      <w:pPr>
        <w:spacing w:after="0" w:line="360" w:lineRule="auto"/>
        <w:jc w:val="both"/>
        <w:rPr>
          <w:rFonts w:ascii="Times New Roman" w:hAnsi="Times New Roman" w:cs="Times New Roman"/>
          <w:sz w:val="24"/>
          <w:szCs w:val="24"/>
        </w:rPr>
      </w:pPr>
    </w:p>
    <w:p w14:paraId="7CF3EC01" w14:textId="6D4672BF"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When women are empowered, they prioritize nutritious crops, invest in small livestock that improve diets, and use savings to smooth consumption. However, constraints such as restricted mobility and lower literacy impede market engagement and technology uptake. Without safeguards, social norms may redirect newly generated income into male control.</w:t>
      </w:r>
    </w:p>
    <w:p w14:paraId="34B1DFB8" w14:textId="77777777" w:rsidR="00A76DCE" w:rsidRPr="00A76DCE" w:rsidRDefault="00A76DCE" w:rsidP="00A76DCE">
      <w:pPr>
        <w:spacing w:after="0" w:line="360" w:lineRule="auto"/>
        <w:jc w:val="both"/>
        <w:rPr>
          <w:rFonts w:ascii="Times New Roman" w:hAnsi="Times New Roman" w:cs="Times New Roman"/>
          <w:sz w:val="24"/>
          <w:szCs w:val="24"/>
        </w:rPr>
      </w:pPr>
    </w:p>
    <w:p w14:paraId="26E06B57" w14:textId="00089DA1"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Evidence is limited on the durability of short-term empowerment gains and on how programs can prevent adverse effects (e.g., male backlash) in conservative communities.</w:t>
      </w:r>
    </w:p>
    <w:p w14:paraId="0A82A5C0" w14:textId="77777777" w:rsidR="00A76DCE" w:rsidRPr="00A76DCE" w:rsidRDefault="00A76DCE" w:rsidP="00A76DCE">
      <w:pPr>
        <w:spacing w:after="0" w:line="360" w:lineRule="auto"/>
        <w:jc w:val="both"/>
        <w:rPr>
          <w:rFonts w:ascii="Times New Roman" w:hAnsi="Times New Roman" w:cs="Times New Roman"/>
          <w:sz w:val="24"/>
          <w:szCs w:val="24"/>
        </w:rPr>
      </w:pPr>
    </w:p>
    <w:p w14:paraId="511D729E"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6.3 Labor dynamics, migration, and the rural care economy</w:t>
      </w:r>
    </w:p>
    <w:p w14:paraId="71C2F641" w14:textId="7323B1D3"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Male out-migration from coastal zones is common and reshapes local labor markets, raising women’s share of farm and processing </w:t>
      </w:r>
      <w:proofErr w:type="spellStart"/>
      <w:r w:rsidRPr="00A76DCE">
        <w:rPr>
          <w:rFonts w:ascii="Times New Roman" w:hAnsi="Times New Roman" w:cs="Times New Roman"/>
          <w:sz w:val="24"/>
          <w:szCs w:val="24"/>
        </w:rPr>
        <w:t>labour</w:t>
      </w:r>
      <w:proofErr w:type="spellEnd"/>
      <w:r w:rsidRPr="00A76DCE">
        <w:rPr>
          <w:rFonts w:ascii="Times New Roman" w:hAnsi="Times New Roman" w:cs="Times New Roman"/>
          <w:sz w:val="24"/>
          <w:szCs w:val="24"/>
        </w:rPr>
        <w:t xml:space="preserve">. Some studies report increased female decision-making and incomes following migration; others document heavier workloads and care burdens that undermine women’s wellbeing and capacity for income-earning. Seasonal </w:t>
      </w:r>
      <w:proofErr w:type="spellStart"/>
      <w:r w:rsidRPr="00A76DCE">
        <w:rPr>
          <w:rFonts w:ascii="Times New Roman" w:hAnsi="Times New Roman" w:cs="Times New Roman"/>
          <w:sz w:val="24"/>
          <w:szCs w:val="24"/>
        </w:rPr>
        <w:t>labour</w:t>
      </w:r>
      <w:proofErr w:type="spellEnd"/>
      <w:r w:rsidRPr="00A76DCE">
        <w:rPr>
          <w:rFonts w:ascii="Times New Roman" w:hAnsi="Times New Roman" w:cs="Times New Roman"/>
          <w:sz w:val="24"/>
          <w:szCs w:val="24"/>
        </w:rPr>
        <w:t xml:space="preserve"> shortages drive hiring or shifts to less </w:t>
      </w:r>
      <w:proofErr w:type="spellStart"/>
      <w:r w:rsidRPr="00A76DCE">
        <w:rPr>
          <w:rFonts w:ascii="Times New Roman" w:hAnsi="Times New Roman" w:cs="Times New Roman"/>
          <w:sz w:val="24"/>
          <w:szCs w:val="24"/>
        </w:rPr>
        <w:t>labour-intensive</w:t>
      </w:r>
      <w:proofErr w:type="spellEnd"/>
      <w:r w:rsidRPr="00A76DCE">
        <w:rPr>
          <w:rFonts w:ascii="Times New Roman" w:hAnsi="Times New Roman" w:cs="Times New Roman"/>
          <w:sz w:val="24"/>
          <w:szCs w:val="24"/>
        </w:rPr>
        <w:t xml:space="preserve"> crops. Migration’s effect on food security depends on remittance reliability—regular remittances can improve access, while erratic flows increase vulnerability.</w:t>
      </w:r>
    </w:p>
    <w:p w14:paraId="5F6E1A2A" w14:textId="77777777" w:rsidR="00A76DCE" w:rsidRPr="00A76DCE" w:rsidRDefault="00A76DCE" w:rsidP="00A76DCE">
      <w:pPr>
        <w:spacing w:after="0" w:line="360" w:lineRule="auto"/>
        <w:jc w:val="both"/>
        <w:rPr>
          <w:rFonts w:ascii="Times New Roman" w:hAnsi="Times New Roman" w:cs="Times New Roman"/>
          <w:sz w:val="24"/>
          <w:szCs w:val="24"/>
        </w:rPr>
      </w:pPr>
    </w:p>
    <w:p w14:paraId="1DEEB585" w14:textId="6975E322"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w:t>
      </w:r>
      <w:proofErr w:type="spellStart"/>
      <w:r w:rsidRPr="00A76DCE">
        <w:rPr>
          <w:rFonts w:ascii="Times New Roman" w:hAnsi="Times New Roman" w:cs="Times New Roman"/>
          <w:sz w:val="24"/>
          <w:szCs w:val="24"/>
        </w:rPr>
        <w:t>Labour</w:t>
      </w:r>
      <w:proofErr w:type="spellEnd"/>
      <w:r w:rsidRPr="00A76DCE">
        <w:rPr>
          <w:rFonts w:ascii="Times New Roman" w:hAnsi="Times New Roman" w:cs="Times New Roman"/>
          <w:sz w:val="24"/>
          <w:szCs w:val="24"/>
        </w:rPr>
        <w:t xml:space="preserve"> shortages incentivize mechanization or crop changes; women’s ability to assume new roles depends on social acceptance and skill availability. Remittances can provide income smoothing but may be unreliable during shocks.</w:t>
      </w:r>
    </w:p>
    <w:p w14:paraId="69B6773F" w14:textId="77777777" w:rsidR="00A76DCE" w:rsidRPr="00A76DCE" w:rsidRDefault="00A76DCE" w:rsidP="00A76DCE">
      <w:pPr>
        <w:spacing w:after="0" w:line="360" w:lineRule="auto"/>
        <w:jc w:val="both"/>
        <w:rPr>
          <w:rFonts w:ascii="Times New Roman" w:hAnsi="Times New Roman" w:cs="Times New Roman"/>
          <w:sz w:val="24"/>
          <w:szCs w:val="24"/>
        </w:rPr>
      </w:pPr>
    </w:p>
    <w:p w14:paraId="1809941D" w14:textId="51ECBD75"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More micro-level causal research is needed to understand how </w:t>
      </w:r>
      <w:proofErr w:type="spellStart"/>
      <w:r w:rsidRPr="00A76DCE">
        <w:rPr>
          <w:rFonts w:ascii="Times New Roman" w:hAnsi="Times New Roman" w:cs="Times New Roman"/>
          <w:sz w:val="24"/>
          <w:szCs w:val="24"/>
        </w:rPr>
        <w:t>labour</w:t>
      </w:r>
      <w:proofErr w:type="spellEnd"/>
      <w:r w:rsidRPr="00A76DCE">
        <w:rPr>
          <w:rFonts w:ascii="Times New Roman" w:hAnsi="Times New Roman" w:cs="Times New Roman"/>
          <w:sz w:val="24"/>
          <w:szCs w:val="24"/>
        </w:rPr>
        <w:t xml:space="preserve"> supply shifts alter women’s bargaining power and whether these changes translate into sustained investments in farm resilience.</w:t>
      </w:r>
    </w:p>
    <w:p w14:paraId="4283E969" w14:textId="77777777" w:rsidR="00A76DCE" w:rsidRPr="00A76DCE" w:rsidRDefault="00A76DCE" w:rsidP="00A76DCE">
      <w:pPr>
        <w:spacing w:after="0" w:line="360" w:lineRule="auto"/>
        <w:jc w:val="both"/>
        <w:rPr>
          <w:rFonts w:ascii="Times New Roman" w:hAnsi="Times New Roman" w:cs="Times New Roman"/>
          <w:sz w:val="24"/>
          <w:szCs w:val="24"/>
        </w:rPr>
      </w:pPr>
    </w:p>
    <w:p w14:paraId="599E48EB"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6.4 Land tenure, property rights, and asset control</w:t>
      </w:r>
    </w:p>
    <w:p w14:paraId="28604F2A" w14:textId="16AE4E69"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Land ownership strongly shapes agricultural decision-making and investment. Although legal reforms in Bangladesh have advanced (including provisions for joint titling), de facto barriers—social norms, administrative corruption, and weak enforcement—limit women’s land security. Secure land rights are associated with greater female bargaining power and investments that can benefit household nutrition and income, but land reform alone is rarely sufficient without broader institutional support.</w:t>
      </w:r>
    </w:p>
    <w:p w14:paraId="11C9D866" w14:textId="77777777" w:rsidR="00A76DCE" w:rsidRPr="00A76DCE" w:rsidRDefault="00A76DCE" w:rsidP="00A76DCE">
      <w:pPr>
        <w:spacing w:after="0" w:line="360" w:lineRule="auto"/>
        <w:jc w:val="both"/>
        <w:rPr>
          <w:rFonts w:ascii="Times New Roman" w:hAnsi="Times New Roman" w:cs="Times New Roman"/>
          <w:sz w:val="24"/>
          <w:szCs w:val="24"/>
        </w:rPr>
      </w:pPr>
    </w:p>
    <w:p w14:paraId="077F883E" w14:textId="5C7B77E9"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Secure tenure allows women to use land as collateral, access credit, invest in soil or perennial crops, and assert agency in household decisions. In coastal settings, tenure security also determines access to elevated plots and safer homesteads during storms.</w:t>
      </w:r>
    </w:p>
    <w:p w14:paraId="429A5511" w14:textId="77777777" w:rsidR="00A76DCE" w:rsidRPr="00A76DCE" w:rsidRDefault="00A76DCE" w:rsidP="00A76DCE">
      <w:pPr>
        <w:spacing w:after="0" w:line="360" w:lineRule="auto"/>
        <w:jc w:val="both"/>
        <w:rPr>
          <w:rFonts w:ascii="Times New Roman" w:hAnsi="Times New Roman" w:cs="Times New Roman"/>
          <w:sz w:val="24"/>
          <w:szCs w:val="24"/>
        </w:rPr>
      </w:pPr>
    </w:p>
    <w:p w14:paraId="35BE3CE7" w14:textId="21F7EBB8"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Rigorous, gender-disaggregated impact evaluations of land-titling programs in coastal Bangladesh remain limited.</w:t>
      </w:r>
    </w:p>
    <w:p w14:paraId="5E332795" w14:textId="77777777" w:rsidR="00A76DCE" w:rsidRPr="00A76DCE" w:rsidRDefault="00A76DCE" w:rsidP="00A76DCE">
      <w:pPr>
        <w:spacing w:after="0" w:line="360" w:lineRule="auto"/>
        <w:jc w:val="both"/>
        <w:rPr>
          <w:rFonts w:ascii="Times New Roman" w:hAnsi="Times New Roman" w:cs="Times New Roman"/>
          <w:sz w:val="24"/>
          <w:szCs w:val="24"/>
        </w:rPr>
      </w:pPr>
    </w:p>
    <w:p w14:paraId="6B826BC6"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6.5 Agricultural extension, knowledge, and technology adoption</w:t>
      </w:r>
    </w:p>
    <w:p w14:paraId="056D734F" w14:textId="7CA6C80F"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Historically, extension in Bangladesh targeted men; women’s participation has been constrained by gender norms and a shortage of female extension agents and women-friendly scheduling. New initiatives increasingly mainstream gender—deploying female agents, offering separate sessions for women, and using group approaches (e.g., women’s farmer field schools). Evidence suggests gender-responsive extension raises women’s uptake of improved seeds, salinity-tolerant varieties, and CSA practices and can increase farm incomes, although coverage and quality are uneven in remote coastal villages.</w:t>
      </w:r>
    </w:p>
    <w:p w14:paraId="52ED5239" w14:textId="77777777" w:rsidR="00A76DCE" w:rsidRPr="00A76DCE" w:rsidRDefault="00A76DCE" w:rsidP="00A76DCE">
      <w:pPr>
        <w:spacing w:after="0" w:line="360" w:lineRule="auto"/>
        <w:jc w:val="both"/>
        <w:rPr>
          <w:rFonts w:ascii="Times New Roman" w:hAnsi="Times New Roman" w:cs="Times New Roman"/>
          <w:sz w:val="24"/>
          <w:szCs w:val="24"/>
        </w:rPr>
      </w:pPr>
    </w:p>
    <w:p w14:paraId="75783B35" w14:textId="5386FBD5"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lastRenderedPageBreak/>
        <w:t>Mechanisms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Extension improves information access and technical skills, but women often lack the means to act on information (inputs, </w:t>
      </w:r>
      <w:proofErr w:type="spellStart"/>
      <w:r w:rsidRPr="00A76DCE">
        <w:rPr>
          <w:rFonts w:ascii="Times New Roman" w:hAnsi="Times New Roman" w:cs="Times New Roman"/>
          <w:sz w:val="24"/>
          <w:szCs w:val="24"/>
        </w:rPr>
        <w:t>labour</w:t>
      </w:r>
      <w:proofErr w:type="spellEnd"/>
      <w:r w:rsidRPr="00A76DCE">
        <w:rPr>
          <w:rFonts w:ascii="Times New Roman" w:hAnsi="Times New Roman" w:cs="Times New Roman"/>
          <w:sz w:val="24"/>
          <w:szCs w:val="24"/>
        </w:rPr>
        <w:t xml:space="preserve">, </w:t>
      </w:r>
      <w:del w:id="17" w:author="ATC" w:date="2025-08-24T00:07:00Z">
        <w:r w:rsidRPr="00A76DCE" w:rsidDel="00834C79">
          <w:rPr>
            <w:rFonts w:ascii="Times New Roman" w:hAnsi="Times New Roman" w:cs="Times New Roman"/>
            <w:sz w:val="24"/>
            <w:szCs w:val="24"/>
          </w:rPr>
          <w:delText>market</w:delText>
        </w:r>
      </w:del>
      <w:ins w:id="18" w:author="ATC" w:date="2025-08-24T00:07:00Z">
        <w:r w:rsidR="00834C79" w:rsidRPr="00A76DCE">
          <w:rPr>
            <w:rFonts w:ascii="Times New Roman" w:hAnsi="Times New Roman" w:cs="Times New Roman"/>
            <w:sz w:val="24"/>
            <w:szCs w:val="24"/>
          </w:rPr>
          <w:t>and market</w:t>
        </w:r>
      </w:ins>
      <w:r w:rsidRPr="00A76DCE">
        <w:rPr>
          <w:rFonts w:ascii="Times New Roman" w:hAnsi="Times New Roman" w:cs="Times New Roman"/>
          <w:sz w:val="24"/>
          <w:szCs w:val="24"/>
        </w:rPr>
        <w:t xml:space="preserve"> access). Combining extension with input vouchers, credit, or collective action tends to improve adoption.</w:t>
      </w:r>
    </w:p>
    <w:p w14:paraId="20844CAD" w14:textId="77777777" w:rsidR="00A76DCE" w:rsidRPr="00A76DCE" w:rsidRDefault="00A76DCE" w:rsidP="00A76DCE">
      <w:pPr>
        <w:spacing w:after="0" w:line="360" w:lineRule="auto"/>
        <w:jc w:val="both"/>
        <w:rPr>
          <w:rFonts w:ascii="Times New Roman" w:hAnsi="Times New Roman" w:cs="Times New Roman"/>
          <w:sz w:val="24"/>
          <w:szCs w:val="24"/>
        </w:rPr>
      </w:pPr>
    </w:p>
    <w:p w14:paraId="0E7E5C65" w14:textId="160686C8"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There is a need for more experimental and quasi-experimental studies that measure how gender-responsive extension changes empowerment metrics and food security outcomes.</w:t>
      </w:r>
    </w:p>
    <w:p w14:paraId="20AB567A" w14:textId="77777777" w:rsidR="00A76DCE" w:rsidRPr="00A76DCE" w:rsidRDefault="00A76DCE" w:rsidP="00A76DCE">
      <w:pPr>
        <w:spacing w:after="0" w:line="360" w:lineRule="auto"/>
        <w:jc w:val="both"/>
        <w:rPr>
          <w:rFonts w:ascii="Times New Roman" w:hAnsi="Times New Roman" w:cs="Times New Roman"/>
          <w:sz w:val="24"/>
          <w:szCs w:val="24"/>
        </w:rPr>
      </w:pPr>
    </w:p>
    <w:p w14:paraId="68213A3E" w14:textId="77777777" w:rsidR="00A76DCE" w:rsidRPr="00077827" w:rsidRDefault="00A76DCE" w:rsidP="00A76DCE">
      <w:pPr>
        <w:spacing w:after="0" w:line="360" w:lineRule="auto"/>
        <w:jc w:val="both"/>
        <w:rPr>
          <w:rFonts w:ascii="Times New Roman" w:hAnsi="Times New Roman" w:cs="Times New Roman"/>
          <w:b/>
          <w:bCs/>
          <w:i/>
          <w:iCs/>
          <w:sz w:val="24"/>
          <w:szCs w:val="24"/>
        </w:rPr>
      </w:pPr>
      <w:r w:rsidRPr="00077827">
        <w:rPr>
          <w:rFonts w:ascii="Times New Roman" w:hAnsi="Times New Roman" w:cs="Times New Roman"/>
          <w:b/>
          <w:bCs/>
          <w:i/>
          <w:iCs/>
          <w:sz w:val="24"/>
          <w:szCs w:val="24"/>
        </w:rPr>
        <w:t>6.6 Market access, value chains, and commercialization</w:t>
      </w:r>
    </w:p>
    <w:p w14:paraId="5DC45801" w14:textId="6666ADAB"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Key findings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Poor infrastructure, weak bargaining power, and limited business skills constrain smallholders—especially women—from commercializing production. In coastal areas, fisheries and aquaculture value chains offer important female income pathways (processing, pond management, small-scale marketing), but roles are often informal and low paid. Shocks such as COVID-19 exposed fragilities in these chains and disproportionately affected women’s market access. Producer groups, improved transport and market information, and buyer linkages have boosted incomes and sometimes empowerment, but mobility constraints and limited finance and storage remain barriers.</w:t>
      </w:r>
    </w:p>
    <w:p w14:paraId="50710564" w14:textId="77777777" w:rsidR="00A76DCE" w:rsidRPr="00A76DCE" w:rsidRDefault="00A76DCE" w:rsidP="00A76DCE">
      <w:pPr>
        <w:spacing w:after="0" w:line="360" w:lineRule="auto"/>
        <w:jc w:val="both"/>
        <w:rPr>
          <w:rFonts w:ascii="Times New Roman" w:hAnsi="Times New Roman" w:cs="Times New Roman"/>
          <w:sz w:val="24"/>
          <w:szCs w:val="24"/>
        </w:rPr>
      </w:pPr>
    </w:p>
    <w:p w14:paraId="1AE89DCE" w14:textId="75D754C5" w:rsidR="00A76DCE" w:rsidRPr="00A76DCE" w:rsidRDefault="00A76DCE" w:rsidP="00A76DCE">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Mechanisms</w:t>
      </w:r>
      <w:r w:rsidR="00BD1F89">
        <w:rPr>
          <w:rFonts w:ascii="Times New Roman" w:hAnsi="Times New Roman" w:cs="Times New Roman"/>
          <w:sz w:val="24"/>
          <w:szCs w:val="24"/>
        </w:rPr>
        <w:t>:</w:t>
      </w:r>
      <w:r w:rsidRPr="00A76DCE">
        <w:rPr>
          <w:rFonts w:ascii="Times New Roman" w:hAnsi="Times New Roman" w:cs="Times New Roman"/>
          <w:sz w:val="24"/>
          <w:szCs w:val="24"/>
        </w:rPr>
        <w:t xml:space="preserve"> Collective action and producer groups can increase bargaining power, reduce transaction costs, and open access to larger markets. Certification and links to high-value buyers can raise returns but require investments in quality, volume, and storage capacity that smallholders frequently lack.</w:t>
      </w:r>
    </w:p>
    <w:p w14:paraId="68FA9E75" w14:textId="77777777" w:rsidR="00A76DCE" w:rsidRPr="00A76DCE" w:rsidRDefault="00A76DCE" w:rsidP="00A76DCE">
      <w:pPr>
        <w:spacing w:after="0" w:line="360" w:lineRule="auto"/>
        <w:jc w:val="both"/>
        <w:rPr>
          <w:rFonts w:ascii="Times New Roman" w:hAnsi="Times New Roman" w:cs="Times New Roman"/>
          <w:sz w:val="24"/>
          <w:szCs w:val="24"/>
        </w:rPr>
      </w:pPr>
    </w:p>
    <w:p w14:paraId="1E7A66E3" w14:textId="713C613E" w:rsidR="00646E43" w:rsidRDefault="00A76DCE" w:rsidP="00646E43">
      <w:pPr>
        <w:spacing w:after="0" w:line="360" w:lineRule="auto"/>
        <w:jc w:val="both"/>
        <w:rPr>
          <w:rFonts w:ascii="Times New Roman" w:hAnsi="Times New Roman" w:cs="Times New Roman"/>
          <w:sz w:val="24"/>
          <w:szCs w:val="24"/>
        </w:rPr>
      </w:pPr>
      <w:r w:rsidRPr="00BD1F89">
        <w:rPr>
          <w:rFonts w:ascii="Times New Roman" w:hAnsi="Times New Roman" w:cs="Times New Roman"/>
          <w:b/>
          <w:bCs/>
          <w:sz w:val="24"/>
          <w:szCs w:val="24"/>
        </w:rPr>
        <w:t>Gaps</w:t>
      </w:r>
      <w:r w:rsidR="00BD1F89" w:rsidRPr="00BD1F89">
        <w:rPr>
          <w:rFonts w:ascii="Times New Roman" w:hAnsi="Times New Roman" w:cs="Times New Roman"/>
          <w:b/>
          <w:bCs/>
          <w:sz w:val="24"/>
          <w:szCs w:val="24"/>
        </w:rPr>
        <w:t>:</w:t>
      </w:r>
      <w:r w:rsidRPr="00A76DCE">
        <w:rPr>
          <w:rFonts w:ascii="Times New Roman" w:hAnsi="Times New Roman" w:cs="Times New Roman"/>
          <w:sz w:val="24"/>
          <w:szCs w:val="24"/>
        </w:rPr>
        <w:t xml:space="preserve"> Evidence on how market integration affects household diets and stability (beyond income effects) is thin; more nutrition-sensitive value-chain research is needed.</w:t>
      </w:r>
    </w:p>
    <w:p w14:paraId="759F83CC" w14:textId="79DDECC0" w:rsidR="00502F75" w:rsidRDefault="00502F75" w:rsidP="00646E43">
      <w:pPr>
        <w:spacing w:after="0" w:line="360" w:lineRule="auto"/>
        <w:jc w:val="both"/>
        <w:rPr>
          <w:rFonts w:ascii="Times New Roman" w:hAnsi="Times New Roman" w:cs="Times New Roman"/>
          <w:sz w:val="24"/>
          <w:szCs w:val="24"/>
        </w:rPr>
      </w:pPr>
    </w:p>
    <w:p w14:paraId="51D08061" w14:textId="77777777" w:rsidR="00A76DCE" w:rsidRDefault="00A76DCE" w:rsidP="00646E43">
      <w:pPr>
        <w:spacing w:after="0" w:line="360" w:lineRule="auto"/>
        <w:jc w:val="both"/>
        <w:rPr>
          <w:rFonts w:ascii="Times New Roman" w:hAnsi="Times New Roman" w:cs="Times New Roman"/>
          <w:sz w:val="24"/>
          <w:szCs w:val="24"/>
        </w:rPr>
      </w:pPr>
    </w:p>
    <w:p w14:paraId="2840DE84" w14:textId="64ADECA2" w:rsidR="00502F75" w:rsidRPr="00077827" w:rsidRDefault="00077827" w:rsidP="00502F75">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7. PROGRAMMATIC EVIDENCE AND NOTABLE INTERVENTIONS</w:t>
      </w:r>
    </w:p>
    <w:p w14:paraId="5BA52C4B" w14:textId="77777777" w:rsidR="00502F75" w:rsidRPr="00502F75" w:rsidRDefault="00502F75" w:rsidP="00502F75">
      <w:pPr>
        <w:spacing w:after="0" w:line="360" w:lineRule="auto"/>
        <w:jc w:val="both"/>
        <w:rPr>
          <w:rFonts w:ascii="Times New Roman" w:hAnsi="Times New Roman" w:cs="Times New Roman"/>
          <w:sz w:val="24"/>
          <w:szCs w:val="24"/>
        </w:rPr>
      </w:pPr>
      <w:r w:rsidRPr="00502F75">
        <w:rPr>
          <w:rFonts w:ascii="Times New Roman" w:hAnsi="Times New Roman" w:cs="Times New Roman"/>
          <w:sz w:val="24"/>
          <w:szCs w:val="24"/>
        </w:rPr>
        <w:t>This section briefly surveys programs that have attempted to strengthen women’s empowerment and food security in coastal Bangladesh (and comparable contexts), summarizing lessons learned.</w:t>
      </w:r>
    </w:p>
    <w:p w14:paraId="6AA117E1" w14:textId="77777777" w:rsidR="00502F75" w:rsidRPr="00502F75" w:rsidRDefault="00502F75" w:rsidP="00502F75">
      <w:pPr>
        <w:spacing w:after="0" w:line="360" w:lineRule="auto"/>
        <w:jc w:val="both"/>
        <w:rPr>
          <w:rFonts w:ascii="Times New Roman" w:hAnsi="Times New Roman" w:cs="Times New Roman"/>
          <w:sz w:val="24"/>
          <w:szCs w:val="24"/>
        </w:rPr>
      </w:pPr>
    </w:p>
    <w:p w14:paraId="22789547" w14:textId="486E15F5"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Climate-smart agriculture trainings for women</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Programs combining CSA technical training with access to microplots or inputs have improved both adoption of adaptation practices and short-term dietary indicators (case studies). However, scaling </w:t>
      </w:r>
      <w:r w:rsidRPr="006D7CAB">
        <w:rPr>
          <w:rFonts w:ascii="Times New Roman" w:hAnsi="Times New Roman" w:cs="Times New Roman"/>
          <w:sz w:val="24"/>
          <w:szCs w:val="24"/>
        </w:rPr>
        <w:lastRenderedPageBreak/>
        <w:t>and sustainability require market linkages and maintenance of seed/inputs supply chains.</w:t>
      </w:r>
    </w:p>
    <w:p w14:paraId="52EF53EE" w14:textId="77777777" w:rsidR="006D7CAB" w:rsidRPr="00502F75" w:rsidRDefault="006D7CAB" w:rsidP="00502F75">
      <w:pPr>
        <w:spacing w:after="0" w:line="360" w:lineRule="auto"/>
        <w:jc w:val="both"/>
        <w:rPr>
          <w:rFonts w:ascii="Times New Roman" w:hAnsi="Times New Roman" w:cs="Times New Roman"/>
          <w:sz w:val="24"/>
          <w:szCs w:val="24"/>
        </w:rPr>
      </w:pPr>
    </w:p>
    <w:p w14:paraId="07038263" w14:textId="4F1D9FBE"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Women’s savings and loan groups</w:t>
      </w:r>
      <w:r w:rsidR="006D7CAB">
        <w:rPr>
          <w:rFonts w:ascii="Times New Roman" w:hAnsi="Times New Roman" w:cs="Times New Roman"/>
          <w:sz w:val="24"/>
          <w:szCs w:val="24"/>
        </w:rPr>
        <w:t xml:space="preserve">: </w:t>
      </w:r>
      <w:r w:rsidRPr="006D7CAB">
        <w:rPr>
          <w:rFonts w:ascii="Times New Roman" w:hAnsi="Times New Roman" w:cs="Times New Roman"/>
          <w:sz w:val="24"/>
          <w:szCs w:val="24"/>
        </w:rPr>
        <w:t xml:space="preserve">Group finance increases liquidity and can finance small investments in homestead agriculture or storage, increasing women’s bargaining power. Coupling with training and market access is more effective than finance alone (NGO program reviews). </w:t>
      </w:r>
    </w:p>
    <w:p w14:paraId="22F5C34B" w14:textId="77777777" w:rsidR="00502F75" w:rsidRPr="00502F75" w:rsidRDefault="00502F75" w:rsidP="00502F75">
      <w:pPr>
        <w:spacing w:after="0" w:line="360" w:lineRule="auto"/>
        <w:jc w:val="both"/>
        <w:rPr>
          <w:rFonts w:ascii="Times New Roman" w:hAnsi="Times New Roman" w:cs="Times New Roman"/>
          <w:sz w:val="24"/>
          <w:szCs w:val="24"/>
        </w:rPr>
      </w:pPr>
    </w:p>
    <w:p w14:paraId="4951C852" w14:textId="64273D67"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Gender-responsive extension</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Deploying female extension agents, separate training sessions for women, and participatory demonstration plots increases women’s uptake of new practices. However, workforce shortages and budget constraints limit coverage. </w:t>
      </w:r>
    </w:p>
    <w:p w14:paraId="0CAC2BD7" w14:textId="77777777" w:rsidR="00502F75" w:rsidRPr="00502F75" w:rsidRDefault="00502F75" w:rsidP="00502F75">
      <w:pPr>
        <w:spacing w:after="0" w:line="360" w:lineRule="auto"/>
        <w:jc w:val="both"/>
        <w:rPr>
          <w:rFonts w:ascii="Times New Roman" w:hAnsi="Times New Roman" w:cs="Times New Roman"/>
          <w:sz w:val="24"/>
          <w:szCs w:val="24"/>
        </w:rPr>
      </w:pPr>
    </w:p>
    <w:p w14:paraId="441A86AF" w14:textId="309620AA"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Land titling and legal aid programs</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Legal reforms supporting joint titling have promise, but evidence shows that administrative barriers and cultural resistance often blunt impacts. Legal aid and community sensitization increase effectiveness. </w:t>
      </w:r>
    </w:p>
    <w:p w14:paraId="4ED8DA8C" w14:textId="77777777" w:rsidR="00502F75" w:rsidRPr="00502F75" w:rsidRDefault="00502F75" w:rsidP="00502F75">
      <w:pPr>
        <w:spacing w:after="0" w:line="360" w:lineRule="auto"/>
        <w:jc w:val="both"/>
        <w:rPr>
          <w:rFonts w:ascii="Times New Roman" w:hAnsi="Times New Roman" w:cs="Times New Roman"/>
          <w:sz w:val="24"/>
          <w:szCs w:val="24"/>
        </w:rPr>
      </w:pPr>
    </w:p>
    <w:p w14:paraId="70450DF7" w14:textId="33C53BB8" w:rsidR="00502F75" w:rsidRPr="006D7CAB" w:rsidRDefault="00502F75" w:rsidP="006D7CAB">
      <w:pPr>
        <w:pStyle w:val="ListParagraph"/>
        <w:numPr>
          <w:ilvl w:val="0"/>
          <w:numId w:val="7"/>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Value chain and market linkage programs</w:t>
      </w:r>
      <w:r w:rsidR="006D7CAB">
        <w:rPr>
          <w:rFonts w:ascii="Times New Roman" w:hAnsi="Times New Roman" w:cs="Times New Roman"/>
          <w:sz w:val="24"/>
          <w:szCs w:val="24"/>
        </w:rPr>
        <w:t>:</w:t>
      </w:r>
      <w:r w:rsidRPr="006D7CAB">
        <w:rPr>
          <w:rFonts w:ascii="Times New Roman" w:hAnsi="Times New Roman" w:cs="Times New Roman"/>
          <w:sz w:val="24"/>
          <w:szCs w:val="24"/>
        </w:rPr>
        <w:t xml:space="preserve"> Producer cooperatives, contract farming, and women-focused market interventions have improved incomes for some cohorts (especially in aquaculture/processing), but require complementary investments in cold chains, transport, and buyer relationships for sustained benefit. COVID-19 highlighted the vulnerability of fishery markets and the need for resilient value chains. </w:t>
      </w:r>
    </w:p>
    <w:p w14:paraId="1E3878A3" w14:textId="77777777" w:rsidR="00502F75" w:rsidRPr="00502F75" w:rsidRDefault="00502F75" w:rsidP="00502F75">
      <w:pPr>
        <w:spacing w:after="0" w:line="360" w:lineRule="auto"/>
        <w:jc w:val="both"/>
        <w:rPr>
          <w:rFonts w:ascii="Times New Roman" w:hAnsi="Times New Roman" w:cs="Times New Roman"/>
          <w:sz w:val="24"/>
          <w:szCs w:val="24"/>
        </w:rPr>
      </w:pPr>
    </w:p>
    <w:p w14:paraId="491E1B62" w14:textId="70E446D8" w:rsidR="00502F75" w:rsidRDefault="00502F75" w:rsidP="00502F75">
      <w:p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Cross-cutting lesson</w:t>
      </w:r>
      <w:r w:rsidRPr="00502F75">
        <w:rPr>
          <w:rFonts w:ascii="Times New Roman" w:hAnsi="Times New Roman" w:cs="Times New Roman"/>
          <w:sz w:val="24"/>
          <w:szCs w:val="24"/>
        </w:rPr>
        <w:t>: Multi-component interventions (technical training + finance + market linkage + legal support) produce larger and more sustained empowerment and food security gains than single-pronged programs. Interventions that explicitly target gender norms and include men as allies are less likely to provoke backlash.</w:t>
      </w:r>
    </w:p>
    <w:p w14:paraId="007EC615" w14:textId="4A851D7C" w:rsidR="00502F75" w:rsidRDefault="00502F75" w:rsidP="00502F75">
      <w:pPr>
        <w:spacing w:after="0" w:line="360" w:lineRule="auto"/>
        <w:jc w:val="both"/>
        <w:rPr>
          <w:rFonts w:ascii="Times New Roman" w:hAnsi="Times New Roman" w:cs="Times New Roman"/>
          <w:sz w:val="24"/>
          <w:szCs w:val="24"/>
        </w:rPr>
      </w:pPr>
    </w:p>
    <w:p w14:paraId="6FC8E7D9" w14:textId="09736CD1" w:rsidR="00AA474E" w:rsidRDefault="00AA474E" w:rsidP="00502F75">
      <w:pPr>
        <w:spacing w:after="0" w:line="360" w:lineRule="auto"/>
        <w:jc w:val="both"/>
        <w:rPr>
          <w:rFonts w:ascii="Times New Roman" w:hAnsi="Times New Roman" w:cs="Times New Roman"/>
          <w:sz w:val="24"/>
          <w:szCs w:val="24"/>
        </w:rPr>
      </w:pPr>
    </w:p>
    <w:p w14:paraId="72A2861D" w14:textId="17A4C73A" w:rsidR="00AA474E" w:rsidRPr="00077827" w:rsidRDefault="00077827" w:rsidP="00AA474E">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8. SYNTHESIS: WHAT WORKS, FOR WHOM, AND UNDER WHAT CONDITIONS?</w:t>
      </w:r>
    </w:p>
    <w:p w14:paraId="79940F0F" w14:textId="277BB325" w:rsidR="00AA474E" w:rsidRPr="00AA474E" w:rsidRDefault="00AA474E" w:rsidP="00AA474E">
      <w:pPr>
        <w:spacing w:after="0" w:line="360" w:lineRule="auto"/>
        <w:jc w:val="both"/>
        <w:rPr>
          <w:rFonts w:ascii="Times New Roman" w:hAnsi="Times New Roman" w:cs="Times New Roman"/>
          <w:sz w:val="24"/>
          <w:szCs w:val="24"/>
        </w:rPr>
      </w:pPr>
      <w:r w:rsidRPr="00AA474E">
        <w:rPr>
          <w:rFonts w:ascii="Times New Roman" w:hAnsi="Times New Roman" w:cs="Times New Roman"/>
          <w:sz w:val="24"/>
          <w:szCs w:val="24"/>
        </w:rPr>
        <w:t>From the reviewed literature, several central conclusions emerge:</w:t>
      </w:r>
    </w:p>
    <w:p w14:paraId="4012B62C" w14:textId="0E136761"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lastRenderedPageBreak/>
        <w:t>Empowerment matters for food security</w:t>
      </w:r>
      <w:r>
        <w:rPr>
          <w:rFonts w:ascii="Times New Roman" w:hAnsi="Times New Roman" w:cs="Times New Roman"/>
          <w:sz w:val="24"/>
          <w:szCs w:val="24"/>
        </w:rPr>
        <w:t>:</w:t>
      </w:r>
      <w:r w:rsidRPr="00AA474E">
        <w:rPr>
          <w:rFonts w:ascii="Times New Roman" w:hAnsi="Times New Roman" w:cs="Times New Roman"/>
          <w:sz w:val="24"/>
          <w:szCs w:val="24"/>
        </w:rPr>
        <w:t xml:space="preserve"> Multiple studies link women’s decision-making, control over resources, and time allocation to improved dietary diversity and household food security, particularly when empowerment is accompanied by asset access and market opportunities (WEAI-based analyses). However, the magnitude and persistence of effects vary with context and program design. </w:t>
      </w:r>
    </w:p>
    <w:p w14:paraId="3D51BE2C" w14:textId="77777777" w:rsidR="00AA474E" w:rsidRPr="00AA474E" w:rsidRDefault="00AA474E" w:rsidP="00AA474E">
      <w:pPr>
        <w:spacing w:after="0" w:line="360" w:lineRule="auto"/>
        <w:jc w:val="both"/>
        <w:rPr>
          <w:rFonts w:ascii="Times New Roman" w:hAnsi="Times New Roman" w:cs="Times New Roman"/>
          <w:sz w:val="24"/>
          <w:szCs w:val="24"/>
        </w:rPr>
      </w:pPr>
    </w:p>
    <w:p w14:paraId="03F984CA" w14:textId="6B9DAD70"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Context specificity is key</w:t>
      </w:r>
      <w:r>
        <w:rPr>
          <w:rFonts w:ascii="Times New Roman" w:hAnsi="Times New Roman" w:cs="Times New Roman"/>
          <w:sz w:val="24"/>
          <w:szCs w:val="24"/>
        </w:rPr>
        <w:t>:</w:t>
      </w:r>
      <w:r w:rsidRPr="00AA474E">
        <w:rPr>
          <w:rFonts w:ascii="Times New Roman" w:hAnsi="Times New Roman" w:cs="Times New Roman"/>
          <w:sz w:val="24"/>
          <w:szCs w:val="24"/>
        </w:rPr>
        <w:t xml:space="preserve"> Coastal Bangladesh’s biophysical stressors (salinity, floods) require tailored CSA strategies. Women’s roles differ across coastal subregions (e.g., Sundarbans fringe vs. more urbanized coastal districts) and programs must be sensitive to local norms and market structures. </w:t>
      </w:r>
    </w:p>
    <w:p w14:paraId="2D2CF7A1" w14:textId="77777777" w:rsidR="00AA474E" w:rsidRPr="00AA474E" w:rsidRDefault="00AA474E" w:rsidP="00AA474E">
      <w:pPr>
        <w:spacing w:after="0" w:line="360" w:lineRule="auto"/>
        <w:jc w:val="both"/>
        <w:rPr>
          <w:rFonts w:ascii="Times New Roman" w:hAnsi="Times New Roman" w:cs="Times New Roman"/>
          <w:sz w:val="24"/>
          <w:szCs w:val="24"/>
        </w:rPr>
      </w:pPr>
    </w:p>
    <w:p w14:paraId="31249DCD" w14:textId="1D4A1D87"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Access to assets amplifies empowerment</w:t>
      </w:r>
      <w:r>
        <w:rPr>
          <w:rFonts w:ascii="Times New Roman" w:hAnsi="Times New Roman" w:cs="Times New Roman"/>
          <w:sz w:val="24"/>
          <w:szCs w:val="24"/>
        </w:rPr>
        <w:t>:</w:t>
      </w:r>
      <w:r w:rsidRPr="00AA474E">
        <w:rPr>
          <w:rFonts w:ascii="Times New Roman" w:hAnsi="Times New Roman" w:cs="Times New Roman"/>
          <w:sz w:val="24"/>
          <w:szCs w:val="24"/>
        </w:rPr>
        <w:t xml:space="preserve"> Secure land rights, access to credit, and inputs are crucial enabling conditions. When women control assets, they invest more in nutrition and resilience, but asset transfers without institutional backing do not always yield empowerment. </w:t>
      </w:r>
    </w:p>
    <w:p w14:paraId="52300692" w14:textId="77777777" w:rsidR="00AA474E" w:rsidRPr="00AA474E" w:rsidRDefault="00AA474E" w:rsidP="00AA474E">
      <w:pPr>
        <w:spacing w:after="0" w:line="360" w:lineRule="auto"/>
        <w:jc w:val="both"/>
        <w:rPr>
          <w:rFonts w:ascii="Times New Roman" w:hAnsi="Times New Roman" w:cs="Times New Roman"/>
          <w:sz w:val="24"/>
          <w:szCs w:val="24"/>
        </w:rPr>
      </w:pPr>
    </w:p>
    <w:p w14:paraId="1778FA6A" w14:textId="3090D356"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Extension and markets are necessary complements</w:t>
      </w:r>
      <w:r>
        <w:rPr>
          <w:rFonts w:ascii="Times New Roman" w:hAnsi="Times New Roman" w:cs="Times New Roman"/>
          <w:sz w:val="24"/>
          <w:szCs w:val="24"/>
        </w:rPr>
        <w:t>:</w:t>
      </w:r>
      <w:r w:rsidRPr="00AA474E">
        <w:rPr>
          <w:rFonts w:ascii="Times New Roman" w:hAnsi="Times New Roman" w:cs="Times New Roman"/>
          <w:sz w:val="24"/>
          <w:szCs w:val="24"/>
        </w:rPr>
        <w:t xml:space="preserve"> Information without means to act (inputs, </w:t>
      </w:r>
      <w:proofErr w:type="spellStart"/>
      <w:r w:rsidRPr="00AA474E">
        <w:rPr>
          <w:rFonts w:ascii="Times New Roman" w:hAnsi="Times New Roman" w:cs="Times New Roman"/>
          <w:sz w:val="24"/>
          <w:szCs w:val="24"/>
        </w:rPr>
        <w:t>labour</w:t>
      </w:r>
      <w:proofErr w:type="spellEnd"/>
      <w:r w:rsidRPr="00AA474E">
        <w:rPr>
          <w:rFonts w:ascii="Times New Roman" w:hAnsi="Times New Roman" w:cs="Times New Roman"/>
          <w:sz w:val="24"/>
          <w:szCs w:val="24"/>
        </w:rPr>
        <w:t xml:space="preserve">, markets) yields low adoption. Gender-responsive extension that times training for women and uses female agents improves uptake; market interventions (group marketing, contracts) help realize returns, incentivizing adoption. </w:t>
      </w:r>
    </w:p>
    <w:p w14:paraId="42ADDF71" w14:textId="77777777" w:rsidR="00AA474E" w:rsidRPr="00AA474E" w:rsidRDefault="00AA474E" w:rsidP="00AA474E">
      <w:pPr>
        <w:spacing w:after="0" w:line="360" w:lineRule="auto"/>
        <w:jc w:val="both"/>
        <w:rPr>
          <w:rFonts w:ascii="Times New Roman" w:hAnsi="Times New Roman" w:cs="Times New Roman"/>
          <w:sz w:val="24"/>
          <w:szCs w:val="24"/>
        </w:rPr>
      </w:pPr>
    </w:p>
    <w:p w14:paraId="2361D1E3" w14:textId="4AF0C553"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Labor shifts present mixed opportunities:</w:t>
      </w:r>
      <w:r w:rsidRPr="00AA474E">
        <w:rPr>
          <w:rFonts w:ascii="Times New Roman" w:hAnsi="Times New Roman" w:cs="Times New Roman"/>
          <w:sz w:val="24"/>
          <w:szCs w:val="24"/>
        </w:rPr>
        <w:t xml:space="preserve"> Male migration can increase women’s control and incomes in some contexts, but can also overload care responsibilities and reduce time for productive investment. Social protection and labor-saving technologies can offset negative effects. </w:t>
      </w:r>
    </w:p>
    <w:p w14:paraId="5A420E24" w14:textId="77777777" w:rsidR="00AA474E" w:rsidRPr="00AA474E" w:rsidRDefault="00AA474E" w:rsidP="00AA474E">
      <w:pPr>
        <w:spacing w:after="0" w:line="360" w:lineRule="auto"/>
        <w:jc w:val="both"/>
        <w:rPr>
          <w:rFonts w:ascii="Times New Roman" w:hAnsi="Times New Roman" w:cs="Times New Roman"/>
          <w:sz w:val="24"/>
          <w:szCs w:val="24"/>
        </w:rPr>
      </w:pPr>
    </w:p>
    <w:p w14:paraId="2C224081" w14:textId="61731050" w:rsidR="00AA474E" w:rsidRPr="00AA474E" w:rsidRDefault="00AA474E" w:rsidP="00AA474E">
      <w:pPr>
        <w:pStyle w:val="ListParagraph"/>
        <w:numPr>
          <w:ilvl w:val="0"/>
          <w:numId w:val="8"/>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Policy coherence and financing gaps hamper scaling</w:t>
      </w:r>
      <w:r>
        <w:rPr>
          <w:rFonts w:ascii="Times New Roman" w:hAnsi="Times New Roman" w:cs="Times New Roman"/>
          <w:sz w:val="24"/>
          <w:szCs w:val="24"/>
        </w:rPr>
        <w:t>:</w:t>
      </w:r>
      <w:r w:rsidRPr="00AA474E">
        <w:rPr>
          <w:rFonts w:ascii="Times New Roman" w:hAnsi="Times New Roman" w:cs="Times New Roman"/>
          <w:sz w:val="24"/>
          <w:szCs w:val="24"/>
        </w:rPr>
        <w:t xml:space="preserve"> Many </w:t>
      </w:r>
      <w:r w:rsidR="001909E4" w:rsidRPr="00AA474E">
        <w:rPr>
          <w:rFonts w:ascii="Times New Roman" w:hAnsi="Times New Roman" w:cs="Times New Roman"/>
          <w:sz w:val="24"/>
          <w:szCs w:val="24"/>
        </w:rPr>
        <w:t>pilots</w:t>
      </w:r>
      <w:r w:rsidRPr="00AA474E">
        <w:rPr>
          <w:rFonts w:ascii="Times New Roman" w:hAnsi="Times New Roman" w:cs="Times New Roman"/>
          <w:sz w:val="24"/>
          <w:szCs w:val="24"/>
        </w:rPr>
        <w:t xml:space="preserve"> or NGO projects show promise but lack integration into government extension systems or sustained financing, limiting scale and national impact. Recent analyses (U</w:t>
      </w:r>
      <w:r w:rsidR="001909E4">
        <w:rPr>
          <w:rFonts w:ascii="Times New Roman" w:hAnsi="Times New Roman" w:cs="Times New Roman"/>
          <w:sz w:val="24"/>
          <w:szCs w:val="24"/>
        </w:rPr>
        <w:t>nited Nations</w:t>
      </w:r>
      <w:r w:rsidRPr="00AA474E">
        <w:rPr>
          <w:rFonts w:ascii="Times New Roman" w:hAnsi="Times New Roman" w:cs="Times New Roman"/>
          <w:sz w:val="24"/>
          <w:szCs w:val="24"/>
        </w:rPr>
        <w:t>; Reuters pieces) stress that gender-responsive climate finance remains insufficient.</w:t>
      </w:r>
    </w:p>
    <w:p w14:paraId="77D4797C" w14:textId="6E30086D" w:rsidR="00AA474E" w:rsidRDefault="00AA474E" w:rsidP="00AA474E">
      <w:pPr>
        <w:spacing w:after="0" w:line="360" w:lineRule="auto"/>
        <w:jc w:val="both"/>
        <w:rPr>
          <w:rFonts w:ascii="Times New Roman" w:hAnsi="Times New Roman" w:cs="Times New Roman"/>
          <w:sz w:val="24"/>
          <w:szCs w:val="24"/>
        </w:rPr>
      </w:pPr>
    </w:p>
    <w:p w14:paraId="43C02CA4" w14:textId="3E7D70E9" w:rsidR="00C85BF1" w:rsidRDefault="00C85BF1" w:rsidP="00AA474E">
      <w:pPr>
        <w:spacing w:after="0" w:line="360" w:lineRule="auto"/>
        <w:jc w:val="both"/>
        <w:rPr>
          <w:rFonts w:ascii="Times New Roman" w:hAnsi="Times New Roman" w:cs="Times New Roman"/>
          <w:sz w:val="24"/>
          <w:szCs w:val="24"/>
        </w:rPr>
      </w:pPr>
    </w:p>
    <w:p w14:paraId="3C0C153B" w14:textId="0933988D" w:rsidR="00C85BF1" w:rsidRPr="00077827" w:rsidRDefault="00077827" w:rsidP="00C85BF1">
      <w:pPr>
        <w:spacing w:after="0" w:line="360" w:lineRule="auto"/>
        <w:jc w:val="both"/>
        <w:rPr>
          <w:rFonts w:ascii="Times New Roman" w:hAnsi="Times New Roman" w:cs="Times New Roman"/>
          <w:b/>
          <w:bCs/>
          <w:sz w:val="24"/>
          <w:szCs w:val="24"/>
        </w:rPr>
      </w:pPr>
      <w:commentRangeStart w:id="19"/>
      <w:r w:rsidRPr="00077827">
        <w:rPr>
          <w:rFonts w:ascii="Times New Roman" w:hAnsi="Times New Roman" w:cs="Times New Roman"/>
          <w:b/>
          <w:bCs/>
          <w:sz w:val="24"/>
          <w:szCs w:val="24"/>
        </w:rPr>
        <w:t>9. POLICY RECOMMENDATIONS</w:t>
      </w:r>
      <w:commentRangeEnd w:id="19"/>
      <w:r w:rsidR="00575EBE">
        <w:rPr>
          <w:rStyle w:val="CommentReference"/>
          <w:rtl/>
        </w:rPr>
        <w:commentReference w:id="19"/>
      </w:r>
    </w:p>
    <w:p w14:paraId="36973C3F" w14:textId="77777777" w:rsidR="00C85BF1" w:rsidRPr="00C85BF1" w:rsidRDefault="00C85BF1" w:rsidP="00C85BF1">
      <w:pPr>
        <w:spacing w:after="0" w:line="360" w:lineRule="auto"/>
        <w:jc w:val="both"/>
        <w:rPr>
          <w:rFonts w:ascii="Times New Roman" w:hAnsi="Times New Roman" w:cs="Times New Roman"/>
          <w:sz w:val="24"/>
          <w:szCs w:val="24"/>
        </w:rPr>
      </w:pPr>
      <w:r w:rsidRPr="00C85BF1">
        <w:rPr>
          <w:rFonts w:ascii="Times New Roman" w:hAnsi="Times New Roman" w:cs="Times New Roman"/>
          <w:sz w:val="24"/>
          <w:szCs w:val="24"/>
        </w:rPr>
        <w:lastRenderedPageBreak/>
        <w:t>Based on the synthesis above, the following recommendations are offered for policymakers, donors, and practitioners seeking to enhance women’s empowerment, small-scale agricultural resilience, and food security in coastal Bangladesh.</w:t>
      </w:r>
    </w:p>
    <w:p w14:paraId="62EEFF1F" w14:textId="77777777" w:rsidR="00C85BF1" w:rsidRPr="00C85BF1" w:rsidRDefault="00C85BF1" w:rsidP="00C85BF1">
      <w:pPr>
        <w:spacing w:after="0" w:line="360" w:lineRule="auto"/>
        <w:jc w:val="both"/>
        <w:rPr>
          <w:rFonts w:ascii="Times New Roman" w:hAnsi="Times New Roman" w:cs="Times New Roman"/>
          <w:sz w:val="24"/>
          <w:szCs w:val="24"/>
        </w:rPr>
      </w:pPr>
    </w:p>
    <w:p w14:paraId="05BE37FC" w14:textId="00F298FE"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Scale gender-responsive extension</w:t>
      </w:r>
      <w:r w:rsidRPr="00C85BF1">
        <w:rPr>
          <w:rFonts w:ascii="Times New Roman" w:hAnsi="Times New Roman" w:cs="Times New Roman"/>
          <w:sz w:val="24"/>
          <w:szCs w:val="24"/>
        </w:rPr>
        <w:t xml:space="preserve">: Invest in recruiting and training female extension agents, use mixed delivery (group sessions, mobile/ICT, demonstration plots), and design schedules and locations that accommodate women’s time constraints. Combine technical training with input vouchers or seed banks. </w:t>
      </w:r>
    </w:p>
    <w:p w14:paraId="1401B165" w14:textId="77777777" w:rsidR="00C85BF1" w:rsidRPr="00C85BF1" w:rsidRDefault="00C85BF1" w:rsidP="00C85BF1">
      <w:pPr>
        <w:spacing w:after="0" w:line="360" w:lineRule="auto"/>
        <w:jc w:val="both"/>
        <w:rPr>
          <w:rFonts w:ascii="Times New Roman" w:hAnsi="Times New Roman" w:cs="Times New Roman"/>
          <w:sz w:val="24"/>
          <w:szCs w:val="24"/>
        </w:rPr>
      </w:pPr>
    </w:p>
    <w:p w14:paraId="1FFF239E" w14:textId="1E726CDB"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Secure women’s land and asset rights</w:t>
      </w:r>
      <w:r w:rsidRPr="00C85BF1">
        <w:rPr>
          <w:rFonts w:ascii="Times New Roman" w:hAnsi="Times New Roman" w:cs="Times New Roman"/>
          <w:sz w:val="24"/>
          <w:szCs w:val="24"/>
        </w:rPr>
        <w:t xml:space="preserve">: Promote joint titling, simplify administrative processes, provide legal aid, and run community sensitization to reduce friction and increase acceptance. Link land rights programs with credit access to enable productive investments. </w:t>
      </w:r>
    </w:p>
    <w:p w14:paraId="7BD963FA" w14:textId="77777777" w:rsidR="00C85BF1" w:rsidRPr="00C85BF1" w:rsidRDefault="00C85BF1" w:rsidP="00C85BF1">
      <w:pPr>
        <w:spacing w:after="0" w:line="360" w:lineRule="auto"/>
        <w:jc w:val="both"/>
        <w:rPr>
          <w:rFonts w:ascii="Times New Roman" w:hAnsi="Times New Roman" w:cs="Times New Roman"/>
          <w:sz w:val="24"/>
          <w:szCs w:val="24"/>
        </w:rPr>
      </w:pPr>
    </w:p>
    <w:p w14:paraId="5DDD64A8" w14:textId="3214391E"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Support multi-component CSA interventions</w:t>
      </w:r>
      <w:r w:rsidRPr="00C85BF1">
        <w:rPr>
          <w:rFonts w:ascii="Times New Roman" w:hAnsi="Times New Roman" w:cs="Times New Roman"/>
          <w:sz w:val="24"/>
          <w:szCs w:val="24"/>
        </w:rPr>
        <w:t xml:space="preserve">: Bundling CSA training, finance, market linkages, and social support yields larger impacts. Prioritize interventions that are nutrition-sensitive (homestead gardens, small livestock) and adapted to salinity/flood regimes. </w:t>
      </w:r>
    </w:p>
    <w:p w14:paraId="60B0BC27" w14:textId="77777777" w:rsidR="00C85BF1" w:rsidRPr="00C85BF1" w:rsidRDefault="00C85BF1" w:rsidP="00C85BF1">
      <w:pPr>
        <w:spacing w:after="0" w:line="360" w:lineRule="auto"/>
        <w:jc w:val="both"/>
        <w:rPr>
          <w:rFonts w:ascii="Times New Roman" w:hAnsi="Times New Roman" w:cs="Times New Roman"/>
          <w:sz w:val="24"/>
          <w:szCs w:val="24"/>
        </w:rPr>
      </w:pPr>
    </w:p>
    <w:p w14:paraId="772F02E0" w14:textId="0335787E"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Strengthen women’s access to markets and value chains</w:t>
      </w:r>
      <w:r w:rsidRPr="00C85BF1">
        <w:rPr>
          <w:rFonts w:ascii="Times New Roman" w:hAnsi="Times New Roman" w:cs="Times New Roman"/>
          <w:sz w:val="24"/>
          <w:szCs w:val="24"/>
        </w:rPr>
        <w:t xml:space="preserve">: Invest in rural infrastructure (roads, cold chains), facilitate producer groups/cooperatives, and design buyer contracts that are accessible to smallholders. Provide business training to women and gender-sensitive market information services. </w:t>
      </w:r>
    </w:p>
    <w:p w14:paraId="2A92FEB1" w14:textId="77777777" w:rsidR="00C85BF1" w:rsidRPr="00C85BF1" w:rsidRDefault="00C85BF1" w:rsidP="00C85BF1">
      <w:pPr>
        <w:spacing w:after="0" w:line="360" w:lineRule="auto"/>
        <w:jc w:val="both"/>
        <w:rPr>
          <w:rFonts w:ascii="Times New Roman" w:hAnsi="Times New Roman" w:cs="Times New Roman"/>
          <w:sz w:val="24"/>
          <w:szCs w:val="24"/>
        </w:rPr>
      </w:pPr>
    </w:p>
    <w:p w14:paraId="64419534" w14:textId="77AA558A"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1909E4">
        <w:rPr>
          <w:rFonts w:ascii="Times New Roman" w:hAnsi="Times New Roman" w:cs="Times New Roman"/>
          <w:b/>
          <w:bCs/>
          <w:sz w:val="24"/>
          <w:szCs w:val="24"/>
        </w:rPr>
        <w:t>Design social protection with gender and climate lenses</w:t>
      </w:r>
      <w:r w:rsidRPr="00C85BF1">
        <w:rPr>
          <w:rFonts w:ascii="Times New Roman" w:hAnsi="Times New Roman" w:cs="Times New Roman"/>
          <w:sz w:val="24"/>
          <w:szCs w:val="24"/>
        </w:rPr>
        <w:t xml:space="preserve">: Shock-responsive safety nets should prioritize female-headed households and ensure support reaches women; integrate cash transfers with access to agronomic inputs in the wake of disasters. </w:t>
      </w:r>
    </w:p>
    <w:p w14:paraId="53BB17D9" w14:textId="77777777" w:rsidR="00C85BF1" w:rsidRPr="00C85BF1" w:rsidRDefault="00C85BF1" w:rsidP="00C85BF1">
      <w:pPr>
        <w:spacing w:after="0" w:line="360" w:lineRule="auto"/>
        <w:jc w:val="both"/>
        <w:rPr>
          <w:rFonts w:ascii="Times New Roman" w:hAnsi="Times New Roman" w:cs="Times New Roman"/>
          <w:sz w:val="24"/>
          <w:szCs w:val="24"/>
        </w:rPr>
      </w:pPr>
    </w:p>
    <w:p w14:paraId="4B8ECC7A" w14:textId="35C6D327"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2A2EA3">
        <w:rPr>
          <w:rFonts w:ascii="Times New Roman" w:hAnsi="Times New Roman" w:cs="Times New Roman"/>
          <w:b/>
          <w:bCs/>
          <w:sz w:val="24"/>
          <w:szCs w:val="24"/>
        </w:rPr>
        <w:t>Invest in longitudinal research and monitoring</w:t>
      </w:r>
      <w:r w:rsidRPr="00C85BF1">
        <w:rPr>
          <w:rFonts w:ascii="Times New Roman" w:hAnsi="Times New Roman" w:cs="Times New Roman"/>
          <w:sz w:val="24"/>
          <w:szCs w:val="24"/>
        </w:rPr>
        <w:t xml:space="preserve">: Support panel and quasi-experimental studies that measure long-term effects of empowerment programs on resilience, nutrition, and livelihoods. Standardize gender indicators and make data publicly available for comparative research. </w:t>
      </w:r>
    </w:p>
    <w:p w14:paraId="0A56237B" w14:textId="77777777" w:rsidR="00C85BF1" w:rsidRPr="00C85BF1" w:rsidRDefault="00C85BF1" w:rsidP="00C85BF1">
      <w:pPr>
        <w:spacing w:after="0" w:line="360" w:lineRule="auto"/>
        <w:jc w:val="both"/>
        <w:rPr>
          <w:rFonts w:ascii="Times New Roman" w:hAnsi="Times New Roman" w:cs="Times New Roman"/>
          <w:sz w:val="24"/>
          <w:szCs w:val="24"/>
        </w:rPr>
      </w:pPr>
    </w:p>
    <w:p w14:paraId="6D61729C" w14:textId="00DE57F2" w:rsidR="00C85BF1" w:rsidRPr="00C85BF1" w:rsidRDefault="00C85BF1" w:rsidP="00C85BF1">
      <w:pPr>
        <w:pStyle w:val="ListParagraph"/>
        <w:numPr>
          <w:ilvl w:val="0"/>
          <w:numId w:val="9"/>
        </w:numPr>
        <w:spacing w:after="0" w:line="360" w:lineRule="auto"/>
        <w:jc w:val="both"/>
        <w:rPr>
          <w:rFonts w:ascii="Times New Roman" w:hAnsi="Times New Roman" w:cs="Times New Roman"/>
          <w:sz w:val="24"/>
          <w:szCs w:val="24"/>
        </w:rPr>
      </w:pPr>
      <w:r w:rsidRPr="002A2EA3">
        <w:rPr>
          <w:rFonts w:ascii="Times New Roman" w:hAnsi="Times New Roman" w:cs="Times New Roman"/>
          <w:b/>
          <w:bCs/>
          <w:sz w:val="24"/>
          <w:szCs w:val="24"/>
        </w:rPr>
        <w:lastRenderedPageBreak/>
        <w:t>Mobilize climate finance for gender-transformative action</w:t>
      </w:r>
      <w:r w:rsidRPr="00C85BF1">
        <w:rPr>
          <w:rFonts w:ascii="Times New Roman" w:hAnsi="Times New Roman" w:cs="Times New Roman"/>
          <w:sz w:val="24"/>
          <w:szCs w:val="24"/>
        </w:rPr>
        <w:t>: Donors and governments should dedicate funds for women-led adaptation projects and ensure proposals integrate clear indicators for empowerment and food security.</w:t>
      </w:r>
    </w:p>
    <w:p w14:paraId="7C03C2C1" w14:textId="203DCF78" w:rsidR="00C85BF1" w:rsidRDefault="00C85BF1" w:rsidP="00C85BF1">
      <w:pPr>
        <w:spacing w:after="0" w:line="360" w:lineRule="auto"/>
        <w:jc w:val="both"/>
        <w:rPr>
          <w:rFonts w:ascii="Times New Roman" w:hAnsi="Times New Roman" w:cs="Times New Roman"/>
          <w:sz w:val="24"/>
          <w:szCs w:val="24"/>
        </w:rPr>
      </w:pPr>
    </w:p>
    <w:p w14:paraId="7E4CDF12" w14:textId="6616A362" w:rsidR="003177D3" w:rsidRDefault="003177D3" w:rsidP="00C85BF1">
      <w:pPr>
        <w:spacing w:after="0" w:line="360" w:lineRule="auto"/>
        <w:jc w:val="both"/>
        <w:rPr>
          <w:rFonts w:ascii="Times New Roman" w:hAnsi="Times New Roman" w:cs="Times New Roman"/>
          <w:sz w:val="24"/>
          <w:szCs w:val="24"/>
        </w:rPr>
      </w:pPr>
    </w:p>
    <w:p w14:paraId="2689D842" w14:textId="5D28F454" w:rsidR="003177D3" w:rsidRPr="00077827" w:rsidRDefault="00077827" w:rsidP="003177D3">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10. RESEARCH GAPS AND AGENDA</w:t>
      </w:r>
    </w:p>
    <w:p w14:paraId="7D35D260" w14:textId="6AED2F99" w:rsidR="003177D3" w:rsidRPr="003177D3" w:rsidRDefault="003177D3" w:rsidP="003177D3">
      <w:pPr>
        <w:spacing w:after="0" w:line="360" w:lineRule="auto"/>
        <w:jc w:val="both"/>
        <w:rPr>
          <w:rFonts w:ascii="Times New Roman" w:hAnsi="Times New Roman" w:cs="Times New Roman"/>
          <w:sz w:val="24"/>
          <w:szCs w:val="24"/>
        </w:rPr>
      </w:pPr>
      <w:r w:rsidRPr="003177D3">
        <w:rPr>
          <w:rFonts w:ascii="Times New Roman" w:hAnsi="Times New Roman" w:cs="Times New Roman"/>
          <w:sz w:val="24"/>
          <w:szCs w:val="24"/>
        </w:rPr>
        <w:t>The review highlights several priorities for future research:</w:t>
      </w:r>
    </w:p>
    <w:p w14:paraId="2CBA6493" w14:textId="2847DE65"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Longitudinal causal evidence</w:t>
      </w:r>
      <w:r w:rsidRPr="000870DC">
        <w:rPr>
          <w:rFonts w:ascii="Times New Roman" w:hAnsi="Times New Roman" w:cs="Times New Roman"/>
          <w:sz w:val="24"/>
          <w:szCs w:val="24"/>
        </w:rPr>
        <w:t xml:space="preserve"> on the pathways from women’s empowerment → agricultural investment/adoption → food security under repeated climate shocks. Panel data or experimental designs in coastal communities are needed. </w:t>
      </w:r>
    </w:p>
    <w:p w14:paraId="56C5CF24" w14:textId="682B8C0D"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Interactions between migration and empowerment</w:t>
      </w:r>
      <w:r w:rsidRPr="000870DC">
        <w:rPr>
          <w:rFonts w:ascii="Times New Roman" w:hAnsi="Times New Roman" w:cs="Times New Roman"/>
          <w:sz w:val="24"/>
          <w:szCs w:val="24"/>
        </w:rPr>
        <w:t xml:space="preserve">: </w:t>
      </w:r>
      <w:r w:rsidR="000870DC" w:rsidRPr="000870DC">
        <w:rPr>
          <w:rFonts w:ascii="Times New Roman" w:hAnsi="Times New Roman" w:cs="Times New Roman"/>
          <w:sz w:val="24"/>
          <w:szCs w:val="24"/>
        </w:rPr>
        <w:t>H</w:t>
      </w:r>
      <w:r w:rsidRPr="000870DC">
        <w:rPr>
          <w:rFonts w:ascii="Times New Roman" w:hAnsi="Times New Roman" w:cs="Times New Roman"/>
          <w:sz w:val="24"/>
          <w:szCs w:val="24"/>
        </w:rPr>
        <w:t xml:space="preserve">ow do remittances and labor shifts change intra-household dynamics and long-term investments in resilience? </w:t>
      </w:r>
    </w:p>
    <w:p w14:paraId="0E05C35A" w14:textId="69A8B3E0"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 xml:space="preserve">How to scale multi-component interventions </w:t>
      </w:r>
      <w:r w:rsidRPr="000870DC">
        <w:rPr>
          <w:rFonts w:ascii="Times New Roman" w:hAnsi="Times New Roman" w:cs="Times New Roman"/>
          <w:sz w:val="24"/>
          <w:szCs w:val="24"/>
        </w:rPr>
        <w:t xml:space="preserve">effectively through public extension systems and financing mechanisms while preserving gender sensitivity. Implementation science and policy experiments could inform scale-up. </w:t>
      </w:r>
    </w:p>
    <w:p w14:paraId="2D45DA19" w14:textId="08097A76"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Nutrition outcomes beyond income</w:t>
      </w:r>
      <w:r w:rsidRPr="000870DC">
        <w:rPr>
          <w:rFonts w:ascii="Times New Roman" w:hAnsi="Times New Roman" w:cs="Times New Roman"/>
          <w:sz w:val="24"/>
          <w:szCs w:val="24"/>
        </w:rPr>
        <w:t xml:space="preserve">: </w:t>
      </w:r>
      <w:r w:rsidR="000870DC" w:rsidRPr="000870DC">
        <w:rPr>
          <w:rFonts w:ascii="Times New Roman" w:hAnsi="Times New Roman" w:cs="Times New Roman"/>
          <w:sz w:val="24"/>
          <w:szCs w:val="24"/>
        </w:rPr>
        <w:t>S</w:t>
      </w:r>
      <w:r w:rsidRPr="000870DC">
        <w:rPr>
          <w:rFonts w:ascii="Times New Roman" w:hAnsi="Times New Roman" w:cs="Times New Roman"/>
          <w:sz w:val="24"/>
          <w:szCs w:val="24"/>
        </w:rPr>
        <w:t xml:space="preserve">tudies should prioritize direct nutrition indicators and intra-household food allocation processes, not just household income or production. </w:t>
      </w:r>
    </w:p>
    <w:p w14:paraId="0D86CB89" w14:textId="2A6F12F6" w:rsidR="003177D3" w:rsidRPr="000870DC" w:rsidRDefault="003177D3" w:rsidP="000870DC">
      <w:pPr>
        <w:pStyle w:val="ListParagraph"/>
        <w:numPr>
          <w:ilvl w:val="0"/>
          <w:numId w:val="10"/>
        </w:numPr>
        <w:spacing w:after="0" w:line="360" w:lineRule="auto"/>
        <w:ind w:left="360"/>
        <w:jc w:val="both"/>
        <w:rPr>
          <w:rFonts w:ascii="Times New Roman" w:hAnsi="Times New Roman" w:cs="Times New Roman"/>
          <w:sz w:val="24"/>
          <w:szCs w:val="24"/>
        </w:rPr>
      </w:pPr>
      <w:r w:rsidRPr="000870DC">
        <w:rPr>
          <w:rFonts w:ascii="Times New Roman" w:hAnsi="Times New Roman" w:cs="Times New Roman"/>
          <w:b/>
          <w:bCs/>
          <w:sz w:val="24"/>
          <w:szCs w:val="24"/>
        </w:rPr>
        <w:t>Contextualized metrics of empowerment</w:t>
      </w:r>
      <w:r w:rsidRPr="000870DC">
        <w:rPr>
          <w:rFonts w:ascii="Times New Roman" w:hAnsi="Times New Roman" w:cs="Times New Roman"/>
          <w:sz w:val="24"/>
          <w:szCs w:val="24"/>
        </w:rPr>
        <w:t>: develop WEAI-like tools adapted for coastal settings (mobility constraints, disaster preparedness roles, informal aquaculture engagement).</w:t>
      </w:r>
    </w:p>
    <w:p w14:paraId="023725A3" w14:textId="5A854D01" w:rsidR="003177D3" w:rsidRDefault="003177D3" w:rsidP="000870DC">
      <w:pPr>
        <w:spacing w:after="0" w:line="360" w:lineRule="auto"/>
        <w:jc w:val="both"/>
        <w:rPr>
          <w:rFonts w:ascii="Times New Roman" w:hAnsi="Times New Roman" w:cs="Times New Roman"/>
          <w:sz w:val="24"/>
          <w:szCs w:val="24"/>
        </w:rPr>
      </w:pPr>
    </w:p>
    <w:p w14:paraId="46E816E0" w14:textId="50C25E59" w:rsidR="000870DC" w:rsidRDefault="000870DC" w:rsidP="000870DC">
      <w:pPr>
        <w:spacing w:after="0" w:line="360" w:lineRule="auto"/>
        <w:jc w:val="both"/>
        <w:rPr>
          <w:rFonts w:ascii="Times New Roman" w:hAnsi="Times New Roman" w:cs="Times New Roman"/>
          <w:sz w:val="24"/>
          <w:szCs w:val="24"/>
        </w:rPr>
      </w:pPr>
    </w:p>
    <w:p w14:paraId="571A011E" w14:textId="13674FD4" w:rsidR="000870DC" w:rsidRPr="00077827" w:rsidRDefault="00077827" w:rsidP="000870DC">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11. LIMITATIONS OF THE REVIEW</w:t>
      </w:r>
    </w:p>
    <w:p w14:paraId="1BA9B212" w14:textId="77777777" w:rsidR="000870DC" w:rsidRPr="000870DC" w:rsidRDefault="000870DC" w:rsidP="000870DC">
      <w:pPr>
        <w:spacing w:after="0" w:line="360" w:lineRule="auto"/>
        <w:jc w:val="both"/>
        <w:rPr>
          <w:rFonts w:ascii="Times New Roman" w:hAnsi="Times New Roman" w:cs="Times New Roman"/>
          <w:sz w:val="24"/>
          <w:szCs w:val="24"/>
        </w:rPr>
      </w:pPr>
      <w:r w:rsidRPr="000870DC">
        <w:rPr>
          <w:rFonts w:ascii="Times New Roman" w:hAnsi="Times New Roman" w:cs="Times New Roman"/>
          <w:sz w:val="24"/>
          <w:szCs w:val="24"/>
        </w:rPr>
        <w:t xml:space="preserve">This review synthesizes diverse literature with emphasis on coastal Bangladesh, but several limitations must be acknowledged: (1) heterogeneity in measurement approaches (WEAI adaptations, food security indicators) complicates direct comparison across studies; (2) much evidence is from cross-sectional or small-scale studies rather than randomized/longitudinal designs, limiting causal inference; (3) grey literature and program reports vary in quality — though they provide valuable operational lessons for program design. Addressing these limitations is both a research and funding priority. </w:t>
      </w:r>
    </w:p>
    <w:p w14:paraId="07577FEC" w14:textId="546D0743" w:rsidR="000870DC" w:rsidRDefault="000870DC" w:rsidP="000870DC">
      <w:pPr>
        <w:spacing w:after="0" w:line="360" w:lineRule="auto"/>
        <w:jc w:val="both"/>
        <w:rPr>
          <w:rFonts w:ascii="Times New Roman" w:hAnsi="Times New Roman" w:cs="Times New Roman"/>
          <w:sz w:val="24"/>
          <w:szCs w:val="24"/>
        </w:rPr>
      </w:pPr>
    </w:p>
    <w:p w14:paraId="75BC86A1" w14:textId="5C85C0E7" w:rsidR="00F05750" w:rsidRDefault="00F05750" w:rsidP="000870DC">
      <w:pPr>
        <w:spacing w:after="0" w:line="360" w:lineRule="auto"/>
        <w:jc w:val="both"/>
        <w:rPr>
          <w:rFonts w:ascii="Times New Roman" w:hAnsi="Times New Roman" w:cs="Times New Roman"/>
          <w:sz w:val="24"/>
          <w:szCs w:val="24"/>
        </w:rPr>
      </w:pPr>
    </w:p>
    <w:p w14:paraId="1D986DEF" w14:textId="3F5CD147" w:rsidR="00F05750" w:rsidRPr="00077827" w:rsidRDefault="00077827" w:rsidP="00F05750">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t>12. CONCLUSION</w:t>
      </w:r>
    </w:p>
    <w:p w14:paraId="03B5011E" w14:textId="77777777" w:rsidR="00AC0B78" w:rsidRPr="00AC0B78" w:rsidRDefault="00AC0B78" w:rsidP="00AC0B78">
      <w:pPr>
        <w:spacing w:after="0" w:line="360" w:lineRule="auto"/>
        <w:jc w:val="both"/>
        <w:rPr>
          <w:rFonts w:ascii="Times New Roman" w:hAnsi="Times New Roman" w:cs="Times New Roman"/>
          <w:sz w:val="24"/>
          <w:szCs w:val="24"/>
        </w:rPr>
      </w:pPr>
      <w:r w:rsidRPr="00AC0B78">
        <w:rPr>
          <w:rFonts w:ascii="Times New Roman" w:hAnsi="Times New Roman" w:cs="Times New Roman"/>
          <w:sz w:val="24"/>
          <w:szCs w:val="24"/>
        </w:rPr>
        <w:lastRenderedPageBreak/>
        <w:t>This review underscores the interlinked dynamics between small-scale agriculture, women’s empowerment, and food security, with particular emphasis on the climate-vulnerable coastal belt of Bangladesh and comparable South Asian settings. The evidence affirms that women are central to sustaining agricultural productivity, diversifying rural livelihoods, and improving household food and nutrition security. Yet, their contributions are often constrained by entrenched barriers, including unequal land tenure, restrictive gender norms, insufficient infrastructure, and limited access to markets and extension services—factors that collectively hinder both women’s empowerment and the resilience of agricultural systems.</w:t>
      </w:r>
    </w:p>
    <w:p w14:paraId="51F88A34" w14:textId="77777777" w:rsidR="00AC0B78" w:rsidRPr="00AC0B78" w:rsidRDefault="00AC0B78" w:rsidP="00AC0B78">
      <w:pPr>
        <w:spacing w:after="0" w:line="360" w:lineRule="auto"/>
        <w:jc w:val="both"/>
        <w:rPr>
          <w:rFonts w:ascii="Times New Roman" w:hAnsi="Times New Roman" w:cs="Times New Roman"/>
          <w:sz w:val="24"/>
          <w:szCs w:val="24"/>
        </w:rPr>
      </w:pPr>
    </w:p>
    <w:p w14:paraId="46DAD078" w14:textId="77777777" w:rsidR="00AC0B78" w:rsidRPr="00AC0B78" w:rsidRDefault="00AC0B78" w:rsidP="00AC0B78">
      <w:pPr>
        <w:spacing w:after="0" w:line="360" w:lineRule="auto"/>
        <w:jc w:val="both"/>
        <w:rPr>
          <w:rFonts w:ascii="Times New Roman" w:hAnsi="Times New Roman" w:cs="Times New Roman"/>
          <w:sz w:val="24"/>
          <w:szCs w:val="24"/>
        </w:rPr>
      </w:pPr>
      <w:r w:rsidRPr="00AC0B78">
        <w:rPr>
          <w:rFonts w:ascii="Times New Roman" w:hAnsi="Times New Roman" w:cs="Times New Roman"/>
          <w:sz w:val="24"/>
          <w:szCs w:val="24"/>
        </w:rPr>
        <w:t>Findings demonstrate that strengthening women’s agency in smallholder agriculture yields multidimensional gains: enhanced decision-making authority, increased control over productive assets, greater adoption of climate-smart agricultural practices, and improved adaptive capacity to withstand climate shocks. These outcomes, in turn, contribute to higher farm productivity, improved dietary diversity, and reduced household food insecurity. Crucially, these pathways are shaped by a complex interplay of social, economic, and environmental factors, indicating that progress is contingent on context-specific enablers.</w:t>
      </w:r>
    </w:p>
    <w:p w14:paraId="537C74CB" w14:textId="77777777" w:rsidR="00AC0B78" w:rsidRPr="00AC0B78" w:rsidRDefault="00AC0B78" w:rsidP="00AC0B78">
      <w:pPr>
        <w:spacing w:after="0" w:line="360" w:lineRule="auto"/>
        <w:jc w:val="both"/>
        <w:rPr>
          <w:rFonts w:ascii="Times New Roman" w:hAnsi="Times New Roman" w:cs="Times New Roman"/>
          <w:sz w:val="24"/>
          <w:szCs w:val="24"/>
        </w:rPr>
      </w:pPr>
    </w:p>
    <w:p w14:paraId="68996A7B" w14:textId="77777777" w:rsidR="00AC0B78" w:rsidRPr="00AC0B78" w:rsidRDefault="00AC0B78" w:rsidP="00AC0B78">
      <w:pPr>
        <w:spacing w:after="0" w:line="360" w:lineRule="auto"/>
        <w:jc w:val="both"/>
        <w:rPr>
          <w:rFonts w:ascii="Times New Roman" w:hAnsi="Times New Roman" w:cs="Times New Roman"/>
          <w:sz w:val="24"/>
          <w:szCs w:val="24"/>
        </w:rPr>
      </w:pPr>
      <w:r w:rsidRPr="00AC0B78">
        <w:rPr>
          <w:rFonts w:ascii="Times New Roman" w:hAnsi="Times New Roman" w:cs="Times New Roman"/>
          <w:sz w:val="24"/>
          <w:szCs w:val="24"/>
        </w:rPr>
        <w:t>For meaningful impact, future interventions must adopt an integrated approach that simultaneously advances gender equity, climate adaptation, and rural development. Policy priorities should include securing women’s land rights, expanding gender-responsive extension services, ensuring access to tailored financial mechanisms, and fostering inclusive market participation. Robust monitoring frameworks—drawing on tools such as the Women’s Empowerment in Agriculture Index (WEAI), Household Dietary Diversity Score (HDDS), and Household Food Insecurity Access Scale (HFIAS)—are essential for tracking progress and enabling adaptive program design.</w:t>
      </w:r>
    </w:p>
    <w:p w14:paraId="6096EF9C" w14:textId="77777777" w:rsidR="00AC0B78" w:rsidRPr="00AC0B78" w:rsidRDefault="00AC0B78" w:rsidP="00AC0B78">
      <w:pPr>
        <w:spacing w:after="0" w:line="360" w:lineRule="auto"/>
        <w:jc w:val="both"/>
        <w:rPr>
          <w:rFonts w:ascii="Times New Roman" w:hAnsi="Times New Roman" w:cs="Times New Roman"/>
          <w:sz w:val="24"/>
          <w:szCs w:val="24"/>
        </w:rPr>
      </w:pPr>
    </w:p>
    <w:p w14:paraId="24F3DEE0" w14:textId="35EC5989" w:rsidR="00BE2775" w:rsidRDefault="00AC0B78" w:rsidP="000870DC">
      <w:pPr>
        <w:spacing w:after="0" w:line="360" w:lineRule="auto"/>
        <w:jc w:val="both"/>
        <w:rPr>
          <w:rFonts w:ascii="Times New Roman" w:hAnsi="Times New Roman" w:cs="Times New Roman"/>
          <w:sz w:val="24"/>
          <w:szCs w:val="24"/>
        </w:rPr>
      </w:pPr>
      <w:r w:rsidRPr="00AC0B78">
        <w:rPr>
          <w:rFonts w:ascii="Times New Roman" w:hAnsi="Times New Roman" w:cs="Times New Roman"/>
          <w:sz w:val="24"/>
          <w:szCs w:val="24"/>
        </w:rPr>
        <w:t>In sum, advancing women’s empowerment within small-scale agriculture is both an equity imperative and a strategic pathway to resilient, sustainable food systems in climate-exposed coastal regions. Realizing these potential demands sustained commitment from policymakers, researchers, civil society, and the private sector to create enabling environments where women’s roles are recognized, valued, and fully leveraged for long-term development gains.</w:t>
      </w:r>
    </w:p>
    <w:p w14:paraId="4733AB4B" w14:textId="243F43E0" w:rsidR="00214A08" w:rsidRDefault="00214A08" w:rsidP="000870DC">
      <w:pPr>
        <w:spacing w:after="0" w:line="360" w:lineRule="auto"/>
        <w:jc w:val="both"/>
        <w:rPr>
          <w:rFonts w:ascii="Times New Roman" w:hAnsi="Times New Roman" w:cs="Times New Roman"/>
          <w:sz w:val="24"/>
          <w:szCs w:val="24"/>
        </w:rPr>
      </w:pPr>
    </w:p>
    <w:p w14:paraId="4028137B" w14:textId="77777777" w:rsidR="00214A08" w:rsidRPr="00214A08" w:rsidRDefault="00214A08" w:rsidP="00214A08">
      <w:pPr>
        <w:spacing w:after="0" w:line="360" w:lineRule="auto"/>
        <w:jc w:val="both"/>
        <w:rPr>
          <w:rFonts w:ascii="Times New Roman" w:hAnsi="Times New Roman" w:cs="Times New Roman"/>
          <w:sz w:val="24"/>
          <w:szCs w:val="24"/>
        </w:rPr>
      </w:pPr>
    </w:p>
    <w:p w14:paraId="5C803BA9" w14:textId="77777777" w:rsidR="00214A08" w:rsidRPr="00214A08" w:rsidRDefault="00214A08" w:rsidP="00214A08">
      <w:pPr>
        <w:spacing w:after="0" w:line="360" w:lineRule="auto"/>
        <w:jc w:val="both"/>
        <w:rPr>
          <w:rFonts w:ascii="Times New Roman" w:hAnsi="Times New Roman" w:cs="Times New Roman"/>
          <w:sz w:val="24"/>
          <w:szCs w:val="24"/>
        </w:rPr>
      </w:pPr>
    </w:p>
    <w:p w14:paraId="3E7DA467" w14:textId="2566BAED" w:rsidR="00214A08" w:rsidRPr="00214A08" w:rsidDel="005F11BA" w:rsidRDefault="00214A08" w:rsidP="00214A08">
      <w:pPr>
        <w:spacing w:after="0" w:line="360" w:lineRule="auto"/>
        <w:jc w:val="both"/>
        <w:rPr>
          <w:del w:id="20" w:author="ATC" w:date="2025-08-24T00:21:00Z"/>
          <w:rFonts w:ascii="Times New Roman" w:hAnsi="Times New Roman" w:cs="Times New Roman"/>
          <w:sz w:val="24"/>
          <w:szCs w:val="24"/>
        </w:rPr>
      </w:pPr>
    </w:p>
    <w:p w14:paraId="2A1BA3DF" w14:textId="20CD66ED" w:rsidR="00214A08" w:rsidDel="005F11BA" w:rsidRDefault="00214A08" w:rsidP="00214A08">
      <w:pPr>
        <w:spacing w:after="0" w:line="360" w:lineRule="auto"/>
        <w:jc w:val="both"/>
        <w:rPr>
          <w:del w:id="21" w:author="ATC" w:date="2025-08-24T00:21:00Z"/>
          <w:rFonts w:ascii="Times New Roman" w:hAnsi="Times New Roman" w:cs="Times New Roman"/>
          <w:sz w:val="24"/>
          <w:szCs w:val="24"/>
        </w:rPr>
      </w:pPr>
      <w:del w:id="22" w:author="ATC" w:date="2025-08-24T00:21:00Z">
        <w:r w:rsidRPr="00214A08" w:rsidDel="005F11BA">
          <w:rPr>
            <w:rFonts w:ascii="Times New Roman" w:hAnsi="Times New Roman" w:cs="Times New Roman"/>
            <w:sz w:val="24"/>
            <w:szCs w:val="24"/>
          </w:rPr>
          <w:delText> </w:delText>
        </w:r>
      </w:del>
    </w:p>
    <w:p w14:paraId="1CF18B07" w14:textId="27C4F7A4" w:rsidR="00BE2775" w:rsidDel="005F11BA" w:rsidRDefault="00BE2775">
      <w:pPr>
        <w:rPr>
          <w:del w:id="23" w:author="ATC" w:date="2025-08-24T00:21:00Z"/>
          <w:rFonts w:ascii="Times New Roman" w:hAnsi="Times New Roman" w:cs="Times New Roman"/>
          <w:sz w:val="24"/>
          <w:szCs w:val="24"/>
        </w:rPr>
      </w:pPr>
      <w:del w:id="24" w:author="ATC" w:date="2025-08-24T00:21:00Z">
        <w:r w:rsidDel="005F11BA">
          <w:rPr>
            <w:rFonts w:ascii="Times New Roman" w:hAnsi="Times New Roman" w:cs="Times New Roman"/>
            <w:sz w:val="24"/>
            <w:szCs w:val="24"/>
          </w:rPr>
          <w:br w:type="page"/>
        </w:r>
      </w:del>
    </w:p>
    <w:p w14:paraId="6FE9D7AB" w14:textId="4449D42F" w:rsidR="00F05750" w:rsidRPr="00077827" w:rsidRDefault="00077827" w:rsidP="000870DC">
      <w:pPr>
        <w:spacing w:after="0" w:line="360" w:lineRule="auto"/>
        <w:jc w:val="both"/>
        <w:rPr>
          <w:rFonts w:ascii="Times New Roman" w:hAnsi="Times New Roman" w:cs="Times New Roman"/>
          <w:b/>
          <w:bCs/>
          <w:sz w:val="24"/>
          <w:szCs w:val="24"/>
        </w:rPr>
      </w:pPr>
      <w:r w:rsidRPr="00077827">
        <w:rPr>
          <w:rFonts w:ascii="Times New Roman" w:hAnsi="Times New Roman" w:cs="Times New Roman"/>
          <w:b/>
          <w:bCs/>
          <w:sz w:val="24"/>
          <w:szCs w:val="24"/>
        </w:rPr>
        <w:lastRenderedPageBreak/>
        <w:t>13. REFERENCES</w:t>
      </w:r>
    </w:p>
    <w:p w14:paraId="2BDC853E"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Abdu, A., Marquis, G., </w:t>
      </w:r>
      <w:proofErr w:type="spellStart"/>
      <w:r w:rsidRPr="00E671EF">
        <w:rPr>
          <w:rFonts w:ascii="Times New Roman" w:hAnsi="Times New Roman" w:cs="Times New Roman"/>
          <w:sz w:val="24"/>
          <w:szCs w:val="24"/>
        </w:rPr>
        <w:t>Colecraft</w:t>
      </w:r>
      <w:proofErr w:type="spellEnd"/>
      <w:r w:rsidRPr="00E671EF">
        <w:rPr>
          <w:rFonts w:ascii="Times New Roman" w:hAnsi="Times New Roman" w:cs="Times New Roman"/>
          <w:sz w:val="24"/>
          <w:szCs w:val="24"/>
        </w:rPr>
        <w:t xml:space="preserve">, E., </w:t>
      </w:r>
      <w:proofErr w:type="spellStart"/>
      <w:r w:rsidRPr="00E671EF">
        <w:rPr>
          <w:rFonts w:ascii="Times New Roman" w:hAnsi="Times New Roman" w:cs="Times New Roman"/>
          <w:sz w:val="24"/>
          <w:szCs w:val="24"/>
        </w:rPr>
        <w:t>Dodoo</w:t>
      </w:r>
      <w:proofErr w:type="spellEnd"/>
      <w:r w:rsidRPr="00E671EF">
        <w:rPr>
          <w:rFonts w:ascii="Times New Roman" w:hAnsi="Times New Roman" w:cs="Times New Roman"/>
          <w:sz w:val="24"/>
          <w:szCs w:val="24"/>
        </w:rPr>
        <w:t>, N., &amp; Grimard, F. (2022). The Association of Women's Participation in Farmer-Based Organizations with Female and Male Empowerment and its Implication for Nutrition-Sensitive Agriculture Interventions in Rural Ghana. </w:t>
      </w:r>
      <w:r w:rsidRPr="00E671EF">
        <w:rPr>
          <w:rFonts w:ascii="Times New Roman" w:hAnsi="Times New Roman" w:cs="Times New Roman"/>
          <w:i/>
          <w:iCs/>
          <w:sz w:val="24"/>
          <w:szCs w:val="24"/>
        </w:rPr>
        <w:t>Current Developments in Nutrition</w:t>
      </w:r>
      <w:r w:rsidRPr="00E671EF">
        <w:rPr>
          <w:rFonts w:ascii="Times New Roman" w:hAnsi="Times New Roman" w:cs="Times New Roman"/>
          <w:sz w:val="24"/>
          <w:szCs w:val="24"/>
        </w:rPr>
        <w:t xml:space="preserve">, 6. </w:t>
      </w:r>
      <w:hyperlink r:id="rId10" w:history="1">
        <w:r w:rsidRPr="00E671EF">
          <w:rPr>
            <w:rStyle w:val="Hyperlink"/>
            <w:rFonts w:ascii="Times New Roman" w:hAnsi="Times New Roman" w:cs="Times New Roman"/>
            <w:sz w:val="24"/>
            <w:szCs w:val="24"/>
          </w:rPr>
          <w:t>https://doi.org/10.1093/cdn/nzac121</w:t>
        </w:r>
      </w:hyperlink>
      <w:r w:rsidRPr="00E671EF">
        <w:rPr>
          <w:rFonts w:ascii="Times New Roman" w:hAnsi="Times New Roman" w:cs="Times New Roman"/>
          <w:sz w:val="24"/>
          <w:szCs w:val="24"/>
        </w:rPr>
        <w:t>.</w:t>
      </w:r>
    </w:p>
    <w:p w14:paraId="45F06C8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Adam, R., Lam, R., </w:t>
      </w:r>
      <w:proofErr w:type="spellStart"/>
      <w:r w:rsidRPr="00E671EF">
        <w:rPr>
          <w:rFonts w:ascii="Times New Roman" w:hAnsi="Times New Roman" w:cs="Times New Roman"/>
          <w:sz w:val="24"/>
          <w:szCs w:val="24"/>
        </w:rPr>
        <w:t>Lazo</w:t>
      </w:r>
      <w:proofErr w:type="spellEnd"/>
      <w:r w:rsidRPr="00E671EF">
        <w:rPr>
          <w:rFonts w:ascii="Times New Roman" w:hAnsi="Times New Roman" w:cs="Times New Roman"/>
          <w:sz w:val="24"/>
          <w:szCs w:val="24"/>
        </w:rPr>
        <w:t xml:space="preserve">, D., McDougall, C., Rajaratnam, S., Ouko, K., </w:t>
      </w:r>
      <w:proofErr w:type="spellStart"/>
      <w:r w:rsidRPr="00E671EF">
        <w:rPr>
          <w:rFonts w:ascii="Times New Roman" w:hAnsi="Times New Roman" w:cs="Times New Roman"/>
          <w:sz w:val="24"/>
          <w:szCs w:val="24"/>
        </w:rPr>
        <w:t>Pasani</w:t>
      </w:r>
      <w:proofErr w:type="spellEnd"/>
      <w:r w:rsidRPr="00E671EF">
        <w:rPr>
          <w:rFonts w:ascii="Times New Roman" w:hAnsi="Times New Roman" w:cs="Times New Roman"/>
          <w:sz w:val="24"/>
          <w:szCs w:val="24"/>
        </w:rPr>
        <w:t xml:space="preserve">, C., Forsythe, L., &amp; </w:t>
      </w:r>
      <w:proofErr w:type="spellStart"/>
      <w:r w:rsidRPr="00E671EF">
        <w:rPr>
          <w:rFonts w:ascii="Times New Roman" w:hAnsi="Times New Roman" w:cs="Times New Roman"/>
          <w:sz w:val="24"/>
          <w:szCs w:val="24"/>
        </w:rPr>
        <w:t>Rossignoli</w:t>
      </w:r>
      <w:proofErr w:type="spellEnd"/>
      <w:r w:rsidRPr="00E671EF">
        <w:rPr>
          <w:rFonts w:ascii="Times New Roman" w:hAnsi="Times New Roman" w:cs="Times New Roman"/>
          <w:sz w:val="24"/>
          <w:szCs w:val="24"/>
        </w:rPr>
        <w:t>, C. (2024). Using a sustainable food systems framework to examine gender equality and women’s empowerment in aquatic food systems. </w:t>
      </w:r>
      <w:r w:rsidRPr="00E671EF">
        <w:rPr>
          <w:rFonts w:ascii="Times New Roman" w:hAnsi="Times New Roman" w:cs="Times New Roman"/>
          <w:i/>
          <w:iCs/>
          <w:sz w:val="24"/>
          <w:szCs w:val="24"/>
        </w:rPr>
        <w:t>Frontiers in Sustainable Food Systems</w:t>
      </w:r>
      <w:r w:rsidRPr="00E671EF">
        <w:rPr>
          <w:rFonts w:ascii="Times New Roman" w:hAnsi="Times New Roman" w:cs="Times New Roman"/>
          <w:sz w:val="24"/>
          <w:szCs w:val="24"/>
        </w:rPr>
        <w:t xml:space="preserve">. </w:t>
      </w:r>
      <w:hyperlink r:id="rId11" w:history="1">
        <w:r w:rsidRPr="00E671EF">
          <w:rPr>
            <w:rStyle w:val="Hyperlink"/>
            <w:rFonts w:ascii="Times New Roman" w:hAnsi="Times New Roman" w:cs="Times New Roman"/>
            <w:sz w:val="24"/>
            <w:szCs w:val="24"/>
          </w:rPr>
          <w:t>https://doi.org/10.3389/fsufs.2024.1327798</w:t>
        </w:r>
      </w:hyperlink>
      <w:r w:rsidRPr="00E671EF">
        <w:rPr>
          <w:rFonts w:ascii="Times New Roman" w:hAnsi="Times New Roman" w:cs="Times New Roman"/>
          <w:sz w:val="24"/>
          <w:szCs w:val="24"/>
        </w:rPr>
        <w:t>.</w:t>
      </w:r>
    </w:p>
    <w:p w14:paraId="338011B8"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Ahmed, S., &amp; Eklund, E. (2021). CLIMATE CHANGE IMPACTS IN COASTAL BANGLADESH: MIGRATION, GENDER AND ENVIRONMENTAL INJUSTICE. </w:t>
      </w:r>
      <w:r w:rsidRPr="00E671EF">
        <w:rPr>
          <w:rFonts w:ascii="Times New Roman" w:hAnsi="Times New Roman" w:cs="Times New Roman"/>
          <w:i/>
          <w:iCs/>
          <w:sz w:val="24"/>
          <w:szCs w:val="24"/>
        </w:rPr>
        <w:t>Asian Affairs</w:t>
      </w:r>
      <w:r w:rsidRPr="00E671EF">
        <w:rPr>
          <w:rFonts w:ascii="Times New Roman" w:hAnsi="Times New Roman" w:cs="Times New Roman"/>
          <w:sz w:val="24"/>
          <w:szCs w:val="24"/>
        </w:rPr>
        <w:t xml:space="preserve">, 52, 155 - 174. </w:t>
      </w:r>
      <w:hyperlink r:id="rId12" w:history="1">
        <w:r w:rsidRPr="00E671EF">
          <w:rPr>
            <w:rStyle w:val="Hyperlink"/>
            <w:rFonts w:ascii="Times New Roman" w:hAnsi="Times New Roman" w:cs="Times New Roman"/>
            <w:sz w:val="24"/>
            <w:szCs w:val="24"/>
          </w:rPr>
          <w:t>https://doi.org/10.1080/03068374.2021.1880213</w:t>
        </w:r>
      </w:hyperlink>
      <w:r w:rsidRPr="00E671EF">
        <w:rPr>
          <w:rFonts w:ascii="Times New Roman" w:hAnsi="Times New Roman" w:cs="Times New Roman"/>
          <w:sz w:val="24"/>
          <w:szCs w:val="24"/>
        </w:rPr>
        <w:t>.</w:t>
      </w:r>
    </w:p>
    <w:p w14:paraId="53348CCB"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Akash, S., Sarkar, S., </w:t>
      </w:r>
      <w:proofErr w:type="spellStart"/>
      <w:r w:rsidRPr="00E671EF">
        <w:rPr>
          <w:rFonts w:ascii="Times New Roman" w:hAnsi="Times New Roman" w:cs="Times New Roman"/>
          <w:sz w:val="24"/>
          <w:szCs w:val="24"/>
        </w:rPr>
        <w:t>Bindajam</w:t>
      </w:r>
      <w:proofErr w:type="spellEnd"/>
      <w:r w:rsidRPr="00E671EF">
        <w:rPr>
          <w:rFonts w:ascii="Times New Roman" w:hAnsi="Times New Roman" w:cs="Times New Roman"/>
          <w:sz w:val="24"/>
          <w:szCs w:val="24"/>
        </w:rPr>
        <w:t>, A., Kumari, R., Talukdar, S., &amp; Mallick, J. (2023). Assessment of coastal vulnerability using integrated fuzzy analytical hierarchy process and geospatial technology for effective coastal management. </w:t>
      </w:r>
      <w:r w:rsidRPr="00E671EF">
        <w:rPr>
          <w:rFonts w:ascii="Times New Roman" w:hAnsi="Times New Roman" w:cs="Times New Roman"/>
          <w:i/>
          <w:iCs/>
          <w:sz w:val="24"/>
          <w:szCs w:val="24"/>
        </w:rPr>
        <w:t>Environmental Science and Pollution Research</w:t>
      </w:r>
      <w:r w:rsidRPr="00E671EF">
        <w:rPr>
          <w:rFonts w:ascii="Times New Roman" w:hAnsi="Times New Roman" w:cs="Times New Roman"/>
          <w:sz w:val="24"/>
          <w:szCs w:val="24"/>
        </w:rPr>
        <w:t xml:space="preserve">, 1-18. </w:t>
      </w:r>
      <w:hyperlink r:id="rId13" w:history="1">
        <w:r w:rsidRPr="00E671EF">
          <w:rPr>
            <w:rStyle w:val="Hyperlink"/>
            <w:rFonts w:ascii="Times New Roman" w:hAnsi="Times New Roman" w:cs="Times New Roman"/>
            <w:sz w:val="24"/>
            <w:szCs w:val="24"/>
          </w:rPr>
          <w:t>https://doi.org/10.1007/s11356-023-28317-y</w:t>
        </w:r>
      </w:hyperlink>
      <w:r w:rsidRPr="00E671EF">
        <w:rPr>
          <w:rFonts w:ascii="Times New Roman" w:hAnsi="Times New Roman" w:cs="Times New Roman"/>
          <w:sz w:val="24"/>
          <w:szCs w:val="24"/>
        </w:rPr>
        <w:t>.</w:t>
      </w:r>
    </w:p>
    <w:p w14:paraId="220A367E" w14:textId="77777777" w:rsidR="00195465" w:rsidRPr="003857E6" w:rsidRDefault="00195465" w:rsidP="003A04F2">
      <w:pPr>
        <w:spacing w:after="240" w:line="240" w:lineRule="auto"/>
        <w:ind w:left="851" w:hanging="851"/>
        <w:rPr>
          <w:rFonts w:ascii="Times New Roman" w:hAnsi="Times New Roman" w:cs="Times New Roman"/>
          <w:sz w:val="24"/>
          <w:szCs w:val="24"/>
        </w:rPr>
      </w:pPr>
      <w:proofErr w:type="spellStart"/>
      <w:r w:rsidRPr="003857E6">
        <w:rPr>
          <w:rFonts w:ascii="Times New Roman" w:hAnsi="Times New Roman" w:cs="Times New Roman"/>
          <w:sz w:val="24"/>
          <w:szCs w:val="24"/>
        </w:rPr>
        <w:t>Alkire</w:t>
      </w:r>
      <w:proofErr w:type="spellEnd"/>
      <w:r w:rsidRPr="003857E6">
        <w:rPr>
          <w:rFonts w:ascii="Times New Roman" w:hAnsi="Times New Roman" w:cs="Times New Roman"/>
          <w:sz w:val="24"/>
          <w:szCs w:val="24"/>
        </w:rPr>
        <w:t xml:space="preserve">, S., </w:t>
      </w:r>
      <w:proofErr w:type="spellStart"/>
      <w:r w:rsidRPr="003857E6">
        <w:rPr>
          <w:rFonts w:ascii="Times New Roman" w:hAnsi="Times New Roman" w:cs="Times New Roman"/>
          <w:sz w:val="24"/>
          <w:szCs w:val="24"/>
        </w:rPr>
        <w:t>Meinzen</w:t>
      </w:r>
      <w:proofErr w:type="spellEnd"/>
      <w:r w:rsidRPr="003857E6">
        <w:rPr>
          <w:rFonts w:ascii="Times New Roman" w:hAnsi="Times New Roman" w:cs="Times New Roman"/>
          <w:sz w:val="24"/>
          <w:szCs w:val="24"/>
        </w:rPr>
        <w:t xml:space="preserve">-Dick, R., Peterman, A., </w:t>
      </w:r>
      <w:proofErr w:type="spellStart"/>
      <w:r w:rsidRPr="003857E6">
        <w:rPr>
          <w:rFonts w:ascii="Times New Roman" w:hAnsi="Times New Roman" w:cs="Times New Roman"/>
          <w:sz w:val="24"/>
          <w:szCs w:val="24"/>
        </w:rPr>
        <w:t>Quisumbing</w:t>
      </w:r>
      <w:proofErr w:type="spellEnd"/>
      <w:r w:rsidRPr="003857E6">
        <w:rPr>
          <w:rFonts w:ascii="Times New Roman" w:hAnsi="Times New Roman" w:cs="Times New Roman"/>
          <w:sz w:val="24"/>
          <w:szCs w:val="24"/>
        </w:rPr>
        <w:t xml:space="preserve">, A. R., Seymour, G., &amp; </w:t>
      </w:r>
      <w:proofErr w:type="spellStart"/>
      <w:r w:rsidRPr="003857E6">
        <w:rPr>
          <w:rFonts w:ascii="Times New Roman" w:hAnsi="Times New Roman" w:cs="Times New Roman"/>
          <w:sz w:val="24"/>
          <w:szCs w:val="24"/>
        </w:rPr>
        <w:t>Vaz</w:t>
      </w:r>
      <w:proofErr w:type="spellEnd"/>
      <w:r w:rsidRPr="003857E6">
        <w:rPr>
          <w:rFonts w:ascii="Times New Roman" w:hAnsi="Times New Roman" w:cs="Times New Roman"/>
          <w:sz w:val="24"/>
          <w:szCs w:val="24"/>
        </w:rPr>
        <w:t xml:space="preserve">, A. (2012). The Women’s Empowerment in Agriculture Index (IFPRI Discussion Paper No. 01240). International Food Policy Research Institute. </w:t>
      </w:r>
      <w:hyperlink r:id="rId14" w:history="1">
        <w:r w:rsidRPr="003857E6">
          <w:rPr>
            <w:rStyle w:val="Hyperlink"/>
            <w:rFonts w:ascii="Times New Roman" w:hAnsi="Times New Roman" w:cs="Times New Roman"/>
            <w:sz w:val="24"/>
            <w:szCs w:val="24"/>
          </w:rPr>
          <w:t>https://ssrn.com/abstract=2197300</w:t>
        </w:r>
      </w:hyperlink>
    </w:p>
    <w:p w14:paraId="7CD94514"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Anik</w:t>
      </w:r>
      <w:proofErr w:type="spellEnd"/>
      <w:r w:rsidRPr="00E671EF">
        <w:rPr>
          <w:rFonts w:ascii="Times New Roman" w:hAnsi="Times New Roman" w:cs="Times New Roman"/>
          <w:sz w:val="24"/>
          <w:szCs w:val="24"/>
        </w:rPr>
        <w:t>, A., &amp; Rahman, S. (2020). Women’s Empowerment in Agriculture: Level, Inequality, Progress, and Impact on Productivity and Efficiency. </w:t>
      </w:r>
      <w:r w:rsidRPr="00E671EF">
        <w:rPr>
          <w:rFonts w:ascii="Times New Roman" w:hAnsi="Times New Roman" w:cs="Times New Roman"/>
          <w:i/>
          <w:iCs/>
          <w:sz w:val="24"/>
          <w:szCs w:val="24"/>
        </w:rPr>
        <w:t>The Journal of Development Studies</w:t>
      </w:r>
      <w:r w:rsidRPr="00E671EF">
        <w:rPr>
          <w:rFonts w:ascii="Times New Roman" w:hAnsi="Times New Roman" w:cs="Times New Roman"/>
          <w:sz w:val="24"/>
          <w:szCs w:val="24"/>
        </w:rPr>
        <w:t xml:space="preserve">, 57, 930 - 948. </w:t>
      </w:r>
      <w:hyperlink r:id="rId15" w:history="1">
        <w:r w:rsidRPr="00E671EF">
          <w:rPr>
            <w:rStyle w:val="Hyperlink"/>
            <w:rFonts w:ascii="Times New Roman" w:hAnsi="Times New Roman" w:cs="Times New Roman"/>
            <w:sz w:val="24"/>
            <w:szCs w:val="24"/>
          </w:rPr>
          <w:t>https://doi.org/10.1080/00220388.2020.1817393</w:t>
        </w:r>
      </w:hyperlink>
      <w:r w:rsidRPr="00E671EF">
        <w:rPr>
          <w:rFonts w:ascii="Times New Roman" w:hAnsi="Times New Roman" w:cs="Times New Roman"/>
          <w:sz w:val="24"/>
          <w:szCs w:val="24"/>
        </w:rPr>
        <w:t>.</w:t>
      </w:r>
    </w:p>
    <w:p w14:paraId="363C112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Asadullah, M., &amp; </w:t>
      </w:r>
      <w:proofErr w:type="spellStart"/>
      <w:r w:rsidRPr="00E671EF">
        <w:rPr>
          <w:rFonts w:ascii="Times New Roman" w:hAnsi="Times New Roman" w:cs="Times New Roman"/>
          <w:sz w:val="24"/>
          <w:szCs w:val="24"/>
        </w:rPr>
        <w:t>Kambhampati</w:t>
      </w:r>
      <w:proofErr w:type="spellEnd"/>
      <w:r w:rsidRPr="00E671EF">
        <w:rPr>
          <w:rFonts w:ascii="Times New Roman" w:hAnsi="Times New Roman" w:cs="Times New Roman"/>
          <w:sz w:val="24"/>
          <w:szCs w:val="24"/>
        </w:rPr>
        <w:t>, U. (2021). Feminization of farming, food security and female empowerment. </w:t>
      </w:r>
      <w:r w:rsidRPr="00E671EF">
        <w:rPr>
          <w:rFonts w:ascii="Times New Roman" w:hAnsi="Times New Roman" w:cs="Times New Roman"/>
          <w:i/>
          <w:iCs/>
          <w:sz w:val="24"/>
          <w:szCs w:val="24"/>
        </w:rPr>
        <w:t>Global Food Security</w:t>
      </w:r>
      <w:r w:rsidRPr="00E671EF">
        <w:rPr>
          <w:rFonts w:ascii="Times New Roman" w:hAnsi="Times New Roman" w:cs="Times New Roman"/>
          <w:sz w:val="24"/>
          <w:szCs w:val="24"/>
        </w:rPr>
        <w:t xml:space="preserve">. </w:t>
      </w:r>
      <w:hyperlink r:id="rId16" w:history="1">
        <w:r w:rsidRPr="00E671EF">
          <w:rPr>
            <w:rStyle w:val="Hyperlink"/>
            <w:rFonts w:ascii="Times New Roman" w:hAnsi="Times New Roman" w:cs="Times New Roman"/>
            <w:sz w:val="24"/>
            <w:szCs w:val="24"/>
          </w:rPr>
          <w:t>https://doi.org/10.1016/J.GFS.2021.100532</w:t>
        </w:r>
      </w:hyperlink>
      <w:r w:rsidRPr="00E671EF">
        <w:rPr>
          <w:rFonts w:ascii="Times New Roman" w:hAnsi="Times New Roman" w:cs="Times New Roman"/>
          <w:sz w:val="24"/>
          <w:szCs w:val="24"/>
        </w:rPr>
        <w:t>.</w:t>
      </w:r>
    </w:p>
    <w:p w14:paraId="396A7C1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Berretta, M., Kupfer, M., </w:t>
      </w:r>
      <w:proofErr w:type="spellStart"/>
      <w:r w:rsidRPr="00E671EF">
        <w:rPr>
          <w:rFonts w:ascii="Times New Roman" w:hAnsi="Times New Roman" w:cs="Times New Roman"/>
          <w:sz w:val="24"/>
          <w:szCs w:val="24"/>
        </w:rPr>
        <w:t>Shisler</w:t>
      </w:r>
      <w:proofErr w:type="spellEnd"/>
      <w:r w:rsidRPr="00E671EF">
        <w:rPr>
          <w:rFonts w:ascii="Times New Roman" w:hAnsi="Times New Roman" w:cs="Times New Roman"/>
          <w:sz w:val="24"/>
          <w:szCs w:val="24"/>
        </w:rPr>
        <w:t>, S., &amp; Lane, C. (2023). Rapid evidence assessment on women’s empowerment interventions within the food system: a meta-analysis. </w:t>
      </w:r>
      <w:r w:rsidRPr="00E671EF">
        <w:rPr>
          <w:rFonts w:ascii="Times New Roman" w:hAnsi="Times New Roman" w:cs="Times New Roman"/>
          <w:i/>
          <w:iCs/>
          <w:sz w:val="24"/>
          <w:szCs w:val="24"/>
        </w:rPr>
        <w:t>Agriculture &amp; Food Security</w:t>
      </w:r>
      <w:r w:rsidRPr="00E671EF">
        <w:rPr>
          <w:rFonts w:ascii="Times New Roman" w:hAnsi="Times New Roman" w:cs="Times New Roman"/>
          <w:sz w:val="24"/>
          <w:szCs w:val="24"/>
        </w:rPr>
        <w:t xml:space="preserve">, 12, 1-52. </w:t>
      </w:r>
      <w:hyperlink r:id="rId17" w:history="1">
        <w:r w:rsidRPr="00E671EF">
          <w:rPr>
            <w:rStyle w:val="Hyperlink"/>
            <w:rFonts w:ascii="Times New Roman" w:hAnsi="Times New Roman" w:cs="Times New Roman"/>
            <w:sz w:val="24"/>
            <w:szCs w:val="24"/>
          </w:rPr>
          <w:t>https://doi.org/10.1186/s40066-023-00405-9</w:t>
        </w:r>
      </w:hyperlink>
      <w:r w:rsidRPr="00E671EF">
        <w:rPr>
          <w:rFonts w:ascii="Times New Roman" w:hAnsi="Times New Roman" w:cs="Times New Roman"/>
          <w:sz w:val="24"/>
          <w:szCs w:val="24"/>
        </w:rPr>
        <w:t>.</w:t>
      </w:r>
    </w:p>
    <w:p w14:paraId="4527CC1C"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Bryan, E., </w:t>
      </w:r>
      <w:proofErr w:type="spellStart"/>
      <w:r w:rsidRPr="00E671EF">
        <w:rPr>
          <w:rFonts w:ascii="Times New Roman" w:hAnsi="Times New Roman" w:cs="Times New Roman"/>
          <w:sz w:val="24"/>
          <w:szCs w:val="24"/>
        </w:rPr>
        <w:t>Alvi</w:t>
      </w:r>
      <w:proofErr w:type="spellEnd"/>
      <w:r w:rsidRPr="00E671EF">
        <w:rPr>
          <w:rFonts w:ascii="Times New Roman" w:hAnsi="Times New Roman" w:cs="Times New Roman"/>
          <w:sz w:val="24"/>
          <w:szCs w:val="24"/>
        </w:rPr>
        <w:t xml:space="preserve">, M., </w:t>
      </w:r>
      <w:proofErr w:type="spellStart"/>
      <w:r w:rsidRPr="00E671EF">
        <w:rPr>
          <w:rFonts w:ascii="Times New Roman" w:hAnsi="Times New Roman" w:cs="Times New Roman"/>
          <w:sz w:val="24"/>
          <w:szCs w:val="24"/>
        </w:rPr>
        <w:t>Huyer</w:t>
      </w:r>
      <w:proofErr w:type="spellEnd"/>
      <w:r w:rsidRPr="00E671EF">
        <w:rPr>
          <w:rFonts w:ascii="Times New Roman" w:hAnsi="Times New Roman" w:cs="Times New Roman"/>
          <w:sz w:val="24"/>
          <w:szCs w:val="24"/>
        </w:rPr>
        <w:t>, S., &amp; Ringler, C. (2024). Addressing gender inequalities and strengthening women's agency to create more climate-resilient and sustainable food systems. </w:t>
      </w:r>
      <w:r w:rsidRPr="00E671EF">
        <w:rPr>
          <w:rFonts w:ascii="Times New Roman" w:hAnsi="Times New Roman" w:cs="Times New Roman"/>
          <w:i/>
          <w:iCs/>
          <w:sz w:val="24"/>
          <w:szCs w:val="24"/>
        </w:rPr>
        <w:t>Global Food Security</w:t>
      </w:r>
      <w:r w:rsidRPr="00E671EF">
        <w:rPr>
          <w:rFonts w:ascii="Times New Roman" w:hAnsi="Times New Roman" w:cs="Times New Roman"/>
          <w:sz w:val="24"/>
          <w:szCs w:val="24"/>
        </w:rPr>
        <w:t xml:space="preserve">. </w:t>
      </w:r>
      <w:hyperlink r:id="rId18" w:history="1">
        <w:r w:rsidRPr="00E671EF">
          <w:rPr>
            <w:rStyle w:val="Hyperlink"/>
            <w:rFonts w:ascii="Times New Roman" w:hAnsi="Times New Roman" w:cs="Times New Roman"/>
            <w:sz w:val="24"/>
            <w:szCs w:val="24"/>
          </w:rPr>
          <w:t>https://doi.org/10.1016/j.gfs.2023.100731</w:t>
        </w:r>
      </w:hyperlink>
      <w:r w:rsidRPr="00E671EF">
        <w:rPr>
          <w:rFonts w:ascii="Times New Roman" w:hAnsi="Times New Roman" w:cs="Times New Roman"/>
          <w:sz w:val="24"/>
          <w:szCs w:val="24"/>
        </w:rPr>
        <w:t>.</w:t>
      </w:r>
    </w:p>
    <w:p w14:paraId="22CE1FC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Caron, C. (2020). Gendering work and labor in the agriculture sector: A focus on South Asia</w:t>
      </w:r>
      <w:proofErr w:type="gramStart"/>
      <w:r w:rsidRPr="00E671EF">
        <w:rPr>
          <w:rFonts w:ascii="Times New Roman" w:hAnsi="Times New Roman" w:cs="Times New Roman"/>
          <w:sz w:val="24"/>
          <w:szCs w:val="24"/>
        </w:rPr>
        <w:t>. .</w:t>
      </w:r>
      <w:proofErr w:type="gramEnd"/>
      <w:r w:rsidRPr="00E671EF">
        <w:rPr>
          <w:rFonts w:ascii="Times New Roman" w:hAnsi="Times New Roman" w:cs="Times New Roman"/>
          <w:sz w:val="24"/>
          <w:szCs w:val="24"/>
        </w:rPr>
        <w:t xml:space="preserve"> </w:t>
      </w:r>
      <w:hyperlink r:id="rId19" w:history="1">
        <w:r w:rsidRPr="00E671EF">
          <w:rPr>
            <w:rStyle w:val="Hyperlink"/>
            <w:rFonts w:ascii="Times New Roman" w:hAnsi="Times New Roman" w:cs="Times New Roman"/>
            <w:sz w:val="24"/>
            <w:szCs w:val="24"/>
          </w:rPr>
          <w:t>https://doi.org/10.4337/9781788112918.00019</w:t>
        </w:r>
      </w:hyperlink>
      <w:r w:rsidRPr="00E671EF">
        <w:rPr>
          <w:rFonts w:ascii="Times New Roman" w:hAnsi="Times New Roman" w:cs="Times New Roman"/>
          <w:sz w:val="24"/>
          <w:szCs w:val="24"/>
        </w:rPr>
        <w:t>.</w:t>
      </w:r>
    </w:p>
    <w:p w14:paraId="58A59AFD"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3857E6">
        <w:rPr>
          <w:rFonts w:ascii="Times New Roman" w:hAnsi="Times New Roman" w:cs="Times New Roman"/>
          <w:sz w:val="24"/>
          <w:szCs w:val="24"/>
        </w:rPr>
        <w:t xml:space="preserve">Castell, G., Rodrigo, P., De La Cruz, N., &amp; </w:t>
      </w:r>
      <w:proofErr w:type="spellStart"/>
      <w:r w:rsidRPr="003857E6">
        <w:rPr>
          <w:rFonts w:ascii="Times New Roman" w:hAnsi="Times New Roman" w:cs="Times New Roman"/>
          <w:sz w:val="24"/>
          <w:szCs w:val="24"/>
        </w:rPr>
        <w:t>Bartrina</w:t>
      </w:r>
      <w:proofErr w:type="spellEnd"/>
      <w:r w:rsidRPr="003857E6">
        <w:rPr>
          <w:rFonts w:ascii="Times New Roman" w:hAnsi="Times New Roman" w:cs="Times New Roman"/>
          <w:sz w:val="24"/>
          <w:szCs w:val="24"/>
        </w:rPr>
        <w:t>, A. (2015). Household food insecurity access scale (HFIAS</w:t>
      </w:r>
      <w:proofErr w:type="gramStart"/>
      <w:r w:rsidRPr="003857E6">
        <w:rPr>
          <w:rFonts w:ascii="Times New Roman" w:hAnsi="Times New Roman" w:cs="Times New Roman"/>
          <w:sz w:val="24"/>
          <w:szCs w:val="24"/>
        </w:rPr>
        <w:t>)..</w:t>
      </w:r>
      <w:proofErr w:type="gramEnd"/>
      <w:r w:rsidRPr="003857E6">
        <w:rPr>
          <w:rFonts w:ascii="Times New Roman" w:hAnsi="Times New Roman" w:cs="Times New Roman"/>
          <w:sz w:val="24"/>
          <w:szCs w:val="24"/>
        </w:rPr>
        <w:t> </w:t>
      </w:r>
      <w:proofErr w:type="spellStart"/>
      <w:r w:rsidRPr="003857E6">
        <w:rPr>
          <w:rFonts w:ascii="Times New Roman" w:hAnsi="Times New Roman" w:cs="Times New Roman"/>
          <w:i/>
          <w:iCs/>
          <w:sz w:val="24"/>
          <w:szCs w:val="24"/>
        </w:rPr>
        <w:t>Nutricion</w:t>
      </w:r>
      <w:proofErr w:type="spellEnd"/>
      <w:r w:rsidRPr="003857E6">
        <w:rPr>
          <w:rFonts w:ascii="Times New Roman" w:hAnsi="Times New Roman" w:cs="Times New Roman"/>
          <w:i/>
          <w:iCs/>
          <w:sz w:val="24"/>
          <w:szCs w:val="24"/>
        </w:rPr>
        <w:t xml:space="preserve"> </w:t>
      </w:r>
      <w:proofErr w:type="spellStart"/>
      <w:r w:rsidRPr="003857E6">
        <w:rPr>
          <w:rFonts w:ascii="Times New Roman" w:hAnsi="Times New Roman" w:cs="Times New Roman"/>
          <w:i/>
          <w:iCs/>
          <w:sz w:val="24"/>
          <w:szCs w:val="24"/>
        </w:rPr>
        <w:t>hospitalaria</w:t>
      </w:r>
      <w:proofErr w:type="spellEnd"/>
      <w:r w:rsidRPr="003857E6">
        <w:rPr>
          <w:rFonts w:ascii="Times New Roman" w:hAnsi="Times New Roman" w:cs="Times New Roman"/>
          <w:sz w:val="24"/>
          <w:szCs w:val="24"/>
        </w:rPr>
        <w:t xml:space="preserve">, 31 Suppl 3, 272-8. </w:t>
      </w:r>
      <w:hyperlink r:id="rId20" w:history="1">
        <w:r w:rsidRPr="003857E6">
          <w:rPr>
            <w:rStyle w:val="Hyperlink"/>
            <w:rFonts w:ascii="Times New Roman" w:hAnsi="Times New Roman" w:cs="Times New Roman"/>
            <w:sz w:val="24"/>
            <w:szCs w:val="24"/>
          </w:rPr>
          <w:t>https://doi.org/10.3305/nh.2015.31.sup3.8775</w:t>
        </w:r>
      </w:hyperlink>
      <w:r w:rsidRPr="003857E6">
        <w:rPr>
          <w:rFonts w:ascii="Times New Roman" w:hAnsi="Times New Roman" w:cs="Times New Roman"/>
          <w:sz w:val="24"/>
          <w:szCs w:val="24"/>
        </w:rPr>
        <w:t>.</w:t>
      </w:r>
    </w:p>
    <w:p w14:paraId="6437AE41"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lastRenderedPageBreak/>
        <w:t>Chen, J., Mueller, V., &amp; Mueller, V. (2018). Coastal climate change, soil salinity and human migration in Bangladesh. </w:t>
      </w:r>
      <w:r w:rsidRPr="00E671EF">
        <w:rPr>
          <w:rFonts w:ascii="Times New Roman" w:hAnsi="Times New Roman" w:cs="Times New Roman"/>
          <w:i/>
          <w:iCs/>
          <w:sz w:val="24"/>
          <w:szCs w:val="24"/>
        </w:rPr>
        <w:t>Nature Climate Change</w:t>
      </w:r>
      <w:r w:rsidRPr="00E671EF">
        <w:rPr>
          <w:rFonts w:ascii="Times New Roman" w:hAnsi="Times New Roman" w:cs="Times New Roman"/>
          <w:sz w:val="24"/>
          <w:szCs w:val="24"/>
        </w:rPr>
        <w:t xml:space="preserve">, 8, 981-985. </w:t>
      </w:r>
      <w:hyperlink r:id="rId21" w:history="1">
        <w:r w:rsidRPr="00E671EF">
          <w:rPr>
            <w:rStyle w:val="Hyperlink"/>
            <w:rFonts w:ascii="Times New Roman" w:hAnsi="Times New Roman" w:cs="Times New Roman"/>
            <w:sz w:val="24"/>
            <w:szCs w:val="24"/>
          </w:rPr>
          <w:t>https://doi.org/10.1038/s41558-018-0313-8</w:t>
        </w:r>
      </w:hyperlink>
      <w:r w:rsidRPr="00E671EF">
        <w:rPr>
          <w:rFonts w:ascii="Times New Roman" w:hAnsi="Times New Roman" w:cs="Times New Roman"/>
          <w:sz w:val="24"/>
          <w:szCs w:val="24"/>
        </w:rPr>
        <w:t>.</w:t>
      </w:r>
    </w:p>
    <w:p w14:paraId="4724E55B"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CIFOR-ICRAF. (2024). </w:t>
      </w:r>
      <w:r w:rsidRPr="00E671EF">
        <w:rPr>
          <w:rFonts w:ascii="Times New Roman" w:hAnsi="Times New Roman" w:cs="Times New Roman"/>
          <w:i/>
          <w:iCs/>
          <w:sz w:val="24"/>
          <w:szCs w:val="24"/>
        </w:rPr>
        <w:t>Women’s land rights in Bangladesh: A socio-legal review</w:t>
      </w:r>
      <w:r w:rsidRPr="00E671EF">
        <w:rPr>
          <w:rFonts w:ascii="Times New Roman" w:hAnsi="Times New Roman" w:cs="Times New Roman"/>
          <w:sz w:val="24"/>
          <w:szCs w:val="24"/>
        </w:rPr>
        <w:t xml:space="preserve"> (CIFOR-ICRAF). </w:t>
      </w:r>
      <w:hyperlink r:id="rId22" w:tgtFrame="_new" w:history="1">
        <w:r w:rsidRPr="00E671EF">
          <w:rPr>
            <w:rStyle w:val="Hyperlink"/>
            <w:rFonts w:ascii="Times New Roman" w:hAnsi="Times New Roman" w:cs="Times New Roman"/>
            <w:sz w:val="24"/>
            <w:szCs w:val="24"/>
          </w:rPr>
          <w:t>https://www.cifor-icraf.org/publications/pdf_files/Books/Socio-legal-review-Bangladesh.pdf</w:t>
        </w:r>
      </w:hyperlink>
    </w:p>
    <w:p w14:paraId="6D7FA38E"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Deb, D., Uddin, M., Mahbub-E-Kibria, A., Das, M., &amp; Hasan, M. (2024). Coastal Vulnerability Assessment to Multi Hazards in The Exposed Coast of Southeastern Coastal Region of Bangladesh. </w:t>
      </w:r>
      <w:r w:rsidRPr="00E671EF">
        <w:rPr>
          <w:rFonts w:ascii="Times New Roman" w:hAnsi="Times New Roman" w:cs="Times New Roman"/>
          <w:i/>
          <w:iCs/>
          <w:sz w:val="24"/>
          <w:szCs w:val="24"/>
        </w:rPr>
        <w:t>Regional Studies in Marine Science</w:t>
      </w:r>
      <w:r w:rsidRPr="00E671EF">
        <w:rPr>
          <w:rFonts w:ascii="Times New Roman" w:hAnsi="Times New Roman" w:cs="Times New Roman"/>
          <w:sz w:val="24"/>
          <w:szCs w:val="24"/>
        </w:rPr>
        <w:t xml:space="preserve">. </w:t>
      </w:r>
      <w:hyperlink r:id="rId23" w:history="1">
        <w:r w:rsidRPr="00E671EF">
          <w:rPr>
            <w:rStyle w:val="Hyperlink"/>
            <w:rFonts w:ascii="Times New Roman" w:hAnsi="Times New Roman" w:cs="Times New Roman"/>
            <w:sz w:val="24"/>
            <w:szCs w:val="24"/>
          </w:rPr>
          <w:t>https://doi.org/10.1016/j.rsma.2024.103484</w:t>
        </w:r>
      </w:hyperlink>
      <w:r w:rsidRPr="00E671EF">
        <w:rPr>
          <w:rFonts w:ascii="Times New Roman" w:hAnsi="Times New Roman" w:cs="Times New Roman"/>
          <w:sz w:val="24"/>
          <w:szCs w:val="24"/>
        </w:rPr>
        <w:t>.</w:t>
      </w:r>
    </w:p>
    <w:p w14:paraId="54B27413"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Dupuis, S., </w:t>
      </w:r>
      <w:proofErr w:type="spellStart"/>
      <w:r w:rsidRPr="00E671EF">
        <w:rPr>
          <w:rFonts w:ascii="Times New Roman" w:hAnsi="Times New Roman" w:cs="Times New Roman"/>
          <w:sz w:val="24"/>
          <w:szCs w:val="24"/>
        </w:rPr>
        <w:t>Hennink</w:t>
      </w:r>
      <w:proofErr w:type="spellEnd"/>
      <w:r w:rsidRPr="00E671EF">
        <w:rPr>
          <w:rFonts w:ascii="Times New Roman" w:hAnsi="Times New Roman" w:cs="Times New Roman"/>
          <w:sz w:val="24"/>
          <w:szCs w:val="24"/>
        </w:rPr>
        <w:t xml:space="preserve">, M., Wendt, A., </w:t>
      </w:r>
      <w:proofErr w:type="spellStart"/>
      <w:r w:rsidRPr="00E671EF">
        <w:rPr>
          <w:rFonts w:ascii="Times New Roman" w:hAnsi="Times New Roman" w:cs="Times New Roman"/>
          <w:sz w:val="24"/>
          <w:szCs w:val="24"/>
        </w:rPr>
        <w:t>Waid</w:t>
      </w:r>
      <w:proofErr w:type="spellEnd"/>
      <w:r w:rsidRPr="00E671EF">
        <w:rPr>
          <w:rFonts w:ascii="Times New Roman" w:hAnsi="Times New Roman" w:cs="Times New Roman"/>
          <w:sz w:val="24"/>
          <w:szCs w:val="24"/>
        </w:rPr>
        <w:t xml:space="preserve">, J., Kalam, M., </w:t>
      </w:r>
      <w:proofErr w:type="spellStart"/>
      <w:r w:rsidRPr="00E671EF">
        <w:rPr>
          <w:rFonts w:ascii="Times New Roman" w:hAnsi="Times New Roman" w:cs="Times New Roman"/>
          <w:sz w:val="24"/>
          <w:szCs w:val="24"/>
        </w:rPr>
        <w:t>Gabrysch</w:t>
      </w:r>
      <w:proofErr w:type="spellEnd"/>
      <w:r w:rsidRPr="00E671EF">
        <w:rPr>
          <w:rFonts w:ascii="Times New Roman" w:hAnsi="Times New Roman" w:cs="Times New Roman"/>
          <w:sz w:val="24"/>
          <w:szCs w:val="24"/>
        </w:rPr>
        <w:t xml:space="preserve">, S., &amp; </w:t>
      </w:r>
      <w:proofErr w:type="spellStart"/>
      <w:r w:rsidRPr="00E671EF">
        <w:rPr>
          <w:rFonts w:ascii="Times New Roman" w:hAnsi="Times New Roman" w:cs="Times New Roman"/>
          <w:sz w:val="24"/>
          <w:szCs w:val="24"/>
        </w:rPr>
        <w:t>Sinharoy</w:t>
      </w:r>
      <w:proofErr w:type="spellEnd"/>
      <w:r w:rsidRPr="00E671EF">
        <w:rPr>
          <w:rFonts w:ascii="Times New Roman" w:hAnsi="Times New Roman" w:cs="Times New Roman"/>
          <w:sz w:val="24"/>
          <w:szCs w:val="24"/>
        </w:rPr>
        <w:t>, S. (2022). Women’s empowerment through homestead food production in rural Bangladesh. </w:t>
      </w:r>
      <w:r w:rsidRPr="00E671EF">
        <w:rPr>
          <w:rFonts w:ascii="Times New Roman" w:hAnsi="Times New Roman" w:cs="Times New Roman"/>
          <w:i/>
          <w:iCs/>
          <w:sz w:val="24"/>
          <w:szCs w:val="24"/>
        </w:rPr>
        <w:t>BMC Public Health</w:t>
      </w:r>
      <w:r w:rsidRPr="00E671EF">
        <w:rPr>
          <w:rFonts w:ascii="Times New Roman" w:hAnsi="Times New Roman" w:cs="Times New Roman"/>
          <w:sz w:val="24"/>
          <w:szCs w:val="24"/>
        </w:rPr>
        <w:t xml:space="preserve">, 22. </w:t>
      </w:r>
      <w:hyperlink r:id="rId24" w:history="1">
        <w:r w:rsidRPr="00E671EF">
          <w:rPr>
            <w:rStyle w:val="Hyperlink"/>
            <w:rFonts w:ascii="Times New Roman" w:hAnsi="Times New Roman" w:cs="Times New Roman"/>
            <w:sz w:val="24"/>
            <w:szCs w:val="24"/>
          </w:rPr>
          <w:t>https://doi.org/10.1186/s12889-022-12524-2</w:t>
        </w:r>
      </w:hyperlink>
      <w:r w:rsidRPr="00E671EF">
        <w:rPr>
          <w:rFonts w:ascii="Times New Roman" w:hAnsi="Times New Roman" w:cs="Times New Roman"/>
          <w:sz w:val="24"/>
          <w:szCs w:val="24"/>
        </w:rPr>
        <w:t>.</w:t>
      </w:r>
    </w:p>
    <w:p w14:paraId="5D1BCF8C"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FAO. (2017). </w:t>
      </w:r>
      <w:r w:rsidRPr="00E671EF">
        <w:rPr>
          <w:rFonts w:ascii="Times New Roman" w:hAnsi="Times New Roman" w:cs="Times New Roman"/>
          <w:i/>
          <w:iCs/>
          <w:sz w:val="24"/>
          <w:szCs w:val="24"/>
        </w:rPr>
        <w:t>Women’s empowerment in aquaculture in Bangladesh and Indonesia: Insights from four case studies</w:t>
      </w:r>
      <w:r w:rsidRPr="00E671EF">
        <w:rPr>
          <w:rFonts w:ascii="Times New Roman" w:hAnsi="Times New Roman" w:cs="Times New Roman"/>
          <w:sz w:val="24"/>
          <w:szCs w:val="24"/>
        </w:rPr>
        <w:t xml:space="preserve"> (FAO / </w:t>
      </w:r>
      <w:proofErr w:type="spellStart"/>
      <w:r w:rsidRPr="00E671EF">
        <w:rPr>
          <w:rFonts w:ascii="Times New Roman" w:hAnsi="Times New Roman" w:cs="Times New Roman"/>
          <w:sz w:val="24"/>
          <w:szCs w:val="24"/>
        </w:rPr>
        <w:t>WorldFish</w:t>
      </w:r>
      <w:proofErr w:type="spellEnd"/>
      <w:r w:rsidRPr="00E671EF">
        <w:rPr>
          <w:rFonts w:ascii="Times New Roman" w:hAnsi="Times New Roman" w:cs="Times New Roman"/>
          <w:sz w:val="24"/>
          <w:szCs w:val="24"/>
        </w:rPr>
        <w:t xml:space="preserve">). </w:t>
      </w:r>
      <w:hyperlink r:id="rId25" w:tgtFrame="_new" w:history="1">
        <w:r w:rsidRPr="00E671EF">
          <w:rPr>
            <w:rStyle w:val="Hyperlink"/>
            <w:rFonts w:ascii="Times New Roman" w:hAnsi="Times New Roman" w:cs="Times New Roman"/>
            <w:sz w:val="24"/>
            <w:szCs w:val="24"/>
          </w:rPr>
          <w:t>http://www.fao.org/3/i7113e.pdf</w:t>
        </w:r>
      </w:hyperlink>
    </w:p>
    <w:p w14:paraId="0EF6151D"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Gathala</w:t>
      </w:r>
      <w:proofErr w:type="spellEnd"/>
      <w:r w:rsidRPr="00E671EF">
        <w:rPr>
          <w:rFonts w:ascii="Times New Roman" w:hAnsi="Times New Roman" w:cs="Times New Roman"/>
          <w:sz w:val="24"/>
          <w:szCs w:val="24"/>
        </w:rPr>
        <w:t xml:space="preserve">, M., Laing, A., Tiwari, T., </w:t>
      </w:r>
      <w:proofErr w:type="spellStart"/>
      <w:r w:rsidRPr="00E671EF">
        <w:rPr>
          <w:rFonts w:ascii="Times New Roman" w:hAnsi="Times New Roman" w:cs="Times New Roman"/>
          <w:sz w:val="24"/>
          <w:szCs w:val="24"/>
        </w:rPr>
        <w:t>Timsina</w:t>
      </w:r>
      <w:proofErr w:type="spellEnd"/>
      <w:r w:rsidRPr="00E671EF">
        <w:rPr>
          <w:rFonts w:ascii="Times New Roman" w:hAnsi="Times New Roman" w:cs="Times New Roman"/>
          <w:sz w:val="24"/>
          <w:szCs w:val="24"/>
        </w:rPr>
        <w:t xml:space="preserve">, J., </w:t>
      </w:r>
      <w:proofErr w:type="spellStart"/>
      <w:r w:rsidRPr="00E671EF">
        <w:rPr>
          <w:rFonts w:ascii="Times New Roman" w:hAnsi="Times New Roman" w:cs="Times New Roman"/>
          <w:sz w:val="24"/>
          <w:szCs w:val="24"/>
        </w:rPr>
        <w:t>Rola-Rubzen</w:t>
      </w:r>
      <w:proofErr w:type="spellEnd"/>
      <w:r w:rsidRPr="00E671EF">
        <w:rPr>
          <w:rFonts w:ascii="Times New Roman" w:hAnsi="Times New Roman" w:cs="Times New Roman"/>
          <w:sz w:val="24"/>
          <w:szCs w:val="24"/>
        </w:rPr>
        <w:t xml:space="preserve">, F., Islam, S., </w:t>
      </w:r>
      <w:proofErr w:type="spellStart"/>
      <w:r w:rsidRPr="00E671EF">
        <w:rPr>
          <w:rFonts w:ascii="Times New Roman" w:hAnsi="Times New Roman" w:cs="Times New Roman"/>
          <w:sz w:val="24"/>
          <w:szCs w:val="24"/>
        </w:rPr>
        <w:t>Maharjan</w:t>
      </w:r>
      <w:proofErr w:type="spellEnd"/>
      <w:r w:rsidRPr="00E671EF">
        <w:rPr>
          <w:rFonts w:ascii="Times New Roman" w:hAnsi="Times New Roman" w:cs="Times New Roman"/>
          <w:sz w:val="24"/>
          <w:szCs w:val="24"/>
        </w:rPr>
        <w:t xml:space="preserve">, S., Brown, P., Das, K., Pradhan, K., Chowdhury, A., Kumar, R., </w:t>
      </w:r>
      <w:proofErr w:type="spellStart"/>
      <w:r w:rsidRPr="00E671EF">
        <w:rPr>
          <w:rFonts w:ascii="Times New Roman" w:hAnsi="Times New Roman" w:cs="Times New Roman"/>
          <w:sz w:val="24"/>
          <w:szCs w:val="24"/>
        </w:rPr>
        <w:t>Datt</w:t>
      </w:r>
      <w:proofErr w:type="spellEnd"/>
      <w:r w:rsidRPr="00E671EF">
        <w:rPr>
          <w:rFonts w:ascii="Times New Roman" w:hAnsi="Times New Roman" w:cs="Times New Roman"/>
          <w:sz w:val="24"/>
          <w:szCs w:val="24"/>
        </w:rPr>
        <w:t>, R., Anwar, M., Hossain, S., Kumar, U., Adhikari, S., Magar, D., Sapkota, B., Shrestha, H., Islam, R., Rashid, M., Hossain, I., Hossain, A., Brown, B., &amp; Gérard, B. (2021). Improving smallholder farmers’ gross margins and labor-use efficiency across a range of cropping systems in the Eastern Gangetic Plains. </w:t>
      </w:r>
      <w:r w:rsidRPr="00E671EF">
        <w:rPr>
          <w:rFonts w:ascii="Times New Roman" w:hAnsi="Times New Roman" w:cs="Times New Roman"/>
          <w:i/>
          <w:iCs/>
          <w:sz w:val="24"/>
          <w:szCs w:val="24"/>
        </w:rPr>
        <w:t>World Development</w:t>
      </w:r>
      <w:r w:rsidRPr="00E671EF">
        <w:rPr>
          <w:rFonts w:ascii="Times New Roman" w:hAnsi="Times New Roman" w:cs="Times New Roman"/>
          <w:sz w:val="24"/>
          <w:szCs w:val="24"/>
        </w:rPr>
        <w:t xml:space="preserve">, 138, 105266. </w:t>
      </w:r>
      <w:hyperlink r:id="rId26" w:history="1">
        <w:r w:rsidRPr="00E671EF">
          <w:rPr>
            <w:rStyle w:val="Hyperlink"/>
            <w:rFonts w:ascii="Times New Roman" w:hAnsi="Times New Roman" w:cs="Times New Roman"/>
            <w:sz w:val="24"/>
            <w:szCs w:val="24"/>
          </w:rPr>
          <w:t>https://doi.org/10.1016/j.worlddev.2020.105266</w:t>
        </w:r>
      </w:hyperlink>
      <w:r w:rsidRPr="00E671EF">
        <w:rPr>
          <w:rFonts w:ascii="Times New Roman" w:hAnsi="Times New Roman" w:cs="Times New Roman"/>
          <w:sz w:val="24"/>
          <w:szCs w:val="24"/>
        </w:rPr>
        <w:t>.</w:t>
      </w:r>
    </w:p>
    <w:p w14:paraId="1194B88E"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Global Hunger Index. (2024). </w:t>
      </w:r>
      <w:r w:rsidRPr="00E671EF">
        <w:rPr>
          <w:rFonts w:ascii="Times New Roman" w:hAnsi="Times New Roman" w:cs="Times New Roman"/>
          <w:i/>
          <w:iCs/>
          <w:sz w:val="24"/>
          <w:szCs w:val="24"/>
        </w:rPr>
        <w:t>South Asia: Hunger remains serious despite gains</w:t>
      </w:r>
      <w:r w:rsidRPr="00E671EF">
        <w:rPr>
          <w:rFonts w:ascii="Times New Roman" w:hAnsi="Times New Roman" w:cs="Times New Roman"/>
          <w:sz w:val="24"/>
          <w:szCs w:val="24"/>
        </w:rPr>
        <w:t xml:space="preserve">. Retrieved August 9, 2025, from </w:t>
      </w:r>
      <w:hyperlink r:id="rId27" w:history="1">
        <w:r w:rsidRPr="00E671EF">
          <w:rPr>
            <w:rStyle w:val="Hyperlink"/>
            <w:rFonts w:ascii="Times New Roman" w:hAnsi="Times New Roman" w:cs="Times New Roman"/>
            <w:sz w:val="24"/>
            <w:szCs w:val="24"/>
          </w:rPr>
          <w:t>https://www.globalhungerindex.org/regions/south-asia.html</w:t>
        </w:r>
      </w:hyperlink>
    </w:p>
    <w:p w14:paraId="1178C9D9"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Habiba, U., &amp; Abedin, M. (2021). Impact of Climate Change on Agriculture Adaptation in Coastal Zones of Bangladesh. </w:t>
      </w:r>
      <w:r w:rsidRPr="00E671EF">
        <w:rPr>
          <w:rFonts w:ascii="Times New Roman" w:hAnsi="Times New Roman" w:cs="Times New Roman"/>
          <w:i/>
          <w:iCs/>
          <w:sz w:val="24"/>
          <w:szCs w:val="24"/>
        </w:rPr>
        <w:t>Oxford Research Encyclopedia of Natural Hazard Science</w:t>
      </w:r>
      <w:r w:rsidRPr="00E671EF">
        <w:rPr>
          <w:rFonts w:ascii="Times New Roman" w:hAnsi="Times New Roman" w:cs="Times New Roman"/>
          <w:sz w:val="24"/>
          <w:szCs w:val="24"/>
        </w:rPr>
        <w:t xml:space="preserve">. </w:t>
      </w:r>
      <w:hyperlink r:id="rId28" w:history="1">
        <w:r w:rsidRPr="00E671EF">
          <w:rPr>
            <w:rStyle w:val="Hyperlink"/>
            <w:rFonts w:ascii="Times New Roman" w:hAnsi="Times New Roman" w:cs="Times New Roman"/>
            <w:sz w:val="24"/>
            <w:szCs w:val="24"/>
          </w:rPr>
          <w:t>https://doi.org/10.1093/acrefore/9780199389407.013.416</w:t>
        </w:r>
      </w:hyperlink>
      <w:r w:rsidRPr="00E671EF">
        <w:rPr>
          <w:rFonts w:ascii="Times New Roman" w:hAnsi="Times New Roman" w:cs="Times New Roman"/>
          <w:sz w:val="24"/>
          <w:szCs w:val="24"/>
        </w:rPr>
        <w:t>.</w:t>
      </w:r>
    </w:p>
    <w:p w14:paraId="61E44E64"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Hridoy</w:t>
      </w:r>
      <w:proofErr w:type="spellEnd"/>
      <w:r w:rsidRPr="00E671EF">
        <w:rPr>
          <w:rFonts w:ascii="Times New Roman" w:hAnsi="Times New Roman" w:cs="Times New Roman"/>
          <w:sz w:val="24"/>
          <w:szCs w:val="24"/>
        </w:rPr>
        <w:t xml:space="preserve">, M., </w:t>
      </w:r>
      <w:proofErr w:type="spellStart"/>
      <w:r w:rsidRPr="00E671EF">
        <w:rPr>
          <w:rFonts w:ascii="Times New Roman" w:hAnsi="Times New Roman" w:cs="Times New Roman"/>
          <w:sz w:val="24"/>
          <w:szCs w:val="24"/>
        </w:rPr>
        <w:t>Adikari</w:t>
      </w:r>
      <w:proofErr w:type="spellEnd"/>
      <w:r w:rsidRPr="00E671EF">
        <w:rPr>
          <w:rFonts w:ascii="Times New Roman" w:hAnsi="Times New Roman" w:cs="Times New Roman"/>
          <w:sz w:val="24"/>
          <w:szCs w:val="24"/>
        </w:rPr>
        <w:t xml:space="preserve">, D., Shahriar, F., &amp; </w:t>
      </w:r>
      <w:proofErr w:type="spellStart"/>
      <w:r w:rsidRPr="00E671EF">
        <w:rPr>
          <w:rFonts w:ascii="Times New Roman" w:hAnsi="Times New Roman" w:cs="Times New Roman"/>
          <w:sz w:val="24"/>
          <w:szCs w:val="24"/>
        </w:rPr>
        <w:t>Kawsar</w:t>
      </w:r>
      <w:proofErr w:type="spellEnd"/>
      <w:r w:rsidRPr="00E671EF">
        <w:rPr>
          <w:rFonts w:ascii="Times New Roman" w:hAnsi="Times New Roman" w:cs="Times New Roman"/>
          <w:sz w:val="24"/>
          <w:szCs w:val="24"/>
        </w:rPr>
        <w:t>, M. (2024). Opportunities and strategies to achieve potential growth of fish farming in North-East Bangladesh. </w:t>
      </w:r>
      <w:r w:rsidRPr="00E671EF">
        <w:rPr>
          <w:rFonts w:ascii="Times New Roman" w:hAnsi="Times New Roman" w:cs="Times New Roman"/>
          <w:i/>
          <w:iCs/>
          <w:sz w:val="24"/>
          <w:szCs w:val="24"/>
        </w:rPr>
        <w:t>Journal of Livestock Science</w:t>
      </w:r>
      <w:r w:rsidRPr="00E671EF">
        <w:rPr>
          <w:rFonts w:ascii="Times New Roman" w:hAnsi="Times New Roman" w:cs="Times New Roman"/>
          <w:sz w:val="24"/>
          <w:szCs w:val="24"/>
        </w:rPr>
        <w:t xml:space="preserve">. </w:t>
      </w:r>
      <w:hyperlink r:id="rId29" w:history="1">
        <w:r w:rsidRPr="00E671EF">
          <w:rPr>
            <w:rStyle w:val="Hyperlink"/>
            <w:rFonts w:ascii="Times New Roman" w:hAnsi="Times New Roman" w:cs="Times New Roman"/>
            <w:sz w:val="24"/>
            <w:szCs w:val="24"/>
          </w:rPr>
          <w:t>https://doi.org/10.33259/jlivestsci.2024.125-135</w:t>
        </w:r>
      </w:hyperlink>
      <w:r w:rsidRPr="00E671EF">
        <w:rPr>
          <w:rFonts w:ascii="Times New Roman" w:hAnsi="Times New Roman" w:cs="Times New Roman"/>
          <w:sz w:val="24"/>
          <w:szCs w:val="24"/>
        </w:rPr>
        <w:t>.</w:t>
      </w:r>
    </w:p>
    <w:p w14:paraId="0EA033E3"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Huq, N., </w:t>
      </w:r>
      <w:proofErr w:type="spellStart"/>
      <w:r w:rsidRPr="00E671EF">
        <w:rPr>
          <w:rFonts w:ascii="Times New Roman" w:hAnsi="Times New Roman" w:cs="Times New Roman"/>
          <w:sz w:val="24"/>
          <w:szCs w:val="24"/>
        </w:rPr>
        <w:t>Hugé</w:t>
      </w:r>
      <w:proofErr w:type="spellEnd"/>
      <w:r w:rsidRPr="00E671EF">
        <w:rPr>
          <w:rFonts w:ascii="Times New Roman" w:hAnsi="Times New Roman" w:cs="Times New Roman"/>
          <w:sz w:val="24"/>
          <w:szCs w:val="24"/>
        </w:rPr>
        <w:t xml:space="preserve">, J., Boon, E., &amp; Gain, A. (2015). Climate change impacts in agricultural communities in rural areas of coastal </w:t>
      </w:r>
      <w:proofErr w:type="spellStart"/>
      <w:r w:rsidRPr="00E671EF">
        <w:rPr>
          <w:rFonts w:ascii="Times New Roman" w:hAnsi="Times New Roman" w:cs="Times New Roman"/>
          <w:sz w:val="24"/>
          <w:szCs w:val="24"/>
        </w:rPr>
        <w:t>bangladesh</w:t>
      </w:r>
      <w:proofErr w:type="spellEnd"/>
      <w:r w:rsidRPr="00E671EF">
        <w:rPr>
          <w:rFonts w:ascii="Times New Roman" w:hAnsi="Times New Roman" w:cs="Times New Roman"/>
          <w:sz w:val="24"/>
          <w:szCs w:val="24"/>
        </w:rPr>
        <w:t>: A tale of many stories. </w:t>
      </w:r>
      <w:r w:rsidRPr="00E671EF">
        <w:rPr>
          <w:rFonts w:ascii="Times New Roman" w:hAnsi="Times New Roman" w:cs="Times New Roman"/>
          <w:i/>
          <w:iCs/>
          <w:sz w:val="24"/>
          <w:szCs w:val="24"/>
        </w:rPr>
        <w:t>ULB Institutional Repository</w:t>
      </w:r>
      <w:r w:rsidRPr="00E671EF">
        <w:rPr>
          <w:rFonts w:ascii="Times New Roman" w:hAnsi="Times New Roman" w:cs="Times New Roman"/>
          <w:sz w:val="24"/>
          <w:szCs w:val="24"/>
        </w:rPr>
        <w:t xml:space="preserve">. </w:t>
      </w:r>
      <w:hyperlink r:id="rId30" w:history="1">
        <w:r w:rsidRPr="00E671EF">
          <w:rPr>
            <w:rStyle w:val="Hyperlink"/>
            <w:rFonts w:ascii="Times New Roman" w:hAnsi="Times New Roman" w:cs="Times New Roman"/>
            <w:sz w:val="24"/>
            <w:szCs w:val="24"/>
          </w:rPr>
          <w:t>https://doi.org/10.3390/SU7078437</w:t>
        </w:r>
      </w:hyperlink>
      <w:r w:rsidRPr="00E671EF">
        <w:rPr>
          <w:rFonts w:ascii="Times New Roman" w:hAnsi="Times New Roman" w:cs="Times New Roman"/>
          <w:sz w:val="24"/>
          <w:szCs w:val="24"/>
        </w:rPr>
        <w:t>.</w:t>
      </w:r>
    </w:p>
    <w:p w14:paraId="32F351F9"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Huyer</w:t>
      </w:r>
      <w:proofErr w:type="spellEnd"/>
      <w:r w:rsidRPr="00E671EF">
        <w:rPr>
          <w:rFonts w:ascii="Times New Roman" w:hAnsi="Times New Roman" w:cs="Times New Roman"/>
          <w:sz w:val="24"/>
          <w:szCs w:val="24"/>
        </w:rPr>
        <w:t>, S. (2016). Closing the Gender Gap in Agriculture. </w:t>
      </w:r>
      <w:r w:rsidRPr="00E671EF">
        <w:rPr>
          <w:rFonts w:ascii="Times New Roman" w:hAnsi="Times New Roman" w:cs="Times New Roman"/>
          <w:i/>
          <w:iCs/>
          <w:sz w:val="24"/>
          <w:szCs w:val="24"/>
        </w:rPr>
        <w:t>Gender, Technology and Development</w:t>
      </w:r>
      <w:r w:rsidRPr="00E671EF">
        <w:rPr>
          <w:rFonts w:ascii="Times New Roman" w:hAnsi="Times New Roman" w:cs="Times New Roman"/>
          <w:sz w:val="24"/>
          <w:szCs w:val="24"/>
        </w:rPr>
        <w:t xml:space="preserve">, 20, 105 - 116. </w:t>
      </w:r>
      <w:hyperlink r:id="rId31" w:history="1">
        <w:r w:rsidRPr="00E671EF">
          <w:rPr>
            <w:rStyle w:val="Hyperlink"/>
            <w:rFonts w:ascii="Times New Roman" w:hAnsi="Times New Roman" w:cs="Times New Roman"/>
            <w:sz w:val="24"/>
            <w:szCs w:val="24"/>
          </w:rPr>
          <w:t>https://doi.org/10.1177/0971852416643872</w:t>
        </w:r>
      </w:hyperlink>
      <w:r w:rsidRPr="00E671EF">
        <w:rPr>
          <w:rFonts w:ascii="Times New Roman" w:hAnsi="Times New Roman" w:cs="Times New Roman"/>
          <w:sz w:val="24"/>
          <w:szCs w:val="24"/>
        </w:rPr>
        <w:t>.</w:t>
      </w:r>
    </w:p>
    <w:p w14:paraId="3B9C9460"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Islam, F. (2025). Impact of Climate Change and Sea Level Rise on Coastal Zone of Bangladesh. </w:t>
      </w:r>
      <w:r w:rsidRPr="00E671EF">
        <w:rPr>
          <w:rFonts w:ascii="Times New Roman" w:hAnsi="Times New Roman" w:cs="Times New Roman"/>
          <w:i/>
          <w:iCs/>
          <w:sz w:val="24"/>
          <w:szCs w:val="24"/>
        </w:rPr>
        <w:t>American Journal of Innovation in Science and Engineering</w:t>
      </w:r>
      <w:r w:rsidRPr="00E671EF">
        <w:rPr>
          <w:rFonts w:ascii="Times New Roman" w:hAnsi="Times New Roman" w:cs="Times New Roman"/>
          <w:sz w:val="24"/>
          <w:szCs w:val="24"/>
        </w:rPr>
        <w:t xml:space="preserve">. </w:t>
      </w:r>
      <w:hyperlink r:id="rId32" w:history="1">
        <w:r w:rsidRPr="00E671EF">
          <w:rPr>
            <w:rStyle w:val="Hyperlink"/>
            <w:rFonts w:ascii="Times New Roman" w:hAnsi="Times New Roman" w:cs="Times New Roman"/>
            <w:sz w:val="24"/>
            <w:szCs w:val="24"/>
          </w:rPr>
          <w:t>https://doi.org/10.54536/ajise.v4i1.4556</w:t>
        </w:r>
      </w:hyperlink>
      <w:r w:rsidRPr="00E671EF">
        <w:rPr>
          <w:rFonts w:ascii="Times New Roman" w:hAnsi="Times New Roman" w:cs="Times New Roman"/>
          <w:sz w:val="24"/>
          <w:szCs w:val="24"/>
        </w:rPr>
        <w:t>.</w:t>
      </w:r>
    </w:p>
    <w:p w14:paraId="00F4F554"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lastRenderedPageBreak/>
        <w:t>Islam, M., Jannat, A., &amp; Rafi, D. (2024). Women participation in South Asian agriculture: a comprehensive systematic review. </w:t>
      </w:r>
      <w:r w:rsidRPr="00E671EF">
        <w:rPr>
          <w:rFonts w:ascii="Times New Roman" w:hAnsi="Times New Roman" w:cs="Times New Roman"/>
          <w:i/>
          <w:iCs/>
          <w:sz w:val="24"/>
          <w:szCs w:val="24"/>
        </w:rPr>
        <w:t>Discover Sustainability</w:t>
      </w:r>
      <w:r w:rsidRPr="00E671EF">
        <w:rPr>
          <w:rFonts w:ascii="Times New Roman" w:hAnsi="Times New Roman" w:cs="Times New Roman"/>
          <w:sz w:val="24"/>
          <w:szCs w:val="24"/>
        </w:rPr>
        <w:t xml:space="preserve">. </w:t>
      </w:r>
      <w:hyperlink r:id="rId33" w:history="1">
        <w:r w:rsidRPr="00E671EF">
          <w:rPr>
            <w:rStyle w:val="Hyperlink"/>
            <w:rFonts w:ascii="Times New Roman" w:hAnsi="Times New Roman" w:cs="Times New Roman"/>
            <w:sz w:val="24"/>
            <w:szCs w:val="24"/>
          </w:rPr>
          <w:t>https://doi.org/10.1007/s43621-024-00649-w</w:t>
        </w:r>
      </w:hyperlink>
      <w:r w:rsidRPr="00E671EF">
        <w:rPr>
          <w:rFonts w:ascii="Times New Roman" w:hAnsi="Times New Roman" w:cs="Times New Roman"/>
          <w:sz w:val="24"/>
          <w:szCs w:val="24"/>
        </w:rPr>
        <w:t>.</w:t>
      </w:r>
    </w:p>
    <w:p w14:paraId="507451CF"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Jemaneh</w:t>
      </w:r>
      <w:proofErr w:type="spellEnd"/>
      <w:r w:rsidRPr="00E671EF">
        <w:rPr>
          <w:rFonts w:ascii="Times New Roman" w:hAnsi="Times New Roman" w:cs="Times New Roman"/>
          <w:sz w:val="24"/>
          <w:szCs w:val="24"/>
        </w:rPr>
        <w:t xml:space="preserve">, S., &amp; </w:t>
      </w:r>
      <w:proofErr w:type="spellStart"/>
      <w:r w:rsidRPr="00E671EF">
        <w:rPr>
          <w:rFonts w:ascii="Times New Roman" w:hAnsi="Times New Roman" w:cs="Times New Roman"/>
          <w:sz w:val="24"/>
          <w:szCs w:val="24"/>
        </w:rPr>
        <w:t>Shibeshi</w:t>
      </w:r>
      <w:proofErr w:type="spellEnd"/>
      <w:r w:rsidRPr="00E671EF">
        <w:rPr>
          <w:rFonts w:ascii="Times New Roman" w:hAnsi="Times New Roman" w:cs="Times New Roman"/>
          <w:sz w:val="24"/>
          <w:szCs w:val="24"/>
        </w:rPr>
        <w:t xml:space="preserve">, E. (2023). Women empowerment in agriculture and its effect on household food security: evidence from </w:t>
      </w:r>
      <w:proofErr w:type="spellStart"/>
      <w:r w:rsidRPr="00E671EF">
        <w:rPr>
          <w:rFonts w:ascii="Times New Roman" w:hAnsi="Times New Roman" w:cs="Times New Roman"/>
          <w:sz w:val="24"/>
          <w:szCs w:val="24"/>
        </w:rPr>
        <w:t>Gamo</w:t>
      </w:r>
      <w:proofErr w:type="spellEnd"/>
      <w:r w:rsidRPr="00E671EF">
        <w:rPr>
          <w:rFonts w:ascii="Times New Roman" w:hAnsi="Times New Roman" w:cs="Times New Roman"/>
          <w:sz w:val="24"/>
          <w:szCs w:val="24"/>
        </w:rPr>
        <w:t xml:space="preserve"> Zone of Southern Ethiopia. </w:t>
      </w:r>
      <w:r w:rsidRPr="00E671EF">
        <w:rPr>
          <w:rFonts w:ascii="Times New Roman" w:hAnsi="Times New Roman" w:cs="Times New Roman"/>
          <w:i/>
          <w:iCs/>
          <w:sz w:val="24"/>
          <w:szCs w:val="24"/>
        </w:rPr>
        <w:t>Agriculture &amp; Food Security</w:t>
      </w:r>
      <w:r w:rsidRPr="00E671EF">
        <w:rPr>
          <w:rFonts w:ascii="Times New Roman" w:hAnsi="Times New Roman" w:cs="Times New Roman"/>
          <w:sz w:val="24"/>
          <w:szCs w:val="24"/>
        </w:rPr>
        <w:t xml:space="preserve">, 12, 1-26. </w:t>
      </w:r>
      <w:hyperlink r:id="rId34" w:history="1">
        <w:r w:rsidRPr="00E671EF">
          <w:rPr>
            <w:rStyle w:val="Hyperlink"/>
            <w:rFonts w:ascii="Times New Roman" w:hAnsi="Times New Roman" w:cs="Times New Roman"/>
            <w:sz w:val="24"/>
            <w:szCs w:val="24"/>
          </w:rPr>
          <w:t>https://doi.org/10.1186/s40066-023-00437-1</w:t>
        </w:r>
      </w:hyperlink>
      <w:r w:rsidRPr="00E671EF">
        <w:rPr>
          <w:rFonts w:ascii="Times New Roman" w:hAnsi="Times New Roman" w:cs="Times New Roman"/>
          <w:sz w:val="24"/>
          <w:szCs w:val="24"/>
        </w:rPr>
        <w:t>.</w:t>
      </w:r>
    </w:p>
    <w:p w14:paraId="1973582E"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Jost</w:t>
      </w:r>
      <w:proofErr w:type="spellEnd"/>
      <w:r w:rsidRPr="00E671EF">
        <w:rPr>
          <w:rFonts w:ascii="Times New Roman" w:hAnsi="Times New Roman" w:cs="Times New Roman"/>
          <w:sz w:val="24"/>
          <w:szCs w:val="24"/>
        </w:rPr>
        <w:t xml:space="preserve">, C., </w:t>
      </w:r>
      <w:proofErr w:type="spellStart"/>
      <w:r w:rsidRPr="00E671EF">
        <w:rPr>
          <w:rFonts w:ascii="Times New Roman" w:hAnsi="Times New Roman" w:cs="Times New Roman"/>
          <w:sz w:val="24"/>
          <w:szCs w:val="24"/>
        </w:rPr>
        <w:t>Kyazze</w:t>
      </w:r>
      <w:proofErr w:type="spellEnd"/>
      <w:r w:rsidRPr="00E671EF">
        <w:rPr>
          <w:rFonts w:ascii="Times New Roman" w:hAnsi="Times New Roman" w:cs="Times New Roman"/>
          <w:sz w:val="24"/>
          <w:szCs w:val="24"/>
        </w:rPr>
        <w:t xml:space="preserve">, F., </w:t>
      </w:r>
      <w:proofErr w:type="spellStart"/>
      <w:r w:rsidRPr="00E671EF">
        <w:rPr>
          <w:rFonts w:ascii="Times New Roman" w:hAnsi="Times New Roman" w:cs="Times New Roman"/>
          <w:sz w:val="24"/>
          <w:szCs w:val="24"/>
        </w:rPr>
        <w:t>Naab</w:t>
      </w:r>
      <w:proofErr w:type="spellEnd"/>
      <w:r w:rsidRPr="00E671EF">
        <w:rPr>
          <w:rFonts w:ascii="Times New Roman" w:hAnsi="Times New Roman" w:cs="Times New Roman"/>
          <w:sz w:val="24"/>
          <w:szCs w:val="24"/>
        </w:rPr>
        <w:t xml:space="preserve">, J., </w:t>
      </w:r>
      <w:proofErr w:type="spellStart"/>
      <w:r w:rsidRPr="00E671EF">
        <w:rPr>
          <w:rFonts w:ascii="Times New Roman" w:hAnsi="Times New Roman" w:cs="Times New Roman"/>
          <w:sz w:val="24"/>
          <w:szCs w:val="24"/>
        </w:rPr>
        <w:t>Neelormi</w:t>
      </w:r>
      <w:proofErr w:type="spellEnd"/>
      <w:r w:rsidRPr="00E671EF">
        <w:rPr>
          <w:rFonts w:ascii="Times New Roman" w:hAnsi="Times New Roman" w:cs="Times New Roman"/>
          <w:sz w:val="24"/>
          <w:szCs w:val="24"/>
        </w:rPr>
        <w:t xml:space="preserve">, S., </w:t>
      </w:r>
      <w:proofErr w:type="spellStart"/>
      <w:r w:rsidRPr="00E671EF">
        <w:rPr>
          <w:rFonts w:ascii="Times New Roman" w:hAnsi="Times New Roman" w:cs="Times New Roman"/>
          <w:sz w:val="24"/>
          <w:szCs w:val="24"/>
        </w:rPr>
        <w:t>Kinyangi</w:t>
      </w:r>
      <w:proofErr w:type="spellEnd"/>
      <w:r w:rsidRPr="00E671EF">
        <w:rPr>
          <w:rFonts w:ascii="Times New Roman" w:hAnsi="Times New Roman" w:cs="Times New Roman"/>
          <w:sz w:val="24"/>
          <w:szCs w:val="24"/>
        </w:rPr>
        <w:t xml:space="preserve">, J., </w:t>
      </w:r>
      <w:proofErr w:type="spellStart"/>
      <w:r w:rsidRPr="00E671EF">
        <w:rPr>
          <w:rFonts w:ascii="Times New Roman" w:hAnsi="Times New Roman" w:cs="Times New Roman"/>
          <w:sz w:val="24"/>
          <w:szCs w:val="24"/>
        </w:rPr>
        <w:t>Zougmoré</w:t>
      </w:r>
      <w:proofErr w:type="spellEnd"/>
      <w:r w:rsidRPr="00E671EF">
        <w:rPr>
          <w:rFonts w:ascii="Times New Roman" w:hAnsi="Times New Roman" w:cs="Times New Roman"/>
          <w:sz w:val="24"/>
          <w:szCs w:val="24"/>
        </w:rPr>
        <w:t xml:space="preserve">, R., Aggarwal, P., Bhatta, G., Chaudhury, M., </w:t>
      </w:r>
      <w:proofErr w:type="spellStart"/>
      <w:r w:rsidRPr="00E671EF">
        <w:rPr>
          <w:rFonts w:ascii="Times New Roman" w:hAnsi="Times New Roman" w:cs="Times New Roman"/>
          <w:sz w:val="24"/>
          <w:szCs w:val="24"/>
        </w:rPr>
        <w:t>Tapio-Bistrom</w:t>
      </w:r>
      <w:proofErr w:type="spellEnd"/>
      <w:r w:rsidRPr="00E671EF">
        <w:rPr>
          <w:rFonts w:ascii="Times New Roman" w:hAnsi="Times New Roman" w:cs="Times New Roman"/>
          <w:sz w:val="24"/>
          <w:szCs w:val="24"/>
        </w:rPr>
        <w:t xml:space="preserve">, M., Nelson, S., &amp; </w:t>
      </w:r>
      <w:proofErr w:type="spellStart"/>
      <w:r w:rsidRPr="00E671EF">
        <w:rPr>
          <w:rFonts w:ascii="Times New Roman" w:hAnsi="Times New Roman" w:cs="Times New Roman"/>
          <w:sz w:val="24"/>
          <w:szCs w:val="24"/>
        </w:rPr>
        <w:t>Kristjanson</w:t>
      </w:r>
      <w:proofErr w:type="spellEnd"/>
      <w:r w:rsidRPr="00E671EF">
        <w:rPr>
          <w:rFonts w:ascii="Times New Roman" w:hAnsi="Times New Roman" w:cs="Times New Roman"/>
          <w:sz w:val="24"/>
          <w:szCs w:val="24"/>
        </w:rPr>
        <w:t>, P. (2016). Understanding gender dimensions of agriculture and climate change in smallholder farming</w:t>
      </w:r>
      <w:r>
        <w:rPr>
          <w:rFonts w:ascii="Times New Roman" w:hAnsi="Times New Roman" w:cs="Times New Roman"/>
          <w:sz w:val="24"/>
          <w:szCs w:val="24"/>
        </w:rPr>
        <w:t xml:space="preserve"> </w:t>
      </w:r>
      <w:r w:rsidRPr="00E671EF">
        <w:rPr>
          <w:rFonts w:ascii="Times New Roman" w:hAnsi="Times New Roman" w:cs="Times New Roman"/>
          <w:sz w:val="24"/>
          <w:szCs w:val="24"/>
        </w:rPr>
        <w:t>communities. </w:t>
      </w:r>
      <w:r w:rsidRPr="00E671EF">
        <w:rPr>
          <w:rFonts w:ascii="Times New Roman" w:hAnsi="Times New Roman" w:cs="Times New Roman"/>
          <w:i/>
          <w:iCs/>
          <w:sz w:val="24"/>
          <w:szCs w:val="24"/>
        </w:rPr>
        <w:t>Climate and Development</w:t>
      </w:r>
      <w:r w:rsidRPr="00E671EF">
        <w:rPr>
          <w:rFonts w:ascii="Times New Roman" w:hAnsi="Times New Roman" w:cs="Times New Roman"/>
          <w:sz w:val="24"/>
          <w:szCs w:val="24"/>
        </w:rPr>
        <w:t xml:space="preserve">, 8, 133 - 144. </w:t>
      </w:r>
      <w:hyperlink r:id="rId35" w:history="1">
        <w:r w:rsidRPr="00E671EF">
          <w:rPr>
            <w:rStyle w:val="Hyperlink"/>
            <w:rFonts w:ascii="Times New Roman" w:hAnsi="Times New Roman" w:cs="Times New Roman"/>
            <w:sz w:val="24"/>
            <w:szCs w:val="24"/>
          </w:rPr>
          <w:t>https://doi.org/10.1080/17565529.2015.1050978</w:t>
        </w:r>
      </w:hyperlink>
      <w:r w:rsidRPr="00E671EF">
        <w:rPr>
          <w:rFonts w:ascii="Times New Roman" w:hAnsi="Times New Roman" w:cs="Times New Roman"/>
          <w:sz w:val="24"/>
          <w:szCs w:val="24"/>
        </w:rPr>
        <w:t>.</w:t>
      </w:r>
    </w:p>
    <w:p w14:paraId="790AA3D1"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Mehvar</w:t>
      </w:r>
      <w:proofErr w:type="spellEnd"/>
      <w:r w:rsidRPr="00E671EF">
        <w:rPr>
          <w:rFonts w:ascii="Times New Roman" w:hAnsi="Times New Roman" w:cs="Times New Roman"/>
          <w:sz w:val="24"/>
          <w:szCs w:val="24"/>
        </w:rPr>
        <w:t xml:space="preserve">, S., </w:t>
      </w:r>
      <w:proofErr w:type="spellStart"/>
      <w:r w:rsidRPr="00E671EF">
        <w:rPr>
          <w:rFonts w:ascii="Times New Roman" w:hAnsi="Times New Roman" w:cs="Times New Roman"/>
          <w:sz w:val="24"/>
          <w:szCs w:val="24"/>
        </w:rPr>
        <w:t>Filatova</w:t>
      </w:r>
      <w:proofErr w:type="spellEnd"/>
      <w:r w:rsidRPr="00E671EF">
        <w:rPr>
          <w:rFonts w:ascii="Times New Roman" w:hAnsi="Times New Roman" w:cs="Times New Roman"/>
          <w:sz w:val="24"/>
          <w:szCs w:val="24"/>
        </w:rPr>
        <w:t xml:space="preserve">, T., </w:t>
      </w:r>
      <w:proofErr w:type="spellStart"/>
      <w:r w:rsidRPr="00E671EF">
        <w:rPr>
          <w:rFonts w:ascii="Times New Roman" w:hAnsi="Times New Roman" w:cs="Times New Roman"/>
          <w:sz w:val="24"/>
          <w:szCs w:val="24"/>
        </w:rPr>
        <w:t>Sarker</w:t>
      </w:r>
      <w:proofErr w:type="spellEnd"/>
      <w:r w:rsidRPr="00E671EF">
        <w:rPr>
          <w:rFonts w:ascii="Times New Roman" w:hAnsi="Times New Roman" w:cs="Times New Roman"/>
          <w:sz w:val="24"/>
          <w:szCs w:val="24"/>
        </w:rPr>
        <w:t xml:space="preserve">, M., </w:t>
      </w:r>
      <w:proofErr w:type="spellStart"/>
      <w:r w:rsidRPr="00E671EF">
        <w:rPr>
          <w:rFonts w:ascii="Times New Roman" w:hAnsi="Times New Roman" w:cs="Times New Roman"/>
          <w:sz w:val="24"/>
          <w:szCs w:val="24"/>
        </w:rPr>
        <w:t>Dastgheib</w:t>
      </w:r>
      <w:proofErr w:type="spellEnd"/>
      <w:r w:rsidRPr="00E671EF">
        <w:rPr>
          <w:rFonts w:ascii="Times New Roman" w:hAnsi="Times New Roman" w:cs="Times New Roman"/>
          <w:sz w:val="24"/>
          <w:szCs w:val="24"/>
        </w:rPr>
        <w:t>, A., &amp; Ranasinghe, R. (2019). Climate change-driven losses in ecosystem services of coastal wetlands: A case study in the West coast of Bangladesh. </w:t>
      </w:r>
      <w:r w:rsidRPr="00E671EF">
        <w:rPr>
          <w:rFonts w:ascii="Times New Roman" w:hAnsi="Times New Roman" w:cs="Times New Roman"/>
          <w:i/>
          <w:iCs/>
          <w:sz w:val="24"/>
          <w:szCs w:val="24"/>
        </w:rPr>
        <w:t>Ocean &amp; Coastal Management</w:t>
      </w:r>
      <w:r w:rsidRPr="00E671EF">
        <w:rPr>
          <w:rFonts w:ascii="Times New Roman" w:hAnsi="Times New Roman" w:cs="Times New Roman"/>
          <w:sz w:val="24"/>
          <w:szCs w:val="24"/>
        </w:rPr>
        <w:t xml:space="preserve">. </w:t>
      </w:r>
      <w:hyperlink r:id="rId36" w:history="1">
        <w:r w:rsidRPr="00E671EF">
          <w:rPr>
            <w:rStyle w:val="Hyperlink"/>
            <w:rFonts w:ascii="Times New Roman" w:hAnsi="Times New Roman" w:cs="Times New Roman"/>
            <w:sz w:val="24"/>
            <w:szCs w:val="24"/>
          </w:rPr>
          <w:t>https://doi.org/10.1016/J.OCECOAMAN.2018.12.009</w:t>
        </w:r>
      </w:hyperlink>
      <w:r w:rsidRPr="00E671EF">
        <w:rPr>
          <w:rFonts w:ascii="Times New Roman" w:hAnsi="Times New Roman" w:cs="Times New Roman"/>
          <w:sz w:val="24"/>
          <w:szCs w:val="24"/>
        </w:rPr>
        <w:t>.</w:t>
      </w:r>
    </w:p>
    <w:p w14:paraId="283B713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Miah, M., Islam, M., Roy, J., Rahman, M., &amp; Abdullah, H. (2022). A changing coastal ecosystem: Cox’s Bazar in southeastern coastal region of Bangladesh. </w:t>
      </w:r>
      <w:r w:rsidRPr="00E671EF">
        <w:rPr>
          <w:rFonts w:ascii="Times New Roman" w:hAnsi="Times New Roman" w:cs="Times New Roman"/>
          <w:i/>
          <w:iCs/>
          <w:sz w:val="24"/>
          <w:szCs w:val="24"/>
        </w:rPr>
        <w:t>Environment, Development and Sustainability</w:t>
      </w:r>
      <w:r w:rsidRPr="00E671EF">
        <w:rPr>
          <w:rFonts w:ascii="Times New Roman" w:hAnsi="Times New Roman" w:cs="Times New Roman"/>
          <w:sz w:val="24"/>
          <w:szCs w:val="24"/>
        </w:rPr>
        <w:t xml:space="preserve">, 25, 6141-6165. </w:t>
      </w:r>
      <w:hyperlink r:id="rId37" w:history="1">
        <w:r w:rsidRPr="00E671EF">
          <w:rPr>
            <w:rStyle w:val="Hyperlink"/>
            <w:rFonts w:ascii="Times New Roman" w:hAnsi="Times New Roman" w:cs="Times New Roman"/>
            <w:sz w:val="24"/>
            <w:szCs w:val="24"/>
          </w:rPr>
          <w:t>https://doi.org/10.1007/s10668-022-02297-4</w:t>
        </w:r>
      </w:hyperlink>
      <w:r w:rsidRPr="00E671EF">
        <w:rPr>
          <w:rFonts w:ascii="Times New Roman" w:hAnsi="Times New Roman" w:cs="Times New Roman"/>
          <w:sz w:val="24"/>
          <w:szCs w:val="24"/>
        </w:rPr>
        <w:t>.</w:t>
      </w:r>
    </w:p>
    <w:p w14:paraId="0B7391EB"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Momtaz</w:t>
      </w:r>
      <w:proofErr w:type="spellEnd"/>
      <w:r w:rsidRPr="00E671EF">
        <w:rPr>
          <w:rFonts w:ascii="Times New Roman" w:hAnsi="Times New Roman" w:cs="Times New Roman"/>
          <w:sz w:val="24"/>
          <w:szCs w:val="24"/>
        </w:rPr>
        <w:t xml:space="preserve">, S., &amp; </w:t>
      </w:r>
      <w:proofErr w:type="spellStart"/>
      <w:r w:rsidRPr="00E671EF">
        <w:rPr>
          <w:rFonts w:ascii="Times New Roman" w:hAnsi="Times New Roman" w:cs="Times New Roman"/>
          <w:sz w:val="24"/>
          <w:szCs w:val="24"/>
        </w:rPr>
        <w:t>Asaduzzaman</w:t>
      </w:r>
      <w:proofErr w:type="spellEnd"/>
      <w:r w:rsidRPr="00E671EF">
        <w:rPr>
          <w:rFonts w:ascii="Times New Roman" w:hAnsi="Times New Roman" w:cs="Times New Roman"/>
          <w:sz w:val="24"/>
          <w:szCs w:val="24"/>
        </w:rPr>
        <w:t>, M. (2018). Climate Change Impacts and Women’s Livelihood</w:t>
      </w:r>
      <w:proofErr w:type="gramStart"/>
      <w:r w:rsidRPr="00E671EF">
        <w:rPr>
          <w:rFonts w:ascii="Times New Roman" w:hAnsi="Times New Roman" w:cs="Times New Roman"/>
          <w:sz w:val="24"/>
          <w:szCs w:val="24"/>
        </w:rPr>
        <w:t>. .</w:t>
      </w:r>
      <w:proofErr w:type="gramEnd"/>
      <w:r w:rsidRPr="00E671EF">
        <w:rPr>
          <w:rFonts w:ascii="Times New Roman" w:hAnsi="Times New Roman" w:cs="Times New Roman"/>
          <w:sz w:val="24"/>
          <w:szCs w:val="24"/>
        </w:rPr>
        <w:t xml:space="preserve"> </w:t>
      </w:r>
      <w:hyperlink r:id="rId38" w:history="1">
        <w:r w:rsidRPr="00E671EF">
          <w:rPr>
            <w:rStyle w:val="Hyperlink"/>
            <w:rFonts w:ascii="Times New Roman" w:hAnsi="Times New Roman" w:cs="Times New Roman"/>
            <w:sz w:val="24"/>
            <w:szCs w:val="24"/>
          </w:rPr>
          <w:t>https://doi.org/10.4324/9780429462474</w:t>
        </w:r>
      </w:hyperlink>
      <w:r w:rsidRPr="00E671EF">
        <w:rPr>
          <w:rFonts w:ascii="Times New Roman" w:hAnsi="Times New Roman" w:cs="Times New Roman"/>
          <w:sz w:val="24"/>
          <w:szCs w:val="24"/>
        </w:rPr>
        <w:t>.</w:t>
      </w:r>
    </w:p>
    <w:p w14:paraId="6BB1A1A9"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Mottaleb</w:t>
      </w:r>
      <w:proofErr w:type="spellEnd"/>
      <w:r w:rsidRPr="00E671EF">
        <w:rPr>
          <w:rFonts w:ascii="Times New Roman" w:hAnsi="Times New Roman" w:cs="Times New Roman"/>
          <w:sz w:val="24"/>
          <w:szCs w:val="24"/>
        </w:rPr>
        <w:t xml:space="preserve">, K., </w:t>
      </w:r>
      <w:proofErr w:type="spellStart"/>
      <w:r w:rsidRPr="00E671EF">
        <w:rPr>
          <w:rFonts w:ascii="Times New Roman" w:hAnsi="Times New Roman" w:cs="Times New Roman"/>
          <w:sz w:val="24"/>
          <w:szCs w:val="24"/>
        </w:rPr>
        <w:t>Krupnik</w:t>
      </w:r>
      <w:proofErr w:type="spellEnd"/>
      <w:r w:rsidRPr="00E671EF">
        <w:rPr>
          <w:rFonts w:ascii="Times New Roman" w:hAnsi="Times New Roman" w:cs="Times New Roman"/>
          <w:sz w:val="24"/>
          <w:szCs w:val="24"/>
        </w:rPr>
        <w:t xml:space="preserve">, T., &amp; </w:t>
      </w:r>
      <w:proofErr w:type="spellStart"/>
      <w:r w:rsidRPr="00E671EF">
        <w:rPr>
          <w:rFonts w:ascii="Times New Roman" w:hAnsi="Times New Roman" w:cs="Times New Roman"/>
          <w:sz w:val="24"/>
          <w:szCs w:val="24"/>
        </w:rPr>
        <w:t>Erenstein</w:t>
      </w:r>
      <w:proofErr w:type="spellEnd"/>
      <w:r w:rsidRPr="00E671EF">
        <w:rPr>
          <w:rFonts w:ascii="Times New Roman" w:hAnsi="Times New Roman" w:cs="Times New Roman"/>
          <w:sz w:val="24"/>
          <w:szCs w:val="24"/>
        </w:rPr>
        <w:t>, O. (2016). Factors associated with small-scale agricultural machinery adoption in Bangladesh: Census findings. </w:t>
      </w:r>
      <w:r w:rsidRPr="00E671EF">
        <w:rPr>
          <w:rFonts w:ascii="Times New Roman" w:hAnsi="Times New Roman" w:cs="Times New Roman"/>
          <w:i/>
          <w:iCs/>
          <w:sz w:val="24"/>
          <w:szCs w:val="24"/>
        </w:rPr>
        <w:t>Journal of Rural Studies</w:t>
      </w:r>
      <w:r w:rsidRPr="00E671EF">
        <w:rPr>
          <w:rFonts w:ascii="Times New Roman" w:hAnsi="Times New Roman" w:cs="Times New Roman"/>
          <w:sz w:val="24"/>
          <w:szCs w:val="24"/>
        </w:rPr>
        <w:t xml:space="preserve">, 46, 155 - 168. </w:t>
      </w:r>
      <w:hyperlink r:id="rId39" w:history="1">
        <w:r w:rsidRPr="00E671EF">
          <w:rPr>
            <w:rStyle w:val="Hyperlink"/>
            <w:rFonts w:ascii="Times New Roman" w:hAnsi="Times New Roman" w:cs="Times New Roman"/>
            <w:sz w:val="24"/>
            <w:szCs w:val="24"/>
          </w:rPr>
          <w:t>https://doi.org/10.1016/j.jrurstud.2016.06.012</w:t>
        </w:r>
      </w:hyperlink>
      <w:r w:rsidRPr="00E671EF">
        <w:rPr>
          <w:rFonts w:ascii="Times New Roman" w:hAnsi="Times New Roman" w:cs="Times New Roman"/>
          <w:sz w:val="24"/>
          <w:szCs w:val="24"/>
        </w:rPr>
        <w:t>.</w:t>
      </w:r>
    </w:p>
    <w:p w14:paraId="1893C091"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Murken</w:t>
      </w:r>
      <w:proofErr w:type="spellEnd"/>
      <w:r w:rsidRPr="00E671EF">
        <w:rPr>
          <w:rFonts w:ascii="Times New Roman" w:hAnsi="Times New Roman" w:cs="Times New Roman"/>
          <w:sz w:val="24"/>
          <w:szCs w:val="24"/>
        </w:rPr>
        <w:t xml:space="preserve">, L., &amp; </w:t>
      </w:r>
      <w:proofErr w:type="spellStart"/>
      <w:r w:rsidRPr="00E671EF">
        <w:rPr>
          <w:rFonts w:ascii="Times New Roman" w:hAnsi="Times New Roman" w:cs="Times New Roman"/>
          <w:sz w:val="24"/>
          <w:szCs w:val="24"/>
        </w:rPr>
        <w:t>Gornott</w:t>
      </w:r>
      <w:proofErr w:type="spellEnd"/>
      <w:r w:rsidRPr="00E671EF">
        <w:rPr>
          <w:rFonts w:ascii="Times New Roman" w:hAnsi="Times New Roman" w:cs="Times New Roman"/>
          <w:sz w:val="24"/>
          <w:szCs w:val="24"/>
        </w:rPr>
        <w:t>, C. (2022). The importance of different land tenure systems for farmers’ response to climate change: a systematic review. </w:t>
      </w:r>
      <w:r w:rsidRPr="00E671EF">
        <w:rPr>
          <w:rFonts w:ascii="Times New Roman" w:hAnsi="Times New Roman" w:cs="Times New Roman"/>
          <w:i/>
          <w:iCs/>
          <w:sz w:val="24"/>
          <w:szCs w:val="24"/>
        </w:rPr>
        <w:t>Climate Risk Management</w:t>
      </w:r>
      <w:r w:rsidRPr="00E671EF">
        <w:rPr>
          <w:rFonts w:ascii="Times New Roman" w:hAnsi="Times New Roman" w:cs="Times New Roman"/>
          <w:sz w:val="24"/>
          <w:szCs w:val="24"/>
        </w:rPr>
        <w:t xml:space="preserve">. </w:t>
      </w:r>
      <w:hyperlink r:id="rId40" w:history="1">
        <w:r w:rsidRPr="00E671EF">
          <w:rPr>
            <w:rStyle w:val="Hyperlink"/>
            <w:rFonts w:ascii="Times New Roman" w:hAnsi="Times New Roman" w:cs="Times New Roman"/>
            <w:sz w:val="24"/>
            <w:szCs w:val="24"/>
          </w:rPr>
          <w:t>https://doi.org/10.1016/j.crm.2022.100419</w:t>
        </w:r>
      </w:hyperlink>
      <w:r w:rsidRPr="00E671EF">
        <w:rPr>
          <w:rFonts w:ascii="Times New Roman" w:hAnsi="Times New Roman" w:cs="Times New Roman"/>
          <w:sz w:val="24"/>
          <w:szCs w:val="24"/>
        </w:rPr>
        <w:t>.</w:t>
      </w:r>
    </w:p>
    <w:p w14:paraId="774F2B00"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Muzekenyi</w:t>
      </w:r>
      <w:proofErr w:type="spellEnd"/>
      <w:r w:rsidRPr="00E671EF">
        <w:rPr>
          <w:rFonts w:ascii="Times New Roman" w:hAnsi="Times New Roman" w:cs="Times New Roman"/>
          <w:sz w:val="24"/>
          <w:szCs w:val="24"/>
        </w:rPr>
        <w:t>, M., Nyika, F., &amp; Hoque, M. (2023). A Small-Scale Farming Intervention Plan for Inclusive Economic Development in Rural South Africa. </w:t>
      </w:r>
      <w:r w:rsidRPr="00E671EF">
        <w:rPr>
          <w:rFonts w:ascii="Times New Roman" w:hAnsi="Times New Roman" w:cs="Times New Roman"/>
          <w:i/>
          <w:iCs/>
          <w:sz w:val="24"/>
          <w:szCs w:val="24"/>
        </w:rPr>
        <w:t>International Journal on Food, Agriculture and Natural Resources</w:t>
      </w:r>
      <w:r w:rsidRPr="00E671EF">
        <w:rPr>
          <w:rFonts w:ascii="Times New Roman" w:hAnsi="Times New Roman" w:cs="Times New Roman"/>
          <w:sz w:val="24"/>
          <w:szCs w:val="24"/>
        </w:rPr>
        <w:t xml:space="preserve">. </w:t>
      </w:r>
      <w:hyperlink r:id="rId41" w:history="1">
        <w:r w:rsidRPr="00E671EF">
          <w:rPr>
            <w:rStyle w:val="Hyperlink"/>
            <w:rFonts w:ascii="Times New Roman" w:hAnsi="Times New Roman" w:cs="Times New Roman"/>
            <w:sz w:val="24"/>
            <w:szCs w:val="24"/>
          </w:rPr>
          <w:t>https://doi.org/10.46676/ij-fanres.v4i2.136</w:t>
        </w:r>
      </w:hyperlink>
      <w:r w:rsidRPr="00E671EF">
        <w:rPr>
          <w:rFonts w:ascii="Times New Roman" w:hAnsi="Times New Roman" w:cs="Times New Roman"/>
          <w:sz w:val="24"/>
          <w:szCs w:val="24"/>
        </w:rPr>
        <w:t>.</w:t>
      </w:r>
    </w:p>
    <w:p w14:paraId="3331A546"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Njogu</w:t>
      </w:r>
      <w:proofErr w:type="spellEnd"/>
      <w:r w:rsidRPr="00E671EF">
        <w:rPr>
          <w:rFonts w:ascii="Times New Roman" w:hAnsi="Times New Roman" w:cs="Times New Roman"/>
          <w:sz w:val="24"/>
          <w:szCs w:val="24"/>
        </w:rPr>
        <w:t xml:space="preserve">, L., Adam, R., &amp; Farnworth, C. R. (2024). Assessing women’s empowerment, participation, and engagement in aquaculture in Bangladesh. </w:t>
      </w:r>
      <w:r w:rsidRPr="00E671EF">
        <w:rPr>
          <w:rFonts w:ascii="Times New Roman" w:hAnsi="Times New Roman" w:cs="Times New Roman"/>
          <w:i/>
          <w:iCs/>
          <w:sz w:val="24"/>
          <w:szCs w:val="24"/>
        </w:rPr>
        <w:t>Aquaculture International, 32</w:t>
      </w:r>
      <w:r w:rsidRPr="00E671EF">
        <w:rPr>
          <w:rFonts w:ascii="Times New Roman" w:hAnsi="Times New Roman" w:cs="Times New Roman"/>
          <w:sz w:val="24"/>
          <w:szCs w:val="24"/>
        </w:rPr>
        <w:t xml:space="preserve">, 6303–6331. </w:t>
      </w:r>
      <w:hyperlink r:id="rId42" w:history="1">
        <w:r w:rsidRPr="00E671EF">
          <w:rPr>
            <w:rStyle w:val="Hyperlink"/>
            <w:rFonts w:ascii="Times New Roman" w:hAnsi="Times New Roman" w:cs="Times New Roman"/>
            <w:sz w:val="24"/>
            <w:szCs w:val="24"/>
          </w:rPr>
          <w:t>https://doi.org/10.1007/s10499-024-01467-7</w:t>
        </w:r>
      </w:hyperlink>
    </w:p>
    <w:p w14:paraId="129E3517"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Osumba</w:t>
      </w:r>
      <w:proofErr w:type="spellEnd"/>
      <w:r w:rsidRPr="00E671EF">
        <w:rPr>
          <w:rFonts w:ascii="Times New Roman" w:hAnsi="Times New Roman" w:cs="Times New Roman"/>
          <w:sz w:val="24"/>
          <w:szCs w:val="24"/>
        </w:rPr>
        <w:t xml:space="preserve">, J., </w:t>
      </w:r>
      <w:proofErr w:type="spellStart"/>
      <w:r w:rsidRPr="00E671EF">
        <w:rPr>
          <w:rFonts w:ascii="Times New Roman" w:hAnsi="Times New Roman" w:cs="Times New Roman"/>
          <w:sz w:val="24"/>
          <w:szCs w:val="24"/>
        </w:rPr>
        <w:t>Recha</w:t>
      </w:r>
      <w:proofErr w:type="spellEnd"/>
      <w:r w:rsidRPr="00E671EF">
        <w:rPr>
          <w:rFonts w:ascii="Times New Roman" w:hAnsi="Times New Roman" w:cs="Times New Roman"/>
          <w:sz w:val="24"/>
          <w:szCs w:val="24"/>
        </w:rPr>
        <w:t xml:space="preserve">, J., &amp; </w:t>
      </w:r>
      <w:proofErr w:type="spellStart"/>
      <w:r w:rsidRPr="00E671EF">
        <w:rPr>
          <w:rFonts w:ascii="Times New Roman" w:hAnsi="Times New Roman" w:cs="Times New Roman"/>
          <w:sz w:val="24"/>
          <w:szCs w:val="24"/>
        </w:rPr>
        <w:t>Oroma</w:t>
      </w:r>
      <w:proofErr w:type="spellEnd"/>
      <w:r w:rsidRPr="00E671EF">
        <w:rPr>
          <w:rFonts w:ascii="Times New Roman" w:hAnsi="Times New Roman" w:cs="Times New Roman"/>
          <w:sz w:val="24"/>
          <w:szCs w:val="24"/>
        </w:rPr>
        <w:t>, G. (2021). Transforming Agricultural Extension Service Delivery through Innovative Bottom–Up Climate-Resilient Agribusiness Farmer Field Schools. </w:t>
      </w:r>
      <w:r w:rsidRPr="00E671EF">
        <w:rPr>
          <w:rFonts w:ascii="Times New Roman" w:hAnsi="Times New Roman" w:cs="Times New Roman"/>
          <w:i/>
          <w:iCs/>
          <w:sz w:val="24"/>
          <w:szCs w:val="24"/>
        </w:rPr>
        <w:t>Sustainability</w:t>
      </w:r>
      <w:r w:rsidRPr="00E671EF">
        <w:rPr>
          <w:rFonts w:ascii="Times New Roman" w:hAnsi="Times New Roman" w:cs="Times New Roman"/>
          <w:sz w:val="24"/>
          <w:szCs w:val="24"/>
        </w:rPr>
        <w:t xml:space="preserve">, 13, 3938. </w:t>
      </w:r>
      <w:hyperlink r:id="rId43" w:history="1">
        <w:r w:rsidRPr="00E671EF">
          <w:rPr>
            <w:rStyle w:val="Hyperlink"/>
            <w:rFonts w:ascii="Times New Roman" w:hAnsi="Times New Roman" w:cs="Times New Roman"/>
            <w:sz w:val="24"/>
            <w:szCs w:val="24"/>
          </w:rPr>
          <w:t>https://doi.org/10.3390/SU13073938</w:t>
        </w:r>
      </w:hyperlink>
      <w:r w:rsidRPr="00E671EF">
        <w:rPr>
          <w:rFonts w:ascii="Times New Roman" w:hAnsi="Times New Roman" w:cs="Times New Roman"/>
          <w:sz w:val="24"/>
          <w:szCs w:val="24"/>
        </w:rPr>
        <w:t>.</w:t>
      </w:r>
    </w:p>
    <w:p w14:paraId="5A6771D8"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Rao, N. (2020). The achievement of food and nutrition security in South Asia is deeply gendered. </w:t>
      </w:r>
      <w:r w:rsidRPr="00E671EF">
        <w:rPr>
          <w:rFonts w:ascii="Times New Roman" w:hAnsi="Times New Roman" w:cs="Times New Roman"/>
          <w:i/>
          <w:iCs/>
          <w:sz w:val="24"/>
          <w:szCs w:val="24"/>
        </w:rPr>
        <w:t>Nature Food</w:t>
      </w:r>
      <w:r w:rsidRPr="00E671EF">
        <w:rPr>
          <w:rFonts w:ascii="Times New Roman" w:hAnsi="Times New Roman" w:cs="Times New Roman"/>
          <w:sz w:val="24"/>
          <w:szCs w:val="24"/>
        </w:rPr>
        <w:t xml:space="preserve">, 1, 206 - 209. </w:t>
      </w:r>
      <w:hyperlink r:id="rId44" w:history="1">
        <w:r w:rsidRPr="00E671EF">
          <w:rPr>
            <w:rStyle w:val="Hyperlink"/>
            <w:rFonts w:ascii="Times New Roman" w:hAnsi="Times New Roman" w:cs="Times New Roman"/>
            <w:sz w:val="24"/>
            <w:szCs w:val="24"/>
          </w:rPr>
          <w:t>https://doi.org/10.1038/s43016-020-0059-0</w:t>
        </w:r>
      </w:hyperlink>
      <w:r w:rsidRPr="00E671EF">
        <w:rPr>
          <w:rFonts w:ascii="Times New Roman" w:hAnsi="Times New Roman" w:cs="Times New Roman"/>
          <w:sz w:val="24"/>
          <w:szCs w:val="24"/>
        </w:rPr>
        <w:t>.</w:t>
      </w:r>
    </w:p>
    <w:p w14:paraId="4D87580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lastRenderedPageBreak/>
        <w:t xml:space="preserve">Rao, N., </w:t>
      </w:r>
      <w:proofErr w:type="spellStart"/>
      <w:r w:rsidRPr="00E671EF">
        <w:rPr>
          <w:rFonts w:ascii="Times New Roman" w:hAnsi="Times New Roman" w:cs="Times New Roman"/>
          <w:sz w:val="24"/>
          <w:szCs w:val="24"/>
        </w:rPr>
        <w:t>Gazdar</w:t>
      </w:r>
      <w:proofErr w:type="spellEnd"/>
      <w:r w:rsidRPr="00E671EF">
        <w:rPr>
          <w:rFonts w:ascii="Times New Roman" w:hAnsi="Times New Roman" w:cs="Times New Roman"/>
          <w:sz w:val="24"/>
          <w:szCs w:val="24"/>
        </w:rPr>
        <w:t xml:space="preserve">, H., </w:t>
      </w:r>
      <w:proofErr w:type="spellStart"/>
      <w:r w:rsidRPr="00E671EF">
        <w:rPr>
          <w:rFonts w:ascii="Times New Roman" w:hAnsi="Times New Roman" w:cs="Times New Roman"/>
          <w:sz w:val="24"/>
          <w:szCs w:val="24"/>
        </w:rPr>
        <w:t>Chanchani</w:t>
      </w:r>
      <w:proofErr w:type="spellEnd"/>
      <w:r w:rsidRPr="00E671EF">
        <w:rPr>
          <w:rFonts w:ascii="Times New Roman" w:hAnsi="Times New Roman" w:cs="Times New Roman"/>
          <w:sz w:val="24"/>
          <w:szCs w:val="24"/>
        </w:rPr>
        <w:t>, D., &amp; Ibrahim, M. (2019). Women’s agricultural work and nutrition in South Asia: From pathways to a cross-disciplinary, grounded analytical framework. </w:t>
      </w:r>
      <w:r w:rsidRPr="00E671EF">
        <w:rPr>
          <w:rFonts w:ascii="Times New Roman" w:hAnsi="Times New Roman" w:cs="Times New Roman"/>
          <w:i/>
          <w:iCs/>
          <w:sz w:val="24"/>
          <w:szCs w:val="24"/>
        </w:rPr>
        <w:t>Food Policy</w:t>
      </w:r>
      <w:r w:rsidRPr="00E671EF">
        <w:rPr>
          <w:rFonts w:ascii="Times New Roman" w:hAnsi="Times New Roman" w:cs="Times New Roman"/>
          <w:sz w:val="24"/>
          <w:szCs w:val="24"/>
        </w:rPr>
        <w:t xml:space="preserve">. </w:t>
      </w:r>
      <w:hyperlink r:id="rId45" w:history="1">
        <w:r w:rsidRPr="00E671EF">
          <w:rPr>
            <w:rStyle w:val="Hyperlink"/>
            <w:rFonts w:ascii="Times New Roman" w:hAnsi="Times New Roman" w:cs="Times New Roman"/>
            <w:sz w:val="24"/>
            <w:szCs w:val="24"/>
          </w:rPr>
          <w:t>https://doi.org/10.1016/J.FOODPOL.2018.10.014</w:t>
        </w:r>
      </w:hyperlink>
      <w:r w:rsidRPr="00E671EF">
        <w:rPr>
          <w:rFonts w:ascii="Times New Roman" w:hAnsi="Times New Roman" w:cs="Times New Roman"/>
          <w:sz w:val="24"/>
          <w:szCs w:val="24"/>
        </w:rPr>
        <w:t>.</w:t>
      </w:r>
    </w:p>
    <w:p w14:paraId="5C49590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Shahbaz, P., </w:t>
      </w:r>
      <w:proofErr w:type="spellStart"/>
      <w:r w:rsidRPr="00E671EF">
        <w:rPr>
          <w:rFonts w:ascii="Times New Roman" w:hAnsi="Times New Roman" w:cs="Times New Roman"/>
          <w:sz w:val="24"/>
          <w:szCs w:val="24"/>
        </w:rPr>
        <w:t>Haq</w:t>
      </w:r>
      <w:proofErr w:type="spellEnd"/>
      <w:r w:rsidRPr="00E671EF">
        <w:rPr>
          <w:rFonts w:ascii="Times New Roman" w:hAnsi="Times New Roman" w:cs="Times New Roman"/>
          <w:sz w:val="24"/>
          <w:szCs w:val="24"/>
        </w:rPr>
        <w:t>, S., Abbas, A., Batool, Z., Alotaibi, B., &amp; Nayak, R. (2022). Adoption of Climate Smart Agricultural Practices through Women Involvement in Decision Making Process: Exploring the Role of Empowerment and Innovativeness. </w:t>
      </w:r>
      <w:r w:rsidRPr="00E671EF">
        <w:rPr>
          <w:rFonts w:ascii="Times New Roman" w:hAnsi="Times New Roman" w:cs="Times New Roman"/>
          <w:i/>
          <w:iCs/>
          <w:sz w:val="24"/>
          <w:szCs w:val="24"/>
        </w:rPr>
        <w:t>Agriculture</w:t>
      </w:r>
      <w:r w:rsidRPr="00E671EF">
        <w:rPr>
          <w:rFonts w:ascii="Times New Roman" w:hAnsi="Times New Roman" w:cs="Times New Roman"/>
          <w:sz w:val="24"/>
          <w:szCs w:val="24"/>
        </w:rPr>
        <w:t xml:space="preserve">. </w:t>
      </w:r>
      <w:hyperlink r:id="rId46" w:history="1">
        <w:r w:rsidRPr="00E671EF">
          <w:rPr>
            <w:rStyle w:val="Hyperlink"/>
            <w:rFonts w:ascii="Times New Roman" w:hAnsi="Times New Roman" w:cs="Times New Roman"/>
            <w:sz w:val="24"/>
            <w:szCs w:val="24"/>
          </w:rPr>
          <w:t>https://doi.org/10.3390/agriculture12081161</w:t>
        </w:r>
      </w:hyperlink>
      <w:r w:rsidRPr="00E671EF">
        <w:rPr>
          <w:rFonts w:ascii="Times New Roman" w:hAnsi="Times New Roman" w:cs="Times New Roman"/>
          <w:sz w:val="24"/>
          <w:szCs w:val="24"/>
        </w:rPr>
        <w:t>.</w:t>
      </w:r>
    </w:p>
    <w:p w14:paraId="04E9B392"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Shamsuddoha</w:t>
      </w:r>
      <w:proofErr w:type="spellEnd"/>
      <w:r w:rsidRPr="00E671EF">
        <w:rPr>
          <w:rFonts w:ascii="Times New Roman" w:hAnsi="Times New Roman" w:cs="Times New Roman"/>
          <w:sz w:val="24"/>
          <w:szCs w:val="24"/>
        </w:rPr>
        <w:t xml:space="preserve">, M., </w:t>
      </w:r>
      <w:proofErr w:type="spellStart"/>
      <w:r w:rsidRPr="00E671EF">
        <w:rPr>
          <w:rFonts w:ascii="Times New Roman" w:hAnsi="Times New Roman" w:cs="Times New Roman"/>
          <w:sz w:val="24"/>
          <w:szCs w:val="24"/>
        </w:rPr>
        <w:t>Jabed</w:t>
      </w:r>
      <w:proofErr w:type="spellEnd"/>
      <w:r w:rsidRPr="00E671EF">
        <w:rPr>
          <w:rFonts w:ascii="Times New Roman" w:hAnsi="Times New Roman" w:cs="Times New Roman"/>
          <w:sz w:val="24"/>
          <w:szCs w:val="24"/>
        </w:rPr>
        <w:t xml:space="preserve">, M., Islam, M., Sultana, N., Imran, A., Rabbi, S., </w:t>
      </w:r>
      <w:proofErr w:type="spellStart"/>
      <w:r w:rsidRPr="00E671EF">
        <w:rPr>
          <w:rFonts w:ascii="Times New Roman" w:hAnsi="Times New Roman" w:cs="Times New Roman"/>
          <w:sz w:val="24"/>
          <w:szCs w:val="24"/>
        </w:rPr>
        <w:t>Jenat</w:t>
      </w:r>
      <w:proofErr w:type="spellEnd"/>
      <w:r w:rsidRPr="00E671EF">
        <w:rPr>
          <w:rFonts w:ascii="Times New Roman" w:hAnsi="Times New Roman" w:cs="Times New Roman"/>
          <w:sz w:val="24"/>
          <w:szCs w:val="24"/>
        </w:rPr>
        <w:t>, T., Shams, S., &amp; Sharif, M. (2024). Impacts of climate change-induced natural hazards on women and their human rights implications: A study in the southwest coast of Bangladesh. </w:t>
      </w:r>
      <w:r w:rsidRPr="00E671EF">
        <w:rPr>
          <w:rFonts w:ascii="Times New Roman" w:hAnsi="Times New Roman" w:cs="Times New Roman"/>
          <w:i/>
          <w:iCs/>
          <w:sz w:val="24"/>
          <w:szCs w:val="24"/>
        </w:rPr>
        <w:t>Journal of Migration and Health</w:t>
      </w:r>
      <w:r w:rsidRPr="00E671EF">
        <w:rPr>
          <w:rFonts w:ascii="Times New Roman" w:hAnsi="Times New Roman" w:cs="Times New Roman"/>
          <w:sz w:val="24"/>
          <w:szCs w:val="24"/>
        </w:rPr>
        <w:t xml:space="preserve">, 9. </w:t>
      </w:r>
      <w:hyperlink r:id="rId47" w:history="1">
        <w:r w:rsidRPr="00E671EF">
          <w:rPr>
            <w:rStyle w:val="Hyperlink"/>
            <w:rFonts w:ascii="Times New Roman" w:hAnsi="Times New Roman" w:cs="Times New Roman"/>
            <w:sz w:val="24"/>
            <w:szCs w:val="24"/>
          </w:rPr>
          <w:t>https://doi.org/10.1016/j.jmh.2024.100221</w:t>
        </w:r>
      </w:hyperlink>
      <w:r w:rsidRPr="00E671EF">
        <w:rPr>
          <w:rFonts w:ascii="Times New Roman" w:hAnsi="Times New Roman" w:cs="Times New Roman"/>
          <w:sz w:val="24"/>
          <w:szCs w:val="24"/>
        </w:rPr>
        <w:t>.</w:t>
      </w:r>
    </w:p>
    <w:p w14:paraId="149AA0D6"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Slavchevska</w:t>
      </w:r>
      <w:proofErr w:type="spellEnd"/>
      <w:r w:rsidRPr="00E671EF">
        <w:rPr>
          <w:rFonts w:ascii="Times New Roman" w:hAnsi="Times New Roman" w:cs="Times New Roman"/>
          <w:sz w:val="24"/>
          <w:szCs w:val="24"/>
        </w:rPr>
        <w:t xml:space="preserve">, V., Doss, C., Mane, E., </w:t>
      </w:r>
      <w:proofErr w:type="spellStart"/>
      <w:r w:rsidRPr="00E671EF">
        <w:rPr>
          <w:rFonts w:ascii="Times New Roman" w:hAnsi="Times New Roman" w:cs="Times New Roman"/>
          <w:sz w:val="24"/>
          <w:szCs w:val="24"/>
        </w:rPr>
        <w:t>Kaaria</w:t>
      </w:r>
      <w:proofErr w:type="spellEnd"/>
      <w:r w:rsidRPr="00E671EF">
        <w:rPr>
          <w:rFonts w:ascii="Times New Roman" w:hAnsi="Times New Roman" w:cs="Times New Roman"/>
          <w:sz w:val="24"/>
          <w:szCs w:val="24"/>
        </w:rPr>
        <w:t>, S., Kar, A., &amp; Villa, V. (2020). Rural Outmigration and the Gendered Patterns of Agricultural Labor in Nepal. </w:t>
      </w:r>
      <w:r w:rsidRPr="00E671EF">
        <w:rPr>
          <w:rFonts w:ascii="Times New Roman" w:hAnsi="Times New Roman" w:cs="Times New Roman"/>
          <w:i/>
          <w:iCs/>
          <w:sz w:val="24"/>
          <w:szCs w:val="24"/>
        </w:rPr>
        <w:t xml:space="preserve">Agricultural &amp; Natural Resource Economics </w:t>
      </w:r>
      <w:proofErr w:type="spellStart"/>
      <w:r w:rsidRPr="00E671EF">
        <w:rPr>
          <w:rFonts w:ascii="Times New Roman" w:hAnsi="Times New Roman" w:cs="Times New Roman"/>
          <w:i/>
          <w:iCs/>
          <w:sz w:val="24"/>
          <w:szCs w:val="24"/>
        </w:rPr>
        <w:t>eJournal</w:t>
      </w:r>
      <w:proofErr w:type="spellEnd"/>
      <w:r w:rsidRPr="00E671EF">
        <w:rPr>
          <w:rFonts w:ascii="Times New Roman" w:hAnsi="Times New Roman" w:cs="Times New Roman"/>
          <w:sz w:val="24"/>
          <w:szCs w:val="24"/>
        </w:rPr>
        <w:t xml:space="preserve">. </w:t>
      </w:r>
      <w:hyperlink r:id="rId48" w:history="1">
        <w:r w:rsidRPr="00E671EF">
          <w:rPr>
            <w:rStyle w:val="Hyperlink"/>
            <w:rFonts w:ascii="Times New Roman" w:hAnsi="Times New Roman" w:cs="Times New Roman"/>
            <w:sz w:val="24"/>
            <w:szCs w:val="24"/>
          </w:rPr>
          <w:t>https://doi.org/10.2499/p15738coll2.134190</w:t>
        </w:r>
      </w:hyperlink>
      <w:r w:rsidRPr="00E671EF">
        <w:rPr>
          <w:rFonts w:ascii="Times New Roman" w:hAnsi="Times New Roman" w:cs="Times New Roman"/>
          <w:sz w:val="24"/>
          <w:szCs w:val="24"/>
        </w:rPr>
        <w:t>.</w:t>
      </w:r>
    </w:p>
    <w:p w14:paraId="0B18FF72"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Thottadi</w:t>
      </w:r>
      <w:proofErr w:type="spellEnd"/>
      <w:r w:rsidRPr="00E671EF">
        <w:rPr>
          <w:rFonts w:ascii="Times New Roman" w:hAnsi="Times New Roman" w:cs="Times New Roman"/>
          <w:sz w:val="24"/>
          <w:szCs w:val="24"/>
        </w:rPr>
        <w:t>, B., &amp; Singh, S. (2024). Climate-smart agriculture (CSA) adaptation, adaptation determinants and extension services synergies: a systematic review. </w:t>
      </w:r>
      <w:r w:rsidRPr="00E671EF">
        <w:rPr>
          <w:rFonts w:ascii="Times New Roman" w:hAnsi="Times New Roman" w:cs="Times New Roman"/>
          <w:i/>
          <w:iCs/>
          <w:sz w:val="24"/>
          <w:szCs w:val="24"/>
        </w:rPr>
        <w:t>Mitigation and Adaptation Strategies for Global Change</w:t>
      </w:r>
      <w:r w:rsidRPr="00E671EF">
        <w:rPr>
          <w:rFonts w:ascii="Times New Roman" w:hAnsi="Times New Roman" w:cs="Times New Roman"/>
          <w:sz w:val="24"/>
          <w:szCs w:val="24"/>
        </w:rPr>
        <w:t xml:space="preserve">. </w:t>
      </w:r>
      <w:hyperlink r:id="rId49" w:history="1">
        <w:r w:rsidRPr="00E671EF">
          <w:rPr>
            <w:rStyle w:val="Hyperlink"/>
            <w:rFonts w:ascii="Times New Roman" w:hAnsi="Times New Roman" w:cs="Times New Roman"/>
            <w:sz w:val="24"/>
            <w:szCs w:val="24"/>
          </w:rPr>
          <w:t>https://doi.org/10.1007/s11027-024-10113-9</w:t>
        </w:r>
      </w:hyperlink>
      <w:r w:rsidRPr="00E671EF">
        <w:rPr>
          <w:rFonts w:ascii="Times New Roman" w:hAnsi="Times New Roman" w:cs="Times New Roman"/>
          <w:sz w:val="24"/>
          <w:szCs w:val="24"/>
        </w:rPr>
        <w:t>.</w:t>
      </w:r>
    </w:p>
    <w:p w14:paraId="590C79C0"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Timsina</w:t>
      </w:r>
      <w:proofErr w:type="spellEnd"/>
      <w:r w:rsidRPr="00E671EF">
        <w:rPr>
          <w:rFonts w:ascii="Times New Roman" w:hAnsi="Times New Roman" w:cs="Times New Roman"/>
          <w:sz w:val="24"/>
          <w:szCs w:val="24"/>
        </w:rPr>
        <w:t>, P., Chaudhary, A., Sharma, A., Karki, E., Suri, B., &amp; Brown, B. (2023). Necessity as a driver in bending agricultural gender norms in the Eastern Gangetic Plains of South Asia. </w:t>
      </w:r>
      <w:r w:rsidRPr="00E671EF">
        <w:rPr>
          <w:rFonts w:ascii="Times New Roman" w:hAnsi="Times New Roman" w:cs="Times New Roman"/>
          <w:i/>
          <w:iCs/>
          <w:sz w:val="24"/>
          <w:szCs w:val="24"/>
        </w:rPr>
        <w:t>International Journal of Agricultural Sustainability</w:t>
      </w:r>
      <w:r w:rsidRPr="00E671EF">
        <w:rPr>
          <w:rFonts w:ascii="Times New Roman" w:hAnsi="Times New Roman" w:cs="Times New Roman"/>
          <w:sz w:val="24"/>
          <w:szCs w:val="24"/>
        </w:rPr>
        <w:t xml:space="preserve">, 21. </w:t>
      </w:r>
      <w:hyperlink r:id="rId50" w:history="1">
        <w:r w:rsidRPr="00E671EF">
          <w:rPr>
            <w:rStyle w:val="Hyperlink"/>
            <w:rFonts w:ascii="Times New Roman" w:hAnsi="Times New Roman" w:cs="Times New Roman"/>
            <w:sz w:val="24"/>
            <w:szCs w:val="24"/>
          </w:rPr>
          <w:t>https://doi.org/10.1080/14735903.2023.2247766</w:t>
        </w:r>
      </w:hyperlink>
      <w:r w:rsidRPr="00E671EF">
        <w:rPr>
          <w:rFonts w:ascii="Times New Roman" w:hAnsi="Times New Roman" w:cs="Times New Roman"/>
          <w:sz w:val="24"/>
          <w:szCs w:val="24"/>
        </w:rPr>
        <w:t>.</w:t>
      </w:r>
    </w:p>
    <w:p w14:paraId="4EA7A393"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Uddin, M., Schneider, P., Asif, M., Rahman, M.</w:t>
      </w:r>
      <w:proofErr w:type="gramStart"/>
      <w:r w:rsidRPr="00E671EF">
        <w:rPr>
          <w:rFonts w:ascii="Times New Roman" w:hAnsi="Times New Roman" w:cs="Times New Roman"/>
          <w:sz w:val="24"/>
          <w:szCs w:val="24"/>
        </w:rPr>
        <w:t>, ,</w:t>
      </w:r>
      <w:proofErr w:type="gramEnd"/>
      <w:r w:rsidRPr="00E671EF">
        <w:rPr>
          <w:rFonts w:ascii="Times New Roman" w:hAnsi="Times New Roman" w:cs="Times New Roman"/>
          <w:sz w:val="24"/>
          <w:szCs w:val="24"/>
        </w:rPr>
        <w:t xml:space="preserve"> A., &amp; </w:t>
      </w:r>
      <w:proofErr w:type="spellStart"/>
      <w:r w:rsidRPr="00E671EF">
        <w:rPr>
          <w:rFonts w:ascii="Times New Roman" w:hAnsi="Times New Roman" w:cs="Times New Roman"/>
          <w:sz w:val="24"/>
          <w:szCs w:val="24"/>
        </w:rPr>
        <w:t>Mozumder</w:t>
      </w:r>
      <w:proofErr w:type="spellEnd"/>
      <w:r w:rsidRPr="00E671EF">
        <w:rPr>
          <w:rFonts w:ascii="Times New Roman" w:hAnsi="Times New Roman" w:cs="Times New Roman"/>
          <w:sz w:val="24"/>
          <w:szCs w:val="24"/>
        </w:rPr>
        <w:t>, M. (2021). Fishery-Based Ecotourism in Developing Countries Can Enhance the Social-Ecological Resilience of Coastal Fishers—A Case Study of Bangladesh. </w:t>
      </w:r>
      <w:r w:rsidRPr="00E671EF">
        <w:rPr>
          <w:rFonts w:ascii="Times New Roman" w:hAnsi="Times New Roman" w:cs="Times New Roman"/>
          <w:i/>
          <w:iCs/>
          <w:sz w:val="24"/>
          <w:szCs w:val="24"/>
        </w:rPr>
        <w:t>Water</w:t>
      </w:r>
      <w:r w:rsidRPr="00E671EF">
        <w:rPr>
          <w:rFonts w:ascii="Times New Roman" w:hAnsi="Times New Roman" w:cs="Times New Roman"/>
          <w:sz w:val="24"/>
          <w:szCs w:val="24"/>
        </w:rPr>
        <w:t xml:space="preserve">. </w:t>
      </w:r>
      <w:hyperlink r:id="rId51" w:history="1">
        <w:r w:rsidRPr="00E671EF">
          <w:rPr>
            <w:rStyle w:val="Hyperlink"/>
            <w:rFonts w:ascii="Times New Roman" w:hAnsi="Times New Roman" w:cs="Times New Roman"/>
            <w:sz w:val="24"/>
            <w:szCs w:val="24"/>
          </w:rPr>
          <w:t>https://doi.org/10.3390/W13030292</w:t>
        </w:r>
      </w:hyperlink>
      <w:r w:rsidRPr="00E671EF">
        <w:rPr>
          <w:rFonts w:ascii="Times New Roman" w:hAnsi="Times New Roman" w:cs="Times New Roman"/>
          <w:sz w:val="24"/>
          <w:szCs w:val="24"/>
        </w:rPr>
        <w:t>.</w:t>
      </w:r>
    </w:p>
    <w:p w14:paraId="103B1CAA"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UN Women. (2021). </w:t>
      </w:r>
      <w:r w:rsidRPr="00E671EF">
        <w:rPr>
          <w:rFonts w:ascii="Times New Roman" w:hAnsi="Times New Roman" w:cs="Times New Roman"/>
          <w:i/>
          <w:iCs/>
          <w:sz w:val="24"/>
          <w:szCs w:val="24"/>
        </w:rPr>
        <w:t>Baseline study on the socio-economic conditions of women in three eco-zones of Bangladesh</w:t>
      </w:r>
      <w:r w:rsidRPr="00E671EF">
        <w:rPr>
          <w:rFonts w:ascii="Times New Roman" w:hAnsi="Times New Roman" w:cs="Times New Roman"/>
          <w:sz w:val="24"/>
          <w:szCs w:val="24"/>
        </w:rPr>
        <w:t xml:space="preserve"> (UN Women Bangladesh). </w:t>
      </w:r>
      <w:hyperlink r:id="rId52" w:tgtFrame="_new" w:history="1">
        <w:r w:rsidRPr="00E671EF">
          <w:rPr>
            <w:rStyle w:val="Hyperlink"/>
            <w:rFonts w:ascii="Times New Roman" w:hAnsi="Times New Roman" w:cs="Times New Roman"/>
            <w:sz w:val="24"/>
            <w:szCs w:val="24"/>
          </w:rPr>
          <w:t>https://wrd.unwomen.org/sites/default/files/2021-11/baseline%20study%20on%20the%20socio%20economic%20conditions%20of%20women%20in%20three%20eco-zones%20of%20bangladesh%281%29_compressed.pdf</w:t>
        </w:r>
      </w:hyperlink>
    </w:p>
    <w:p w14:paraId="46C76C91"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t xml:space="preserve">United Nations (UN). (2025, July 28). </w:t>
      </w:r>
      <w:r w:rsidRPr="00E671EF">
        <w:rPr>
          <w:rFonts w:ascii="Times New Roman" w:hAnsi="Times New Roman" w:cs="Times New Roman"/>
          <w:i/>
          <w:iCs/>
          <w:sz w:val="24"/>
          <w:szCs w:val="24"/>
        </w:rPr>
        <w:t>Global hunger falls but conflict and climate threaten progress, UN says</w:t>
      </w:r>
      <w:r w:rsidRPr="00E671EF">
        <w:rPr>
          <w:rFonts w:ascii="Times New Roman" w:hAnsi="Times New Roman" w:cs="Times New Roman"/>
          <w:sz w:val="24"/>
          <w:szCs w:val="24"/>
        </w:rPr>
        <w:t xml:space="preserve"> [News article]. Retrieved August 9, 2025, from </w:t>
      </w:r>
      <w:hyperlink r:id="rId53" w:history="1">
        <w:r w:rsidRPr="00E671EF">
          <w:rPr>
            <w:rStyle w:val="Hyperlink"/>
            <w:rFonts w:ascii="Times New Roman" w:hAnsi="Times New Roman" w:cs="Times New Roman"/>
            <w:sz w:val="24"/>
            <w:szCs w:val="24"/>
          </w:rPr>
          <w:t>https://www.reuters.com/world/global-hunger-falls-conflict-climate-threaten-progress-un-says-2025-07-28/</w:t>
        </w:r>
      </w:hyperlink>
    </w:p>
    <w:p w14:paraId="6B9CC31A" w14:textId="77777777" w:rsidR="00195465" w:rsidRPr="00E671EF" w:rsidRDefault="00195465" w:rsidP="003A04F2">
      <w:pPr>
        <w:spacing w:after="240" w:line="240" w:lineRule="auto"/>
        <w:ind w:left="851" w:hanging="851"/>
        <w:rPr>
          <w:rFonts w:ascii="Times New Roman" w:hAnsi="Times New Roman" w:cs="Times New Roman"/>
          <w:sz w:val="24"/>
          <w:szCs w:val="24"/>
        </w:rPr>
      </w:pPr>
      <w:proofErr w:type="spellStart"/>
      <w:r w:rsidRPr="00E671EF">
        <w:rPr>
          <w:rFonts w:ascii="Times New Roman" w:hAnsi="Times New Roman" w:cs="Times New Roman"/>
          <w:sz w:val="24"/>
          <w:szCs w:val="24"/>
        </w:rPr>
        <w:t>Waid</w:t>
      </w:r>
      <w:proofErr w:type="spellEnd"/>
      <w:r w:rsidRPr="00E671EF">
        <w:rPr>
          <w:rFonts w:ascii="Times New Roman" w:hAnsi="Times New Roman" w:cs="Times New Roman"/>
          <w:sz w:val="24"/>
          <w:szCs w:val="24"/>
        </w:rPr>
        <w:t xml:space="preserve">, J., Wendt, A., </w:t>
      </w:r>
      <w:proofErr w:type="spellStart"/>
      <w:r w:rsidRPr="00E671EF">
        <w:rPr>
          <w:rFonts w:ascii="Times New Roman" w:hAnsi="Times New Roman" w:cs="Times New Roman"/>
          <w:sz w:val="24"/>
          <w:szCs w:val="24"/>
        </w:rPr>
        <w:t>Sinharoy</w:t>
      </w:r>
      <w:proofErr w:type="spellEnd"/>
      <w:r w:rsidRPr="00E671EF">
        <w:rPr>
          <w:rFonts w:ascii="Times New Roman" w:hAnsi="Times New Roman" w:cs="Times New Roman"/>
          <w:sz w:val="24"/>
          <w:szCs w:val="24"/>
        </w:rPr>
        <w:t xml:space="preserve">, S., Kader, A., &amp; </w:t>
      </w:r>
      <w:proofErr w:type="spellStart"/>
      <w:r w:rsidRPr="00E671EF">
        <w:rPr>
          <w:rFonts w:ascii="Times New Roman" w:hAnsi="Times New Roman" w:cs="Times New Roman"/>
          <w:sz w:val="24"/>
          <w:szCs w:val="24"/>
        </w:rPr>
        <w:t>Gabrysch</w:t>
      </w:r>
      <w:proofErr w:type="spellEnd"/>
      <w:r w:rsidRPr="00E671EF">
        <w:rPr>
          <w:rFonts w:ascii="Times New Roman" w:hAnsi="Times New Roman" w:cs="Times New Roman"/>
          <w:sz w:val="24"/>
          <w:szCs w:val="24"/>
        </w:rPr>
        <w:t>, S. (2022). Impact of a homestead food production program on women's empowerment: Pro-WEAI results from the FAARM trial in Bangladesh. </w:t>
      </w:r>
      <w:r w:rsidRPr="00E671EF">
        <w:rPr>
          <w:rFonts w:ascii="Times New Roman" w:hAnsi="Times New Roman" w:cs="Times New Roman"/>
          <w:i/>
          <w:iCs/>
          <w:sz w:val="24"/>
          <w:szCs w:val="24"/>
        </w:rPr>
        <w:t>World Development</w:t>
      </w:r>
      <w:r w:rsidRPr="00E671EF">
        <w:rPr>
          <w:rFonts w:ascii="Times New Roman" w:hAnsi="Times New Roman" w:cs="Times New Roman"/>
          <w:sz w:val="24"/>
          <w:szCs w:val="24"/>
        </w:rPr>
        <w:t xml:space="preserve">, 158. </w:t>
      </w:r>
      <w:hyperlink r:id="rId54" w:history="1">
        <w:r w:rsidRPr="00E671EF">
          <w:rPr>
            <w:rStyle w:val="Hyperlink"/>
            <w:rFonts w:ascii="Times New Roman" w:hAnsi="Times New Roman" w:cs="Times New Roman"/>
            <w:sz w:val="24"/>
            <w:szCs w:val="24"/>
          </w:rPr>
          <w:t>https://doi.org/10.1016/j.worlddev.2022.106001</w:t>
        </w:r>
      </w:hyperlink>
      <w:r w:rsidRPr="00E671EF">
        <w:rPr>
          <w:rFonts w:ascii="Times New Roman" w:hAnsi="Times New Roman" w:cs="Times New Roman"/>
          <w:sz w:val="24"/>
          <w:szCs w:val="24"/>
        </w:rPr>
        <w:t>.</w:t>
      </w:r>
    </w:p>
    <w:p w14:paraId="77F5A0C5" w14:textId="77777777" w:rsidR="00195465" w:rsidRPr="00E671EF" w:rsidRDefault="00195465" w:rsidP="003A04F2">
      <w:pPr>
        <w:spacing w:after="240" w:line="240" w:lineRule="auto"/>
        <w:ind w:left="851" w:hanging="851"/>
        <w:rPr>
          <w:rFonts w:ascii="Times New Roman" w:hAnsi="Times New Roman" w:cs="Times New Roman"/>
          <w:sz w:val="24"/>
          <w:szCs w:val="24"/>
        </w:rPr>
      </w:pPr>
      <w:r w:rsidRPr="00E671EF">
        <w:rPr>
          <w:rFonts w:ascii="Times New Roman" w:hAnsi="Times New Roman" w:cs="Times New Roman"/>
          <w:sz w:val="24"/>
          <w:szCs w:val="24"/>
        </w:rPr>
        <w:lastRenderedPageBreak/>
        <w:t xml:space="preserve">World Bank. (2025, June 19). </w:t>
      </w:r>
      <w:r w:rsidRPr="00E671EF">
        <w:rPr>
          <w:rFonts w:ascii="Times New Roman" w:hAnsi="Times New Roman" w:cs="Times New Roman"/>
          <w:i/>
          <w:iCs/>
          <w:sz w:val="24"/>
          <w:szCs w:val="24"/>
        </w:rPr>
        <w:t>A turning point for food loss and waste in South Asia</w:t>
      </w:r>
      <w:r w:rsidRPr="00E671EF">
        <w:rPr>
          <w:rFonts w:ascii="Times New Roman" w:hAnsi="Times New Roman" w:cs="Times New Roman"/>
          <w:sz w:val="24"/>
          <w:szCs w:val="24"/>
        </w:rPr>
        <w:t xml:space="preserve">. World Bank Blogs. Retrieved August 9, 2025, from </w:t>
      </w:r>
      <w:hyperlink r:id="rId55" w:history="1">
        <w:r w:rsidRPr="00E671EF">
          <w:rPr>
            <w:rStyle w:val="Hyperlink"/>
            <w:rFonts w:ascii="Times New Roman" w:hAnsi="Times New Roman" w:cs="Times New Roman"/>
            <w:sz w:val="24"/>
            <w:szCs w:val="24"/>
          </w:rPr>
          <w:t>https://blogs.worldbank.org/en/agfood/south-asia-s-moment-to-transform-food-loss-into-opportunity</w:t>
        </w:r>
      </w:hyperlink>
    </w:p>
    <w:p w14:paraId="3AE2CEF7" w14:textId="77777777" w:rsidR="00195465" w:rsidRPr="00C92A11" w:rsidRDefault="00195465" w:rsidP="000870DC">
      <w:pPr>
        <w:spacing w:after="0" w:line="360" w:lineRule="auto"/>
        <w:jc w:val="both"/>
        <w:rPr>
          <w:rFonts w:ascii="Times New Roman" w:hAnsi="Times New Roman" w:cs="Times New Roman"/>
          <w:sz w:val="24"/>
          <w:szCs w:val="24"/>
        </w:rPr>
      </w:pPr>
    </w:p>
    <w:sectPr w:rsidR="00195465" w:rsidRPr="00C92A11" w:rsidSect="00C92A11">
      <w:headerReference w:type="even" r:id="rId56"/>
      <w:headerReference w:type="default" r:id="rId57"/>
      <w:footerReference w:type="even" r:id="rId58"/>
      <w:footerReference w:type="default" r:id="rId59"/>
      <w:headerReference w:type="first" r:id="rId60"/>
      <w:footerReference w:type="first" r:id="rId6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TC" w:date="2025-08-24T00:20:00Z" w:initials="A">
    <w:p w14:paraId="1C1A1904" w14:textId="10B13A94" w:rsidR="00B70139" w:rsidRDefault="00B70139" w:rsidP="00B70139">
      <w:pPr>
        <w:pStyle w:val="CommentText"/>
      </w:pPr>
      <w:r>
        <w:rPr>
          <w:rStyle w:val="CommentReference"/>
        </w:rPr>
        <w:annotationRef/>
      </w:r>
      <w:r w:rsidRPr="00B70139">
        <w:t xml:space="preserve">I suggest rewording the title as: Small-Scale Agriculture, Women’s Empowerment, and Food Security: A Review </w:t>
      </w:r>
      <w:r>
        <w:t>of t</w:t>
      </w:r>
      <w:r w:rsidRPr="00B70139">
        <w:t>he coastal belt of Bangladesh</w:t>
      </w:r>
    </w:p>
  </w:comment>
  <w:comment w:id="1" w:author="ATC" w:date="2025-08-24T00:20:00Z" w:initials="A">
    <w:p w14:paraId="6FFFAC7C" w14:textId="202CA289" w:rsidR="00D20059" w:rsidRDefault="00D20059" w:rsidP="00AE30DD">
      <w:pPr>
        <w:pStyle w:val="CommentText"/>
      </w:pPr>
      <w:r>
        <w:rPr>
          <w:rStyle w:val="CommentReference"/>
        </w:rPr>
        <w:annotationRef/>
      </w:r>
      <w:r>
        <w:t xml:space="preserve">The </w:t>
      </w:r>
      <w:r w:rsidRPr="00D20059">
        <w:t>abstract</w:t>
      </w:r>
      <w:r>
        <w:t xml:space="preserve"> </w:t>
      </w:r>
      <w:bookmarkStart w:id="2" w:name="_GoBack"/>
      <w:bookmarkEnd w:id="2"/>
      <w:r w:rsidRPr="00D20059">
        <w:t>is not quite reflecting the results</w:t>
      </w:r>
      <w:r w:rsidR="00AE30DD">
        <w:t xml:space="preserve">. </w:t>
      </w:r>
      <w:r w:rsidR="00AE30DD" w:rsidRPr="00AE30DD">
        <w:t xml:space="preserve">This text is just </w:t>
      </w:r>
      <w:r w:rsidR="00AE30DD">
        <w:t xml:space="preserve">a general description, </w:t>
      </w:r>
      <w:r w:rsidR="00AE30DD" w:rsidRPr="00AE30DD">
        <w:t>which are duplicated downward</w:t>
      </w:r>
      <w:r w:rsidR="00AE30DD">
        <w:t>. Therefore, it</w:t>
      </w:r>
      <w:r w:rsidR="00AE30DD" w:rsidRPr="00AE30DD">
        <w:t xml:space="preserve"> is need to be rewrite and focus on the main results.</w:t>
      </w:r>
    </w:p>
  </w:comment>
  <w:comment w:id="3" w:author="ATC" w:date="2025-08-24T00:20:00Z" w:initials="A">
    <w:p w14:paraId="3A10CD81" w14:textId="32663D22" w:rsidR="00BD670A" w:rsidRDefault="00BD670A" w:rsidP="00BD670A">
      <w:pPr>
        <w:pStyle w:val="CommentText"/>
      </w:pPr>
      <w:r>
        <w:rPr>
          <w:rStyle w:val="CommentReference"/>
        </w:rPr>
        <w:annotationRef/>
      </w:r>
      <w:r w:rsidRPr="00BD670A">
        <w:t xml:space="preserve">Please select </w:t>
      </w:r>
      <w:r>
        <w:t>a 5</w:t>
      </w:r>
      <w:r w:rsidRPr="00BD670A">
        <w:t xml:space="preserve"> suitable keywords</w:t>
      </w:r>
      <w:r>
        <w:t xml:space="preserve"> </w:t>
      </w:r>
    </w:p>
  </w:comment>
  <w:comment w:id="4" w:author="ATC" w:date="2025-08-24T00:20:00Z" w:initials="A">
    <w:p w14:paraId="15F87395" w14:textId="77777777" w:rsidR="00680963" w:rsidRDefault="00680963">
      <w:pPr>
        <w:pStyle w:val="CommentText"/>
      </w:pPr>
      <w:r>
        <w:rPr>
          <w:rStyle w:val="CommentReference"/>
        </w:rPr>
        <w:annotationRef/>
      </w:r>
      <w:r w:rsidRPr="00680963">
        <w:t>I think the methodology should include the following main headings:</w:t>
      </w:r>
      <w:r>
        <w:t xml:space="preserve"> </w:t>
      </w:r>
    </w:p>
    <w:p w14:paraId="01DE7655" w14:textId="0841F77C" w:rsidR="00680963" w:rsidRDefault="00680963">
      <w:pPr>
        <w:pStyle w:val="CommentText"/>
      </w:pPr>
      <w:r w:rsidRPr="00680963">
        <w:t>3. CONCEPTUAL AND THEORETICAL FRAMEWORK, 4. MEASUREMENT, and 5. COASTAL BANGLADESH.</w:t>
      </w:r>
    </w:p>
  </w:comment>
  <w:comment w:id="16" w:author="ATC" w:date="2025-08-24T21:54:00Z" w:initials="A">
    <w:p w14:paraId="4AC47FA1" w14:textId="2C551F1C" w:rsidR="004D138A" w:rsidRDefault="004D138A" w:rsidP="004746B5">
      <w:pPr>
        <w:pStyle w:val="CommentText"/>
      </w:pPr>
      <w:r>
        <w:rPr>
          <w:rStyle w:val="CommentReference"/>
        </w:rPr>
        <w:annotationRef/>
      </w:r>
      <w:r w:rsidRPr="004D138A">
        <w:t>This section should be structured in order and the sub-titles must be renumbered.</w:t>
      </w:r>
    </w:p>
  </w:comment>
  <w:comment w:id="19" w:author="ATC" w:date="2025-08-24T00:20:00Z" w:initials="A">
    <w:p w14:paraId="6B2A20C6" w14:textId="04E263A6" w:rsidR="00575EBE" w:rsidRDefault="00575EBE" w:rsidP="004D2632">
      <w:pPr>
        <w:pStyle w:val="CommentText"/>
      </w:pPr>
      <w:r>
        <w:rPr>
          <w:rStyle w:val="CommentReference"/>
        </w:rPr>
        <w:annotationRef/>
      </w:r>
      <w:r w:rsidR="004D2632" w:rsidRPr="004D2632">
        <w:t>Recommendations come after Conclusions and shou</w:t>
      </w:r>
      <w:r w:rsidR="004D2632">
        <w:t>ld therefore be moved from here</w:t>
      </w:r>
      <w:r>
        <w:rPr>
          <w:rFonts w:hint="cs"/>
          <w:rtl/>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1A1904" w15:done="0"/>
  <w15:commentEx w15:paraId="6FFFAC7C" w15:done="0"/>
  <w15:commentEx w15:paraId="3A10CD81" w15:done="0"/>
  <w15:commentEx w15:paraId="01DE7655" w15:done="0"/>
  <w15:commentEx w15:paraId="4AC47FA1" w15:done="0"/>
  <w15:commentEx w15:paraId="6B2A20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1A1904" w16cid:durableId="2C5820B9"/>
  <w16cid:commentId w16cid:paraId="6FFFAC7C" w16cid:durableId="2C5820BA"/>
  <w16cid:commentId w16cid:paraId="3A10CD81" w16cid:durableId="2C5820BB"/>
  <w16cid:commentId w16cid:paraId="01DE7655" w16cid:durableId="2C5820BC"/>
  <w16cid:commentId w16cid:paraId="6B2A20C6" w16cid:durableId="2C5820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0209D" w14:textId="77777777" w:rsidR="00EE0167" w:rsidRDefault="00EE0167" w:rsidP="005D0B49">
      <w:pPr>
        <w:spacing w:after="0" w:line="240" w:lineRule="auto"/>
      </w:pPr>
      <w:r>
        <w:separator/>
      </w:r>
    </w:p>
  </w:endnote>
  <w:endnote w:type="continuationSeparator" w:id="0">
    <w:p w14:paraId="62F4C046" w14:textId="77777777" w:rsidR="00EE0167" w:rsidRDefault="00EE0167" w:rsidP="005D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0C1B6" w14:textId="77777777" w:rsidR="005D0B49" w:rsidRDefault="005D0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2AABC" w14:textId="77777777" w:rsidR="005D0B49" w:rsidRDefault="005D0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3DA4" w14:textId="77777777" w:rsidR="005D0B49" w:rsidRDefault="005D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25A7E" w14:textId="77777777" w:rsidR="00EE0167" w:rsidRDefault="00EE0167" w:rsidP="005D0B49">
      <w:pPr>
        <w:spacing w:after="0" w:line="240" w:lineRule="auto"/>
      </w:pPr>
      <w:r>
        <w:separator/>
      </w:r>
    </w:p>
  </w:footnote>
  <w:footnote w:type="continuationSeparator" w:id="0">
    <w:p w14:paraId="30B6584F" w14:textId="77777777" w:rsidR="00EE0167" w:rsidRDefault="00EE0167" w:rsidP="005D0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E999" w14:textId="65945B53" w:rsidR="005D0B49" w:rsidRDefault="00EE0167">
    <w:pPr>
      <w:pStyle w:val="Header"/>
    </w:pPr>
    <w:r>
      <w:rPr>
        <w:noProof/>
      </w:rPr>
      <w:pict w14:anchorId="5F734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36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B509" w14:textId="1908B57C" w:rsidR="005D0B49" w:rsidRDefault="00EE0167">
    <w:pPr>
      <w:pStyle w:val="Header"/>
    </w:pPr>
    <w:r>
      <w:rPr>
        <w:noProof/>
      </w:rPr>
      <w:pict w14:anchorId="63E31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36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3798" w14:textId="36F6708C" w:rsidR="005D0B49" w:rsidRDefault="00EE0167">
    <w:pPr>
      <w:pStyle w:val="Header"/>
    </w:pPr>
    <w:r>
      <w:rPr>
        <w:noProof/>
      </w:rPr>
      <w:pict w14:anchorId="5EA9E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36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D67"/>
    <w:multiLevelType w:val="hybridMultilevel"/>
    <w:tmpl w:val="0BE21F00"/>
    <w:lvl w:ilvl="0" w:tplc="688658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A0926"/>
    <w:multiLevelType w:val="hybridMultilevel"/>
    <w:tmpl w:val="03E8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0377C"/>
    <w:multiLevelType w:val="hybridMultilevel"/>
    <w:tmpl w:val="6028417E"/>
    <w:lvl w:ilvl="0" w:tplc="C8FCFA6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14BD8"/>
    <w:multiLevelType w:val="hybridMultilevel"/>
    <w:tmpl w:val="C42EA2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87C39"/>
    <w:multiLevelType w:val="hybridMultilevel"/>
    <w:tmpl w:val="F8DEE480"/>
    <w:lvl w:ilvl="0" w:tplc="04090001">
      <w:start w:val="1"/>
      <w:numFmt w:val="bullet"/>
      <w:lvlText w:val=""/>
      <w:lvlJc w:val="left"/>
      <w:pPr>
        <w:ind w:left="76" w:hanging="360"/>
      </w:pPr>
      <w:rPr>
        <w:rFonts w:ascii="Symbol" w:hAnsi="Symbo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5" w15:restartNumberingAfterBreak="0">
    <w:nsid w:val="515C0964"/>
    <w:multiLevelType w:val="hybridMultilevel"/>
    <w:tmpl w:val="A89A9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1305F"/>
    <w:multiLevelType w:val="hybridMultilevel"/>
    <w:tmpl w:val="B8A04E7A"/>
    <w:lvl w:ilvl="0" w:tplc="6B40F4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A7A25"/>
    <w:multiLevelType w:val="hybridMultilevel"/>
    <w:tmpl w:val="E424B63E"/>
    <w:lvl w:ilvl="0" w:tplc="21ECD91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857D2"/>
    <w:multiLevelType w:val="hybridMultilevel"/>
    <w:tmpl w:val="22B037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3461D"/>
    <w:multiLevelType w:val="hybridMultilevel"/>
    <w:tmpl w:val="DAEE5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0"/>
  </w:num>
  <w:num w:numId="5">
    <w:abstractNumId w:val="1"/>
  </w:num>
  <w:num w:numId="6">
    <w:abstractNumId w:val="4"/>
  </w:num>
  <w:num w:numId="7">
    <w:abstractNumId w:val="8"/>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A11"/>
    <w:rsid w:val="0000064F"/>
    <w:rsid w:val="0002168D"/>
    <w:rsid w:val="0006171A"/>
    <w:rsid w:val="00063455"/>
    <w:rsid w:val="00070B65"/>
    <w:rsid w:val="00077827"/>
    <w:rsid w:val="000870DC"/>
    <w:rsid w:val="000D0B32"/>
    <w:rsid w:val="000D2D11"/>
    <w:rsid w:val="000E2FF5"/>
    <w:rsid w:val="000F27B9"/>
    <w:rsid w:val="001017BA"/>
    <w:rsid w:val="00121D3B"/>
    <w:rsid w:val="00150978"/>
    <w:rsid w:val="00155428"/>
    <w:rsid w:val="00171070"/>
    <w:rsid w:val="00185A2F"/>
    <w:rsid w:val="001909E4"/>
    <w:rsid w:val="00195465"/>
    <w:rsid w:val="001F6B96"/>
    <w:rsid w:val="00214A08"/>
    <w:rsid w:val="0021785F"/>
    <w:rsid w:val="00280E10"/>
    <w:rsid w:val="00287536"/>
    <w:rsid w:val="002A2EA3"/>
    <w:rsid w:val="002E7385"/>
    <w:rsid w:val="002F2B71"/>
    <w:rsid w:val="00305088"/>
    <w:rsid w:val="0030731D"/>
    <w:rsid w:val="003177D3"/>
    <w:rsid w:val="00320B1C"/>
    <w:rsid w:val="00331854"/>
    <w:rsid w:val="00341A36"/>
    <w:rsid w:val="00355DB8"/>
    <w:rsid w:val="00362B55"/>
    <w:rsid w:val="00392D1A"/>
    <w:rsid w:val="003A04F2"/>
    <w:rsid w:val="003A2BCA"/>
    <w:rsid w:val="003D2891"/>
    <w:rsid w:val="004035BC"/>
    <w:rsid w:val="00406CEB"/>
    <w:rsid w:val="00436FDD"/>
    <w:rsid w:val="00466ED4"/>
    <w:rsid w:val="00474311"/>
    <w:rsid w:val="004746B5"/>
    <w:rsid w:val="00491EDD"/>
    <w:rsid w:val="00497087"/>
    <w:rsid w:val="004C28D9"/>
    <w:rsid w:val="004D138A"/>
    <w:rsid w:val="004D2632"/>
    <w:rsid w:val="004D399E"/>
    <w:rsid w:val="004F0EC2"/>
    <w:rsid w:val="00502F75"/>
    <w:rsid w:val="005303F3"/>
    <w:rsid w:val="005419DF"/>
    <w:rsid w:val="005529CF"/>
    <w:rsid w:val="00555C01"/>
    <w:rsid w:val="00557640"/>
    <w:rsid w:val="00557DFA"/>
    <w:rsid w:val="00564D5E"/>
    <w:rsid w:val="005715D0"/>
    <w:rsid w:val="00575EBE"/>
    <w:rsid w:val="00584EBE"/>
    <w:rsid w:val="005C5C7E"/>
    <w:rsid w:val="005D0B49"/>
    <w:rsid w:val="005D705F"/>
    <w:rsid w:val="005F11BA"/>
    <w:rsid w:val="0060322F"/>
    <w:rsid w:val="0061320B"/>
    <w:rsid w:val="00646E43"/>
    <w:rsid w:val="00680963"/>
    <w:rsid w:val="006B4AED"/>
    <w:rsid w:val="006D7CAB"/>
    <w:rsid w:val="006E0647"/>
    <w:rsid w:val="00711C57"/>
    <w:rsid w:val="007877DD"/>
    <w:rsid w:val="007B2866"/>
    <w:rsid w:val="007B73CE"/>
    <w:rsid w:val="008340B2"/>
    <w:rsid w:val="00834C79"/>
    <w:rsid w:val="00837C8A"/>
    <w:rsid w:val="00856078"/>
    <w:rsid w:val="008E7EC1"/>
    <w:rsid w:val="008F3B65"/>
    <w:rsid w:val="008F5E77"/>
    <w:rsid w:val="00917695"/>
    <w:rsid w:val="0092723C"/>
    <w:rsid w:val="009437C6"/>
    <w:rsid w:val="009506EF"/>
    <w:rsid w:val="00953F86"/>
    <w:rsid w:val="009608BB"/>
    <w:rsid w:val="009652DB"/>
    <w:rsid w:val="009666AD"/>
    <w:rsid w:val="00973D43"/>
    <w:rsid w:val="009A10B4"/>
    <w:rsid w:val="009C1328"/>
    <w:rsid w:val="009C67EC"/>
    <w:rsid w:val="00A17A61"/>
    <w:rsid w:val="00A66DA6"/>
    <w:rsid w:val="00A76DCE"/>
    <w:rsid w:val="00A85C37"/>
    <w:rsid w:val="00A87CF3"/>
    <w:rsid w:val="00AA474E"/>
    <w:rsid w:val="00AC0B78"/>
    <w:rsid w:val="00AD24BA"/>
    <w:rsid w:val="00AE30DD"/>
    <w:rsid w:val="00AE3810"/>
    <w:rsid w:val="00AF433D"/>
    <w:rsid w:val="00B26983"/>
    <w:rsid w:val="00B371B7"/>
    <w:rsid w:val="00B41358"/>
    <w:rsid w:val="00B622F4"/>
    <w:rsid w:val="00B65F09"/>
    <w:rsid w:val="00B70139"/>
    <w:rsid w:val="00B8608C"/>
    <w:rsid w:val="00BA3CEC"/>
    <w:rsid w:val="00BC27CC"/>
    <w:rsid w:val="00BD1F89"/>
    <w:rsid w:val="00BD670A"/>
    <w:rsid w:val="00BE2775"/>
    <w:rsid w:val="00C43C3F"/>
    <w:rsid w:val="00C60A60"/>
    <w:rsid w:val="00C85BF1"/>
    <w:rsid w:val="00C92A11"/>
    <w:rsid w:val="00C96FDB"/>
    <w:rsid w:val="00CF76BA"/>
    <w:rsid w:val="00D00F90"/>
    <w:rsid w:val="00D11848"/>
    <w:rsid w:val="00D16EAB"/>
    <w:rsid w:val="00D20059"/>
    <w:rsid w:val="00D21652"/>
    <w:rsid w:val="00D31DA7"/>
    <w:rsid w:val="00D51692"/>
    <w:rsid w:val="00D5448C"/>
    <w:rsid w:val="00D61F21"/>
    <w:rsid w:val="00D66708"/>
    <w:rsid w:val="00D83C2F"/>
    <w:rsid w:val="00E013E1"/>
    <w:rsid w:val="00E01DE3"/>
    <w:rsid w:val="00E1300E"/>
    <w:rsid w:val="00E1451E"/>
    <w:rsid w:val="00E62C67"/>
    <w:rsid w:val="00E8302F"/>
    <w:rsid w:val="00E87C43"/>
    <w:rsid w:val="00EE0167"/>
    <w:rsid w:val="00EE7474"/>
    <w:rsid w:val="00F00B80"/>
    <w:rsid w:val="00F05750"/>
    <w:rsid w:val="00F10B5E"/>
    <w:rsid w:val="00F37B25"/>
    <w:rsid w:val="00F56AA4"/>
    <w:rsid w:val="00F65152"/>
    <w:rsid w:val="00F96C9B"/>
    <w:rsid w:val="00FB0ECC"/>
    <w:rsid w:val="00FD7579"/>
    <w:rsid w:val="00FF1343"/>
    <w:rsid w:val="00FF2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48618"/>
  <w15:docId w15:val="{872FAF44-1C88-445F-97F0-1AAC9137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A11"/>
    <w:pPr>
      <w:ind w:left="720"/>
      <w:contextualSpacing/>
    </w:pPr>
  </w:style>
  <w:style w:type="character" w:styleId="Hyperlink">
    <w:name w:val="Hyperlink"/>
    <w:basedOn w:val="DefaultParagraphFont"/>
    <w:uiPriority w:val="99"/>
    <w:unhideWhenUsed/>
    <w:rsid w:val="0060322F"/>
    <w:rPr>
      <w:color w:val="0563C1" w:themeColor="hyperlink"/>
      <w:u w:val="single"/>
    </w:rPr>
  </w:style>
  <w:style w:type="character" w:customStyle="1" w:styleId="UnresolvedMention1">
    <w:name w:val="Unresolved Mention1"/>
    <w:basedOn w:val="DefaultParagraphFont"/>
    <w:uiPriority w:val="99"/>
    <w:semiHidden/>
    <w:unhideWhenUsed/>
    <w:rsid w:val="0060322F"/>
    <w:rPr>
      <w:color w:val="605E5C"/>
      <w:shd w:val="clear" w:color="auto" w:fill="E1DFDD"/>
    </w:rPr>
  </w:style>
  <w:style w:type="paragraph" w:styleId="Header">
    <w:name w:val="header"/>
    <w:basedOn w:val="Normal"/>
    <w:link w:val="HeaderChar"/>
    <w:uiPriority w:val="99"/>
    <w:unhideWhenUsed/>
    <w:rsid w:val="005D0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B49"/>
  </w:style>
  <w:style w:type="paragraph" w:styleId="Footer">
    <w:name w:val="footer"/>
    <w:basedOn w:val="Normal"/>
    <w:link w:val="FooterChar"/>
    <w:uiPriority w:val="99"/>
    <w:unhideWhenUsed/>
    <w:rsid w:val="005D0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B49"/>
  </w:style>
  <w:style w:type="character" w:styleId="FollowedHyperlink">
    <w:name w:val="FollowedHyperlink"/>
    <w:basedOn w:val="DefaultParagraphFont"/>
    <w:uiPriority w:val="99"/>
    <w:semiHidden/>
    <w:unhideWhenUsed/>
    <w:rsid w:val="004D399E"/>
    <w:rPr>
      <w:color w:val="954F72" w:themeColor="followedHyperlink"/>
      <w:u w:val="single"/>
    </w:rPr>
  </w:style>
  <w:style w:type="character" w:styleId="CommentReference">
    <w:name w:val="annotation reference"/>
    <w:basedOn w:val="DefaultParagraphFont"/>
    <w:uiPriority w:val="99"/>
    <w:semiHidden/>
    <w:unhideWhenUsed/>
    <w:rsid w:val="00D20059"/>
    <w:rPr>
      <w:sz w:val="16"/>
      <w:szCs w:val="16"/>
    </w:rPr>
  </w:style>
  <w:style w:type="paragraph" w:styleId="CommentText">
    <w:name w:val="annotation text"/>
    <w:basedOn w:val="Normal"/>
    <w:link w:val="CommentTextChar"/>
    <w:uiPriority w:val="99"/>
    <w:semiHidden/>
    <w:unhideWhenUsed/>
    <w:rsid w:val="00D20059"/>
    <w:pPr>
      <w:spacing w:line="240" w:lineRule="auto"/>
    </w:pPr>
    <w:rPr>
      <w:sz w:val="20"/>
      <w:szCs w:val="20"/>
    </w:rPr>
  </w:style>
  <w:style w:type="character" w:customStyle="1" w:styleId="CommentTextChar">
    <w:name w:val="Comment Text Char"/>
    <w:basedOn w:val="DefaultParagraphFont"/>
    <w:link w:val="CommentText"/>
    <w:uiPriority w:val="99"/>
    <w:semiHidden/>
    <w:rsid w:val="00D20059"/>
    <w:rPr>
      <w:sz w:val="20"/>
      <w:szCs w:val="20"/>
    </w:rPr>
  </w:style>
  <w:style w:type="paragraph" w:styleId="CommentSubject">
    <w:name w:val="annotation subject"/>
    <w:basedOn w:val="CommentText"/>
    <w:next w:val="CommentText"/>
    <w:link w:val="CommentSubjectChar"/>
    <w:uiPriority w:val="99"/>
    <w:semiHidden/>
    <w:unhideWhenUsed/>
    <w:rsid w:val="00D20059"/>
    <w:rPr>
      <w:b/>
      <w:bCs/>
    </w:rPr>
  </w:style>
  <w:style w:type="character" w:customStyle="1" w:styleId="CommentSubjectChar">
    <w:name w:val="Comment Subject Char"/>
    <w:basedOn w:val="CommentTextChar"/>
    <w:link w:val="CommentSubject"/>
    <w:uiPriority w:val="99"/>
    <w:semiHidden/>
    <w:rsid w:val="00D20059"/>
    <w:rPr>
      <w:b/>
      <w:bCs/>
      <w:sz w:val="20"/>
      <w:szCs w:val="20"/>
    </w:rPr>
  </w:style>
  <w:style w:type="paragraph" w:styleId="BalloonText">
    <w:name w:val="Balloon Text"/>
    <w:basedOn w:val="Normal"/>
    <w:link w:val="BalloonTextChar"/>
    <w:uiPriority w:val="99"/>
    <w:semiHidden/>
    <w:unhideWhenUsed/>
    <w:rsid w:val="00D20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0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356-023-28317-y" TargetMode="External"/><Relationship Id="rId18" Type="http://schemas.openxmlformats.org/officeDocument/2006/relationships/hyperlink" Target="https://doi.org/10.1016/j.gfs.2023.100731" TargetMode="External"/><Relationship Id="rId26" Type="http://schemas.openxmlformats.org/officeDocument/2006/relationships/hyperlink" Target="https://doi.org/10.1016/j.worlddev.2020.105266" TargetMode="External"/><Relationship Id="rId39" Type="http://schemas.openxmlformats.org/officeDocument/2006/relationships/hyperlink" Target="https://doi.org/10.1016/j.jrurstud.2016.06.012" TargetMode="External"/><Relationship Id="rId21" Type="http://schemas.openxmlformats.org/officeDocument/2006/relationships/hyperlink" Target="https://doi.org/10.1038/s41558-018-0313-8" TargetMode="External"/><Relationship Id="rId34" Type="http://schemas.openxmlformats.org/officeDocument/2006/relationships/hyperlink" Target="https://doi.org/10.1186/s40066-023-00437-1" TargetMode="External"/><Relationship Id="rId42" Type="http://schemas.openxmlformats.org/officeDocument/2006/relationships/hyperlink" Target="https://doi.org/10.1007/s10499-024-01467-7" TargetMode="External"/><Relationship Id="rId47" Type="http://schemas.openxmlformats.org/officeDocument/2006/relationships/hyperlink" Target="https://doi.org/10.1016/j.jmh.2024.100221" TargetMode="External"/><Relationship Id="rId50" Type="http://schemas.openxmlformats.org/officeDocument/2006/relationships/hyperlink" Target="https://doi.org/10.1080/14735903.2023.2247766" TargetMode="External"/><Relationship Id="rId55" Type="http://schemas.openxmlformats.org/officeDocument/2006/relationships/hyperlink" Target="https://blogs.worldbank.org/en/agfood/south-asia-s-moment-to-transform-food-loss-into-opportunity" TargetMode="External"/><Relationship Id="rId63"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6/J.GFS.2021.100532" TargetMode="External"/><Relationship Id="rId29" Type="http://schemas.openxmlformats.org/officeDocument/2006/relationships/hyperlink" Target="https://doi.org/10.33259/jlivestsci.2024.125-135" TargetMode="External"/><Relationship Id="rId11" Type="http://schemas.openxmlformats.org/officeDocument/2006/relationships/hyperlink" Target="https://doi.org/10.3389/fsufs.2024.1327798" TargetMode="External"/><Relationship Id="rId24" Type="http://schemas.openxmlformats.org/officeDocument/2006/relationships/hyperlink" Target="https://doi.org/10.1186/s12889-022-12524-2" TargetMode="External"/><Relationship Id="rId32" Type="http://schemas.openxmlformats.org/officeDocument/2006/relationships/hyperlink" Target="https://doi.org/10.54536/ajise.v4i1.4556" TargetMode="External"/><Relationship Id="rId37" Type="http://schemas.openxmlformats.org/officeDocument/2006/relationships/hyperlink" Target="https://doi.org/10.1007/s10668-022-02297-4" TargetMode="External"/><Relationship Id="rId40" Type="http://schemas.openxmlformats.org/officeDocument/2006/relationships/hyperlink" Target="https://doi.org/10.1016/j.crm.2022.100419" TargetMode="External"/><Relationship Id="rId45" Type="http://schemas.openxmlformats.org/officeDocument/2006/relationships/hyperlink" Target="https://doi.org/10.1016/J.FOODPOL.2018.10.014" TargetMode="External"/><Relationship Id="rId53" Type="http://schemas.openxmlformats.org/officeDocument/2006/relationships/hyperlink" Target="https://www.reuters.com/world/global-hunger-falls-conflict-climate-threaten-progress-un-says-2025-07-28/"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doi.org/10.4337/9781788112918.00019" TargetMode="External"/><Relationship Id="rId14" Type="http://schemas.openxmlformats.org/officeDocument/2006/relationships/hyperlink" Target="https://ssrn.com/abstract=2197300" TargetMode="External"/><Relationship Id="rId22" Type="http://schemas.openxmlformats.org/officeDocument/2006/relationships/hyperlink" Target="https://www.cifor-icraf.org/publications/pdf_files/Books/Socio-legal-review-Bangladesh.pdf" TargetMode="External"/><Relationship Id="rId27" Type="http://schemas.openxmlformats.org/officeDocument/2006/relationships/hyperlink" Target="https://www.globalhungerindex.org/regions/south-asia.html" TargetMode="External"/><Relationship Id="rId30" Type="http://schemas.openxmlformats.org/officeDocument/2006/relationships/hyperlink" Target="https://doi.org/10.3390/SU7078437" TargetMode="External"/><Relationship Id="rId35" Type="http://schemas.openxmlformats.org/officeDocument/2006/relationships/hyperlink" Target="https://doi.org/10.1080/17565529.2015.1050978" TargetMode="External"/><Relationship Id="rId43" Type="http://schemas.openxmlformats.org/officeDocument/2006/relationships/hyperlink" Target="https://doi.org/10.3390/SU13073938" TargetMode="External"/><Relationship Id="rId48" Type="http://schemas.openxmlformats.org/officeDocument/2006/relationships/hyperlink" Target="https://doi.org/10.2499/p15738coll2.134190" TargetMode="External"/><Relationship Id="rId56" Type="http://schemas.openxmlformats.org/officeDocument/2006/relationships/header" Target="header1.xml"/><Relationship Id="rId8" Type="http://schemas.microsoft.com/office/2011/relationships/commentsExtended" Target="commentsExtended.xml"/><Relationship Id="rId51" Type="http://schemas.openxmlformats.org/officeDocument/2006/relationships/hyperlink" Target="https://doi.org/10.3390/W13030292" TargetMode="External"/><Relationship Id="rId3" Type="http://schemas.openxmlformats.org/officeDocument/2006/relationships/settings" Target="settings.xml"/><Relationship Id="rId12" Type="http://schemas.openxmlformats.org/officeDocument/2006/relationships/hyperlink" Target="https://doi.org/10.1080/03068374.2021.1880213" TargetMode="External"/><Relationship Id="rId17" Type="http://schemas.openxmlformats.org/officeDocument/2006/relationships/hyperlink" Target="https://doi.org/10.1186/s40066-023-00405-9" TargetMode="External"/><Relationship Id="rId25" Type="http://schemas.openxmlformats.org/officeDocument/2006/relationships/hyperlink" Target="http://www.fao.org/3/i7113e.pdf" TargetMode="External"/><Relationship Id="rId33" Type="http://schemas.openxmlformats.org/officeDocument/2006/relationships/hyperlink" Target="https://doi.org/10.1007/s43621-024-00649-w" TargetMode="External"/><Relationship Id="rId38" Type="http://schemas.openxmlformats.org/officeDocument/2006/relationships/hyperlink" Target="https://doi.org/10.4324/9780429462474" TargetMode="External"/><Relationship Id="rId46" Type="http://schemas.openxmlformats.org/officeDocument/2006/relationships/hyperlink" Target="https://doi.org/10.3390/agriculture12081161" TargetMode="External"/><Relationship Id="rId59" Type="http://schemas.openxmlformats.org/officeDocument/2006/relationships/footer" Target="footer2.xml"/><Relationship Id="rId20" Type="http://schemas.openxmlformats.org/officeDocument/2006/relationships/hyperlink" Target="https://doi.org/10.3305/nh.2015.31.sup3.8775" TargetMode="External"/><Relationship Id="rId41" Type="http://schemas.openxmlformats.org/officeDocument/2006/relationships/hyperlink" Target="https://doi.org/10.46676/ij-fanres.v4i2.136" TargetMode="External"/><Relationship Id="rId54" Type="http://schemas.openxmlformats.org/officeDocument/2006/relationships/hyperlink" Target="https://doi.org/10.1016/j.worlddev.2022.10600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00220388.2020.1817393" TargetMode="External"/><Relationship Id="rId23" Type="http://schemas.openxmlformats.org/officeDocument/2006/relationships/hyperlink" Target="https://doi.org/10.1016/j.rsma.2024.103484" TargetMode="External"/><Relationship Id="rId28" Type="http://schemas.openxmlformats.org/officeDocument/2006/relationships/hyperlink" Target="https://doi.org/10.1093/acrefore/9780199389407.013.416" TargetMode="External"/><Relationship Id="rId36" Type="http://schemas.openxmlformats.org/officeDocument/2006/relationships/hyperlink" Target="https://doi.org/10.1016/J.OCECOAMAN.2018.12.009" TargetMode="External"/><Relationship Id="rId49" Type="http://schemas.openxmlformats.org/officeDocument/2006/relationships/hyperlink" Target="https://doi.org/10.1007/s11027-024-10113-9" TargetMode="External"/><Relationship Id="rId57" Type="http://schemas.openxmlformats.org/officeDocument/2006/relationships/header" Target="header2.xml"/><Relationship Id="rId10" Type="http://schemas.openxmlformats.org/officeDocument/2006/relationships/hyperlink" Target="https://doi.org/10.1093/cdn/nzac121" TargetMode="External"/><Relationship Id="rId31" Type="http://schemas.openxmlformats.org/officeDocument/2006/relationships/hyperlink" Target="https://doi.org/10.1177/0971852416643872" TargetMode="External"/><Relationship Id="rId44" Type="http://schemas.openxmlformats.org/officeDocument/2006/relationships/hyperlink" Target="https://doi.org/10.1038/s43016-020-0059-0" TargetMode="External"/><Relationship Id="rId52" Type="http://schemas.openxmlformats.org/officeDocument/2006/relationships/hyperlink" Target="https://wrd.unwomen.org/sites/default/files/2021-11/baseline%20study%20on%20the%20socio%20economic%20conditions%20of%20women%20in%20three%20eco-zones%20of%20bangladesh%281%29_compressed.pdf" TargetMode="External"/><Relationship Id="rId60"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7279</Words>
  <Characters>41491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Sajidul Islam</dc:creator>
  <cp:lastModifiedBy>SDI 1167</cp:lastModifiedBy>
  <cp:revision>3</cp:revision>
  <dcterms:created xsi:type="dcterms:W3CDTF">2025-08-24T19:31:00Z</dcterms:created>
  <dcterms:modified xsi:type="dcterms:W3CDTF">2025-08-26T06:32:00Z</dcterms:modified>
</cp:coreProperties>
</file>