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BBD64" w14:textId="65239633" w:rsidR="002D41E9" w:rsidRPr="002D41E9" w:rsidRDefault="002D41E9">
      <w:pPr>
        <w:spacing w:line="360" w:lineRule="auto"/>
        <w:ind w:firstLine="720"/>
        <w:jc w:val="both"/>
        <w:rPr>
          <w:rFonts w:ascii="Calibri" w:hAnsi="Calibri" w:cs="Calibri"/>
          <w:b/>
          <w:sz w:val="36"/>
          <w:szCs w:val="36"/>
          <w:u w:val="single"/>
        </w:rPr>
        <w:pPrChange w:id="0" w:author="Author">
          <w:pPr>
            <w:spacing w:line="360" w:lineRule="auto"/>
            <w:jc w:val="both"/>
          </w:pPr>
        </w:pPrChange>
      </w:pPr>
      <w:r w:rsidRPr="002D41E9">
        <w:rPr>
          <w:rFonts w:ascii="Calibri" w:hAnsi="Calibri" w:cs="Calibri"/>
          <w:b/>
          <w:sz w:val="36"/>
          <w:szCs w:val="36"/>
          <w:u w:val="single"/>
        </w:rPr>
        <w:t>Original Research Article</w:t>
      </w:r>
    </w:p>
    <w:p w14:paraId="2411A404" w14:textId="573A40FB" w:rsidR="00BD0AB9" w:rsidRPr="00CA25C0" w:rsidRDefault="00BD0AB9">
      <w:pPr>
        <w:spacing w:line="360" w:lineRule="auto"/>
        <w:jc w:val="both"/>
        <w:rPr>
          <w:rFonts w:ascii="Calibri" w:hAnsi="Calibri" w:cs="Calibri"/>
          <w:b/>
          <w:sz w:val="36"/>
          <w:szCs w:val="36"/>
        </w:rPr>
      </w:pPr>
      <w:r>
        <w:rPr>
          <w:rFonts w:ascii="Calibri" w:hAnsi="Calibri" w:cs="Calibri"/>
          <w:b/>
          <w:sz w:val="36"/>
          <w:szCs w:val="36"/>
        </w:rPr>
        <w:t>L</w:t>
      </w:r>
      <w:r w:rsidRPr="00BD0AB9">
        <w:rPr>
          <w:rFonts w:ascii="Calibri" w:hAnsi="Calibri" w:cs="Calibri"/>
          <w:b/>
          <w:sz w:val="36"/>
          <w:szCs w:val="36"/>
        </w:rPr>
        <w:t xml:space="preserve">evel of adoption </w:t>
      </w:r>
      <w:r>
        <w:rPr>
          <w:rFonts w:ascii="Calibri" w:hAnsi="Calibri" w:cs="Calibri"/>
          <w:b/>
          <w:sz w:val="36"/>
          <w:szCs w:val="36"/>
        </w:rPr>
        <w:t>for</w:t>
      </w:r>
      <w:r w:rsidRPr="00BD0AB9">
        <w:rPr>
          <w:rFonts w:ascii="Calibri" w:hAnsi="Calibri" w:cs="Calibri"/>
          <w:b/>
          <w:sz w:val="36"/>
          <w:szCs w:val="36"/>
        </w:rPr>
        <w:t xml:space="preserve"> agricultural water management practices among smallholder farmers in Rongai Sub-county</w:t>
      </w:r>
      <w:r>
        <w:rPr>
          <w:rFonts w:ascii="Calibri" w:hAnsi="Calibri" w:cs="Calibri"/>
          <w:b/>
          <w:sz w:val="36"/>
          <w:szCs w:val="36"/>
        </w:rPr>
        <w:t>,</w:t>
      </w:r>
      <w:r w:rsidRPr="00BD0AB9">
        <w:rPr>
          <w:rFonts w:ascii="Calibri" w:hAnsi="Calibri" w:cs="Calibri"/>
          <w:b/>
          <w:sz w:val="36"/>
          <w:szCs w:val="36"/>
        </w:rPr>
        <w:t xml:space="preserve"> Kenya</w:t>
      </w:r>
    </w:p>
    <w:p w14:paraId="1A00D92E" w14:textId="77777777" w:rsidR="00FD7A2D" w:rsidRDefault="00FD7A2D">
      <w:pPr>
        <w:spacing w:line="360" w:lineRule="auto"/>
        <w:jc w:val="both"/>
        <w:rPr>
          <w:rFonts w:ascii="Calibri" w:hAnsi="Calibri" w:cs="Calibri"/>
          <w:b/>
        </w:rPr>
        <w:sectPr w:rsidR="00FD7A2D">
          <w:headerReference w:type="even" r:id="rId6"/>
          <w:headerReference w:type="default" r:id="rId7"/>
          <w:headerReference w:type="first" r:id="rId8"/>
          <w:pgSz w:w="12240" w:h="15840"/>
          <w:pgMar w:top="1440" w:right="1440" w:bottom="1440" w:left="1440" w:header="720" w:footer="720" w:gutter="0"/>
          <w:cols w:space="720"/>
          <w:docGrid w:linePitch="360"/>
        </w:sectPr>
      </w:pPr>
    </w:p>
    <w:p w14:paraId="4BFB0D67" w14:textId="77777777" w:rsidR="004632E6" w:rsidRPr="00CA25C0" w:rsidRDefault="004632E6" w:rsidP="00CA25C0">
      <w:pPr>
        <w:spacing w:line="360" w:lineRule="auto"/>
        <w:rPr>
          <w:rFonts w:ascii="Calibri" w:hAnsi="Calibri" w:cs="Calibri"/>
          <w:i/>
        </w:rPr>
      </w:pPr>
    </w:p>
    <w:p w14:paraId="793E070D" w14:textId="77777777" w:rsidR="004632E6" w:rsidRPr="00CA25C0" w:rsidRDefault="001D4D35" w:rsidP="00CA25C0">
      <w:pPr>
        <w:spacing w:line="360" w:lineRule="auto"/>
        <w:rPr>
          <w:rFonts w:ascii="Calibri" w:hAnsi="Calibri" w:cs="Calibri"/>
          <w:b/>
        </w:rPr>
      </w:pPr>
      <w:r w:rsidRPr="00CA25C0">
        <w:rPr>
          <w:rFonts w:ascii="Calibri" w:hAnsi="Calibri" w:cs="Calibri"/>
          <w:b/>
        </w:rPr>
        <w:t>ABSTRACT</w:t>
      </w:r>
    </w:p>
    <w:p w14:paraId="5BA1675F" w14:textId="323715CC" w:rsidR="004632E6" w:rsidRPr="00CA25C0" w:rsidRDefault="001D4D35">
      <w:pPr>
        <w:spacing w:line="360" w:lineRule="auto"/>
        <w:jc w:val="both"/>
        <w:rPr>
          <w:rFonts w:ascii="Calibri" w:hAnsi="Calibri" w:cs="Calibri"/>
          <w:b/>
        </w:rPr>
      </w:pPr>
      <w:r w:rsidRPr="00CA25C0">
        <w:rPr>
          <w:rFonts w:ascii="Calibri" w:eastAsia="Times New Roman" w:hAnsi="Calibri" w:cs="Calibri"/>
        </w:rPr>
        <w:t xml:space="preserve">Agricultural water management refers to the planning, development, distribution, and efficient use of water resources for agricultural purposes. Effective agricultural water management is vital for sustainable farming, especially in the face of climate change and increasing demand for food. It requires a combination of technological, ecological, and policy solutions tailored to specific regions and farming </w:t>
      </w:r>
      <w:r w:rsidR="00F255A4" w:rsidRPr="00CA25C0">
        <w:rPr>
          <w:rFonts w:ascii="Calibri" w:eastAsia="Times New Roman" w:hAnsi="Calibri" w:cs="Calibri"/>
        </w:rPr>
        <w:t xml:space="preserve">systems. Agricultural water management practices </w:t>
      </w:r>
      <w:r w:rsidRPr="00CA25C0">
        <w:rPr>
          <w:rFonts w:ascii="Calibri" w:eastAsia="Times New Roman" w:hAnsi="Calibri" w:cs="Calibri"/>
        </w:rPr>
        <w:t>include</w:t>
      </w:r>
      <w:r w:rsidR="00ED1D09" w:rsidRPr="00CA25C0">
        <w:rPr>
          <w:rFonts w:ascii="Calibri" w:eastAsia="Times New Roman" w:hAnsi="Calibri" w:cs="Calibri"/>
        </w:rPr>
        <w:t xml:space="preserve"> r</w:t>
      </w:r>
      <w:r w:rsidRPr="00CA25C0">
        <w:rPr>
          <w:rFonts w:ascii="Calibri" w:eastAsia="Times New Roman" w:hAnsi="Calibri" w:cs="Calibri"/>
        </w:rPr>
        <w:t>ainwater harvesting</w:t>
      </w:r>
      <w:r w:rsidR="00F255A4" w:rsidRPr="00CA25C0">
        <w:rPr>
          <w:rFonts w:ascii="Calibri" w:eastAsia="Times New Roman" w:hAnsi="Calibri" w:cs="Calibri"/>
        </w:rPr>
        <w:t>, irrigation, soil</w:t>
      </w:r>
      <w:r w:rsidRPr="00CA25C0">
        <w:rPr>
          <w:rFonts w:ascii="Calibri" w:eastAsia="Times New Roman" w:hAnsi="Calibri" w:cs="Calibri"/>
        </w:rPr>
        <w:t xml:space="preserve"> moisture conservation, and use of drop resistant crops. Adoption of </w:t>
      </w:r>
      <w:r w:rsidR="00121CA7">
        <w:rPr>
          <w:rFonts w:ascii="Calibri" w:eastAsia="Times New Roman" w:hAnsi="Calibri" w:cs="Calibri"/>
        </w:rPr>
        <w:t>these</w:t>
      </w:r>
      <w:r w:rsidRPr="00CA25C0">
        <w:rPr>
          <w:rFonts w:ascii="Calibri" w:eastAsia="Times New Roman" w:hAnsi="Calibri" w:cs="Calibri"/>
        </w:rPr>
        <w:t xml:space="preserve"> practices can be affected by factors such as</w:t>
      </w:r>
      <w:r w:rsidR="00F255A4" w:rsidRPr="00CA25C0">
        <w:rPr>
          <w:rFonts w:ascii="Calibri" w:eastAsia="Times New Roman" w:hAnsi="Calibri" w:cs="Calibri"/>
        </w:rPr>
        <w:t xml:space="preserve"> socio</w:t>
      </w:r>
      <w:r w:rsidRPr="00CA25C0">
        <w:rPr>
          <w:rFonts w:ascii="Calibri" w:eastAsia="Times New Roman" w:hAnsi="Calibri" w:cs="Calibri"/>
        </w:rPr>
        <w:t xml:space="preserve"> eco</w:t>
      </w:r>
      <w:r w:rsidR="00F255A4" w:rsidRPr="00CA25C0">
        <w:rPr>
          <w:rFonts w:ascii="Calibri" w:eastAsia="Times New Roman" w:hAnsi="Calibri" w:cs="Calibri"/>
        </w:rPr>
        <w:t>nomic, institutional, environmental and cultural factors.</w:t>
      </w:r>
      <w:r w:rsidR="00F255A4" w:rsidRPr="00CA25C0">
        <w:rPr>
          <w:rFonts w:ascii="Calibri" w:hAnsi="Calibri" w:cs="Calibri"/>
        </w:rPr>
        <w:t xml:space="preserve"> This</w:t>
      </w:r>
      <w:r w:rsidRPr="00CA25C0">
        <w:rPr>
          <w:rFonts w:ascii="Calibri" w:hAnsi="Calibri" w:cs="Calibri"/>
        </w:rPr>
        <w:t xml:space="preserve"> study examined the</w:t>
      </w:r>
      <w:r w:rsidR="003B3270" w:rsidRPr="00CA25C0">
        <w:rPr>
          <w:rFonts w:ascii="Calibri" w:hAnsi="Calibri" w:cs="Calibri"/>
        </w:rPr>
        <w:t xml:space="preserve"> level of</w:t>
      </w:r>
      <w:r w:rsidRPr="00CA25C0">
        <w:rPr>
          <w:rFonts w:ascii="Calibri" w:hAnsi="Calibri" w:cs="Calibri"/>
        </w:rPr>
        <w:t xml:space="preserve"> adoption of agricultural water management practices among smallholder farmers in Rongai Sub-county Kenya. Cross-sectional survey design was adopted, while proportionate and simple random sampling technique</w:t>
      </w:r>
      <w:r w:rsidR="00F255A4" w:rsidRPr="00CA25C0">
        <w:rPr>
          <w:rFonts w:ascii="Calibri" w:hAnsi="Calibri" w:cs="Calibri"/>
        </w:rPr>
        <w:t>s were u</w:t>
      </w:r>
      <w:r w:rsidRPr="00CA25C0">
        <w:rPr>
          <w:rFonts w:ascii="Calibri" w:hAnsi="Calibri" w:cs="Calibri"/>
        </w:rPr>
        <w:t>sed to obtain the respondents. The accessible population was 6,230 smallholder farmers from the target population of 26,804 smallholder farmers in Rongai sub count</w:t>
      </w:r>
      <w:r w:rsidR="00121CA7">
        <w:rPr>
          <w:rFonts w:ascii="Calibri" w:hAnsi="Calibri" w:cs="Calibri"/>
        </w:rPr>
        <w:t>y Kenya. The study was done in A</w:t>
      </w:r>
      <w:r w:rsidRPr="00CA25C0">
        <w:rPr>
          <w:rFonts w:ascii="Calibri" w:hAnsi="Calibri" w:cs="Calibri"/>
        </w:rPr>
        <w:t xml:space="preserve">ugust </w:t>
      </w:r>
      <w:r w:rsidR="00121CA7">
        <w:rPr>
          <w:rFonts w:ascii="Calibri" w:hAnsi="Calibri" w:cs="Calibri"/>
        </w:rPr>
        <w:t xml:space="preserve">2023 to November 2023, and </w:t>
      </w:r>
      <w:r w:rsidRPr="00CA25C0">
        <w:rPr>
          <w:rFonts w:ascii="Calibri" w:hAnsi="Calibri" w:cs="Calibri"/>
        </w:rPr>
        <w:t>included 120 smallholder farmers in Ro</w:t>
      </w:r>
      <w:r w:rsidR="00121CA7">
        <w:rPr>
          <w:rFonts w:ascii="Calibri" w:hAnsi="Calibri" w:cs="Calibri"/>
        </w:rPr>
        <w:t xml:space="preserve">ngai Sub County. A </w:t>
      </w:r>
      <w:r w:rsidRPr="00CA25C0">
        <w:rPr>
          <w:rFonts w:ascii="Calibri" w:hAnsi="Calibri" w:cs="Calibri"/>
        </w:rPr>
        <w:t xml:space="preserve">questionnaire </w:t>
      </w:r>
      <w:r w:rsidR="00121CA7">
        <w:rPr>
          <w:rFonts w:ascii="Calibri" w:hAnsi="Calibri" w:cs="Calibri"/>
        </w:rPr>
        <w:t xml:space="preserve">as used </w:t>
      </w:r>
      <w:r w:rsidRPr="00CA25C0">
        <w:rPr>
          <w:rFonts w:ascii="Calibri" w:hAnsi="Calibri" w:cs="Calibri"/>
        </w:rPr>
        <w:t>to collect data</w:t>
      </w:r>
      <w:r w:rsidR="00121CA7">
        <w:rPr>
          <w:rFonts w:ascii="Calibri" w:hAnsi="Calibri" w:cs="Calibri"/>
        </w:rPr>
        <w:t xml:space="preserve">, while </w:t>
      </w:r>
      <w:r w:rsidRPr="00CA25C0">
        <w:rPr>
          <w:rFonts w:ascii="Calibri" w:hAnsi="Calibri" w:cs="Calibri"/>
        </w:rPr>
        <w:t>and descriptive statistics</w:t>
      </w:r>
      <w:r w:rsidR="00121CA7">
        <w:rPr>
          <w:rFonts w:ascii="Calibri" w:hAnsi="Calibri" w:cs="Calibri"/>
        </w:rPr>
        <w:t xml:space="preserve"> were used </w:t>
      </w:r>
      <w:r w:rsidR="000F7BAF">
        <w:rPr>
          <w:rFonts w:ascii="Calibri" w:hAnsi="Calibri" w:cs="Calibri"/>
        </w:rPr>
        <w:t xml:space="preserve">to </w:t>
      </w:r>
      <w:r w:rsidR="000F7BAF" w:rsidRPr="00CA25C0">
        <w:rPr>
          <w:rFonts w:ascii="Calibri" w:hAnsi="Calibri" w:cs="Calibri"/>
        </w:rPr>
        <w:t>analyze</w:t>
      </w:r>
      <w:r w:rsidRPr="00CA25C0">
        <w:rPr>
          <w:rFonts w:ascii="Calibri" w:hAnsi="Calibri" w:cs="Calibri"/>
        </w:rPr>
        <w:t xml:space="preserve"> the data. The </w:t>
      </w:r>
      <w:commentRangeStart w:id="1"/>
      <w:r w:rsidRPr="00CA25C0">
        <w:rPr>
          <w:rFonts w:ascii="Calibri" w:hAnsi="Calibri" w:cs="Calibri"/>
        </w:rPr>
        <w:t>findings of this study indicates that adoption of agricultural water management practices is low</w:t>
      </w:r>
      <w:r w:rsidR="00121CA7">
        <w:rPr>
          <w:rFonts w:ascii="Calibri" w:hAnsi="Calibri" w:cs="Calibri"/>
        </w:rPr>
        <w:t xml:space="preserve">, </w:t>
      </w:r>
      <w:r w:rsidR="000F7BAF">
        <w:rPr>
          <w:rFonts w:ascii="Calibri" w:hAnsi="Calibri" w:cs="Calibri"/>
        </w:rPr>
        <w:t xml:space="preserve">being </w:t>
      </w:r>
      <w:r w:rsidR="000F7BAF" w:rsidRPr="00CA25C0">
        <w:rPr>
          <w:rFonts w:ascii="Calibri" w:hAnsi="Calibri" w:cs="Calibri"/>
        </w:rPr>
        <w:t>at</w:t>
      </w:r>
      <w:r w:rsidRPr="00CA25C0">
        <w:rPr>
          <w:rFonts w:ascii="Calibri" w:hAnsi="Calibri" w:cs="Calibri"/>
        </w:rPr>
        <w:t xml:space="preserve"> 35.8%. </w:t>
      </w:r>
      <w:commentRangeEnd w:id="1"/>
      <w:r w:rsidR="00055968">
        <w:rPr>
          <w:rStyle w:val="CommentReference"/>
        </w:rPr>
        <w:commentReference w:id="1"/>
      </w:r>
      <w:r w:rsidRPr="00CA25C0">
        <w:rPr>
          <w:rFonts w:ascii="Calibri" w:hAnsi="Calibri" w:cs="Calibri"/>
        </w:rPr>
        <w:t xml:space="preserve">The findings may help in improving </w:t>
      </w:r>
      <w:del w:id="2" w:author="Author">
        <w:r w:rsidRPr="00CA25C0" w:rsidDel="00055968">
          <w:rPr>
            <w:rFonts w:ascii="Calibri" w:hAnsi="Calibri" w:cs="Calibri"/>
          </w:rPr>
          <w:delText>adoption</w:delText>
        </w:r>
      </w:del>
      <w:ins w:id="3" w:author="Author">
        <w:r w:rsidR="00055968" w:rsidRPr="00CA25C0">
          <w:rPr>
            <w:rFonts w:ascii="Calibri" w:hAnsi="Calibri" w:cs="Calibri"/>
          </w:rPr>
          <w:t>the adoption</w:t>
        </w:r>
      </w:ins>
      <w:r w:rsidRPr="00CA25C0">
        <w:rPr>
          <w:rFonts w:ascii="Calibri" w:hAnsi="Calibri" w:cs="Calibri"/>
        </w:rPr>
        <w:t xml:space="preserve"> of agricultural water management by creating awareness about the practices, training smallholder farmers and advocating for supportive policies throug</w:t>
      </w:r>
      <w:r w:rsidR="00121CA7">
        <w:rPr>
          <w:rFonts w:ascii="Calibri" w:hAnsi="Calibri" w:cs="Calibri"/>
        </w:rPr>
        <w:t xml:space="preserve">h collaborative engagement between </w:t>
      </w:r>
      <w:r w:rsidRPr="00CA25C0">
        <w:rPr>
          <w:rFonts w:ascii="Calibri" w:hAnsi="Calibri" w:cs="Calibri"/>
        </w:rPr>
        <w:t>local government and agricultural organizations.</w:t>
      </w:r>
    </w:p>
    <w:p w14:paraId="5A0785D8" w14:textId="77777777" w:rsidR="004632E6" w:rsidRPr="00CA25C0" w:rsidRDefault="004632E6">
      <w:pPr>
        <w:spacing w:line="360" w:lineRule="auto"/>
        <w:jc w:val="both"/>
        <w:rPr>
          <w:rFonts w:ascii="Calibri" w:hAnsi="Calibri" w:cs="Calibri"/>
        </w:rPr>
      </w:pPr>
    </w:p>
    <w:p w14:paraId="6DA6A39B" w14:textId="77777777" w:rsidR="004632E6" w:rsidRPr="00CA25C0" w:rsidRDefault="001D4D35">
      <w:pPr>
        <w:spacing w:line="360" w:lineRule="auto"/>
        <w:jc w:val="both"/>
        <w:rPr>
          <w:rFonts w:ascii="Calibri" w:hAnsi="Calibri" w:cs="Calibri"/>
          <w:i/>
        </w:rPr>
      </w:pPr>
      <w:r w:rsidRPr="00CA25C0">
        <w:rPr>
          <w:rFonts w:ascii="Calibri" w:hAnsi="Calibri" w:cs="Calibri"/>
          <w:b/>
          <w:i/>
        </w:rPr>
        <w:t>Keywords</w:t>
      </w:r>
      <w:r w:rsidRPr="00CA25C0">
        <w:rPr>
          <w:rFonts w:ascii="Calibri" w:hAnsi="Calibri" w:cs="Calibri"/>
          <w:i/>
        </w:rPr>
        <w:t>: Agricultural Water Management Practices (AWMP</w:t>
      </w:r>
      <w:r w:rsidR="00EF34C6" w:rsidRPr="00CA25C0">
        <w:rPr>
          <w:rFonts w:ascii="Calibri" w:hAnsi="Calibri" w:cs="Calibri"/>
          <w:i/>
        </w:rPr>
        <w:t>s</w:t>
      </w:r>
      <w:r w:rsidRPr="00CA25C0">
        <w:rPr>
          <w:rFonts w:ascii="Calibri" w:hAnsi="Calibri" w:cs="Calibri"/>
          <w:i/>
        </w:rPr>
        <w:t>), Adoption, Smallholder farmers, Rongai, Kenya</w:t>
      </w:r>
    </w:p>
    <w:p w14:paraId="2CDF5FFB" w14:textId="77777777" w:rsidR="004632E6" w:rsidRPr="00CA25C0" w:rsidRDefault="004632E6">
      <w:pPr>
        <w:spacing w:line="360" w:lineRule="auto"/>
        <w:jc w:val="both"/>
        <w:rPr>
          <w:rFonts w:ascii="Calibri" w:hAnsi="Calibri" w:cs="Calibri"/>
          <w:i/>
        </w:rPr>
      </w:pPr>
    </w:p>
    <w:p w14:paraId="1071DE9A" w14:textId="77777777" w:rsidR="004632E6" w:rsidRPr="00CA25C0" w:rsidRDefault="001D4D35">
      <w:pPr>
        <w:spacing w:line="360" w:lineRule="auto"/>
        <w:jc w:val="both"/>
        <w:rPr>
          <w:rFonts w:ascii="Calibri" w:hAnsi="Calibri" w:cs="Calibri"/>
          <w:b/>
        </w:rPr>
      </w:pPr>
      <w:r w:rsidRPr="00CA25C0">
        <w:rPr>
          <w:rFonts w:ascii="Calibri" w:hAnsi="Calibri" w:cs="Calibri"/>
          <w:b/>
        </w:rPr>
        <w:t>1. INTRODUCTION</w:t>
      </w:r>
    </w:p>
    <w:p w14:paraId="7B75792E" w14:textId="77777777" w:rsidR="004632E6" w:rsidRPr="00CA25C0" w:rsidRDefault="001D4D35">
      <w:pPr>
        <w:spacing w:before="100" w:beforeAutospacing="1" w:after="100" w:afterAutospacing="1" w:line="360" w:lineRule="auto"/>
        <w:jc w:val="both"/>
        <w:rPr>
          <w:rFonts w:ascii="Calibri" w:eastAsia="Times New Roman" w:hAnsi="Calibri" w:cs="Calibri"/>
        </w:rPr>
      </w:pPr>
      <w:r w:rsidRPr="00CA25C0">
        <w:rPr>
          <w:rFonts w:ascii="Calibri" w:eastAsia="Times New Roman" w:hAnsi="Calibri" w:cs="Calibri"/>
        </w:rPr>
        <w:lastRenderedPageBreak/>
        <w:t>Agriculture is the largest consumer of freshwater globally, accounting for around 70% of freshwater withdrawals. Effective water management is critical for food security, environmental sustainability, and climate resilience. As global populations grow and climate change intensifies, the need for more efficient, equitable, and sustainable agricultural water practices becomes increasingly urgent (Abate, 2024).</w:t>
      </w:r>
    </w:p>
    <w:p w14:paraId="64B6E59A" w14:textId="77777777" w:rsidR="004632E6" w:rsidRPr="00CA25C0" w:rsidRDefault="001D4D35">
      <w:pPr>
        <w:spacing w:before="100" w:beforeAutospacing="1" w:after="100" w:afterAutospacing="1" w:line="360" w:lineRule="auto"/>
        <w:jc w:val="both"/>
        <w:rPr>
          <w:rFonts w:ascii="Calibri" w:eastAsia="Times New Roman" w:hAnsi="Calibri" w:cs="Calibri"/>
        </w:rPr>
      </w:pPr>
      <w:r w:rsidRPr="00CA25C0">
        <w:rPr>
          <w:rFonts w:ascii="Calibri" w:eastAsia="Times New Roman" w:hAnsi="Calibri" w:cs="Calibri"/>
        </w:rPr>
        <w:t>Agricultural water management practices include</w:t>
      </w:r>
      <w:r w:rsidR="00F255A4" w:rsidRPr="00CA25C0">
        <w:rPr>
          <w:rFonts w:ascii="Calibri" w:eastAsia="Times New Roman" w:hAnsi="Calibri" w:cs="Calibri"/>
        </w:rPr>
        <w:t>:</w:t>
      </w:r>
      <w:r w:rsidRPr="00CA25C0">
        <w:rPr>
          <w:rFonts w:ascii="Calibri" w:eastAsia="Times New Roman" w:hAnsi="Calibri" w:cs="Calibri"/>
        </w:rPr>
        <w:t xml:space="preserve"> efficient irrigation systems, rainwater harvesting, soil moisture</w:t>
      </w:r>
      <w:r w:rsidR="00EF34C6" w:rsidRPr="00CA25C0">
        <w:rPr>
          <w:rFonts w:ascii="Calibri" w:eastAsia="Times New Roman" w:hAnsi="Calibri" w:cs="Calibri"/>
        </w:rPr>
        <w:t xml:space="preserve"> management, contour farming,</w:t>
      </w:r>
      <w:r w:rsidRPr="00CA25C0">
        <w:rPr>
          <w:rFonts w:ascii="Calibri" w:eastAsia="Times New Roman" w:hAnsi="Calibri" w:cs="Calibri"/>
        </w:rPr>
        <w:t xml:space="preserve"> </w:t>
      </w:r>
      <w:r w:rsidR="00EF34C6" w:rsidRPr="00CA25C0">
        <w:rPr>
          <w:rFonts w:ascii="Calibri" w:eastAsia="Times New Roman" w:hAnsi="Calibri" w:cs="Calibri"/>
        </w:rPr>
        <w:t>terracing,</w:t>
      </w:r>
      <w:r w:rsidR="009E3237" w:rsidRPr="00CA25C0">
        <w:rPr>
          <w:rFonts w:ascii="Calibri" w:eastAsia="Times New Roman" w:hAnsi="Calibri" w:cs="Calibri"/>
        </w:rPr>
        <w:t xml:space="preserve"> water recycling and reuse (Adams &amp; </w:t>
      </w:r>
      <w:proofErr w:type="spellStart"/>
      <w:r w:rsidR="009E3237" w:rsidRPr="00CA25C0">
        <w:rPr>
          <w:rFonts w:ascii="Calibri" w:eastAsia="Times New Roman" w:hAnsi="Calibri" w:cs="Calibri"/>
        </w:rPr>
        <w:t>Jumpah</w:t>
      </w:r>
      <w:proofErr w:type="spellEnd"/>
      <w:r w:rsidR="009E3237" w:rsidRPr="00CA25C0">
        <w:rPr>
          <w:rFonts w:ascii="Calibri" w:eastAsia="Times New Roman" w:hAnsi="Calibri" w:cs="Calibri"/>
        </w:rPr>
        <w:t xml:space="preserve">, 2021). </w:t>
      </w:r>
      <w:r w:rsidRPr="00CA25C0">
        <w:rPr>
          <w:rFonts w:ascii="Calibri" w:eastAsia="Times New Roman" w:hAnsi="Calibri" w:cs="Calibri"/>
        </w:rPr>
        <w:t xml:space="preserve"> Adoption of </w:t>
      </w:r>
      <w:r w:rsidR="00F255A4" w:rsidRPr="00CA25C0">
        <w:rPr>
          <w:rFonts w:ascii="Calibri" w:eastAsia="Times New Roman" w:hAnsi="Calibri" w:cs="Calibri"/>
        </w:rPr>
        <w:t xml:space="preserve">these </w:t>
      </w:r>
      <w:r w:rsidRPr="00CA25C0">
        <w:rPr>
          <w:rFonts w:ascii="Calibri" w:eastAsia="Times New Roman" w:hAnsi="Calibri" w:cs="Calibri"/>
        </w:rPr>
        <w:t>practices is important as it   reduces water usage and costs, improved crop productivity and resilience, enhances sustainability of water resources and mitigate</w:t>
      </w:r>
      <w:r w:rsidR="00F255A4" w:rsidRPr="00CA25C0">
        <w:rPr>
          <w:rFonts w:ascii="Calibri" w:hAnsi="Calibri" w:cs="Calibri"/>
        </w:rPr>
        <w:t>s c</w:t>
      </w:r>
      <w:r w:rsidRPr="00CA25C0">
        <w:rPr>
          <w:rFonts w:ascii="Calibri" w:eastAsia="Times New Roman" w:hAnsi="Calibri" w:cs="Calibri"/>
        </w:rPr>
        <w:t>limate-related water stress</w:t>
      </w:r>
      <w:r w:rsidR="009E3237" w:rsidRPr="00CA25C0">
        <w:rPr>
          <w:rFonts w:ascii="Calibri" w:eastAsia="Times New Roman" w:hAnsi="Calibri" w:cs="Calibri"/>
        </w:rPr>
        <w:t xml:space="preserve"> </w:t>
      </w:r>
      <w:r w:rsidRPr="00CA25C0">
        <w:rPr>
          <w:rFonts w:ascii="Calibri" w:eastAsia="Times New Roman" w:hAnsi="Calibri" w:cs="Calibri"/>
        </w:rPr>
        <w:fldChar w:fldCharType="begin"/>
      </w:r>
      <w:r w:rsidRPr="00CA25C0">
        <w:rPr>
          <w:rFonts w:ascii="Calibri" w:eastAsia="Times New Roman" w:hAnsi="Calibri" w:cs="Calibri"/>
        </w:rPr>
        <w:instrText xml:space="preserve"> ADDIN ZOTERO_ITEM CSL_CITATION {"citationID":"b5IKtc9O","properties":{"formattedCitation":"(Wordofa et al., 2021)","plainCitation":"(Wordofa et al., 2021)","noteIndex":0},"citationItems":[{"id":421,"uris":["http://zotero.org/users/7733246/items/RQB8RS8B"],"itemData":{"id":421,"type":"article-journal","abstract":"Adoption of improved agricultural technologies remains to be a promising strategy to achieve food security and poverty reduction in many developing countries. However, there are limited rigorous impact evaluations on the contributions of such technologies on household welfare. This paper investigates the impact of improved agricultural technology use on farm household income in eastern Ethiopia.","container-title":"Agriculture &amp; Food Security","DOI":"10.1186/s40066-020-00278-2","ISSN":"2048-7010","issue":"1","journalAbbreviation":"Agriculture &amp; Food Security","page":"5","source":"BioMed Central","title":"Adoption of improved agricultural technology and its impact on household income: a propensity score matching estimation in eastern Ethiopia","title-short":"Adoption of improved agricultural technology and its impact on household income","URL":"https://doi.org/10.1186/s40066-020-00278-2","volume":"10","author":[{"family":"Wordofa","given":"Muluken G."},{"family":"Hassen","given":"Jemal Y."},{"family":"Endris","given":"Getachew S."},{"family":"Aweke","given":"Chanyalew S."},{"family":"Moges","given":"Dereje K."},{"family":"Rorisa","given":"Debbebe T."}],"accessed":{"date-parts":[["2023",11,21]]},"issued":{"date-parts":[["2021",2,8]]}}}],"schema":"https://github.com/citation-style-language/schema/raw/master/csl-citation.json"} </w:instrText>
      </w:r>
      <w:r w:rsidRPr="00CA25C0">
        <w:rPr>
          <w:rFonts w:ascii="Calibri" w:eastAsia="Times New Roman" w:hAnsi="Calibri" w:cs="Calibri"/>
        </w:rPr>
        <w:fldChar w:fldCharType="separate"/>
      </w:r>
      <w:r w:rsidRPr="00CA25C0">
        <w:rPr>
          <w:rFonts w:ascii="Calibri" w:hAnsi="Calibri" w:cs="Calibri"/>
        </w:rPr>
        <w:t>(Wordofa et al., 2021)</w:t>
      </w:r>
      <w:r w:rsidRPr="00CA25C0">
        <w:rPr>
          <w:rFonts w:ascii="Calibri" w:eastAsia="Times New Roman" w:hAnsi="Calibri" w:cs="Calibri"/>
        </w:rPr>
        <w:fldChar w:fldCharType="end"/>
      </w:r>
      <w:r w:rsidRPr="00CA25C0">
        <w:rPr>
          <w:rFonts w:ascii="Calibri" w:eastAsia="Times New Roman" w:hAnsi="Calibri" w:cs="Calibri"/>
        </w:rPr>
        <w:t>.</w:t>
      </w:r>
    </w:p>
    <w:p w14:paraId="57932394" w14:textId="77777777" w:rsidR="009E3237" w:rsidRPr="00CA25C0" w:rsidRDefault="001D4D35">
      <w:pPr>
        <w:spacing w:before="100" w:beforeAutospacing="1" w:after="100" w:afterAutospacing="1" w:line="360" w:lineRule="auto"/>
        <w:jc w:val="both"/>
        <w:rPr>
          <w:rFonts w:ascii="Calibri" w:eastAsia="Times New Roman" w:hAnsi="Calibri" w:cs="Calibri"/>
        </w:rPr>
      </w:pPr>
      <w:r w:rsidRPr="00CA25C0">
        <w:rPr>
          <w:rFonts w:ascii="Calibri" w:eastAsia="Times New Roman" w:hAnsi="Calibri" w:cs="Calibri"/>
        </w:rPr>
        <w:t>In Kenya,</w:t>
      </w:r>
      <w:r w:rsidRPr="00CA25C0">
        <w:rPr>
          <w:rFonts w:ascii="Calibri" w:hAnsi="Calibri" w:cs="Calibri"/>
        </w:rPr>
        <w:t xml:space="preserve"> </w:t>
      </w:r>
      <w:r w:rsidRPr="00CA25C0">
        <w:rPr>
          <w:rFonts w:ascii="Calibri" w:eastAsia="Times New Roman" w:hAnsi="Calibri" w:cs="Calibri"/>
        </w:rPr>
        <w:t xml:space="preserve">adoption of agricultural water management practices is increasingly critical due to climate change, erratic rainfall, and growing water scarcity. While various innovative solutions are being implemented, adoption rates vary across regions and are influenced by socio-economic, institutional, and infrastructural factors </w:t>
      </w:r>
      <w:r w:rsidRPr="00CA25C0">
        <w:rPr>
          <w:rFonts w:ascii="Calibri" w:eastAsia="Times New Roman" w:hAnsi="Calibri" w:cs="Calibri"/>
        </w:rPr>
        <w:fldChar w:fldCharType="begin"/>
      </w:r>
      <w:r w:rsidRPr="00CA25C0">
        <w:rPr>
          <w:rFonts w:ascii="Calibri" w:eastAsia="Times New Roman" w:hAnsi="Calibri" w:cs="Calibri"/>
        </w:rPr>
        <w:instrText xml:space="preserve"> ADDIN ZOTERO_ITEM CSL_CITATION {"citationID":"zRWOSbkX","properties":{"formattedCitation":"(Kahenge et al., 2020)","plainCitation":"(Kahenge et al., 2020)","noteIndex":0},"citationItems":[{"id":428,"uris":["http://zotero.org/users/7733246/items/USCDNXWM"],"itemData":{"id":428,"type":"article-journal","abstract":"This study assessed how socioeconomic and attitudinal factors affect adoption of Non-Transgenic Soybean in Zambia. The study used quantitative primary data collected from 160 smallholder farming households in Chipata district. The Double Hurdle model was used to analyse both the factors determining adoption and the extent of adoption, while factor analysis was used to identify latent dimensions underlying the different variables that measured respondents’ attitudes towards Non-Transgenic soybean adoption and production. Parametric results showed that the decision to adopt Non-Transgenic soybean was affected by the age of the farmer, household size, livestock ownership and access to agricultural extension services of the households. Results further showed that the decision on the extent of adoption was largely influenced by presence of off-farm income, land size, livestock ownership, and access to credit services, gender and the marital status of the respondent. Further, Factor analysis results pointed out that the key attitudes were related to improved seed access, output pricing and marketing, as well as gender mainstreaming issues during promotion of production, marketing and consumption of soybean. The study concluded that Non-Transgenic Soybean adoption in Zambia is low despite the numerous socioeconomic prospects of the crop. The study further established that farmer attitudes towards the crop are negative. Hence there is minimal contribution of the crop to poverty alleviation and malnutrition. There is thus need for institutional strengthening in order to improve smallholder farmer access to information, credit services, extension services and access to land.","container-title":"Cogent Food &amp; Agriculture","DOI":"10.1080/23311932.2020.1797260","ISSN":"null","issue":"1","note":"publisher: Cogent OA\n_eprint: https://doi.org/10.1080/23311932.2020.1797260","page":"1797260","source":"Taylor and Francis+NEJM","title":"Determinants of non-transgenic soybean adoption among smallhoder farmers in Zambia","URL":"https://doi.org/10.1080/23311932.2020.1797260","volume":"6","author":[{"family":"Kahenge","given":"Ziko"},{"family":"Kavoi","given":"Muendo"},{"family":"Nhamo","given":"Nhamo"}],"editor":[{"family":"Yildiz","given":"Fatih"}],"accessed":{"date-parts":[["2023",11,21]]},"issued":{"date-parts":[["2020",1,1]]}}}],"schema":"https://github.com/citation-style-language/schema/raw/master/csl-citation.json"} </w:instrText>
      </w:r>
      <w:r w:rsidRPr="00CA25C0">
        <w:rPr>
          <w:rFonts w:ascii="Calibri" w:eastAsia="Times New Roman" w:hAnsi="Calibri" w:cs="Calibri"/>
        </w:rPr>
        <w:fldChar w:fldCharType="separate"/>
      </w:r>
      <w:r w:rsidRPr="00CA25C0">
        <w:rPr>
          <w:rFonts w:ascii="Calibri" w:hAnsi="Calibri" w:cs="Calibri"/>
        </w:rPr>
        <w:t>(Kahenge et al., 2020)</w:t>
      </w:r>
      <w:r w:rsidRPr="00CA25C0">
        <w:rPr>
          <w:rFonts w:ascii="Calibri" w:eastAsia="Times New Roman" w:hAnsi="Calibri" w:cs="Calibri"/>
        </w:rPr>
        <w:fldChar w:fldCharType="end"/>
      </w:r>
      <w:r w:rsidRPr="00CA25C0">
        <w:rPr>
          <w:rFonts w:ascii="Calibri" w:eastAsia="Times New Roman" w:hAnsi="Calibri" w:cs="Calibri"/>
        </w:rPr>
        <w:t>.Many parts of Rongai Sub County of Nakuru County in Kenya, receive</w:t>
      </w:r>
      <w:r w:rsidR="009E3237" w:rsidRPr="00CA25C0">
        <w:rPr>
          <w:rFonts w:ascii="Calibri" w:eastAsia="Times New Roman" w:hAnsi="Calibri" w:cs="Calibri"/>
        </w:rPr>
        <w:t xml:space="preserve"> </w:t>
      </w:r>
      <w:r w:rsidRPr="00CA25C0">
        <w:rPr>
          <w:rFonts w:ascii="Calibri" w:eastAsia="Times New Roman" w:hAnsi="Calibri" w:cs="Calibri"/>
        </w:rPr>
        <w:t xml:space="preserve">rainfall of 500-800mm per annum </w:t>
      </w:r>
      <w:r w:rsidR="00F55783">
        <w:rPr>
          <w:rFonts w:ascii="Calibri" w:eastAsia="Times New Roman" w:hAnsi="Calibri" w:cs="Calibri"/>
        </w:rPr>
        <w:t xml:space="preserve">=- </w:t>
      </w:r>
      <w:r w:rsidRPr="00CA25C0">
        <w:rPr>
          <w:rFonts w:ascii="Calibri" w:eastAsia="Times New Roman" w:hAnsi="Calibri" w:cs="Calibri"/>
        </w:rPr>
        <w:t>which is below</w:t>
      </w:r>
      <w:r w:rsidR="009E3237" w:rsidRPr="00CA25C0">
        <w:rPr>
          <w:rFonts w:ascii="Calibri" w:eastAsia="Times New Roman" w:hAnsi="Calibri" w:cs="Calibri"/>
        </w:rPr>
        <w:t xml:space="preserve"> the</w:t>
      </w:r>
      <w:r w:rsidRPr="00CA25C0">
        <w:rPr>
          <w:rFonts w:ascii="Calibri" w:eastAsia="Times New Roman" w:hAnsi="Calibri" w:cs="Calibri"/>
        </w:rPr>
        <w:t xml:space="preserve"> average of 800-1000mm per annum in Nakuru county. This leads to scarcity of water for domestic and agricultural purposes, leading to low agricultural production and consequently, food insecurity.</w:t>
      </w:r>
    </w:p>
    <w:p w14:paraId="42C8CE6A" w14:textId="77777777" w:rsidR="004632E6" w:rsidRPr="00CA25C0" w:rsidRDefault="009E3237">
      <w:pPr>
        <w:spacing w:before="100" w:beforeAutospacing="1" w:after="100" w:afterAutospacing="1" w:line="360" w:lineRule="auto"/>
        <w:jc w:val="both"/>
        <w:rPr>
          <w:rFonts w:ascii="Calibri" w:eastAsia="Times New Roman" w:hAnsi="Calibri" w:cs="Calibri"/>
        </w:rPr>
      </w:pPr>
      <w:r w:rsidRPr="00CA25C0">
        <w:rPr>
          <w:rFonts w:ascii="Calibri" w:eastAsia="Times New Roman" w:hAnsi="Calibri" w:cs="Calibri"/>
        </w:rPr>
        <w:t xml:space="preserve">The Kenyan </w:t>
      </w:r>
      <w:r w:rsidR="00BD1DB4" w:rsidRPr="00CA25C0">
        <w:rPr>
          <w:rFonts w:ascii="Calibri" w:eastAsia="Times New Roman" w:hAnsi="Calibri" w:cs="Calibri"/>
        </w:rPr>
        <w:t>Government through</w:t>
      </w:r>
      <w:r w:rsidRPr="00CA25C0">
        <w:rPr>
          <w:rFonts w:ascii="Calibri" w:eastAsia="Times New Roman" w:hAnsi="Calibri" w:cs="Calibri"/>
        </w:rPr>
        <w:t xml:space="preserve"> extension service providers has made efforts to introduce AWMP</w:t>
      </w:r>
      <w:r w:rsidR="00EF34C6" w:rsidRPr="00CA25C0">
        <w:rPr>
          <w:rFonts w:ascii="Calibri" w:eastAsia="Times New Roman" w:hAnsi="Calibri" w:cs="Calibri"/>
        </w:rPr>
        <w:t>s</w:t>
      </w:r>
      <w:r w:rsidRPr="00CA25C0">
        <w:rPr>
          <w:rFonts w:ascii="Calibri" w:eastAsia="Times New Roman" w:hAnsi="Calibri" w:cs="Calibri"/>
        </w:rPr>
        <w:t xml:space="preserve"> in the area, for example by creating awareness and training farmers on AWMP</w:t>
      </w:r>
      <w:r w:rsidR="00B67714" w:rsidRPr="00CA25C0">
        <w:rPr>
          <w:rFonts w:ascii="Calibri" w:eastAsia="Times New Roman" w:hAnsi="Calibri" w:cs="Calibri"/>
        </w:rPr>
        <w:t>s</w:t>
      </w:r>
      <w:r w:rsidRPr="00CA25C0">
        <w:rPr>
          <w:rFonts w:ascii="Calibri" w:eastAsia="Times New Roman" w:hAnsi="Calibri" w:cs="Calibri"/>
        </w:rPr>
        <w:t xml:space="preserve"> (</w:t>
      </w:r>
      <w:proofErr w:type="spellStart"/>
      <w:r w:rsidRPr="00CA25C0">
        <w:rPr>
          <w:rFonts w:ascii="Calibri" w:eastAsia="Times New Roman" w:hAnsi="Calibri" w:cs="Calibri"/>
        </w:rPr>
        <w:t>Gachie</w:t>
      </w:r>
      <w:proofErr w:type="spellEnd"/>
      <w:r w:rsidRPr="00CA25C0">
        <w:rPr>
          <w:rFonts w:ascii="Calibri" w:eastAsia="Times New Roman" w:hAnsi="Calibri" w:cs="Calibri"/>
        </w:rPr>
        <w:t>, 2020).However</w:t>
      </w:r>
      <w:r w:rsidR="001D4D35" w:rsidRPr="00CA25C0">
        <w:rPr>
          <w:rFonts w:ascii="Calibri" w:eastAsia="Times New Roman" w:hAnsi="Calibri" w:cs="Calibri"/>
        </w:rPr>
        <w:t xml:space="preserve"> It was not clear about the </w:t>
      </w:r>
      <w:r w:rsidRPr="00CA25C0">
        <w:rPr>
          <w:rFonts w:ascii="Calibri" w:eastAsia="Times New Roman" w:hAnsi="Calibri" w:cs="Calibri"/>
        </w:rPr>
        <w:t xml:space="preserve">level of </w:t>
      </w:r>
      <w:r w:rsidR="001D4D35" w:rsidRPr="00CA25C0">
        <w:rPr>
          <w:rFonts w:ascii="Calibri" w:eastAsia="Times New Roman" w:hAnsi="Calibri" w:cs="Calibri"/>
        </w:rPr>
        <w:t xml:space="preserve">adoption of agricultural water management practices and, therefore, the study sought to </w:t>
      </w:r>
      <w:r w:rsidRPr="00CA25C0">
        <w:rPr>
          <w:rFonts w:ascii="Calibri" w:eastAsia="Times New Roman" w:hAnsi="Calibri" w:cs="Calibri"/>
        </w:rPr>
        <w:t xml:space="preserve">determine the level of </w:t>
      </w:r>
      <w:r w:rsidR="001D4D35" w:rsidRPr="00CA25C0">
        <w:rPr>
          <w:rFonts w:ascii="Calibri" w:eastAsia="Times New Roman" w:hAnsi="Calibri" w:cs="Calibri"/>
        </w:rPr>
        <w:t xml:space="preserve">adoption of agricultural water management practices in </w:t>
      </w:r>
      <w:commentRangeStart w:id="4"/>
      <w:r w:rsidR="001D4D35" w:rsidRPr="00CA25C0">
        <w:rPr>
          <w:rFonts w:ascii="Calibri" w:eastAsia="Times New Roman" w:hAnsi="Calibri" w:cs="Calibri"/>
        </w:rPr>
        <w:t>the area.</w:t>
      </w:r>
      <w:commentRangeEnd w:id="4"/>
      <w:r w:rsidR="007C746C">
        <w:rPr>
          <w:rStyle w:val="CommentReference"/>
        </w:rPr>
        <w:commentReference w:id="4"/>
      </w:r>
    </w:p>
    <w:p w14:paraId="2CA396B2" w14:textId="77777777" w:rsidR="004632E6" w:rsidRPr="00CA25C0" w:rsidRDefault="001D4D35">
      <w:pPr>
        <w:spacing w:line="360" w:lineRule="auto"/>
        <w:jc w:val="both"/>
        <w:rPr>
          <w:rFonts w:ascii="Calibri" w:hAnsi="Calibri" w:cs="Calibri"/>
          <w:b/>
        </w:rPr>
      </w:pPr>
      <w:r w:rsidRPr="00CA25C0">
        <w:rPr>
          <w:rFonts w:ascii="Calibri" w:hAnsi="Calibri" w:cs="Calibri"/>
          <w:b/>
        </w:rPr>
        <w:t>2. METHODOLOGY</w:t>
      </w:r>
    </w:p>
    <w:p w14:paraId="1AD8EA81" w14:textId="77777777" w:rsidR="004632E6" w:rsidRPr="00CA25C0" w:rsidRDefault="001D4D35">
      <w:pPr>
        <w:spacing w:line="360" w:lineRule="auto"/>
        <w:jc w:val="both"/>
        <w:rPr>
          <w:rFonts w:ascii="Calibri" w:hAnsi="Calibri" w:cs="Calibri"/>
          <w:b/>
        </w:rPr>
      </w:pPr>
      <w:r w:rsidRPr="00CA25C0">
        <w:rPr>
          <w:rFonts w:ascii="Calibri" w:hAnsi="Calibri" w:cs="Calibri"/>
          <w:b/>
        </w:rPr>
        <w:t xml:space="preserve">2.1 Study </w:t>
      </w:r>
      <w:commentRangeStart w:id="6"/>
      <w:r w:rsidRPr="00CA25C0">
        <w:rPr>
          <w:rFonts w:ascii="Calibri" w:hAnsi="Calibri" w:cs="Calibri"/>
          <w:b/>
        </w:rPr>
        <w:t>Location</w:t>
      </w:r>
      <w:commentRangeEnd w:id="6"/>
      <w:r w:rsidR="007C746C">
        <w:rPr>
          <w:rStyle w:val="CommentReference"/>
        </w:rPr>
        <w:commentReference w:id="6"/>
      </w:r>
    </w:p>
    <w:p w14:paraId="0EA9276A" w14:textId="77777777" w:rsidR="004632E6" w:rsidRPr="00CA25C0" w:rsidRDefault="00F73A11">
      <w:pPr>
        <w:spacing w:line="360" w:lineRule="auto"/>
        <w:jc w:val="both"/>
        <w:rPr>
          <w:rFonts w:ascii="Calibri" w:hAnsi="Calibri" w:cs="Calibri"/>
        </w:rPr>
      </w:pPr>
      <w:r>
        <w:rPr>
          <w:rFonts w:ascii="Calibri" w:hAnsi="Calibri" w:cs="Calibri"/>
        </w:rPr>
        <w:t xml:space="preserve">The study </w:t>
      </w:r>
      <w:r w:rsidR="001D4D35" w:rsidRPr="00CA25C0">
        <w:rPr>
          <w:rFonts w:ascii="Calibri" w:hAnsi="Calibri" w:cs="Calibri"/>
        </w:rPr>
        <w:t>was</w:t>
      </w:r>
      <w:r>
        <w:rPr>
          <w:rFonts w:ascii="Calibri" w:hAnsi="Calibri" w:cs="Calibri"/>
        </w:rPr>
        <w:t xml:space="preserve"> done in </w:t>
      </w:r>
      <w:proofErr w:type="spellStart"/>
      <w:r>
        <w:rPr>
          <w:rFonts w:ascii="Calibri" w:hAnsi="Calibri" w:cs="Calibri"/>
        </w:rPr>
        <w:t>S</w:t>
      </w:r>
      <w:r w:rsidR="00CC61E7" w:rsidRPr="00CA25C0">
        <w:rPr>
          <w:rFonts w:ascii="Calibri" w:hAnsi="Calibri" w:cs="Calibri"/>
        </w:rPr>
        <w:t>oin</w:t>
      </w:r>
      <w:proofErr w:type="spellEnd"/>
      <w:r w:rsidR="00CC61E7" w:rsidRPr="00CA25C0">
        <w:rPr>
          <w:rFonts w:ascii="Calibri" w:hAnsi="Calibri" w:cs="Calibri"/>
        </w:rPr>
        <w:t xml:space="preserve"> and </w:t>
      </w:r>
      <w:proofErr w:type="spellStart"/>
      <w:r w:rsidR="00CC61E7" w:rsidRPr="00CA25C0">
        <w:rPr>
          <w:rFonts w:ascii="Calibri" w:hAnsi="Calibri" w:cs="Calibri"/>
        </w:rPr>
        <w:t>Visoi</w:t>
      </w:r>
      <w:proofErr w:type="spellEnd"/>
      <w:r w:rsidR="00CC61E7" w:rsidRPr="00CA25C0">
        <w:rPr>
          <w:rFonts w:ascii="Calibri" w:hAnsi="Calibri" w:cs="Calibri"/>
        </w:rPr>
        <w:t xml:space="preserve"> wards of</w:t>
      </w:r>
      <w:r w:rsidR="001D4D35" w:rsidRPr="00CA25C0">
        <w:rPr>
          <w:rFonts w:ascii="Calibri" w:hAnsi="Calibri" w:cs="Calibri"/>
        </w:rPr>
        <w:t xml:space="preserve"> Rongai Sub-County, Nakuru County in Kenya. Rongai comprises five wards: </w:t>
      </w:r>
      <w:proofErr w:type="spellStart"/>
      <w:r w:rsidR="001D4D35" w:rsidRPr="00CA25C0">
        <w:rPr>
          <w:rFonts w:ascii="Calibri" w:hAnsi="Calibri" w:cs="Calibri"/>
        </w:rPr>
        <w:t>Soin</w:t>
      </w:r>
      <w:proofErr w:type="spellEnd"/>
      <w:r w:rsidR="001D4D35" w:rsidRPr="00CA25C0">
        <w:rPr>
          <w:rFonts w:ascii="Calibri" w:hAnsi="Calibri" w:cs="Calibri"/>
        </w:rPr>
        <w:t xml:space="preserve">, </w:t>
      </w:r>
      <w:proofErr w:type="spellStart"/>
      <w:r w:rsidR="001D4D35" w:rsidRPr="00CA25C0">
        <w:rPr>
          <w:rFonts w:ascii="Calibri" w:hAnsi="Calibri" w:cs="Calibri"/>
        </w:rPr>
        <w:t>Solai</w:t>
      </w:r>
      <w:proofErr w:type="spellEnd"/>
      <w:r w:rsidR="001D4D35" w:rsidRPr="00CA25C0">
        <w:rPr>
          <w:rFonts w:ascii="Calibri" w:hAnsi="Calibri" w:cs="Calibri"/>
        </w:rPr>
        <w:t xml:space="preserve">, </w:t>
      </w:r>
      <w:proofErr w:type="spellStart"/>
      <w:r w:rsidR="001D4D35" w:rsidRPr="00CA25C0">
        <w:rPr>
          <w:rFonts w:ascii="Calibri" w:hAnsi="Calibri" w:cs="Calibri"/>
        </w:rPr>
        <w:t>Mosop</w:t>
      </w:r>
      <w:proofErr w:type="spellEnd"/>
      <w:r w:rsidR="001D4D35" w:rsidRPr="00CA25C0">
        <w:rPr>
          <w:rFonts w:ascii="Calibri" w:hAnsi="Calibri" w:cs="Calibri"/>
        </w:rPr>
        <w:t xml:space="preserve">, </w:t>
      </w:r>
      <w:proofErr w:type="spellStart"/>
      <w:r w:rsidR="001D4D35" w:rsidRPr="00CA25C0">
        <w:rPr>
          <w:rFonts w:ascii="Calibri" w:hAnsi="Calibri" w:cs="Calibri"/>
        </w:rPr>
        <w:t>Visoi</w:t>
      </w:r>
      <w:proofErr w:type="spellEnd"/>
      <w:r w:rsidR="001D4D35" w:rsidRPr="00CA25C0">
        <w:rPr>
          <w:rFonts w:ascii="Calibri" w:hAnsi="Calibri" w:cs="Calibri"/>
        </w:rPr>
        <w:t xml:space="preserve">, and </w:t>
      </w:r>
      <w:proofErr w:type="spellStart"/>
      <w:r w:rsidR="001D4D35" w:rsidRPr="00CA25C0">
        <w:rPr>
          <w:rFonts w:ascii="Calibri" w:hAnsi="Calibri" w:cs="Calibri"/>
        </w:rPr>
        <w:t>Menengai</w:t>
      </w:r>
      <w:proofErr w:type="spellEnd"/>
      <w:r w:rsidR="001D4D35" w:rsidRPr="00CA25C0">
        <w:rPr>
          <w:rFonts w:ascii="Calibri" w:hAnsi="Calibri" w:cs="Calibri"/>
        </w:rPr>
        <w:t xml:space="preserve"> West. It covers an area of 988.1 square </w:t>
      </w:r>
      <w:proofErr w:type="spellStart"/>
      <w:r w:rsidR="001D4D35" w:rsidRPr="00CA25C0">
        <w:rPr>
          <w:rFonts w:ascii="Calibri" w:hAnsi="Calibri" w:cs="Calibri"/>
        </w:rPr>
        <w:t>kilometres</w:t>
      </w:r>
      <w:proofErr w:type="spellEnd"/>
      <w:r w:rsidR="001D4D35" w:rsidRPr="00CA25C0">
        <w:rPr>
          <w:rFonts w:ascii="Calibri" w:hAnsi="Calibri" w:cs="Calibri"/>
        </w:rPr>
        <w:t xml:space="preserve"> with a population of 199,906 people. It has a population density of 202 per square kilometer. The primary economic activities in Rongai include livesto</w:t>
      </w:r>
      <w:r w:rsidR="00490A8F" w:rsidRPr="00CA25C0">
        <w:rPr>
          <w:rFonts w:ascii="Calibri" w:hAnsi="Calibri" w:cs="Calibri"/>
        </w:rPr>
        <w:t xml:space="preserve">ck production, crop </w:t>
      </w:r>
      <w:r w:rsidR="00416810" w:rsidRPr="00CA25C0">
        <w:rPr>
          <w:rFonts w:ascii="Calibri" w:hAnsi="Calibri" w:cs="Calibri"/>
        </w:rPr>
        <w:t>farming, trade</w:t>
      </w:r>
      <w:r w:rsidR="001D4D35" w:rsidRPr="00CA25C0">
        <w:rPr>
          <w:rFonts w:ascii="Calibri" w:hAnsi="Calibri" w:cs="Calibri"/>
        </w:rPr>
        <w:t xml:space="preserve"> </w:t>
      </w:r>
      <w:r w:rsidR="00CC61E7" w:rsidRPr="00CA25C0">
        <w:rPr>
          <w:rFonts w:ascii="Calibri" w:hAnsi="Calibri" w:cs="Calibri"/>
        </w:rPr>
        <w:t>and investment (</w:t>
      </w:r>
      <w:proofErr w:type="spellStart"/>
      <w:r w:rsidR="00CC61E7" w:rsidRPr="00CA25C0">
        <w:rPr>
          <w:rFonts w:ascii="Calibri" w:hAnsi="Calibri" w:cs="Calibri"/>
        </w:rPr>
        <w:t>Gachie</w:t>
      </w:r>
      <w:proofErr w:type="spellEnd"/>
      <w:r w:rsidR="00CC61E7" w:rsidRPr="00CA25C0">
        <w:rPr>
          <w:rFonts w:ascii="Calibri" w:hAnsi="Calibri" w:cs="Calibri"/>
        </w:rPr>
        <w:t xml:space="preserve">, 2020). </w:t>
      </w:r>
      <w:r w:rsidR="001D4D35" w:rsidRPr="00CA25C0">
        <w:rPr>
          <w:rFonts w:ascii="Calibri" w:hAnsi="Calibri" w:cs="Calibri"/>
        </w:rPr>
        <w:t xml:space="preserve">Rongai Sub-County experiences variations in seasonal rainfall and is </w:t>
      </w:r>
      <w:r w:rsidR="001D4D35" w:rsidRPr="00CA25C0">
        <w:rPr>
          <w:rFonts w:ascii="Calibri" w:hAnsi="Calibri" w:cs="Calibri"/>
        </w:rPr>
        <w:lastRenderedPageBreak/>
        <w:t xml:space="preserve">susceptible </w:t>
      </w:r>
      <w:r w:rsidR="00CC61E7" w:rsidRPr="00CA25C0">
        <w:rPr>
          <w:rFonts w:ascii="Calibri" w:hAnsi="Calibri" w:cs="Calibri"/>
        </w:rPr>
        <w:t xml:space="preserve">to droughts. </w:t>
      </w:r>
      <w:proofErr w:type="spellStart"/>
      <w:r w:rsidR="00CC61E7" w:rsidRPr="00CA25C0">
        <w:rPr>
          <w:rFonts w:ascii="Calibri" w:hAnsi="Calibri" w:cs="Calibri"/>
        </w:rPr>
        <w:t>Soin</w:t>
      </w:r>
      <w:proofErr w:type="spellEnd"/>
      <w:r w:rsidR="00CC61E7" w:rsidRPr="00CA25C0">
        <w:rPr>
          <w:rFonts w:ascii="Calibri" w:hAnsi="Calibri" w:cs="Calibri"/>
        </w:rPr>
        <w:t xml:space="preserve"> and </w:t>
      </w:r>
      <w:proofErr w:type="spellStart"/>
      <w:r w:rsidR="00CC61E7" w:rsidRPr="00CA25C0">
        <w:rPr>
          <w:rFonts w:ascii="Calibri" w:hAnsi="Calibri" w:cs="Calibri"/>
        </w:rPr>
        <w:t>Visoi</w:t>
      </w:r>
      <w:proofErr w:type="spellEnd"/>
      <w:r w:rsidR="00CC61E7" w:rsidRPr="00CA25C0">
        <w:rPr>
          <w:rFonts w:ascii="Calibri" w:hAnsi="Calibri" w:cs="Calibri"/>
        </w:rPr>
        <w:t>, experience</w:t>
      </w:r>
      <w:r w:rsidR="001D4D35" w:rsidRPr="00CA25C0">
        <w:rPr>
          <w:rFonts w:ascii="Calibri" w:hAnsi="Calibri" w:cs="Calibri"/>
        </w:rPr>
        <w:t xml:space="preserve"> extremely low seasonal rainfall of 400-600 mm per annum (</w:t>
      </w:r>
      <w:proofErr w:type="spellStart"/>
      <w:r w:rsidR="001D4D35" w:rsidRPr="00CA25C0">
        <w:rPr>
          <w:rFonts w:ascii="Calibri" w:hAnsi="Calibri" w:cs="Calibri"/>
        </w:rPr>
        <w:t>Gachie</w:t>
      </w:r>
      <w:proofErr w:type="spellEnd"/>
      <w:r w:rsidR="001D4D35" w:rsidRPr="00CA25C0">
        <w:rPr>
          <w:rFonts w:ascii="Calibri" w:hAnsi="Calibri" w:cs="Calibri"/>
        </w:rPr>
        <w:t>, 2020). (</w:t>
      </w:r>
      <w:r w:rsidR="001D4D35" w:rsidRPr="00CA25C0">
        <w:rPr>
          <w:rFonts w:ascii="Calibri" w:hAnsi="Calibri" w:cs="Calibri"/>
          <w:b/>
        </w:rPr>
        <w:t>See Figure 1</w:t>
      </w:r>
      <w:r w:rsidR="001D4D35" w:rsidRPr="00CA25C0">
        <w:rPr>
          <w:rFonts w:ascii="Calibri" w:hAnsi="Calibri" w:cs="Calibri"/>
        </w:rPr>
        <w:t>)</w:t>
      </w:r>
      <w:r w:rsidR="001D4D35" w:rsidRPr="00CA25C0">
        <w:rPr>
          <w:rFonts w:ascii="Calibri" w:eastAsia="MS Gothic" w:hAnsi="Calibri" w:cs="Calibri"/>
        </w:rPr>
        <w:t xml:space="preserve"> </w:t>
      </w:r>
    </w:p>
    <w:p w14:paraId="0A59CB1A" w14:textId="77777777" w:rsidR="004632E6" w:rsidRPr="00CA25C0" w:rsidRDefault="001D4D35">
      <w:pPr>
        <w:spacing w:line="360" w:lineRule="auto"/>
        <w:jc w:val="both"/>
        <w:rPr>
          <w:rFonts w:ascii="Calibri" w:eastAsia="MS Gothic" w:hAnsi="Calibri" w:cs="Calibri"/>
          <w:b/>
        </w:rPr>
      </w:pPr>
      <w:r w:rsidRPr="00CA25C0">
        <w:rPr>
          <w:rFonts w:ascii="Calibri" w:eastAsia="MS Gothic" w:hAnsi="Calibri" w:cs="Calibri"/>
          <w:b/>
        </w:rPr>
        <w:br w:type="page"/>
      </w:r>
    </w:p>
    <w:p w14:paraId="31D163C3" w14:textId="77777777" w:rsidR="004632E6" w:rsidRPr="00CA25C0" w:rsidRDefault="001D4D35">
      <w:pPr>
        <w:spacing w:line="360" w:lineRule="auto"/>
        <w:jc w:val="both"/>
        <w:rPr>
          <w:rFonts w:ascii="Calibri" w:eastAsia="MS Gothic" w:hAnsi="Calibri" w:cs="Calibri"/>
        </w:rPr>
      </w:pPr>
      <w:r w:rsidRPr="00CA25C0">
        <w:rPr>
          <w:rFonts w:ascii="Calibri" w:eastAsia="MS Gothic" w:hAnsi="Calibri" w:cs="Calibri"/>
          <w:b/>
        </w:rPr>
        <w:lastRenderedPageBreak/>
        <w:t>Figure 1</w:t>
      </w:r>
      <w:r w:rsidRPr="00CA25C0">
        <w:rPr>
          <w:rFonts w:ascii="Calibri" w:eastAsia="MS Gothic" w:hAnsi="Calibri" w:cs="Calibri"/>
        </w:rPr>
        <w:t>.Map of Rongai Sub County</w:t>
      </w:r>
    </w:p>
    <w:p w14:paraId="48ECF5F9" w14:textId="77777777" w:rsidR="004632E6" w:rsidRPr="00CA25C0" w:rsidRDefault="001D4D35">
      <w:pPr>
        <w:spacing w:line="360" w:lineRule="auto"/>
        <w:jc w:val="both"/>
        <w:rPr>
          <w:rFonts w:ascii="Calibri" w:hAnsi="Calibri" w:cs="Calibri"/>
        </w:rPr>
      </w:pPr>
      <w:r w:rsidRPr="00CA25C0">
        <w:rPr>
          <w:rFonts w:ascii="Calibri" w:eastAsia="MS Gothic" w:hAnsi="Calibri" w:cs="Calibri"/>
          <w:noProof/>
        </w:rPr>
        <w:drawing>
          <wp:inline distT="0" distB="0" distL="0" distR="0" wp14:anchorId="3F7FFDEE" wp14:editId="2C3D655C">
            <wp:extent cx="5731510" cy="6569710"/>
            <wp:effectExtent l="0" t="0" r="2540" b="2540"/>
            <wp:docPr id="1" name="Picture 1" descr="C:\Users\Mbaby\Downloads\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baby\Downloads\map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31510" cy="6569820"/>
                    </a:xfrm>
                    <a:prstGeom prst="rect">
                      <a:avLst/>
                    </a:prstGeom>
                    <a:noFill/>
                    <a:ln>
                      <a:noFill/>
                    </a:ln>
                  </pic:spPr>
                </pic:pic>
              </a:graphicData>
            </a:graphic>
          </wp:inline>
        </w:drawing>
      </w:r>
      <w:r w:rsidRPr="00CA25C0">
        <w:rPr>
          <w:rFonts w:ascii="Calibri" w:hAnsi="Calibri" w:cs="Calibri"/>
        </w:rPr>
        <w:t>.</w:t>
      </w:r>
      <w:r w:rsidRPr="00CA25C0">
        <w:rPr>
          <w:rFonts w:ascii="Calibri" w:hAnsi="Calibri" w:cs="Calibri"/>
          <w:b/>
          <w:lang w:val="en-GB"/>
        </w:rPr>
        <w:t xml:space="preserve">    </w:t>
      </w:r>
    </w:p>
    <w:p w14:paraId="45A7D95E" w14:textId="2906F703" w:rsidR="007C746C" w:rsidRDefault="007C746C">
      <w:pPr>
        <w:spacing w:line="360" w:lineRule="auto"/>
        <w:jc w:val="both"/>
        <w:rPr>
          <w:ins w:id="7" w:author="Author"/>
          <w:rFonts w:ascii="Calibri" w:hAnsi="Calibri" w:cs="Calibri"/>
          <w:b/>
          <w:lang w:val="en-GB"/>
        </w:rPr>
      </w:pPr>
      <w:ins w:id="8" w:author="Author">
        <w:r>
          <w:rPr>
            <w:rFonts w:ascii="Calibri" w:hAnsi="Calibri" w:cs="Calibri"/>
            <w:b/>
            <w:lang w:val="en-GB"/>
          </w:rPr>
          <w:t>Figure 1. Map of the study area</w:t>
        </w:r>
      </w:ins>
    </w:p>
    <w:p w14:paraId="45A52BE5" w14:textId="21EE14FC"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2.2 Sampling procedure and Sample size</w:t>
      </w:r>
    </w:p>
    <w:p w14:paraId="6C91D33F" w14:textId="77777777" w:rsidR="004632E6" w:rsidRPr="00CA25C0" w:rsidRDefault="001D4D35">
      <w:pPr>
        <w:spacing w:line="360" w:lineRule="auto"/>
        <w:jc w:val="both"/>
        <w:rPr>
          <w:rFonts w:ascii="Calibri" w:hAnsi="Calibri" w:cs="Calibri"/>
          <w:lang w:val="en-GB"/>
        </w:rPr>
      </w:pPr>
      <w:r w:rsidRPr="00CA25C0">
        <w:rPr>
          <w:rFonts w:ascii="Calibri" w:hAnsi="Calibri" w:cs="Calibri"/>
        </w:rPr>
        <w:lastRenderedPageBreak/>
        <w:t>Proportionate sampling method was used to determine the number of respondents from purposively sampled wards</w:t>
      </w:r>
      <w:r w:rsidR="00F73A11">
        <w:rPr>
          <w:rFonts w:ascii="Calibri" w:hAnsi="Calibri" w:cs="Calibri"/>
        </w:rPr>
        <w:t>,</w:t>
      </w:r>
      <w:r w:rsidRPr="00CA25C0">
        <w:rPr>
          <w:rFonts w:ascii="Calibri" w:hAnsi="Calibri" w:cs="Calibri"/>
        </w:rPr>
        <w:t xml:space="preserve"> while</w:t>
      </w:r>
      <w:r w:rsidR="00F73A11">
        <w:rPr>
          <w:rFonts w:ascii="Calibri" w:hAnsi="Calibri" w:cs="Calibri"/>
        </w:rPr>
        <w:t xml:space="preserve"> </w:t>
      </w:r>
      <w:r w:rsidRPr="00CA25C0">
        <w:rPr>
          <w:rFonts w:ascii="Calibri" w:hAnsi="Calibri" w:cs="Calibri"/>
        </w:rPr>
        <w:t>simple random sampling technique</w:t>
      </w:r>
      <w:r w:rsidR="00815BD1" w:rsidRPr="00CA25C0">
        <w:rPr>
          <w:rFonts w:ascii="Calibri" w:hAnsi="Calibri" w:cs="Calibri"/>
        </w:rPr>
        <w:t>s</w:t>
      </w:r>
      <w:r w:rsidR="00490A8F" w:rsidRPr="00CA25C0">
        <w:rPr>
          <w:rFonts w:ascii="Calibri" w:hAnsi="Calibri" w:cs="Calibri"/>
        </w:rPr>
        <w:t xml:space="preserve"> </w:t>
      </w:r>
      <w:r w:rsidR="00815BD1" w:rsidRPr="00CA25C0">
        <w:rPr>
          <w:rFonts w:ascii="Calibri" w:hAnsi="Calibri" w:cs="Calibri"/>
        </w:rPr>
        <w:t xml:space="preserve">were </w:t>
      </w:r>
      <w:r w:rsidRPr="00CA25C0">
        <w:rPr>
          <w:rFonts w:ascii="Calibri" w:hAnsi="Calibri" w:cs="Calibri"/>
        </w:rPr>
        <w:t>used to obtain the respondents from the two wards. The study incorporated</w:t>
      </w:r>
      <w:r w:rsidRPr="00CA25C0">
        <w:rPr>
          <w:rFonts w:ascii="Calibri" w:hAnsi="Calibri" w:cs="Calibri"/>
          <w:lang w:val="en-GB"/>
        </w:rPr>
        <w:t xml:space="preserve"> </w:t>
      </w:r>
      <w:r w:rsidR="00490A8F" w:rsidRPr="00CA25C0">
        <w:rPr>
          <w:rFonts w:ascii="Calibri" w:hAnsi="Calibri" w:cs="Calibri"/>
        </w:rPr>
        <w:t>one hundred and twenty (12</w:t>
      </w:r>
      <w:r w:rsidRPr="00CA25C0">
        <w:rPr>
          <w:rFonts w:ascii="Calibri" w:hAnsi="Calibri" w:cs="Calibri"/>
        </w:rPr>
        <w:t>0) respondents.</w:t>
      </w:r>
    </w:p>
    <w:p w14:paraId="3161F6AC" w14:textId="77777777" w:rsidR="004632E6" w:rsidRPr="00CA25C0" w:rsidRDefault="001D4D35">
      <w:pPr>
        <w:spacing w:line="360" w:lineRule="auto"/>
        <w:jc w:val="both"/>
        <w:rPr>
          <w:rFonts w:ascii="Calibri" w:hAnsi="Calibri" w:cs="Calibri"/>
        </w:rPr>
      </w:pPr>
      <w:r w:rsidRPr="00CA25C0">
        <w:rPr>
          <w:rFonts w:ascii="Calibri" w:hAnsi="Calibri" w:cs="Calibri"/>
        </w:rPr>
        <w:t xml:space="preserve"> The following formula as stated by </w:t>
      </w:r>
      <w:proofErr w:type="spellStart"/>
      <w:r w:rsidRPr="00CA25C0">
        <w:rPr>
          <w:rFonts w:ascii="Calibri" w:hAnsi="Calibri" w:cs="Calibri"/>
        </w:rPr>
        <w:t>Nassiuma</w:t>
      </w:r>
      <w:proofErr w:type="spellEnd"/>
      <w:r w:rsidRPr="00CA25C0">
        <w:rPr>
          <w:rFonts w:ascii="Calibri" w:hAnsi="Calibri" w:cs="Calibri"/>
        </w:rPr>
        <w:t xml:space="preserve"> (2000) was used to come up with an appropriate sample size for the study:</w:t>
      </w:r>
    </w:p>
    <w:p w14:paraId="1640F5C9" w14:textId="77777777" w:rsidR="004632E6" w:rsidRPr="00CA25C0" w:rsidRDefault="001D4D35">
      <w:pPr>
        <w:spacing w:line="360" w:lineRule="auto"/>
        <w:jc w:val="both"/>
        <w:rPr>
          <w:rFonts w:ascii="Calibri" w:hAnsi="Calibri" w:cs="Calibri"/>
        </w:rPr>
      </w:pPr>
      <m:oMathPara>
        <m:oMath>
          <m:r>
            <w:rPr>
              <w:rFonts w:ascii="Cambria Math" w:hAnsi="Cambria Math" w:cs="Calibri"/>
            </w:rPr>
            <m:t>n=</m:t>
          </m:r>
          <m:f>
            <m:fPr>
              <m:ctrlPr>
                <w:rPr>
                  <w:rFonts w:ascii="Cambria Math" w:hAnsi="Cambria Math" w:cs="Calibri"/>
                  <w:i/>
                </w:rPr>
              </m:ctrlPr>
            </m:fPr>
            <m:num>
              <m:r>
                <w:rPr>
                  <w:rFonts w:ascii="Cambria Math" w:hAnsi="Cambria Math" w:cs="Calibri"/>
                </w:rPr>
                <m:t>N</m:t>
              </m:r>
              <m:sSup>
                <m:sSupPr>
                  <m:ctrlPr>
                    <w:rPr>
                      <w:rFonts w:ascii="Cambria Math" w:hAnsi="Cambria Math" w:cs="Calibri"/>
                      <w:i/>
                    </w:rPr>
                  </m:ctrlPr>
                </m:sSupPr>
                <m:e>
                  <m:r>
                    <w:rPr>
                      <w:rFonts w:ascii="Cambria Math" w:hAnsi="Cambria Math" w:cs="Calibri"/>
                    </w:rPr>
                    <m:t>C</m:t>
                  </m:r>
                </m:e>
                <m:sup>
                  <m:r>
                    <w:rPr>
                      <w:rFonts w:ascii="Cambria Math" w:hAnsi="Cambria Math" w:cs="Calibri"/>
                    </w:rPr>
                    <m:t>2</m:t>
                  </m:r>
                </m:sup>
              </m:sSup>
            </m:num>
            <m:den>
              <m:sSup>
                <m:sSupPr>
                  <m:ctrlPr>
                    <w:rPr>
                      <w:rFonts w:ascii="Cambria Math" w:hAnsi="Cambria Math" w:cs="Calibri"/>
                      <w:i/>
                    </w:rPr>
                  </m:ctrlPr>
                </m:sSupPr>
                <m:e>
                  <m:r>
                    <w:rPr>
                      <w:rFonts w:ascii="Cambria Math" w:hAnsi="Cambria Math" w:cs="Calibri"/>
                    </w:rPr>
                    <m:t>C</m:t>
                  </m:r>
                </m:e>
                <m:sup>
                  <m:r>
                    <w:rPr>
                      <w:rFonts w:ascii="Cambria Math" w:hAnsi="Cambria Math" w:cs="Calibri"/>
                    </w:rPr>
                    <m:t>2</m:t>
                  </m:r>
                </m:sup>
              </m:sSup>
              <m:r>
                <w:rPr>
                  <w:rFonts w:ascii="Cambria Math" w:hAnsi="Cambria Math" w:cs="Calibri"/>
                </w:rPr>
                <m:t>+</m:t>
              </m:r>
              <m:d>
                <m:dPr>
                  <m:ctrlPr>
                    <w:rPr>
                      <w:rFonts w:ascii="Cambria Math" w:hAnsi="Cambria Math" w:cs="Calibri"/>
                      <w:i/>
                    </w:rPr>
                  </m:ctrlPr>
                </m:dPr>
                <m:e>
                  <m:r>
                    <w:rPr>
                      <w:rFonts w:ascii="Cambria Math" w:hAnsi="Cambria Math" w:cs="Calibri"/>
                    </w:rPr>
                    <m:t>N-1</m:t>
                  </m:r>
                </m:e>
              </m:d>
              <m:sSup>
                <m:sSupPr>
                  <m:ctrlPr>
                    <w:rPr>
                      <w:rFonts w:ascii="Cambria Math" w:hAnsi="Cambria Math" w:cs="Calibri"/>
                      <w:i/>
                    </w:rPr>
                  </m:ctrlPr>
                </m:sSupPr>
                <m:e>
                  <m:r>
                    <w:rPr>
                      <w:rFonts w:ascii="Cambria Math" w:hAnsi="Cambria Math" w:cs="Calibri"/>
                    </w:rPr>
                    <m:t>e</m:t>
                  </m:r>
                </m:e>
                <m:sup>
                  <m:r>
                    <w:rPr>
                      <w:rFonts w:ascii="Cambria Math" w:hAnsi="Cambria Math" w:cs="Calibri"/>
                    </w:rPr>
                    <m:t>2</m:t>
                  </m:r>
                </m:sup>
              </m:sSup>
            </m:den>
          </m:f>
        </m:oMath>
      </m:oMathPara>
    </w:p>
    <w:p w14:paraId="5521D691" w14:textId="77777777" w:rsidR="004632E6" w:rsidRPr="00CA25C0" w:rsidRDefault="00A507CE">
      <w:pPr>
        <w:spacing w:line="360" w:lineRule="auto"/>
        <w:jc w:val="both"/>
        <w:rPr>
          <w:rFonts w:ascii="Calibri" w:hAnsi="Calibri" w:cs="Calibri"/>
        </w:rPr>
      </w:pPr>
      <m:oMathPara>
        <m:oMath>
          <m:f>
            <m:fPr>
              <m:ctrlPr>
                <w:rPr>
                  <w:rFonts w:ascii="Cambria Math" w:hAnsi="Cambria Math" w:cs="Calibri"/>
                  <w:i/>
                </w:rPr>
              </m:ctrlPr>
            </m:fPr>
            <m:num>
              <m:r>
                <w:rPr>
                  <w:rFonts w:ascii="Cambria Math" w:hAnsi="Cambria Math" w:cs="Calibri"/>
                </w:rPr>
                <m:t>6230x(0.21</m:t>
              </m:r>
              <m:sSup>
                <m:sSupPr>
                  <m:ctrlPr>
                    <w:rPr>
                      <w:rFonts w:ascii="Cambria Math" w:hAnsi="Cambria Math" w:cs="Calibri"/>
                      <w:i/>
                    </w:rPr>
                  </m:ctrlPr>
                </m:sSupPr>
                <m:e>
                  <m:r>
                    <w:rPr>
                      <w:rFonts w:ascii="Cambria Math" w:hAnsi="Cambria Math" w:cs="Calibri"/>
                    </w:rPr>
                    <m:t>)</m:t>
                  </m:r>
                </m:e>
                <m:sup>
                  <m:r>
                    <w:rPr>
                      <w:rFonts w:ascii="Cambria Math" w:hAnsi="Cambria Math" w:cs="Calibri"/>
                    </w:rPr>
                    <m:t>2</m:t>
                  </m:r>
                </m:sup>
              </m:sSup>
            </m:num>
            <m:den>
              <m:sSup>
                <m:sSupPr>
                  <m:ctrlPr>
                    <w:rPr>
                      <w:rFonts w:ascii="Cambria Math" w:hAnsi="Cambria Math" w:cs="Calibri"/>
                      <w:i/>
                    </w:rPr>
                  </m:ctrlPr>
                </m:sSupPr>
                <m:e>
                  <m:r>
                    <w:rPr>
                      <w:rFonts w:ascii="Cambria Math" w:hAnsi="Cambria Math" w:cs="Calibri"/>
                    </w:rPr>
                    <m:t>(0.21)</m:t>
                  </m:r>
                </m:e>
                <m:sup>
                  <m:r>
                    <w:rPr>
                      <w:rFonts w:ascii="Cambria Math" w:hAnsi="Cambria Math" w:cs="Calibri"/>
                    </w:rPr>
                    <m:t>2</m:t>
                  </m:r>
                </m:sup>
              </m:sSup>
              <m:r>
                <w:rPr>
                  <w:rFonts w:ascii="Cambria Math" w:hAnsi="Cambria Math" w:cs="Calibri"/>
                </w:rPr>
                <m:t>+</m:t>
              </m:r>
              <m:d>
                <m:dPr>
                  <m:ctrlPr>
                    <w:rPr>
                      <w:rFonts w:ascii="Cambria Math" w:hAnsi="Cambria Math" w:cs="Calibri"/>
                      <w:i/>
                    </w:rPr>
                  </m:ctrlPr>
                </m:dPr>
                <m:e>
                  <m:r>
                    <w:rPr>
                      <w:rFonts w:ascii="Cambria Math" w:hAnsi="Cambria Math" w:cs="Calibri"/>
                    </w:rPr>
                    <m:t>6230-1</m:t>
                  </m:r>
                </m:e>
              </m:d>
              <m:r>
                <w:rPr>
                  <w:rFonts w:ascii="Cambria Math" w:hAnsi="Cambria Math" w:cs="Calibri"/>
                </w:rPr>
                <m:t>x(0.02</m:t>
              </m:r>
              <m:sSup>
                <m:sSupPr>
                  <m:ctrlPr>
                    <w:rPr>
                      <w:rFonts w:ascii="Cambria Math" w:hAnsi="Cambria Math" w:cs="Calibri"/>
                      <w:i/>
                    </w:rPr>
                  </m:ctrlPr>
                </m:sSupPr>
                <m:e>
                  <m:r>
                    <w:rPr>
                      <w:rFonts w:ascii="Cambria Math" w:hAnsi="Cambria Math" w:cs="Calibri"/>
                    </w:rPr>
                    <m:t>)</m:t>
                  </m:r>
                </m:e>
                <m:sup>
                  <m:r>
                    <w:rPr>
                      <w:rFonts w:ascii="Cambria Math" w:hAnsi="Cambria Math" w:cs="Calibri"/>
                    </w:rPr>
                    <m:t>2</m:t>
                  </m:r>
                </m:sup>
              </m:sSup>
            </m:den>
          </m:f>
          <m:r>
            <w:rPr>
              <w:rFonts w:ascii="Cambria Math" w:hAnsi="Cambria Math" w:cs="Calibri"/>
            </w:rPr>
            <m:t>=108</m:t>
          </m:r>
        </m:oMath>
      </m:oMathPara>
    </w:p>
    <w:p w14:paraId="0E315B82" w14:textId="77777777" w:rsidR="004632E6" w:rsidRPr="00CA25C0" w:rsidRDefault="001D4D35">
      <w:pPr>
        <w:spacing w:line="360" w:lineRule="auto"/>
        <w:jc w:val="both"/>
        <w:rPr>
          <w:rFonts w:ascii="Calibri" w:hAnsi="Calibri" w:cs="Calibri"/>
        </w:rPr>
      </w:pPr>
      <w:r w:rsidRPr="00CA25C0">
        <w:rPr>
          <w:rFonts w:ascii="Calibri" w:hAnsi="Calibri" w:cs="Calibri"/>
        </w:rPr>
        <w:t>n= the required sample size</w:t>
      </w:r>
    </w:p>
    <w:p w14:paraId="1690541C" w14:textId="77777777" w:rsidR="004632E6" w:rsidRPr="00CA25C0" w:rsidRDefault="001D4D35">
      <w:pPr>
        <w:spacing w:line="360" w:lineRule="auto"/>
        <w:jc w:val="both"/>
        <w:rPr>
          <w:rFonts w:ascii="Calibri" w:hAnsi="Calibri" w:cs="Calibri"/>
        </w:rPr>
      </w:pPr>
      <w:r w:rsidRPr="00CA25C0">
        <w:rPr>
          <w:rFonts w:ascii="Calibri" w:hAnsi="Calibri" w:cs="Calibri"/>
        </w:rPr>
        <w:t>N= the population within the study area,</w:t>
      </w:r>
    </w:p>
    <w:p w14:paraId="39F76D65" w14:textId="77777777" w:rsidR="004632E6" w:rsidRPr="00CA25C0" w:rsidRDefault="001D4D35">
      <w:pPr>
        <w:spacing w:line="360" w:lineRule="auto"/>
        <w:jc w:val="both"/>
        <w:rPr>
          <w:rFonts w:ascii="Calibri" w:hAnsi="Calibri" w:cs="Calibri"/>
        </w:rPr>
      </w:pPr>
      <w:r w:rsidRPr="00CA25C0">
        <w:rPr>
          <w:rFonts w:ascii="Calibri" w:hAnsi="Calibri" w:cs="Calibri"/>
        </w:rPr>
        <w:t>C= Coefficient of variation</w:t>
      </w:r>
    </w:p>
    <w:p w14:paraId="642C9082" w14:textId="77777777" w:rsidR="004632E6" w:rsidRPr="00CA25C0" w:rsidRDefault="001D4D35">
      <w:pPr>
        <w:spacing w:line="360" w:lineRule="auto"/>
        <w:jc w:val="both"/>
        <w:rPr>
          <w:rFonts w:ascii="Calibri" w:hAnsi="Calibri" w:cs="Calibri"/>
        </w:rPr>
      </w:pPr>
      <w:r w:rsidRPr="00CA25C0">
        <w:rPr>
          <w:rFonts w:ascii="Calibri" w:hAnsi="Calibri" w:cs="Calibri"/>
        </w:rPr>
        <w:t>e= Standard error.</w:t>
      </w:r>
    </w:p>
    <w:p w14:paraId="1CB0BCBF" w14:textId="1116A758" w:rsidR="004632E6" w:rsidRPr="00CA25C0" w:rsidRDefault="001D4D35">
      <w:pPr>
        <w:spacing w:line="360" w:lineRule="auto"/>
        <w:jc w:val="both"/>
        <w:rPr>
          <w:rFonts w:ascii="Calibri" w:hAnsi="Calibri" w:cs="Calibri"/>
        </w:rPr>
      </w:pPr>
      <w:r w:rsidRPr="00CA25C0">
        <w:rPr>
          <w:rFonts w:ascii="Calibri" w:hAnsi="Calibri" w:cs="Calibri"/>
        </w:rPr>
        <w:t xml:space="preserve">The sample was obtained using the coefficient of variation of 21%, a standard </w:t>
      </w:r>
      <w:r w:rsidRPr="00257DE0">
        <w:rPr>
          <w:rFonts w:ascii="Calibri" w:hAnsi="Calibri" w:cs="Calibri"/>
        </w:rPr>
        <w:t>error of 2</w:t>
      </w:r>
      <w:r w:rsidR="00257DE0" w:rsidRPr="00257DE0">
        <w:rPr>
          <w:rFonts w:ascii="Calibri" w:hAnsi="Calibri" w:cs="Calibri"/>
        </w:rPr>
        <w:t>.</w:t>
      </w:r>
      <w:r w:rsidRPr="00CA25C0">
        <w:rPr>
          <w:rFonts w:ascii="Calibri" w:hAnsi="Calibri" w:cs="Calibri"/>
        </w:rPr>
        <w:t xml:space="preserve">This meets </w:t>
      </w:r>
      <w:proofErr w:type="spellStart"/>
      <w:r w:rsidRPr="00CA25C0">
        <w:rPr>
          <w:rFonts w:ascii="Calibri" w:hAnsi="Calibri" w:cs="Calibri"/>
        </w:rPr>
        <w:t>Nassiuma's</w:t>
      </w:r>
      <w:proofErr w:type="spellEnd"/>
      <w:r w:rsidRPr="00CA25C0">
        <w:rPr>
          <w:rFonts w:ascii="Calibri" w:hAnsi="Calibri" w:cs="Calibri"/>
        </w:rPr>
        <w:t xml:space="preserve"> (2000) assertion that in most surveys a coefficient of variation occurs within the range of 21%≤C≤30% and that standard error occurs within the range of 2%≤e≤5%. The study expected 95% confidence (5% sampling error).</w:t>
      </w:r>
    </w:p>
    <w:p w14:paraId="4345A5FB" w14:textId="77777777" w:rsidR="004632E6" w:rsidRPr="00CA25C0" w:rsidRDefault="001D4D35">
      <w:pPr>
        <w:spacing w:line="360" w:lineRule="auto"/>
        <w:jc w:val="both"/>
        <w:rPr>
          <w:rFonts w:ascii="Calibri" w:hAnsi="Calibri" w:cs="Calibri"/>
        </w:rPr>
      </w:pPr>
      <w:r w:rsidRPr="00CA25C0">
        <w:rPr>
          <w:rFonts w:ascii="Calibri" w:hAnsi="Calibri" w:cs="Calibri"/>
        </w:rPr>
        <w:t>The sample size was 108, but as advised by (Kaur, 2019), to cater for non-responses, attrition, and for a representative sample, the researcher revised the sample size to 130 by adding 20% of 108.Therefore, the study incorporated 130 smallholder farmers.</w:t>
      </w:r>
      <w:r w:rsidR="00CC61E7" w:rsidRPr="00CA25C0">
        <w:rPr>
          <w:rFonts w:ascii="Calibri" w:hAnsi="Calibri" w:cs="Calibri"/>
        </w:rPr>
        <w:t xml:space="preserve"> After cleaning, out of the 130 questionnaires only 120 questionnaires were used in data analysis.</w:t>
      </w:r>
    </w:p>
    <w:p w14:paraId="61FD69AB" w14:textId="77777777" w:rsidR="004632E6" w:rsidRPr="00CA25C0" w:rsidRDefault="004632E6">
      <w:pPr>
        <w:jc w:val="both"/>
        <w:rPr>
          <w:rFonts w:ascii="Calibri" w:hAnsi="Calibri" w:cs="Calibri"/>
        </w:rPr>
      </w:pPr>
    </w:p>
    <w:p w14:paraId="51CBBD01" w14:textId="77777777" w:rsidR="004632E6" w:rsidRPr="00CA25C0" w:rsidRDefault="001D4D35">
      <w:pPr>
        <w:jc w:val="both"/>
        <w:rPr>
          <w:rFonts w:ascii="Calibri" w:hAnsi="Calibri" w:cs="Calibri"/>
        </w:rPr>
      </w:pPr>
      <w:r w:rsidRPr="00CA25C0">
        <w:rPr>
          <w:rFonts w:ascii="Calibri" w:hAnsi="Calibri" w:cs="Calibri"/>
        </w:rPr>
        <w:br w:type="page"/>
      </w:r>
    </w:p>
    <w:p w14:paraId="101EC12F" w14:textId="77777777" w:rsidR="004632E6" w:rsidRPr="00CA25C0" w:rsidRDefault="004632E6">
      <w:pPr>
        <w:jc w:val="both"/>
        <w:rPr>
          <w:rFonts w:ascii="Calibri" w:hAnsi="Calibri" w:cs="Calibri"/>
        </w:rPr>
      </w:pPr>
    </w:p>
    <w:p w14:paraId="06E5D82F" w14:textId="77777777" w:rsidR="004632E6" w:rsidRPr="00CA25C0" w:rsidRDefault="001D4D35">
      <w:pPr>
        <w:spacing w:line="360" w:lineRule="auto"/>
        <w:jc w:val="both"/>
        <w:rPr>
          <w:rFonts w:ascii="Calibri" w:hAnsi="Calibri" w:cs="Calibri"/>
          <w:b/>
          <w:iCs/>
          <w:u w:val="single"/>
          <w:lang w:val="en-GB"/>
        </w:rPr>
      </w:pPr>
      <w:bookmarkStart w:id="9" w:name="_Toc76045275"/>
      <w:r w:rsidRPr="00CA25C0">
        <w:rPr>
          <w:rFonts w:ascii="Calibri" w:hAnsi="Calibri" w:cs="Calibri"/>
          <w:b/>
          <w:iCs/>
          <w:u w:val="single"/>
          <w:lang w:val="en-GB"/>
        </w:rPr>
        <w:t>Table 1: Summary of the distribution of sample size</w:t>
      </w:r>
      <w:bookmarkEnd w:id="9"/>
    </w:p>
    <w:tbl>
      <w:tblPr>
        <w:tblW w:w="0" w:type="auto"/>
        <w:tblInd w:w="-5" w:type="dxa"/>
        <w:tblBorders>
          <w:top w:val="single" w:sz="4" w:space="0" w:color="auto"/>
          <w:bottom w:val="single" w:sz="4" w:space="0" w:color="auto"/>
        </w:tblBorders>
        <w:tblLook w:val="04A0" w:firstRow="1" w:lastRow="0" w:firstColumn="1" w:lastColumn="0" w:noHBand="0" w:noVBand="1"/>
      </w:tblPr>
      <w:tblGrid>
        <w:gridCol w:w="2254"/>
        <w:gridCol w:w="2254"/>
        <w:gridCol w:w="2254"/>
        <w:gridCol w:w="2254"/>
      </w:tblGrid>
      <w:tr w:rsidR="004632E6" w:rsidRPr="00CA25C0" w14:paraId="5A3FFFC0" w14:textId="77777777">
        <w:tc>
          <w:tcPr>
            <w:tcW w:w="2254" w:type="dxa"/>
          </w:tcPr>
          <w:p w14:paraId="3AA327B7"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Ward</w:t>
            </w:r>
          </w:p>
        </w:tc>
        <w:tc>
          <w:tcPr>
            <w:tcW w:w="2254" w:type="dxa"/>
          </w:tcPr>
          <w:p w14:paraId="20376A81" w14:textId="77777777" w:rsidR="004632E6" w:rsidRPr="00CA25C0" w:rsidRDefault="001D4D35">
            <w:pPr>
              <w:spacing w:line="360" w:lineRule="auto"/>
              <w:rPr>
                <w:rFonts w:ascii="Calibri" w:hAnsi="Calibri" w:cs="Calibri"/>
                <w:b/>
                <w:lang w:val="en-GB"/>
              </w:rPr>
              <w:pPrChange w:id="10" w:author="Author">
                <w:pPr>
                  <w:spacing w:line="360" w:lineRule="auto"/>
                  <w:jc w:val="both"/>
                </w:pPr>
              </w:pPrChange>
            </w:pPr>
            <w:r w:rsidRPr="00CA25C0">
              <w:rPr>
                <w:rFonts w:ascii="Calibri" w:hAnsi="Calibri" w:cs="Calibri"/>
                <w:b/>
                <w:lang w:val="en-GB"/>
              </w:rPr>
              <w:t xml:space="preserve">Number of </w:t>
            </w:r>
            <w:proofErr w:type="gramStart"/>
            <w:r w:rsidRPr="00CA25C0">
              <w:rPr>
                <w:rFonts w:ascii="Calibri" w:hAnsi="Calibri" w:cs="Calibri"/>
                <w:b/>
                <w:lang w:val="en-GB"/>
              </w:rPr>
              <w:t>smallholder  farmer</w:t>
            </w:r>
            <w:proofErr w:type="gramEnd"/>
          </w:p>
        </w:tc>
        <w:tc>
          <w:tcPr>
            <w:tcW w:w="2254" w:type="dxa"/>
          </w:tcPr>
          <w:p w14:paraId="08FD943C"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Proportion</w:t>
            </w:r>
          </w:p>
        </w:tc>
        <w:tc>
          <w:tcPr>
            <w:tcW w:w="2254" w:type="dxa"/>
          </w:tcPr>
          <w:p w14:paraId="032C6C36"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Sample size</w:t>
            </w:r>
          </w:p>
        </w:tc>
      </w:tr>
      <w:tr w:rsidR="004632E6" w:rsidRPr="00CA25C0" w14:paraId="1786CEA6" w14:textId="77777777">
        <w:tc>
          <w:tcPr>
            <w:tcW w:w="2254" w:type="dxa"/>
          </w:tcPr>
          <w:p w14:paraId="64434211" w14:textId="77777777" w:rsidR="004632E6" w:rsidRPr="00CA25C0" w:rsidRDefault="001D4D35">
            <w:pPr>
              <w:spacing w:line="360" w:lineRule="auto"/>
              <w:jc w:val="both"/>
              <w:rPr>
                <w:rFonts w:ascii="Calibri" w:hAnsi="Calibri" w:cs="Calibri"/>
                <w:lang w:val="en-GB"/>
              </w:rPr>
            </w:pPr>
            <w:proofErr w:type="spellStart"/>
            <w:r w:rsidRPr="00CA25C0">
              <w:rPr>
                <w:rFonts w:ascii="Calibri" w:hAnsi="Calibri" w:cs="Calibri"/>
                <w:lang w:val="en-GB"/>
              </w:rPr>
              <w:t>Visoi</w:t>
            </w:r>
            <w:proofErr w:type="spellEnd"/>
          </w:p>
        </w:tc>
        <w:tc>
          <w:tcPr>
            <w:tcW w:w="2254" w:type="dxa"/>
          </w:tcPr>
          <w:p w14:paraId="034A6471"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3156</w:t>
            </w:r>
          </w:p>
        </w:tc>
        <w:tc>
          <w:tcPr>
            <w:tcW w:w="2254" w:type="dxa"/>
          </w:tcPr>
          <w:p w14:paraId="57FBE37E"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50.66</w:t>
            </w:r>
          </w:p>
        </w:tc>
        <w:tc>
          <w:tcPr>
            <w:tcW w:w="2254" w:type="dxa"/>
          </w:tcPr>
          <w:p w14:paraId="75534B90"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66</w:t>
            </w:r>
          </w:p>
        </w:tc>
      </w:tr>
      <w:tr w:rsidR="004632E6" w:rsidRPr="00CA25C0" w14:paraId="1B856808" w14:textId="77777777">
        <w:tc>
          <w:tcPr>
            <w:tcW w:w="2254" w:type="dxa"/>
          </w:tcPr>
          <w:p w14:paraId="29B2692F"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Soin</w:t>
            </w:r>
          </w:p>
        </w:tc>
        <w:tc>
          <w:tcPr>
            <w:tcW w:w="2254" w:type="dxa"/>
          </w:tcPr>
          <w:p w14:paraId="3C79F05D"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3074</w:t>
            </w:r>
          </w:p>
        </w:tc>
        <w:tc>
          <w:tcPr>
            <w:tcW w:w="2254" w:type="dxa"/>
          </w:tcPr>
          <w:p w14:paraId="2D06F3C8"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49.34</w:t>
            </w:r>
          </w:p>
        </w:tc>
        <w:tc>
          <w:tcPr>
            <w:tcW w:w="2254" w:type="dxa"/>
          </w:tcPr>
          <w:p w14:paraId="7EC30AE1"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64</w:t>
            </w:r>
          </w:p>
        </w:tc>
      </w:tr>
      <w:tr w:rsidR="004632E6" w:rsidRPr="00CA25C0" w14:paraId="4A652EE6" w14:textId="77777777">
        <w:tc>
          <w:tcPr>
            <w:tcW w:w="2254" w:type="dxa"/>
          </w:tcPr>
          <w:p w14:paraId="67F4ABFB"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Total</w:t>
            </w:r>
          </w:p>
        </w:tc>
        <w:tc>
          <w:tcPr>
            <w:tcW w:w="2254" w:type="dxa"/>
          </w:tcPr>
          <w:p w14:paraId="3076BB6A"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6230</w:t>
            </w:r>
          </w:p>
        </w:tc>
        <w:tc>
          <w:tcPr>
            <w:tcW w:w="2254" w:type="dxa"/>
          </w:tcPr>
          <w:p w14:paraId="56009551"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100</w:t>
            </w:r>
          </w:p>
        </w:tc>
        <w:tc>
          <w:tcPr>
            <w:tcW w:w="2254" w:type="dxa"/>
          </w:tcPr>
          <w:p w14:paraId="6F6D2D06"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130</w:t>
            </w:r>
          </w:p>
        </w:tc>
      </w:tr>
    </w:tbl>
    <w:p w14:paraId="26C500CD" w14:textId="77777777" w:rsidR="004632E6" w:rsidRPr="00CA25C0" w:rsidRDefault="004632E6">
      <w:pPr>
        <w:spacing w:line="360" w:lineRule="auto"/>
        <w:jc w:val="both"/>
        <w:rPr>
          <w:rFonts w:ascii="Calibri" w:hAnsi="Calibri" w:cs="Calibri"/>
          <w:b/>
        </w:rPr>
      </w:pPr>
    </w:p>
    <w:p w14:paraId="6EBC8ABE" w14:textId="77777777" w:rsidR="004632E6" w:rsidRPr="00CA25C0" w:rsidRDefault="001D4D35">
      <w:pPr>
        <w:spacing w:line="360" w:lineRule="auto"/>
        <w:jc w:val="both"/>
        <w:rPr>
          <w:rFonts w:ascii="Calibri" w:hAnsi="Calibri" w:cs="Calibri"/>
          <w:b/>
        </w:rPr>
      </w:pPr>
      <w:r w:rsidRPr="00CA25C0">
        <w:rPr>
          <w:rFonts w:ascii="Calibri" w:hAnsi="Calibri" w:cs="Calibri"/>
          <w:b/>
        </w:rPr>
        <w:t>2.3 Instrumentation</w:t>
      </w:r>
    </w:p>
    <w:p w14:paraId="522385CC"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 xml:space="preserve">The study employed a semi-structured questionnaire. The questionnaire was chosen to collect data from the farmers, because of its effectiveness especially when used in a study with large samples. </w:t>
      </w:r>
    </w:p>
    <w:p w14:paraId="37D0B6CE"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2.4 Validity</w:t>
      </w:r>
    </w:p>
    <w:p w14:paraId="5D01D28D"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The questionnaires face and content validity were ascertained by experts from the Egerton University’s Faculty of Education and Community Studies. Recommendations given were applied to enhance the instrument’s validity.</w:t>
      </w:r>
    </w:p>
    <w:p w14:paraId="29F763A2"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2.5 Reliability</w:t>
      </w:r>
    </w:p>
    <w:p w14:paraId="12B613B9"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 xml:space="preserve">Piloting the questionnaire enabled the researcher to estimate its reliability. Piloting involved 30 smallholder farmers in </w:t>
      </w:r>
      <w:proofErr w:type="spellStart"/>
      <w:r w:rsidRPr="00CA25C0">
        <w:rPr>
          <w:rFonts w:ascii="Calibri" w:hAnsi="Calibri" w:cs="Calibri"/>
          <w:lang w:val="en-GB"/>
        </w:rPr>
        <w:t>Lare</w:t>
      </w:r>
      <w:proofErr w:type="spellEnd"/>
      <w:r w:rsidRPr="00CA25C0">
        <w:rPr>
          <w:rFonts w:ascii="Calibri" w:hAnsi="Calibri" w:cs="Calibri"/>
          <w:lang w:val="en-GB"/>
        </w:rPr>
        <w:t xml:space="preserve"> ward of </w:t>
      </w:r>
      <w:proofErr w:type="spellStart"/>
      <w:r w:rsidRPr="00CA25C0">
        <w:rPr>
          <w:rFonts w:ascii="Calibri" w:hAnsi="Calibri" w:cs="Calibri"/>
          <w:lang w:val="en-GB"/>
        </w:rPr>
        <w:t>Njoro</w:t>
      </w:r>
      <w:proofErr w:type="spellEnd"/>
      <w:r w:rsidRPr="00CA25C0">
        <w:rPr>
          <w:rFonts w:ascii="Calibri" w:hAnsi="Calibri" w:cs="Calibri"/>
          <w:lang w:val="en-GB"/>
        </w:rPr>
        <w:t xml:space="preserve"> Sub County in Nakuru County. Lare Ward has similar climatic and agricultural characteristic to Rongai sub county (</w:t>
      </w:r>
      <w:proofErr w:type="spellStart"/>
      <w:r w:rsidRPr="00CA25C0">
        <w:rPr>
          <w:rFonts w:ascii="Calibri" w:hAnsi="Calibri" w:cs="Calibri"/>
          <w:lang w:val="en-GB"/>
        </w:rPr>
        <w:t>Gachie</w:t>
      </w:r>
      <w:proofErr w:type="spellEnd"/>
      <w:r w:rsidRPr="00CA25C0">
        <w:rPr>
          <w:rFonts w:ascii="Calibri" w:hAnsi="Calibri" w:cs="Calibri"/>
          <w:lang w:val="en-GB"/>
        </w:rPr>
        <w:t>, 2020</w:t>
      </w:r>
      <w:proofErr w:type="gramStart"/>
      <w:r w:rsidRPr="00CA25C0">
        <w:rPr>
          <w:rFonts w:ascii="Calibri" w:hAnsi="Calibri" w:cs="Calibri"/>
          <w:lang w:val="en-GB"/>
        </w:rPr>
        <w:t>).Cronbach</w:t>
      </w:r>
      <w:proofErr w:type="gramEnd"/>
      <w:r w:rsidRPr="00CA25C0">
        <w:rPr>
          <w:rFonts w:ascii="Calibri" w:hAnsi="Calibri" w:cs="Calibri"/>
          <w:lang w:val="en-GB"/>
        </w:rPr>
        <w:t xml:space="preserve"> Alpha Scale was used to estimate the reliability. The instrument was modified for data collection.</w:t>
      </w:r>
    </w:p>
    <w:p w14:paraId="6E1F59D3"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2.6 Data Collection</w:t>
      </w:r>
    </w:p>
    <w:p w14:paraId="43C5E7A4" w14:textId="38E1ED2A" w:rsidR="004632E6" w:rsidRPr="00CA25C0" w:rsidRDefault="001D4D35">
      <w:pPr>
        <w:spacing w:line="360" w:lineRule="auto"/>
        <w:jc w:val="both"/>
        <w:rPr>
          <w:rFonts w:ascii="Calibri" w:hAnsi="Calibri" w:cs="Calibri"/>
          <w:highlight w:val="yellow"/>
          <w:lang w:val="en-GB"/>
        </w:rPr>
      </w:pPr>
      <w:r w:rsidRPr="00CA25C0">
        <w:rPr>
          <w:rFonts w:ascii="Calibri" w:hAnsi="Calibri" w:cs="Calibri"/>
          <w:lang w:val="en-GB"/>
        </w:rPr>
        <w:t>Upon receiving a research authorization letter from the Board of Postgraduate S</w:t>
      </w:r>
      <w:r w:rsidR="00257DE0">
        <w:rPr>
          <w:rFonts w:ascii="Calibri" w:hAnsi="Calibri" w:cs="Calibri"/>
          <w:lang w:val="en-GB"/>
        </w:rPr>
        <w:t>tudies of Egerton University,</w:t>
      </w:r>
      <w:r w:rsidRPr="00CA25C0">
        <w:rPr>
          <w:rFonts w:ascii="Calibri" w:hAnsi="Calibri" w:cs="Calibri"/>
          <w:lang w:val="en-GB"/>
        </w:rPr>
        <w:t xml:space="preserve"> a research permit from the National Commission for Science, Technol</w:t>
      </w:r>
      <w:r w:rsidR="00257DE0">
        <w:rPr>
          <w:rFonts w:ascii="Calibri" w:hAnsi="Calibri" w:cs="Calibri"/>
          <w:lang w:val="en-GB"/>
        </w:rPr>
        <w:t xml:space="preserve">ogy and Innovations (NACOSTI) and authorization from Ministry of Agriculture and Livestock Development Rongai sub-county </w:t>
      </w:r>
      <w:r w:rsidR="00257DE0" w:rsidRPr="00CA25C0">
        <w:rPr>
          <w:rFonts w:ascii="Calibri" w:hAnsi="Calibri" w:cs="Calibri"/>
          <w:lang w:val="en-GB"/>
        </w:rPr>
        <w:t>the</w:t>
      </w:r>
      <w:r w:rsidR="00885C7B" w:rsidRPr="00CA25C0">
        <w:rPr>
          <w:rFonts w:ascii="Calibri" w:hAnsi="Calibri" w:cs="Calibri"/>
          <w:lang w:val="en-GB"/>
        </w:rPr>
        <w:t xml:space="preserve"> study was </w:t>
      </w:r>
      <w:commentRangeStart w:id="11"/>
      <w:r w:rsidR="00885C7B" w:rsidRPr="00CA25C0">
        <w:rPr>
          <w:rFonts w:ascii="Calibri" w:hAnsi="Calibri" w:cs="Calibri"/>
          <w:lang w:val="en-GB"/>
        </w:rPr>
        <w:t>conducted.</w:t>
      </w:r>
      <w:commentRangeEnd w:id="11"/>
      <w:r w:rsidR="007C746C">
        <w:rPr>
          <w:rStyle w:val="CommentReference"/>
        </w:rPr>
        <w:commentReference w:id="11"/>
      </w:r>
    </w:p>
    <w:p w14:paraId="1A545F50" w14:textId="77777777" w:rsidR="004632E6" w:rsidRPr="00CA25C0" w:rsidRDefault="004632E6">
      <w:pPr>
        <w:spacing w:line="360" w:lineRule="auto"/>
        <w:jc w:val="both"/>
        <w:rPr>
          <w:rFonts w:ascii="Calibri" w:hAnsi="Calibri" w:cs="Calibri"/>
          <w:b/>
          <w:lang w:val="en-GB"/>
        </w:rPr>
      </w:pPr>
    </w:p>
    <w:p w14:paraId="31D946A5"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lastRenderedPageBreak/>
        <w:t>2.7 Data Analysis</w:t>
      </w:r>
    </w:p>
    <w:p w14:paraId="777805D3" w14:textId="3086E2AD" w:rsidR="004632E6" w:rsidRPr="00CA25C0" w:rsidRDefault="001D4D35">
      <w:pPr>
        <w:spacing w:line="360" w:lineRule="auto"/>
        <w:jc w:val="both"/>
        <w:rPr>
          <w:rFonts w:ascii="Calibri" w:hAnsi="Calibri" w:cs="Calibri"/>
          <w:lang w:val="en-GB"/>
        </w:rPr>
      </w:pPr>
      <w:r w:rsidRPr="00CA25C0">
        <w:rPr>
          <w:rFonts w:ascii="Calibri" w:hAnsi="Calibri" w:cs="Calibri"/>
          <w:lang w:val="en-GB"/>
        </w:rPr>
        <w:t>Data was cleaned, coded, scored and entered into the Statistical Packages of Social Sciences (SPSS).</w:t>
      </w:r>
      <w:ins w:id="12" w:author="Author">
        <w:r w:rsidR="007C746C">
          <w:rPr>
            <w:rFonts w:ascii="Calibri" w:hAnsi="Calibri" w:cs="Calibri"/>
            <w:lang w:val="en-GB"/>
          </w:rPr>
          <w:t xml:space="preserve"> </w:t>
        </w:r>
      </w:ins>
      <w:r w:rsidRPr="00CA25C0">
        <w:rPr>
          <w:rFonts w:ascii="Calibri" w:hAnsi="Calibri" w:cs="Calibri"/>
          <w:lang w:val="en-GB"/>
        </w:rPr>
        <w:t>After cleaning, out of the 130 questionnaires only 120 questionnaires were used in data analysis. Descriptive analysis was used to determine the frequency of the level of adoption of agricultural water management practices.</w:t>
      </w:r>
    </w:p>
    <w:p w14:paraId="52846058" w14:textId="77777777" w:rsidR="004632E6" w:rsidRPr="00CA25C0" w:rsidRDefault="001D4D35">
      <w:pPr>
        <w:spacing w:line="360" w:lineRule="auto"/>
        <w:jc w:val="both"/>
        <w:rPr>
          <w:rFonts w:ascii="Calibri" w:hAnsi="Calibri" w:cs="Calibri"/>
          <w:b/>
          <w:lang w:val="en-GB"/>
        </w:rPr>
      </w:pPr>
      <w:r w:rsidRPr="00CA25C0">
        <w:rPr>
          <w:rFonts w:ascii="Calibri" w:hAnsi="Calibri" w:cs="Calibri"/>
          <w:b/>
          <w:lang w:val="en-GB"/>
        </w:rPr>
        <w:t>3</w:t>
      </w:r>
      <w:commentRangeStart w:id="13"/>
      <w:commentRangeStart w:id="14"/>
      <w:r w:rsidRPr="00CA25C0">
        <w:rPr>
          <w:rFonts w:ascii="Calibri" w:hAnsi="Calibri" w:cs="Calibri"/>
          <w:b/>
          <w:lang w:val="en-GB"/>
        </w:rPr>
        <w:t xml:space="preserve">. RESULTS </w:t>
      </w:r>
      <w:commentRangeEnd w:id="13"/>
      <w:r w:rsidR="00055968">
        <w:rPr>
          <w:rStyle w:val="CommentReference"/>
        </w:rPr>
        <w:commentReference w:id="13"/>
      </w:r>
      <w:commentRangeEnd w:id="14"/>
      <w:r w:rsidR="00055968">
        <w:rPr>
          <w:rStyle w:val="CommentReference"/>
        </w:rPr>
        <w:commentReference w:id="14"/>
      </w:r>
      <w:r w:rsidRPr="00CA25C0">
        <w:rPr>
          <w:rFonts w:ascii="Calibri" w:hAnsi="Calibri" w:cs="Calibri"/>
          <w:b/>
          <w:lang w:val="en-GB"/>
        </w:rPr>
        <w:t>AND DISCUSSION</w:t>
      </w:r>
    </w:p>
    <w:p w14:paraId="3B70F100" w14:textId="77777777" w:rsidR="004632E6" w:rsidRPr="00CA25C0" w:rsidRDefault="001D4D35">
      <w:pPr>
        <w:spacing w:before="240" w:after="240" w:line="360" w:lineRule="auto"/>
        <w:ind w:left="10"/>
        <w:jc w:val="both"/>
        <w:rPr>
          <w:rFonts w:ascii="Calibri" w:eastAsia="Times New Roman" w:hAnsi="Calibri" w:cs="Calibri"/>
          <w:color w:val="000000"/>
        </w:rPr>
      </w:pPr>
      <w:r w:rsidRPr="00CA25C0">
        <w:rPr>
          <w:rFonts w:ascii="Calibri" w:hAnsi="Calibri" w:cs="Calibri"/>
          <w:lang w:val="en-GB"/>
        </w:rPr>
        <w:t xml:space="preserve">The objective was to determine </w:t>
      </w:r>
      <w:r w:rsidR="00885C7B" w:rsidRPr="00CA25C0">
        <w:rPr>
          <w:rFonts w:ascii="Calibri" w:hAnsi="Calibri" w:cs="Calibri"/>
          <w:lang w:val="en-GB"/>
        </w:rPr>
        <w:t xml:space="preserve">the level of </w:t>
      </w:r>
      <w:r w:rsidRPr="00CA25C0">
        <w:rPr>
          <w:rFonts w:ascii="Calibri" w:hAnsi="Calibri" w:cs="Calibri"/>
          <w:lang w:val="en-GB"/>
        </w:rPr>
        <w:t>adoption of Agricultural Water Management Practices among smallholder farmers in Rongai Sub County</w:t>
      </w:r>
      <w:r w:rsidRPr="00CA25C0">
        <w:rPr>
          <w:rFonts w:ascii="Calibri" w:hAnsi="Calibri" w:cs="Calibri"/>
          <w:b/>
          <w:lang w:val="en-GB"/>
        </w:rPr>
        <w:t>.</w:t>
      </w:r>
      <w:r w:rsidRPr="00CA25C0">
        <w:rPr>
          <w:rFonts w:ascii="Calibri" w:eastAsia="Times New Roman" w:hAnsi="Calibri" w:cs="Calibri"/>
        </w:rPr>
        <w:t xml:space="preserve"> Agricultural Water Management Practices refer to the strategies and techniques used to efficiently and sustainably manage water resources in agricultural systems. These practices aim to optimize water use for crop irrigation, livestock, and other agricultural activities while minimizing waste and conserving water resources (Glória </w:t>
      </w:r>
      <w:r w:rsidRPr="00CA25C0">
        <w:rPr>
          <w:rFonts w:ascii="Calibri" w:eastAsia="Times New Roman" w:hAnsi="Calibri" w:cs="Calibri"/>
          <w:i/>
        </w:rPr>
        <w:t>et al</w:t>
      </w:r>
      <w:r w:rsidRPr="00CA25C0">
        <w:rPr>
          <w:rFonts w:ascii="Calibri" w:eastAsia="Times New Roman" w:hAnsi="Calibri" w:cs="Calibri"/>
        </w:rPr>
        <w:t xml:space="preserve">., 2020). </w:t>
      </w:r>
      <w:r w:rsidRPr="00CA25C0">
        <w:rPr>
          <w:rFonts w:ascii="Calibri" w:eastAsia="Times New Roman" w:hAnsi="Calibri" w:cs="Calibri"/>
          <w:color w:val="000000"/>
        </w:rPr>
        <w:t xml:space="preserve">This study focused on rainwater harvesting, irrigation, and drought-resistant crops. Adoption of AWMPs was coded and analyzed as: 1, Rainwater harvesting; 2, irrigation; and 3, use of drought-resistant crops. For each practice, the entries were scored as 1 for adopted and 0 for not adopted. The AWMPs composite data scores were generated to determine the adoption of AWMPs. </w:t>
      </w:r>
    </w:p>
    <w:p w14:paraId="76DA6F74" w14:textId="77777777" w:rsidR="004632E6" w:rsidRPr="00CA25C0" w:rsidRDefault="001D4D35">
      <w:pPr>
        <w:spacing w:before="240" w:after="240" w:line="360" w:lineRule="auto"/>
        <w:jc w:val="both"/>
        <w:rPr>
          <w:rFonts w:ascii="Calibri" w:eastAsia="Times New Roman" w:hAnsi="Calibri" w:cs="Calibri"/>
          <w:color w:val="000000"/>
        </w:rPr>
      </w:pPr>
      <w:r w:rsidRPr="00CA25C0">
        <w:rPr>
          <w:rFonts w:ascii="Calibri" w:eastAsia="Times New Roman" w:hAnsi="Calibri" w:cs="Calibri"/>
          <w:color w:val="000000"/>
        </w:rPr>
        <w:t>The composite data represents the average data of the three AWMPs to determine whether the farmer has adopted it or not. To generate the composite data, the first step was to determine the score for each Agricultural Water Management Practice. The second step was adding the scores for the three practices, and the third step was dividing the totals by the number of AWMPs, which is 3. The resultant data provided composite data.</w:t>
      </w:r>
    </w:p>
    <w:p w14:paraId="34F2A8E8" w14:textId="77777777" w:rsidR="004632E6" w:rsidRPr="00CA25C0" w:rsidRDefault="001D4D35">
      <w:pPr>
        <w:pStyle w:val="Heading3"/>
        <w:spacing w:before="240" w:after="240" w:line="360" w:lineRule="auto"/>
        <w:ind w:left="10"/>
        <w:rPr>
          <w:rFonts w:ascii="Calibri" w:hAnsi="Calibri" w:cs="Calibri"/>
          <w:b/>
          <w:bCs/>
          <w:i/>
          <w:iCs/>
          <w:color w:val="auto"/>
          <w:sz w:val="22"/>
          <w:szCs w:val="22"/>
        </w:rPr>
      </w:pPr>
      <w:r w:rsidRPr="00CA25C0">
        <w:rPr>
          <w:rFonts w:ascii="Calibri" w:eastAsia="Times New Roman" w:hAnsi="Calibri" w:cs="Calibri"/>
          <w:color w:val="000000"/>
          <w:sz w:val="22"/>
          <w:szCs w:val="22"/>
        </w:rPr>
        <w:t xml:space="preserve"> </w:t>
      </w:r>
      <w:r w:rsidRPr="00CA25C0">
        <w:rPr>
          <w:rFonts w:ascii="Calibri" w:hAnsi="Calibri" w:cs="Calibri"/>
          <w:b/>
          <w:bCs/>
          <w:i/>
          <w:iCs/>
          <w:color w:val="auto"/>
          <w:sz w:val="22"/>
          <w:szCs w:val="22"/>
        </w:rPr>
        <w:t>3.1Agricultural Water Management Practices Information Sources</w:t>
      </w:r>
    </w:p>
    <w:p w14:paraId="5C46982F" w14:textId="77777777" w:rsidR="004632E6" w:rsidRPr="00CA25C0" w:rsidRDefault="001D4D35">
      <w:pPr>
        <w:spacing w:before="240" w:after="24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Smallholder farmers can access information on agricultural production from various sources. Table 2 shows </w:t>
      </w:r>
      <w:r w:rsidR="0083675A">
        <w:rPr>
          <w:rFonts w:ascii="Calibri" w:eastAsia="Times New Roman" w:hAnsi="Calibri" w:cs="Calibri"/>
          <w:color w:val="000000"/>
        </w:rPr>
        <w:t xml:space="preserve">the farmers’ </w:t>
      </w:r>
      <w:r w:rsidRPr="00CA25C0">
        <w:rPr>
          <w:rFonts w:ascii="Calibri" w:eastAsia="Times New Roman" w:hAnsi="Calibri" w:cs="Calibri"/>
          <w:color w:val="000000"/>
        </w:rPr>
        <w:t>sources of knowledge on AWMPs:</w:t>
      </w:r>
    </w:p>
    <w:p w14:paraId="1B491CFE" w14:textId="77777777" w:rsidR="004632E6" w:rsidRPr="00CA25C0" w:rsidRDefault="001D4D35">
      <w:pPr>
        <w:tabs>
          <w:tab w:val="left" w:pos="8370"/>
        </w:tabs>
        <w:spacing w:before="240" w:after="24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 </w:t>
      </w:r>
    </w:p>
    <w:p w14:paraId="5EE9EE8C" w14:textId="77777777" w:rsidR="004632E6" w:rsidRPr="00CA25C0" w:rsidRDefault="001D4D35">
      <w:pPr>
        <w:rPr>
          <w:rFonts w:ascii="Calibri" w:eastAsia="Times New Roman" w:hAnsi="Calibri" w:cs="Calibri"/>
          <w:color w:val="000000"/>
        </w:rPr>
      </w:pPr>
      <w:r w:rsidRPr="00CA25C0">
        <w:rPr>
          <w:rFonts w:ascii="Calibri" w:eastAsia="Times New Roman" w:hAnsi="Calibri" w:cs="Calibri"/>
          <w:color w:val="000000"/>
        </w:rPr>
        <w:br w:type="page"/>
      </w:r>
    </w:p>
    <w:p w14:paraId="4F716C7E" w14:textId="77777777" w:rsidR="004632E6" w:rsidRPr="00CA25C0" w:rsidRDefault="004632E6">
      <w:pPr>
        <w:tabs>
          <w:tab w:val="left" w:pos="8370"/>
        </w:tabs>
        <w:spacing w:before="240" w:after="240" w:line="360" w:lineRule="auto"/>
        <w:jc w:val="both"/>
        <w:rPr>
          <w:rFonts w:ascii="Calibri" w:eastAsia="Times New Roman" w:hAnsi="Calibri" w:cs="Calibri"/>
          <w:color w:val="000000"/>
        </w:rPr>
      </w:pPr>
    </w:p>
    <w:p w14:paraId="4D5BEC5F" w14:textId="77777777" w:rsidR="004632E6" w:rsidRPr="00CA25C0" w:rsidRDefault="001D4D35">
      <w:pPr>
        <w:spacing w:after="0" w:line="360" w:lineRule="auto"/>
        <w:ind w:left="-5" w:hanging="10"/>
        <w:jc w:val="both"/>
        <w:rPr>
          <w:rFonts w:ascii="Calibri" w:eastAsia="Times New Roman" w:hAnsi="Calibri" w:cs="Calibri"/>
          <w:b/>
          <w:iCs/>
        </w:rPr>
      </w:pPr>
      <w:bookmarkStart w:id="15" w:name="_Toc188513388"/>
      <w:r w:rsidRPr="00CA25C0">
        <w:rPr>
          <w:rFonts w:ascii="Calibri" w:eastAsia="Times New Roman" w:hAnsi="Calibri" w:cs="Calibri"/>
          <w:b/>
          <w:iCs/>
        </w:rPr>
        <w:t>Table 2</w:t>
      </w:r>
    </w:p>
    <w:p w14:paraId="5A87E71B" w14:textId="7EA76CA5" w:rsidR="004632E6" w:rsidRPr="00CA25C0" w:rsidRDefault="0083675A">
      <w:pPr>
        <w:spacing w:after="0" w:line="360" w:lineRule="auto"/>
        <w:ind w:left="-5" w:hanging="10"/>
        <w:jc w:val="both"/>
        <w:rPr>
          <w:rFonts w:ascii="Calibri" w:eastAsia="Times New Roman" w:hAnsi="Calibri" w:cs="Calibri"/>
          <w:i/>
          <w:iCs/>
        </w:rPr>
      </w:pPr>
      <w:r>
        <w:rPr>
          <w:rFonts w:ascii="Calibri" w:eastAsia="Times New Roman" w:hAnsi="Calibri" w:cs="Calibri"/>
          <w:i/>
          <w:iCs/>
        </w:rPr>
        <w:t xml:space="preserve">Sources of Information on </w:t>
      </w:r>
      <w:r w:rsidR="001D4D35" w:rsidRPr="00CA25C0">
        <w:rPr>
          <w:rFonts w:ascii="Calibri" w:eastAsia="Times New Roman" w:hAnsi="Calibri" w:cs="Calibri"/>
          <w:i/>
          <w:iCs/>
        </w:rPr>
        <w:t>Agricultural Water Managem</w:t>
      </w:r>
      <w:r>
        <w:rPr>
          <w:rFonts w:ascii="Calibri" w:eastAsia="Times New Roman" w:hAnsi="Calibri" w:cs="Calibri"/>
          <w:i/>
          <w:iCs/>
        </w:rPr>
        <w:t xml:space="preserve">ent </w:t>
      </w:r>
      <w:bookmarkEnd w:id="15"/>
      <w:r w:rsidR="000F7BAF">
        <w:rPr>
          <w:rFonts w:ascii="Calibri" w:eastAsia="Times New Roman" w:hAnsi="Calibri" w:cs="Calibri"/>
          <w:i/>
          <w:iCs/>
        </w:rPr>
        <w:t xml:space="preserve">Practices </w:t>
      </w:r>
      <w:r w:rsidR="000F7BAF" w:rsidRPr="00CA25C0">
        <w:rPr>
          <w:rFonts w:ascii="Calibri" w:eastAsia="Times New Roman" w:hAnsi="Calibri" w:cs="Calibri"/>
          <w:i/>
          <w:iCs/>
        </w:rPr>
        <w:t>(</w:t>
      </w:r>
      <w:r w:rsidR="001D4D35" w:rsidRPr="00CA25C0">
        <w:rPr>
          <w:rFonts w:ascii="Calibri" w:eastAsia="Times New Roman" w:hAnsi="Calibri" w:cs="Calibri"/>
          <w:i/>
          <w:iCs/>
        </w:rPr>
        <w:t>n=120)</w:t>
      </w:r>
    </w:p>
    <w:tbl>
      <w:tblPr>
        <w:tblW w:w="9028" w:type="dxa"/>
        <w:tblCellMar>
          <w:right w:w="115" w:type="dxa"/>
        </w:tblCellMar>
        <w:tblLook w:val="04A0" w:firstRow="1" w:lastRow="0" w:firstColumn="1" w:lastColumn="0" w:noHBand="0" w:noVBand="1"/>
      </w:tblPr>
      <w:tblGrid>
        <w:gridCol w:w="4680"/>
        <w:gridCol w:w="2596"/>
        <w:gridCol w:w="1752"/>
      </w:tblGrid>
      <w:tr w:rsidR="004632E6" w:rsidRPr="00CA25C0" w14:paraId="43224963" w14:textId="77777777">
        <w:trPr>
          <w:trHeight w:val="257"/>
        </w:trPr>
        <w:tc>
          <w:tcPr>
            <w:tcW w:w="4680" w:type="dxa"/>
            <w:tcBorders>
              <w:top w:val="single" w:sz="4" w:space="0" w:color="auto"/>
              <w:left w:val="nil"/>
              <w:bottom w:val="single" w:sz="4" w:space="0" w:color="auto"/>
              <w:right w:val="nil"/>
            </w:tcBorders>
          </w:tcPr>
          <w:p w14:paraId="2AB9D48C"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 xml:space="preserve">Source of Information </w:t>
            </w:r>
          </w:p>
        </w:tc>
        <w:tc>
          <w:tcPr>
            <w:tcW w:w="2596" w:type="dxa"/>
            <w:tcBorders>
              <w:top w:val="single" w:sz="4" w:space="0" w:color="auto"/>
              <w:left w:val="nil"/>
              <w:bottom w:val="single" w:sz="4" w:space="0" w:color="auto"/>
              <w:right w:val="nil"/>
            </w:tcBorders>
          </w:tcPr>
          <w:p w14:paraId="361BBB41" w14:textId="77777777" w:rsidR="004632E6" w:rsidRPr="00CA25C0" w:rsidRDefault="001D4D35">
            <w:pPr>
              <w:spacing w:after="130" w:line="360" w:lineRule="auto"/>
              <w:jc w:val="both"/>
              <w:rPr>
                <w:rFonts w:ascii="Calibri" w:eastAsia="Times New Roman" w:hAnsi="Calibri" w:cs="Calibri"/>
                <w:color w:val="000000"/>
              </w:rPr>
            </w:pPr>
            <w:r w:rsidRPr="00CA25C0">
              <w:rPr>
                <w:rFonts w:ascii="Calibri" w:eastAsia="Times New Roman" w:hAnsi="Calibri" w:cs="Calibri"/>
                <w:b/>
                <w:color w:val="000000"/>
              </w:rPr>
              <w:t>Frequency</w:t>
            </w:r>
          </w:p>
        </w:tc>
        <w:tc>
          <w:tcPr>
            <w:tcW w:w="1752" w:type="dxa"/>
            <w:tcBorders>
              <w:top w:val="single" w:sz="4" w:space="0" w:color="auto"/>
              <w:left w:val="nil"/>
              <w:bottom w:val="single" w:sz="4" w:space="0" w:color="auto"/>
              <w:right w:val="nil"/>
            </w:tcBorders>
          </w:tcPr>
          <w:p w14:paraId="60EB6F86"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Percent</w:t>
            </w:r>
          </w:p>
        </w:tc>
      </w:tr>
      <w:tr w:rsidR="00257DE0" w:rsidRPr="00CA25C0" w14:paraId="5AC0A506" w14:textId="77777777" w:rsidTr="00507A97">
        <w:trPr>
          <w:trHeight w:val="414"/>
        </w:trPr>
        <w:tc>
          <w:tcPr>
            <w:tcW w:w="4680" w:type="dxa"/>
          </w:tcPr>
          <w:p w14:paraId="15662F69" w14:textId="34F03D12"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Ward extension officer </w:t>
            </w:r>
          </w:p>
        </w:tc>
        <w:tc>
          <w:tcPr>
            <w:tcW w:w="2596" w:type="dxa"/>
          </w:tcPr>
          <w:p w14:paraId="0C359DD3" w14:textId="7F63AE7B"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59</w:t>
            </w:r>
          </w:p>
        </w:tc>
        <w:tc>
          <w:tcPr>
            <w:tcW w:w="1752" w:type="dxa"/>
          </w:tcPr>
          <w:p w14:paraId="7FF4507C" w14:textId="2E29A7CF"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49.2</w:t>
            </w:r>
          </w:p>
        </w:tc>
      </w:tr>
      <w:tr w:rsidR="00257DE0" w:rsidRPr="00CA25C0" w14:paraId="6E3571D7" w14:textId="77777777">
        <w:trPr>
          <w:trHeight w:val="414"/>
        </w:trPr>
        <w:tc>
          <w:tcPr>
            <w:tcW w:w="4680" w:type="dxa"/>
          </w:tcPr>
          <w:p w14:paraId="2B87BA50" w14:textId="22B21EB1"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Mass media </w:t>
            </w:r>
          </w:p>
        </w:tc>
        <w:tc>
          <w:tcPr>
            <w:tcW w:w="2596" w:type="dxa"/>
          </w:tcPr>
          <w:p w14:paraId="11034E74" w14:textId="26504325"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21</w:t>
            </w:r>
          </w:p>
        </w:tc>
        <w:tc>
          <w:tcPr>
            <w:tcW w:w="1752" w:type="dxa"/>
          </w:tcPr>
          <w:p w14:paraId="46E5853E" w14:textId="702CA9EC"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17.5</w:t>
            </w:r>
          </w:p>
        </w:tc>
      </w:tr>
      <w:tr w:rsidR="00257DE0" w:rsidRPr="00CA25C0" w14:paraId="65106A52" w14:textId="77777777">
        <w:trPr>
          <w:trHeight w:val="414"/>
        </w:trPr>
        <w:tc>
          <w:tcPr>
            <w:tcW w:w="4680" w:type="dxa"/>
          </w:tcPr>
          <w:p w14:paraId="135D288A"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Farm groups </w:t>
            </w:r>
          </w:p>
        </w:tc>
        <w:tc>
          <w:tcPr>
            <w:tcW w:w="2596" w:type="dxa"/>
          </w:tcPr>
          <w:p w14:paraId="77E8EB1B"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18</w:t>
            </w:r>
          </w:p>
        </w:tc>
        <w:tc>
          <w:tcPr>
            <w:tcW w:w="1752" w:type="dxa"/>
          </w:tcPr>
          <w:p w14:paraId="3D9054C2"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15.0</w:t>
            </w:r>
          </w:p>
        </w:tc>
      </w:tr>
      <w:tr w:rsidR="00257DE0" w:rsidRPr="00CA25C0" w14:paraId="784D4A4E" w14:textId="77777777" w:rsidTr="00C47860">
        <w:trPr>
          <w:trHeight w:val="414"/>
        </w:trPr>
        <w:tc>
          <w:tcPr>
            <w:tcW w:w="4680" w:type="dxa"/>
            <w:tcBorders>
              <w:top w:val="single" w:sz="4" w:space="0" w:color="auto"/>
              <w:left w:val="nil"/>
              <w:bottom w:val="nil"/>
              <w:right w:val="nil"/>
            </w:tcBorders>
          </w:tcPr>
          <w:p w14:paraId="41CBAF72" w14:textId="3A32844A"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Chief </w:t>
            </w:r>
          </w:p>
        </w:tc>
        <w:tc>
          <w:tcPr>
            <w:tcW w:w="2596" w:type="dxa"/>
            <w:tcBorders>
              <w:top w:val="single" w:sz="4" w:space="0" w:color="auto"/>
              <w:left w:val="nil"/>
              <w:bottom w:val="nil"/>
              <w:right w:val="nil"/>
            </w:tcBorders>
          </w:tcPr>
          <w:p w14:paraId="3E167238" w14:textId="3F09D1D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16</w:t>
            </w:r>
          </w:p>
        </w:tc>
        <w:tc>
          <w:tcPr>
            <w:tcW w:w="1752" w:type="dxa"/>
            <w:tcBorders>
              <w:top w:val="single" w:sz="4" w:space="0" w:color="auto"/>
              <w:left w:val="nil"/>
              <w:bottom w:val="nil"/>
              <w:right w:val="nil"/>
            </w:tcBorders>
          </w:tcPr>
          <w:p w14:paraId="7E28A4F5" w14:textId="76C3FF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13.3</w:t>
            </w:r>
          </w:p>
        </w:tc>
      </w:tr>
      <w:tr w:rsidR="00257DE0" w:rsidRPr="00CA25C0" w14:paraId="0BD9A9A3" w14:textId="77777777" w:rsidTr="003C04D9">
        <w:trPr>
          <w:trHeight w:val="414"/>
        </w:trPr>
        <w:tc>
          <w:tcPr>
            <w:tcW w:w="4680" w:type="dxa"/>
            <w:tcBorders>
              <w:top w:val="nil"/>
              <w:left w:val="nil"/>
              <w:bottom w:val="single" w:sz="4" w:space="0" w:color="000000"/>
              <w:right w:val="nil"/>
            </w:tcBorders>
          </w:tcPr>
          <w:p w14:paraId="4828838D" w14:textId="1DC86A95"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No information </w:t>
            </w:r>
          </w:p>
        </w:tc>
        <w:tc>
          <w:tcPr>
            <w:tcW w:w="2596" w:type="dxa"/>
            <w:tcBorders>
              <w:top w:val="nil"/>
              <w:left w:val="nil"/>
              <w:bottom w:val="single" w:sz="4" w:space="0" w:color="000000"/>
              <w:right w:val="nil"/>
            </w:tcBorders>
          </w:tcPr>
          <w:p w14:paraId="554BA3BE" w14:textId="2CAD98E4"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4</w:t>
            </w:r>
          </w:p>
        </w:tc>
        <w:tc>
          <w:tcPr>
            <w:tcW w:w="1752" w:type="dxa"/>
            <w:tcBorders>
              <w:top w:val="nil"/>
              <w:left w:val="nil"/>
              <w:bottom w:val="single" w:sz="4" w:space="0" w:color="000000"/>
              <w:right w:val="nil"/>
            </w:tcBorders>
          </w:tcPr>
          <w:p w14:paraId="51D5A2F6" w14:textId="1ACF369A"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3.3</w:t>
            </w:r>
          </w:p>
        </w:tc>
      </w:tr>
      <w:tr w:rsidR="00257DE0" w:rsidRPr="00CA25C0" w14:paraId="00527044" w14:textId="77777777" w:rsidTr="00257DE0">
        <w:trPr>
          <w:trHeight w:val="395"/>
        </w:trPr>
        <w:tc>
          <w:tcPr>
            <w:tcW w:w="4680" w:type="dxa"/>
          </w:tcPr>
          <w:p w14:paraId="384D85C4" w14:textId="5E606006"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Internet </w:t>
            </w:r>
          </w:p>
        </w:tc>
        <w:tc>
          <w:tcPr>
            <w:tcW w:w="2596" w:type="dxa"/>
          </w:tcPr>
          <w:p w14:paraId="111188D9" w14:textId="3250B2D4"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2</w:t>
            </w:r>
          </w:p>
        </w:tc>
        <w:tc>
          <w:tcPr>
            <w:tcW w:w="1752" w:type="dxa"/>
          </w:tcPr>
          <w:p w14:paraId="68BB9BBC" w14:textId="5CE9310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1.7</w:t>
            </w:r>
          </w:p>
        </w:tc>
      </w:tr>
      <w:tr w:rsidR="00257DE0" w:rsidRPr="00CA25C0" w14:paraId="634837E4" w14:textId="77777777">
        <w:trPr>
          <w:trHeight w:val="425"/>
        </w:trPr>
        <w:tc>
          <w:tcPr>
            <w:tcW w:w="4680" w:type="dxa"/>
            <w:tcBorders>
              <w:top w:val="single" w:sz="4" w:space="0" w:color="000000"/>
              <w:left w:val="nil"/>
              <w:bottom w:val="single" w:sz="4" w:space="0" w:color="000000"/>
              <w:right w:val="nil"/>
            </w:tcBorders>
          </w:tcPr>
          <w:p w14:paraId="75A98291"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 xml:space="preserve">Total </w:t>
            </w:r>
          </w:p>
        </w:tc>
        <w:tc>
          <w:tcPr>
            <w:tcW w:w="2596" w:type="dxa"/>
            <w:tcBorders>
              <w:top w:val="single" w:sz="4" w:space="0" w:color="000000"/>
              <w:left w:val="nil"/>
              <w:bottom w:val="single" w:sz="4" w:space="0" w:color="000000"/>
              <w:right w:val="nil"/>
            </w:tcBorders>
          </w:tcPr>
          <w:p w14:paraId="0302F8C8"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120</w:t>
            </w:r>
          </w:p>
        </w:tc>
        <w:tc>
          <w:tcPr>
            <w:tcW w:w="1752" w:type="dxa"/>
            <w:tcBorders>
              <w:top w:val="single" w:sz="4" w:space="0" w:color="000000"/>
              <w:left w:val="nil"/>
              <w:bottom w:val="single" w:sz="4" w:space="0" w:color="000000"/>
              <w:right w:val="nil"/>
            </w:tcBorders>
          </w:tcPr>
          <w:p w14:paraId="240EB526" w14:textId="77777777" w:rsidR="00257DE0" w:rsidRPr="00CA25C0" w:rsidRDefault="00257DE0" w:rsidP="00257DE0">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100.0</w:t>
            </w:r>
          </w:p>
        </w:tc>
      </w:tr>
    </w:tbl>
    <w:p w14:paraId="4E544404" w14:textId="77777777" w:rsidR="00257DE0" w:rsidRPr="00CA25C0" w:rsidRDefault="00257DE0">
      <w:pPr>
        <w:spacing w:line="360" w:lineRule="auto"/>
        <w:jc w:val="both"/>
        <w:rPr>
          <w:rFonts w:ascii="Calibri" w:hAnsi="Calibri" w:cs="Calibri"/>
          <w:lang w:val="en-GB"/>
        </w:rPr>
      </w:pPr>
    </w:p>
    <w:p w14:paraId="438B7002"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 xml:space="preserve"> Remarkably, 49.2% of the respondents cited ward extension officers as their primary source of AWMPs information. This percentage illustrates how important it is for local extension agencies to disseminate knowledge and encourage smallholder farmers to adopt sustainable water management techniques. Information is also disseminated via farm groups (15.0%), the media (17.5%), and local leaders (13.3%) to a lesser degree. </w:t>
      </w:r>
    </w:p>
    <w:p w14:paraId="5754D717" w14:textId="77777777" w:rsidR="004632E6" w:rsidRPr="00CA25C0" w:rsidRDefault="001D4D35">
      <w:pPr>
        <w:spacing w:line="360" w:lineRule="auto"/>
        <w:jc w:val="both"/>
        <w:rPr>
          <w:rFonts w:ascii="Calibri" w:hAnsi="Calibri" w:cs="Calibri"/>
          <w:lang w:val="en-GB"/>
        </w:rPr>
      </w:pPr>
      <w:r w:rsidRPr="00CA25C0">
        <w:rPr>
          <w:rFonts w:ascii="Calibri" w:hAnsi="Calibri" w:cs="Calibri"/>
          <w:lang w:val="en-GB"/>
        </w:rPr>
        <w:t>The significance of community-based channels in providing smallholder farmers with essential information on AWMPs is underscored by the internet's comparatively low effect of 1.7%. Collaboration among extension service providers is needed to enhance the adoption of agricultural technology effectively (Nguyen et al., 2023).</w:t>
      </w:r>
    </w:p>
    <w:p w14:paraId="6CCC6971" w14:textId="77777777" w:rsidR="004632E6" w:rsidRPr="00CA25C0" w:rsidRDefault="001D4D35">
      <w:pPr>
        <w:spacing w:before="240" w:after="240" w:line="360" w:lineRule="auto"/>
        <w:ind w:left="10" w:hanging="10"/>
        <w:jc w:val="both"/>
        <w:rPr>
          <w:rFonts w:ascii="Calibri" w:eastAsia="Times New Roman" w:hAnsi="Calibri" w:cs="Calibri"/>
          <w:color w:val="000000"/>
        </w:rPr>
      </w:pPr>
      <w:r w:rsidRPr="00CA25C0">
        <w:rPr>
          <w:rFonts w:ascii="Calibri" w:eastAsiaTheme="majorEastAsia" w:hAnsi="Calibri" w:cs="Calibri"/>
          <w:b/>
          <w:bCs/>
          <w:i/>
          <w:iCs/>
        </w:rPr>
        <w:t>3.2 Adoption of Specific Agricultural Water Management Practices</w:t>
      </w:r>
      <w:r w:rsidRPr="00CA25C0">
        <w:rPr>
          <w:rFonts w:ascii="Calibri" w:eastAsia="Times New Roman" w:hAnsi="Calibri" w:cs="Calibri"/>
          <w:color w:val="000000"/>
        </w:rPr>
        <w:t xml:space="preserve"> </w:t>
      </w:r>
    </w:p>
    <w:p w14:paraId="78F5F6F4" w14:textId="77FFF458" w:rsidR="004632E6" w:rsidRPr="00CA25C0" w:rsidRDefault="001D4D35" w:rsidP="0083675A">
      <w:pPr>
        <w:spacing w:before="240" w:after="240" w:line="360" w:lineRule="auto"/>
        <w:ind w:left="10" w:hanging="10"/>
        <w:jc w:val="both"/>
        <w:rPr>
          <w:rFonts w:ascii="Calibri" w:eastAsia="Times New Roman" w:hAnsi="Calibri" w:cs="Calibri"/>
          <w:color w:val="000000"/>
        </w:rPr>
      </w:pPr>
      <w:r w:rsidRPr="00CA25C0">
        <w:rPr>
          <w:rFonts w:ascii="Calibri" w:eastAsia="Times New Roman" w:hAnsi="Calibri" w:cs="Calibri"/>
          <w:color w:val="000000"/>
        </w:rPr>
        <w:t xml:space="preserve"> Figure 2 show that adoption rates vary. The adoption rate of drought-resistant crops was high at 69.2%, rainwater harvesting at 53%, whereas irrigation methods were adopted at a far lower rate of 26.7%. The results point to the necessity of focused interventions to remove the obstacles preventing the adoption of AWMPs. The differences in adoption rates emphasize the importance of customizing training from extension services to particular practices according to the local environment. Specific agricultural water management practices are crucial for ensuring sustainable crop production, optimizing water use, and addressing challenges related to water scarcity. These practices help improve agricultural productivity </w:t>
      </w:r>
      <w:r w:rsidRPr="00CA25C0">
        <w:rPr>
          <w:rFonts w:ascii="Calibri" w:eastAsia="Times New Roman" w:hAnsi="Calibri" w:cs="Calibri"/>
          <w:color w:val="000000"/>
        </w:rPr>
        <w:lastRenderedPageBreak/>
        <w:t xml:space="preserve">while conserving water resources, protecting ecosystems, and enhancing the resilience of farming systems </w:t>
      </w:r>
      <w:r w:rsidRPr="000F7BAF">
        <w:rPr>
          <w:rFonts w:ascii="Calibri" w:eastAsia="Times New Roman" w:hAnsi="Calibri" w:cs="Calibri"/>
          <w:color w:val="000000"/>
        </w:rPr>
        <w:t>(Tatis</w:t>
      </w:r>
      <w:r w:rsidR="000F7BAF" w:rsidRPr="000F7BAF">
        <w:rPr>
          <w:rFonts w:ascii="Calibri" w:eastAsia="Times New Roman" w:hAnsi="Calibri" w:cs="Calibri"/>
          <w:color w:val="000000"/>
        </w:rPr>
        <w:t xml:space="preserve"> </w:t>
      </w:r>
      <w:r w:rsidRPr="000F7BAF">
        <w:rPr>
          <w:rFonts w:ascii="Calibri" w:eastAsia="Times New Roman" w:hAnsi="Calibri" w:cs="Calibri"/>
          <w:color w:val="000000"/>
        </w:rPr>
        <w:t>Diaz</w:t>
      </w:r>
      <w:r w:rsidRPr="00CA25C0">
        <w:rPr>
          <w:rFonts w:ascii="Calibri" w:eastAsia="Times New Roman" w:hAnsi="Calibri" w:cs="Calibri"/>
          <w:color w:val="000000"/>
        </w:rPr>
        <w:t xml:space="preserve"> </w:t>
      </w:r>
      <w:r w:rsidRPr="00CA25C0">
        <w:rPr>
          <w:rFonts w:ascii="Calibri" w:eastAsia="Times New Roman" w:hAnsi="Calibri" w:cs="Calibri"/>
          <w:i/>
          <w:color w:val="000000"/>
        </w:rPr>
        <w:t>et al</w:t>
      </w:r>
      <w:r w:rsidRPr="00CA25C0">
        <w:rPr>
          <w:rFonts w:ascii="Calibri" w:eastAsia="Times New Roman" w:hAnsi="Calibri" w:cs="Calibri"/>
          <w:color w:val="000000"/>
        </w:rPr>
        <w:t>., 2022).</w:t>
      </w:r>
      <w:r w:rsidR="0083675A">
        <w:rPr>
          <w:rFonts w:ascii="Calibri" w:eastAsia="Times New Roman" w:hAnsi="Calibri" w:cs="Calibri"/>
          <w:color w:val="000000"/>
        </w:rPr>
        <w:t xml:space="preserve">  </w:t>
      </w:r>
      <w:r w:rsidRPr="00CA25C0">
        <w:rPr>
          <w:rFonts w:ascii="Calibri" w:eastAsia="Times New Roman" w:hAnsi="Calibri" w:cs="Calibri"/>
          <w:color w:val="000000"/>
        </w:rPr>
        <w:t>Fig 2 shows the status of adoption of the 3 AWMPs studied:</w:t>
      </w:r>
    </w:p>
    <w:p w14:paraId="0F0FE5DB" w14:textId="77777777" w:rsidR="004632E6" w:rsidRPr="00CA25C0" w:rsidRDefault="001D4D35">
      <w:pPr>
        <w:spacing w:after="0" w:line="360" w:lineRule="auto"/>
        <w:ind w:left="-5" w:hanging="10"/>
        <w:jc w:val="both"/>
        <w:rPr>
          <w:rFonts w:ascii="Calibri" w:eastAsia="Times New Roman" w:hAnsi="Calibri" w:cs="Calibri"/>
          <w:b/>
          <w:iCs/>
        </w:rPr>
      </w:pPr>
      <w:bookmarkStart w:id="16" w:name="_Toc188497320"/>
      <w:r w:rsidRPr="00CA25C0">
        <w:rPr>
          <w:rFonts w:ascii="Calibri" w:eastAsia="Times New Roman" w:hAnsi="Calibri" w:cs="Calibri"/>
          <w:b/>
          <w:iCs/>
        </w:rPr>
        <w:t>Figure 2</w:t>
      </w:r>
    </w:p>
    <w:p w14:paraId="6FF1B5BB" w14:textId="77777777" w:rsidR="004632E6" w:rsidRPr="00CA25C0" w:rsidRDefault="001D4D35">
      <w:pPr>
        <w:spacing w:after="0" w:line="360" w:lineRule="auto"/>
        <w:ind w:left="-5" w:hanging="10"/>
        <w:jc w:val="both"/>
        <w:rPr>
          <w:rFonts w:ascii="Calibri" w:eastAsia="Times New Roman" w:hAnsi="Calibri" w:cs="Calibri"/>
          <w:i/>
          <w:iCs/>
        </w:rPr>
      </w:pPr>
      <w:r w:rsidRPr="00CA25C0">
        <w:rPr>
          <w:rFonts w:ascii="Calibri" w:eastAsia="Times New Roman" w:hAnsi="Calibri" w:cs="Calibri"/>
          <w:i/>
          <w:iCs/>
        </w:rPr>
        <w:t>Adoption of the Selected Agricultural Water Management Practices</w:t>
      </w:r>
      <w:bookmarkEnd w:id="16"/>
    </w:p>
    <w:p w14:paraId="26D5C976" w14:textId="77777777" w:rsidR="004632E6" w:rsidRPr="00CA25C0" w:rsidRDefault="004632E6">
      <w:pPr>
        <w:spacing w:after="141" w:line="360" w:lineRule="auto"/>
        <w:ind w:left="-5" w:hanging="10"/>
        <w:jc w:val="both"/>
        <w:rPr>
          <w:rFonts w:ascii="Calibri" w:eastAsia="Times New Roman" w:hAnsi="Calibri" w:cs="Calibri"/>
          <w:color w:val="000000"/>
        </w:rPr>
      </w:pPr>
    </w:p>
    <w:p w14:paraId="729E7786" w14:textId="77777777" w:rsidR="004632E6" w:rsidRPr="00CA25C0" w:rsidRDefault="001D4D35">
      <w:pPr>
        <w:spacing w:after="0" w:line="360" w:lineRule="auto"/>
        <w:ind w:left="-5" w:hanging="10"/>
        <w:jc w:val="both"/>
        <w:rPr>
          <w:rFonts w:ascii="Calibri" w:eastAsia="Times New Roman" w:hAnsi="Calibri" w:cs="Calibri"/>
          <w:i/>
          <w:iCs/>
        </w:rPr>
      </w:pPr>
      <w:r w:rsidRPr="00CA25C0">
        <w:rPr>
          <w:rFonts w:ascii="Calibri" w:eastAsia="Times New Roman" w:hAnsi="Calibri" w:cs="Calibri"/>
          <w:i/>
          <w:iCs/>
          <w:noProof/>
          <w:color w:val="44546A" w:themeColor="text2"/>
        </w:rPr>
        <w:drawing>
          <wp:inline distT="0" distB="0" distL="0" distR="0" wp14:anchorId="4A66425A" wp14:editId="500C5EEB">
            <wp:extent cx="5905500" cy="25336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5C50B5" w14:textId="77777777" w:rsidR="004632E6" w:rsidRPr="00CA25C0" w:rsidRDefault="004632E6">
      <w:pPr>
        <w:spacing w:after="141" w:line="360" w:lineRule="auto"/>
        <w:ind w:left="-5" w:hanging="10"/>
        <w:jc w:val="both"/>
        <w:rPr>
          <w:rFonts w:ascii="Calibri" w:eastAsia="Times New Roman" w:hAnsi="Calibri" w:cs="Calibri"/>
          <w:color w:val="000000"/>
        </w:rPr>
      </w:pPr>
    </w:p>
    <w:p w14:paraId="24910181" w14:textId="77777777" w:rsidR="004632E6" w:rsidRPr="00CA25C0" w:rsidRDefault="001D4D35">
      <w:pPr>
        <w:keepNext/>
        <w:keepLines/>
        <w:spacing w:before="240" w:after="240" w:line="360" w:lineRule="auto"/>
        <w:ind w:left="10" w:hanging="10"/>
        <w:jc w:val="both"/>
        <w:outlineLvl w:val="2"/>
        <w:rPr>
          <w:rFonts w:ascii="Calibri" w:eastAsiaTheme="majorEastAsia" w:hAnsi="Calibri" w:cs="Calibri"/>
          <w:b/>
          <w:bCs/>
          <w:i/>
          <w:iCs/>
        </w:rPr>
      </w:pPr>
      <w:bookmarkStart w:id="17" w:name="_Toc188513345"/>
      <w:bookmarkStart w:id="18" w:name="_Toc179888872"/>
      <w:r w:rsidRPr="00CA25C0">
        <w:rPr>
          <w:rFonts w:ascii="Calibri" w:eastAsiaTheme="majorEastAsia" w:hAnsi="Calibri" w:cs="Calibri"/>
          <w:b/>
          <w:bCs/>
          <w:i/>
          <w:iCs/>
        </w:rPr>
        <w:t>3.3 Average Adoption of Agricultural Water Management Practices</w:t>
      </w:r>
      <w:bookmarkEnd w:id="17"/>
      <w:r w:rsidRPr="00CA25C0">
        <w:rPr>
          <w:rFonts w:ascii="Calibri" w:eastAsiaTheme="majorEastAsia" w:hAnsi="Calibri" w:cs="Calibri"/>
          <w:b/>
          <w:bCs/>
          <w:i/>
          <w:iCs/>
        </w:rPr>
        <w:t xml:space="preserve"> </w:t>
      </w:r>
      <w:bookmarkEnd w:id="18"/>
    </w:p>
    <w:p w14:paraId="69F36BDB" w14:textId="77777777" w:rsidR="00232884" w:rsidRPr="00CA25C0" w:rsidRDefault="001D4D35">
      <w:pPr>
        <w:spacing w:before="240" w:after="240" w:line="360" w:lineRule="auto"/>
        <w:ind w:left="10" w:hanging="10"/>
        <w:jc w:val="both"/>
        <w:rPr>
          <w:rFonts w:ascii="Calibri" w:eastAsia="Times New Roman" w:hAnsi="Calibri" w:cs="Calibri"/>
          <w:color w:val="000000"/>
        </w:rPr>
      </w:pPr>
      <w:r w:rsidRPr="00CA25C0">
        <w:rPr>
          <w:rFonts w:ascii="Calibri" w:eastAsia="Times New Roman" w:hAnsi="Calibri" w:cs="Calibri"/>
          <w:color w:val="000000"/>
        </w:rPr>
        <w:t>Optimizing smallholder farmers' adoption of AWMPs can increase crop yields and improve farm profitability (</w:t>
      </w:r>
      <w:proofErr w:type="spellStart"/>
      <w:r w:rsidRPr="00CA25C0">
        <w:rPr>
          <w:rFonts w:ascii="Calibri" w:eastAsia="Times New Roman" w:hAnsi="Calibri" w:cs="Calibri"/>
          <w:color w:val="000000"/>
        </w:rPr>
        <w:t>Wordofa</w:t>
      </w:r>
      <w:proofErr w:type="spellEnd"/>
      <w:r w:rsidRPr="00CA25C0">
        <w:rPr>
          <w:rFonts w:ascii="Calibri" w:eastAsia="Times New Roman" w:hAnsi="Calibri" w:cs="Calibri"/>
          <w:color w:val="000000"/>
        </w:rPr>
        <w:t xml:space="preserve"> </w:t>
      </w:r>
      <w:r w:rsidRPr="00CA25C0">
        <w:rPr>
          <w:rFonts w:ascii="Calibri" w:eastAsia="Times New Roman" w:hAnsi="Calibri" w:cs="Calibri"/>
          <w:i/>
          <w:color w:val="000000"/>
        </w:rPr>
        <w:t>et al</w:t>
      </w:r>
      <w:r w:rsidR="00232884" w:rsidRPr="00CA25C0">
        <w:rPr>
          <w:rFonts w:ascii="Calibri" w:eastAsia="Times New Roman" w:hAnsi="Calibri" w:cs="Calibri"/>
          <w:color w:val="000000"/>
        </w:rPr>
        <w:t>., 2021). Table 3</w:t>
      </w:r>
      <w:r w:rsidRPr="00CA25C0">
        <w:rPr>
          <w:rFonts w:ascii="Calibri" w:eastAsia="Times New Roman" w:hAnsi="Calibri" w:cs="Calibri"/>
          <w:color w:val="000000"/>
        </w:rPr>
        <w:t xml:space="preserve"> shows the average adoption of AWMPs in Rongai Sub-County.</w:t>
      </w:r>
    </w:p>
    <w:p w14:paraId="3A7DA107" w14:textId="77777777" w:rsidR="00232884" w:rsidRPr="00CA25C0" w:rsidRDefault="00232884">
      <w:pPr>
        <w:spacing w:after="0" w:line="240" w:lineRule="auto"/>
        <w:rPr>
          <w:rFonts w:ascii="Calibri" w:eastAsia="Times New Roman" w:hAnsi="Calibri" w:cs="Calibri"/>
          <w:color w:val="000000"/>
        </w:rPr>
      </w:pPr>
      <w:r w:rsidRPr="00CA25C0">
        <w:rPr>
          <w:rFonts w:ascii="Calibri" w:eastAsia="Times New Roman" w:hAnsi="Calibri" w:cs="Calibri"/>
          <w:color w:val="000000"/>
        </w:rPr>
        <w:br w:type="page"/>
      </w:r>
    </w:p>
    <w:p w14:paraId="009755AD" w14:textId="77777777" w:rsidR="004632E6" w:rsidRPr="00CA25C0" w:rsidRDefault="001D4D35">
      <w:pPr>
        <w:spacing w:before="240" w:after="240" w:line="360" w:lineRule="auto"/>
        <w:ind w:left="10" w:hanging="10"/>
        <w:jc w:val="both"/>
        <w:rPr>
          <w:rFonts w:ascii="Calibri" w:eastAsia="Times New Roman" w:hAnsi="Calibri" w:cs="Calibri"/>
          <w:color w:val="000000"/>
        </w:rPr>
      </w:pPr>
      <w:r w:rsidRPr="00CA25C0">
        <w:rPr>
          <w:rFonts w:ascii="Calibri" w:eastAsia="Times New Roman" w:hAnsi="Calibri" w:cs="Calibri"/>
          <w:color w:val="000000"/>
        </w:rPr>
        <w:lastRenderedPageBreak/>
        <w:t xml:space="preserve"> </w:t>
      </w:r>
    </w:p>
    <w:p w14:paraId="48BE6FF1" w14:textId="77777777" w:rsidR="004632E6" w:rsidRPr="00CA25C0" w:rsidRDefault="00232884">
      <w:pPr>
        <w:spacing w:after="0" w:line="360" w:lineRule="auto"/>
        <w:ind w:left="-5" w:hanging="10"/>
        <w:jc w:val="both"/>
        <w:rPr>
          <w:rFonts w:ascii="Calibri" w:eastAsia="Times New Roman" w:hAnsi="Calibri" w:cs="Calibri"/>
          <w:b/>
          <w:iCs/>
        </w:rPr>
      </w:pPr>
      <w:bookmarkStart w:id="19" w:name="_Toc188513387"/>
      <w:r w:rsidRPr="00CA25C0">
        <w:rPr>
          <w:rFonts w:ascii="Calibri" w:eastAsia="Times New Roman" w:hAnsi="Calibri" w:cs="Calibri"/>
          <w:b/>
          <w:iCs/>
        </w:rPr>
        <w:t>Table 3</w:t>
      </w:r>
    </w:p>
    <w:p w14:paraId="4CD93CD4" w14:textId="77777777" w:rsidR="004632E6" w:rsidRPr="00CA25C0" w:rsidRDefault="001D4D35">
      <w:pPr>
        <w:spacing w:after="0" w:line="360" w:lineRule="auto"/>
        <w:ind w:left="-5" w:hanging="10"/>
        <w:jc w:val="both"/>
        <w:rPr>
          <w:rFonts w:ascii="Calibri" w:eastAsia="Times New Roman" w:hAnsi="Calibri" w:cs="Calibri"/>
          <w:i/>
          <w:iCs/>
          <w:color w:val="44546A" w:themeColor="text2"/>
        </w:rPr>
      </w:pPr>
      <w:r w:rsidRPr="00CA25C0">
        <w:rPr>
          <w:rFonts w:ascii="Calibri" w:eastAsia="Times New Roman" w:hAnsi="Calibri" w:cs="Calibri"/>
          <w:i/>
          <w:iCs/>
        </w:rPr>
        <w:t xml:space="preserve"> Average Adoption of Agricultural Water Management Practices</w:t>
      </w:r>
      <w:bookmarkEnd w:id="19"/>
      <w:r w:rsidRPr="00CA25C0">
        <w:rPr>
          <w:rFonts w:ascii="Calibri" w:eastAsia="Times New Roman" w:hAnsi="Calibri" w:cs="Calibri"/>
          <w:i/>
          <w:iCs/>
        </w:rPr>
        <w:t xml:space="preserve"> (n=120)</w:t>
      </w:r>
    </w:p>
    <w:tbl>
      <w:tblPr>
        <w:tblW w:w="9028" w:type="dxa"/>
        <w:tblBorders>
          <w:top w:val="single" w:sz="4" w:space="0" w:color="auto"/>
          <w:bottom w:val="single" w:sz="4" w:space="0" w:color="auto"/>
        </w:tblBorders>
        <w:tblCellMar>
          <w:right w:w="115" w:type="dxa"/>
        </w:tblCellMar>
        <w:tblLook w:val="04A0" w:firstRow="1" w:lastRow="0" w:firstColumn="1" w:lastColumn="0" w:noHBand="0" w:noVBand="1"/>
      </w:tblPr>
      <w:tblGrid>
        <w:gridCol w:w="3721"/>
        <w:gridCol w:w="2856"/>
        <w:gridCol w:w="2451"/>
      </w:tblGrid>
      <w:tr w:rsidR="004632E6" w:rsidRPr="00CA25C0" w14:paraId="720BEF92" w14:textId="77777777">
        <w:trPr>
          <w:trHeight w:val="329"/>
        </w:trPr>
        <w:tc>
          <w:tcPr>
            <w:tcW w:w="3721" w:type="dxa"/>
            <w:tcBorders>
              <w:top w:val="single" w:sz="4" w:space="0" w:color="auto"/>
              <w:left w:val="nil"/>
              <w:bottom w:val="single" w:sz="4" w:space="0" w:color="auto"/>
              <w:right w:val="nil"/>
            </w:tcBorders>
          </w:tcPr>
          <w:p w14:paraId="44FF72DF"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AWMPs Adoption</w:t>
            </w:r>
          </w:p>
        </w:tc>
        <w:tc>
          <w:tcPr>
            <w:tcW w:w="2856" w:type="dxa"/>
            <w:tcBorders>
              <w:top w:val="single" w:sz="4" w:space="0" w:color="auto"/>
              <w:left w:val="nil"/>
              <w:bottom w:val="single" w:sz="4" w:space="0" w:color="auto"/>
              <w:right w:val="nil"/>
            </w:tcBorders>
          </w:tcPr>
          <w:p w14:paraId="16E6B765"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Frequency</w:t>
            </w:r>
          </w:p>
        </w:tc>
        <w:tc>
          <w:tcPr>
            <w:tcW w:w="2451" w:type="dxa"/>
            <w:tcBorders>
              <w:top w:val="single" w:sz="4" w:space="0" w:color="auto"/>
              <w:left w:val="nil"/>
              <w:bottom w:val="single" w:sz="4" w:space="0" w:color="auto"/>
              <w:right w:val="nil"/>
            </w:tcBorders>
          </w:tcPr>
          <w:p w14:paraId="2C166420"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Percent</w:t>
            </w:r>
          </w:p>
        </w:tc>
      </w:tr>
      <w:tr w:rsidR="004632E6" w:rsidRPr="00CA25C0" w14:paraId="1177A0ED" w14:textId="77777777">
        <w:trPr>
          <w:trHeight w:val="412"/>
        </w:trPr>
        <w:tc>
          <w:tcPr>
            <w:tcW w:w="3721" w:type="dxa"/>
            <w:tcBorders>
              <w:top w:val="single" w:sz="4" w:space="0" w:color="auto"/>
              <w:left w:val="nil"/>
              <w:bottom w:val="nil"/>
              <w:right w:val="nil"/>
            </w:tcBorders>
          </w:tcPr>
          <w:p w14:paraId="4EF2ACF9"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No </w:t>
            </w:r>
          </w:p>
        </w:tc>
        <w:tc>
          <w:tcPr>
            <w:tcW w:w="2856" w:type="dxa"/>
            <w:tcBorders>
              <w:top w:val="single" w:sz="4" w:space="0" w:color="auto"/>
              <w:left w:val="nil"/>
              <w:bottom w:val="nil"/>
              <w:right w:val="nil"/>
            </w:tcBorders>
          </w:tcPr>
          <w:p w14:paraId="4EE2ACE4"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77</w:t>
            </w:r>
          </w:p>
        </w:tc>
        <w:tc>
          <w:tcPr>
            <w:tcW w:w="2451" w:type="dxa"/>
            <w:tcBorders>
              <w:top w:val="single" w:sz="4" w:space="0" w:color="auto"/>
              <w:left w:val="nil"/>
              <w:bottom w:val="nil"/>
              <w:right w:val="nil"/>
            </w:tcBorders>
          </w:tcPr>
          <w:p w14:paraId="690F77E6"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64.2</w:t>
            </w:r>
          </w:p>
        </w:tc>
      </w:tr>
      <w:tr w:rsidR="004632E6" w:rsidRPr="00CA25C0" w14:paraId="4BB11342" w14:textId="77777777">
        <w:trPr>
          <w:trHeight w:val="488"/>
        </w:trPr>
        <w:tc>
          <w:tcPr>
            <w:tcW w:w="3721" w:type="dxa"/>
            <w:tcBorders>
              <w:top w:val="nil"/>
              <w:left w:val="nil"/>
              <w:bottom w:val="single" w:sz="4" w:space="0" w:color="auto"/>
              <w:right w:val="nil"/>
            </w:tcBorders>
          </w:tcPr>
          <w:p w14:paraId="35656CEE"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 xml:space="preserve">Yes </w:t>
            </w:r>
          </w:p>
        </w:tc>
        <w:tc>
          <w:tcPr>
            <w:tcW w:w="2856" w:type="dxa"/>
            <w:tcBorders>
              <w:top w:val="nil"/>
              <w:left w:val="nil"/>
              <w:bottom w:val="single" w:sz="4" w:space="0" w:color="auto"/>
              <w:right w:val="nil"/>
            </w:tcBorders>
          </w:tcPr>
          <w:p w14:paraId="0F10AF38"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43</w:t>
            </w:r>
          </w:p>
        </w:tc>
        <w:tc>
          <w:tcPr>
            <w:tcW w:w="2451" w:type="dxa"/>
            <w:tcBorders>
              <w:top w:val="nil"/>
              <w:left w:val="nil"/>
              <w:bottom w:val="single" w:sz="4" w:space="0" w:color="auto"/>
              <w:right w:val="nil"/>
            </w:tcBorders>
          </w:tcPr>
          <w:p w14:paraId="0E1EB922"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color w:val="000000"/>
              </w:rPr>
              <w:t>35.8</w:t>
            </w:r>
          </w:p>
        </w:tc>
      </w:tr>
      <w:tr w:rsidR="004632E6" w:rsidRPr="00CA25C0" w14:paraId="663A3C8C" w14:textId="77777777">
        <w:trPr>
          <w:trHeight w:val="425"/>
        </w:trPr>
        <w:tc>
          <w:tcPr>
            <w:tcW w:w="3721" w:type="dxa"/>
            <w:tcBorders>
              <w:top w:val="single" w:sz="4" w:space="0" w:color="auto"/>
              <w:left w:val="nil"/>
              <w:bottom w:val="single" w:sz="4" w:space="0" w:color="auto"/>
              <w:right w:val="nil"/>
            </w:tcBorders>
          </w:tcPr>
          <w:p w14:paraId="633CB6DF"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 xml:space="preserve">Total </w:t>
            </w:r>
          </w:p>
        </w:tc>
        <w:tc>
          <w:tcPr>
            <w:tcW w:w="2856" w:type="dxa"/>
            <w:tcBorders>
              <w:top w:val="single" w:sz="4" w:space="0" w:color="auto"/>
              <w:left w:val="nil"/>
              <w:bottom w:val="single" w:sz="4" w:space="0" w:color="auto"/>
              <w:right w:val="nil"/>
            </w:tcBorders>
          </w:tcPr>
          <w:p w14:paraId="2B40786F"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120</w:t>
            </w:r>
          </w:p>
        </w:tc>
        <w:tc>
          <w:tcPr>
            <w:tcW w:w="2451" w:type="dxa"/>
            <w:tcBorders>
              <w:top w:val="single" w:sz="4" w:space="0" w:color="auto"/>
              <w:left w:val="nil"/>
              <w:bottom w:val="single" w:sz="4" w:space="0" w:color="auto"/>
              <w:right w:val="nil"/>
            </w:tcBorders>
          </w:tcPr>
          <w:p w14:paraId="6358F19F" w14:textId="77777777" w:rsidR="004632E6" w:rsidRPr="00CA25C0" w:rsidRDefault="001D4D35">
            <w:pPr>
              <w:spacing w:after="0" w:line="360" w:lineRule="auto"/>
              <w:jc w:val="both"/>
              <w:rPr>
                <w:rFonts w:ascii="Calibri" w:eastAsia="Times New Roman" w:hAnsi="Calibri" w:cs="Calibri"/>
                <w:color w:val="000000"/>
              </w:rPr>
            </w:pPr>
            <w:r w:rsidRPr="00CA25C0">
              <w:rPr>
                <w:rFonts w:ascii="Calibri" w:eastAsia="Times New Roman" w:hAnsi="Calibri" w:cs="Calibri"/>
                <w:b/>
                <w:color w:val="000000"/>
              </w:rPr>
              <w:t>100.0</w:t>
            </w:r>
          </w:p>
        </w:tc>
      </w:tr>
    </w:tbl>
    <w:p w14:paraId="6331B441" w14:textId="77777777" w:rsidR="004632E6" w:rsidRPr="00CA25C0" w:rsidRDefault="00232884" w:rsidP="003C581E">
      <w:pPr>
        <w:spacing w:before="240" w:after="240" w:line="360" w:lineRule="auto"/>
        <w:ind w:left="10" w:hanging="10"/>
        <w:jc w:val="both"/>
        <w:rPr>
          <w:rFonts w:ascii="Calibri" w:eastAsia="Times New Roman" w:hAnsi="Calibri" w:cs="Calibri"/>
          <w:color w:val="000000"/>
        </w:rPr>
      </w:pPr>
      <w:r w:rsidRPr="00CA25C0">
        <w:rPr>
          <w:rFonts w:ascii="Calibri" w:eastAsia="Times New Roman" w:hAnsi="Calibri" w:cs="Calibri"/>
          <w:color w:val="000000"/>
        </w:rPr>
        <w:t>Results in Table 3</w:t>
      </w:r>
      <w:r w:rsidR="00392750">
        <w:rPr>
          <w:rFonts w:ascii="Calibri" w:eastAsia="Times New Roman" w:hAnsi="Calibri" w:cs="Calibri"/>
          <w:color w:val="000000"/>
        </w:rPr>
        <w:t xml:space="preserve"> </w:t>
      </w:r>
      <w:r w:rsidR="001D4D35" w:rsidRPr="00CA25C0">
        <w:rPr>
          <w:rFonts w:ascii="Calibri" w:eastAsia="Times New Roman" w:hAnsi="Calibri" w:cs="Calibri"/>
          <w:color w:val="000000"/>
        </w:rPr>
        <w:t>indicate that 64.2% of the farmers did not adopt AWMPs, while 35.8% did. Therefore, the level of adoption of agricultural water management practices is low among smallholde</w:t>
      </w:r>
      <w:r w:rsidR="003C581E" w:rsidRPr="00CA25C0">
        <w:rPr>
          <w:rFonts w:ascii="Calibri" w:eastAsia="Times New Roman" w:hAnsi="Calibri" w:cs="Calibri"/>
          <w:color w:val="000000"/>
        </w:rPr>
        <w:t xml:space="preserve">r farmers in Rongai Sub-County. The low adoption of AWMP may lead to environmental degradation, economic inefficiencies, threats to food and water security, and reduced resilience to climate </w:t>
      </w:r>
      <w:r w:rsidR="0089359C" w:rsidRPr="00CA25C0">
        <w:rPr>
          <w:rFonts w:ascii="Calibri" w:eastAsia="Times New Roman" w:hAnsi="Calibri" w:cs="Calibri"/>
          <w:color w:val="000000"/>
        </w:rPr>
        <w:t>change. Research</w:t>
      </w:r>
      <w:r w:rsidR="001D4D35" w:rsidRPr="00CA25C0">
        <w:rPr>
          <w:rFonts w:ascii="Calibri" w:eastAsia="Times New Roman" w:hAnsi="Calibri" w:cs="Calibri"/>
          <w:color w:val="000000"/>
        </w:rPr>
        <w:t xml:space="preserve"> has shown that several factors may affect the adoption of agricultural technologies, especially among smallholder farmers, such as personal, socio-economic, and institutional factors  </w:t>
      </w:r>
      <w:r w:rsidR="001D4D35" w:rsidRPr="00CA25C0">
        <w:rPr>
          <w:rFonts w:ascii="Calibri" w:eastAsia="Times New Roman" w:hAnsi="Calibri" w:cs="Calibri"/>
          <w:color w:val="000000"/>
        </w:rPr>
        <w:fldChar w:fldCharType="begin"/>
      </w:r>
      <w:r w:rsidR="001D4D35" w:rsidRPr="00CA25C0">
        <w:rPr>
          <w:rFonts w:ascii="Calibri" w:eastAsia="Times New Roman" w:hAnsi="Calibri" w:cs="Calibri"/>
          <w:color w:val="000000"/>
        </w:rPr>
        <w:instrText xml:space="preserve"> ADDIN ZOTERO_ITEM CSL_CITATION {"citationID":"3IdrgIwg","properties":{"formattedCitation":"(Feyisa, 2020)","plainCitation":"(Feyisa, 2020)","noteIndex":0},"citationItems":[{"id":374,"uris":["http://zotero.org/users/7733246/items/GZKQHBTZ"],"itemData":{"id":374,"type":"article-journal","abstract":"One way of fostering smallholder farmers’ agricultural productivity is through encouraging agricultural technology adoptions. However, agricultural technology adoption remains very low in Ethiopia. As a consequence, many studies have been researched why agricultural technology adoption remained low. Nonetheless, a handful information is available on aggregate factors influencing agricultural technology adoption in Ethiopia. Therefore, very little is known about the common factors affecting agricultural technology adoption in Ethiopia. Hence, this meta-analysis was aimed to quantify the determinants of agricultural technology adoption from adoption literature. Based on a comprehensive and systematic search strategy, and inclusion and exclusion criterion, 12 studies conducted between 2010 and 2018 were included in this meta-analysis. Random effect model was used to identify the determinants of agricultural technology adoption in Ethiopia. Results of random effect model confirmed that age of the household head, education level, farm size, livestock holding, access to extension services, access to credit services, cooperative membership and distance from the market were significantly associated with agricultural technology adoption. Therefore, policy makers and other stakeholders should focus on common variables found to affect agricultural technology adoption in designing policies that encourage agricultural technology adoption in Ethiopia.","container-title":"Cogent Food &amp; Agriculture","DOI":"10.1080/23311932.2020.1855817","ISSN":"null","issue":"1","note":"publisher: Cogent OA\n_eprint: https://doi.org/10.1080/23311932.2020.1855817","page":"1855817","source":"Taylor and Francis+NEJM","title":"Determinants of agricultural technology adoption in Ethiopia: A meta-analysis","title-short":"Determinants of agricultural technology adoption in Ethiopia","URL":"https://doi.org/10.1080/23311932.2020.1855817","volume":"6","author":[{"family":"Feyisa","given":"Bekele W."}],"editor":[{"family":"Yildiz","given":"Fatih"}],"accessed":{"date-parts":[["2023",11,7]]},"issued":{"date-parts":[["2020",1,1]]}}}],"schema":"https://github.com/citation-style-language/schema/raw/master/csl-citation.json"} </w:instrText>
      </w:r>
      <w:r w:rsidR="001D4D35" w:rsidRPr="00CA25C0">
        <w:rPr>
          <w:rFonts w:ascii="Calibri" w:eastAsia="Times New Roman" w:hAnsi="Calibri" w:cs="Calibri"/>
          <w:color w:val="000000"/>
        </w:rPr>
        <w:fldChar w:fldCharType="separate"/>
      </w:r>
      <w:r w:rsidR="001D4D35" w:rsidRPr="00CA25C0">
        <w:rPr>
          <w:rFonts w:ascii="Calibri" w:eastAsia="Times New Roman" w:hAnsi="Calibri" w:cs="Calibri"/>
          <w:color w:val="000000"/>
        </w:rPr>
        <w:t>(Feyisa, 2020)</w:t>
      </w:r>
      <w:r w:rsidR="001D4D35" w:rsidRPr="00CA25C0">
        <w:rPr>
          <w:rFonts w:ascii="Calibri" w:eastAsia="Times New Roman" w:hAnsi="Calibri" w:cs="Calibri"/>
          <w:color w:val="000000"/>
        </w:rPr>
        <w:fldChar w:fldCharType="end"/>
      </w:r>
      <w:r w:rsidR="001D4D35" w:rsidRPr="00CA25C0">
        <w:rPr>
          <w:rFonts w:ascii="Calibri" w:eastAsia="Times New Roman" w:hAnsi="Calibri" w:cs="Calibri"/>
          <w:color w:val="000000"/>
        </w:rPr>
        <w:t xml:space="preserve">. </w:t>
      </w:r>
    </w:p>
    <w:p w14:paraId="04DD02F3" w14:textId="77777777" w:rsidR="004632E6" w:rsidRPr="00CA25C0" w:rsidRDefault="001D4D35">
      <w:pPr>
        <w:spacing w:line="360" w:lineRule="auto"/>
        <w:jc w:val="both"/>
        <w:rPr>
          <w:rFonts w:ascii="Calibri" w:hAnsi="Calibri" w:cs="Calibri"/>
          <w:b/>
        </w:rPr>
      </w:pPr>
      <w:r w:rsidRPr="00CA25C0">
        <w:rPr>
          <w:rFonts w:ascii="Calibri" w:eastAsia="Times New Roman" w:hAnsi="Calibri" w:cs="Calibri"/>
          <w:color w:val="000000"/>
        </w:rPr>
        <w:t xml:space="preserve"> </w:t>
      </w:r>
      <w:r w:rsidRPr="00CA25C0">
        <w:rPr>
          <w:rFonts w:ascii="Calibri" w:hAnsi="Calibri" w:cs="Calibri"/>
          <w:b/>
        </w:rPr>
        <w:t>4.</w:t>
      </w:r>
      <w:r w:rsidRPr="00CA25C0">
        <w:rPr>
          <w:rFonts w:ascii="Calibri" w:hAnsi="Calibri" w:cs="Calibri"/>
        </w:rPr>
        <w:t xml:space="preserve"> </w:t>
      </w:r>
      <w:r w:rsidRPr="00CA25C0">
        <w:rPr>
          <w:rFonts w:ascii="Calibri" w:hAnsi="Calibri" w:cs="Calibri"/>
          <w:b/>
        </w:rPr>
        <w:t>CONCLUSION</w:t>
      </w:r>
    </w:p>
    <w:p w14:paraId="2DC6D5E2" w14:textId="77777777" w:rsidR="004632E6" w:rsidRPr="00CA25C0" w:rsidRDefault="001D4D35">
      <w:pPr>
        <w:spacing w:line="360" w:lineRule="auto"/>
        <w:jc w:val="both"/>
        <w:rPr>
          <w:rFonts w:ascii="Calibri" w:hAnsi="Calibri" w:cs="Calibri"/>
          <w:b/>
        </w:rPr>
      </w:pPr>
      <w:r w:rsidRPr="00CA25C0">
        <w:rPr>
          <w:rFonts w:ascii="Calibri" w:hAnsi="Calibri" w:cs="Calibri"/>
        </w:rPr>
        <w:t>Adoption of Agricultural Water Management Practices in Rongai Sub County is low. This</w:t>
      </w:r>
      <w:r w:rsidR="0089359C" w:rsidRPr="00CA25C0">
        <w:rPr>
          <w:rFonts w:ascii="Calibri" w:hAnsi="Calibri" w:cs="Calibri"/>
        </w:rPr>
        <w:t xml:space="preserve"> may be </w:t>
      </w:r>
      <w:r w:rsidRPr="00CA25C0">
        <w:rPr>
          <w:rFonts w:ascii="Calibri" w:hAnsi="Calibri" w:cs="Calibri"/>
        </w:rPr>
        <w:t>due to low income and lack of trainings from the extension service providers</w:t>
      </w:r>
      <w:r w:rsidR="0089359C" w:rsidRPr="00CA25C0">
        <w:rPr>
          <w:rFonts w:ascii="Calibri" w:hAnsi="Calibri" w:cs="Calibri"/>
        </w:rPr>
        <w:t xml:space="preserve"> regarding the use and benefits of AWMP</w:t>
      </w:r>
      <w:r w:rsidR="009A24C5" w:rsidRPr="00CA25C0">
        <w:rPr>
          <w:rFonts w:ascii="Calibri" w:hAnsi="Calibri" w:cs="Calibri"/>
        </w:rPr>
        <w:t>s</w:t>
      </w:r>
      <w:r w:rsidR="0089359C" w:rsidRPr="00CA25C0">
        <w:rPr>
          <w:rFonts w:ascii="Calibri" w:hAnsi="Calibri" w:cs="Calibri"/>
        </w:rPr>
        <w:t xml:space="preserve"> adoption</w:t>
      </w:r>
      <w:r w:rsidRPr="00CA25C0">
        <w:rPr>
          <w:rFonts w:ascii="Calibri" w:hAnsi="Calibri" w:cs="Calibri"/>
        </w:rPr>
        <w:t>. T</w:t>
      </w:r>
      <w:r w:rsidR="0089359C" w:rsidRPr="00CA25C0">
        <w:rPr>
          <w:rFonts w:ascii="Calibri" w:hAnsi="Calibri" w:cs="Calibri"/>
        </w:rPr>
        <w:t>hese findings may help to improve</w:t>
      </w:r>
      <w:r w:rsidRPr="00CA25C0">
        <w:rPr>
          <w:rFonts w:ascii="Calibri" w:hAnsi="Calibri" w:cs="Calibri"/>
        </w:rPr>
        <w:t xml:space="preserve"> adoption of agricultural water management practices by creating awareness about the practices, training smallholder farmers and advocating for supportive policies through collaborative engagement with local government and agricultural organizations.</w:t>
      </w:r>
    </w:p>
    <w:p w14:paraId="6CCC8C28" w14:textId="77777777" w:rsidR="004632E6" w:rsidRPr="00CA25C0" w:rsidRDefault="001D4D35">
      <w:pPr>
        <w:spacing w:line="360" w:lineRule="auto"/>
        <w:jc w:val="both"/>
        <w:rPr>
          <w:rFonts w:ascii="Calibri" w:hAnsi="Calibri" w:cs="Calibri"/>
          <w:b/>
          <w:bCs/>
        </w:rPr>
      </w:pPr>
      <w:r w:rsidRPr="00CA25C0">
        <w:rPr>
          <w:rFonts w:ascii="Calibri" w:hAnsi="Calibri" w:cs="Calibri"/>
          <w:b/>
          <w:bCs/>
        </w:rPr>
        <w:t>ETHICAL APPROVAL</w:t>
      </w:r>
    </w:p>
    <w:p w14:paraId="7E29DBDB" w14:textId="77777777" w:rsidR="004632E6" w:rsidRPr="00CA25C0" w:rsidRDefault="001D4D35">
      <w:pPr>
        <w:spacing w:line="360" w:lineRule="auto"/>
        <w:jc w:val="both"/>
        <w:rPr>
          <w:rFonts w:ascii="Calibri" w:hAnsi="Calibri" w:cs="Calibri"/>
          <w:bCs/>
        </w:rPr>
      </w:pPr>
      <w:r w:rsidRPr="00CA25C0">
        <w:rPr>
          <w:rFonts w:ascii="Calibri" w:hAnsi="Calibri" w:cs="Calibri"/>
          <w:bCs/>
        </w:rPr>
        <w:t>The</w:t>
      </w:r>
      <w:r w:rsidRPr="00CA25C0">
        <w:rPr>
          <w:rFonts w:ascii="Calibri" w:hAnsi="Calibri" w:cs="Calibri"/>
        </w:rPr>
        <w:t xml:space="preserve"> </w:t>
      </w:r>
      <w:r w:rsidRPr="00CA25C0">
        <w:rPr>
          <w:rFonts w:ascii="Calibri" w:hAnsi="Calibri" w:cs="Calibri"/>
          <w:bCs/>
        </w:rPr>
        <w:t>study ensured numerous ethical considerations, which included attaining research authorization letter, research ethical approval and research permit. The research permit was thereafter presented to the Rongai sub-county agricultural office to seek approval for the same. The study was introduced to the farmers, and the principles of voluntary participation and confidentiality of participants were applied. The dignity, norms and culture of the farmers were respected at all times during the research process.</w:t>
      </w:r>
    </w:p>
    <w:p w14:paraId="26E44E2E" w14:textId="21ADBD06" w:rsidR="004632E6" w:rsidRPr="00CA25C0" w:rsidRDefault="001D4D35" w:rsidP="00480B98">
      <w:pPr>
        <w:spacing w:line="360" w:lineRule="auto"/>
        <w:jc w:val="both"/>
        <w:rPr>
          <w:rFonts w:ascii="Calibri" w:hAnsi="Calibri" w:cs="Calibri"/>
          <w:bCs/>
        </w:rPr>
      </w:pPr>
      <w:r w:rsidRPr="00CA25C0">
        <w:rPr>
          <w:rFonts w:ascii="Calibri" w:hAnsi="Calibri" w:cs="Calibri"/>
          <w:bCs/>
        </w:rPr>
        <w:br w:type="page"/>
      </w:r>
    </w:p>
    <w:p w14:paraId="1F980AA9" w14:textId="77777777" w:rsidR="004632E6" w:rsidRPr="00CA25C0" w:rsidRDefault="001D4D35" w:rsidP="001F47EB">
      <w:pPr>
        <w:spacing w:line="360" w:lineRule="auto"/>
        <w:jc w:val="center"/>
        <w:rPr>
          <w:rFonts w:ascii="Calibri" w:hAnsi="Calibri" w:cs="Calibri"/>
          <w:b/>
          <w:bCs/>
        </w:rPr>
      </w:pPr>
      <w:r w:rsidRPr="00CA25C0">
        <w:rPr>
          <w:rFonts w:ascii="Calibri" w:hAnsi="Calibri" w:cs="Calibri"/>
          <w:b/>
          <w:bCs/>
        </w:rPr>
        <w:lastRenderedPageBreak/>
        <w:t>REFERENCES</w:t>
      </w:r>
    </w:p>
    <w:p w14:paraId="26DDC7F8" w14:textId="77777777" w:rsidR="004632E6" w:rsidRPr="00CA25C0" w:rsidRDefault="001D4D35" w:rsidP="001F47EB">
      <w:pPr>
        <w:spacing w:line="360" w:lineRule="auto"/>
        <w:jc w:val="both"/>
        <w:rPr>
          <w:rFonts w:ascii="Calibri" w:hAnsi="Calibri" w:cs="Calibri"/>
        </w:rPr>
      </w:pPr>
      <w:r w:rsidRPr="00CA25C0">
        <w:rPr>
          <w:rFonts w:ascii="Calibri" w:hAnsi="Calibri" w:cs="Calibri"/>
        </w:rPr>
        <w:fldChar w:fldCharType="begin"/>
      </w:r>
      <w:r w:rsidRPr="00CA25C0">
        <w:rPr>
          <w:rFonts w:ascii="Calibri" w:hAnsi="Calibri" w:cs="Calibri"/>
        </w:rPr>
        <w:instrText xml:space="preserve"> ADDIN ZOTERO_BIBL {"uncited":[],"omitted":[],"custom":[]} CSL_BIBLIOGRAPHY </w:instrText>
      </w:r>
      <w:r w:rsidRPr="00CA25C0">
        <w:rPr>
          <w:rFonts w:ascii="Calibri" w:hAnsi="Calibri" w:cs="Calibri"/>
        </w:rPr>
        <w:fldChar w:fldCharType="separate"/>
      </w:r>
      <w:r w:rsidRPr="00CA25C0">
        <w:rPr>
          <w:rFonts w:ascii="Calibri" w:hAnsi="Calibri" w:cs="Calibri"/>
        </w:rPr>
        <w:t xml:space="preserve">Abate, T. W. (2024). Analysis of agricultural technology adoption: The use of improved maize seeds and its determinants in Ethiopia, evidence from Eastern Amhara. </w:t>
      </w:r>
      <w:r w:rsidRPr="00CA25C0">
        <w:rPr>
          <w:rFonts w:ascii="Calibri" w:hAnsi="Calibri" w:cs="Calibri"/>
          <w:i/>
          <w:iCs/>
        </w:rPr>
        <w:t>Journal of Innovation and Entrepreneurship</w:t>
      </w:r>
      <w:r w:rsidRPr="00CA25C0">
        <w:rPr>
          <w:rFonts w:ascii="Calibri" w:hAnsi="Calibri" w:cs="Calibri"/>
        </w:rPr>
        <w:t xml:space="preserve">, </w:t>
      </w:r>
      <w:r w:rsidRPr="00CA25C0">
        <w:rPr>
          <w:rFonts w:ascii="Calibri" w:hAnsi="Calibri" w:cs="Calibri"/>
          <w:i/>
          <w:iCs/>
        </w:rPr>
        <w:t>13</w:t>
      </w:r>
      <w:r w:rsidRPr="00CA25C0">
        <w:rPr>
          <w:rFonts w:ascii="Calibri" w:hAnsi="Calibri" w:cs="Calibri"/>
        </w:rPr>
        <w:t>(1), 61. https://doi.org/10.1186/s13731-024-00421-4</w:t>
      </w:r>
    </w:p>
    <w:p w14:paraId="254D2F04" w14:textId="77777777" w:rsidR="00BD1DB4" w:rsidRPr="00CA25C0" w:rsidRDefault="001D4D35" w:rsidP="001F47EB">
      <w:pPr>
        <w:spacing w:line="360" w:lineRule="auto"/>
        <w:jc w:val="both"/>
        <w:rPr>
          <w:rFonts w:ascii="Calibri" w:hAnsi="Calibri" w:cs="Calibri"/>
        </w:rPr>
      </w:pPr>
      <w:r w:rsidRPr="00CA25C0">
        <w:rPr>
          <w:rFonts w:ascii="Calibri" w:hAnsi="Calibri" w:cs="Calibri"/>
        </w:rPr>
        <w:fldChar w:fldCharType="end"/>
      </w:r>
      <w:r w:rsidRPr="00CA25C0">
        <w:rPr>
          <w:rFonts w:ascii="Calibri" w:hAnsi="Calibri" w:cs="Calibri"/>
          <w:lang w:val="en-GB"/>
        </w:rPr>
        <w:fldChar w:fldCharType="begin"/>
      </w:r>
      <w:r w:rsidRPr="00CA25C0">
        <w:rPr>
          <w:rFonts w:ascii="Calibri" w:hAnsi="Calibri" w:cs="Calibri"/>
          <w:lang w:val="en-GB"/>
        </w:rPr>
        <w:instrText xml:space="preserve"> ADDIN ZOTERO_BIBL {"uncited":[],"omitted":[],"custom":[]} CSL_BIBLIOGRAPHY </w:instrText>
      </w:r>
      <w:r w:rsidRPr="00CA25C0">
        <w:rPr>
          <w:rFonts w:ascii="Calibri" w:hAnsi="Calibri" w:cs="Calibri"/>
          <w:lang w:val="en-GB"/>
        </w:rPr>
        <w:fldChar w:fldCharType="separate"/>
      </w:r>
      <w:r w:rsidRPr="00CA25C0">
        <w:rPr>
          <w:rFonts w:ascii="Calibri" w:hAnsi="Calibri" w:cs="Calibri"/>
        </w:rPr>
        <w:t xml:space="preserve">Adams, A., &amp; Jumpah, E. T. (2021). Agricultural technologies adoption and smallholder farmers’ welfare: Evidence from Northern Ghana. </w:t>
      </w:r>
      <w:r w:rsidRPr="00CA25C0">
        <w:rPr>
          <w:rFonts w:ascii="Calibri" w:hAnsi="Calibri" w:cs="Calibri"/>
          <w:i/>
          <w:iCs/>
        </w:rPr>
        <w:t>Cogent Economics &amp; Finance</w:t>
      </w:r>
      <w:r w:rsidRPr="00CA25C0">
        <w:rPr>
          <w:rFonts w:ascii="Calibri" w:hAnsi="Calibri" w:cs="Calibri"/>
        </w:rPr>
        <w:t xml:space="preserve">, </w:t>
      </w:r>
      <w:r w:rsidRPr="00CA25C0">
        <w:rPr>
          <w:rFonts w:ascii="Calibri" w:hAnsi="Calibri" w:cs="Calibri"/>
          <w:i/>
          <w:iCs/>
        </w:rPr>
        <w:t>9</w:t>
      </w:r>
      <w:r w:rsidRPr="00CA25C0">
        <w:rPr>
          <w:rFonts w:ascii="Calibri" w:hAnsi="Calibri" w:cs="Calibri"/>
        </w:rPr>
        <w:t>(1), 2006905. https://doi.org/10.1080/23322039.2021.2006905</w:t>
      </w:r>
    </w:p>
    <w:p w14:paraId="1D116F97" w14:textId="77777777" w:rsidR="00AA4A6A" w:rsidRPr="00CA25C0" w:rsidRDefault="00BD1DB4" w:rsidP="001F47EB">
      <w:pPr>
        <w:spacing w:line="360" w:lineRule="auto"/>
        <w:jc w:val="both"/>
        <w:rPr>
          <w:rFonts w:ascii="Calibri" w:hAnsi="Calibri" w:cs="Calibri"/>
        </w:rPr>
      </w:pPr>
      <w:r w:rsidRPr="00CA25C0">
        <w:rPr>
          <w:rFonts w:ascii="Calibri" w:hAnsi="Calibri" w:cs="Calibri"/>
        </w:rPr>
        <w:t>Wordofa, M. G., Hassen, J. Y., Endris, G. S., Aweke, C. S., Moges, D. K., &amp; Rorisa, D. T. (2021). Adoption of improved agricultural technology and its impact on household income: A propensity score matching estimation in eastern Ethiopia. Agriculture &amp; Food Security, 10(1), 5. https://doi.org/10.1186/s40066-020-00278-2</w:t>
      </w:r>
    </w:p>
    <w:p w14:paraId="40F2C41B" w14:textId="77777777" w:rsidR="001F47EB" w:rsidRPr="00CA25C0" w:rsidRDefault="00AA4A6A" w:rsidP="001F47EB">
      <w:pPr>
        <w:spacing w:line="360" w:lineRule="auto"/>
        <w:jc w:val="both"/>
        <w:rPr>
          <w:rFonts w:ascii="Calibri" w:hAnsi="Calibri" w:cs="Calibri"/>
        </w:rPr>
      </w:pPr>
      <w:r w:rsidRPr="00CA25C0">
        <w:rPr>
          <w:rFonts w:ascii="Calibri" w:hAnsi="Calibri" w:cs="Calibri"/>
        </w:rPr>
        <w:t>Kahenge, Z., Kavoi, M., &amp; Nhamo, N. (2020). Determinants of non-transgenic soybean adoption among smallhoder farmers in Zambia. Cogent Food &amp; Agriculture, 6(1), 1797260. https://doi.org/10.1080/23311932.2020.1797260</w:t>
      </w:r>
    </w:p>
    <w:p w14:paraId="3C5A07E4" w14:textId="77777777" w:rsidR="001F47EB" w:rsidRPr="00CA25C0" w:rsidRDefault="001F47EB" w:rsidP="001F47EB">
      <w:pPr>
        <w:spacing w:line="360" w:lineRule="auto"/>
        <w:jc w:val="both"/>
        <w:rPr>
          <w:rFonts w:ascii="Calibri" w:hAnsi="Calibri" w:cs="Calibri"/>
        </w:rPr>
      </w:pPr>
      <w:r w:rsidRPr="00CA25C0">
        <w:rPr>
          <w:rFonts w:ascii="Calibri" w:hAnsi="Calibri" w:cs="Calibri"/>
        </w:rPr>
        <w:t>Gachie, L. (2020). Major Economic Activities of all Constituencies in Nakuru County.html.</w:t>
      </w:r>
    </w:p>
    <w:p w14:paraId="64ED85A0" w14:textId="77777777" w:rsidR="001F47EB" w:rsidRPr="00CA25C0" w:rsidRDefault="001F47EB" w:rsidP="001F47EB">
      <w:pPr>
        <w:spacing w:line="360" w:lineRule="auto"/>
        <w:jc w:val="both"/>
        <w:rPr>
          <w:rFonts w:ascii="Calibri" w:hAnsi="Calibri" w:cs="Calibri"/>
        </w:rPr>
      </w:pPr>
      <w:r w:rsidRPr="00CA25C0">
        <w:rPr>
          <w:rFonts w:ascii="Calibri" w:hAnsi="Calibri" w:cs="Calibri"/>
        </w:rPr>
        <w:t>Kaur, S. (2019). Review article sample size determination (for descriptive studies). 9(3), 8365–48367. http://www.journalcra.com</w:t>
      </w:r>
    </w:p>
    <w:p w14:paraId="072C3620" w14:textId="77777777" w:rsidR="001F47EB" w:rsidRPr="00CA25C0" w:rsidRDefault="001F47EB" w:rsidP="001F47EB">
      <w:pPr>
        <w:spacing w:line="360" w:lineRule="auto"/>
        <w:jc w:val="both"/>
        <w:rPr>
          <w:rFonts w:ascii="Calibri" w:hAnsi="Calibri" w:cs="Calibri"/>
        </w:rPr>
      </w:pPr>
      <w:r w:rsidRPr="00CA25C0">
        <w:rPr>
          <w:rFonts w:ascii="Calibri" w:hAnsi="Calibri" w:cs="Calibri"/>
        </w:rPr>
        <w:t>Glória, A., Dionisio, C., Simões, G., Cardoso, J., &amp; Sebastião, P. (2020). Water Management for Sustainable Irrigation Systems Using Internet-of-Things. Sensors, 20(5), Article 5.https://doi.org/10.3390/s20051402</w:t>
      </w:r>
    </w:p>
    <w:p w14:paraId="46252BC9" w14:textId="77777777" w:rsidR="001F47EB" w:rsidRPr="00CA25C0" w:rsidRDefault="001F47EB" w:rsidP="001F47EB">
      <w:pPr>
        <w:spacing w:line="360" w:lineRule="auto"/>
        <w:jc w:val="both"/>
        <w:rPr>
          <w:rFonts w:ascii="Calibri" w:hAnsi="Calibri" w:cs="Calibri"/>
        </w:rPr>
      </w:pPr>
      <w:r w:rsidRPr="00CA25C0">
        <w:rPr>
          <w:rFonts w:ascii="Calibri" w:hAnsi="Calibri" w:cs="Calibri"/>
        </w:rPr>
        <w:t>Nguyen, L. H., Alrence Halibas, &amp; "Trung Quang, T. (2023). Determinants of precision agriculture technology adoption in developing countries: A review. 37(1), 1–24.</w:t>
      </w:r>
    </w:p>
    <w:p w14:paraId="1B0DA6C6" w14:textId="77777777" w:rsidR="001F47EB" w:rsidRPr="00CA25C0" w:rsidRDefault="001F47EB" w:rsidP="001F47EB">
      <w:pPr>
        <w:spacing w:line="360" w:lineRule="auto"/>
        <w:jc w:val="both"/>
        <w:rPr>
          <w:rFonts w:ascii="Calibri" w:hAnsi="Calibri" w:cs="Calibri"/>
        </w:rPr>
      </w:pPr>
      <w:r w:rsidRPr="00CA25C0">
        <w:rPr>
          <w:rFonts w:ascii="Calibri" w:hAnsi="Calibri" w:cs="Calibri"/>
        </w:rPr>
        <w:t>Tatis Diaz, R., Pinto Osorio, D., Medina Hernández, E., Moreno Pallares, M., Canales, F. A., Corrales Paternina, A., &amp; Echeverría-González, A. (2022). Socioeconomic determinants that influence the agricultural practices of small farm families in northern Colombia. Journal of the Saudi Society of Agricultural Sciences, 21(7), 440–451. https://doi.org/10.1016/j.jssas.2021.12.001</w:t>
      </w:r>
    </w:p>
    <w:p w14:paraId="75C3AADB" w14:textId="77777777" w:rsidR="001F47EB" w:rsidRPr="00CA25C0" w:rsidRDefault="001F47EB" w:rsidP="001F47EB">
      <w:pPr>
        <w:spacing w:line="360" w:lineRule="auto"/>
        <w:jc w:val="both"/>
        <w:rPr>
          <w:rFonts w:ascii="Calibri" w:hAnsi="Calibri" w:cs="Calibri"/>
        </w:rPr>
      </w:pPr>
      <w:r w:rsidRPr="00CA25C0">
        <w:rPr>
          <w:rFonts w:ascii="Calibri" w:hAnsi="Calibri" w:cs="Calibri"/>
        </w:rPr>
        <w:t>Feyisa, B. W. (2020). Determinants of agricultural technology adoption in Ethiopia: A meta-analysis. Cogent Food &amp; Agriculture, 6(1), 1855817. https://doi.org/10.1080/23311932.2020.1855817</w:t>
      </w:r>
    </w:p>
    <w:p w14:paraId="6E7E84D9" w14:textId="77777777" w:rsidR="001F47EB" w:rsidRPr="00CA25C0" w:rsidRDefault="001F47EB" w:rsidP="001F47EB">
      <w:pPr>
        <w:spacing w:line="360" w:lineRule="auto"/>
        <w:jc w:val="both"/>
        <w:rPr>
          <w:rFonts w:ascii="Calibri" w:hAnsi="Calibri" w:cs="Calibri"/>
        </w:rPr>
      </w:pPr>
    </w:p>
    <w:p w14:paraId="06BB6B40" w14:textId="77777777" w:rsidR="00BD1DB4" w:rsidRPr="00CA25C0" w:rsidRDefault="00BD1DB4" w:rsidP="001F47EB">
      <w:pPr>
        <w:spacing w:line="360" w:lineRule="auto"/>
        <w:jc w:val="both"/>
        <w:rPr>
          <w:rFonts w:ascii="Calibri" w:hAnsi="Calibri" w:cs="Calibri"/>
        </w:rPr>
      </w:pPr>
    </w:p>
    <w:p w14:paraId="5F0E37D0" w14:textId="77777777" w:rsidR="004632E6" w:rsidRPr="00CA25C0" w:rsidRDefault="001D4D35">
      <w:pPr>
        <w:spacing w:line="360" w:lineRule="auto"/>
        <w:jc w:val="both"/>
        <w:rPr>
          <w:rFonts w:ascii="Calibri" w:hAnsi="Calibri" w:cs="Calibri"/>
        </w:rPr>
      </w:pPr>
      <w:r w:rsidRPr="00CA25C0">
        <w:rPr>
          <w:rFonts w:ascii="Calibri" w:hAnsi="Calibri" w:cs="Calibri"/>
          <w:lang w:val="en-GB"/>
        </w:rPr>
        <w:fldChar w:fldCharType="end"/>
      </w:r>
    </w:p>
    <w:sectPr w:rsidR="004632E6" w:rsidRPr="00CA25C0" w:rsidSect="00FD7A2D">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499500F5" w14:textId="77777777" w:rsidR="00055968" w:rsidRDefault="00055968" w:rsidP="00055968">
      <w:pPr>
        <w:pStyle w:val="CommentText"/>
      </w:pPr>
      <w:r>
        <w:rPr>
          <w:rStyle w:val="CommentReference"/>
        </w:rPr>
        <w:annotationRef/>
      </w:r>
      <w:r>
        <w:t>What is the reason for this low adoption? Indicate the types of practices adopted and their percentages</w:t>
      </w:r>
    </w:p>
  </w:comment>
  <w:comment w:id="4" w:author="Author" w:initials="A">
    <w:p w14:paraId="4C0067E3" w14:textId="1C040049" w:rsidR="007C746C" w:rsidRDefault="007C746C" w:rsidP="007C746C">
      <w:pPr>
        <w:pStyle w:val="CommentText"/>
      </w:pPr>
      <w:r>
        <w:rPr>
          <w:rStyle w:val="CommentReference"/>
        </w:rPr>
        <w:annotationRef/>
      </w:r>
      <w:r>
        <w:t xml:space="preserve">Research </w:t>
      </w:r>
      <w:r>
        <w:t>gap</w:t>
      </w:r>
      <w:bookmarkStart w:id="5" w:name="_GoBack"/>
      <w:bookmarkEnd w:id="5"/>
      <w:r>
        <w:t>, study objectives and significance of the study missing in the last paragraph of the introduction section</w:t>
      </w:r>
    </w:p>
  </w:comment>
  <w:comment w:id="6" w:author="Author" w:initials="A">
    <w:p w14:paraId="691F478C" w14:textId="77777777" w:rsidR="007C746C" w:rsidRDefault="007C746C" w:rsidP="007C746C">
      <w:pPr>
        <w:pStyle w:val="CommentText"/>
      </w:pPr>
      <w:r>
        <w:rPr>
          <w:rStyle w:val="CommentReference"/>
        </w:rPr>
        <w:annotationRef/>
      </w:r>
      <w:r>
        <w:t>Include the geographical coordinates in the study area description</w:t>
      </w:r>
    </w:p>
  </w:comment>
  <w:comment w:id="11" w:author="Author" w:initials="A">
    <w:p w14:paraId="1F658DFE" w14:textId="77777777" w:rsidR="007C746C" w:rsidRDefault="007C746C" w:rsidP="007C746C">
      <w:pPr>
        <w:pStyle w:val="CommentText"/>
      </w:pPr>
      <w:r>
        <w:rPr>
          <w:rStyle w:val="CommentReference"/>
        </w:rPr>
        <w:annotationRef/>
      </w:r>
      <w:r>
        <w:t>Were there research assistants?</w:t>
      </w:r>
    </w:p>
  </w:comment>
  <w:comment w:id="13" w:author="Author" w:initials="A">
    <w:p w14:paraId="6B59E057" w14:textId="77777777" w:rsidR="00055968" w:rsidRDefault="00055968" w:rsidP="00055968">
      <w:pPr>
        <w:pStyle w:val="CommentText"/>
      </w:pPr>
      <w:r>
        <w:rPr>
          <w:rStyle w:val="CommentReference"/>
        </w:rPr>
        <w:annotationRef/>
      </w:r>
      <w:r>
        <w:t>The demographic and socio-economic characteristics of the sampled households missing. Consider including them.</w:t>
      </w:r>
    </w:p>
  </w:comment>
  <w:comment w:id="14" w:author="Author" w:initials="A">
    <w:p w14:paraId="2F4E875F" w14:textId="77777777" w:rsidR="00055968" w:rsidRDefault="00055968" w:rsidP="00055968">
      <w:pPr>
        <w:pStyle w:val="CommentText"/>
      </w:pPr>
      <w:r>
        <w:rPr>
          <w:rStyle w:val="CommentReference"/>
        </w:rPr>
        <w:annotationRef/>
      </w:r>
      <w:r>
        <w:t>Also the authors should have considered how these characteristics influence the adoption of the said practices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500F5" w15:done="0"/>
  <w15:commentEx w15:paraId="4C0067E3" w15:done="0"/>
  <w15:commentEx w15:paraId="691F478C" w15:done="0"/>
  <w15:commentEx w15:paraId="1F658DFE" w15:done="0"/>
  <w15:commentEx w15:paraId="6B59E057" w15:done="0"/>
  <w15:commentEx w15:paraId="2F4E875F" w15:paraIdParent="6B59E0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500F5" w16cid:durableId="19F41E8D"/>
  <w16cid:commentId w16cid:paraId="4C0067E3" w16cid:durableId="18B0C9AB"/>
  <w16cid:commentId w16cid:paraId="691F478C" w16cid:durableId="5103BCD1"/>
  <w16cid:commentId w16cid:paraId="1F658DFE" w16cid:durableId="10FE6519"/>
  <w16cid:commentId w16cid:paraId="6B59E057" w16cid:durableId="16525011"/>
  <w16cid:commentId w16cid:paraId="2F4E875F" w16cid:durableId="3FE4B1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919FA" w14:textId="77777777" w:rsidR="00A507CE" w:rsidRDefault="00A507CE">
      <w:pPr>
        <w:spacing w:line="240" w:lineRule="auto"/>
      </w:pPr>
      <w:r>
        <w:separator/>
      </w:r>
    </w:p>
  </w:endnote>
  <w:endnote w:type="continuationSeparator" w:id="0">
    <w:p w14:paraId="11D92D69" w14:textId="77777777" w:rsidR="00A507CE" w:rsidRDefault="00A50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C3835" w14:textId="77777777" w:rsidR="00A507CE" w:rsidRDefault="00A507CE">
      <w:pPr>
        <w:spacing w:after="0"/>
      </w:pPr>
      <w:r>
        <w:separator/>
      </w:r>
    </w:p>
  </w:footnote>
  <w:footnote w:type="continuationSeparator" w:id="0">
    <w:p w14:paraId="76656AE7" w14:textId="77777777" w:rsidR="00A507CE" w:rsidRDefault="00A507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AA67" w14:textId="0851A8E4" w:rsidR="00D104AA" w:rsidRDefault="00A507CE">
    <w:pPr>
      <w:pStyle w:val="Header"/>
    </w:pPr>
    <w:r>
      <w:rPr>
        <w:noProof/>
      </w:rPr>
      <w:pict w14:anchorId="69374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04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92173" w14:textId="408D0331" w:rsidR="00D104AA" w:rsidRDefault="00A507CE">
    <w:pPr>
      <w:pStyle w:val="Header"/>
    </w:pPr>
    <w:r>
      <w:rPr>
        <w:noProof/>
      </w:rPr>
      <w:pict w14:anchorId="091D3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04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C4FE5" w14:textId="4EDB233F" w:rsidR="00D104AA" w:rsidRDefault="00A507CE">
    <w:pPr>
      <w:pStyle w:val="Header"/>
    </w:pPr>
    <w:r>
      <w:rPr>
        <w:noProof/>
      </w:rPr>
      <w:pict w14:anchorId="7B142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04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D1"/>
    <w:rsid w:val="00032A44"/>
    <w:rsid w:val="0003744E"/>
    <w:rsid w:val="00050EBF"/>
    <w:rsid w:val="0005257C"/>
    <w:rsid w:val="00055968"/>
    <w:rsid w:val="000E38A0"/>
    <w:rsid w:val="000F7BAF"/>
    <w:rsid w:val="00121CA7"/>
    <w:rsid w:val="00176B7E"/>
    <w:rsid w:val="00177517"/>
    <w:rsid w:val="001A44AC"/>
    <w:rsid w:val="001D4D35"/>
    <w:rsid w:val="001F47EB"/>
    <w:rsid w:val="00232884"/>
    <w:rsid w:val="00257DE0"/>
    <w:rsid w:val="002D41E9"/>
    <w:rsid w:val="002F52DE"/>
    <w:rsid w:val="00345FBF"/>
    <w:rsid w:val="00365E38"/>
    <w:rsid w:val="00374110"/>
    <w:rsid w:val="00383E8D"/>
    <w:rsid w:val="00392750"/>
    <w:rsid w:val="003B2226"/>
    <w:rsid w:val="003B2B79"/>
    <w:rsid w:val="003B3270"/>
    <w:rsid w:val="003C202F"/>
    <w:rsid w:val="003C581E"/>
    <w:rsid w:val="003D1F73"/>
    <w:rsid w:val="003F2DC1"/>
    <w:rsid w:val="004038B0"/>
    <w:rsid w:val="00407139"/>
    <w:rsid w:val="0041074E"/>
    <w:rsid w:val="00410EFF"/>
    <w:rsid w:val="00416810"/>
    <w:rsid w:val="004253A3"/>
    <w:rsid w:val="00432578"/>
    <w:rsid w:val="00462FE5"/>
    <w:rsid w:val="004632E6"/>
    <w:rsid w:val="00480B98"/>
    <w:rsid w:val="00490A8F"/>
    <w:rsid w:val="004A7B8D"/>
    <w:rsid w:val="005003B4"/>
    <w:rsid w:val="005746E8"/>
    <w:rsid w:val="00590734"/>
    <w:rsid w:val="00594039"/>
    <w:rsid w:val="005B22B4"/>
    <w:rsid w:val="005B7023"/>
    <w:rsid w:val="005F50A4"/>
    <w:rsid w:val="006312F4"/>
    <w:rsid w:val="00635900"/>
    <w:rsid w:val="0064248F"/>
    <w:rsid w:val="0065144C"/>
    <w:rsid w:val="006A2260"/>
    <w:rsid w:val="006F44B5"/>
    <w:rsid w:val="00711C80"/>
    <w:rsid w:val="00734A09"/>
    <w:rsid w:val="007362EA"/>
    <w:rsid w:val="00752576"/>
    <w:rsid w:val="007571A9"/>
    <w:rsid w:val="007613FB"/>
    <w:rsid w:val="007945D9"/>
    <w:rsid w:val="007B71CF"/>
    <w:rsid w:val="007C746C"/>
    <w:rsid w:val="007F300A"/>
    <w:rsid w:val="007F6B5B"/>
    <w:rsid w:val="00815BD1"/>
    <w:rsid w:val="0082622A"/>
    <w:rsid w:val="00831F1E"/>
    <w:rsid w:val="0083378D"/>
    <w:rsid w:val="0083675A"/>
    <w:rsid w:val="00845248"/>
    <w:rsid w:val="00885C7B"/>
    <w:rsid w:val="0089359C"/>
    <w:rsid w:val="008B477F"/>
    <w:rsid w:val="008C4ABA"/>
    <w:rsid w:val="008D4CB0"/>
    <w:rsid w:val="008D6C5A"/>
    <w:rsid w:val="008E0722"/>
    <w:rsid w:val="008E26D9"/>
    <w:rsid w:val="009232A6"/>
    <w:rsid w:val="009355D1"/>
    <w:rsid w:val="0094364C"/>
    <w:rsid w:val="009670E4"/>
    <w:rsid w:val="009972CC"/>
    <w:rsid w:val="009A24C5"/>
    <w:rsid w:val="009E3237"/>
    <w:rsid w:val="00A3573E"/>
    <w:rsid w:val="00A40102"/>
    <w:rsid w:val="00A46C16"/>
    <w:rsid w:val="00A507CE"/>
    <w:rsid w:val="00AA4A6A"/>
    <w:rsid w:val="00AF5CCB"/>
    <w:rsid w:val="00B42243"/>
    <w:rsid w:val="00B4477E"/>
    <w:rsid w:val="00B62EC7"/>
    <w:rsid w:val="00B67714"/>
    <w:rsid w:val="00B834A2"/>
    <w:rsid w:val="00BC20DF"/>
    <w:rsid w:val="00BD0AB9"/>
    <w:rsid w:val="00BD1DB4"/>
    <w:rsid w:val="00BF79A8"/>
    <w:rsid w:val="00C013D4"/>
    <w:rsid w:val="00C81A83"/>
    <w:rsid w:val="00CA25C0"/>
    <w:rsid w:val="00CC2B28"/>
    <w:rsid w:val="00CC61E7"/>
    <w:rsid w:val="00CD40FD"/>
    <w:rsid w:val="00CE0261"/>
    <w:rsid w:val="00D104AA"/>
    <w:rsid w:val="00D865E4"/>
    <w:rsid w:val="00DC0962"/>
    <w:rsid w:val="00DF7142"/>
    <w:rsid w:val="00E07FB9"/>
    <w:rsid w:val="00E51F77"/>
    <w:rsid w:val="00EA3F85"/>
    <w:rsid w:val="00ED1D09"/>
    <w:rsid w:val="00EE22E3"/>
    <w:rsid w:val="00EF34C6"/>
    <w:rsid w:val="00F03942"/>
    <w:rsid w:val="00F10B77"/>
    <w:rsid w:val="00F255A4"/>
    <w:rsid w:val="00F55783"/>
    <w:rsid w:val="00F73A11"/>
    <w:rsid w:val="00F759D2"/>
    <w:rsid w:val="00F95001"/>
    <w:rsid w:val="00FD65A2"/>
    <w:rsid w:val="00FD7A2D"/>
    <w:rsid w:val="00FE0818"/>
    <w:rsid w:val="1A844BCB"/>
    <w:rsid w:val="58DF62D8"/>
    <w:rsid w:val="61C54FEC"/>
    <w:rsid w:val="71BE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62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pPr>
      <w:keepNext/>
      <w:keepLines/>
      <w:spacing w:before="40" w:after="0" w:line="246" w:lineRule="auto"/>
      <w:ind w:left="-5" w:hanging="10"/>
      <w:jc w:val="both"/>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paragraph" w:styleId="ListParagraph">
    <w:name w:val="List Paragraph"/>
    <w:basedOn w:val="Normal"/>
    <w:uiPriority w:val="34"/>
    <w:qFormat/>
    <w:pPr>
      <w:ind w:left="720"/>
      <w:contextualSpacing/>
    </w:pPr>
  </w:style>
  <w:style w:type="paragraph" w:customStyle="1" w:styleId="Bibliography1">
    <w:name w:val="Bibliography1"/>
    <w:basedOn w:val="Normal"/>
    <w:next w:val="Normal"/>
    <w:uiPriority w:val="37"/>
    <w:unhideWhenUsed/>
    <w:qFormat/>
    <w:pPr>
      <w:spacing w:after="0" w:line="480" w:lineRule="auto"/>
      <w:ind w:left="720" w:hanging="72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6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1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73A11"/>
    <w:pPr>
      <w:spacing w:line="240" w:lineRule="auto"/>
    </w:pPr>
    <w:rPr>
      <w:b/>
      <w:bCs/>
      <w:sz w:val="20"/>
      <w:szCs w:val="20"/>
    </w:rPr>
  </w:style>
  <w:style w:type="character" w:customStyle="1" w:styleId="CommentTextChar">
    <w:name w:val="Comment Text Char"/>
    <w:basedOn w:val="DefaultParagraphFont"/>
    <w:link w:val="CommentText"/>
    <w:uiPriority w:val="99"/>
    <w:rsid w:val="00F73A11"/>
    <w:rPr>
      <w:sz w:val="22"/>
      <w:szCs w:val="22"/>
    </w:rPr>
  </w:style>
  <w:style w:type="character" w:customStyle="1" w:styleId="CommentSubjectChar">
    <w:name w:val="Comment Subject Char"/>
    <w:basedOn w:val="CommentTextChar"/>
    <w:link w:val="CommentSubject"/>
    <w:uiPriority w:val="99"/>
    <w:semiHidden/>
    <w:rsid w:val="00F73A11"/>
    <w:rPr>
      <w:b/>
      <w:bCs/>
      <w:sz w:val="22"/>
      <w:szCs w:val="22"/>
    </w:rPr>
  </w:style>
  <w:style w:type="character" w:styleId="Hyperlink">
    <w:name w:val="Hyperlink"/>
    <w:basedOn w:val="DefaultParagraphFont"/>
    <w:uiPriority w:val="99"/>
    <w:unhideWhenUsed/>
    <w:rsid w:val="002F52DE"/>
    <w:rPr>
      <w:color w:val="0563C1" w:themeColor="hyperlink"/>
      <w:u w:val="single"/>
    </w:rPr>
  </w:style>
  <w:style w:type="character" w:styleId="UnresolvedMention">
    <w:name w:val="Unresolved Mention"/>
    <w:basedOn w:val="DefaultParagraphFont"/>
    <w:uiPriority w:val="99"/>
    <w:semiHidden/>
    <w:unhideWhenUsed/>
    <w:rsid w:val="002F52DE"/>
    <w:rPr>
      <w:color w:val="605E5C"/>
      <w:shd w:val="clear" w:color="auto" w:fill="E1DFDD"/>
    </w:rPr>
  </w:style>
  <w:style w:type="paragraph" w:styleId="Revision">
    <w:name w:val="Revision"/>
    <w:hidden/>
    <w:uiPriority w:val="99"/>
    <w:semiHidden/>
    <w:rsid w:val="007C746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6/09/relationships/commentsIds" Target="commentsIds.xml"/><Relationship Id="rId5" Type="http://schemas.openxmlformats.org/officeDocument/2006/relationships/endnotes" Target="end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footnotes" Target="footnotes.xml"/><Relationship Id="rId9" Type="http://schemas.openxmlformats.org/officeDocument/2006/relationships/comments" Target="comment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dministrator\Downloads\Excel%20Revised%20AWMP.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2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Adoption of Agricultural Water Management Practices</a:t>
            </a:r>
          </a:p>
        </c:rich>
      </c:tx>
      <c:overlay val="0"/>
      <c:spPr>
        <a:noFill/>
        <a:ln>
          <a:noFill/>
        </a:ln>
        <a:effectLst/>
      </c:spPr>
      <c:txPr>
        <a:bodyPr rot="0" spcFirstLastPara="1" vertOverflow="ellipsis" vert="horz" wrap="square" anchor="ctr" anchorCtr="1"/>
        <a:lstStyle/>
        <a:p>
          <a:pPr>
            <a:defRPr lang="en-US" sz="12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Sheet3!$A$2</c:f>
              <c:strCache>
                <c:ptCount val="1"/>
                <c:pt idx="0">
                  <c:v>Not adopted</c:v>
                </c:pt>
              </c:strCache>
            </c:strRef>
          </c:tx>
          <c:spPr>
            <a:solidFill>
              <a:schemeClr val="accent1"/>
            </a:solidFill>
            <a:ln>
              <a:noFill/>
            </a:ln>
            <a:effectLst/>
          </c:spPr>
          <c:invertIfNegative val="0"/>
          <c:cat>
            <c:strRef>
              <c:f>Sheet3!$B$1:$D$1</c:f>
              <c:strCache>
                <c:ptCount val="3"/>
                <c:pt idx="0">
                  <c:v>Rainwater harvesting</c:v>
                </c:pt>
                <c:pt idx="1">
                  <c:v>Irrigation</c:v>
                </c:pt>
                <c:pt idx="2">
                  <c:v>Drought-resistant crops</c:v>
                </c:pt>
              </c:strCache>
            </c:strRef>
          </c:cat>
          <c:val>
            <c:numRef>
              <c:f>Sheet3!$B$2:$D$2</c:f>
              <c:numCache>
                <c:formatCode>General</c:formatCode>
                <c:ptCount val="3"/>
                <c:pt idx="0">
                  <c:v>46.7</c:v>
                </c:pt>
                <c:pt idx="1">
                  <c:v>73.3</c:v>
                </c:pt>
                <c:pt idx="2">
                  <c:v>30.8</c:v>
                </c:pt>
              </c:numCache>
            </c:numRef>
          </c:val>
          <c:extLst>
            <c:ext xmlns:c16="http://schemas.microsoft.com/office/drawing/2014/chart" uri="{C3380CC4-5D6E-409C-BE32-E72D297353CC}">
              <c16:uniqueId val="{00000000-D46C-4773-8009-A76BD7721F55}"/>
            </c:ext>
          </c:extLst>
        </c:ser>
        <c:ser>
          <c:idx val="1"/>
          <c:order val="1"/>
          <c:tx>
            <c:strRef>
              <c:f>Sheet3!$A$3</c:f>
              <c:strCache>
                <c:ptCount val="1"/>
                <c:pt idx="0">
                  <c:v>Adopted</c:v>
                </c:pt>
              </c:strCache>
            </c:strRef>
          </c:tx>
          <c:spPr>
            <a:solidFill>
              <a:schemeClr val="accent2"/>
            </a:solidFill>
            <a:ln>
              <a:noFill/>
            </a:ln>
            <a:effectLst/>
          </c:spPr>
          <c:invertIfNegative val="0"/>
          <c:cat>
            <c:strRef>
              <c:f>Sheet3!$B$1:$D$1</c:f>
              <c:strCache>
                <c:ptCount val="3"/>
                <c:pt idx="0">
                  <c:v>Rainwater harvesting</c:v>
                </c:pt>
                <c:pt idx="1">
                  <c:v>Irrigation</c:v>
                </c:pt>
                <c:pt idx="2">
                  <c:v>Drought-resistant crops</c:v>
                </c:pt>
              </c:strCache>
            </c:strRef>
          </c:cat>
          <c:val>
            <c:numRef>
              <c:f>Sheet3!$B$3:$D$3</c:f>
              <c:numCache>
                <c:formatCode>General</c:formatCode>
                <c:ptCount val="3"/>
                <c:pt idx="0">
                  <c:v>53.3</c:v>
                </c:pt>
                <c:pt idx="1">
                  <c:v>26.7</c:v>
                </c:pt>
                <c:pt idx="2">
                  <c:v>69.2</c:v>
                </c:pt>
              </c:numCache>
            </c:numRef>
          </c:val>
          <c:extLst>
            <c:ext xmlns:c16="http://schemas.microsoft.com/office/drawing/2014/chart" uri="{C3380CC4-5D6E-409C-BE32-E72D297353CC}">
              <c16:uniqueId val="{00000001-D46C-4773-8009-A76BD7721F55}"/>
            </c:ext>
          </c:extLst>
        </c:ser>
        <c:dLbls>
          <c:showLegendKey val="0"/>
          <c:showVal val="0"/>
          <c:showCatName val="0"/>
          <c:showSerName val="0"/>
          <c:showPercent val="0"/>
          <c:showBubbleSize val="0"/>
        </c:dLbls>
        <c:gapWidth val="219"/>
        <c:overlap val="-27"/>
        <c:axId val="1564813168"/>
        <c:axId val="1564818064"/>
      </c:barChart>
      <c:catAx>
        <c:axId val="1564813168"/>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sz="1200">
                    <a:latin typeface="Times New Roman" panose="02020603050405020304" charset="0"/>
                    <a:cs typeface="Times New Roman" panose="02020603050405020304" charset="0"/>
                  </a:rPr>
                  <a:t>Agricultural</a:t>
                </a:r>
                <a:r>
                  <a:rPr lang="en-US" sz="1200" baseline="0">
                    <a:latin typeface="Times New Roman" panose="02020603050405020304" charset="0"/>
                    <a:cs typeface="Times New Roman" panose="02020603050405020304" charset="0"/>
                  </a:rPr>
                  <a:t> Water Management Practices </a:t>
                </a:r>
                <a:endParaRPr lang="en-US" sz="1200">
                  <a:latin typeface="Times New Roman" panose="02020603050405020304" charset="0"/>
                  <a:cs typeface="Times New Roman" panose="02020603050405020304" charset="0"/>
                </a:endParaRPr>
              </a:p>
            </c:rich>
          </c:tx>
          <c:layout>
            <c:manualLayout>
              <c:xMode val="edge"/>
              <c:yMode val="edge"/>
              <c:x val="0.29130482336213498"/>
              <c:y val="0.78806969511564096"/>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a:solidFill>
              <a:schemeClr val="tx1"/>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564818064"/>
        <c:crosses val="autoZero"/>
        <c:auto val="1"/>
        <c:lblAlgn val="ctr"/>
        <c:lblOffset val="100"/>
        <c:noMultiLvlLbl val="0"/>
      </c:catAx>
      <c:valAx>
        <c:axId val="1564818064"/>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a:solidFill>
                      <a:sysClr val="windowText" lastClr="000000"/>
                    </a:solidFill>
                    <a:latin typeface="Times New Roman" panose="02020603050405020304" charset="0"/>
                    <a:cs typeface="Times New Roman" panose="02020603050405020304" charset="0"/>
                  </a:rPr>
                  <a:t>Percentage</a:t>
                </a:r>
              </a:p>
            </c:rich>
          </c:tx>
          <c:layout>
            <c:manualLayout>
              <c:xMode val="edge"/>
              <c:yMode val="edge"/>
              <c:x val="1.2637917733067199E-2"/>
              <c:y val="0.29976267151808"/>
            </c:manualLayout>
          </c:layout>
          <c:overlay val="0"/>
          <c:spPr>
            <a:noFill/>
            <a:ln>
              <a:noFill/>
            </a:ln>
            <a:effectLst/>
          </c:spPr>
          <c:txPr>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56481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8def470-5c95-44da-adf4-ea9f78f8746b}"/>
      </c:ext>
    </c:extLst>
  </c:chart>
  <c:spPr>
    <a:solidFill>
      <a:schemeClr val="bg1"/>
    </a:solidFill>
    <a:ln w="9525">
      <a:solidFill>
        <a:schemeClr val="tx1"/>
      </a:solidFill>
      <a:round/>
    </a:ln>
    <a:effectLst/>
  </c:spPr>
  <c:txPr>
    <a:bodyPr/>
    <a:lstStyle/>
    <a:p>
      <a:pPr>
        <a:defRPr lang="en-US">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12</Pages>
  <Words>3389</Words>
  <Characters>19322</Characters>
  <Application>Microsoft Office Word</Application>
  <DocSecurity>0</DocSecurity>
  <Lines>161</Lines>
  <Paragraphs>45</Paragraphs>
  <ScaleCrop>false</ScaleCrop>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2025-06-27T04:21:00Z</dcterms:created>
  <dcterms:modified xsi:type="dcterms:W3CDTF">2025-06-28T09:27:00Z</dcterms:modified>
</cp:coreProperties>
</file>