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4FF8C" w14:textId="716F8FFD" w:rsidR="00754C9A" w:rsidRPr="00F9311D" w:rsidRDefault="00F9311D" w:rsidP="00F9311D">
      <w:pPr>
        <w:pStyle w:val="Title"/>
        <w:spacing w:after="0"/>
        <w:jc w:val="left"/>
        <w:rPr>
          <w:rFonts w:ascii="Arial" w:hAnsi="Arial" w:cs="Arial"/>
          <w:sz w:val="28"/>
          <w:szCs w:val="16"/>
          <w:u w:val="single"/>
        </w:rPr>
      </w:pPr>
      <w:r w:rsidRPr="00F9311D">
        <w:rPr>
          <w:rFonts w:ascii="Arial" w:hAnsi="Arial" w:cs="Arial"/>
          <w:sz w:val="28"/>
          <w:szCs w:val="16"/>
          <w:u w:val="single"/>
        </w:rPr>
        <w:t>Original Research Article</w:t>
      </w:r>
    </w:p>
    <w:p w14:paraId="43CA4194" w14:textId="77777777" w:rsidR="00D47CD4" w:rsidRDefault="00D47CD4" w:rsidP="002F5CFE">
      <w:pPr>
        <w:autoSpaceDE w:val="0"/>
        <w:autoSpaceDN w:val="0"/>
        <w:adjustRightInd w:val="0"/>
        <w:spacing w:line="360" w:lineRule="auto"/>
        <w:jc w:val="center"/>
        <w:rPr>
          <w:rFonts w:ascii="Arial" w:hAnsi="Arial" w:cs="Arial"/>
          <w:b/>
          <w:sz w:val="36"/>
          <w:szCs w:val="36"/>
        </w:rPr>
      </w:pPr>
    </w:p>
    <w:p w14:paraId="67106B98" w14:textId="29447F09" w:rsidR="00A258C3" w:rsidRPr="002F5CFE" w:rsidRDefault="00BA6B2A" w:rsidP="002F5CFE">
      <w:pPr>
        <w:autoSpaceDE w:val="0"/>
        <w:autoSpaceDN w:val="0"/>
        <w:adjustRightInd w:val="0"/>
        <w:spacing w:line="360" w:lineRule="auto"/>
        <w:jc w:val="center"/>
        <w:rPr>
          <w:rFonts w:ascii="Arial" w:eastAsia="Calibri" w:hAnsi="Arial" w:cs="Arial"/>
          <w:sz w:val="36"/>
          <w:szCs w:val="36"/>
        </w:rPr>
      </w:pPr>
      <w:r w:rsidRPr="00BA6B2A">
        <w:rPr>
          <w:rFonts w:ascii="Arial" w:hAnsi="Arial" w:cs="Arial"/>
          <w:b/>
          <w:sz w:val="36"/>
          <w:szCs w:val="36"/>
        </w:rPr>
        <w:t xml:space="preserve">Factors Affecting </w:t>
      </w:r>
      <w:r w:rsidRPr="00BA6B2A">
        <w:rPr>
          <w:rFonts w:ascii="Arial" w:eastAsia="Calibri" w:hAnsi="Arial" w:cs="Arial"/>
          <w:b/>
          <w:sz w:val="36"/>
          <w:szCs w:val="36"/>
        </w:rPr>
        <w:t xml:space="preserve">the </w:t>
      </w:r>
      <w:r w:rsidRPr="00BA6B2A">
        <w:rPr>
          <w:rFonts w:ascii="Arial" w:hAnsi="Arial" w:cs="Arial"/>
          <w:b/>
          <w:sz w:val="36"/>
          <w:szCs w:val="36"/>
        </w:rPr>
        <w:t>Adoption of Estrus Synchronization and Artificial Insemination Service in Selected Areas of Southern Ethiopia</w:t>
      </w:r>
    </w:p>
    <w:p w14:paraId="3EF62998" w14:textId="77777777" w:rsidR="00D47CD4" w:rsidRDefault="00D47CD4" w:rsidP="00441B6F">
      <w:pPr>
        <w:pStyle w:val="AbstHead"/>
        <w:spacing w:after="0"/>
        <w:jc w:val="both"/>
        <w:rPr>
          <w:rFonts w:ascii="Arial" w:hAnsi="Arial" w:cs="Arial"/>
        </w:rPr>
      </w:pPr>
    </w:p>
    <w:p w14:paraId="018ED4DA" w14:textId="77777777" w:rsidR="00D47CD4" w:rsidRDefault="00D47CD4" w:rsidP="00441B6F">
      <w:pPr>
        <w:pStyle w:val="AbstHead"/>
        <w:spacing w:after="0"/>
        <w:jc w:val="both"/>
        <w:rPr>
          <w:rFonts w:ascii="Arial" w:hAnsi="Arial" w:cs="Arial"/>
        </w:rPr>
      </w:pPr>
    </w:p>
    <w:p w14:paraId="0E71EFD5" w14:textId="77777777" w:rsidR="00D47CD4" w:rsidRDefault="00D47CD4" w:rsidP="00441B6F">
      <w:pPr>
        <w:pStyle w:val="AbstHead"/>
        <w:spacing w:after="0"/>
        <w:jc w:val="both"/>
        <w:rPr>
          <w:rFonts w:ascii="Arial" w:hAnsi="Arial" w:cs="Arial"/>
        </w:rPr>
      </w:pPr>
    </w:p>
    <w:p w14:paraId="61C6F8D2" w14:textId="77777777" w:rsidR="00D47CD4" w:rsidRDefault="00D47CD4" w:rsidP="00441B6F">
      <w:pPr>
        <w:pStyle w:val="AbstHead"/>
        <w:spacing w:after="0"/>
        <w:jc w:val="both"/>
        <w:rPr>
          <w:rFonts w:ascii="Arial" w:hAnsi="Arial" w:cs="Arial"/>
        </w:rPr>
      </w:pPr>
    </w:p>
    <w:p w14:paraId="3BF34FB1" w14:textId="440A7F6B" w:rsidR="00B01FCD" w:rsidRDefault="00B01FCD" w:rsidP="00441B6F">
      <w:pPr>
        <w:pStyle w:val="AbstHead"/>
        <w:spacing w:after="0"/>
        <w:jc w:val="both"/>
        <w:rPr>
          <w:rFonts w:ascii="Arial" w:hAnsi="Arial" w:cs="Arial"/>
        </w:rPr>
      </w:pPr>
      <w:r w:rsidRPr="00FB3A86">
        <w:rPr>
          <w:rFonts w:ascii="Arial" w:hAnsi="Arial" w:cs="Arial"/>
        </w:rPr>
        <w:t>ABSTRACT</w:t>
      </w:r>
    </w:p>
    <w:p w14:paraId="0045000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5AD8DAC6" w14:textId="77777777" w:rsidTr="001E44FE">
        <w:tc>
          <w:tcPr>
            <w:tcW w:w="9576" w:type="dxa"/>
            <w:shd w:val="clear" w:color="auto" w:fill="F2F2F2"/>
          </w:tcPr>
          <w:p w14:paraId="14C7E333" w14:textId="77777777" w:rsidR="00E3114E" w:rsidRDefault="00E3114E" w:rsidP="00441B6F">
            <w:pPr>
              <w:pStyle w:val="Body"/>
              <w:spacing w:after="0"/>
              <w:rPr>
                <w:rFonts w:ascii="Arial" w:eastAsia="Calibri" w:hAnsi="Arial" w:cs="Arial"/>
                <w:b/>
                <w:szCs w:val="22"/>
              </w:rPr>
            </w:pPr>
          </w:p>
          <w:p w14:paraId="114D54DB" w14:textId="77777777" w:rsidR="00717BC6" w:rsidRDefault="00717BC6" w:rsidP="00717BC6">
            <w:pPr>
              <w:pStyle w:val="Body"/>
              <w:spacing w:after="0"/>
              <w:rPr>
                <w:rFonts w:ascii="Arial" w:eastAsia="Calibri" w:hAnsi="Arial" w:cs="Arial"/>
                <w:i/>
                <w:szCs w:val="22"/>
              </w:rPr>
            </w:pPr>
            <w:r w:rsidRPr="00717BC6">
              <w:rPr>
                <w:rFonts w:ascii="Arial" w:eastAsia="Calibri" w:hAnsi="Arial" w:cs="Arial"/>
                <w:b/>
                <w:bCs/>
                <w:i/>
                <w:szCs w:val="22"/>
              </w:rPr>
              <w:t>Aims:</w:t>
            </w:r>
            <w:r w:rsidRPr="00717BC6">
              <w:rPr>
                <w:rFonts w:ascii="Arial" w:eastAsia="Calibri" w:hAnsi="Arial" w:cs="Arial"/>
                <w:i/>
                <w:szCs w:val="22"/>
              </w:rPr>
              <w:t xml:space="preserve"> Ethiopia has the largest livestock population in Africa. To enhance the benefit from cattle, AI technologies have long been introduced into the country to improve the genetic potential of indigenous cattle population. However, lack of recording scheme, wrong selection procedures, and poor management of AI bulls associated with poor motivations and skills of inseminators are still a gap in country and region level. </w:t>
            </w:r>
            <w:commentRangeStart w:id="0"/>
            <w:r w:rsidRPr="00717BC6">
              <w:rPr>
                <w:rFonts w:ascii="Arial" w:eastAsia="Calibri" w:hAnsi="Arial" w:cs="Arial"/>
                <w:i/>
                <w:szCs w:val="22"/>
              </w:rPr>
              <w:t xml:space="preserve">This study was, therefore, initiated analyze factors </w:t>
            </w:r>
            <w:commentRangeEnd w:id="0"/>
            <w:r w:rsidR="00E82FD4">
              <w:rPr>
                <w:rStyle w:val="CommentReference"/>
                <w:rFonts w:ascii="Times New Roman" w:hAnsi="Times New Roman"/>
                <w:lang w:val="nb-NO" w:eastAsia="nb-NO"/>
              </w:rPr>
              <w:commentReference w:id="0"/>
            </w:r>
            <w:r w:rsidRPr="00717BC6">
              <w:rPr>
                <w:rFonts w:ascii="Arial" w:eastAsia="Calibri" w:hAnsi="Arial" w:cs="Arial"/>
                <w:i/>
                <w:szCs w:val="22"/>
              </w:rPr>
              <w:t xml:space="preserve">affecting adoption of estrus synchronization and artificial insemination service in selected areas of Southern Ethiopia. </w:t>
            </w:r>
          </w:p>
          <w:p w14:paraId="3D470F2D" w14:textId="77777777" w:rsidR="00717BC6" w:rsidRPr="00717BC6" w:rsidRDefault="00717BC6" w:rsidP="00717BC6">
            <w:pPr>
              <w:pStyle w:val="Body"/>
              <w:spacing w:after="0"/>
              <w:rPr>
                <w:rFonts w:ascii="Arial" w:eastAsia="Calibri" w:hAnsi="Arial" w:cs="Arial"/>
                <w:i/>
                <w:szCs w:val="22"/>
              </w:rPr>
            </w:pPr>
          </w:p>
          <w:p w14:paraId="5EBCFFF7" w14:textId="720316C7" w:rsidR="00717BC6" w:rsidRDefault="00717BC6" w:rsidP="00717BC6">
            <w:pPr>
              <w:pStyle w:val="Body"/>
              <w:spacing w:after="0"/>
              <w:rPr>
                <w:rFonts w:ascii="Arial" w:eastAsia="Calibri" w:hAnsi="Arial" w:cs="Arial"/>
                <w:i/>
                <w:szCs w:val="22"/>
              </w:rPr>
            </w:pPr>
            <w:r w:rsidRPr="00717BC6">
              <w:rPr>
                <w:rFonts w:ascii="Arial" w:eastAsia="Calibri" w:hAnsi="Arial" w:cs="Arial"/>
                <w:b/>
                <w:bCs/>
                <w:i/>
                <w:szCs w:val="22"/>
              </w:rPr>
              <w:t>Place and Duration of the study:</w:t>
            </w:r>
            <w:r w:rsidRPr="00717BC6">
              <w:rPr>
                <w:rFonts w:ascii="Arial" w:eastAsia="Calibri" w:hAnsi="Arial" w:cs="Arial"/>
                <w:i/>
                <w:szCs w:val="22"/>
              </w:rPr>
              <w:t xml:space="preserve"> Southern Ethiopia from 2024</w:t>
            </w:r>
            <w:ins w:id="1" w:author="Hp" w:date="2025-05-27T14:36:00Z" w16du:dateUtc="2025-05-27T12:36:00Z">
              <w:r w:rsidR="00E82FD4">
                <w:rPr>
                  <w:rFonts w:ascii="Arial" w:eastAsia="Calibri" w:hAnsi="Arial" w:cs="Arial"/>
                  <w:i/>
                  <w:szCs w:val="22"/>
                </w:rPr>
                <w:t>to..?</w:t>
              </w:r>
            </w:ins>
            <w:r w:rsidR="007C4144">
              <w:rPr>
                <w:rFonts w:ascii="Arial" w:eastAsia="Calibri" w:hAnsi="Arial" w:cs="Arial"/>
                <w:i/>
                <w:szCs w:val="22"/>
              </w:rPr>
              <w:t>.</w:t>
            </w:r>
          </w:p>
          <w:p w14:paraId="71F29587" w14:textId="77777777" w:rsidR="00717BC6" w:rsidRPr="00717BC6" w:rsidRDefault="00717BC6" w:rsidP="00717BC6">
            <w:pPr>
              <w:pStyle w:val="Body"/>
              <w:spacing w:after="0"/>
              <w:rPr>
                <w:rFonts w:ascii="Arial" w:eastAsia="Calibri" w:hAnsi="Arial" w:cs="Arial"/>
                <w:i/>
                <w:szCs w:val="22"/>
              </w:rPr>
            </w:pPr>
          </w:p>
          <w:p w14:paraId="13B49F98" w14:textId="3A15446A" w:rsidR="00717BC6" w:rsidRDefault="00717BC6" w:rsidP="00717BC6">
            <w:pPr>
              <w:pStyle w:val="Body"/>
              <w:spacing w:after="0"/>
              <w:rPr>
                <w:rFonts w:ascii="Arial" w:eastAsia="Calibri" w:hAnsi="Arial" w:cs="Arial"/>
                <w:i/>
                <w:szCs w:val="22"/>
              </w:rPr>
            </w:pPr>
            <w:r w:rsidRPr="00717BC6">
              <w:rPr>
                <w:rFonts w:ascii="Arial" w:eastAsia="Calibri" w:hAnsi="Arial" w:cs="Arial"/>
                <w:b/>
                <w:bCs/>
                <w:i/>
                <w:szCs w:val="22"/>
              </w:rPr>
              <w:t>Methodology:</w:t>
            </w:r>
            <w:r w:rsidRPr="00717BC6">
              <w:rPr>
                <w:rFonts w:ascii="Arial" w:eastAsia="Calibri" w:hAnsi="Arial" w:cs="Arial"/>
                <w:i/>
                <w:szCs w:val="22"/>
              </w:rPr>
              <w:t xml:space="preserve"> In total, 141 sample households were selected based on a systematic random sampling technique. The bivariate probit regression model was used to analyze the </w:t>
            </w:r>
            <w:r w:rsidR="00F7361C">
              <w:rPr>
                <w:rFonts w:ascii="Arial" w:eastAsia="Calibri" w:hAnsi="Arial" w:cs="Arial"/>
                <w:i/>
                <w:szCs w:val="22"/>
              </w:rPr>
              <w:t>econometric data.</w:t>
            </w:r>
          </w:p>
          <w:p w14:paraId="5F15DEA7" w14:textId="77777777" w:rsidR="00717BC6" w:rsidRPr="00717BC6" w:rsidRDefault="00717BC6" w:rsidP="00717BC6">
            <w:pPr>
              <w:pStyle w:val="Body"/>
              <w:spacing w:after="0"/>
              <w:rPr>
                <w:rFonts w:ascii="Arial" w:eastAsia="Calibri" w:hAnsi="Arial" w:cs="Arial"/>
                <w:i/>
                <w:szCs w:val="22"/>
              </w:rPr>
            </w:pPr>
          </w:p>
          <w:p w14:paraId="319A30AE" w14:textId="77777777" w:rsidR="009F5149" w:rsidRDefault="00717BC6" w:rsidP="00717BC6">
            <w:pPr>
              <w:pStyle w:val="Body"/>
              <w:spacing w:after="0"/>
              <w:rPr>
                <w:rFonts w:ascii="Arial" w:eastAsia="Calibri" w:hAnsi="Arial" w:cs="Arial"/>
                <w:i/>
                <w:szCs w:val="22"/>
              </w:rPr>
            </w:pPr>
            <w:r w:rsidRPr="00717BC6">
              <w:rPr>
                <w:rFonts w:ascii="Arial" w:eastAsia="Calibri" w:hAnsi="Arial" w:cs="Arial"/>
                <w:b/>
                <w:bCs/>
                <w:i/>
                <w:szCs w:val="22"/>
              </w:rPr>
              <w:t>Results:</w:t>
            </w:r>
            <w:r w:rsidRPr="00717BC6">
              <w:rPr>
                <w:rFonts w:ascii="Arial" w:eastAsia="Calibri" w:hAnsi="Arial" w:cs="Arial"/>
                <w:i/>
                <w:szCs w:val="22"/>
              </w:rPr>
              <w:t xml:space="preserve"> Education level, distance to AI station, heard information on failure of AI, mobile ownership, total family, and extension contact frequency were significant determinants of adoption of artificial insemination and estrous synchronization technology. Delay of AI technicians, shortage of supplementary feed ,insufficient on farm implementation of the services , indiscriminate application of AI without considering body condition ,tendency of farmers not to repeat the service once encountered failure, insufficient </w:t>
            </w:r>
            <w:r w:rsidR="000B122A" w:rsidRPr="00717BC6">
              <w:rPr>
                <w:rFonts w:ascii="Arial" w:eastAsia="Calibri" w:hAnsi="Arial" w:cs="Arial"/>
                <w:i/>
                <w:szCs w:val="22"/>
              </w:rPr>
              <w:t>equipment</w:t>
            </w:r>
            <w:r w:rsidRPr="00717BC6">
              <w:rPr>
                <w:rFonts w:ascii="Arial" w:eastAsia="Calibri" w:hAnsi="Arial" w:cs="Arial"/>
                <w:i/>
                <w:szCs w:val="22"/>
              </w:rPr>
              <w:t xml:space="preserve"> and inputs for the delivery of service, efficiency and specialization problems on technicians of AI side, shortage of technicians and limitation of access which is confined to annual launching are constraints for sustainable utilization of AI and ES service. </w:t>
            </w:r>
          </w:p>
          <w:p w14:paraId="39406AA4" w14:textId="77777777" w:rsidR="009F5149" w:rsidRDefault="009F5149" w:rsidP="00717BC6">
            <w:pPr>
              <w:pStyle w:val="Body"/>
              <w:spacing w:after="0"/>
              <w:rPr>
                <w:rFonts w:ascii="Arial" w:eastAsia="Calibri" w:hAnsi="Arial" w:cs="Arial"/>
                <w:i/>
                <w:szCs w:val="22"/>
              </w:rPr>
            </w:pPr>
          </w:p>
          <w:p w14:paraId="135B3D2C" w14:textId="69F6B9BD" w:rsidR="00717BC6" w:rsidRPr="00717BC6" w:rsidRDefault="00717BC6" w:rsidP="00717BC6">
            <w:pPr>
              <w:pStyle w:val="Body"/>
              <w:spacing w:after="0"/>
              <w:rPr>
                <w:rFonts w:ascii="Arial" w:eastAsia="Calibri" w:hAnsi="Arial" w:cs="Arial"/>
                <w:i/>
                <w:szCs w:val="22"/>
              </w:rPr>
            </w:pPr>
            <w:r w:rsidRPr="00717BC6">
              <w:rPr>
                <w:rFonts w:ascii="Arial" w:eastAsia="Calibri" w:hAnsi="Arial" w:cs="Arial"/>
                <w:b/>
                <w:bCs/>
                <w:i/>
                <w:szCs w:val="22"/>
              </w:rPr>
              <w:t>Conclusion:</w:t>
            </w:r>
            <w:r w:rsidRPr="00717BC6">
              <w:rPr>
                <w:rFonts w:ascii="Arial" w:eastAsia="Calibri" w:hAnsi="Arial" w:cs="Arial"/>
                <w:i/>
                <w:szCs w:val="22"/>
              </w:rPr>
              <w:t xml:space="preserve"> continuous training for AI and farmers to improve their heat detection skills, focusing on-farm implementation, working to fulfill inputs and </w:t>
            </w:r>
            <w:r w:rsidR="000B122A" w:rsidRPr="00717BC6">
              <w:rPr>
                <w:rFonts w:ascii="Arial" w:eastAsia="Calibri" w:hAnsi="Arial" w:cs="Arial"/>
                <w:i/>
                <w:szCs w:val="22"/>
              </w:rPr>
              <w:t>equipment</w:t>
            </w:r>
            <w:r w:rsidRPr="00717BC6">
              <w:rPr>
                <w:rFonts w:ascii="Arial" w:eastAsia="Calibri" w:hAnsi="Arial" w:cs="Arial"/>
                <w:i/>
                <w:szCs w:val="22"/>
              </w:rPr>
              <w:t xml:space="preserve"> with stakeholders, helping AITs to specialize on the area, working on development of improved/supplementary feed, provision of printed guidelines for AITs in local language, raising awareness of farmers, smoothening communication of farmers with AI technicians, and making AI centers functional at every time are recommended. </w:t>
            </w:r>
          </w:p>
          <w:p w14:paraId="34C3E945" w14:textId="469305AB" w:rsidR="00505F06" w:rsidRPr="00BA1B01" w:rsidRDefault="00505F06" w:rsidP="00441B6F">
            <w:pPr>
              <w:pStyle w:val="Body"/>
              <w:spacing w:after="0"/>
              <w:rPr>
                <w:rFonts w:ascii="Arial" w:eastAsia="Calibri" w:hAnsi="Arial" w:cs="Arial"/>
                <w:szCs w:val="22"/>
              </w:rPr>
            </w:pPr>
          </w:p>
        </w:tc>
      </w:tr>
    </w:tbl>
    <w:p w14:paraId="4C4DCE8C" w14:textId="77777777" w:rsidR="00636EB2" w:rsidRDefault="00636EB2" w:rsidP="00441B6F">
      <w:pPr>
        <w:pStyle w:val="Body"/>
        <w:spacing w:after="0"/>
        <w:rPr>
          <w:rFonts w:ascii="Arial" w:hAnsi="Arial" w:cs="Arial"/>
          <w:i/>
        </w:rPr>
      </w:pPr>
    </w:p>
    <w:p w14:paraId="081F0651" w14:textId="652CA5D7" w:rsidR="00790ADA" w:rsidRDefault="00A24E7E" w:rsidP="00441B6F">
      <w:pPr>
        <w:pStyle w:val="Body"/>
        <w:spacing w:after="0"/>
        <w:rPr>
          <w:rFonts w:ascii="Arial" w:hAnsi="Arial" w:cs="Arial"/>
          <w:i/>
        </w:rPr>
      </w:pPr>
      <w:r>
        <w:rPr>
          <w:rFonts w:ascii="Arial" w:hAnsi="Arial" w:cs="Arial"/>
          <w:i/>
        </w:rPr>
        <w:t xml:space="preserve">Keywords: </w:t>
      </w:r>
      <w:r w:rsidR="000C2C12" w:rsidRPr="000C2C12">
        <w:rPr>
          <w:rFonts w:ascii="Arial" w:hAnsi="Arial" w:cs="Arial"/>
          <w:i/>
        </w:rPr>
        <w:t xml:space="preserve">Artificial Insemination, Estrous Synchronization, Adoption, Southern Ethiopia </w:t>
      </w:r>
      <w:r w:rsidR="0066510A">
        <w:rPr>
          <w:rFonts w:ascii="Arial" w:hAnsi="Arial" w:cs="Arial"/>
          <w:i/>
        </w:rPr>
        <w:t xml:space="preserve"> </w:t>
      </w:r>
    </w:p>
    <w:p w14:paraId="62B73970" w14:textId="77777777" w:rsidR="0024282C" w:rsidRDefault="0024282C" w:rsidP="00441B6F">
      <w:pPr>
        <w:pStyle w:val="Body"/>
        <w:spacing w:after="0"/>
        <w:rPr>
          <w:rFonts w:ascii="Arial" w:hAnsi="Arial" w:cs="Arial"/>
          <w:i/>
          <w:sz w:val="18"/>
        </w:rPr>
      </w:pPr>
    </w:p>
    <w:p w14:paraId="2A236444" w14:textId="77777777" w:rsidR="00505F06" w:rsidRPr="00A24E7E" w:rsidRDefault="00505F06" w:rsidP="00441B6F">
      <w:pPr>
        <w:pStyle w:val="Body"/>
        <w:spacing w:after="0"/>
        <w:rPr>
          <w:rFonts w:ascii="Arial" w:hAnsi="Arial" w:cs="Arial"/>
          <w:i/>
        </w:rPr>
      </w:pPr>
    </w:p>
    <w:p w14:paraId="2ACA51BB" w14:textId="5E502BB9"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EAE4249" w14:textId="77777777" w:rsidR="00790ADA" w:rsidRPr="00FB3A86" w:rsidRDefault="00790ADA" w:rsidP="00441B6F">
      <w:pPr>
        <w:pStyle w:val="AbstHead"/>
        <w:spacing w:after="0"/>
        <w:jc w:val="both"/>
        <w:rPr>
          <w:rFonts w:ascii="Arial" w:hAnsi="Arial" w:cs="Arial"/>
        </w:rPr>
      </w:pPr>
    </w:p>
    <w:p w14:paraId="5F331F22" w14:textId="77777777" w:rsidR="005A1AEC" w:rsidRPr="005A1AEC" w:rsidRDefault="005A1AEC" w:rsidP="005A1AEC">
      <w:pPr>
        <w:pStyle w:val="Body"/>
        <w:rPr>
          <w:rFonts w:ascii="Arial" w:hAnsi="Arial" w:cs="Arial"/>
        </w:rPr>
      </w:pPr>
      <w:r w:rsidRPr="005A1AEC">
        <w:rPr>
          <w:rFonts w:ascii="Arial" w:hAnsi="Arial" w:cs="Arial"/>
        </w:rPr>
        <w:t xml:space="preserve">Agriculture is the back bone of the Ethiopian economy which accounts for approximately 85% of the total population. Ethiopia holds the largest livestock population in Africa. The estimated cattle population in Ethiopia is about 57.83 million, 28.04 million sheep, 28.61 million goats, 1.23 million camels and 60.51 </w:t>
      </w:r>
      <w:r w:rsidRPr="005A1AEC">
        <w:rPr>
          <w:rFonts w:ascii="Arial" w:hAnsi="Arial" w:cs="Arial"/>
        </w:rPr>
        <w:lastRenderedPageBreak/>
        <w:t>million poultry. Out of 57.83 million cattle the female cattle constitute about 55.38% (32.0 million) and the remaining 44.55% (25.8 million) are male cattle. From the total cattle in the country 98.59% (57.01million) are local breeds and remaining are hybrid and exotic breeds that accounted for about 1.19% (706,793) and 0.14% (109,733), respectively (CSA, 2016).</w:t>
      </w:r>
    </w:p>
    <w:p w14:paraId="473E49B9" w14:textId="77777777" w:rsidR="005A1AEC" w:rsidRPr="005A1AEC" w:rsidRDefault="005A1AEC" w:rsidP="005A1AEC">
      <w:pPr>
        <w:pStyle w:val="Body"/>
        <w:rPr>
          <w:rFonts w:ascii="Arial" w:hAnsi="Arial" w:cs="Arial"/>
        </w:rPr>
      </w:pPr>
      <w:r w:rsidRPr="005A1AEC">
        <w:rPr>
          <w:rFonts w:ascii="Arial" w:hAnsi="Arial" w:cs="Arial"/>
        </w:rPr>
        <w:t xml:space="preserve">This number clearly indicates that exotic and hybrid female cattle population still remained insignificant due to unsuccessful crossbreeding through AI. Artificial insemination (AI) has been defined as a process by which sperm is collected from the male, processed, stored, and artificially introduced into the female reproductive tract for the purpose of conception (Webb, 2003). Semen is collected from the bull, deep-frozen and stored in a container with Liquid Nitrogen at a temperature of minus 196 degrees Centigrade and made for use. </w:t>
      </w:r>
    </w:p>
    <w:p w14:paraId="3B9F070A" w14:textId="77777777" w:rsidR="005A1AEC" w:rsidRPr="005A1AEC" w:rsidRDefault="005A1AEC" w:rsidP="005A1AEC">
      <w:pPr>
        <w:pStyle w:val="Body"/>
        <w:rPr>
          <w:rFonts w:ascii="Arial" w:hAnsi="Arial" w:cs="Arial"/>
        </w:rPr>
      </w:pPr>
      <w:r w:rsidRPr="005A1AEC">
        <w:rPr>
          <w:rFonts w:ascii="Arial" w:hAnsi="Arial" w:cs="Arial"/>
        </w:rPr>
        <w:t>Artificial insemination has become one of the most important techniques conducted for genetic improvement of farm animals. It has been widely used for breeding dairy cattle as the most valuable management practice available to the cattle producer and has made bulls of high genetic merit available to all (Webb, 2003; Bearden et al., 2004).</w:t>
      </w:r>
    </w:p>
    <w:p w14:paraId="5EDDD363" w14:textId="3FBFBA05" w:rsidR="005A1AEC" w:rsidRPr="005A1AEC" w:rsidRDefault="005A1AEC" w:rsidP="005A1AEC">
      <w:pPr>
        <w:pStyle w:val="Body"/>
        <w:rPr>
          <w:rFonts w:ascii="Arial" w:hAnsi="Arial" w:cs="Arial"/>
        </w:rPr>
      </w:pPr>
      <w:r w:rsidRPr="005A1AEC">
        <w:rPr>
          <w:rFonts w:ascii="Arial" w:hAnsi="Arial" w:cs="Arial"/>
        </w:rPr>
        <w:t>In Ethiopia, AI was introduced in 1938 in Asmara (the current capital city of Eritrea), the then part of Ethiopia, which was interrupted due to the second World War and restarted in 1952 (Yemane</w:t>
      </w:r>
      <w:r w:rsidR="004A7368">
        <w:rPr>
          <w:rFonts w:ascii="Arial" w:hAnsi="Arial" w:cs="Arial"/>
        </w:rPr>
        <w:t xml:space="preserve"> </w:t>
      </w:r>
      <w:r w:rsidRPr="005A1AEC">
        <w:rPr>
          <w:rFonts w:ascii="Arial" w:hAnsi="Arial" w:cs="Arial"/>
        </w:rPr>
        <w:t xml:space="preserve">et al., 1993). It was again suspended due to unaffordable expenses of importing semen, liquid nitrogen and other related inputs requirement. </w:t>
      </w:r>
    </w:p>
    <w:p w14:paraId="7F03651D" w14:textId="2B2D1974" w:rsidR="005A1AEC" w:rsidRPr="005A1AEC" w:rsidRDefault="005A1AEC" w:rsidP="005A1AEC">
      <w:pPr>
        <w:pStyle w:val="Body"/>
        <w:rPr>
          <w:rFonts w:ascii="Arial" w:hAnsi="Arial" w:cs="Arial"/>
        </w:rPr>
      </w:pPr>
      <w:r w:rsidRPr="005A1AEC">
        <w:rPr>
          <w:rFonts w:ascii="Arial" w:hAnsi="Arial" w:cs="Arial"/>
        </w:rPr>
        <w:t>In 1967, an independent service was started in the then Arsi Region, Chilalo Awraja under the Swedish International Development Agency (SIDA</w:t>
      </w:r>
      <w:r w:rsidR="004A7368" w:rsidRPr="005A1AEC">
        <w:rPr>
          <w:rFonts w:ascii="Arial" w:hAnsi="Arial" w:cs="Arial"/>
        </w:rPr>
        <w:t>). The</w:t>
      </w:r>
      <w:r w:rsidRPr="005A1AEC">
        <w:rPr>
          <w:rFonts w:ascii="Arial" w:hAnsi="Arial" w:cs="Arial"/>
        </w:rPr>
        <w:t xml:space="preserve"> present National Artificial Insemination Center (NAIC) was established in 1984 to coordinate the overall AI operation at national level (GebreMedhin, 2005). The efficiency of the service in the country, however, has remained at a very low level due to infrastructure, managerial, and financial constraints, as well as poor heat detection, improper timing of insemination and embryonic death (Shiferaw et al., 2003).</w:t>
      </w:r>
    </w:p>
    <w:p w14:paraId="404AF5CF" w14:textId="77777777" w:rsidR="005A1AEC" w:rsidRPr="005A1AEC" w:rsidRDefault="005A1AEC" w:rsidP="005A1AEC">
      <w:pPr>
        <w:pStyle w:val="Body"/>
        <w:rPr>
          <w:rFonts w:ascii="Arial" w:hAnsi="Arial" w:cs="Arial"/>
        </w:rPr>
      </w:pPr>
      <w:r w:rsidRPr="005A1AEC">
        <w:rPr>
          <w:rFonts w:ascii="Arial" w:hAnsi="Arial" w:cs="Arial"/>
        </w:rPr>
        <w:t xml:space="preserve">Reproductive problems related to crossbreed dairy cows under farmers’ conditions are immense (Bekele, 2005). It is widely believed that the AI service in the country has not been successful to improve reproductive performance of dairy industry (Sinishaw, 2005). From the previous little studies, it has been found that AI service is weak and even declining due to inconsistent service in the smallholder livestock production systems of the Ethiopian highlands (Dekeba et al., 2006). </w:t>
      </w:r>
    </w:p>
    <w:p w14:paraId="6E31ABB4" w14:textId="629667DC" w:rsidR="00B95236" w:rsidRDefault="005A1AEC" w:rsidP="005A1AEC">
      <w:pPr>
        <w:pStyle w:val="Body"/>
        <w:spacing w:after="0"/>
        <w:rPr>
          <w:rFonts w:ascii="Arial" w:hAnsi="Arial" w:cs="Arial"/>
        </w:rPr>
      </w:pPr>
      <w:r w:rsidRPr="005A1AEC">
        <w:rPr>
          <w:rFonts w:ascii="Arial" w:hAnsi="Arial" w:cs="Arial"/>
        </w:rPr>
        <w:t xml:space="preserve">The problem is more aggravated by lack of recording scheme, wrong selection procedures, and poor management of AI bulls associated with poor motivations and skills of inseminators (Gebre Medhin, 2005). In Southern Ethiopia, despite the effort of the government to increase the dissemination of the service, the status of AI is not satisfactory. </w:t>
      </w:r>
      <w:r w:rsidR="0007528A" w:rsidRPr="005A1AEC">
        <w:rPr>
          <w:rFonts w:ascii="Arial" w:hAnsi="Arial" w:cs="Arial"/>
        </w:rPr>
        <w:t>Also,</w:t>
      </w:r>
      <w:r w:rsidRPr="005A1AEC">
        <w:rPr>
          <w:rFonts w:ascii="Arial" w:hAnsi="Arial" w:cs="Arial"/>
        </w:rPr>
        <w:t xml:space="preserve"> the where about of the AI service is not studied in a formal manner in the Southern Ethiopia. Therefore, this study analyzed factors affecting adoption of estrus synchronization and artificial insemination service in selected areas </w:t>
      </w:r>
      <w:r w:rsidR="0000745A" w:rsidRPr="005A1AEC">
        <w:rPr>
          <w:rFonts w:ascii="Arial" w:hAnsi="Arial" w:cs="Arial"/>
        </w:rPr>
        <w:t>of Southern</w:t>
      </w:r>
      <w:r w:rsidRPr="005A1AEC">
        <w:rPr>
          <w:rFonts w:ascii="Arial" w:hAnsi="Arial" w:cs="Arial"/>
        </w:rPr>
        <w:t xml:space="preserve"> Ethiopia, and identified constraints in AI and Es utilization and came up with recommendations that could attract the attention of decision makers and stakeholders to gear their effort to the successful AI operation in the study area. Specifically, it was undertaken to identify significant determinants of Artificial Insemination (AI) &amp; estrus synchronization (ES) technologies adoption and assess constraints of AI &amp; ES technologies utilization. </w:t>
      </w:r>
      <w:r w:rsidR="00B95236" w:rsidRPr="00B95236">
        <w:rPr>
          <w:rFonts w:ascii="Arial" w:hAnsi="Arial" w:cs="Arial"/>
        </w:rPr>
        <w:t xml:space="preserve"> </w:t>
      </w:r>
    </w:p>
    <w:p w14:paraId="029519A5" w14:textId="77777777" w:rsidR="00505F06" w:rsidRDefault="00505F06" w:rsidP="00441B6F">
      <w:pPr>
        <w:pStyle w:val="Body"/>
        <w:spacing w:after="0"/>
        <w:rPr>
          <w:rFonts w:ascii="Arial" w:hAnsi="Arial" w:cs="Arial"/>
        </w:rPr>
      </w:pPr>
    </w:p>
    <w:p w14:paraId="4951BE8F" w14:textId="77777777" w:rsidR="00790ADA" w:rsidRPr="00FB3A86" w:rsidRDefault="00790ADA" w:rsidP="00441B6F">
      <w:pPr>
        <w:pStyle w:val="Body"/>
        <w:spacing w:after="0"/>
        <w:rPr>
          <w:rFonts w:ascii="Arial" w:hAnsi="Arial" w:cs="Arial"/>
        </w:rPr>
      </w:pPr>
    </w:p>
    <w:p w14:paraId="60085A4D" w14:textId="61CF485B"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3B7D1A75" w14:textId="77777777" w:rsidR="00790ADA" w:rsidRPr="00FB3A86" w:rsidRDefault="00790ADA" w:rsidP="00441B6F">
      <w:pPr>
        <w:pStyle w:val="AbstHead"/>
        <w:spacing w:after="0"/>
        <w:jc w:val="both"/>
        <w:rPr>
          <w:rFonts w:ascii="Arial" w:hAnsi="Arial" w:cs="Arial"/>
        </w:rPr>
      </w:pPr>
    </w:p>
    <w:p w14:paraId="4CB77923" w14:textId="77777777" w:rsidR="00A036CC" w:rsidRPr="0024379E" w:rsidRDefault="00A036CC" w:rsidP="0024379E">
      <w:pPr>
        <w:pStyle w:val="Body"/>
        <w:jc w:val="left"/>
        <w:rPr>
          <w:rFonts w:ascii="Arial" w:hAnsi="Arial" w:cs="Arial"/>
          <w:b/>
          <w:sz w:val="22"/>
          <w:szCs w:val="22"/>
        </w:rPr>
      </w:pPr>
      <w:r w:rsidRPr="0024379E">
        <w:rPr>
          <w:rFonts w:ascii="Arial" w:hAnsi="Arial" w:cs="Arial"/>
          <w:b/>
          <w:sz w:val="22"/>
          <w:szCs w:val="22"/>
        </w:rPr>
        <w:t xml:space="preserve">2.1. </w:t>
      </w:r>
      <w:commentRangeStart w:id="2"/>
      <w:r w:rsidRPr="0024379E">
        <w:rPr>
          <w:rFonts w:ascii="Arial" w:hAnsi="Arial" w:cs="Arial"/>
          <w:b/>
          <w:sz w:val="22"/>
          <w:szCs w:val="22"/>
        </w:rPr>
        <w:t>Description of the Study Area</w:t>
      </w:r>
      <w:commentRangeEnd w:id="2"/>
      <w:r w:rsidR="00E82FD4">
        <w:rPr>
          <w:rStyle w:val="CommentReference"/>
          <w:rFonts w:ascii="Times New Roman" w:hAnsi="Times New Roman"/>
          <w:lang w:val="nb-NO" w:eastAsia="nb-NO"/>
        </w:rPr>
        <w:commentReference w:id="2"/>
      </w:r>
    </w:p>
    <w:p w14:paraId="35AF0B3B" w14:textId="0F298BC8" w:rsidR="00A036CC" w:rsidRPr="00A036CC" w:rsidRDefault="00A036CC" w:rsidP="00A036CC">
      <w:pPr>
        <w:pStyle w:val="Body"/>
        <w:spacing w:after="0"/>
        <w:rPr>
          <w:rFonts w:ascii="Arial" w:hAnsi="Arial" w:cs="Arial"/>
        </w:rPr>
      </w:pPr>
      <w:r w:rsidRPr="00A036CC">
        <w:rPr>
          <w:rFonts w:ascii="Arial" w:hAnsi="Arial" w:cs="Arial"/>
        </w:rPr>
        <w:t>This study was carried out in Wera woreda of Halaba zone, Dale woreda (Sidama region) and Dilla zuria woreda (Gedeo zone).</w:t>
      </w:r>
      <w:r>
        <w:rPr>
          <w:rFonts w:ascii="Arial" w:hAnsi="Arial" w:cs="Arial"/>
        </w:rPr>
        <w:t xml:space="preserve"> </w:t>
      </w:r>
    </w:p>
    <w:p w14:paraId="3A01F397" w14:textId="77777777" w:rsidR="00A036CC" w:rsidRDefault="00A036CC" w:rsidP="00441B6F">
      <w:pPr>
        <w:pStyle w:val="Body"/>
        <w:spacing w:after="0"/>
        <w:rPr>
          <w:rFonts w:ascii="Arial" w:hAnsi="Arial" w:cs="Arial"/>
        </w:rPr>
      </w:pPr>
    </w:p>
    <w:p w14:paraId="5C2E3CDE" w14:textId="7FD9A4E7" w:rsidR="009E1965" w:rsidRPr="0024379E" w:rsidRDefault="009E1965" w:rsidP="0024379E">
      <w:pPr>
        <w:pStyle w:val="Body"/>
        <w:jc w:val="left"/>
        <w:rPr>
          <w:rFonts w:ascii="Arial" w:hAnsi="Arial" w:cs="Arial"/>
          <w:b/>
          <w:bCs/>
          <w:sz w:val="22"/>
          <w:szCs w:val="22"/>
        </w:rPr>
      </w:pPr>
      <w:bookmarkStart w:id="3" w:name="_Toc535758186"/>
      <w:r w:rsidRPr="009E1965">
        <w:rPr>
          <w:rFonts w:ascii="Arial" w:hAnsi="Arial" w:cs="Arial"/>
          <w:b/>
          <w:bCs/>
          <w:sz w:val="22"/>
          <w:szCs w:val="22"/>
        </w:rPr>
        <w:lastRenderedPageBreak/>
        <w:t>2.2. Sampling and Sample Size Determination</w:t>
      </w:r>
      <w:bookmarkEnd w:id="3"/>
    </w:p>
    <w:p w14:paraId="74E1E803" w14:textId="77777777" w:rsidR="009E1965" w:rsidRPr="009E1965" w:rsidRDefault="009E1965" w:rsidP="009E1965">
      <w:pPr>
        <w:pStyle w:val="Body"/>
        <w:spacing w:after="0"/>
        <w:rPr>
          <w:rFonts w:ascii="Arial" w:hAnsi="Arial" w:cs="Arial"/>
        </w:rPr>
      </w:pPr>
      <w:r w:rsidRPr="009E1965">
        <w:rPr>
          <w:rFonts w:ascii="Arial" w:hAnsi="Arial" w:cs="Arial"/>
        </w:rPr>
        <w:t>Two stage sampling technique was used in the study. In the first stage, one woreda from each zones (Gedeo, Halaba and Sidama) as the mandate area of Hawassa Agricultural Research Center were selected purposefully based on level of artificial insemination service coverage. Consequently, Dilla Zuria, Wera and Dale were selected from Gedeo, Halaba and Sidama respectively.</w:t>
      </w:r>
    </w:p>
    <w:p w14:paraId="198EB35A" w14:textId="1748178E" w:rsidR="009E1965" w:rsidRPr="009E1965" w:rsidRDefault="009E1965" w:rsidP="009E1965">
      <w:pPr>
        <w:pStyle w:val="Body"/>
        <w:spacing w:after="0"/>
        <w:rPr>
          <w:rFonts w:ascii="Arial" w:hAnsi="Arial" w:cs="Arial"/>
        </w:rPr>
      </w:pPr>
      <w:r w:rsidRPr="009E1965">
        <w:rPr>
          <w:rFonts w:ascii="Arial" w:hAnsi="Arial" w:cs="Arial"/>
        </w:rPr>
        <w:t>In the second stage, two rural kebeles were selected purposively from each woredas based on level of artificial insemination service. Finally, using systematic random sampling technique, 141 household heads (from Gedeo/Dillazuria=51, Halaba/Wera=</w:t>
      </w:r>
      <w:r w:rsidR="00E0537F" w:rsidRPr="009E1965">
        <w:rPr>
          <w:rFonts w:ascii="Arial" w:hAnsi="Arial" w:cs="Arial"/>
        </w:rPr>
        <w:t>50, Sidama</w:t>
      </w:r>
      <w:r w:rsidRPr="009E1965">
        <w:rPr>
          <w:rFonts w:ascii="Arial" w:hAnsi="Arial" w:cs="Arial"/>
        </w:rPr>
        <w:t xml:space="preserve">/Dale=40 were selected for the study. </w:t>
      </w:r>
    </w:p>
    <w:p w14:paraId="12834BB4" w14:textId="77777777" w:rsidR="009E1965" w:rsidRPr="009E1965" w:rsidRDefault="009E1965" w:rsidP="009E1965">
      <w:pPr>
        <w:pStyle w:val="Body"/>
        <w:spacing w:after="0"/>
        <w:rPr>
          <w:rFonts w:ascii="Arial" w:hAnsi="Arial" w:cs="Arial"/>
        </w:rPr>
      </w:pPr>
      <w:r w:rsidRPr="009E1965">
        <w:rPr>
          <w:rFonts w:ascii="Arial" w:hAnsi="Arial" w:cs="Arial"/>
        </w:rPr>
        <w:t>AI professionals at different administrative levels were also contacted to obtain data on the problems they face in delivering the service to the community.</w:t>
      </w:r>
    </w:p>
    <w:p w14:paraId="51FC0138" w14:textId="77777777" w:rsidR="009E1965" w:rsidRPr="009E1965" w:rsidRDefault="009E1965" w:rsidP="009E1965">
      <w:pPr>
        <w:pStyle w:val="Body"/>
        <w:spacing w:after="0"/>
        <w:rPr>
          <w:rFonts w:ascii="Arial" w:hAnsi="Arial" w:cs="Arial"/>
        </w:rPr>
      </w:pPr>
    </w:p>
    <w:p w14:paraId="4BC7B076" w14:textId="77777777" w:rsidR="009E1965" w:rsidRPr="009E1965" w:rsidRDefault="009E1965" w:rsidP="00CA70B7">
      <w:pPr>
        <w:pStyle w:val="Body"/>
        <w:jc w:val="left"/>
        <w:rPr>
          <w:rFonts w:ascii="Arial" w:hAnsi="Arial" w:cs="Arial"/>
          <w:b/>
          <w:bCs/>
          <w:sz w:val="22"/>
          <w:szCs w:val="22"/>
        </w:rPr>
      </w:pPr>
      <w:bookmarkStart w:id="4" w:name="_Toc535758187"/>
      <w:r w:rsidRPr="009E1965">
        <w:rPr>
          <w:rFonts w:ascii="Arial" w:hAnsi="Arial" w:cs="Arial"/>
          <w:b/>
          <w:bCs/>
          <w:sz w:val="22"/>
          <w:szCs w:val="22"/>
        </w:rPr>
        <w:t>2.3. Type of Data and Method of Data Collection</w:t>
      </w:r>
      <w:bookmarkEnd w:id="4"/>
    </w:p>
    <w:p w14:paraId="46C98704" w14:textId="77777777" w:rsidR="009E1965" w:rsidRPr="009E1965" w:rsidRDefault="009E1965" w:rsidP="009E1965">
      <w:pPr>
        <w:pStyle w:val="Body"/>
        <w:spacing w:after="0"/>
        <w:rPr>
          <w:rFonts w:ascii="Arial" w:hAnsi="Arial" w:cs="Arial"/>
        </w:rPr>
      </w:pPr>
    </w:p>
    <w:p w14:paraId="3C4D90BA" w14:textId="1EC8A8AE" w:rsidR="009E1965" w:rsidRPr="009E1965" w:rsidRDefault="009E1965" w:rsidP="00CA70B7">
      <w:pPr>
        <w:pStyle w:val="Body"/>
        <w:rPr>
          <w:rFonts w:ascii="Arial" w:hAnsi="Arial" w:cs="Arial"/>
        </w:rPr>
      </w:pPr>
      <w:r w:rsidRPr="009E1965">
        <w:rPr>
          <w:rFonts w:ascii="Arial" w:hAnsi="Arial" w:cs="Arial"/>
        </w:rPr>
        <w:t xml:space="preserve">Both qualitative and quantitative data were collected from primary and secondary sources. Primary data was collected from respondents using structured interview questionnaire. Focus group discussions were arranged in each of the selected </w:t>
      </w:r>
      <w:commentRangeStart w:id="5"/>
      <w:r w:rsidRPr="009E1965">
        <w:rPr>
          <w:rFonts w:ascii="Arial" w:hAnsi="Arial" w:cs="Arial"/>
        </w:rPr>
        <w:t>kebeles</w:t>
      </w:r>
      <w:commentRangeEnd w:id="5"/>
      <w:r w:rsidR="00E82FD4">
        <w:rPr>
          <w:rStyle w:val="CommentReference"/>
          <w:rFonts w:ascii="Times New Roman" w:hAnsi="Times New Roman"/>
          <w:lang w:val="nb-NO" w:eastAsia="nb-NO"/>
        </w:rPr>
        <w:commentReference w:id="5"/>
      </w:r>
      <w:r w:rsidRPr="009E1965">
        <w:rPr>
          <w:rFonts w:ascii="Arial" w:hAnsi="Arial" w:cs="Arial"/>
        </w:rPr>
        <w:t xml:space="preserve"> by organizing farmers in to the group of eight members to gather qualitative data using checklists. Experts’ information was also gathered using checklists. Secondary data was obtained from websites and published materials with regard to the subject matter under study.</w:t>
      </w:r>
    </w:p>
    <w:p w14:paraId="06B5F51C" w14:textId="77777777" w:rsidR="009E1965" w:rsidRPr="009E1965" w:rsidRDefault="009E1965" w:rsidP="00CA70B7">
      <w:pPr>
        <w:pStyle w:val="Body"/>
        <w:jc w:val="left"/>
        <w:rPr>
          <w:rFonts w:ascii="Arial" w:hAnsi="Arial" w:cs="Arial"/>
          <w:b/>
          <w:bCs/>
          <w:sz w:val="22"/>
          <w:szCs w:val="22"/>
        </w:rPr>
      </w:pPr>
      <w:bookmarkStart w:id="6" w:name="_Toc535758188"/>
      <w:r w:rsidRPr="009E1965">
        <w:rPr>
          <w:rFonts w:ascii="Arial" w:hAnsi="Arial" w:cs="Arial"/>
          <w:b/>
          <w:bCs/>
          <w:sz w:val="22"/>
          <w:szCs w:val="22"/>
        </w:rPr>
        <w:t>2.4. Methods of Data Analysis</w:t>
      </w:r>
      <w:bookmarkEnd w:id="6"/>
    </w:p>
    <w:p w14:paraId="0D88D5DE" w14:textId="77777777" w:rsidR="009E1965" w:rsidRPr="009E1965" w:rsidRDefault="009E1965" w:rsidP="009E1965">
      <w:pPr>
        <w:pStyle w:val="Body"/>
        <w:spacing w:after="0"/>
        <w:rPr>
          <w:rFonts w:ascii="Arial" w:hAnsi="Arial" w:cs="Arial"/>
        </w:rPr>
      </w:pPr>
    </w:p>
    <w:p w14:paraId="55815CF2" w14:textId="5E9E1011" w:rsidR="009E1965" w:rsidRPr="009E1965" w:rsidRDefault="009E1965" w:rsidP="009E1965">
      <w:pPr>
        <w:pStyle w:val="Body"/>
        <w:spacing w:after="0"/>
        <w:rPr>
          <w:rFonts w:ascii="Arial" w:hAnsi="Arial" w:cs="Arial"/>
        </w:rPr>
      </w:pPr>
      <w:r w:rsidRPr="009E1965">
        <w:rPr>
          <w:rFonts w:ascii="Arial" w:hAnsi="Arial" w:cs="Arial"/>
        </w:rPr>
        <w:t xml:space="preserve">Both descriptive and econometric analysis methods were used. Descriptive statistics such as tables, graphs, charts, percentage, etc. were employed. For econometric analysis part, </w:t>
      </w:r>
      <w:r w:rsidR="002D6172">
        <w:rPr>
          <w:rFonts w:ascii="Arial" w:hAnsi="Arial" w:cs="Arial"/>
        </w:rPr>
        <w:t>bivariate</w:t>
      </w:r>
      <w:r w:rsidRPr="009E1965">
        <w:rPr>
          <w:rFonts w:ascii="Arial" w:hAnsi="Arial" w:cs="Arial"/>
        </w:rPr>
        <w:t xml:space="preserve"> probit model was used to analyze factors affecting Estrous Synchronization and Artificial Insemination technology adoption.</w:t>
      </w:r>
    </w:p>
    <w:p w14:paraId="6F6EFBBA" w14:textId="77777777" w:rsidR="00790ADA" w:rsidRDefault="00790ADA" w:rsidP="00441B6F">
      <w:pPr>
        <w:pStyle w:val="Body"/>
        <w:spacing w:after="0"/>
        <w:rPr>
          <w:rFonts w:ascii="Arial" w:hAnsi="Arial" w:cs="Arial"/>
        </w:rPr>
      </w:pPr>
    </w:p>
    <w:p w14:paraId="35F733C8" w14:textId="44860CF4" w:rsidR="006821C1" w:rsidRPr="006821C1" w:rsidRDefault="006821C1" w:rsidP="006821C1">
      <w:pPr>
        <w:pStyle w:val="Body"/>
        <w:rPr>
          <w:rFonts w:ascii="Arial" w:hAnsi="Arial" w:cs="Arial"/>
        </w:rPr>
      </w:pPr>
      <w:r w:rsidRPr="006821C1">
        <w:rPr>
          <w:rFonts w:ascii="Arial" w:hAnsi="Arial" w:cs="Arial"/>
        </w:rPr>
        <w:t xml:space="preserve">The </w:t>
      </w:r>
      <w:r w:rsidRPr="006821C1">
        <w:rPr>
          <w:rFonts w:ascii="Arial" w:hAnsi="Arial" w:cs="Arial"/>
          <w:b/>
          <w:bCs/>
        </w:rPr>
        <w:t>Bivariate Probit Model</w:t>
      </w:r>
      <w:r w:rsidRPr="006821C1">
        <w:rPr>
          <w:rFonts w:ascii="Arial" w:hAnsi="Arial" w:cs="Arial"/>
        </w:rPr>
        <w:t xml:space="preserve"> is used </w:t>
      </w:r>
      <w:r>
        <w:rPr>
          <w:rFonts w:ascii="Arial" w:hAnsi="Arial" w:cs="Arial"/>
        </w:rPr>
        <w:t>there are</w:t>
      </w:r>
      <w:r w:rsidRPr="006821C1">
        <w:rPr>
          <w:rFonts w:ascii="Arial" w:hAnsi="Arial" w:cs="Arial"/>
        </w:rPr>
        <w:t xml:space="preserve"> two binary dependent variables that may be jointly determined, with possible correlation between their error terms.</w:t>
      </w:r>
    </w:p>
    <w:p w14:paraId="678A4809" w14:textId="4DF1DBAC" w:rsidR="006821C1" w:rsidRPr="006821C1" w:rsidRDefault="006821C1" w:rsidP="006821C1">
      <w:pPr>
        <w:pStyle w:val="Body"/>
        <w:spacing w:after="0"/>
        <w:rPr>
          <w:rFonts w:ascii="Arial" w:hAnsi="Arial" w:cs="Arial"/>
          <w:b/>
          <w:bCs/>
        </w:rPr>
      </w:pPr>
      <w:r>
        <w:rPr>
          <w:rFonts w:ascii="Arial" w:hAnsi="Arial" w:cs="Arial"/>
          <w:b/>
          <w:bCs/>
        </w:rPr>
        <w:t xml:space="preserve">2.4.1. </w:t>
      </w:r>
      <w:r w:rsidRPr="006821C1">
        <w:rPr>
          <w:rFonts w:ascii="Arial" w:hAnsi="Arial" w:cs="Arial"/>
          <w:b/>
          <w:bCs/>
        </w:rPr>
        <w:t>Model Structure</w:t>
      </w:r>
    </w:p>
    <w:p w14:paraId="3EFA6CF1" w14:textId="1F543B61" w:rsidR="006821C1" w:rsidRPr="006821C1" w:rsidRDefault="006821C1" w:rsidP="006821C1">
      <w:pPr>
        <w:pStyle w:val="Body"/>
        <w:spacing w:after="0"/>
        <w:rPr>
          <w:rFonts w:ascii="Arial" w:hAnsi="Arial" w:cs="Arial"/>
        </w:rPr>
      </w:pPr>
      <w:r>
        <w:rPr>
          <w:rFonts w:ascii="Arial" w:hAnsi="Arial" w:cs="Arial"/>
        </w:rPr>
        <w:t xml:space="preserve">According to </w:t>
      </w:r>
      <w:r w:rsidR="00931716">
        <w:rPr>
          <w:rFonts w:ascii="Arial" w:hAnsi="Arial" w:cs="Arial"/>
        </w:rPr>
        <w:t xml:space="preserve">Greene (2018), </w:t>
      </w:r>
      <w:r w:rsidRPr="006821C1">
        <w:rPr>
          <w:rFonts w:ascii="Arial" w:hAnsi="Arial" w:cs="Arial"/>
        </w:rPr>
        <w:t>Let Y</w:t>
      </w:r>
      <w:r w:rsidRPr="006821C1">
        <w:rPr>
          <w:rFonts w:ascii="Arial" w:hAnsi="Arial" w:cs="Arial"/>
          <w:vertAlign w:val="subscript"/>
        </w:rPr>
        <w:t>1</w:t>
      </w:r>
      <w:r w:rsidRPr="006821C1">
        <w:rPr>
          <w:rFonts w:ascii="Cambria Math" w:hAnsi="Cambria Math" w:cs="Cambria Math"/>
          <w:vertAlign w:val="superscript"/>
        </w:rPr>
        <w:t>∗</w:t>
      </w:r>
      <w:r>
        <w:rPr>
          <w:rFonts w:ascii="Arial" w:hAnsi="Arial" w:cs="Arial"/>
        </w:rPr>
        <w:t xml:space="preserve"> and </w:t>
      </w:r>
      <w:r w:rsidRPr="006821C1">
        <w:rPr>
          <w:rFonts w:ascii="Arial" w:hAnsi="Arial" w:cs="Arial"/>
        </w:rPr>
        <w:t>Y</w:t>
      </w:r>
      <w:r>
        <w:rPr>
          <w:rFonts w:ascii="Arial" w:hAnsi="Arial" w:cs="Arial"/>
          <w:vertAlign w:val="subscript"/>
        </w:rPr>
        <w:t>2</w:t>
      </w:r>
      <w:r w:rsidRPr="006821C1">
        <w:rPr>
          <w:rFonts w:ascii="Cambria Math" w:hAnsi="Cambria Math" w:cs="Cambria Math"/>
          <w:vertAlign w:val="superscript"/>
        </w:rPr>
        <w:t>∗</w:t>
      </w:r>
      <w:r>
        <w:rPr>
          <w:rFonts w:ascii="Arial" w:hAnsi="Arial" w:cs="Arial"/>
        </w:rPr>
        <w:t xml:space="preserve"> </w:t>
      </w:r>
      <w:r w:rsidRPr="006821C1">
        <w:rPr>
          <w:rFonts w:ascii="Arial" w:hAnsi="Arial" w:cs="Arial"/>
        </w:rPr>
        <w:t>be two latent variables defined as:</w:t>
      </w:r>
    </w:p>
    <w:p w14:paraId="7FC6D5F6" w14:textId="77777777" w:rsidR="006821C1" w:rsidRDefault="006821C1" w:rsidP="00441B6F">
      <w:pPr>
        <w:pStyle w:val="Body"/>
        <w:spacing w:after="0"/>
        <w:rPr>
          <w:rFonts w:ascii="Arial" w:hAnsi="Arial" w:cs="Arial"/>
        </w:rPr>
      </w:pPr>
    </w:p>
    <w:p w14:paraId="298B91CF" w14:textId="14A6F966" w:rsidR="006821C1" w:rsidRDefault="006821C1" w:rsidP="00441B6F">
      <w:pPr>
        <w:pStyle w:val="Body"/>
        <w:spacing w:after="0"/>
        <w:rPr>
          <w:rFonts w:ascii="Arial" w:hAnsi="Arial" w:cs="Arial"/>
        </w:rPr>
      </w:pPr>
      <w:r w:rsidRPr="006821C1">
        <w:rPr>
          <w:rFonts w:ascii="Arial" w:hAnsi="Arial" w:cs="Arial"/>
        </w:rPr>
        <w:t>Y</w:t>
      </w:r>
      <w:r w:rsidRPr="006821C1">
        <w:rPr>
          <w:rFonts w:ascii="Arial" w:hAnsi="Arial" w:cs="Arial"/>
          <w:vertAlign w:val="subscript"/>
        </w:rPr>
        <w:t>1</w:t>
      </w:r>
      <w:r w:rsidRPr="006821C1">
        <w:rPr>
          <w:rFonts w:ascii="Cambria Math" w:hAnsi="Cambria Math" w:cs="Cambria Math"/>
          <w:vertAlign w:val="superscript"/>
        </w:rPr>
        <w:t>∗</w:t>
      </w:r>
      <w:r w:rsidRPr="006821C1">
        <w:rPr>
          <w:rFonts w:ascii="Arial" w:hAnsi="Arial" w:cs="Arial"/>
        </w:rPr>
        <w:t>​=X</w:t>
      </w:r>
      <w:r w:rsidRPr="006821C1">
        <w:rPr>
          <w:rFonts w:ascii="Arial" w:hAnsi="Arial" w:cs="Arial"/>
          <w:vertAlign w:val="subscript"/>
        </w:rPr>
        <w:t>1</w:t>
      </w:r>
      <w:r w:rsidRPr="006821C1">
        <w:rPr>
          <w:rFonts w:ascii="Arial" w:hAnsi="Arial" w:cs="Arial"/>
        </w:rPr>
        <w:t>′​β</w:t>
      </w:r>
      <w:r w:rsidRPr="006821C1">
        <w:rPr>
          <w:rFonts w:ascii="Arial" w:hAnsi="Arial" w:cs="Arial"/>
          <w:vertAlign w:val="subscript"/>
        </w:rPr>
        <w:t>1</w:t>
      </w:r>
      <w:r w:rsidRPr="006821C1">
        <w:rPr>
          <w:rFonts w:ascii="Arial" w:hAnsi="Arial" w:cs="Arial"/>
        </w:rPr>
        <w:t>​+ε</w:t>
      </w:r>
      <w:r w:rsidRPr="006821C1">
        <w:rPr>
          <w:rFonts w:ascii="Arial" w:hAnsi="Arial" w:cs="Arial"/>
          <w:vertAlign w:val="subscript"/>
        </w:rPr>
        <w:t>1​</w:t>
      </w:r>
    </w:p>
    <w:p w14:paraId="3118129B" w14:textId="0250FC52" w:rsidR="006821C1" w:rsidRDefault="006821C1" w:rsidP="00441B6F">
      <w:pPr>
        <w:pStyle w:val="Body"/>
        <w:spacing w:after="0"/>
        <w:rPr>
          <w:rFonts w:ascii="Arial" w:hAnsi="Arial" w:cs="Arial"/>
          <w:vertAlign w:val="subscript"/>
        </w:rPr>
      </w:pPr>
      <w:r w:rsidRPr="006821C1">
        <w:rPr>
          <w:rFonts w:ascii="Arial" w:hAnsi="Arial" w:cs="Arial"/>
        </w:rPr>
        <w:t>Y</w:t>
      </w:r>
      <w:r w:rsidRPr="006821C1">
        <w:rPr>
          <w:rFonts w:ascii="Arial" w:hAnsi="Arial" w:cs="Arial"/>
          <w:vertAlign w:val="subscript"/>
        </w:rPr>
        <w:t>2</w:t>
      </w:r>
      <w:r w:rsidRPr="006821C1">
        <w:rPr>
          <w:rFonts w:ascii="Cambria Math" w:hAnsi="Cambria Math" w:cs="Cambria Math"/>
          <w:vertAlign w:val="superscript"/>
        </w:rPr>
        <w:t>∗</w:t>
      </w:r>
      <w:r w:rsidRPr="006821C1">
        <w:rPr>
          <w:rFonts w:ascii="Arial" w:hAnsi="Arial" w:cs="Arial"/>
        </w:rPr>
        <w:t>​=X</w:t>
      </w:r>
      <w:r w:rsidRPr="006821C1">
        <w:rPr>
          <w:rFonts w:ascii="Arial" w:hAnsi="Arial" w:cs="Arial"/>
          <w:vertAlign w:val="subscript"/>
        </w:rPr>
        <w:t>2</w:t>
      </w:r>
      <w:r w:rsidRPr="006821C1">
        <w:rPr>
          <w:rFonts w:ascii="Arial" w:hAnsi="Arial" w:cs="Arial"/>
        </w:rPr>
        <w:t>′​β</w:t>
      </w:r>
      <w:r w:rsidRPr="006821C1">
        <w:rPr>
          <w:rFonts w:ascii="Arial" w:hAnsi="Arial" w:cs="Arial"/>
          <w:vertAlign w:val="subscript"/>
        </w:rPr>
        <w:t>2</w:t>
      </w:r>
      <w:r w:rsidRPr="006821C1">
        <w:rPr>
          <w:rFonts w:ascii="Arial" w:hAnsi="Arial" w:cs="Arial"/>
        </w:rPr>
        <w:t>​+ε</w:t>
      </w:r>
      <w:r w:rsidRPr="006821C1">
        <w:rPr>
          <w:rFonts w:ascii="Arial" w:hAnsi="Arial" w:cs="Arial"/>
          <w:vertAlign w:val="subscript"/>
        </w:rPr>
        <w:t>2​</w:t>
      </w:r>
    </w:p>
    <w:p w14:paraId="249CE40A" w14:textId="6FCA062E" w:rsidR="006821C1" w:rsidRDefault="006821C1" w:rsidP="00441B6F">
      <w:pPr>
        <w:pStyle w:val="Body"/>
        <w:spacing w:after="0"/>
        <w:rPr>
          <w:rFonts w:ascii="Arial" w:hAnsi="Arial" w:cs="Arial"/>
        </w:rPr>
      </w:pPr>
      <w:r w:rsidRPr="006821C1">
        <w:rPr>
          <w:rFonts w:ascii="Arial" w:hAnsi="Arial" w:cs="Arial"/>
        </w:rPr>
        <w:t>Y</w:t>
      </w:r>
      <w:r w:rsidRPr="006821C1">
        <w:rPr>
          <w:rFonts w:ascii="Arial" w:hAnsi="Arial" w:cs="Arial"/>
          <w:vertAlign w:val="subscript"/>
        </w:rPr>
        <w:t>1</w:t>
      </w:r>
      <w:r w:rsidRPr="006821C1">
        <w:rPr>
          <w:rFonts w:ascii="Arial" w:hAnsi="Arial" w:cs="Arial"/>
        </w:rPr>
        <w:t>​=1 if Y</w:t>
      </w:r>
      <w:r w:rsidRPr="006821C1">
        <w:rPr>
          <w:rFonts w:ascii="Arial" w:hAnsi="Arial" w:cs="Arial"/>
          <w:vertAlign w:val="subscript"/>
        </w:rPr>
        <w:t>1</w:t>
      </w:r>
      <w:r w:rsidRPr="006821C1">
        <w:rPr>
          <w:rFonts w:ascii="Cambria Math" w:hAnsi="Cambria Math" w:cs="Cambria Math"/>
          <w:vertAlign w:val="superscript"/>
        </w:rPr>
        <w:t>∗</w:t>
      </w:r>
      <w:r w:rsidRPr="006821C1">
        <w:rPr>
          <w:rFonts w:ascii="Arial" w:hAnsi="Arial" w:cs="Arial"/>
        </w:rPr>
        <w:t>&gt;</w:t>
      </w:r>
      <w:r>
        <w:rPr>
          <w:rFonts w:ascii="Arial" w:hAnsi="Arial" w:cs="Arial"/>
        </w:rPr>
        <w:t>0</w:t>
      </w:r>
      <w:r w:rsidRPr="006821C1">
        <w:rPr>
          <w:rFonts w:ascii="Arial" w:hAnsi="Arial" w:cs="Arial"/>
        </w:rPr>
        <w:t>; otherwise Y</w:t>
      </w:r>
      <w:r w:rsidRPr="006821C1">
        <w:rPr>
          <w:rFonts w:ascii="Arial" w:hAnsi="Arial" w:cs="Arial"/>
          <w:vertAlign w:val="subscript"/>
        </w:rPr>
        <w:t>1</w:t>
      </w:r>
      <w:r w:rsidRPr="006821C1">
        <w:rPr>
          <w:rFonts w:ascii="Arial" w:hAnsi="Arial" w:cs="Arial"/>
        </w:rPr>
        <w:t>​=</w:t>
      </w:r>
      <w:r>
        <w:rPr>
          <w:rFonts w:ascii="Arial" w:hAnsi="Arial" w:cs="Arial"/>
        </w:rPr>
        <w:t>0</w:t>
      </w:r>
    </w:p>
    <w:p w14:paraId="288BB90D" w14:textId="2B880F46" w:rsidR="006821C1" w:rsidRDefault="006821C1" w:rsidP="006821C1">
      <w:pPr>
        <w:pStyle w:val="Body"/>
        <w:rPr>
          <w:rFonts w:ascii="Arial" w:hAnsi="Arial" w:cs="Arial"/>
        </w:rPr>
      </w:pPr>
      <w:r w:rsidRPr="006821C1">
        <w:rPr>
          <w:rFonts w:ascii="Arial" w:hAnsi="Arial" w:cs="Arial"/>
        </w:rPr>
        <w:t>Y</w:t>
      </w:r>
      <w:r w:rsidRPr="006821C1">
        <w:rPr>
          <w:rFonts w:ascii="Arial" w:hAnsi="Arial" w:cs="Arial"/>
          <w:vertAlign w:val="subscript"/>
        </w:rPr>
        <w:t>1</w:t>
      </w:r>
      <w:r w:rsidRPr="006821C1">
        <w:rPr>
          <w:rFonts w:ascii="Arial" w:hAnsi="Arial" w:cs="Arial"/>
        </w:rPr>
        <w:t>​=</w:t>
      </w:r>
      <w:r>
        <w:rPr>
          <w:rFonts w:ascii="Arial" w:hAnsi="Arial" w:cs="Arial"/>
        </w:rPr>
        <w:t>2</w:t>
      </w:r>
      <w:r w:rsidRPr="006821C1">
        <w:rPr>
          <w:rFonts w:ascii="Arial" w:hAnsi="Arial" w:cs="Arial"/>
        </w:rPr>
        <w:t xml:space="preserve"> if Y</w:t>
      </w:r>
      <w:r>
        <w:rPr>
          <w:rFonts w:ascii="Arial" w:hAnsi="Arial" w:cs="Arial"/>
          <w:vertAlign w:val="subscript"/>
        </w:rPr>
        <w:t>2</w:t>
      </w:r>
      <w:r w:rsidRPr="006821C1">
        <w:rPr>
          <w:rFonts w:ascii="Cambria Math" w:hAnsi="Cambria Math" w:cs="Cambria Math"/>
          <w:vertAlign w:val="superscript"/>
        </w:rPr>
        <w:t>∗</w:t>
      </w:r>
      <w:r w:rsidRPr="006821C1">
        <w:rPr>
          <w:rFonts w:ascii="Arial" w:hAnsi="Arial" w:cs="Arial"/>
        </w:rPr>
        <w:t>&gt;</w:t>
      </w:r>
      <w:r>
        <w:rPr>
          <w:rFonts w:ascii="Arial" w:hAnsi="Arial" w:cs="Arial"/>
        </w:rPr>
        <w:t>0</w:t>
      </w:r>
      <w:r w:rsidRPr="006821C1">
        <w:rPr>
          <w:rFonts w:ascii="Arial" w:hAnsi="Arial" w:cs="Arial"/>
        </w:rPr>
        <w:t>; otherwise Y</w:t>
      </w:r>
      <w:r>
        <w:rPr>
          <w:rFonts w:ascii="Arial" w:hAnsi="Arial" w:cs="Arial"/>
          <w:vertAlign w:val="subscript"/>
        </w:rPr>
        <w:t>2</w:t>
      </w:r>
      <w:r w:rsidRPr="006821C1">
        <w:rPr>
          <w:rFonts w:ascii="Arial" w:hAnsi="Arial" w:cs="Arial"/>
        </w:rPr>
        <w:t>=</w:t>
      </w:r>
      <w:r>
        <w:rPr>
          <w:rFonts w:ascii="Arial" w:hAnsi="Arial" w:cs="Arial"/>
        </w:rPr>
        <w:t>0</w:t>
      </w:r>
    </w:p>
    <w:p w14:paraId="0F1EF86A" w14:textId="1AB8B309" w:rsidR="00AC4A14" w:rsidRDefault="00AC4A14" w:rsidP="006821C1">
      <w:pPr>
        <w:pStyle w:val="Body"/>
        <w:rPr>
          <w:rFonts w:ascii="Arial" w:hAnsi="Arial" w:cs="Arial"/>
        </w:rPr>
      </w:pPr>
      <w:r>
        <w:rPr>
          <w:rFonts w:ascii="Arial" w:hAnsi="Arial" w:cs="Arial"/>
        </w:rPr>
        <w:t>Where:</w:t>
      </w:r>
    </w:p>
    <w:p w14:paraId="3D659DF4" w14:textId="3B7B1DEC" w:rsidR="00AC4A14" w:rsidRPr="00AC4A14" w:rsidRDefault="00AC4A14" w:rsidP="00AC4A14">
      <w:pPr>
        <w:pStyle w:val="Body"/>
        <w:rPr>
          <w:rFonts w:ascii="Arial" w:hAnsi="Arial" w:cs="Arial"/>
        </w:rPr>
      </w:pPr>
      <w:r w:rsidRPr="00AC4A14">
        <w:rPr>
          <w:rFonts w:ascii="Arial" w:hAnsi="Arial" w:cs="Arial"/>
        </w:rPr>
        <w:t>X</w:t>
      </w:r>
      <w:r w:rsidRPr="00AC4A14">
        <w:rPr>
          <w:rFonts w:ascii="Arial" w:hAnsi="Arial" w:cs="Arial"/>
          <w:vertAlign w:val="subscript"/>
        </w:rPr>
        <w:t>1</w:t>
      </w:r>
      <w:r w:rsidRPr="00AC4A14">
        <w:rPr>
          <w:rFonts w:ascii="Arial" w:hAnsi="Arial" w:cs="Arial"/>
        </w:rPr>
        <w:t>​ and X</w:t>
      </w:r>
      <w:r w:rsidRPr="00AC4A14">
        <w:rPr>
          <w:rFonts w:ascii="Arial" w:hAnsi="Arial" w:cs="Arial"/>
          <w:vertAlign w:val="subscript"/>
        </w:rPr>
        <w:t>2</w:t>
      </w:r>
      <w:r w:rsidRPr="00AC4A14">
        <w:rPr>
          <w:rFonts w:ascii="Arial" w:hAnsi="Arial" w:cs="Arial"/>
        </w:rPr>
        <w:t>​ are vectors of explanatory variables (they can be the same or different)</w:t>
      </w:r>
    </w:p>
    <w:p w14:paraId="7E696D1B" w14:textId="40547326" w:rsidR="00AC4A14" w:rsidRPr="00AC4A14" w:rsidRDefault="00AC4A14" w:rsidP="00AC4A14">
      <w:pPr>
        <w:pStyle w:val="Body"/>
        <w:rPr>
          <w:rFonts w:ascii="Arial" w:hAnsi="Arial" w:cs="Arial"/>
        </w:rPr>
      </w:pPr>
      <w:r w:rsidRPr="00AC4A14">
        <w:rPr>
          <w:rFonts w:ascii="Arial" w:hAnsi="Arial" w:cs="Arial"/>
        </w:rPr>
        <w:t xml:space="preserve"> β</w:t>
      </w:r>
      <w:r w:rsidRPr="00AC4A14">
        <w:rPr>
          <w:rFonts w:ascii="Arial" w:hAnsi="Arial" w:cs="Arial"/>
          <w:vertAlign w:val="subscript"/>
        </w:rPr>
        <w:t>1</w:t>
      </w:r>
      <w:r w:rsidRPr="00AC4A14">
        <w:rPr>
          <w:rFonts w:ascii="Arial" w:hAnsi="Arial" w:cs="Arial"/>
        </w:rPr>
        <w:t xml:space="preserve"> and β</w:t>
      </w:r>
      <w:r w:rsidRPr="00AC4A14">
        <w:rPr>
          <w:rFonts w:ascii="Arial" w:hAnsi="Arial" w:cs="Arial"/>
          <w:vertAlign w:val="subscript"/>
        </w:rPr>
        <w:t>2</w:t>
      </w:r>
      <w:r>
        <w:rPr>
          <w:rFonts w:ascii="Arial" w:hAnsi="Arial" w:cs="Arial"/>
        </w:rPr>
        <w:t xml:space="preserve"> </w:t>
      </w:r>
      <w:r w:rsidRPr="00AC4A14">
        <w:rPr>
          <w:rFonts w:ascii="Arial" w:hAnsi="Arial" w:cs="Arial"/>
        </w:rPr>
        <w:t>are vectors of coefficients</w:t>
      </w:r>
    </w:p>
    <w:p w14:paraId="0DA0344F" w14:textId="41CAE310" w:rsidR="00AC4A14" w:rsidRPr="00FB3A86" w:rsidRDefault="00AC4A14" w:rsidP="006821C1">
      <w:pPr>
        <w:pStyle w:val="Body"/>
        <w:rPr>
          <w:rFonts w:ascii="Arial" w:hAnsi="Arial" w:cs="Arial"/>
        </w:rPr>
      </w:pPr>
      <w:r w:rsidRPr="00AC4A14">
        <w:rPr>
          <w:rFonts w:ascii="Arial" w:hAnsi="Arial" w:cs="Arial"/>
        </w:rPr>
        <w:t xml:space="preserve"> ε</w:t>
      </w:r>
      <w:r w:rsidRPr="00AC4A14">
        <w:rPr>
          <w:rFonts w:ascii="Arial" w:hAnsi="Arial" w:cs="Arial"/>
          <w:vertAlign w:val="subscript"/>
        </w:rPr>
        <w:t>1</w:t>
      </w:r>
      <w:r w:rsidRPr="00AC4A14">
        <w:rPr>
          <w:rFonts w:ascii="Arial" w:hAnsi="Arial" w:cs="Arial"/>
        </w:rPr>
        <w:t xml:space="preserve"> and ε</w:t>
      </w:r>
      <w:r w:rsidRPr="00AC4A14">
        <w:rPr>
          <w:rFonts w:ascii="Arial" w:hAnsi="Arial" w:cs="Arial"/>
          <w:vertAlign w:val="subscript"/>
        </w:rPr>
        <w:t>2</w:t>
      </w:r>
      <w:r>
        <w:rPr>
          <w:rFonts w:ascii="Arial" w:hAnsi="Arial" w:cs="Arial"/>
        </w:rPr>
        <w:t xml:space="preserve"> </w:t>
      </w:r>
      <w:r w:rsidRPr="00AC4A14">
        <w:rPr>
          <w:rFonts w:ascii="Arial" w:hAnsi="Arial" w:cs="Arial"/>
        </w:rPr>
        <w:t>are error terms</w:t>
      </w:r>
    </w:p>
    <w:p w14:paraId="0FBC0D21"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3C505686" w14:textId="77777777" w:rsidR="00790ADA" w:rsidRPr="00FB3A86" w:rsidRDefault="00790ADA" w:rsidP="00441B6F">
      <w:pPr>
        <w:pStyle w:val="Head1"/>
        <w:spacing w:after="0"/>
        <w:jc w:val="both"/>
        <w:rPr>
          <w:rFonts w:ascii="Arial" w:hAnsi="Arial" w:cs="Arial"/>
        </w:rPr>
      </w:pPr>
    </w:p>
    <w:p w14:paraId="71CD4C98" w14:textId="77777777" w:rsidR="00AA0564" w:rsidRPr="00AA0564" w:rsidRDefault="00AA0564" w:rsidP="0088267A">
      <w:pPr>
        <w:pStyle w:val="Body"/>
        <w:jc w:val="left"/>
        <w:rPr>
          <w:rFonts w:ascii="Arial" w:hAnsi="Arial" w:cs="Arial"/>
          <w:b/>
          <w:bCs/>
          <w:sz w:val="22"/>
          <w:szCs w:val="22"/>
        </w:rPr>
      </w:pPr>
      <w:r w:rsidRPr="00AA0564">
        <w:rPr>
          <w:rFonts w:ascii="Arial" w:hAnsi="Arial" w:cs="Arial"/>
          <w:b/>
          <w:bCs/>
          <w:sz w:val="22"/>
          <w:szCs w:val="22"/>
        </w:rPr>
        <w:t xml:space="preserve">3.1. Descriptive Statistics </w:t>
      </w:r>
    </w:p>
    <w:p w14:paraId="6C0068F7" w14:textId="74FD4D87" w:rsidR="00AA0564" w:rsidRDefault="00AA0564" w:rsidP="00AA0564">
      <w:pPr>
        <w:pStyle w:val="Body"/>
        <w:spacing w:after="0"/>
        <w:rPr>
          <w:rFonts w:ascii="Arial" w:hAnsi="Arial" w:cs="Arial"/>
          <w:bCs/>
        </w:rPr>
      </w:pPr>
      <w:r w:rsidRPr="00AA0564">
        <w:rPr>
          <w:rFonts w:ascii="Arial" w:hAnsi="Arial" w:cs="Arial"/>
          <w:bCs/>
        </w:rPr>
        <w:t xml:space="preserve">As the results in Table 1 indicate, majority of the sample respondents were males (90.78%). This result indicates a firm access to and control of resources by males as a household </w:t>
      </w:r>
      <w:r w:rsidR="0065331F" w:rsidRPr="00AA0564">
        <w:rPr>
          <w:rFonts w:ascii="Arial" w:hAnsi="Arial" w:cs="Arial"/>
          <w:bCs/>
        </w:rPr>
        <w:t>head</w:t>
      </w:r>
      <w:r w:rsidRPr="00AA0564">
        <w:rPr>
          <w:rFonts w:ascii="Arial" w:hAnsi="Arial" w:cs="Arial"/>
          <w:bCs/>
        </w:rPr>
        <w:t xml:space="preserve">. Males are known to </w:t>
      </w:r>
      <w:r w:rsidRPr="00AA0564">
        <w:rPr>
          <w:rFonts w:ascii="Arial" w:hAnsi="Arial" w:cs="Arial"/>
          <w:bCs/>
        </w:rPr>
        <w:lastRenderedPageBreak/>
        <w:t xml:space="preserve">have control of resources required to conduct agricultural activities either by a contract or as a gift from family when they establish the household of their own after marrying loved ones. Those who reported to have used only artificial insemination were 14.19%. There are cases where the cows are already at the heat stage and require only insemination of the exotic breed semen. Those who used both artificial insemination and estrous synchronization were 42.55%. This happens when district launch the dissemination of the technology. The farmers are required to bring their cows to local AI stations to get the service. Those who didn’t use the technology at all were 43.26%. The alternatives for those farmers or cattle herders are local bull services, and to some extent locally available improved bulls which are available on neighbor farmer’s houses. Those who have heard about the failure of artificial insemination and estrous synchronization technology were 60.99%. Local farmers will </w:t>
      </w:r>
      <w:r w:rsidR="003A1275" w:rsidRPr="00AA0564">
        <w:rPr>
          <w:rFonts w:ascii="Arial" w:hAnsi="Arial" w:cs="Arial"/>
          <w:bCs/>
        </w:rPr>
        <w:t>inevitably</w:t>
      </w:r>
      <w:r w:rsidRPr="00AA0564">
        <w:rPr>
          <w:rFonts w:ascii="Arial" w:hAnsi="Arial" w:cs="Arial"/>
          <w:bCs/>
        </w:rPr>
        <w:t xml:space="preserve"> hear about it when the neighbors used the technology and come up with bad news of failure when they meet in pretext of different social gatherings. Almost above half of the sample respondents (55.32%) had access to mobile. Not all development agents afford to reach to </w:t>
      </w:r>
      <w:r w:rsidR="003A1275" w:rsidRPr="00AA0564">
        <w:rPr>
          <w:rFonts w:ascii="Arial" w:hAnsi="Arial" w:cs="Arial"/>
          <w:bCs/>
        </w:rPr>
        <w:t>every</w:t>
      </w:r>
      <w:r w:rsidRPr="00AA0564">
        <w:rPr>
          <w:rFonts w:ascii="Arial" w:hAnsi="Arial" w:cs="Arial"/>
          <w:bCs/>
        </w:rPr>
        <w:t xml:space="preserve"> household who require the delivery of extension services. Even if the development agents want to do so, there are constraints like shortage of vehicles and limitation in number of experts. In this circumstance, extension contacts are enhanced by mobile phones. Those who used improved feed were 61.70%. Improved feeds include elephant and desho grasses, and legumes.</w:t>
      </w:r>
    </w:p>
    <w:p w14:paraId="66C7AE69" w14:textId="77777777" w:rsidR="00AA0564" w:rsidRPr="00AA0564" w:rsidRDefault="00AA0564" w:rsidP="00AA0564">
      <w:pPr>
        <w:pStyle w:val="Body"/>
        <w:spacing w:after="0"/>
        <w:rPr>
          <w:rFonts w:ascii="Arial" w:hAnsi="Arial" w:cs="Arial"/>
          <w:bCs/>
        </w:rPr>
      </w:pPr>
    </w:p>
    <w:p w14:paraId="157AD487" w14:textId="77777777" w:rsidR="00AA0564" w:rsidRDefault="00AA0564" w:rsidP="00AA0564">
      <w:pPr>
        <w:pStyle w:val="Body"/>
        <w:spacing w:after="0"/>
        <w:rPr>
          <w:rFonts w:ascii="Arial" w:hAnsi="Arial" w:cs="Arial"/>
          <w:bCs/>
        </w:rPr>
      </w:pPr>
    </w:p>
    <w:p w14:paraId="51BF2000" w14:textId="77777777" w:rsidR="007F3290" w:rsidRPr="00AA0564" w:rsidRDefault="007F3290" w:rsidP="00AA0564">
      <w:pPr>
        <w:pStyle w:val="Body"/>
        <w:spacing w:after="0"/>
        <w:rPr>
          <w:rFonts w:ascii="Arial" w:hAnsi="Arial" w:cs="Arial"/>
          <w:bCs/>
        </w:rPr>
      </w:pPr>
    </w:p>
    <w:p w14:paraId="2438057A" w14:textId="77777777" w:rsidR="00AA0564" w:rsidRPr="00AA0564" w:rsidRDefault="00AA0564" w:rsidP="00AA0564">
      <w:pPr>
        <w:pStyle w:val="Body"/>
        <w:spacing w:after="0"/>
        <w:rPr>
          <w:rFonts w:ascii="Arial" w:hAnsi="Arial" w:cs="Arial"/>
          <w:b/>
          <w:bCs/>
        </w:rPr>
      </w:pPr>
      <w:r w:rsidRPr="00AA0564">
        <w:rPr>
          <w:rFonts w:ascii="Arial" w:hAnsi="Arial" w:cs="Arial"/>
          <w:b/>
          <w:bCs/>
        </w:rPr>
        <w:t>Table 1 Summary of discrete variables</w:t>
      </w:r>
    </w:p>
    <w:tbl>
      <w:tblPr>
        <w:tblW w:w="8472" w:type="dxa"/>
        <w:tblCellMar>
          <w:left w:w="0" w:type="dxa"/>
          <w:right w:w="0" w:type="dxa"/>
        </w:tblCellMar>
        <w:tblLook w:val="04A0" w:firstRow="1" w:lastRow="0" w:firstColumn="1" w:lastColumn="0" w:noHBand="0" w:noVBand="1"/>
      </w:tblPr>
      <w:tblGrid>
        <w:gridCol w:w="2519"/>
        <w:gridCol w:w="3594"/>
        <w:gridCol w:w="1328"/>
        <w:gridCol w:w="1031"/>
      </w:tblGrid>
      <w:tr w:rsidR="00AA0564" w:rsidRPr="00AA0564" w14:paraId="4CA9A8A3" w14:textId="77777777" w:rsidTr="00A42CED">
        <w:trPr>
          <w:trHeight w:val="578"/>
        </w:trPr>
        <w:tc>
          <w:tcPr>
            <w:tcW w:w="6113" w:type="dxa"/>
            <w:gridSpan w:val="2"/>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1436E946" w14:textId="77777777" w:rsidR="00AA0564" w:rsidRPr="00AA0564" w:rsidRDefault="00AA0564" w:rsidP="00AA0564">
            <w:pPr>
              <w:pStyle w:val="Body"/>
              <w:rPr>
                <w:rFonts w:ascii="Arial" w:hAnsi="Arial" w:cs="Arial"/>
              </w:rPr>
            </w:pPr>
            <w:r w:rsidRPr="00AA0564">
              <w:rPr>
                <w:rFonts w:ascii="Arial" w:hAnsi="Arial" w:cs="Arial"/>
                <w:bCs/>
              </w:rPr>
              <w:t xml:space="preserve">Variables </w:t>
            </w:r>
          </w:p>
        </w:tc>
        <w:tc>
          <w:tcPr>
            <w:tcW w:w="1328"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199FCEA4" w14:textId="77777777" w:rsidR="00AA0564" w:rsidRPr="00AA0564" w:rsidRDefault="00AA0564" w:rsidP="00AA0564">
            <w:pPr>
              <w:pStyle w:val="Body"/>
              <w:rPr>
                <w:rFonts w:ascii="Arial" w:hAnsi="Arial" w:cs="Arial"/>
              </w:rPr>
            </w:pPr>
            <w:r w:rsidRPr="00AA0564">
              <w:rPr>
                <w:rFonts w:ascii="Arial" w:hAnsi="Arial" w:cs="Arial"/>
                <w:bCs/>
              </w:rPr>
              <w:t xml:space="preserve">Freq </w:t>
            </w:r>
          </w:p>
        </w:tc>
        <w:tc>
          <w:tcPr>
            <w:tcW w:w="1031"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22C72380" w14:textId="77777777" w:rsidR="00AA0564" w:rsidRPr="00AA0564" w:rsidRDefault="00AA0564" w:rsidP="00AA0564">
            <w:pPr>
              <w:pStyle w:val="Body"/>
              <w:rPr>
                <w:rFonts w:ascii="Arial" w:hAnsi="Arial" w:cs="Arial"/>
              </w:rPr>
            </w:pPr>
            <w:r w:rsidRPr="00AA0564">
              <w:rPr>
                <w:rFonts w:ascii="Arial" w:hAnsi="Arial" w:cs="Arial"/>
                <w:bCs/>
              </w:rPr>
              <w:t xml:space="preserve">Percent </w:t>
            </w:r>
          </w:p>
        </w:tc>
      </w:tr>
      <w:tr w:rsidR="00AA0564" w:rsidRPr="00AA0564" w14:paraId="68C22F87" w14:textId="77777777" w:rsidTr="00A42CED">
        <w:trPr>
          <w:trHeight w:val="958"/>
        </w:trPr>
        <w:tc>
          <w:tcPr>
            <w:tcW w:w="2519" w:type="dxa"/>
            <w:tcBorders>
              <w:top w:val="single" w:sz="8" w:space="0" w:color="000000"/>
              <w:left w:val="nil"/>
              <w:bottom w:val="single" w:sz="8" w:space="0" w:color="000000"/>
              <w:right w:val="single" w:sz="8" w:space="0" w:color="000000"/>
            </w:tcBorders>
            <w:shd w:val="clear" w:color="auto" w:fill="auto"/>
            <w:tcMar>
              <w:top w:w="15" w:type="dxa"/>
              <w:left w:w="108" w:type="dxa"/>
              <w:bottom w:w="0" w:type="dxa"/>
              <w:right w:w="108" w:type="dxa"/>
            </w:tcMar>
            <w:hideMark/>
          </w:tcPr>
          <w:p w14:paraId="23B74577" w14:textId="77777777" w:rsidR="00AA0564" w:rsidRPr="00AA0564" w:rsidRDefault="00AA0564" w:rsidP="00AA0564">
            <w:pPr>
              <w:pStyle w:val="Body"/>
              <w:rPr>
                <w:rFonts w:ascii="Arial" w:hAnsi="Arial" w:cs="Arial"/>
              </w:rPr>
            </w:pPr>
            <w:r w:rsidRPr="00AA0564">
              <w:rPr>
                <w:rFonts w:ascii="Arial" w:hAnsi="Arial" w:cs="Arial"/>
                <w:bCs/>
              </w:rPr>
              <w:t xml:space="preserve">Sex </w:t>
            </w:r>
          </w:p>
        </w:tc>
        <w:tc>
          <w:tcPr>
            <w:tcW w:w="3594" w:type="dxa"/>
            <w:tcBorders>
              <w:top w:val="single" w:sz="8" w:space="0" w:color="000000"/>
              <w:left w:val="single" w:sz="8" w:space="0" w:color="000000"/>
              <w:bottom w:val="single" w:sz="8" w:space="0" w:color="000000"/>
              <w:right w:val="nil"/>
            </w:tcBorders>
            <w:shd w:val="clear" w:color="auto" w:fill="auto"/>
            <w:tcMar>
              <w:top w:w="15" w:type="dxa"/>
              <w:left w:w="108" w:type="dxa"/>
              <w:bottom w:w="0" w:type="dxa"/>
              <w:right w:w="108" w:type="dxa"/>
            </w:tcMar>
            <w:hideMark/>
          </w:tcPr>
          <w:p w14:paraId="48F0AE50" w14:textId="77777777" w:rsidR="00AA0564" w:rsidRPr="00AA0564" w:rsidRDefault="00AA0564" w:rsidP="00AA0564">
            <w:pPr>
              <w:pStyle w:val="Body"/>
              <w:rPr>
                <w:rFonts w:ascii="Arial" w:hAnsi="Arial" w:cs="Arial"/>
              </w:rPr>
            </w:pPr>
            <w:r w:rsidRPr="00AA0564">
              <w:rPr>
                <w:rFonts w:ascii="Arial" w:hAnsi="Arial" w:cs="Arial"/>
                <w:bCs/>
              </w:rPr>
              <w:t>Male</w:t>
            </w:r>
          </w:p>
          <w:p w14:paraId="545C02DC" w14:textId="77777777" w:rsidR="00AA0564" w:rsidRPr="00AA0564" w:rsidRDefault="00AA0564" w:rsidP="00AA0564">
            <w:pPr>
              <w:pStyle w:val="Body"/>
              <w:rPr>
                <w:rFonts w:ascii="Arial" w:hAnsi="Arial" w:cs="Arial"/>
              </w:rPr>
            </w:pPr>
            <w:r w:rsidRPr="00AA0564">
              <w:rPr>
                <w:rFonts w:ascii="Arial" w:hAnsi="Arial" w:cs="Arial"/>
                <w:bCs/>
              </w:rPr>
              <w:t>Female</w:t>
            </w:r>
          </w:p>
          <w:p w14:paraId="68E69CEB" w14:textId="77777777" w:rsidR="00AA0564" w:rsidRPr="00AA0564" w:rsidRDefault="00AA0564" w:rsidP="00AA0564">
            <w:pPr>
              <w:pStyle w:val="Body"/>
              <w:rPr>
                <w:rFonts w:ascii="Arial" w:hAnsi="Arial" w:cs="Arial"/>
              </w:rPr>
            </w:pPr>
            <w:r w:rsidRPr="00AA0564">
              <w:rPr>
                <w:rFonts w:ascii="Arial" w:hAnsi="Arial" w:cs="Arial"/>
                <w:bCs/>
              </w:rPr>
              <w:t xml:space="preserve">Total </w:t>
            </w:r>
          </w:p>
        </w:tc>
        <w:tc>
          <w:tcPr>
            <w:tcW w:w="1328"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721ECBE5" w14:textId="77777777" w:rsidR="00AA0564" w:rsidRPr="00AA0564" w:rsidRDefault="00AA0564" w:rsidP="00AA0564">
            <w:pPr>
              <w:pStyle w:val="Body"/>
              <w:rPr>
                <w:rFonts w:ascii="Arial" w:hAnsi="Arial" w:cs="Arial"/>
              </w:rPr>
            </w:pPr>
            <w:r w:rsidRPr="00AA0564">
              <w:rPr>
                <w:rFonts w:ascii="Arial" w:hAnsi="Arial" w:cs="Arial"/>
                <w:bCs/>
              </w:rPr>
              <w:t>128</w:t>
            </w:r>
          </w:p>
          <w:p w14:paraId="2280F8F1" w14:textId="77777777" w:rsidR="00AA0564" w:rsidRPr="00AA0564" w:rsidRDefault="00AA0564" w:rsidP="00AA0564">
            <w:pPr>
              <w:pStyle w:val="Body"/>
              <w:rPr>
                <w:rFonts w:ascii="Arial" w:hAnsi="Arial" w:cs="Arial"/>
              </w:rPr>
            </w:pPr>
            <w:r w:rsidRPr="00AA0564">
              <w:rPr>
                <w:rFonts w:ascii="Arial" w:hAnsi="Arial" w:cs="Arial"/>
                <w:bCs/>
              </w:rPr>
              <w:t>13</w:t>
            </w:r>
          </w:p>
          <w:p w14:paraId="48DB0CFE" w14:textId="77777777" w:rsidR="00AA0564" w:rsidRPr="00AA0564" w:rsidRDefault="00AA0564" w:rsidP="00AA0564">
            <w:pPr>
              <w:pStyle w:val="Body"/>
              <w:rPr>
                <w:rFonts w:ascii="Arial" w:hAnsi="Arial" w:cs="Arial"/>
              </w:rPr>
            </w:pPr>
            <w:r w:rsidRPr="00AA0564">
              <w:rPr>
                <w:rFonts w:ascii="Arial" w:hAnsi="Arial" w:cs="Arial"/>
                <w:bCs/>
              </w:rPr>
              <w:t xml:space="preserve">141 </w:t>
            </w:r>
          </w:p>
        </w:tc>
        <w:tc>
          <w:tcPr>
            <w:tcW w:w="1031"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168E4524" w14:textId="77777777" w:rsidR="00AA0564" w:rsidRPr="00AA0564" w:rsidRDefault="00AA0564" w:rsidP="00AA0564">
            <w:pPr>
              <w:pStyle w:val="Body"/>
              <w:rPr>
                <w:rFonts w:ascii="Arial" w:hAnsi="Arial" w:cs="Arial"/>
              </w:rPr>
            </w:pPr>
            <w:r w:rsidRPr="00AA0564">
              <w:rPr>
                <w:rFonts w:ascii="Arial" w:hAnsi="Arial" w:cs="Arial"/>
                <w:bCs/>
              </w:rPr>
              <w:t>90.78</w:t>
            </w:r>
          </w:p>
          <w:p w14:paraId="6AFF39E3" w14:textId="77777777" w:rsidR="00AA0564" w:rsidRPr="00AA0564" w:rsidRDefault="00AA0564" w:rsidP="00AA0564">
            <w:pPr>
              <w:pStyle w:val="Body"/>
              <w:rPr>
                <w:rFonts w:ascii="Arial" w:hAnsi="Arial" w:cs="Arial"/>
              </w:rPr>
            </w:pPr>
            <w:r w:rsidRPr="00AA0564">
              <w:rPr>
                <w:rFonts w:ascii="Arial" w:hAnsi="Arial" w:cs="Arial"/>
                <w:bCs/>
              </w:rPr>
              <w:t>9.22</w:t>
            </w:r>
          </w:p>
          <w:p w14:paraId="5C5CA210" w14:textId="77777777" w:rsidR="00AA0564" w:rsidRPr="00AA0564" w:rsidRDefault="00AA0564" w:rsidP="00AA0564">
            <w:pPr>
              <w:pStyle w:val="Body"/>
              <w:rPr>
                <w:rFonts w:ascii="Arial" w:hAnsi="Arial" w:cs="Arial"/>
              </w:rPr>
            </w:pPr>
            <w:r w:rsidRPr="00AA0564">
              <w:rPr>
                <w:rFonts w:ascii="Arial" w:hAnsi="Arial" w:cs="Arial"/>
                <w:bCs/>
              </w:rPr>
              <w:t xml:space="preserve">100 </w:t>
            </w:r>
          </w:p>
        </w:tc>
      </w:tr>
      <w:tr w:rsidR="00AA0564" w:rsidRPr="00AA0564" w14:paraId="7EF5F8A7" w14:textId="77777777" w:rsidTr="00A42CED">
        <w:trPr>
          <w:trHeight w:val="493"/>
        </w:trPr>
        <w:tc>
          <w:tcPr>
            <w:tcW w:w="6113" w:type="dxa"/>
            <w:gridSpan w:val="2"/>
            <w:tcBorders>
              <w:top w:val="single" w:sz="8" w:space="0" w:color="000000"/>
              <w:left w:val="nil"/>
              <w:bottom w:val="nil"/>
              <w:right w:val="nil"/>
            </w:tcBorders>
            <w:shd w:val="clear" w:color="auto" w:fill="auto"/>
            <w:tcMar>
              <w:top w:w="15" w:type="dxa"/>
              <w:left w:w="108" w:type="dxa"/>
              <w:bottom w:w="0" w:type="dxa"/>
              <w:right w:w="108" w:type="dxa"/>
            </w:tcMar>
            <w:hideMark/>
          </w:tcPr>
          <w:p w14:paraId="7CA64793" w14:textId="77777777" w:rsidR="00AA0564" w:rsidRPr="00AA0564" w:rsidRDefault="00AA0564" w:rsidP="00AA0564">
            <w:pPr>
              <w:pStyle w:val="Body"/>
              <w:rPr>
                <w:rFonts w:ascii="Arial" w:hAnsi="Arial" w:cs="Arial"/>
              </w:rPr>
            </w:pPr>
            <w:r w:rsidRPr="00AA0564">
              <w:rPr>
                <w:rFonts w:ascii="Arial" w:hAnsi="Arial" w:cs="Arial"/>
                <w:bCs/>
              </w:rPr>
              <w:t xml:space="preserve">AI only=1, ES=0 </w:t>
            </w:r>
          </w:p>
        </w:tc>
        <w:tc>
          <w:tcPr>
            <w:tcW w:w="1328"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1214C412" w14:textId="77777777" w:rsidR="00AA0564" w:rsidRPr="00AA0564" w:rsidRDefault="00AA0564" w:rsidP="00AA0564">
            <w:pPr>
              <w:pStyle w:val="Body"/>
              <w:rPr>
                <w:rFonts w:ascii="Arial" w:hAnsi="Arial" w:cs="Arial"/>
              </w:rPr>
            </w:pPr>
            <w:r w:rsidRPr="00AA0564">
              <w:rPr>
                <w:rFonts w:ascii="Arial" w:hAnsi="Arial" w:cs="Arial"/>
                <w:bCs/>
              </w:rPr>
              <w:t xml:space="preserve">20 </w:t>
            </w:r>
          </w:p>
        </w:tc>
        <w:tc>
          <w:tcPr>
            <w:tcW w:w="1031"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41B2AF25" w14:textId="77777777" w:rsidR="00AA0564" w:rsidRPr="00AA0564" w:rsidRDefault="00AA0564" w:rsidP="00AA0564">
            <w:pPr>
              <w:pStyle w:val="Body"/>
              <w:rPr>
                <w:rFonts w:ascii="Arial" w:hAnsi="Arial" w:cs="Arial"/>
              </w:rPr>
            </w:pPr>
            <w:r w:rsidRPr="00AA0564">
              <w:rPr>
                <w:rFonts w:ascii="Arial" w:hAnsi="Arial" w:cs="Arial"/>
                <w:bCs/>
              </w:rPr>
              <w:t xml:space="preserve">14.19 </w:t>
            </w:r>
          </w:p>
        </w:tc>
      </w:tr>
      <w:tr w:rsidR="00AA0564" w:rsidRPr="00AA0564" w14:paraId="3A739837" w14:textId="77777777" w:rsidTr="00A42CED">
        <w:trPr>
          <w:trHeight w:val="407"/>
        </w:trPr>
        <w:tc>
          <w:tcPr>
            <w:tcW w:w="6113" w:type="dxa"/>
            <w:gridSpan w:val="2"/>
            <w:tcBorders>
              <w:top w:val="nil"/>
              <w:left w:val="nil"/>
              <w:bottom w:val="nil"/>
              <w:right w:val="nil"/>
            </w:tcBorders>
            <w:shd w:val="clear" w:color="auto" w:fill="auto"/>
            <w:tcMar>
              <w:top w:w="15" w:type="dxa"/>
              <w:left w:w="108" w:type="dxa"/>
              <w:bottom w:w="0" w:type="dxa"/>
              <w:right w:w="108" w:type="dxa"/>
            </w:tcMar>
            <w:hideMark/>
          </w:tcPr>
          <w:p w14:paraId="3D51132F" w14:textId="77777777" w:rsidR="00AA0564" w:rsidRPr="00AA0564" w:rsidRDefault="00AA0564" w:rsidP="00AA0564">
            <w:pPr>
              <w:pStyle w:val="Body"/>
              <w:rPr>
                <w:rFonts w:ascii="Arial" w:hAnsi="Arial" w:cs="Arial"/>
              </w:rPr>
            </w:pPr>
            <w:r w:rsidRPr="00AA0564">
              <w:rPr>
                <w:rFonts w:ascii="Arial" w:hAnsi="Arial" w:cs="Arial"/>
                <w:bCs/>
              </w:rPr>
              <w:t xml:space="preserve">Both AI=1 and ES=1 </w:t>
            </w:r>
          </w:p>
        </w:tc>
        <w:tc>
          <w:tcPr>
            <w:tcW w:w="1328" w:type="dxa"/>
            <w:tcBorders>
              <w:top w:val="nil"/>
              <w:left w:val="nil"/>
              <w:bottom w:val="nil"/>
              <w:right w:val="nil"/>
            </w:tcBorders>
            <w:shd w:val="clear" w:color="auto" w:fill="auto"/>
            <w:tcMar>
              <w:top w:w="15" w:type="dxa"/>
              <w:left w:w="108" w:type="dxa"/>
              <w:bottom w:w="0" w:type="dxa"/>
              <w:right w:w="108" w:type="dxa"/>
            </w:tcMar>
            <w:hideMark/>
          </w:tcPr>
          <w:p w14:paraId="6A59B6EE" w14:textId="77777777" w:rsidR="00AA0564" w:rsidRPr="00AA0564" w:rsidRDefault="00AA0564" w:rsidP="00AA0564">
            <w:pPr>
              <w:pStyle w:val="Body"/>
              <w:rPr>
                <w:rFonts w:ascii="Arial" w:hAnsi="Arial" w:cs="Arial"/>
              </w:rPr>
            </w:pPr>
            <w:r w:rsidRPr="00AA0564">
              <w:rPr>
                <w:rFonts w:ascii="Arial" w:hAnsi="Arial" w:cs="Arial"/>
                <w:bCs/>
              </w:rPr>
              <w:t xml:space="preserve">60 </w:t>
            </w:r>
          </w:p>
        </w:tc>
        <w:tc>
          <w:tcPr>
            <w:tcW w:w="1031" w:type="dxa"/>
            <w:tcBorders>
              <w:top w:val="nil"/>
              <w:left w:val="nil"/>
              <w:bottom w:val="nil"/>
              <w:right w:val="nil"/>
            </w:tcBorders>
            <w:shd w:val="clear" w:color="auto" w:fill="auto"/>
            <w:tcMar>
              <w:top w:w="15" w:type="dxa"/>
              <w:left w:w="108" w:type="dxa"/>
              <w:bottom w:w="0" w:type="dxa"/>
              <w:right w:w="108" w:type="dxa"/>
            </w:tcMar>
            <w:hideMark/>
          </w:tcPr>
          <w:p w14:paraId="0ECBC5E5" w14:textId="77777777" w:rsidR="00AA0564" w:rsidRPr="00AA0564" w:rsidRDefault="00AA0564" w:rsidP="00AA0564">
            <w:pPr>
              <w:pStyle w:val="Body"/>
              <w:rPr>
                <w:rFonts w:ascii="Arial" w:hAnsi="Arial" w:cs="Arial"/>
              </w:rPr>
            </w:pPr>
            <w:r w:rsidRPr="00AA0564">
              <w:rPr>
                <w:rFonts w:ascii="Arial" w:hAnsi="Arial" w:cs="Arial"/>
                <w:bCs/>
              </w:rPr>
              <w:t xml:space="preserve">42.55 </w:t>
            </w:r>
          </w:p>
        </w:tc>
      </w:tr>
      <w:tr w:rsidR="00AA0564" w:rsidRPr="00AA0564" w14:paraId="4E28C6B8" w14:textId="77777777" w:rsidTr="00A42CED">
        <w:trPr>
          <w:trHeight w:val="414"/>
        </w:trPr>
        <w:tc>
          <w:tcPr>
            <w:tcW w:w="6113" w:type="dxa"/>
            <w:gridSpan w:val="2"/>
            <w:tcBorders>
              <w:top w:val="nil"/>
              <w:left w:val="nil"/>
              <w:bottom w:val="nil"/>
              <w:right w:val="nil"/>
            </w:tcBorders>
            <w:shd w:val="clear" w:color="auto" w:fill="auto"/>
            <w:tcMar>
              <w:top w:w="15" w:type="dxa"/>
              <w:left w:w="108" w:type="dxa"/>
              <w:bottom w:w="0" w:type="dxa"/>
              <w:right w:w="108" w:type="dxa"/>
            </w:tcMar>
            <w:hideMark/>
          </w:tcPr>
          <w:p w14:paraId="7FA34E64" w14:textId="77777777" w:rsidR="00AA0564" w:rsidRPr="00AA0564" w:rsidRDefault="00AA0564" w:rsidP="00AA0564">
            <w:pPr>
              <w:pStyle w:val="Body"/>
              <w:rPr>
                <w:rFonts w:ascii="Arial" w:hAnsi="Arial" w:cs="Arial"/>
              </w:rPr>
            </w:pPr>
            <w:r w:rsidRPr="00AA0564">
              <w:rPr>
                <w:rFonts w:ascii="Arial" w:hAnsi="Arial" w:cs="Arial"/>
                <w:bCs/>
              </w:rPr>
              <w:t xml:space="preserve">Both AI=0 and ES=0 </w:t>
            </w:r>
          </w:p>
        </w:tc>
        <w:tc>
          <w:tcPr>
            <w:tcW w:w="1328" w:type="dxa"/>
            <w:tcBorders>
              <w:top w:val="nil"/>
              <w:left w:val="nil"/>
              <w:bottom w:val="nil"/>
              <w:right w:val="nil"/>
            </w:tcBorders>
            <w:shd w:val="clear" w:color="auto" w:fill="auto"/>
            <w:tcMar>
              <w:top w:w="15" w:type="dxa"/>
              <w:left w:w="108" w:type="dxa"/>
              <w:bottom w:w="0" w:type="dxa"/>
              <w:right w:w="108" w:type="dxa"/>
            </w:tcMar>
            <w:hideMark/>
          </w:tcPr>
          <w:p w14:paraId="37035F6B" w14:textId="77777777" w:rsidR="00AA0564" w:rsidRPr="00AA0564" w:rsidRDefault="00AA0564" w:rsidP="00AA0564">
            <w:pPr>
              <w:pStyle w:val="Body"/>
              <w:rPr>
                <w:rFonts w:ascii="Arial" w:hAnsi="Arial" w:cs="Arial"/>
              </w:rPr>
            </w:pPr>
            <w:r w:rsidRPr="00AA0564">
              <w:rPr>
                <w:rFonts w:ascii="Arial" w:hAnsi="Arial" w:cs="Arial"/>
                <w:bCs/>
              </w:rPr>
              <w:t xml:space="preserve">61 </w:t>
            </w:r>
          </w:p>
        </w:tc>
        <w:tc>
          <w:tcPr>
            <w:tcW w:w="1031" w:type="dxa"/>
            <w:tcBorders>
              <w:top w:val="nil"/>
              <w:left w:val="nil"/>
              <w:bottom w:val="nil"/>
              <w:right w:val="nil"/>
            </w:tcBorders>
            <w:shd w:val="clear" w:color="auto" w:fill="auto"/>
            <w:tcMar>
              <w:top w:w="15" w:type="dxa"/>
              <w:left w:w="108" w:type="dxa"/>
              <w:bottom w:w="0" w:type="dxa"/>
              <w:right w:w="108" w:type="dxa"/>
            </w:tcMar>
            <w:hideMark/>
          </w:tcPr>
          <w:p w14:paraId="177066E9" w14:textId="77777777" w:rsidR="00AA0564" w:rsidRPr="00AA0564" w:rsidRDefault="00AA0564" w:rsidP="00AA0564">
            <w:pPr>
              <w:pStyle w:val="Body"/>
              <w:rPr>
                <w:rFonts w:ascii="Arial" w:hAnsi="Arial" w:cs="Arial"/>
              </w:rPr>
            </w:pPr>
            <w:r w:rsidRPr="00AA0564">
              <w:rPr>
                <w:rFonts w:ascii="Arial" w:hAnsi="Arial" w:cs="Arial"/>
                <w:bCs/>
              </w:rPr>
              <w:t xml:space="preserve">43.26 </w:t>
            </w:r>
          </w:p>
        </w:tc>
      </w:tr>
      <w:tr w:rsidR="00AA0564" w:rsidRPr="00AA0564" w14:paraId="7933F4FF" w14:textId="77777777" w:rsidTr="00A42CED">
        <w:trPr>
          <w:trHeight w:val="406"/>
        </w:trPr>
        <w:tc>
          <w:tcPr>
            <w:tcW w:w="6113" w:type="dxa"/>
            <w:gridSpan w:val="2"/>
            <w:tcBorders>
              <w:top w:val="nil"/>
              <w:left w:val="nil"/>
              <w:bottom w:val="nil"/>
              <w:right w:val="nil"/>
            </w:tcBorders>
            <w:shd w:val="clear" w:color="auto" w:fill="auto"/>
            <w:tcMar>
              <w:top w:w="15" w:type="dxa"/>
              <w:left w:w="108" w:type="dxa"/>
              <w:bottom w:w="0" w:type="dxa"/>
              <w:right w:w="108" w:type="dxa"/>
            </w:tcMar>
            <w:hideMark/>
          </w:tcPr>
          <w:p w14:paraId="0D5C6507" w14:textId="77777777" w:rsidR="00AA0564" w:rsidRPr="00AA0564" w:rsidRDefault="00AA0564" w:rsidP="00AA0564">
            <w:pPr>
              <w:pStyle w:val="Body"/>
              <w:rPr>
                <w:rFonts w:ascii="Arial" w:hAnsi="Arial" w:cs="Arial"/>
              </w:rPr>
            </w:pPr>
            <w:r w:rsidRPr="00AA0564">
              <w:rPr>
                <w:rFonts w:ascii="Arial" w:hAnsi="Arial" w:cs="Arial"/>
                <w:bCs/>
              </w:rPr>
              <w:t xml:space="preserve">Use of improved bull services/locally available </w:t>
            </w:r>
          </w:p>
        </w:tc>
        <w:tc>
          <w:tcPr>
            <w:tcW w:w="1328" w:type="dxa"/>
            <w:tcBorders>
              <w:top w:val="nil"/>
              <w:left w:val="nil"/>
              <w:bottom w:val="nil"/>
              <w:right w:val="nil"/>
            </w:tcBorders>
            <w:shd w:val="clear" w:color="auto" w:fill="auto"/>
            <w:tcMar>
              <w:top w:w="15" w:type="dxa"/>
              <w:left w:w="108" w:type="dxa"/>
              <w:bottom w:w="0" w:type="dxa"/>
              <w:right w:w="108" w:type="dxa"/>
            </w:tcMar>
            <w:hideMark/>
          </w:tcPr>
          <w:p w14:paraId="2C9C6B67" w14:textId="77777777" w:rsidR="00AA0564" w:rsidRPr="00AA0564" w:rsidRDefault="00AA0564" w:rsidP="00AA0564">
            <w:pPr>
              <w:pStyle w:val="Body"/>
              <w:rPr>
                <w:rFonts w:ascii="Arial" w:hAnsi="Arial" w:cs="Arial"/>
              </w:rPr>
            </w:pPr>
            <w:r w:rsidRPr="00AA0564">
              <w:rPr>
                <w:rFonts w:ascii="Arial" w:hAnsi="Arial" w:cs="Arial"/>
                <w:bCs/>
              </w:rPr>
              <w:t xml:space="preserve">16 </w:t>
            </w:r>
          </w:p>
        </w:tc>
        <w:tc>
          <w:tcPr>
            <w:tcW w:w="1031" w:type="dxa"/>
            <w:tcBorders>
              <w:top w:val="nil"/>
              <w:left w:val="nil"/>
              <w:bottom w:val="nil"/>
              <w:right w:val="nil"/>
            </w:tcBorders>
            <w:shd w:val="clear" w:color="auto" w:fill="auto"/>
            <w:tcMar>
              <w:top w:w="15" w:type="dxa"/>
              <w:left w:w="108" w:type="dxa"/>
              <w:bottom w:w="0" w:type="dxa"/>
              <w:right w:w="108" w:type="dxa"/>
            </w:tcMar>
            <w:hideMark/>
          </w:tcPr>
          <w:p w14:paraId="07D10831" w14:textId="77777777" w:rsidR="00AA0564" w:rsidRPr="00AA0564" w:rsidRDefault="00AA0564" w:rsidP="00AA0564">
            <w:pPr>
              <w:pStyle w:val="Body"/>
              <w:rPr>
                <w:rFonts w:ascii="Arial" w:hAnsi="Arial" w:cs="Arial"/>
              </w:rPr>
            </w:pPr>
            <w:r w:rsidRPr="00AA0564">
              <w:rPr>
                <w:rFonts w:ascii="Arial" w:hAnsi="Arial" w:cs="Arial"/>
                <w:bCs/>
              </w:rPr>
              <w:t xml:space="preserve">11.35 </w:t>
            </w:r>
          </w:p>
        </w:tc>
      </w:tr>
      <w:tr w:rsidR="00AA0564" w:rsidRPr="00AA0564" w14:paraId="35B9400B" w14:textId="77777777" w:rsidTr="00A42CED">
        <w:trPr>
          <w:trHeight w:val="451"/>
        </w:trPr>
        <w:tc>
          <w:tcPr>
            <w:tcW w:w="6113" w:type="dxa"/>
            <w:gridSpan w:val="2"/>
            <w:tcBorders>
              <w:top w:val="nil"/>
              <w:left w:val="nil"/>
              <w:bottom w:val="nil"/>
              <w:right w:val="nil"/>
            </w:tcBorders>
            <w:shd w:val="clear" w:color="auto" w:fill="auto"/>
            <w:tcMar>
              <w:top w:w="15" w:type="dxa"/>
              <w:left w:w="108" w:type="dxa"/>
              <w:bottom w:w="0" w:type="dxa"/>
              <w:right w:w="108" w:type="dxa"/>
            </w:tcMar>
            <w:hideMark/>
          </w:tcPr>
          <w:p w14:paraId="594AD97D" w14:textId="77777777" w:rsidR="00AA0564" w:rsidRPr="00AA0564" w:rsidRDefault="00AA0564" w:rsidP="00AA0564">
            <w:pPr>
              <w:pStyle w:val="Body"/>
              <w:rPr>
                <w:rFonts w:ascii="Arial" w:hAnsi="Arial" w:cs="Arial"/>
              </w:rPr>
            </w:pPr>
            <w:r w:rsidRPr="00AA0564">
              <w:rPr>
                <w:rFonts w:ascii="Arial" w:hAnsi="Arial" w:cs="Arial"/>
                <w:bCs/>
              </w:rPr>
              <w:t xml:space="preserve">Use of local bull services </w:t>
            </w:r>
          </w:p>
        </w:tc>
        <w:tc>
          <w:tcPr>
            <w:tcW w:w="1328" w:type="dxa"/>
            <w:tcBorders>
              <w:top w:val="nil"/>
              <w:left w:val="nil"/>
              <w:bottom w:val="nil"/>
              <w:right w:val="nil"/>
            </w:tcBorders>
            <w:shd w:val="clear" w:color="auto" w:fill="auto"/>
            <w:tcMar>
              <w:top w:w="15" w:type="dxa"/>
              <w:left w:w="108" w:type="dxa"/>
              <w:bottom w:w="0" w:type="dxa"/>
              <w:right w:w="108" w:type="dxa"/>
            </w:tcMar>
            <w:hideMark/>
          </w:tcPr>
          <w:p w14:paraId="27867E2F" w14:textId="77777777" w:rsidR="00AA0564" w:rsidRPr="00AA0564" w:rsidRDefault="00AA0564" w:rsidP="00AA0564">
            <w:pPr>
              <w:pStyle w:val="Body"/>
              <w:rPr>
                <w:rFonts w:ascii="Arial" w:hAnsi="Arial" w:cs="Arial"/>
              </w:rPr>
            </w:pPr>
            <w:r w:rsidRPr="00AA0564">
              <w:rPr>
                <w:rFonts w:ascii="Arial" w:hAnsi="Arial" w:cs="Arial"/>
                <w:bCs/>
              </w:rPr>
              <w:t xml:space="preserve">45 </w:t>
            </w:r>
          </w:p>
        </w:tc>
        <w:tc>
          <w:tcPr>
            <w:tcW w:w="1031" w:type="dxa"/>
            <w:tcBorders>
              <w:top w:val="nil"/>
              <w:left w:val="nil"/>
              <w:bottom w:val="nil"/>
              <w:right w:val="nil"/>
            </w:tcBorders>
            <w:shd w:val="clear" w:color="auto" w:fill="auto"/>
            <w:tcMar>
              <w:top w:w="15" w:type="dxa"/>
              <w:left w:w="108" w:type="dxa"/>
              <w:bottom w:w="0" w:type="dxa"/>
              <w:right w:w="108" w:type="dxa"/>
            </w:tcMar>
            <w:hideMark/>
          </w:tcPr>
          <w:p w14:paraId="6DA38885" w14:textId="77777777" w:rsidR="00AA0564" w:rsidRPr="00AA0564" w:rsidRDefault="00AA0564" w:rsidP="00AA0564">
            <w:pPr>
              <w:pStyle w:val="Body"/>
              <w:rPr>
                <w:rFonts w:ascii="Arial" w:hAnsi="Arial" w:cs="Arial"/>
              </w:rPr>
            </w:pPr>
            <w:r w:rsidRPr="00AA0564">
              <w:rPr>
                <w:rFonts w:ascii="Arial" w:hAnsi="Arial" w:cs="Arial"/>
                <w:bCs/>
              </w:rPr>
              <w:t xml:space="preserve">31.91 </w:t>
            </w:r>
          </w:p>
        </w:tc>
      </w:tr>
      <w:tr w:rsidR="00AA0564" w:rsidRPr="00AA0564" w14:paraId="586361C8" w14:textId="77777777" w:rsidTr="00A42CED">
        <w:trPr>
          <w:trHeight w:val="416"/>
        </w:trPr>
        <w:tc>
          <w:tcPr>
            <w:tcW w:w="6113" w:type="dxa"/>
            <w:gridSpan w:val="2"/>
            <w:tcBorders>
              <w:top w:val="nil"/>
              <w:left w:val="nil"/>
              <w:bottom w:val="nil"/>
              <w:right w:val="nil"/>
            </w:tcBorders>
            <w:shd w:val="clear" w:color="auto" w:fill="auto"/>
            <w:tcMar>
              <w:top w:w="15" w:type="dxa"/>
              <w:left w:w="108" w:type="dxa"/>
              <w:bottom w:w="0" w:type="dxa"/>
              <w:right w:w="108" w:type="dxa"/>
            </w:tcMar>
            <w:hideMark/>
          </w:tcPr>
          <w:p w14:paraId="1EDAA4DD" w14:textId="77777777" w:rsidR="00AA0564" w:rsidRPr="00AA0564" w:rsidRDefault="00AA0564" w:rsidP="00AA0564">
            <w:pPr>
              <w:pStyle w:val="Body"/>
              <w:rPr>
                <w:rFonts w:ascii="Arial" w:hAnsi="Arial" w:cs="Arial"/>
              </w:rPr>
            </w:pPr>
            <w:r w:rsidRPr="00AA0564">
              <w:rPr>
                <w:rFonts w:ascii="Arial" w:hAnsi="Arial" w:cs="Arial"/>
                <w:bCs/>
              </w:rPr>
              <w:t xml:space="preserve">Heard failure of AI and ES </w:t>
            </w:r>
          </w:p>
        </w:tc>
        <w:tc>
          <w:tcPr>
            <w:tcW w:w="1328" w:type="dxa"/>
            <w:tcBorders>
              <w:top w:val="nil"/>
              <w:left w:val="nil"/>
              <w:bottom w:val="nil"/>
              <w:right w:val="nil"/>
            </w:tcBorders>
            <w:shd w:val="clear" w:color="auto" w:fill="auto"/>
            <w:tcMar>
              <w:top w:w="15" w:type="dxa"/>
              <w:left w:w="108" w:type="dxa"/>
              <w:bottom w:w="0" w:type="dxa"/>
              <w:right w:w="108" w:type="dxa"/>
            </w:tcMar>
            <w:hideMark/>
          </w:tcPr>
          <w:p w14:paraId="44F374F9" w14:textId="77777777" w:rsidR="00AA0564" w:rsidRPr="00AA0564" w:rsidRDefault="00AA0564" w:rsidP="00AA0564">
            <w:pPr>
              <w:pStyle w:val="Body"/>
              <w:rPr>
                <w:rFonts w:ascii="Arial" w:hAnsi="Arial" w:cs="Arial"/>
              </w:rPr>
            </w:pPr>
            <w:r w:rsidRPr="00AA0564">
              <w:rPr>
                <w:rFonts w:ascii="Arial" w:hAnsi="Arial" w:cs="Arial"/>
                <w:bCs/>
              </w:rPr>
              <w:t xml:space="preserve">86 </w:t>
            </w:r>
          </w:p>
        </w:tc>
        <w:tc>
          <w:tcPr>
            <w:tcW w:w="1031" w:type="dxa"/>
            <w:tcBorders>
              <w:top w:val="nil"/>
              <w:left w:val="nil"/>
              <w:bottom w:val="nil"/>
              <w:right w:val="nil"/>
            </w:tcBorders>
            <w:shd w:val="clear" w:color="auto" w:fill="auto"/>
            <w:tcMar>
              <w:top w:w="15" w:type="dxa"/>
              <w:left w:w="108" w:type="dxa"/>
              <w:bottom w:w="0" w:type="dxa"/>
              <w:right w:w="108" w:type="dxa"/>
            </w:tcMar>
            <w:hideMark/>
          </w:tcPr>
          <w:p w14:paraId="4ADB4142" w14:textId="77777777" w:rsidR="00AA0564" w:rsidRPr="00AA0564" w:rsidRDefault="00AA0564" w:rsidP="00AA0564">
            <w:pPr>
              <w:pStyle w:val="Body"/>
              <w:rPr>
                <w:rFonts w:ascii="Arial" w:hAnsi="Arial" w:cs="Arial"/>
              </w:rPr>
            </w:pPr>
            <w:r w:rsidRPr="00AA0564">
              <w:rPr>
                <w:rFonts w:ascii="Arial" w:hAnsi="Arial" w:cs="Arial"/>
                <w:bCs/>
              </w:rPr>
              <w:t xml:space="preserve">60.99 </w:t>
            </w:r>
          </w:p>
        </w:tc>
      </w:tr>
      <w:tr w:rsidR="00AA0564" w:rsidRPr="00AA0564" w14:paraId="060F8777" w14:textId="77777777" w:rsidTr="00A42CED">
        <w:trPr>
          <w:trHeight w:val="578"/>
        </w:trPr>
        <w:tc>
          <w:tcPr>
            <w:tcW w:w="6113" w:type="dxa"/>
            <w:gridSpan w:val="2"/>
            <w:tcBorders>
              <w:top w:val="nil"/>
              <w:left w:val="nil"/>
              <w:bottom w:val="nil"/>
              <w:right w:val="nil"/>
            </w:tcBorders>
            <w:shd w:val="clear" w:color="auto" w:fill="auto"/>
            <w:tcMar>
              <w:top w:w="15" w:type="dxa"/>
              <w:left w:w="108" w:type="dxa"/>
              <w:bottom w:w="0" w:type="dxa"/>
              <w:right w:w="108" w:type="dxa"/>
            </w:tcMar>
            <w:hideMark/>
          </w:tcPr>
          <w:p w14:paraId="77AB2991" w14:textId="77777777" w:rsidR="00AA0564" w:rsidRPr="00AA0564" w:rsidRDefault="00AA0564" w:rsidP="00AA0564">
            <w:pPr>
              <w:pStyle w:val="Body"/>
              <w:rPr>
                <w:rFonts w:ascii="Arial" w:hAnsi="Arial" w:cs="Arial"/>
              </w:rPr>
            </w:pPr>
            <w:r w:rsidRPr="00AA0564">
              <w:rPr>
                <w:rFonts w:ascii="Arial" w:hAnsi="Arial" w:cs="Arial"/>
                <w:bCs/>
              </w:rPr>
              <w:t xml:space="preserve">Mobile ownership </w:t>
            </w:r>
          </w:p>
        </w:tc>
        <w:tc>
          <w:tcPr>
            <w:tcW w:w="1328" w:type="dxa"/>
            <w:tcBorders>
              <w:top w:val="nil"/>
              <w:left w:val="nil"/>
              <w:bottom w:val="nil"/>
              <w:right w:val="nil"/>
            </w:tcBorders>
            <w:shd w:val="clear" w:color="auto" w:fill="auto"/>
            <w:tcMar>
              <w:top w:w="15" w:type="dxa"/>
              <w:left w:w="108" w:type="dxa"/>
              <w:bottom w:w="0" w:type="dxa"/>
              <w:right w:w="108" w:type="dxa"/>
            </w:tcMar>
            <w:hideMark/>
          </w:tcPr>
          <w:p w14:paraId="7C669FCD" w14:textId="77777777" w:rsidR="00AA0564" w:rsidRPr="00AA0564" w:rsidRDefault="00AA0564" w:rsidP="00AA0564">
            <w:pPr>
              <w:pStyle w:val="Body"/>
              <w:rPr>
                <w:rFonts w:ascii="Arial" w:hAnsi="Arial" w:cs="Arial"/>
              </w:rPr>
            </w:pPr>
            <w:r w:rsidRPr="00AA0564">
              <w:rPr>
                <w:rFonts w:ascii="Arial" w:hAnsi="Arial" w:cs="Arial"/>
                <w:bCs/>
              </w:rPr>
              <w:t xml:space="preserve">78       </w:t>
            </w:r>
          </w:p>
        </w:tc>
        <w:tc>
          <w:tcPr>
            <w:tcW w:w="1031" w:type="dxa"/>
            <w:tcBorders>
              <w:top w:val="nil"/>
              <w:left w:val="nil"/>
              <w:bottom w:val="nil"/>
              <w:right w:val="nil"/>
            </w:tcBorders>
            <w:shd w:val="clear" w:color="auto" w:fill="auto"/>
            <w:tcMar>
              <w:top w:w="15" w:type="dxa"/>
              <w:left w:w="108" w:type="dxa"/>
              <w:bottom w:w="0" w:type="dxa"/>
              <w:right w:w="108" w:type="dxa"/>
            </w:tcMar>
            <w:hideMark/>
          </w:tcPr>
          <w:p w14:paraId="080D6CB1" w14:textId="77777777" w:rsidR="00AA0564" w:rsidRPr="00AA0564" w:rsidRDefault="00AA0564" w:rsidP="00AA0564">
            <w:pPr>
              <w:pStyle w:val="Body"/>
              <w:rPr>
                <w:rFonts w:ascii="Arial" w:hAnsi="Arial" w:cs="Arial"/>
              </w:rPr>
            </w:pPr>
            <w:r w:rsidRPr="00AA0564">
              <w:rPr>
                <w:rFonts w:ascii="Arial" w:hAnsi="Arial" w:cs="Arial"/>
                <w:bCs/>
              </w:rPr>
              <w:t xml:space="preserve">55.32 </w:t>
            </w:r>
          </w:p>
        </w:tc>
      </w:tr>
      <w:tr w:rsidR="00AA0564" w:rsidRPr="00AA0564" w14:paraId="2BFD123F" w14:textId="77777777" w:rsidTr="00A42CED">
        <w:trPr>
          <w:trHeight w:val="578"/>
        </w:trPr>
        <w:tc>
          <w:tcPr>
            <w:tcW w:w="6113" w:type="dxa"/>
            <w:gridSpan w:val="2"/>
            <w:tcBorders>
              <w:top w:val="nil"/>
              <w:left w:val="nil"/>
              <w:bottom w:val="single" w:sz="8" w:space="0" w:color="000000"/>
              <w:right w:val="nil"/>
            </w:tcBorders>
            <w:shd w:val="clear" w:color="auto" w:fill="auto"/>
            <w:tcMar>
              <w:top w:w="15" w:type="dxa"/>
              <w:left w:w="108" w:type="dxa"/>
              <w:bottom w:w="0" w:type="dxa"/>
              <w:right w:w="108" w:type="dxa"/>
            </w:tcMar>
            <w:hideMark/>
          </w:tcPr>
          <w:p w14:paraId="1CCC8672" w14:textId="77777777" w:rsidR="00AA0564" w:rsidRPr="00AA0564" w:rsidRDefault="00AA0564" w:rsidP="00AA0564">
            <w:pPr>
              <w:pStyle w:val="Body"/>
              <w:rPr>
                <w:rFonts w:ascii="Arial" w:hAnsi="Arial" w:cs="Arial"/>
              </w:rPr>
            </w:pPr>
            <w:r w:rsidRPr="00AA0564">
              <w:rPr>
                <w:rFonts w:ascii="Arial" w:hAnsi="Arial" w:cs="Arial"/>
                <w:bCs/>
              </w:rPr>
              <w:t xml:space="preserve">The use of improved feed </w:t>
            </w:r>
          </w:p>
        </w:tc>
        <w:tc>
          <w:tcPr>
            <w:tcW w:w="1328"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6D4E8F50" w14:textId="77777777" w:rsidR="00AA0564" w:rsidRPr="00AA0564" w:rsidRDefault="00AA0564" w:rsidP="00AA0564">
            <w:pPr>
              <w:pStyle w:val="Body"/>
              <w:rPr>
                <w:rFonts w:ascii="Arial" w:hAnsi="Arial" w:cs="Arial"/>
              </w:rPr>
            </w:pPr>
            <w:r w:rsidRPr="00AA0564">
              <w:rPr>
                <w:rFonts w:ascii="Arial" w:hAnsi="Arial" w:cs="Arial"/>
                <w:bCs/>
              </w:rPr>
              <w:t xml:space="preserve">87       </w:t>
            </w:r>
          </w:p>
        </w:tc>
        <w:tc>
          <w:tcPr>
            <w:tcW w:w="1031"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79DCF056" w14:textId="77777777" w:rsidR="00AA0564" w:rsidRPr="00AA0564" w:rsidRDefault="00AA0564" w:rsidP="00AA0564">
            <w:pPr>
              <w:pStyle w:val="Body"/>
              <w:rPr>
                <w:rFonts w:ascii="Arial" w:hAnsi="Arial" w:cs="Arial"/>
              </w:rPr>
            </w:pPr>
            <w:r w:rsidRPr="00AA0564">
              <w:rPr>
                <w:rFonts w:ascii="Arial" w:hAnsi="Arial" w:cs="Arial"/>
                <w:bCs/>
              </w:rPr>
              <w:t xml:space="preserve">61.70  </w:t>
            </w:r>
          </w:p>
        </w:tc>
      </w:tr>
    </w:tbl>
    <w:p w14:paraId="26B1D03B" w14:textId="77777777" w:rsidR="00AA0564" w:rsidRPr="00AA0564" w:rsidRDefault="00AA0564" w:rsidP="00AA0564">
      <w:pPr>
        <w:pStyle w:val="Body"/>
        <w:rPr>
          <w:rFonts w:ascii="Arial" w:hAnsi="Arial" w:cs="Arial"/>
        </w:rPr>
      </w:pPr>
      <w:r w:rsidRPr="00AA0564">
        <w:rPr>
          <w:rFonts w:ascii="Arial" w:hAnsi="Arial" w:cs="Arial"/>
        </w:rPr>
        <w:t>Source: survey result, 2024</w:t>
      </w:r>
    </w:p>
    <w:p w14:paraId="0E8E3D01" w14:textId="77777777" w:rsidR="00AA0564" w:rsidRPr="00AA0564" w:rsidRDefault="00AA0564" w:rsidP="00AA0564">
      <w:pPr>
        <w:pStyle w:val="Body"/>
        <w:spacing w:after="0"/>
        <w:rPr>
          <w:rFonts w:ascii="Arial" w:hAnsi="Arial" w:cs="Arial"/>
        </w:rPr>
      </w:pPr>
    </w:p>
    <w:p w14:paraId="01C7137A" w14:textId="77777777" w:rsidR="00AA0564" w:rsidRPr="00AA0564" w:rsidRDefault="00AA0564" w:rsidP="00AA0564">
      <w:pPr>
        <w:pStyle w:val="Body"/>
        <w:spacing w:after="0"/>
        <w:rPr>
          <w:rFonts w:ascii="Arial" w:hAnsi="Arial" w:cs="Arial"/>
        </w:rPr>
      </w:pPr>
      <w:r w:rsidRPr="00AA0564">
        <w:rPr>
          <w:rFonts w:ascii="Arial" w:hAnsi="Arial" w:cs="Arial"/>
        </w:rPr>
        <w:t>As indicated in Table 2, artificial insemination service had significant association with information related to failure of the service (Chi</w:t>
      </w:r>
      <w:r w:rsidRPr="00AA0564">
        <w:rPr>
          <w:rFonts w:ascii="Arial" w:hAnsi="Arial" w:cs="Arial"/>
          <w:vertAlign w:val="superscript"/>
        </w:rPr>
        <w:t>2</w:t>
      </w:r>
      <w:r w:rsidRPr="00AA0564">
        <w:rPr>
          <w:rFonts w:ascii="Arial" w:hAnsi="Arial" w:cs="Arial"/>
        </w:rPr>
        <w:t>=7.38) and mobile ownership (Chi</w:t>
      </w:r>
      <w:r w:rsidRPr="00AA0564">
        <w:rPr>
          <w:rFonts w:ascii="Arial" w:hAnsi="Arial" w:cs="Arial"/>
          <w:vertAlign w:val="superscript"/>
        </w:rPr>
        <w:t>2</w:t>
      </w:r>
      <w:r w:rsidRPr="00AA0564">
        <w:rPr>
          <w:rFonts w:ascii="Arial" w:hAnsi="Arial" w:cs="Arial"/>
        </w:rPr>
        <w:t>=65.91) at one percent significance level. Estrous synchronization service also had significant association with information on failure of the service (Chi</w:t>
      </w:r>
      <w:r w:rsidRPr="00AA0564">
        <w:rPr>
          <w:rFonts w:ascii="Arial" w:hAnsi="Arial" w:cs="Arial"/>
          <w:vertAlign w:val="superscript"/>
        </w:rPr>
        <w:t>2</w:t>
      </w:r>
      <w:r w:rsidRPr="00AA0564">
        <w:rPr>
          <w:rFonts w:ascii="Arial" w:hAnsi="Arial" w:cs="Arial"/>
        </w:rPr>
        <w:t>=11.23) and mobile ownership (Chi</w:t>
      </w:r>
      <w:r w:rsidRPr="00AA0564">
        <w:rPr>
          <w:rFonts w:ascii="Arial" w:hAnsi="Arial" w:cs="Arial"/>
          <w:vertAlign w:val="superscript"/>
        </w:rPr>
        <w:t>2</w:t>
      </w:r>
      <w:r w:rsidRPr="00AA0564">
        <w:rPr>
          <w:rFonts w:ascii="Arial" w:hAnsi="Arial" w:cs="Arial"/>
        </w:rPr>
        <w:t>=41.52) at at one percent significance level. More intuitive interpretations are indicated atthe model result part.</w:t>
      </w:r>
    </w:p>
    <w:p w14:paraId="4D42E711" w14:textId="77777777" w:rsidR="00AA0564" w:rsidRPr="00AA0564" w:rsidRDefault="00AA0564" w:rsidP="00AA0564">
      <w:pPr>
        <w:pStyle w:val="Body"/>
        <w:spacing w:after="0"/>
        <w:rPr>
          <w:rFonts w:ascii="Arial" w:hAnsi="Arial" w:cs="Arial"/>
        </w:rPr>
      </w:pPr>
    </w:p>
    <w:p w14:paraId="1AA7566A" w14:textId="77777777" w:rsidR="00AA0564" w:rsidRPr="00AA0564" w:rsidRDefault="00AA0564" w:rsidP="00AA0564">
      <w:pPr>
        <w:pStyle w:val="Body"/>
        <w:spacing w:after="0"/>
        <w:rPr>
          <w:rFonts w:ascii="Arial" w:hAnsi="Arial" w:cs="Arial"/>
        </w:rPr>
      </w:pPr>
    </w:p>
    <w:p w14:paraId="20AAE5D2" w14:textId="77777777" w:rsidR="00AA0564" w:rsidRPr="00AA0564" w:rsidRDefault="00AA0564" w:rsidP="00AA0564">
      <w:pPr>
        <w:pStyle w:val="Body"/>
        <w:spacing w:after="0"/>
        <w:rPr>
          <w:rFonts w:ascii="Arial" w:hAnsi="Arial" w:cs="Arial"/>
        </w:rPr>
      </w:pPr>
    </w:p>
    <w:p w14:paraId="573F5D70" w14:textId="77777777" w:rsidR="00AA0564" w:rsidRPr="00AA0564" w:rsidRDefault="00AA0564" w:rsidP="00AA0564">
      <w:pPr>
        <w:pStyle w:val="Body"/>
        <w:spacing w:after="0"/>
        <w:rPr>
          <w:rFonts w:ascii="Arial" w:hAnsi="Arial" w:cs="Arial"/>
        </w:rPr>
        <w:sectPr w:rsidR="00AA0564" w:rsidRPr="00AA0564" w:rsidSect="00D47CD4">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cols w:space="720"/>
          <w:docGrid w:linePitch="360"/>
        </w:sectPr>
      </w:pPr>
    </w:p>
    <w:p w14:paraId="34F07BB6" w14:textId="77777777" w:rsidR="00AA0564" w:rsidRPr="00AA0564" w:rsidRDefault="00AA0564" w:rsidP="00AA0564">
      <w:pPr>
        <w:pStyle w:val="Body"/>
        <w:spacing w:after="0"/>
        <w:rPr>
          <w:rFonts w:ascii="Arial" w:hAnsi="Arial" w:cs="Arial"/>
          <w:b/>
          <w:bCs/>
        </w:rPr>
      </w:pPr>
      <w:r w:rsidRPr="00AA0564">
        <w:rPr>
          <w:rFonts w:ascii="Arial" w:hAnsi="Arial" w:cs="Arial"/>
          <w:b/>
          <w:bCs/>
        </w:rPr>
        <w:lastRenderedPageBreak/>
        <w:t>Table 2 Association between discrete variables</w:t>
      </w:r>
    </w:p>
    <w:tbl>
      <w:tblPr>
        <w:tblW w:w="10282"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086"/>
        <w:gridCol w:w="726"/>
        <w:gridCol w:w="549"/>
        <w:gridCol w:w="816"/>
        <w:gridCol w:w="392"/>
        <w:gridCol w:w="692"/>
        <w:gridCol w:w="659"/>
        <w:gridCol w:w="1052"/>
        <w:gridCol w:w="580"/>
        <w:gridCol w:w="786"/>
        <w:gridCol w:w="392"/>
        <w:gridCol w:w="692"/>
        <w:gridCol w:w="659"/>
        <w:gridCol w:w="1201"/>
      </w:tblGrid>
      <w:tr w:rsidR="00AA0564" w:rsidRPr="00AA0564" w14:paraId="08D7F9C4" w14:textId="77777777" w:rsidTr="00A42CED">
        <w:trPr>
          <w:trHeight w:val="462"/>
        </w:trPr>
        <w:tc>
          <w:tcPr>
            <w:tcW w:w="1086" w:type="dxa"/>
            <w:vMerge w:val="restart"/>
            <w:tcBorders>
              <w:top w:val="single" w:sz="4" w:space="0" w:color="auto"/>
              <w:bottom w:val="nil"/>
              <w:right w:val="single" w:sz="4" w:space="0" w:color="auto"/>
            </w:tcBorders>
            <w:shd w:val="clear" w:color="auto" w:fill="auto"/>
            <w:tcMar>
              <w:top w:w="15" w:type="dxa"/>
              <w:left w:w="76" w:type="dxa"/>
              <w:bottom w:w="0" w:type="dxa"/>
              <w:right w:w="76" w:type="dxa"/>
            </w:tcMar>
            <w:hideMark/>
          </w:tcPr>
          <w:p w14:paraId="08C6CFC9" w14:textId="77777777" w:rsidR="00AA0564" w:rsidRPr="00AA0564" w:rsidRDefault="00AA0564" w:rsidP="00AA0564">
            <w:pPr>
              <w:pStyle w:val="Body"/>
              <w:rPr>
                <w:rFonts w:ascii="Arial" w:hAnsi="Arial" w:cs="Arial"/>
              </w:rPr>
            </w:pPr>
            <w:r w:rsidRPr="00AA0564">
              <w:rPr>
                <w:rFonts w:ascii="Arial" w:hAnsi="Arial" w:cs="Arial"/>
                <w:bCs/>
              </w:rPr>
              <w:t>Variable</w:t>
            </w:r>
          </w:p>
        </w:tc>
        <w:tc>
          <w:tcPr>
            <w:tcW w:w="726" w:type="dxa"/>
            <w:vMerge w:val="restart"/>
            <w:tcBorders>
              <w:top w:val="single" w:sz="4" w:space="0" w:color="auto"/>
              <w:left w:val="single" w:sz="4" w:space="0" w:color="auto"/>
              <w:bottom w:val="nil"/>
            </w:tcBorders>
            <w:shd w:val="clear" w:color="auto" w:fill="auto"/>
            <w:tcMar>
              <w:top w:w="15" w:type="dxa"/>
              <w:left w:w="76" w:type="dxa"/>
              <w:bottom w:w="0" w:type="dxa"/>
              <w:right w:w="76" w:type="dxa"/>
            </w:tcMar>
            <w:hideMark/>
          </w:tcPr>
          <w:p w14:paraId="4E1DFD41" w14:textId="77777777" w:rsidR="00AA0564" w:rsidRPr="00AA0564" w:rsidRDefault="00AA0564" w:rsidP="00AA0564">
            <w:pPr>
              <w:pStyle w:val="Body"/>
              <w:rPr>
                <w:rFonts w:ascii="Arial" w:hAnsi="Arial" w:cs="Arial"/>
              </w:rPr>
            </w:pPr>
            <w:r w:rsidRPr="00AA0564">
              <w:rPr>
                <w:rFonts w:ascii="Arial" w:hAnsi="Arial" w:cs="Arial"/>
                <w:bCs/>
              </w:rPr>
              <w:t>Value</w:t>
            </w:r>
          </w:p>
        </w:tc>
        <w:tc>
          <w:tcPr>
            <w:tcW w:w="3108" w:type="dxa"/>
            <w:gridSpan w:val="5"/>
            <w:tcBorders>
              <w:top w:val="single" w:sz="4" w:space="0" w:color="auto"/>
              <w:bottom w:val="nil"/>
            </w:tcBorders>
            <w:shd w:val="clear" w:color="auto" w:fill="auto"/>
            <w:tcMar>
              <w:top w:w="15" w:type="dxa"/>
              <w:left w:w="76" w:type="dxa"/>
              <w:bottom w:w="0" w:type="dxa"/>
              <w:right w:w="76" w:type="dxa"/>
            </w:tcMar>
            <w:hideMark/>
          </w:tcPr>
          <w:p w14:paraId="6F897908" w14:textId="77777777" w:rsidR="00AA0564" w:rsidRPr="00AA0564" w:rsidRDefault="00AA0564" w:rsidP="00AA0564">
            <w:pPr>
              <w:pStyle w:val="Body"/>
              <w:rPr>
                <w:rFonts w:ascii="Arial" w:hAnsi="Arial" w:cs="Arial"/>
              </w:rPr>
            </w:pPr>
            <w:r w:rsidRPr="00AA0564">
              <w:rPr>
                <w:rFonts w:ascii="Arial" w:hAnsi="Arial" w:cs="Arial"/>
                <w:bCs/>
              </w:rPr>
              <w:t>AI</w:t>
            </w:r>
          </w:p>
        </w:tc>
        <w:tc>
          <w:tcPr>
            <w:tcW w:w="1052" w:type="dxa"/>
            <w:vMerge w:val="restart"/>
            <w:tcBorders>
              <w:top w:val="single" w:sz="4" w:space="0" w:color="auto"/>
              <w:bottom w:val="nil"/>
              <w:right w:val="single" w:sz="4" w:space="0" w:color="auto"/>
            </w:tcBorders>
            <w:shd w:val="clear" w:color="auto" w:fill="auto"/>
            <w:tcMar>
              <w:top w:w="15" w:type="dxa"/>
              <w:left w:w="76" w:type="dxa"/>
              <w:bottom w:w="0" w:type="dxa"/>
              <w:right w:w="76" w:type="dxa"/>
            </w:tcMar>
            <w:hideMark/>
          </w:tcPr>
          <w:p w14:paraId="07F5209F" w14:textId="77777777" w:rsidR="00AA0564" w:rsidRPr="00AA0564" w:rsidRDefault="00AA0564" w:rsidP="00AA0564">
            <w:pPr>
              <w:pStyle w:val="Body"/>
              <w:rPr>
                <w:rFonts w:ascii="Arial" w:hAnsi="Arial" w:cs="Arial"/>
              </w:rPr>
            </w:pPr>
            <w:r w:rsidRPr="00AA0564">
              <w:rPr>
                <w:rFonts w:ascii="Arial" w:hAnsi="Arial" w:cs="Arial"/>
                <w:bCs/>
              </w:rPr>
              <w:t>Ch</w:t>
            </w:r>
            <w:r w:rsidRPr="00AA0564">
              <w:rPr>
                <w:rFonts w:ascii="Arial" w:hAnsi="Arial" w:cs="Arial"/>
                <w:bCs/>
                <w:vertAlign w:val="superscript"/>
              </w:rPr>
              <w:t>2</w:t>
            </w:r>
            <w:r w:rsidRPr="00AA0564">
              <w:rPr>
                <w:rFonts w:ascii="Arial" w:hAnsi="Arial" w:cs="Arial"/>
                <w:bCs/>
              </w:rPr>
              <w:t xml:space="preserve"> </w:t>
            </w:r>
          </w:p>
        </w:tc>
        <w:tc>
          <w:tcPr>
            <w:tcW w:w="3109" w:type="dxa"/>
            <w:gridSpan w:val="5"/>
            <w:tcBorders>
              <w:top w:val="single" w:sz="4" w:space="0" w:color="auto"/>
              <w:left w:val="single" w:sz="4" w:space="0" w:color="auto"/>
              <w:bottom w:val="nil"/>
            </w:tcBorders>
            <w:shd w:val="clear" w:color="auto" w:fill="auto"/>
            <w:tcMar>
              <w:top w:w="15" w:type="dxa"/>
              <w:left w:w="76" w:type="dxa"/>
              <w:bottom w:w="0" w:type="dxa"/>
              <w:right w:w="76" w:type="dxa"/>
            </w:tcMar>
            <w:hideMark/>
          </w:tcPr>
          <w:p w14:paraId="61F118D9" w14:textId="77777777" w:rsidR="00AA0564" w:rsidRPr="00AA0564" w:rsidRDefault="00AA0564" w:rsidP="00AA0564">
            <w:pPr>
              <w:pStyle w:val="Body"/>
              <w:rPr>
                <w:rFonts w:ascii="Arial" w:hAnsi="Arial" w:cs="Arial"/>
              </w:rPr>
            </w:pPr>
            <w:r w:rsidRPr="00AA0564">
              <w:rPr>
                <w:rFonts w:ascii="Arial" w:hAnsi="Arial" w:cs="Arial"/>
                <w:bCs/>
              </w:rPr>
              <w:t xml:space="preserve">  ES</w:t>
            </w:r>
          </w:p>
        </w:tc>
        <w:tc>
          <w:tcPr>
            <w:tcW w:w="1201" w:type="dxa"/>
            <w:vMerge w:val="restart"/>
            <w:shd w:val="clear" w:color="auto" w:fill="auto"/>
            <w:tcMar>
              <w:top w:w="15" w:type="dxa"/>
              <w:left w:w="76" w:type="dxa"/>
              <w:bottom w:w="0" w:type="dxa"/>
              <w:right w:w="76" w:type="dxa"/>
            </w:tcMar>
            <w:hideMark/>
          </w:tcPr>
          <w:p w14:paraId="795339A9" w14:textId="77777777" w:rsidR="00AA0564" w:rsidRPr="00AA0564" w:rsidRDefault="00AA0564" w:rsidP="00AA0564">
            <w:pPr>
              <w:pStyle w:val="Body"/>
              <w:rPr>
                <w:rFonts w:ascii="Arial" w:hAnsi="Arial" w:cs="Arial"/>
              </w:rPr>
            </w:pPr>
            <w:r w:rsidRPr="00AA0564">
              <w:rPr>
                <w:rFonts w:ascii="Arial" w:hAnsi="Arial" w:cs="Arial"/>
                <w:bCs/>
              </w:rPr>
              <w:t>Ch</w:t>
            </w:r>
            <w:r w:rsidRPr="00AA0564">
              <w:rPr>
                <w:rFonts w:ascii="Arial" w:hAnsi="Arial" w:cs="Arial"/>
                <w:bCs/>
                <w:vertAlign w:val="superscript"/>
              </w:rPr>
              <w:t>2</w:t>
            </w:r>
            <w:r w:rsidRPr="00AA0564">
              <w:rPr>
                <w:rFonts w:ascii="Arial" w:hAnsi="Arial" w:cs="Arial"/>
                <w:bCs/>
              </w:rPr>
              <w:t xml:space="preserve"> </w:t>
            </w:r>
          </w:p>
        </w:tc>
      </w:tr>
      <w:tr w:rsidR="00AA0564" w:rsidRPr="00AA0564" w14:paraId="166FFFB3" w14:textId="77777777" w:rsidTr="00A42CED">
        <w:trPr>
          <w:trHeight w:val="569"/>
        </w:trPr>
        <w:tc>
          <w:tcPr>
            <w:tcW w:w="0" w:type="auto"/>
            <w:vMerge/>
            <w:tcBorders>
              <w:top w:val="nil"/>
              <w:bottom w:val="nil"/>
              <w:right w:val="single" w:sz="4" w:space="0" w:color="auto"/>
            </w:tcBorders>
            <w:vAlign w:val="center"/>
            <w:hideMark/>
          </w:tcPr>
          <w:p w14:paraId="609580EF" w14:textId="77777777" w:rsidR="00AA0564" w:rsidRPr="00AA0564" w:rsidRDefault="00AA0564" w:rsidP="00AA0564">
            <w:pPr>
              <w:pStyle w:val="Body"/>
              <w:rPr>
                <w:rFonts w:ascii="Arial" w:hAnsi="Arial" w:cs="Arial"/>
              </w:rPr>
            </w:pPr>
          </w:p>
        </w:tc>
        <w:tc>
          <w:tcPr>
            <w:tcW w:w="0" w:type="auto"/>
            <w:vMerge/>
            <w:tcBorders>
              <w:top w:val="nil"/>
              <w:left w:val="single" w:sz="4" w:space="0" w:color="auto"/>
              <w:bottom w:val="nil"/>
            </w:tcBorders>
            <w:vAlign w:val="center"/>
            <w:hideMark/>
          </w:tcPr>
          <w:p w14:paraId="62803B85" w14:textId="77777777" w:rsidR="00AA0564" w:rsidRPr="00AA0564" w:rsidRDefault="00AA0564" w:rsidP="00AA0564">
            <w:pPr>
              <w:pStyle w:val="Body"/>
              <w:rPr>
                <w:rFonts w:ascii="Arial" w:hAnsi="Arial" w:cs="Arial"/>
              </w:rPr>
            </w:pPr>
          </w:p>
        </w:tc>
        <w:tc>
          <w:tcPr>
            <w:tcW w:w="1365" w:type="dxa"/>
            <w:gridSpan w:val="2"/>
            <w:tcBorders>
              <w:top w:val="nil"/>
              <w:bottom w:val="single" w:sz="4" w:space="0" w:color="auto"/>
              <w:right w:val="nil"/>
            </w:tcBorders>
            <w:shd w:val="clear" w:color="auto" w:fill="auto"/>
            <w:tcMar>
              <w:top w:w="15" w:type="dxa"/>
              <w:left w:w="76" w:type="dxa"/>
              <w:bottom w:w="0" w:type="dxa"/>
              <w:right w:w="76" w:type="dxa"/>
            </w:tcMar>
            <w:hideMark/>
          </w:tcPr>
          <w:p w14:paraId="6C785054" w14:textId="77777777" w:rsidR="00AA0564" w:rsidRPr="00AA0564" w:rsidRDefault="00AA0564" w:rsidP="00AA0564">
            <w:pPr>
              <w:pStyle w:val="Body"/>
              <w:rPr>
                <w:rFonts w:ascii="Arial" w:hAnsi="Arial" w:cs="Arial"/>
              </w:rPr>
            </w:pPr>
            <w:r w:rsidRPr="00AA0564">
              <w:rPr>
                <w:rFonts w:ascii="Arial" w:hAnsi="Arial" w:cs="Arial"/>
                <w:bCs/>
              </w:rPr>
              <w:t>Non adopters(61)</w:t>
            </w:r>
          </w:p>
        </w:tc>
        <w:tc>
          <w:tcPr>
            <w:tcW w:w="1084" w:type="dxa"/>
            <w:gridSpan w:val="2"/>
            <w:tcBorders>
              <w:top w:val="nil"/>
              <w:left w:val="nil"/>
              <w:bottom w:val="single" w:sz="4" w:space="0" w:color="auto"/>
            </w:tcBorders>
            <w:shd w:val="clear" w:color="auto" w:fill="auto"/>
            <w:tcMar>
              <w:top w:w="15" w:type="dxa"/>
              <w:left w:w="76" w:type="dxa"/>
              <w:bottom w:w="0" w:type="dxa"/>
              <w:right w:w="76" w:type="dxa"/>
            </w:tcMar>
            <w:hideMark/>
          </w:tcPr>
          <w:p w14:paraId="5EAE9FC0" w14:textId="77777777" w:rsidR="00AA0564" w:rsidRPr="00AA0564" w:rsidRDefault="00AA0564" w:rsidP="00AA0564">
            <w:pPr>
              <w:pStyle w:val="Body"/>
              <w:rPr>
                <w:rFonts w:ascii="Arial" w:hAnsi="Arial" w:cs="Arial"/>
              </w:rPr>
            </w:pPr>
            <w:r w:rsidRPr="00AA0564">
              <w:rPr>
                <w:rFonts w:ascii="Arial" w:hAnsi="Arial" w:cs="Arial"/>
                <w:bCs/>
              </w:rPr>
              <w:t>Adopters (80)</w:t>
            </w:r>
          </w:p>
        </w:tc>
        <w:tc>
          <w:tcPr>
            <w:tcW w:w="659" w:type="dxa"/>
            <w:tcBorders>
              <w:top w:val="nil"/>
              <w:bottom w:val="single" w:sz="4" w:space="0" w:color="auto"/>
            </w:tcBorders>
            <w:shd w:val="clear" w:color="auto" w:fill="auto"/>
            <w:tcMar>
              <w:top w:w="15" w:type="dxa"/>
              <w:left w:w="76" w:type="dxa"/>
              <w:bottom w:w="0" w:type="dxa"/>
              <w:right w:w="76" w:type="dxa"/>
            </w:tcMar>
            <w:hideMark/>
          </w:tcPr>
          <w:p w14:paraId="6C335EB1" w14:textId="77777777" w:rsidR="00AA0564" w:rsidRPr="00AA0564" w:rsidRDefault="00AA0564" w:rsidP="00AA0564">
            <w:pPr>
              <w:pStyle w:val="Body"/>
              <w:rPr>
                <w:rFonts w:ascii="Arial" w:hAnsi="Arial" w:cs="Arial"/>
              </w:rPr>
            </w:pPr>
            <w:r w:rsidRPr="00AA0564">
              <w:rPr>
                <w:rFonts w:ascii="Arial" w:hAnsi="Arial" w:cs="Arial"/>
                <w:bCs/>
              </w:rPr>
              <w:t>Total</w:t>
            </w:r>
          </w:p>
        </w:tc>
        <w:tc>
          <w:tcPr>
            <w:tcW w:w="0" w:type="auto"/>
            <w:vMerge/>
            <w:tcBorders>
              <w:top w:val="nil"/>
              <w:bottom w:val="single" w:sz="4" w:space="0" w:color="auto"/>
              <w:right w:val="single" w:sz="4" w:space="0" w:color="auto"/>
            </w:tcBorders>
            <w:tcMar>
              <w:top w:w="15" w:type="dxa"/>
              <w:left w:w="76" w:type="dxa"/>
              <w:bottom w:w="0" w:type="dxa"/>
              <w:right w:w="76" w:type="dxa"/>
            </w:tcMar>
            <w:vAlign w:val="center"/>
            <w:hideMark/>
          </w:tcPr>
          <w:p w14:paraId="09C49342" w14:textId="77777777" w:rsidR="00AA0564" w:rsidRPr="00AA0564" w:rsidRDefault="00AA0564" w:rsidP="00AA0564">
            <w:pPr>
              <w:pStyle w:val="Body"/>
              <w:rPr>
                <w:rFonts w:ascii="Arial" w:hAnsi="Arial" w:cs="Arial"/>
              </w:rPr>
            </w:pPr>
          </w:p>
        </w:tc>
        <w:tc>
          <w:tcPr>
            <w:tcW w:w="1366" w:type="dxa"/>
            <w:gridSpan w:val="2"/>
            <w:tcBorders>
              <w:top w:val="nil"/>
              <w:left w:val="single" w:sz="4" w:space="0" w:color="auto"/>
              <w:bottom w:val="single" w:sz="4" w:space="0" w:color="auto"/>
            </w:tcBorders>
            <w:shd w:val="clear" w:color="auto" w:fill="auto"/>
            <w:tcMar>
              <w:top w:w="15" w:type="dxa"/>
              <w:left w:w="76" w:type="dxa"/>
              <w:bottom w:w="0" w:type="dxa"/>
              <w:right w:w="76" w:type="dxa"/>
            </w:tcMar>
            <w:hideMark/>
          </w:tcPr>
          <w:p w14:paraId="5551EE44" w14:textId="77777777" w:rsidR="00AA0564" w:rsidRPr="00AA0564" w:rsidRDefault="00AA0564" w:rsidP="00AA0564">
            <w:pPr>
              <w:pStyle w:val="Body"/>
              <w:rPr>
                <w:rFonts w:ascii="Arial" w:hAnsi="Arial" w:cs="Arial"/>
              </w:rPr>
            </w:pPr>
            <w:r w:rsidRPr="00AA0564">
              <w:rPr>
                <w:rFonts w:ascii="Arial" w:hAnsi="Arial" w:cs="Arial"/>
                <w:bCs/>
              </w:rPr>
              <w:t xml:space="preserve">  Non adopters(81) </w:t>
            </w:r>
          </w:p>
        </w:tc>
        <w:tc>
          <w:tcPr>
            <w:tcW w:w="1084" w:type="dxa"/>
            <w:gridSpan w:val="2"/>
            <w:tcBorders>
              <w:top w:val="nil"/>
              <w:bottom w:val="single" w:sz="4" w:space="0" w:color="auto"/>
            </w:tcBorders>
            <w:shd w:val="clear" w:color="auto" w:fill="auto"/>
            <w:tcMar>
              <w:top w:w="15" w:type="dxa"/>
              <w:left w:w="76" w:type="dxa"/>
              <w:bottom w:w="0" w:type="dxa"/>
              <w:right w:w="76" w:type="dxa"/>
            </w:tcMar>
            <w:hideMark/>
          </w:tcPr>
          <w:p w14:paraId="432E95BF" w14:textId="77777777" w:rsidR="00AA0564" w:rsidRPr="00AA0564" w:rsidRDefault="00AA0564" w:rsidP="00AA0564">
            <w:pPr>
              <w:pStyle w:val="Body"/>
              <w:rPr>
                <w:rFonts w:ascii="Arial" w:hAnsi="Arial" w:cs="Arial"/>
              </w:rPr>
            </w:pPr>
            <w:r w:rsidRPr="00AA0564">
              <w:rPr>
                <w:rFonts w:ascii="Arial" w:hAnsi="Arial" w:cs="Arial"/>
                <w:bCs/>
              </w:rPr>
              <w:t xml:space="preserve">Adopters (60) </w:t>
            </w:r>
          </w:p>
        </w:tc>
        <w:tc>
          <w:tcPr>
            <w:tcW w:w="659" w:type="dxa"/>
            <w:tcBorders>
              <w:bottom w:val="single" w:sz="4" w:space="0" w:color="auto"/>
            </w:tcBorders>
            <w:shd w:val="clear" w:color="auto" w:fill="auto"/>
            <w:tcMar>
              <w:top w:w="15" w:type="dxa"/>
              <w:left w:w="76" w:type="dxa"/>
              <w:bottom w:w="0" w:type="dxa"/>
              <w:right w:w="76" w:type="dxa"/>
            </w:tcMar>
            <w:hideMark/>
          </w:tcPr>
          <w:p w14:paraId="6D33A191" w14:textId="77777777" w:rsidR="00AA0564" w:rsidRPr="00AA0564" w:rsidRDefault="00AA0564" w:rsidP="00AA0564">
            <w:pPr>
              <w:pStyle w:val="Body"/>
              <w:rPr>
                <w:rFonts w:ascii="Arial" w:hAnsi="Arial" w:cs="Arial"/>
              </w:rPr>
            </w:pPr>
            <w:r w:rsidRPr="00AA0564">
              <w:rPr>
                <w:rFonts w:ascii="Arial" w:hAnsi="Arial" w:cs="Arial"/>
                <w:bCs/>
              </w:rPr>
              <w:t>Total</w:t>
            </w:r>
          </w:p>
        </w:tc>
        <w:tc>
          <w:tcPr>
            <w:tcW w:w="1201" w:type="dxa"/>
            <w:vMerge/>
            <w:tcBorders>
              <w:bottom w:val="single" w:sz="4" w:space="0" w:color="auto"/>
            </w:tcBorders>
            <w:vAlign w:val="center"/>
            <w:hideMark/>
          </w:tcPr>
          <w:p w14:paraId="70CA2811" w14:textId="77777777" w:rsidR="00AA0564" w:rsidRPr="00AA0564" w:rsidRDefault="00AA0564" w:rsidP="00AA0564">
            <w:pPr>
              <w:pStyle w:val="Body"/>
              <w:rPr>
                <w:rFonts w:ascii="Arial" w:hAnsi="Arial" w:cs="Arial"/>
              </w:rPr>
            </w:pPr>
          </w:p>
        </w:tc>
      </w:tr>
      <w:tr w:rsidR="00AA0564" w:rsidRPr="00AA0564" w14:paraId="450B907A" w14:textId="77777777" w:rsidTr="00A42CED">
        <w:trPr>
          <w:trHeight w:val="352"/>
        </w:trPr>
        <w:tc>
          <w:tcPr>
            <w:tcW w:w="0" w:type="auto"/>
            <w:vMerge/>
            <w:tcBorders>
              <w:top w:val="nil"/>
              <w:bottom w:val="nil"/>
              <w:right w:val="single" w:sz="4" w:space="0" w:color="auto"/>
            </w:tcBorders>
            <w:vAlign w:val="center"/>
            <w:hideMark/>
          </w:tcPr>
          <w:p w14:paraId="61B142AD" w14:textId="77777777" w:rsidR="00AA0564" w:rsidRPr="00AA0564" w:rsidRDefault="00AA0564" w:rsidP="00AA0564">
            <w:pPr>
              <w:pStyle w:val="Body"/>
              <w:rPr>
                <w:rFonts w:ascii="Arial" w:hAnsi="Arial" w:cs="Arial"/>
              </w:rPr>
            </w:pPr>
          </w:p>
        </w:tc>
        <w:tc>
          <w:tcPr>
            <w:tcW w:w="0" w:type="auto"/>
            <w:vMerge/>
            <w:tcBorders>
              <w:top w:val="nil"/>
              <w:left w:val="single" w:sz="4" w:space="0" w:color="auto"/>
              <w:bottom w:val="nil"/>
            </w:tcBorders>
            <w:vAlign w:val="center"/>
            <w:hideMark/>
          </w:tcPr>
          <w:p w14:paraId="6857E014" w14:textId="77777777" w:rsidR="00AA0564" w:rsidRPr="00AA0564" w:rsidRDefault="00AA0564" w:rsidP="00AA0564">
            <w:pPr>
              <w:pStyle w:val="Body"/>
              <w:rPr>
                <w:rFonts w:ascii="Arial" w:hAnsi="Arial" w:cs="Arial"/>
              </w:rPr>
            </w:pPr>
          </w:p>
        </w:tc>
        <w:tc>
          <w:tcPr>
            <w:tcW w:w="2449" w:type="dxa"/>
            <w:gridSpan w:val="4"/>
            <w:tcBorders>
              <w:top w:val="single" w:sz="4" w:space="0" w:color="auto"/>
              <w:bottom w:val="nil"/>
            </w:tcBorders>
            <w:shd w:val="clear" w:color="auto" w:fill="auto"/>
            <w:tcMar>
              <w:top w:w="15" w:type="dxa"/>
              <w:left w:w="76" w:type="dxa"/>
              <w:bottom w:w="0" w:type="dxa"/>
              <w:right w:w="76" w:type="dxa"/>
            </w:tcMar>
            <w:hideMark/>
          </w:tcPr>
          <w:p w14:paraId="0E3C5B6D" w14:textId="77777777" w:rsidR="00AA0564" w:rsidRPr="00AA0564" w:rsidRDefault="00AA0564" w:rsidP="00AA0564">
            <w:pPr>
              <w:pStyle w:val="Body"/>
              <w:rPr>
                <w:rFonts w:ascii="Arial" w:hAnsi="Arial" w:cs="Arial"/>
                <w:bCs/>
              </w:rPr>
            </w:pPr>
          </w:p>
        </w:tc>
        <w:tc>
          <w:tcPr>
            <w:tcW w:w="659" w:type="dxa"/>
            <w:vMerge w:val="restart"/>
            <w:tcBorders>
              <w:top w:val="single" w:sz="4" w:space="0" w:color="auto"/>
              <w:bottom w:val="nil"/>
            </w:tcBorders>
            <w:shd w:val="clear" w:color="auto" w:fill="auto"/>
            <w:tcMar>
              <w:top w:w="15" w:type="dxa"/>
              <w:left w:w="76" w:type="dxa"/>
              <w:bottom w:w="0" w:type="dxa"/>
              <w:right w:w="76" w:type="dxa"/>
            </w:tcMar>
            <w:hideMark/>
          </w:tcPr>
          <w:p w14:paraId="3C8C1740" w14:textId="77777777" w:rsidR="00AA0564" w:rsidRPr="00AA0564" w:rsidRDefault="00AA0564" w:rsidP="00AA0564">
            <w:pPr>
              <w:pStyle w:val="Body"/>
              <w:rPr>
                <w:rFonts w:ascii="Arial" w:hAnsi="Arial" w:cs="Arial"/>
                <w:bCs/>
              </w:rPr>
            </w:pPr>
          </w:p>
        </w:tc>
        <w:tc>
          <w:tcPr>
            <w:tcW w:w="0" w:type="auto"/>
            <w:vMerge w:val="restart"/>
            <w:tcBorders>
              <w:top w:val="single" w:sz="4" w:space="0" w:color="auto"/>
              <w:bottom w:val="nil"/>
              <w:right w:val="single" w:sz="4" w:space="0" w:color="auto"/>
            </w:tcBorders>
            <w:tcMar>
              <w:top w:w="15" w:type="dxa"/>
              <w:left w:w="76" w:type="dxa"/>
              <w:bottom w:w="0" w:type="dxa"/>
              <w:right w:w="76" w:type="dxa"/>
            </w:tcMar>
            <w:vAlign w:val="center"/>
            <w:hideMark/>
          </w:tcPr>
          <w:p w14:paraId="6564C3FF" w14:textId="77777777" w:rsidR="00AA0564" w:rsidRPr="00AA0564" w:rsidRDefault="00AA0564" w:rsidP="00AA0564">
            <w:pPr>
              <w:pStyle w:val="Body"/>
              <w:rPr>
                <w:rFonts w:ascii="Arial" w:hAnsi="Arial" w:cs="Arial"/>
              </w:rPr>
            </w:pPr>
          </w:p>
        </w:tc>
        <w:tc>
          <w:tcPr>
            <w:tcW w:w="1366" w:type="dxa"/>
            <w:gridSpan w:val="2"/>
            <w:tcBorders>
              <w:top w:val="single" w:sz="4" w:space="0" w:color="auto"/>
              <w:left w:val="single" w:sz="4" w:space="0" w:color="auto"/>
              <w:bottom w:val="nil"/>
            </w:tcBorders>
            <w:shd w:val="clear" w:color="auto" w:fill="auto"/>
            <w:tcMar>
              <w:top w:w="15" w:type="dxa"/>
              <w:left w:w="76" w:type="dxa"/>
              <w:bottom w:w="0" w:type="dxa"/>
              <w:right w:w="76" w:type="dxa"/>
            </w:tcMar>
            <w:hideMark/>
          </w:tcPr>
          <w:p w14:paraId="65BFEDFE" w14:textId="77777777" w:rsidR="00AA0564" w:rsidRPr="00AA0564" w:rsidRDefault="00AA0564" w:rsidP="00AA0564">
            <w:pPr>
              <w:pStyle w:val="Body"/>
              <w:rPr>
                <w:rFonts w:ascii="Arial" w:hAnsi="Arial" w:cs="Arial"/>
                <w:bCs/>
              </w:rPr>
            </w:pPr>
          </w:p>
        </w:tc>
        <w:tc>
          <w:tcPr>
            <w:tcW w:w="1084" w:type="dxa"/>
            <w:gridSpan w:val="2"/>
            <w:tcBorders>
              <w:top w:val="single" w:sz="4" w:space="0" w:color="auto"/>
              <w:bottom w:val="nil"/>
            </w:tcBorders>
            <w:shd w:val="clear" w:color="auto" w:fill="auto"/>
            <w:tcMar>
              <w:top w:w="15" w:type="dxa"/>
              <w:left w:w="76" w:type="dxa"/>
              <w:bottom w:w="0" w:type="dxa"/>
              <w:right w:w="76" w:type="dxa"/>
            </w:tcMar>
            <w:hideMark/>
          </w:tcPr>
          <w:p w14:paraId="0F1A19BE" w14:textId="77777777" w:rsidR="00AA0564" w:rsidRPr="00AA0564" w:rsidRDefault="00AA0564" w:rsidP="00AA0564">
            <w:pPr>
              <w:pStyle w:val="Body"/>
              <w:rPr>
                <w:rFonts w:ascii="Arial" w:hAnsi="Arial" w:cs="Arial"/>
                <w:bCs/>
              </w:rPr>
            </w:pPr>
          </w:p>
        </w:tc>
        <w:tc>
          <w:tcPr>
            <w:tcW w:w="659" w:type="dxa"/>
            <w:vMerge w:val="restart"/>
            <w:tcBorders>
              <w:top w:val="single" w:sz="4" w:space="0" w:color="auto"/>
            </w:tcBorders>
            <w:shd w:val="clear" w:color="auto" w:fill="auto"/>
            <w:tcMar>
              <w:top w:w="15" w:type="dxa"/>
              <w:left w:w="76" w:type="dxa"/>
              <w:bottom w:w="0" w:type="dxa"/>
              <w:right w:w="76" w:type="dxa"/>
            </w:tcMar>
            <w:hideMark/>
          </w:tcPr>
          <w:p w14:paraId="775A5A26" w14:textId="77777777" w:rsidR="00AA0564" w:rsidRPr="00AA0564" w:rsidRDefault="00AA0564" w:rsidP="00AA0564">
            <w:pPr>
              <w:pStyle w:val="Body"/>
              <w:rPr>
                <w:rFonts w:ascii="Arial" w:hAnsi="Arial" w:cs="Arial"/>
                <w:bCs/>
              </w:rPr>
            </w:pPr>
          </w:p>
        </w:tc>
        <w:tc>
          <w:tcPr>
            <w:tcW w:w="1201" w:type="dxa"/>
            <w:vMerge w:val="restart"/>
            <w:tcBorders>
              <w:top w:val="single" w:sz="4" w:space="0" w:color="auto"/>
            </w:tcBorders>
            <w:vAlign w:val="center"/>
            <w:hideMark/>
          </w:tcPr>
          <w:p w14:paraId="6041529F" w14:textId="77777777" w:rsidR="00AA0564" w:rsidRPr="00AA0564" w:rsidRDefault="00AA0564" w:rsidP="00AA0564">
            <w:pPr>
              <w:pStyle w:val="Body"/>
              <w:rPr>
                <w:rFonts w:ascii="Arial" w:hAnsi="Arial" w:cs="Arial"/>
              </w:rPr>
            </w:pPr>
          </w:p>
        </w:tc>
      </w:tr>
      <w:tr w:rsidR="00AA0564" w:rsidRPr="00AA0564" w14:paraId="77B52A37" w14:textId="77777777" w:rsidTr="00A42CED">
        <w:trPr>
          <w:trHeight w:val="462"/>
        </w:trPr>
        <w:tc>
          <w:tcPr>
            <w:tcW w:w="0" w:type="auto"/>
            <w:vMerge/>
            <w:tcBorders>
              <w:top w:val="nil"/>
              <w:bottom w:val="single" w:sz="4" w:space="0" w:color="auto"/>
              <w:right w:val="single" w:sz="4" w:space="0" w:color="auto"/>
            </w:tcBorders>
            <w:vAlign w:val="center"/>
            <w:hideMark/>
          </w:tcPr>
          <w:p w14:paraId="67B275AE" w14:textId="77777777" w:rsidR="00AA0564" w:rsidRPr="00AA0564" w:rsidRDefault="00AA0564" w:rsidP="00AA0564">
            <w:pPr>
              <w:pStyle w:val="Body"/>
              <w:rPr>
                <w:rFonts w:ascii="Arial" w:hAnsi="Arial" w:cs="Arial"/>
              </w:rPr>
            </w:pPr>
          </w:p>
        </w:tc>
        <w:tc>
          <w:tcPr>
            <w:tcW w:w="0" w:type="auto"/>
            <w:vMerge/>
            <w:tcBorders>
              <w:top w:val="nil"/>
              <w:left w:val="single" w:sz="4" w:space="0" w:color="auto"/>
              <w:bottom w:val="single" w:sz="4" w:space="0" w:color="auto"/>
            </w:tcBorders>
            <w:vAlign w:val="center"/>
            <w:hideMark/>
          </w:tcPr>
          <w:p w14:paraId="44597A7D" w14:textId="77777777" w:rsidR="00AA0564" w:rsidRPr="00AA0564" w:rsidRDefault="00AA0564" w:rsidP="00AA0564">
            <w:pPr>
              <w:pStyle w:val="Body"/>
              <w:rPr>
                <w:rFonts w:ascii="Arial" w:hAnsi="Arial" w:cs="Arial"/>
              </w:rPr>
            </w:pPr>
          </w:p>
        </w:tc>
        <w:tc>
          <w:tcPr>
            <w:tcW w:w="549" w:type="dxa"/>
            <w:tcBorders>
              <w:top w:val="nil"/>
              <w:bottom w:val="single" w:sz="4" w:space="0" w:color="auto"/>
            </w:tcBorders>
            <w:shd w:val="clear" w:color="auto" w:fill="auto"/>
            <w:tcMar>
              <w:top w:w="15" w:type="dxa"/>
              <w:left w:w="76" w:type="dxa"/>
              <w:bottom w:w="0" w:type="dxa"/>
              <w:right w:w="76" w:type="dxa"/>
            </w:tcMar>
            <w:hideMark/>
          </w:tcPr>
          <w:p w14:paraId="37BCE4ED" w14:textId="77777777" w:rsidR="00AA0564" w:rsidRPr="00AA0564" w:rsidRDefault="00AA0564" w:rsidP="00AA0564">
            <w:pPr>
              <w:pStyle w:val="Body"/>
              <w:rPr>
                <w:rFonts w:ascii="Arial" w:hAnsi="Arial" w:cs="Arial"/>
              </w:rPr>
            </w:pPr>
            <w:r w:rsidRPr="00AA0564">
              <w:rPr>
                <w:rFonts w:ascii="Arial" w:hAnsi="Arial" w:cs="Arial"/>
                <w:bCs/>
              </w:rPr>
              <w:t>N</w:t>
            </w:r>
          </w:p>
        </w:tc>
        <w:tc>
          <w:tcPr>
            <w:tcW w:w="816" w:type="dxa"/>
            <w:tcBorders>
              <w:top w:val="nil"/>
              <w:bottom w:val="single" w:sz="4" w:space="0" w:color="auto"/>
              <w:right w:val="nil"/>
            </w:tcBorders>
            <w:shd w:val="clear" w:color="auto" w:fill="auto"/>
            <w:tcMar>
              <w:top w:w="15" w:type="dxa"/>
              <w:left w:w="76" w:type="dxa"/>
              <w:bottom w:w="0" w:type="dxa"/>
              <w:right w:w="76" w:type="dxa"/>
            </w:tcMar>
            <w:hideMark/>
          </w:tcPr>
          <w:p w14:paraId="64A737EE" w14:textId="77777777" w:rsidR="00AA0564" w:rsidRPr="00AA0564" w:rsidRDefault="00AA0564" w:rsidP="00AA0564">
            <w:pPr>
              <w:pStyle w:val="Body"/>
              <w:rPr>
                <w:rFonts w:ascii="Arial" w:hAnsi="Arial" w:cs="Arial"/>
              </w:rPr>
            </w:pPr>
            <w:r w:rsidRPr="00AA0564">
              <w:rPr>
                <w:rFonts w:ascii="Arial" w:hAnsi="Arial" w:cs="Arial"/>
                <w:bCs/>
              </w:rPr>
              <w:t>%</w:t>
            </w:r>
          </w:p>
        </w:tc>
        <w:tc>
          <w:tcPr>
            <w:tcW w:w="392" w:type="dxa"/>
            <w:tcBorders>
              <w:top w:val="nil"/>
              <w:left w:val="nil"/>
              <w:bottom w:val="single" w:sz="4" w:space="0" w:color="auto"/>
            </w:tcBorders>
            <w:shd w:val="clear" w:color="auto" w:fill="auto"/>
            <w:tcMar>
              <w:top w:w="15" w:type="dxa"/>
              <w:left w:w="76" w:type="dxa"/>
              <w:bottom w:w="0" w:type="dxa"/>
              <w:right w:w="76" w:type="dxa"/>
            </w:tcMar>
            <w:hideMark/>
          </w:tcPr>
          <w:p w14:paraId="7E198B83" w14:textId="77777777" w:rsidR="00AA0564" w:rsidRPr="00AA0564" w:rsidRDefault="00AA0564" w:rsidP="00AA0564">
            <w:pPr>
              <w:pStyle w:val="Body"/>
              <w:rPr>
                <w:rFonts w:ascii="Arial" w:hAnsi="Arial" w:cs="Arial"/>
              </w:rPr>
            </w:pPr>
            <w:r w:rsidRPr="00AA0564">
              <w:rPr>
                <w:rFonts w:ascii="Arial" w:hAnsi="Arial" w:cs="Arial"/>
                <w:bCs/>
              </w:rPr>
              <w:t>N</w:t>
            </w:r>
          </w:p>
        </w:tc>
        <w:tc>
          <w:tcPr>
            <w:tcW w:w="692" w:type="dxa"/>
            <w:tcBorders>
              <w:top w:val="nil"/>
              <w:bottom w:val="single" w:sz="4" w:space="0" w:color="auto"/>
            </w:tcBorders>
            <w:shd w:val="clear" w:color="auto" w:fill="auto"/>
            <w:tcMar>
              <w:top w:w="15" w:type="dxa"/>
              <w:left w:w="76" w:type="dxa"/>
              <w:bottom w:w="0" w:type="dxa"/>
              <w:right w:w="76" w:type="dxa"/>
            </w:tcMar>
            <w:hideMark/>
          </w:tcPr>
          <w:p w14:paraId="350A0991" w14:textId="77777777" w:rsidR="00AA0564" w:rsidRPr="00AA0564" w:rsidRDefault="00AA0564" w:rsidP="00AA0564">
            <w:pPr>
              <w:pStyle w:val="Body"/>
              <w:rPr>
                <w:rFonts w:ascii="Arial" w:hAnsi="Arial" w:cs="Arial"/>
              </w:rPr>
            </w:pPr>
            <w:r w:rsidRPr="00AA0564">
              <w:rPr>
                <w:rFonts w:ascii="Arial" w:hAnsi="Arial" w:cs="Arial"/>
                <w:bCs/>
              </w:rPr>
              <w:t>%</w:t>
            </w:r>
          </w:p>
        </w:tc>
        <w:tc>
          <w:tcPr>
            <w:tcW w:w="0" w:type="auto"/>
            <w:vMerge/>
            <w:tcBorders>
              <w:top w:val="nil"/>
              <w:bottom w:val="single" w:sz="4" w:space="0" w:color="auto"/>
            </w:tcBorders>
            <w:tcMar>
              <w:top w:w="15" w:type="dxa"/>
              <w:left w:w="76" w:type="dxa"/>
              <w:bottom w:w="0" w:type="dxa"/>
              <w:right w:w="76" w:type="dxa"/>
            </w:tcMar>
            <w:vAlign w:val="center"/>
            <w:hideMark/>
          </w:tcPr>
          <w:p w14:paraId="5D1DC595" w14:textId="77777777" w:rsidR="00AA0564" w:rsidRPr="00AA0564" w:rsidRDefault="00AA0564" w:rsidP="00AA0564">
            <w:pPr>
              <w:pStyle w:val="Body"/>
              <w:rPr>
                <w:rFonts w:ascii="Arial" w:hAnsi="Arial" w:cs="Arial"/>
              </w:rPr>
            </w:pPr>
          </w:p>
        </w:tc>
        <w:tc>
          <w:tcPr>
            <w:tcW w:w="0" w:type="auto"/>
            <w:vMerge/>
            <w:tcBorders>
              <w:top w:val="nil"/>
              <w:bottom w:val="single" w:sz="4" w:space="0" w:color="auto"/>
              <w:right w:val="single" w:sz="4" w:space="0" w:color="auto"/>
            </w:tcBorders>
            <w:tcMar>
              <w:top w:w="15" w:type="dxa"/>
              <w:left w:w="76" w:type="dxa"/>
              <w:bottom w:w="0" w:type="dxa"/>
              <w:right w:w="76" w:type="dxa"/>
            </w:tcMar>
            <w:vAlign w:val="center"/>
            <w:hideMark/>
          </w:tcPr>
          <w:p w14:paraId="5A31D106" w14:textId="77777777" w:rsidR="00AA0564" w:rsidRPr="00AA0564" w:rsidRDefault="00AA0564" w:rsidP="00AA0564">
            <w:pPr>
              <w:pStyle w:val="Body"/>
              <w:rPr>
                <w:rFonts w:ascii="Arial" w:hAnsi="Arial" w:cs="Arial"/>
              </w:rPr>
            </w:pPr>
          </w:p>
        </w:tc>
        <w:tc>
          <w:tcPr>
            <w:tcW w:w="580" w:type="dxa"/>
            <w:tcBorders>
              <w:top w:val="nil"/>
              <w:left w:val="single" w:sz="4" w:space="0" w:color="auto"/>
              <w:bottom w:val="single" w:sz="4" w:space="0" w:color="auto"/>
            </w:tcBorders>
            <w:shd w:val="clear" w:color="auto" w:fill="auto"/>
            <w:tcMar>
              <w:top w:w="15" w:type="dxa"/>
              <w:left w:w="76" w:type="dxa"/>
              <w:bottom w:w="0" w:type="dxa"/>
              <w:right w:w="76" w:type="dxa"/>
            </w:tcMar>
            <w:hideMark/>
          </w:tcPr>
          <w:p w14:paraId="442CC299" w14:textId="77777777" w:rsidR="00AA0564" w:rsidRPr="00AA0564" w:rsidRDefault="00AA0564" w:rsidP="00AA0564">
            <w:pPr>
              <w:pStyle w:val="Body"/>
              <w:rPr>
                <w:rFonts w:ascii="Arial" w:hAnsi="Arial" w:cs="Arial"/>
              </w:rPr>
            </w:pPr>
            <w:r w:rsidRPr="00AA0564">
              <w:rPr>
                <w:rFonts w:ascii="Arial" w:hAnsi="Arial" w:cs="Arial"/>
                <w:bCs/>
              </w:rPr>
              <w:t>N</w:t>
            </w:r>
          </w:p>
        </w:tc>
        <w:tc>
          <w:tcPr>
            <w:tcW w:w="786" w:type="dxa"/>
            <w:tcBorders>
              <w:top w:val="nil"/>
              <w:bottom w:val="single" w:sz="4" w:space="0" w:color="auto"/>
            </w:tcBorders>
            <w:shd w:val="clear" w:color="auto" w:fill="auto"/>
            <w:tcMar>
              <w:top w:w="15" w:type="dxa"/>
              <w:left w:w="76" w:type="dxa"/>
              <w:bottom w:w="0" w:type="dxa"/>
              <w:right w:w="76" w:type="dxa"/>
            </w:tcMar>
            <w:hideMark/>
          </w:tcPr>
          <w:p w14:paraId="0432453F" w14:textId="77777777" w:rsidR="00AA0564" w:rsidRPr="00AA0564" w:rsidRDefault="00AA0564" w:rsidP="00AA0564">
            <w:pPr>
              <w:pStyle w:val="Body"/>
              <w:rPr>
                <w:rFonts w:ascii="Arial" w:hAnsi="Arial" w:cs="Arial"/>
              </w:rPr>
            </w:pPr>
            <w:r w:rsidRPr="00AA0564">
              <w:rPr>
                <w:rFonts w:ascii="Arial" w:hAnsi="Arial" w:cs="Arial"/>
                <w:bCs/>
              </w:rPr>
              <w:t>%</w:t>
            </w:r>
          </w:p>
        </w:tc>
        <w:tc>
          <w:tcPr>
            <w:tcW w:w="392" w:type="dxa"/>
            <w:tcBorders>
              <w:top w:val="nil"/>
              <w:bottom w:val="single" w:sz="4" w:space="0" w:color="auto"/>
            </w:tcBorders>
            <w:shd w:val="clear" w:color="auto" w:fill="auto"/>
            <w:tcMar>
              <w:top w:w="15" w:type="dxa"/>
              <w:left w:w="76" w:type="dxa"/>
              <w:bottom w:w="0" w:type="dxa"/>
              <w:right w:w="76" w:type="dxa"/>
            </w:tcMar>
            <w:hideMark/>
          </w:tcPr>
          <w:p w14:paraId="17973750" w14:textId="77777777" w:rsidR="00AA0564" w:rsidRPr="00AA0564" w:rsidRDefault="00AA0564" w:rsidP="00AA0564">
            <w:pPr>
              <w:pStyle w:val="Body"/>
              <w:rPr>
                <w:rFonts w:ascii="Arial" w:hAnsi="Arial" w:cs="Arial"/>
              </w:rPr>
            </w:pPr>
            <w:r w:rsidRPr="00AA0564">
              <w:rPr>
                <w:rFonts w:ascii="Arial" w:hAnsi="Arial" w:cs="Arial"/>
                <w:bCs/>
              </w:rPr>
              <w:t>N</w:t>
            </w:r>
          </w:p>
        </w:tc>
        <w:tc>
          <w:tcPr>
            <w:tcW w:w="692" w:type="dxa"/>
            <w:tcBorders>
              <w:top w:val="nil"/>
              <w:bottom w:val="single" w:sz="4" w:space="0" w:color="auto"/>
            </w:tcBorders>
            <w:shd w:val="clear" w:color="auto" w:fill="auto"/>
            <w:tcMar>
              <w:top w:w="15" w:type="dxa"/>
              <w:left w:w="76" w:type="dxa"/>
              <w:bottom w:w="0" w:type="dxa"/>
              <w:right w:w="76" w:type="dxa"/>
            </w:tcMar>
            <w:hideMark/>
          </w:tcPr>
          <w:p w14:paraId="1F31BF19" w14:textId="77777777" w:rsidR="00AA0564" w:rsidRPr="00AA0564" w:rsidRDefault="00AA0564" w:rsidP="00AA0564">
            <w:pPr>
              <w:pStyle w:val="Body"/>
              <w:rPr>
                <w:rFonts w:ascii="Arial" w:hAnsi="Arial" w:cs="Arial"/>
              </w:rPr>
            </w:pPr>
            <w:r w:rsidRPr="00AA0564">
              <w:rPr>
                <w:rFonts w:ascii="Arial" w:hAnsi="Arial" w:cs="Arial"/>
                <w:bCs/>
              </w:rPr>
              <w:t>%</w:t>
            </w:r>
          </w:p>
        </w:tc>
        <w:tc>
          <w:tcPr>
            <w:tcW w:w="0" w:type="auto"/>
            <w:vMerge/>
            <w:tcBorders>
              <w:bottom w:val="single" w:sz="4" w:space="0" w:color="auto"/>
            </w:tcBorders>
            <w:vAlign w:val="center"/>
            <w:hideMark/>
          </w:tcPr>
          <w:p w14:paraId="527CDD0D" w14:textId="77777777" w:rsidR="00AA0564" w:rsidRPr="00AA0564" w:rsidRDefault="00AA0564" w:rsidP="00AA0564">
            <w:pPr>
              <w:pStyle w:val="Body"/>
              <w:rPr>
                <w:rFonts w:ascii="Arial" w:hAnsi="Arial" w:cs="Arial"/>
              </w:rPr>
            </w:pPr>
          </w:p>
        </w:tc>
        <w:tc>
          <w:tcPr>
            <w:tcW w:w="1201" w:type="dxa"/>
            <w:vMerge/>
            <w:tcBorders>
              <w:bottom w:val="single" w:sz="4" w:space="0" w:color="auto"/>
            </w:tcBorders>
            <w:vAlign w:val="center"/>
            <w:hideMark/>
          </w:tcPr>
          <w:p w14:paraId="1B3913B1" w14:textId="77777777" w:rsidR="00AA0564" w:rsidRPr="00AA0564" w:rsidRDefault="00AA0564" w:rsidP="00AA0564">
            <w:pPr>
              <w:pStyle w:val="Body"/>
              <w:rPr>
                <w:rFonts w:ascii="Arial" w:hAnsi="Arial" w:cs="Arial"/>
              </w:rPr>
            </w:pPr>
          </w:p>
        </w:tc>
      </w:tr>
      <w:tr w:rsidR="00AA0564" w:rsidRPr="00AA0564" w14:paraId="473AF114" w14:textId="77777777" w:rsidTr="00A42CED">
        <w:trPr>
          <w:trHeight w:val="462"/>
        </w:trPr>
        <w:tc>
          <w:tcPr>
            <w:tcW w:w="1086" w:type="dxa"/>
            <w:vMerge w:val="restart"/>
            <w:tcBorders>
              <w:top w:val="single" w:sz="4" w:space="0" w:color="auto"/>
              <w:right w:val="single" w:sz="4" w:space="0" w:color="auto"/>
            </w:tcBorders>
            <w:shd w:val="clear" w:color="auto" w:fill="auto"/>
            <w:tcMar>
              <w:top w:w="15" w:type="dxa"/>
              <w:left w:w="76" w:type="dxa"/>
              <w:bottom w:w="0" w:type="dxa"/>
              <w:right w:w="76" w:type="dxa"/>
            </w:tcMar>
            <w:hideMark/>
          </w:tcPr>
          <w:p w14:paraId="7C2173AB" w14:textId="77777777" w:rsidR="00AA0564" w:rsidRPr="00AA0564" w:rsidRDefault="00AA0564" w:rsidP="00AA0564">
            <w:pPr>
              <w:pStyle w:val="Body"/>
              <w:rPr>
                <w:rFonts w:ascii="Arial" w:hAnsi="Arial" w:cs="Arial"/>
              </w:rPr>
            </w:pPr>
            <w:r w:rsidRPr="00AA0564">
              <w:rPr>
                <w:rFonts w:ascii="Arial" w:hAnsi="Arial" w:cs="Arial"/>
                <w:bCs/>
              </w:rPr>
              <w:t>Heard failure</w:t>
            </w:r>
          </w:p>
        </w:tc>
        <w:tc>
          <w:tcPr>
            <w:tcW w:w="726" w:type="dxa"/>
            <w:tcBorders>
              <w:top w:val="single" w:sz="4" w:space="0" w:color="auto"/>
              <w:left w:val="single" w:sz="4" w:space="0" w:color="auto"/>
            </w:tcBorders>
            <w:shd w:val="clear" w:color="auto" w:fill="auto"/>
            <w:tcMar>
              <w:top w:w="15" w:type="dxa"/>
              <w:left w:w="76" w:type="dxa"/>
              <w:bottom w:w="0" w:type="dxa"/>
              <w:right w:w="76" w:type="dxa"/>
            </w:tcMar>
            <w:hideMark/>
          </w:tcPr>
          <w:p w14:paraId="2A5F5258" w14:textId="77777777" w:rsidR="00AA0564" w:rsidRPr="00AA0564" w:rsidRDefault="00AA0564" w:rsidP="00AA0564">
            <w:pPr>
              <w:pStyle w:val="Body"/>
              <w:rPr>
                <w:rFonts w:ascii="Arial" w:hAnsi="Arial" w:cs="Arial"/>
              </w:rPr>
            </w:pPr>
            <w:r w:rsidRPr="00AA0564">
              <w:rPr>
                <w:rFonts w:ascii="Arial" w:hAnsi="Arial" w:cs="Arial"/>
                <w:bCs/>
              </w:rPr>
              <w:t>0</w:t>
            </w:r>
          </w:p>
        </w:tc>
        <w:tc>
          <w:tcPr>
            <w:tcW w:w="549" w:type="dxa"/>
            <w:tcBorders>
              <w:top w:val="single" w:sz="4" w:space="0" w:color="auto"/>
            </w:tcBorders>
            <w:shd w:val="clear" w:color="auto" w:fill="auto"/>
            <w:tcMar>
              <w:top w:w="15" w:type="dxa"/>
              <w:left w:w="76" w:type="dxa"/>
              <w:bottom w:w="0" w:type="dxa"/>
              <w:right w:w="76" w:type="dxa"/>
            </w:tcMar>
            <w:hideMark/>
          </w:tcPr>
          <w:p w14:paraId="25E6D11D" w14:textId="77777777" w:rsidR="00AA0564" w:rsidRPr="00AA0564" w:rsidRDefault="00AA0564" w:rsidP="00AA0564">
            <w:pPr>
              <w:pStyle w:val="Body"/>
              <w:rPr>
                <w:rFonts w:ascii="Arial" w:hAnsi="Arial" w:cs="Arial"/>
              </w:rPr>
            </w:pPr>
            <w:r w:rsidRPr="00AA0564">
              <w:rPr>
                <w:rFonts w:ascii="Arial" w:hAnsi="Arial" w:cs="Arial"/>
                <w:bCs/>
              </w:rPr>
              <w:t>16</w:t>
            </w:r>
          </w:p>
        </w:tc>
        <w:tc>
          <w:tcPr>
            <w:tcW w:w="816" w:type="dxa"/>
            <w:tcBorders>
              <w:top w:val="single" w:sz="4" w:space="0" w:color="auto"/>
              <w:right w:val="nil"/>
            </w:tcBorders>
            <w:shd w:val="clear" w:color="auto" w:fill="auto"/>
            <w:tcMar>
              <w:top w:w="15" w:type="dxa"/>
              <w:left w:w="76" w:type="dxa"/>
              <w:bottom w:w="0" w:type="dxa"/>
              <w:right w:w="76" w:type="dxa"/>
            </w:tcMar>
            <w:hideMark/>
          </w:tcPr>
          <w:p w14:paraId="22F10287" w14:textId="77777777" w:rsidR="00AA0564" w:rsidRPr="00AA0564" w:rsidRDefault="00AA0564" w:rsidP="00AA0564">
            <w:pPr>
              <w:pStyle w:val="Body"/>
              <w:rPr>
                <w:rFonts w:ascii="Arial" w:hAnsi="Arial" w:cs="Arial"/>
              </w:rPr>
            </w:pPr>
            <w:r w:rsidRPr="00AA0564">
              <w:rPr>
                <w:rFonts w:ascii="Arial" w:hAnsi="Arial" w:cs="Arial"/>
                <w:bCs/>
              </w:rPr>
              <w:t xml:space="preserve">26.23 </w:t>
            </w:r>
          </w:p>
        </w:tc>
        <w:tc>
          <w:tcPr>
            <w:tcW w:w="392" w:type="dxa"/>
            <w:tcBorders>
              <w:top w:val="single" w:sz="4" w:space="0" w:color="auto"/>
              <w:left w:val="nil"/>
            </w:tcBorders>
            <w:shd w:val="clear" w:color="auto" w:fill="auto"/>
            <w:tcMar>
              <w:top w:w="15" w:type="dxa"/>
              <w:left w:w="76" w:type="dxa"/>
              <w:bottom w:w="0" w:type="dxa"/>
              <w:right w:w="76" w:type="dxa"/>
            </w:tcMar>
            <w:hideMark/>
          </w:tcPr>
          <w:p w14:paraId="12FAC957" w14:textId="77777777" w:rsidR="00AA0564" w:rsidRPr="00AA0564" w:rsidRDefault="00AA0564" w:rsidP="00AA0564">
            <w:pPr>
              <w:pStyle w:val="Body"/>
              <w:rPr>
                <w:rFonts w:ascii="Arial" w:hAnsi="Arial" w:cs="Arial"/>
              </w:rPr>
            </w:pPr>
            <w:r w:rsidRPr="00AA0564">
              <w:rPr>
                <w:rFonts w:ascii="Arial" w:hAnsi="Arial" w:cs="Arial"/>
                <w:bCs/>
              </w:rPr>
              <w:t>39</w:t>
            </w:r>
          </w:p>
        </w:tc>
        <w:tc>
          <w:tcPr>
            <w:tcW w:w="692" w:type="dxa"/>
            <w:tcBorders>
              <w:top w:val="single" w:sz="4" w:space="0" w:color="auto"/>
            </w:tcBorders>
            <w:shd w:val="clear" w:color="auto" w:fill="auto"/>
            <w:tcMar>
              <w:top w:w="15" w:type="dxa"/>
              <w:left w:w="76" w:type="dxa"/>
              <w:bottom w:w="0" w:type="dxa"/>
              <w:right w:w="76" w:type="dxa"/>
            </w:tcMar>
            <w:hideMark/>
          </w:tcPr>
          <w:p w14:paraId="3A0ACF58" w14:textId="77777777" w:rsidR="00AA0564" w:rsidRPr="00AA0564" w:rsidRDefault="00AA0564" w:rsidP="00AA0564">
            <w:pPr>
              <w:pStyle w:val="Body"/>
              <w:rPr>
                <w:rFonts w:ascii="Arial" w:hAnsi="Arial" w:cs="Arial"/>
              </w:rPr>
            </w:pPr>
            <w:r w:rsidRPr="00AA0564">
              <w:rPr>
                <w:rFonts w:ascii="Arial" w:hAnsi="Arial" w:cs="Arial"/>
                <w:bCs/>
              </w:rPr>
              <w:t xml:space="preserve">48.75 </w:t>
            </w:r>
          </w:p>
        </w:tc>
        <w:tc>
          <w:tcPr>
            <w:tcW w:w="659" w:type="dxa"/>
            <w:tcBorders>
              <w:top w:val="single" w:sz="4" w:space="0" w:color="auto"/>
            </w:tcBorders>
            <w:shd w:val="clear" w:color="auto" w:fill="auto"/>
            <w:tcMar>
              <w:top w:w="15" w:type="dxa"/>
              <w:left w:w="76" w:type="dxa"/>
              <w:bottom w:w="0" w:type="dxa"/>
              <w:right w:w="76" w:type="dxa"/>
            </w:tcMar>
            <w:hideMark/>
          </w:tcPr>
          <w:p w14:paraId="4BC13A69" w14:textId="77777777" w:rsidR="00AA0564" w:rsidRPr="00AA0564" w:rsidRDefault="00AA0564" w:rsidP="00AA0564">
            <w:pPr>
              <w:pStyle w:val="Body"/>
              <w:rPr>
                <w:rFonts w:ascii="Arial" w:hAnsi="Arial" w:cs="Arial"/>
              </w:rPr>
            </w:pPr>
            <w:r w:rsidRPr="00AA0564">
              <w:rPr>
                <w:rFonts w:ascii="Arial" w:hAnsi="Arial" w:cs="Arial"/>
                <w:bCs/>
              </w:rPr>
              <w:t>55</w:t>
            </w:r>
          </w:p>
        </w:tc>
        <w:tc>
          <w:tcPr>
            <w:tcW w:w="1052" w:type="dxa"/>
            <w:vMerge w:val="restart"/>
            <w:tcBorders>
              <w:top w:val="single" w:sz="4" w:space="0" w:color="auto"/>
              <w:right w:val="single" w:sz="4" w:space="0" w:color="auto"/>
            </w:tcBorders>
            <w:shd w:val="clear" w:color="auto" w:fill="auto"/>
            <w:tcMar>
              <w:top w:w="15" w:type="dxa"/>
              <w:left w:w="76" w:type="dxa"/>
              <w:bottom w:w="0" w:type="dxa"/>
              <w:right w:w="76" w:type="dxa"/>
            </w:tcMar>
            <w:hideMark/>
          </w:tcPr>
          <w:p w14:paraId="4EEAA702" w14:textId="77777777" w:rsidR="00AA0564" w:rsidRPr="00AA0564" w:rsidRDefault="00AA0564" w:rsidP="00AA0564">
            <w:pPr>
              <w:pStyle w:val="Body"/>
              <w:rPr>
                <w:rFonts w:ascii="Arial" w:hAnsi="Arial" w:cs="Arial"/>
              </w:rPr>
            </w:pPr>
            <w:r w:rsidRPr="00AA0564">
              <w:rPr>
                <w:rFonts w:ascii="Arial" w:hAnsi="Arial" w:cs="Arial"/>
                <w:bCs/>
              </w:rPr>
              <w:t>7.38***</w:t>
            </w:r>
          </w:p>
        </w:tc>
        <w:tc>
          <w:tcPr>
            <w:tcW w:w="580" w:type="dxa"/>
            <w:tcBorders>
              <w:top w:val="single" w:sz="4" w:space="0" w:color="auto"/>
              <w:left w:val="single" w:sz="4" w:space="0" w:color="auto"/>
            </w:tcBorders>
            <w:shd w:val="clear" w:color="auto" w:fill="auto"/>
            <w:tcMar>
              <w:top w:w="15" w:type="dxa"/>
              <w:left w:w="76" w:type="dxa"/>
              <w:bottom w:w="0" w:type="dxa"/>
              <w:right w:w="76" w:type="dxa"/>
            </w:tcMar>
            <w:hideMark/>
          </w:tcPr>
          <w:p w14:paraId="1B15E1E7" w14:textId="77777777" w:rsidR="00AA0564" w:rsidRPr="00AA0564" w:rsidRDefault="00AA0564" w:rsidP="00AA0564">
            <w:pPr>
              <w:pStyle w:val="Body"/>
              <w:rPr>
                <w:rFonts w:ascii="Arial" w:hAnsi="Arial" w:cs="Arial"/>
              </w:rPr>
            </w:pPr>
            <w:r w:rsidRPr="00AA0564">
              <w:rPr>
                <w:rFonts w:ascii="Arial" w:hAnsi="Arial" w:cs="Arial"/>
                <w:bCs/>
              </w:rPr>
              <w:t>22</w:t>
            </w:r>
          </w:p>
        </w:tc>
        <w:tc>
          <w:tcPr>
            <w:tcW w:w="786" w:type="dxa"/>
            <w:tcBorders>
              <w:top w:val="single" w:sz="4" w:space="0" w:color="auto"/>
            </w:tcBorders>
            <w:shd w:val="clear" w:color="auto" w:fill="auto"/>
            <w:tcMar>
              <w:top w:w="15" w:type="dxa"/>
              <w:left w:w="76" w:type="dxa"/>
              <w:bottom w:w="0" w:type="dxa"/>
              <w:right w:w="76" w:type="dxa"/>
            </w:tcMar>
            <w:hideMark/>
          </w:tcPr>
          <w:p w14:paraId="31881D28" w14:textId="77777777" w:rsidR="00AA0564" w:rsidRPr="00AA0564" w:rsidRDefault="00AA0564" w:rsidP="00AA0564">
            <w:pPr>
              <w:pStyle w:val="Body"/>
              <w:rPr>
                <w:rFonts w:ascii="Arial" w:hAnsi="Arial" w:cs="Arial"/>
              </w:rPr>
            </w:pPr>
            <w:r w:rsidRPr="00AA0564">
              <w:rPr>
                <w:rFonts w:ascii="Arial" w:hAnsi="Arial" w:cs="Arial"/>
                <w:bCs/>
              </w:rPr>
              <w:t xml:space="preserve">27.16 </w:t>
            </w:r>
          </w:p>
        </w:tc>
        <w:tc>
          <w:tcPr>
            <w:tcW w:w="392" w:type="dxa"/>
            <w:tcBorders>
              <w:top w:val="single" w:sz="4" w:space="0" w:color="auto"/>
            </w:tcBorders>
            <w:shd w:val="clear" w:color="auto" w:fill="auto"/>
            <w:tcMar>
              <w:top w:w="15" w:type="dxa"/>
              <w:left w:w="76" w:type="dxa"/>
              <w:bottom w:w="0" w:type="dxa"/>
              <w:right w:w="76" w:type="dxa"/>
            </w:tcMar>
            <w:hideMark/>
          </w:tcPr>
          <w:p w14:paraId="4DD350E3" w14:textId="77777777" w:rsidR="00AA0564" w:rsidRPr="00AA0564" w:rsidRDefault="00AA0564" w:rsidP="00AA0564">
            <w:pPr>
              <w:pStyle w:val="Body"/>
              <w:rPr>
                <w:rFonts w:ascii="Arial" w:hAnsi="Arial" w:cs="Arial"/>
              </w:rPr>
            </w:pPr>
            <w:r w:rsidRPr="00AA0564">
              <w:rPr>
                <w:rFonts w:ascii="Arial" w:hAnsi="Arial" w:cs="Arial"/>
                <w:bCs/>
              </w:rPr>
              <w:t>33</w:t>
            </w:r>
          </w:p>
        </w:tc>
        <w:tc>
          <w:tcPr>
            <w:tcW w:w="692" w:type="dxa"/>
            <w:tcBorders>
              <w:top w:val="single" w:sz="4" w:space="0" w:color="auto"/>
            </w:tcBorders>
            <w:shd w:val="clear" w:color="auto" w:fill="auto"/>
            <w:tcMar>
              <w:top w:w="15" w:type="dxa"/>
              <w:left w:w="76" w:type="dxa"/>
              <w:bottom w:w="0" w:type="dxa"/>
              <w:right w:w="76" w:type="dxa"/>
            </w:tcMar>
            <w:hideMark/>
          </w:tcPr>
          <w:p w14:paraId="3ED2E7A3" w14:textId="77777777" w:rsidR="00AA0564" w:rsidRPr="00AA0564" w:rsidRDefault="00AA0564" w:rsidP="00AA0564">
            <w:pPr>
              <w:pStyle w:val="Body"/>
              <w:rPr>
                <w:rFonts w:ascii="Arial" w:hAnsi="Arial" w:cs="Arial"/>
              </w:rPr>
            </w:pPr>
            <w:r w:rsidRPr="00AA0564">
              <w:rPr>
                <w:rFonts w:ascii="Arial" w:hAnsi="Arial" w:cs="Arial"/>
                <w:bCs/>
              </w:rPr>
              <w:t xml:space="preserve">55.00 </w:t>
            </w:r>
          </w:p>
        </w:tc>
        <w:tc>
          <w:tcPr>
            <w:tcW w:w="659" w:type="dxa"/>
            <w:tcBorders>
              <w:top w:val="single" w:sz="4" w:space="0" w:color="auto"/>
            </w:tcBorders>
            <w:shd w:val="clear" w:color="auto" w:fill="auto"/>
            <w:tcMar>
              <w:top w:w="15" w:type="dxa"/>
              <w:left w:w="76" w:type="dxa"/>
              <w:bottom w:w="0" w:type="dxa"/>
              <w:right w:w="76" w:type="dxa"/>
            </w:tcMar>
            <w:hideMark/>
          </w:tcPr>
          <w:p w14:paraId="3C0D2385" w14:textId="77777777" w:rsidR="00AA0564" w:rsidRPr="00AA0564" w:rsidRDefault="00AA0564" w:rsidP="00AA0564">
            <w:pPr>
              <w:pStyle w:val="Body"/>
              <w:rPr>
                <w:rFonts w:ascii="Arial" w:hAnsi="Arial" w:cs="Arial"/>
              </w:rPr>
            </w:pPr>
            <w:r w:rsidRPr="00AA0564">
              <w:rPr>
                <w:rFonts w:ascii="Arial" w:hAnsi="Arial" w:cs="Arial"/>
                <w:bCs/>
              </w:rPr>
              <w:t>55</w:t>
            </w:r>
          </w:p>
        </w:tc>
        <w:tc>
          <w:tcPr>
            <w:tcW w:w="1201" w:type="dxa"/>
            <w:vMerge w:val="restart"/>
            <w:tcBorders>
              <w:top w:val="single" w:sz="4" w:space="0" w:color="auto"/>
            </w:tcBorders>
            <w:shd w:val="clear" w:color="auto" w:fill="auto"/>
            <w:tcMar>
              <w:top w:w="15" w:type="dxa"/>
              <w:left w:w="76" w:type="dxa"/>
              <w:bottom w:w="0" w:type="dxa"/>
              <w:right w:w="76" w:type="dxa"/>
            </w:tcMar>
            <w:hideMark/>
          </w:tcPr>
          <w:p w14:paraId="5F186DD8" w14:textId="77777777" w:rsidR="00AA0564" w:rsidRPr="00AA0564" w:rsidRDefault="00AA0564" w:rsidP="00AA0564">
            <w:pPr>
              <w:pStyle w:val="Body"/>
              <w:rPr>
                <w:rFonts w:ascii="Arial" w:hAnsi="Arial" w:cs="Arial"/>
              </w:rPr>
            </w:pPr>
            <w:r w:rsidRPr="00AA0564">
              <w:rPr>
                <w:rFonts w:ascii="Arial" w:hAnsi="Arial" w:cs="Arial"/>
                <w:bCs/>
              </w:rPr>
              <w:t>11.23***</w:t>
            </w:r>
          </w:p>
        </w:tc>
      </w:tr>
      <w:tr w:rsidR="00AA0564" w:rsidRPr="00AA0564" w14:paraId="6F4D5ABC" w14:textId="77777777" w:rsidTr="00A42CED">
        <w:trPr>
          <w:trHeight w:val="462"/>
        </w:trPr>
        <w:tc>
          <w:tcPr>
            <w:tcW w:w="0" w:type="auto"/>
            <w:vMerge/>
            <w:tcBorders>
              <w:right w:val="single" w:sz="4" w:space="0" w:color="auto"/>
            </w:tcBorders>
            <w:vAlign w:val="center"/>
            <w:hideMark/>
          </w:tcPr>
          <w:p w14:paraId="3B3F5E8A" w14:textId="77777777" w:rsidR="00AA0564" w:rsidRPr="00AA0564" w:rsidRDefault="00AA0564" w:rsidP="00AA0564">
            <w:pPr>
              <w:pStyle w:val="Body"/>
              <w:rPr>
                <w:rFonts w:ascii="Arial" w:hAnsi="Arial" w:cs="Arial"/>
              </w:rPr>
            </w:pPr>
          </w:p>
        </w:tc>
        <w:tc>
          <w:tcPr>
            <w:tcW w:w="726" w:type="dxa"/>
            <w:tcBorders>
              <w:left w:val="single" w:sz="4" w:space="0" w:color="auto"/>
            </w:tcBorders>
            <w:shd w:val="clear" w:color="auto" w:fill="auto"/>
            <w:tcMar>
              <w:top w:w="15" w:type="dxa"/>
              <w:left w:w="76" w:type="dxa"/>
              <w:bottom w:w="0" w:type="dxa"/>
              <w:right w:w="76" w:type="dxa"/>
            </w:tcMar>
            <w:hideMark/>
          </w:tcPr>
          <w:p w14:paraId="091A988C" w14:textId="77777777" w:rsidR="00AA0564" w:rsidRPr="00AA0564" w:rsidRDefault="00AA0564" w:rsidP="00AA0564">
            <w:pPr>
              <w:pStyle w:val="Body"/>
              <w:rPr>
                <w:rFonts w:ascii="Arial" w:hAnsi="Arial" w:cs="Arial"/>
              </w:rPr>
            </w:pPr>
            <w:r w:rsidRPr="00AA0564">
              <w:rPr>
                <w:rFonts w:ascii="Arial" w:hAnsi="Arial" w:cs="Arial"/>
                <w:bCs/>
              </w:rPr>
              <w:t>1</w:t>
            </w:r>
          </w:p>
        </w:tc>
        <w:tc>
          <w:tcPr>
            <w:tcW w:w="549" w:type="dxa"/>
            <w:shd w:val="clear" w:color="auto" w:fill="auto"/>
            <w:tcMar>
              <w:top w:w="15" w:type="dxa"/>
              <w:left w:w="76" w:type="dxa"/>
              <w:bottom w:w="0" w:type="dxa"/>
              <w:right w:w="76" w:type="dxa"/>
            </w:tcMar>
            <w:hideMark/>
          </w:tcPr>
          <w:p w14:paraId="5C5AE01D" w14:textId="77777777" w:rsidR="00AA0564" w:rsidRPr="00AA0564" w:rsidRDefault="00AA0564" w:rsidP="00AA0564">
            <w:pPr>
              <w:pStyle w:val="Body"/>
              <w:rPr>
                <w:rFonts w:ascii="Arial" w:hAnsi="Arial" w:cs="Arial"/>
              </w:rPr>
            </w:pPr>
            <w:r w:rsidRPr="00AA0564">
              <w:rPr>
                <w:rFonts w:ascii="Arial" w:hAnsi="Arial" w:cs="Arial"/>
                <w:bCs/>
              </w:rPr>
              <w:t>45</w:t>
            </w:r>
          </w:p>
        </w:tc>
        <w:tc>
          <w:tcPr>
            <w:tcW w:w="816" w:type="dxa"/>
            <w:tcBorders>
              <w:right w:val="nil"/>
            </w:tcBorders>
            <w:shd w:val="clear" w:color="auto" w:fill="auto"/>
            <w:tcMar>
              <w:top w:w="15" w:type="dxa"/>
              <w:left w:w="76" w:type="dxa"/>
              <w:bottom w:w="0" w:type="dxa"/>
              <w:right w:w="76" w:type="dxa"/>
            </w:tcMar>
            <w:hideMark/>
          </w:tcPr>
          <w:p w14:paraId="2554ADA6" w14:textId="77777777" w:rsidR="00AA0564" w:rsidRPr="00AA0564" w:rsidRDefault="00AA0564" w:rsidP="00AA0564">
            <w:pPr>
              <w:pStyle w:val="Body"/>
              <w:rPr>
                <w:rFonts w:ascii="Arial" w:hAnsi="Arial" w:cs="Arial"/>
              </w:rPr>
            </w:pPr>
            <w:r w:rsidRPr="00AA0564">
              <w:rPr>
                <w:rFonts w:ascii="Arial" w:hAnsi="Arial" w:cs="Arial"/>
                <w:bCs/>
              </w:rPr>
              <w:t xml:space="preserve">73.77 </w:t>
            </w:r>
          </w:p>
        </w:tc>
        <w:tc>
          <w:tcPr>
            <w:tcW w:w="392" w:type="dxa"/>
            <w:tcBorders>
              <w:left w:val="nil"/>
            </w:tcBorders>
            <w:shd w:val="clear" w:color="auto" w:fill="auto"/>
            <w:tcMar>
              <w:top w:w="15" w:type="dxa"/>
              <w:left w:w="76" w:type="dxa"/>
              <w:bottom w:w="0" w:type="dxa"/>
              <w:right w:w="76" w:type="dxa"/>
            </w:tcMar>
            <w:hideMark/>
          </w:tcPr>
          <w:p w14:paraId="3C968F79" w14:textId="77777777" w:rsidR="00AA0564" w:rsidRPr="00AA0564" w:rsidRDefault="00AA0564" w:rsidP="00AA0564">
            <w:pPr>
              <w:pStyle w:val="Body"/>
              <w:rPr>
                <w:rFonts w:ascii="Arial" w:hAnsi="Arial" w:cs="Arial"/>
              </w:rPr>
            </w:pPr>
            <w:r w:rsidRPr="00AA0564">
              <w:rPr>
                <w:rFonts w:ascii="Arial" w:hAnsi="Arial" w:cs="Arial"/>
                <w:bCs/>
              </w:rPr>
              <w:t>41</w:t>
            </w:r>
          </w:p>
        </w:tc>
        <w:tc>
          <w:tcPr>
            <w:tcW w:w="692" w:type="dxa"/>
            <w:shd w:val="clear" w:color="auto" w:fill="auto"/>
            <w:tcMar>
              <w:top w:w="15" w:type="dxa"/>
              <w:left w:w="76" w:type="dxa"/>
              <w:bottom w:w="0" w:type="dxa"/>
              <w:right w:w="76" w:type="dxa"/>
            </w:tcMar>
            <w:hideMark/>
          </w:tcPr>
          <w:p w14:paraId="770AEA72" w14:textId="77777777" w:rsidR="00AA0564" w:rsidRPr="00AA0564" w:rsidRDefault="00AA0564" w:rsidP="00AA0564">
            <w:pPr>
              <w:pStyle w:val="Body"/>
              <w:rPr>
                <w:rFonts w:ascii="Arial" w:hAnsi="Arial" w:cs="Arial"/>
              </w:rPr>
            </w:pPr>
            <w:r w:rsidRPr="00AA0564">
              <w:rPr>
                <w:rFonts w:ascii="Arial" w:hAnsi="Arial" w:cs="Arial"/>
                <w:bCs/>
              </w:rPr>
              <w:t xml:space="preserve">51.25 </w:t>
            </w:r>
          </w:p>
        </w:tc>
        <w:tc>
          <w:tcPr>
            <w:tcW w:w="659" w:type="dxa"/>
            <w:shd w:val="clear" w:color="auto" w:fill="auto"/>
            <w:tcMar>
              <w:top w:w="15" w:type="dxa"/>
              <w:left w:w="76" w:type="dxa"/>
              <w:bottom w:w="0" w:type="dxa"/>
              <w:right w:w="76" w:type="dxa"/>
            </w:tcMar>
            <w:hideMark/>
          </w:tcPr>
          <w:p w14:paraId="78D12147" w14:textId="77777777" w:rsidR="00AA0564" w:rsidRPr="00AA0564" w:rsidRDefault="00AA0564" w:rsidP="00AA0564">
            <w:pPr>
              <w:pStyle w:val="Body"/>
              <w:rPr>
                <w:rFonts w:ascii="Arial" w:hAnsi="Arial" w:cs="Arial"/>
              </w:rPr>
            </w:pPr>
            <w:r w:rsidRPr="00AA0564">
              <w:rPr>
                <w:rFonts w:ascii="Arial" w:hAnsi="Arial" w:cs="Arial"/>
                <w:bCs/>
              </w:rPr>
              <w:t>86</w:t>
            </w:r>
          </w:p>
        </w:tc>
        <w:tc>
          <w:tcPr>
            <w:tcW w:w="0" w:type="auto"/>
            <w:vMerge/>
            <w:tcBorders>
              <w:right w:val="single" w:sz="4" w:space="0" w:color="auto"/>
            </w:tcBorders>
            <w:tcMar>
              <w:top w:w="15" w:type="dxa"/>
              <w:left w:w="76" w:type="dxa"/>
              <w:bottom w:w="0" w:type="dxa"/>
              <w:right w:w="76" w:type="dxa"/>
            </w:tcMar>
            <w:vAlign w:val="center"/>
            <w:hideMark/>
          </w:tcPr>
          <w:p w14:paraId="09F6A964" w14:textId="77777777" w:rsidR="00AA0564" w:rsidRPr="00AA0564" w:rsidRDefault="00AA0564" w:rsidP="00AA0564">
            <w:pPr>
              <w:pStyle w:val="Body"/>
              <w:rPr>
                <w:rFonts w:ascii="Arial" w:hAnsi="Arial" w:cs="Arial"/>
              </w:rPr>
            </w:pPr>
          </w:p>
        </w:tc>
        <w:tc>
          <w:tcPr>
            <w:tcW w:w="580" w:type="dxa"/>
            <w:tcBorders>
              <w:left w:val="single" w:sz="4" w:space="0" w:color="auto"/>
            </w:tcBorders>
            <w:shd w:val="clear" w:color="auto" w:fill="auto"/>
            <w:tcMar>
              <w:top w:w="15" w:type="dxa"/>
              <w:left w:w="76" w:type="dxa"/>
              <w:bottom w:w="0" w:type="dxa"/>
              <w:right w:w="76" w:type="dxa"/>
            </w:tcMar>
            <w:hideMark/>
          </w:tcPr>
          <w:p w14:paraId="56CD19E6" w14:textId="77777777" w:rsidR="00AA0564" w:rsidRPr="00AA0564" w:rsidRDefault="00AA0564" w:rsidP="00AA0564">
            <w:pPr>
              <w:pStyle w:val="Body"/>
              <w:rPr>
                <w:rFonts w:ascii="Arial" w:hAnsi="Arial" w:cs="Arial"/>
              </w:rPr>
            </w:pPr>
            <w:r w:rsidRPr="00AA0564">
              <w:rPr>
                <w:rFonts w:ascii="Arial" w:hAnsi="Arial" w:cs="Arial"/>
                <w:bCs/>
              </w:rPr>
              <w:t>59</w:t>
            </w:r>
          </w:p>
        </w:tc>
        <w:tc>
          <w:tcPr>
            <w:tcW w:w="786" w:type="dxa"/>
            <w:shd w:val="clear" w:color="auto" w:fill="auto"/>
            <w:tcMar>
              <w:top w:w="15" w:type="dxa"/>
              <w:left w:w="76" w:type="dxa"/>
              <w:bottom w:w="0" w:type="dxa"/>
              <w:right w:w="76" w:type="dxa"/>
            </w:tcMar>
            <w:hideMark/>
          </w:tcPr>
          <w:p w14:paraId="15676BB7" w14:textId="77777777" w:rsidR="00AA0564" w:rsidRPr="00AA0564" w:rsidRDefault="00AA0564" w:rsidP="00AA0564">
            <w:pPr>
              <w:pStyle w:val="Body"/>
              <w:rPr>
                <w:rFonts w:ascii="Arial" w:hAnsi="Arial" w:cs="Arial"/>
              </w:rPr>
            </w:pPr>
            <w:r w:rsidRPr="00AA0564">
              <w:rPr>
                <w:rFonts w:ascii="Arial" w:hAnsi="Arial" w:cs="Arial"/>
                <w:bCs/>
              </w:rPr>
              <w:t xml:space="preserve">72.84 </w:t>
            </w:r>
          </w:p>
        </w:tc>
        <w:tc>
          <w:tcPr>
            <w:tcW w:w="392" w:type="dxa"/>
            <w:shd w:val="clear" w:color="auto" w:fill="auto"/>
            <w:tcMar>
              <w:top w:w="15" w:type="dxa"/>
              <w:left w:w="76" w:type="dxa"/>
              <w:bottom w:w="0" w:type="dxa"/>
              <w:right w:w="76" w:type="dxa"/>
            </w:tcMar>
            <w:hideMark/>
          </w:tcPr>
          <w:p w14:paraId="3B9C192F" w14:textId="77777777" w:rsidR="00AA0564" w:rsidRPr="00AA0564" w:rsidRDefault="00AA0564" w:rsidP="00AA0564">
            <w:pPr>
              <w:pStyle w:val="Body"/>
              <w:rPr>
                <w:rFonts w:ascii="Arial" w:hAnsi="Arial" w:cs="Arial"/>
              </w:rPr>
            </w:pPr>
            <w:r w:rsidRPr="00AA0564">
              <w:rPr>
                <w:rFonts w:ascii="Arial" w:hAnsi="Arial" w:cs="Arial"/>
                <w:bCs/>
              </w:rPr>
              <w:t>27</w:t>
            </w:r>
          </w:p>
        </w:tc>
        <w:tc>
          <w:tcPr>
            <w:tcW w:w="692" w:type="dxa"/>
            <w:shd w:val="clear" w:color="auto" w:fill="auto"/>
            <w:tcMar>
              <w:top w:w="15" w:type="dxa"/>
              <w:left w:w="76" w:type="dxa"/>
              <w:bottom w:w="0" w:type="dxa"/>
              <w:right w:w="76" w:type="dxa"/>
            </w:tcMar>
            <w:hideMark/>
          </w:tcPr>
          <w:p w14:paraId="6E7EE169" w14:textId="77777777" w:rsidR="00AA0564" w:rsidRPr="00AA0564" w:rsidRDefault="00AA0564" w:rsidP="00AA0564">
            <w:pPr>
              <w:pStyle w:val="Body"/>
              <w:rPr>
                <w:rFonts w:ascii="Arial" w:hAnsi="Arial" w:cs="Arial"/>
              </w:rPr>
            </w:pPr>
            <w:r w:rsidRPr="00AA0564">
              <w:rPr>
                <w:rFonts w:ascii="Arial" w:hAnsi="Arial" w:cs="Arial"/>
                <w:bCs/>
              </w:rPr>
              <w:t xml:space="preserve">45.00 </w:t>
            </w:r>
          </w:p>
        </w:tc>
        <w:tc>
          <w:tcPr>
            <w:tcW w:w="659" w:type="dxa"/>
            <w:shd w:val="clear" w:color="auto" w:fill="auto"/>
            <w:tcMar>
              <w:top w:w="15" w:type="dxa"/>
              <w:left w:w="76" w:type="dxa"/>
              <w:bottom w:w="0" w:type="dxa"/>
              <w:right w:w="76" w:type="dxa"/>
            </w:tcMar>
            <w:hideMark/>
          </w:tcPr>
          <w:p w14:paraId="149A61F9" w14:textId="77777777" w:rsidR="00AA0564" w:rsidRPr="00AA0564" w:rsidRDefault="00AA0564" w:rsidP="00AA0564">
            <w:pPr>
              <w:pStyle w:val="Body"/>
              <w:rPr>
                <w:rFonts w:ascii="Arial" w:hAnsi="Arial" w:cs="Arial"/>
              </w:rPr>
            </w:pPr>
            <w:r w:rsidRPr="00AA0564">
              <w:rPr>
                <w:rFonts w:ascii="Arial" w:hAnsi="Arial" w:cs="Arial"/>
                <w:bCs/>
              </w:rPr>
              <w:t>86</w:t>
            </w:r>
          </w:p>
        </w:tc>
        <w:tc>
          <w:tcPr>
            <w:tcW w:w="1201" w:type="dxa"/>
            <w:vMerge/>
            <w:vAlign w:val="center"/>
            <w:hideMark/>
          </w:tcPr>
          <w:p w14:paraId="01AD456F" w14:textId="77777777" w:rsidR="00AA0564" w:rsidRPr="00AA0564" w:rsidRDefault="00AA0564" w:rsidP="00AA0564">
            <w:pPr>
              <w:pStyle w:val="Body"/>
              <w:rPr>
                <w:rFonts w:ascii="Arial" w:hAnsi="Arial" w:cs="Arial"/>
              </w:rPr>
            </w:pPr>
          </w:p>
        </w:tc>
      </w:tr>
      <w:tr w:rsidR="00AA0564" w:rsidRPr="00AA0564" w14:paraId="02B64005" w14:textId="77777777" w:rsidTr="00A42CED">
        <w:trPr>
          <w:trHeight w:val="318"/>
        </w:trPr>
        <w:tc>
          <w:tcPr>
            <w:tcW w:w="0" w:type="auto"/>
            <w:vMerge/>
            <w:tcBorders>
              <w:bottom w:val="single" w:sz="4" w:space="0" w:color="auto"/>
              <w:right w:val="single" w:sz="4" w:space="0" w:color="auto"/>
            </w:tcBorders>
            <w:vAlign w:val="center"/>
            <w:hideMark/>
          </w:tcPr>
          <w:p w14:paraId="059ECCF9" w14:textId="77777777" w:rsidR="00AA0564" w:rsidRPr="00AA0564" w:rsidRDefault="00AA0564" w:rsidP="00AA0564">
            <w:pPr>
              <w:pStyle w:val="Body"/>
              <w:rPr>
                <w:rFonts w:ascii="Arial" w:hAnsi="Arial" w:cs="Arial"/>
              </w:rPr>
            </w:pPr>
          </w:p>
        </w:tc>
        <w:tc>
          <w:tcPr>
            <w:tcW w:w="726" w:type="dxa"/>
            <w:tcBorders>
              <w:left w:val="single" w:sz="4" w:space="0" w:color="auto"/>
              <w:bottom w:val="single" w:sz="4" w:space="0" w:color="auto"/>
            </w:tcBorders>
            <w:shd w:val="clear" w:color="auto" w:fill="auto"/>
            <w:tcMar>
              <w:top w:w="15" w:type="dxa"/>
              <w:left w:w="76" w:type="dxa"/>
              <w:bottom w:w="0" w:type="dxa"/>
              <w:right w:w="76" w:type="dxa"/>
            </w:tcMar>
            <w:hideMark/>
          </w:tcPr>
          <w:p w14:paraId="382A1B70" w14:textId="77777777" w:rsidR="00AA0564" w:rsidRPr="00AA0564" w:rsidRDefault="00AA0564" w:rsidP="00AA0564">
            <w:pPr>
              <w:pStyle w:val="Body"/>
              <w:rPr>
                <w:rFonts w:ascii="Arial" w:hAnsi="Arial" w:cs="Arial"/>
              </w:rPr>
            </w:pPr>
            <w:r w:rsidRPr="00AA0564">
              <w:rPr>
                <w:rFonts w:ascii="Arial" w:hAnsi="Arial" w:cs="Arial"/>
                <w:bCs/>
              </w:rPr>
              <w:t>Total</w:t>
            </w:r>
          </w:p>
        </w:tc>
        <w:tc>
          <w:tcPr>
            <w:tcW w:w="549" w:type="dxa"/>
            <w:tcBorders>
              <w:bottom w:val="single" w:sz="4" w:space="0" w:color="auto"/>
            </w:tcBorders>
            <w:shd w:val="clear" w:color="auto" w:fill="auto"/>
            <w:tcMar>
              <w:top w:w="15" w:type="dxa"/>
              <w:left w:w="76" w:type="dxa"/>
              <w:bottom w:w="0" w:type="dxa"/>
              <w:right w:w="76" w:type="dxa"/>
            </w:tcMar>
            <w:hideMark/>
          </w:tcPr>
          <w:p w14:paraId="426B6D41" w14:textId="77777777" w:rsidR="00AA0564" w:rsidRPr="00AA0564" w:rsidRDefault="00AA0564" w:rsidP="00AA0564">
            <w:pPr>
              <w:pStyle w:val="Body"/>
              <w:rPr>
                <w:rFonts w:ascii="Arial" w:hAnsi="Arial" w:cs="Arial"/>
              </w:rPr>
            </w:pPr>
            <w:r w:rsidRPr="00AA0564">
              <w:rPr>
                <w:rFonts w:ascii="Arial" w:hAnsi="Arial" w:cs="Arial"/>
                <w:bCs/>
              </w:rPr>
              <w:t>61</w:t>
            </w:r>
          </w:p>
        </w:tc>
        <w:tc>
          <w:tcPr>
            <w:tcW w:w="816" w:type="dxa"/>
            <w:tcBorders>
              <w:bottom w:val="single" w:sz="4" w:space="0" w:color="auto"/>
              <w:right w:val="nil"/>
            </w:tcBorders>
            <w:shd w:val="clear" w:color="auto" w:fill="auto"/>
            <w:tcMar>
              <w:top w:w="15" w:type="dxa"/>
              <w:left w:w="76" w:type="dxa"/>
              <w:bottom w:w="0" w:type="dxa"/>
              <w:right w:w="76" w:type="dxa"/>
            </w:tcMar>
            <w:hideMark/>
          </w:tcPr>
          <w:p w14:paraId="2E4B4116" w14:textId="77777777" w:rsidR="00AA0564" w:rsidRPr="00AA0564" w:rsidRDefault="00AA0564" w:rsidP="00AA0564">
            <w:pPr>
              <w:pStyle w:val="Body"/>
              <w:rPr>
                <w:rFonts w:ascii="Arial" w:hAnsi="Arial" w:cs="Arial"/>
              </w:rPr>
            </w:pPr>
            <w:r w:rsidRPr="00AA0564">
              <w:rPr>
                <w:rFonts w:ascii="Arial" w:hAnsi="Arial" w:cs="Arial"/>
                <w:bCs/>
              </w:rPr>
              <w:t xml:space="preserve">100 </w:t>
            </w:r>
          </w:p>
        </w:tc>
        <w:tc>
          <w:tcPr>
            <w:tcW w:w="392" w:type="dxa"/>
            <w:tcBorders>
              <w:left w:val="nil"/>
              <w:bottom w:val="single" w:sz="4" w:space="0" w:color="auto"/>
            </w:tcBorders>
            <w:shd w:val="clear" w:color="auto" w:fill="auto"/>
            <w:tcMar>
              <w:top w:w="15" w:type="dxa"/>
              <w:left w:w="76" w:type="dxa"/>
              <w:bottom w:w="0" w:type="dxa"/>
              <w:right w:w="76" w:type="dxa"/>
            </w:tcMar>
            <w:hideMark/>
          </w:tcPr>
          <w:p w14:paraId="180CC71B" w14:textId="77777777" w:rsidR="00AA0564" w:rsidRPr="00AA0564" w:rsidRDefault="00AA0564" w:rsidP="00AA0564">
            <w:pPr>
              <w:pStyle w:val="Body"/>
              <w:rPr>
                <w:rFonts w:ascii="Arial" w:hAnsi="Arial" w:cs="Arial"/>
              </w:rPr>
            </w:pPr>
            <w:r w:rsidRPr="00AA0564">
              <w:rPr>
                <w:rFonts w:ascii="Arial" w:hAnsi="Arial" w:cs="Arial"/>
                <w:bCs/>
              </w:rPr>
              <w:t>80</w:t>
            </w:r>
          </w:p>
        </w:tc>
        <w:tc>
          <w:tcPr>
            <w:tcW w:w="692" w:type="dxa"/>
            <w:tcBorders>
              <w:bottom w:val="single" w:sz="4" w:space="0" w:color="auto"/>
            </w:tcBorders>
            <w:shd w:val="clear" w:color="auto" w:fill="auto"/>
            <w:tcMar>
              <w:top w:w="15" w:type="dxa"/>
              <w:left w:w="76" w:type="dxa"/>
              <w:bottom w:w="0" w:type="dxa"/>
              <w:right w:w="76" w:type="dxa"/>
            </w:tcMar>
            <w:hideMark/>
          </w:tcPr>
          <w:p w14:paraId="3D3F0FAE" w14:textId="77777777" w:rsidR="00AA0564" w:rsidRPr="00AA0564" w:rsidRDefault="00AA0564" w:rsidP="00AA0564">
            <w:pPr>
              <w:pStyle w:val="Body"/>
              <w:rPr>
                <w:rFonts w:ascii="Arial" w:hAnsi="Arial" w:cs="Arial"/>
              </w:rPr>
            </w:pPr>
            <w:r w:rsidRPr="00AA0564">
              <w:rPr>
                <w:rFonts w:ascii="Arial" w:hAnsi="Arial" w:cs="Arial"/>
                <w:bCs/>
              </w:rPr>
              <w:t xml:space="preserve">100 </w:t>
            </w:r>
          </w:p>
        </w:tc>
        <w:tc>
          <w:tcPr>
            <w:tcW w:w="659" w:type="dxa"/>
            <w:tcBorders>
              <w:bottom w:val="single" w:sz="4" w:space="0" w:color="auto"/>
            </w:tcBorders>
            <w:shd w:val="clear" w:color="auto" w:fill="auto"/>
            <w:tcMar>
              <w:top w:w="15" w:type="dxa"/>
              <w:left w:w="76" w:type="dxa"/>
              <w:bottom w:w="0" w:type="dxa"/>
              <w:right w:w="76" w:type="dxa"/>
            </w:tcMar>
            <w:hideMark/>
          </w:tcPr>
          <w:p w14:paraId="37495AE1" w14:textId="77777777" w:rsidR="00AA0564" w:rsidRPr="00AA0564" w:rsidRDefault="00AA0564" w:rsidP="00AA0564">
            <w:pPr>
              <w:pStyle w:val="Body"/>
              <w:rPr>
                <w:rFonts w:ascii="Arial" w:hAnsi="Arial" w:cs="Arial"/>
              </w:rPr>
            </w:pPr>
            <w:r w:rsidRPr="00AA0564">
              <w:rPr>
                <w:rFonts w:ascii="Arial" w:hAnsi="Arial" w:cs="Arial"/>
                <w:bCs/>
              </w:rPr>
              <w:t>141</w:t>
            </w:r>
          </w:p>
        </w:tc>
        <w:tc>
          <w:tcPr>
            <w:tcW w:w="0" w:type="auto"/>
            <w:vMerge/>
            <w:tcBorders>
              <w:bottom w:val="single" w:sz="4" w:space="0" w:color="auto"/>
              <w:right w:val="single" w:sz="4" w:space="0" w:color="auto"/>
            </w:tcBorders>
            <w:tcMar>
              <w:top w:w="15" w:type="dxa"/>
              <w:left w:w="76" w:type="dxa"/>
              <w:bottom w:w="0" w:type="dxa"/>
              <w:right w:w="76" w:type="dxa"/>
            </w:tcMar>
            <w:vAlign w:val="center"/>
            <w:hideMark/>
          </w:tcPr>
          <w:p w14:paraId="14304D52" w14:textId="77777777" w:rsidR="00AA0564" w:rsidRPr="00AA0564" w:rsidRDefault="00AA0564" w:rsidP="00AA0564">
            <w:pPr>
              <w:pStyle w:val="Body"/>
              <w:rPr>
                <w:rFonts w:ascii="Arial" w:hAnsi="Arial" w:cs="Arial"/>
              </w:rPr>
            </w:pPr>
          </w:p>
        </w:tc>
        <w:tc>
          <w:tcPr>
            <w:tcW w:w="580" w:type="dxa"/>
            <w:tcBorders>
              <w:left w:val="single" w:sz="4" w:space="0" w:color="auto"/>
              <w:bottom w:val="single" w:sz="4" w:space="0" w:color="auto"/>
            </w:tcBorders>
            <w:shd w:val="clear" w:color="auto" w:fill="auto"/>
            <w:tcMar>
              <w:top w:w="15" w:type="dxa"/>
              <w:left w:w="76" w:type="dxa"/>
              <w:bottom w:w="0" w:type="dxa"/>
              <w:right w:w="76" w:type="dxa"/>
            </w:tcMar>
            <w:hideMark/>
          </w:tcPr>
          <w:p w14:paraId="1C1305A1" w14:textId="77777777" w:rsidR="00AA0564" w:rsidRPr="00AA0564" w:rsidRDefault="00AA0564" w:rsidP="00AA0564">
            <w:pPr>
              <w:pStyle w:val="Body"/>
              <w:rPr>
                <w:rFonts w:ascii="Arial" w:hAnsi="Arial" w:cs="Arial"/>
              </w:rPr>
            </w:pPr>
            <w:r w:rsidRPr="00AA0564">
              <w:rPr>
                <w:rFonts w:ascii="Arial" w:hAnsi="Arial" w:cs="Arial"/>
                <w:bCs/>
              </w:rPr>
              <w:t>81</w:t>
            </w:r>
          </w:p>
        </w:tc>
        <w:tc>
          <w:tcPr>
            <w:tcW w:w="786" w:type="dxa"/>
            <w:tcBorders>
              <w:bottom w:val="single" w:sz="4" w:space="0" w:color="auto"/>
            </w:tcBorders>
            <w:shd w:val="clear" w:color="auto" w:fill="auto"/>
            <w:tcMar>
              <w:top w:w="15" w:type="dxa"/>
              <w:left w:w="76" w:type="dxa"/>
              <w:bottom w:w="0" w:type="dxa"/>
              <w:right w:w="76" w:type="dxa"/>
            </w:tcMar>
            <w:hideMark/>
          </w:tcPr>
          <w:p w14:paraId="20CBA5DE" w14:textId="77777777" w:rsidR="00AA0564" w:rsidRPr="00AA0564" w:rsidRDefault="00AA0564" w:rsidP="00AA0564">
            <w:pPr>
              <w:pStyle w:val="Body"/>
              <w:rPr>
                <w:rFonts w:ascii="Arial" w:hAnsi="Arial" w:cs="Arial"/>
              </w:rPr>
            </w:pPr>
            <w:r w:rsidRPr="00AA0564">
              <w:rPr>
                <w:rFonts w:ascii="Arial" w:hAnsi="Arial" w:cs="Arial"/>
                <w:bCs/>
              </w:rPr>
              <w:t xml:space="preserve">100 </w:t>
            </w:r>
          </w:p>
        </w:tc>
        <w:tc>
          <w:tcPr>
            <w:tcW w:w="392" w:type="dxa"/>
            <w:tcBorders>
              <w:bottom w:val="single" w:sz="4" w:space="0" w:color="auto"/>
            </w:tcBorders>
            <w:shd w:val="clear" w:color="auto" w:fill="auto"/>
            <w:tcMar>
              <w:top w:w="15" w:type="dxa"/>
              <w:left w:w="76" w:type="dxa"/>
              <w:bottom w:w="0" w:type="dxa"/>
              <w:right w:w="76" w:type="dxa"/>
            </w:tcMar>
            <w:hideMark/>
          </w:tcPr>
          <w:p w14:paraId="3FA6E7DA" w14:textId="77777777" w:rsidR="00AA0564" w:rsidRPr="00AA0564" w:rsidRDefault="00AA0564" w:rsidP="00AA0564">
            <w:pPr>
              <w:pStyle w:val="Body"/>
              <w:rPr>
                <w:rFonts w:ascii="Arial" w:hAnsi="Arial" w:cs="Arial"/>
              </w:rPr>
            </w:pPr>
            <w:r w:rsidRPr="00AA0564">
              <w:rPr>
                <w:rFonts w:ascii="Arial" w:hAnsi="Arial" w:cs="Arial"/>
                <w:bCs/>
              </w:rPr>
              <w:t>60</w:t>
            </w:r>
          </w:p>
        </w:tc>
        <w:tc>
          <w:tcPr>
            <w:tcW w:w="692" w:type="dxa"/>
            <w:tcBorders>
              <w:bottom w:val="single" w:sz="4" w:space="0" w:color="auto"/>
            </w:tcBorders>
            <w:shd w:val="clear" w:color="auto" w:fill="auto"/>
            <w:tcMar>
              <w:top w:w="15" w:type="dxa"/>
              <w:left w:w="76" w:type="dxa"/>
              <w:bottom w:w="0" w:type="dxa"/>
              <w:right w:w="76" w:type="dxa"/>
            </w:tcMar>
            <w:hideMark/>
          </w:tcPr>
          <w:p w14:paraId="01196480" w14:textId="77777777" w:rsidR="00AA0564" w:rsidRPr="00AA0564" w:rsidRDefault="00AA0564" w:rsidP="00AA0564">
            <w:pPr>
              <w:pStyle w:val="Body"/>
              <w:rPr>
                <w:rFonts w:ascii="Arial" w:hAnsi="Arial" w:cs="Arial"/>
              </w:rPr>
            </w:pPr>
            <w:r w:rsidRPr="00AA0564">
              <w:rPr>
                <w:rFonts w:ascii="Arial" w:hAnsi="Arial" w:cs="Arial"/>
                <w:bCs/>
              </w:rPr>
              <w:t xml:space="preserve">100 </w:t>
            </w:r>
          </w:p>
        </w:tc>
        <w:tc>
          <w:tcPr>
            <w:tcW w:w="659" w:type="dxa"/>
            <w:tcBorders>
              <w:bottom w:val="single" w:sz="4" w:space="0" w:color="auto"/>
            </w:tcBorders>
            <w:shd w:val="clear" w:color="auto" w:fill="auto"/>
            <w:tcMar>
              <w:top w:w="15" w:type="dxa"/>
              <w:left w:w="76" w:type="dxa"/>
              <w:bottom w:w="0" w:type="dxa"/>
              <w:right w:w="76" w:type="dxa"/>
            </w:tcMar>
            <w:hideMark/>
          </w:tcPr>
          <w:p w14:paraId="46312EDC" w14:textId="77777777" w:rsidR="00AA0564" w:rsidRPr="00AA0564" w:rsidRDefault="00AA0564" w:rsidP="00AA0564">
            <w:pPr>
              <w:pStyle w:val="Body"/>
              <w:rPr>
                <w:rFonts w:ascii="Arial" w:hAnsi="Arial" w:cs="Arial"/>
              </w:rPr>
            </w:pPr>
            <w:r w:rsidRPr="00AA0564">
              <w:rPr>
                <w:rFonts w:ascii="Arial" w:hAnsi="Arial" w:cs="Arial"/>
                <w:bCs/>
              </w:rPr>
              <w:t>141</w:t>
            </w:r>
          </w:p>
        </w:tc>
        <w:tc>
          <w:tcPr>
            <w:tcW w:w="1201" w:type="dxa"/>
            <w:vMerge/>
            <w:tcBorders>
              <w:bottom w:val="single" w:sz="4" w:space="0" w:color="auto"/>
            </w:tcBorders>
            <w:vAlign w:val="center"/>
            <w:hideMark/>
          </w:tcPr>
          <w:p w14:paraId="67DF75C7" w14:textId="77777777" w:rsidR="00AA0564" w:rsidRPr="00AA0564" w:rsidRDefault="00AA0564" w:rsidP="00AA0564">
            <w:pPr>
              <w:pStyle w:val="Body"/>
              <w:rPr>
                <w:rFonts w:ascii="Arial" w:hAnsi="Arial" w:cs="Arial"/>
              </w:rPr>
            </w:pPr>
          </w:p>
        </w:tc>
      </w:tr>
      <w:tr w:rsidR="00AA0564" w:rsidRPr="00AA0564" w14:paraId="1C6A3A88" w14:textId="77777777" w:rsidTr="00A42CED">
        <w:trPr>
          <w:trHeight w:val="134"/>
        </w:trPr>
        <w:tc>
          <w:tcPr>
            <w:tcW w:w="0" w:type="auto"/>
            <w:tcBorders>
              <w:top w:val="single" w:sz="4" w:space="0" w:color="auto"/>
              <w:right w:val="single" w:sz="4" w:space="0" w:color="auto"/>
            </w:tcBorders>
            <w:vAlign w:val="center"/>
            <w:hideMark/>
          </w:tcPr>
          <w:p w14:paraId="24C2A26F" w14:textId="77777777" w:rsidR="00AA0564" w:rsidRPr="00AA0564" w:rsidRDefault="00AA0564" w:rsidP="00AA0564">
            <w:pPr>
              <w:pStyle w:val="Body"/>
              <w:rPr>
                <w:rFonts w:ascii="Arial" w:hAnsi="Arial" w:cs="Arial"/>
              </w:rPr>
            </w:pPr>
          </w:p>
        </w:tc>
        <w:tc>
          <w:tcPr>
            <w:tcW w:w="726" w:type="dxa"/>
            <w:tcBorders>
              <w:top w:val="single" w:sz="4" w:space="0" w:color="auto"/>
              <w:left w:val="single" w:sz="4" w:space="0" w:color="auto"/>
            </w:tcBorders>
            <w:shd w:val="clear" w:color="auto" w:fill="auto"/>
            <w:tcMar>
              <w:top w:w="15" w:type="dxa"/>
              <w:left w:w="76" w:type="dxa"/>
              <w:bottom w:w="0" w:type="dxa"/>
              <w:right w:w="76" w:type="dxa"/>
            </w:tcMar>
            <w:hideMark/>
          </w:tcPr>
          <w:p w14:paraId="59DE5304" w14:textId="77777777" w:rsidR="00AA0564" w:rsidRPr="00AA0564" w:rsidRDefault="00AA0564" w:rsidP="00AA0564">
            <w:pPr>
              <w:pStyle w:val="Body"/>
              <w:rPr>
                <w:rFonts w:ascii="Arial" w:hAnsi="Arial" w:cs="Arial"/>
                <w:bCs/>
              </w:rPr>
            </w:pPr>
          </w:p>
        </w:tc>
        <w:tc>
          <w:tcPr>
            <w:tcW w:w="549" w:type="dxa"/>
            <w:tcBorders>
              <w:top w:val="single" w:sz="4" w:space="0" w:color="auto"/>
            </w:tcBorders>
            <w:shd w:val="clear" w:color="auto" w:fill="auto"/>
            <w:tcMar>
              <w:top w:w="15" w:type="dxa"/>
              <w:left w:w="76" w:type="dxa"/>
              <w:bottom w:w="0" w:type="dxa"/>
              <w:right w:w="76" w:type="dxa"/>
            </w:tcMar>
            <w:hideMark/>
          </w:tcPr>
          <w:p w14:paraId="4123B75D" w14:textId="77777777" w:rsidR="00AA0564" w:rsidRPr="00AA0564" w:rsidRDefault="00AA0564" w:rsidP="00AA0564">
            <w:pPr>
              <w:pStyle w:val="Body"/>
              <w:rPr>
                <w:rFonts w:ascii="Arial" w:hAnsi="Arial" w:cs="Arial"/>
                <w:bCs/>
              </w:rPr>
            </w:pPr>
          </w:p>
        </w:tc>
        <w:tc>
          <w:tcPr>
            <w:tcW w:w="816" w:type="dxa"/>
            <w:tcBorders>
              <w:top w:val="single" w:sz="4" w:space="0" w:color="auto"/>
              <w:right w:val="nil"/>
            </w:tcBorders>
            <w:shd w:val="clear" w:color="auto" w:fill="auto"/>
            <w:tcMar>
              <w:top w:w="15" w:type="dxa"/>
              <w:left w:w="76" w:type="dxa"/>
              <w:bottom w:w="0" w:type="dxa"/>
              <w:right w:w="76" w:type="dxa"/>
            </w:tcMar>
            <w:hideMark/>
          </w:tcPr>
          <w:p w14:paraId="123E4EBE" w14:textId="77777777" w:rsidR="00AA0564" w:rsidRPr="00AA0564" w:rsidRDefault="00AA0564" w:rsidP="00AA0564">
            <w:pPr>
              <w:pStyle w:val="Body"/>
              <w:rPr>
                <w:rFonts w:ascii="Arial" w:hAnsi="Arial" w:cs="Arial"/>
                <w:bCs/>
              </w:rPr>
            </w:pPr>
          </w:p>
        </w:tc>
        <w:tc>
          <w:tcPr>
            <w:tcW w:w="392" w:type="dxa"/>
            <w:tcBorders>
              <w:top w:val="single" w:sz="4" w:space="0" w:color="auto"/>
              <w:left w:val="nil"/>
            </w:tcBorders>
            <w:shd w:val="clear" w:color="auto" w:fill="auto"/>
            <w:tcMar>
              <w:top w:w="15" w:type="dxa"/>
              <w:left w:w="76" w:type="dxa"/>
              <w:bottom w:w="0" w:type="dxa"/>
              <w:right w:w="76" w:type="dxa"/>
            </w:tcMar>
            <w:hideMark/>
          </w:tcPr>
          <w:p w14:paraId="7B5F8E56" w14:textId="77777777" w:rsidR="00AA0564" w:rsidRPr="00AA0564" w:rsidRDefault="00AA0564" w:rsidP="00AA0564">
            <w:pPr>
              <w:pStyle w:val="Body"/>
              <w:rPr>
                <w:rFonts w:ascii="Arial" w:hAnsi="Arial" w:cs="Arial"/>
                <w:bCs/>
              </w:rPr>
            </w:pPr>
          </w:p>
        </w:tc>
        <w:tc>
          <w:tcPr>
            <w:tcW w:w="692" w:type="dxa"/>
            <w:tcBorders>
              <w:top w:val="single" w:sz="4" w:space="0" w:color="auto"/>
            </w:tcBorders>
            <w:shd w:val="clear" w:color="auto" w:fill="auto"/>
            <w:tcMar>
              <w:top w:w="15" w:type="dxa"/>
              <w:left w:w="76" w:type="dxa"/>
              <w:bottom w:w="0" w:type="dxa"/>
              <w:right w:w="76" w:type="dxa"/>
            </w:tcMar>
            <w:hideMark/>
          </w:tcPr>
          <w:p w14:paraId="1BE465BE" w14:textId="77777777" w:rsidR="00AA0564" w:rsidRPr="00AA0564" w:rsidRDefault="00AA0564" w:rsidP="00AA0564">
            <w:pPr>
              <w:pStyle w:val="Body"/>
              <w:rPr>
                <w:rFonts w:ascii="Arial" w:hAnsi="Arial" w:cs="Arial"/>
                <w:bCs/>
              </w:rPr>
            </w:pPr>
          </w:p>
        </w:tc>
        <w:tc>
          <w:tcPr>
            <w:tcW w:w="659" w:type="dxa"/>
            <w:tcBorders>
              <w:top w:val="single" w:sz="4" w:space="0" w:color="auto"/>
            </w:tcBorders>
            <w:shd w:val="clear" w:color="auto" w:fill="auto"/>
            <w:tcMar>
              <w:top w:w="15" w:type="dxa"/>
              <w:left w:w="76" w:type="dxa"/>
              <w:bottom w:w="0" w:type="dxa"/>
              <w:right w:w="76" w:type="dxa"/>
            </w:tcMar>
            <w:hideMark/>
          </w:tcPr>
          <w:p w14:paraId="241FDE1A" w14:textId="77777777" w:rsidR="00AA0564" w:rsidRPr="00AA0564" w:rsidRDefault="00AA0564" w:rsidP="00AA0564">
            <w:pPr>
              <w:pStyle w:val="Body"/>
              <w:rPr>
                <w:rFonts w:ascii="Arial" w:hAnsi="Arial" w:cs="Arial"/>
                <w:bCs/>
              </w:rPr>
            </w:pPr>
          </w:p>
        </w:tc>
        <w:tc>
          <w:tcPr>
            <w:tcW w:w="0" w:type="auto"/>
            <w:tcBorders>
              <w:top w:val="single" w:sz="4" w:space="0" w:color="auto"/>
              <w:right w:val="single" w:sz="4" w:space="0" w:color="auto"/>
            </w:tcBorders>
            <w:tcMar>
              <w:top w:w="15" w:type="dxa"/>
              <w:left w:w="76" w:type="dxa"/>
              <w:bottom w:w="0" w:type="dxa"/>
              <w:right w:w="76" w:type="dxa"/>
            </w:tcMar>
            <w:vAlign w:val="center"/>
            <w:hideMark/>
          </w:tcPr>
          <w:p w14:paraId="75984822" w14:textId="77777777" w:rsidR="00AA0564" w:rsidRPr="00AA0564" w:rsidRDefault="00AA0564" w:rsidP="00AA0564">
            <w:pPr>
              <w:pStyle w:val="Body"/>
              <w:rPr>
                <w:rFonts w:ascii="Arial" w:hAnsi="Arial" w:cs="Arial"/>
              </w:rPr>
            </w:pPr>
          </w:p>
        </w:tc>
        <w:tc>
          <w:tcPr>
            <w:tcW w:w="580" w:type="dxa"/>
            <w:tcBorders>
              <w:top w:val="single" w:sz="4" w:space="0" w:color="auto"/>
              <w:left w:val="single" w:sz="4" w:space="0" w:color="auto"/>
            </w:tcBorders>
            <w:shd w:val="clear" w:color="auto" w:fill="auto"/>
            <w:tcMar>
              <w:top w:w="15" w:type="dxa"/>
              <w:left w:w="76" w:type="dxa"/>
              <w:bottom w:w="0" w:type="dxa"/>
              <w:right w:w="76" w:type="dxa"/>
            </w:tcMar>
            <w:hideMark/>
          </w:tcPr>
          <w:p w14:paraId="6E14457F" w14:textId="77777777" w:rsidR="00AA0564" w:rsidRPr="00AA0564" w:rsidRDefault="00AA0564" w:rsidP="00AA0564">
            <w:pPr>
              <w:pStyle w:val="Body"/>
              <w:rPr>
                <w:rFonts w:ascii="Arial" w:hAnsi="Arial" w:cs="Arial"/>
                <w:bCs/>
              </w:rPr>
            </w:pPr>
          </w:p>
        </w:tc>
        <w:tc>
          <w:tcPr>
            <w:tcW w:w="786" w:type="dxa"/>
            <w:tcBorders>
              <w:top w:val="single" w:sz="4" w:space="0" w:color="auto"/>
            </w:tcBorders>
            <w:shd w:val="clear" w:color="auto" w:fill="auto"/>
            <w:tcMar>
              <w:top w:w="15" w:type="dxa"/>
              <w:left w:w="76" w:type="dxa"/>
              <w:bottom w:w="0" w:type="dxa"/>
              <w:right w:w="76" w:type="dxa"/>
            </w:tcMar>
            <w:hideMark/>
          </w:tcPr>
          <w:p w14:paraId="1ABB10CD" w14:textId="77777777" w:rsidR="00AA0564" w:rsidRPr="00AA0564" w:rsidRDefault="00AA0564" w:rsidP="00AA0564">
            <w:pPr>
              <w:pStyle w:val="Body"/>
              <w:rPr>
                <w:rFonts w:ascii="Arial" w:hAnsi="Arial" w:cs="Arial"/>
                <w:bCs/>
              </w:rPr>
            </w:pPr>
          </w:p>
        </w:tc>
        <w:tc>
          <w:tcPr>
            <w:tcW w:w="392" w:type="dxa"/>
            <w:tcBorders>
              <w:top w:val="single" w:sz="4" w:space="0" w:color="auto"/>
            </w:tcBorders>
            <w:shd w:val="clear" w:color="auto" w:fill="auto"/>
            <w:tcMar>
              <w:top w:w="15" w:type="dxa"/>
              <w:left w:w="76" w:type="dxa"/>
              <w:bottom w:w="0" w:type="dxa"/>
              <w:right w:w="76" w:type="dxa"/>
            </w:tcMar>
            <w:hideMark/>
          </w:tcPr>
          <w:p w14:paraId="15803F19" w14:textId="77777777" w:rsidR="00AA0564" w:rsidRPr="00AA0564" w:rsidRDefault="00AA0564" w:rsidP="00AA0564">
            <w:pPr>
              <w:pStyle w:val="Body"/>
              <w:rPr>
                <w:rFonts w:ascii="Arial" w:hAnsi="Arial" w:cs="Arial"/>
                <w:bCs/>
              </w:rPr>
            </w:pPr>
          </w:p>
        </w:tc>
        <w:tc>
          <w:tcPr>
            <w:tcW w:w="692" w:type="dxa"/>
            <w:tcBorders>
              <w:top w:val="single" w:sz="4" w:space="0" w:color="auto"/>
            </w:tcBorders>
            <w:shd w:val="clear" w:color="auto" w:fill="auto"/>
            <w:tcMar>
              <w:top w:w="15" w:type="dxa"/>
              <w:left w:w="76" w:type="dxa"/>
              <w:bottom w:w="0" w:type="dxa"/>
              <w:right w:w="76" w:type="dxa"/>
            </w:tcMar>
            <w:hideMark/>
          </w:tcPr>
          <w:p w14:paraId="74016584" w14:textId="77777777" w:rsidR="00AA0564" w:rsidRPr="00AA0564" w:rsidRDefault="00AA0564" w:rsidP="00AA0564">
            <w:pPr>
              <w:pStyle w:val="Body"/>
              <w:rPr>
                <w:rFonts w:ascii="Arial" w:hAnsi="Arial" w:cs="Arial"/>
                <w:bCs/>
              </w:rPr>
            </w:pPr>
          </w:p>
        </w:tc>
        <w:tc>
          <w:tcPr>
            <w:tcW w:w="659" w:type="dxa"/>
            <w:tcBorders>
              <w:top w:val="single" w:sz="4" w:space="0" w:color="auto"/>
            </w:tcBorders>
            <w:shd w:val="clear" w:color="auto" w:fill="auto"/>
            <w:tcMar>
              <w:top w:w="15" w:type="dxa"/>
              <w:left w:w="76" w:type="dxa"/>
              <w:bottom w:w="0" w:type="dxa"/>
              <w:right w:w="76" w:type="dxa"/>
            </w:tcMar>
            <w:hideMark/>
          </w:tcPr>
          <w:p w14:paraId="74A06512" w14:textId="77777777" w:rsidR="00AA0564" w:rsidRPr="00AA0564" w:rsidRDefault="00AA0564" w:rsidP="00AA0564">
            <w:pPr>
              <w:pStyle w:val="Body"/>
              <w:rPr>
                <w:rFonts w:ascii="Arial" w:hAnsi="Arial" w:cs="Arial"/>
                <w:bCs/>
              </w:rPr>
            </w:pPr>
          </w:p>
        </w:tc>
        <w:tc>
          <w:tcPr>
            <w:tcW w:w="1201" w:type="dxa"/>
            <w:tcBorders>
              <w:top w:val="single" w:sz="4" w:space="0" w:color="auto"/>
            </w:tcBorders>
            <w:vAlign w:val="center"/>
            <w:hideMark/>
          </w:tcPr>
          <w:p w14:paraId="485267F0" w14:textId="77777777" w:rsidR="00AA0564" w:rsidRPr="00AA0564" w:rsidRDefault="00AA0564" w:rsidP="00AA0564">
            <w:pPr>
              <w:pStyle w:val="Body"/>
              <w:rPr>
                <w:rFonts w:ascii="Arial" w:hAnsi="Arial" w:cs="Arial"/>
              </w:rPr>
            </w:pPr>
          </w:p>
        </w:tc>
      </w:tr>
      <w:tr w:rsidR="00AA0564" w:rsidRPr="00AA0564" w14:paraId="72E63D61" w14:textId="77777777" w:rsidTr="00A42CED">
        <w:trPr>
          <w:trHeight w:val="462"/>
        </w:trPr>
        <w:tc>
          <w:tcPr>
            <w:tcW w:w="1086" w:type="dxa"/>
            <w:vMerge w:val="restart"/>
            <w:tcBorders>
              <w:right w:val="single" w:sz="4" w:space="0" w:color="auto"/>
            </w:tcBorders>
            <w:shd w:val="clear" w:color="auto" w:fill="auto"/>
            <w:tcMar>
              <w:top w:w="15" w:type="dxa"/>
              <w:left w:w="76" w:type="dxa"/>
              <w:bottom w:w="0" w:type="dxa"/>
              <w:right w:w="76" w:type="dxa"/>
            </w:tcMar>
            <w:hideMark/>
          </w:tcPr>
          <w:p w14:paraId="32542CCD" w14:textId="77777777" w:rsidR="00AA0564" w:rsidRPr="00AA0564" w:rsidRDefault="00AA0564" w:rsidP="00AA0564">
            <w:pPr>
              <w:pStyle w:val="Body"/>
              <w:rPr>
                <w:rFonts w:ascii="Arial" w:hAnsi="Arial" w:cs="Arial"/>
              </w:rPr>
            </w:pPr>
            <w:r w:rsidRPr="00AA0564">
              <w:rPr>
                <w:rFonts w:ascii="Arial" w:hAnsi="Arial" w:cs="Arial"/>
                <w:bCs/>
              </w:rPr>
              <w:t>Mobile</w:t>
            </w:r>
          </w:p>
        </w:tc>
        <w:tc>
          <w:tcPr>
            <w:tcW w:w="726" w:type="dxa"/>
            <w:tcBorders>
              <w:left w:val="single" w:sz="4" w:space="0" w:color="auto"/>
            </w:tcBorders>
            <w:shd w:val="clear" w:color="auto" w:fill="auto"/>
            <w:tcMar>
              <w:top w:w="15" w:type="dxa"/>
              <w:left w:w="76" w:type="dxa"/>
              <w:bottom w:w="0" w:type="dxa"/>
              <w:right w:w="76" w:type="dxa"/>
            </w:tcMar>
            <w:hideMark/>
          </w:tcPr>
          <w:p w14:paraId="6247938E" w14:textId="77777777" w:rsidR="00AA0564" w:rsidRPr="00AA0564" w:rsidRDefault="00AA0564" w:rsidP="00AA0564">
            <w:pPr>
              <w:pStyle w:val="Body"/>
              <w:rPr>
                <w:rFonts w:ascii="Arial" w:hAnsi="Arial" w:cs="Arial"/>
              </w:rPr>
            </w:pPr>
            <w:r w:rsidRPr="00AA0564">
              <w:rPr>
                <w:rFonts w:ascii="Arial" w:hAnsi="Arial" w:cs="Arial"/>
                <w:bCs/>
              </w:rPr>
              <w:t>0</w:t>
            </w:r>
          </w:p>
        </w:tc>
        <w:tc>
          <w:tcPr>
            <w:tcW w:w="549" w:type="dxa"/>
            <w:shd w:val="clear" w:color="auto" w:fill="auto"/>
            <w:tcMar>
              <w:top w:w="15" w:type="dxa"/>
              <w:left w:w="76" w:type="dxa"/>
              <w:bottom w:w="0" w:type="dxa"/>
              <w:right w:w="76" w:type="dxa"/>
            </w:tcMar>
            <w:hideMark/>
          </w:tcPr>
          <w:p w14:paraId="6EF49BAE" w14:textId="77777777" w:rsidR="00AA0564" w:rsidRPr="00AA0564" w:rsidRDefault="00AA0564" w:rsidP="00AA0564">
            <w:pPr>
              <w:pStyle w:val="Body"/>
              <w:rPr>
                <w:rFonts w:ascii="Arial" w:hAnsi="Arial" w:cs="Arial"/>
              </w:rPr>
            </w:pPr>
            <w:r w:rsidRPr="00AA0564">
              <w:rPr>
                <w:rFonts w:ascii="Arial" w:hAnsi="Arial" w:cs="Arial"/>
                <w:bCs/>
              </w:rPr>
              <w:t>51</w:t>
            </w:r>
          </w:p>
        </w:tc>
        <w:tc>
          <w:tcPr>
            <w:tcW w:w="816" w:type="dxa"/>
            <w:tcBorders>
              <w:right w:val="nil"/>
            </w:tcBorders>
            <w:shd w:val="clear" w:color="auto" w:fill="auto"/>
            <w:tcMar>
              <w:top w:w="15" w:type="dxa"/>
              <w:left w:w="76" w:type="dxa"/>
              <w:bottom w:w="0" w:type="dxa"/>
              <w:right w:w="76" w:type="dxa"/>
            </w:tcMar>
            <w:hideMark/>
          </w:tcPr>
          <w:p w14:paraId="39054E09" w14:textId="77777777" w:rsidR="00AA0564" w:rsidRPr="00AA0564" w:rsidRDefault="00AA0564" w:rsidP="00AA0564">
            <w:pPr>
              <w:pStyle w:val="Body"/>
              <w:rPr>
                <w:rFonts w:ascii="Arial" w:hAnsi="Arial" w:cs="Arial"/>
              </w:rPr>
            </w:pPr>
            <w:r w:rsidRPr="00AA0564">
              <w:rPr>
                <w:rFonts w:ascii="Arial" w:hAnsi="Arial" w:cs="Arial"/>
                <w:bCs/>
              </w:rPr>
              <w:t xml:space="preserve">83.61 </w:t>
            </w:r>
          </w:p>
        </w:tc>
        <w:tc>
          <w:tcPr>
            <w:tcW w:w="392" w:type="dxa"/>
            <w:tcBorders>
              <w:left w:val="nil"/>
            </w:tcBorders>
            <w:shd w:val="clear" w:color="auto" w:fill="auto"/>
            <w:tcMar>
              <w:top w:w="15" w:type="dxa"/>
              <w:left w:w="76" w:type="dxa"/>
              <w:bottom w:w="0" w:type="dxa"/>
              <w:right w:w="76" w:type="dxa"/>
            </w:tcMar>
            <w:hideMark/>
          </w:tcPr>
          <w:p w14:paraId="1B8F716F" w14:textId="77777777" w:rsidR="00AA0564" w:rsidRPr="00AA0564" w:rsidRDefault="00AA0564" w:rsidP="00AA0564">
            <w:pPr>
              <w:pStyle w:val="Body"/>
              <w:rPr>
                <w:rFonts w:ascii="Arial" w:hAnsi="Arial" w:cs="Arial"/>
              </w:rPr>
            </w:pPr>
            <w:r w:rsidRPr="00AA0564">
              <w:rPr>
                <w:rFonts w:ascii="Arial" w:hAnsi="Arial" w:cs="Arial"/>
                <w:bCs/>
              </w:rPr>
              <w:t>12</w:t>
            </w:r>
          </w:p>
        </w:tc>
        <w:tc>
          <w:tcPr>
            <w:tcW w:w="692" w:type="dxa"/>
            <w:shd w:val="clear" w:color="auto" w:fill="auto"/>
            <w:tcMar>
              <w:top w:w="15" w:type="dxa"/>
              <w:left w:w="76" w:type="dxa"/>
              <w:bottom w:w="0" w:type="dxa"/>
              <w:right w:w="76" w:type="dxa"/>
            </w:tcMar>
            <w:hideMark/>
          </w:tcPr>
          <w:p w14:paraId="68FF71B5" w14:textId="77777777" w:rsidR="00AA0564" w:rsidRPr="00AA0564" w:rsidRDefault="00AA0564" w:rsidP="00AA0564">
            <w:pPr>
              <w:pStyle w:val="Body"/>
              <w:rPr>
                <w:rFonts w:ascii="Arial" w:hAnsi="Arial" w:cs="Arial"/>
              </w:rPr>
            </w:pPr>
            <w:r w:rsidRPr="00AA0564">
              <w:rPr>
                <w:rFonts w:ascii="Arial" w:hAnsi="Arial" w:cs="Arial"/>
                <w:bCs/>
              </w:rPr>
              <w:t xml:space="preserve">15.00 </w:t>
            </w:r>
          </w:p>
        </w:tc>
        <w:tc>
          <w:tcPr>
            <w:tcW w:w="659" w:type="dxa"/>
            <w:shd w:val="clear" w:color="auto" w:fill="auto"/>
            <w:tcMar>
              <w:top w:w="15" w:type="dxa"/>
              <w:left w:w="76" w:type="dxa"/>
              <w:bottom w:w="0" w:type="dxa"/>
              <w:right w:w="76" w:type="dxa"/>
            </w:tcMar>
            <w:hideMark/>
          </w:tcPr>
          <w:p w14:paraId="2ABA2A69" w14:textId="77777777" w:rsidR="00AA0564" w:rsidRPr="00AA0564" w:rsidRDefault="00AA0564" w:rsidP="00AA0564">
            <w:pPr>
              <w:pStyle w:val="Body"/>
              <w:rPr>
                <w:rFonts w:ascii="Arial" w:hAnsi="Arial" w:cs="Arial"/>
              </w:rPr>
            </w:pPr>
            <w:r w:rsidRPr="00AA0564">
              <w:rPr>
                <w:rFonts w:ascii="Arial" w:hAnsi="Arial" w:cs="Arial"/>
                <w:bCs/>
              </w:rPr>
              <w:t>63</w:t>
            </w:r>
          </w:p>
        </w:tc>
        <w:tc>
          <w:tcPr>
            <w:tcW w:w="1052" w:type="dxa"/>
            <w:vMerge w:val="restart"/>
            <w:tcBorders>
              <w:right w:val="single" w:sz="4" w:space="0" w:color="auto"/>
            </w:tcBorders>
            <w:shd w:val="clear" w:color="auto" w:fill="auto"/>
            <w:tcMar>
              <w:top w:w="15" w:type="dxa"/>
              <w:left w:w="76" w:type="dxa"/>
              <w:bottom w:w="0" w:type="dxa"/>
              <w:right w:w="76" w:type="dxa"/>
            </w:tcMar>
            <w:hideMark/>
          </w:tcPr>
          <w:p w14:paraId="42F9C913" w14:textId="77777777" w:rsidR="00AA0564" w:rsidRPr="00AA0564" w:rsidRDefault="00AA0564" w:rsidP="00AA0564">
            <w:pPr>
              <w:pStyle w:val="Body"/>
              <w:rPr>
                <w:rFonts w:ascii="Arial" w:hAnsi="Arial" w:cs="Arial"/>
              </w:rPr>
            </w:pPr>
            <w:r w:rsidRPr="00AA0564">
              <w:rPr>
                <w:rFonts w:ascii="Arial" w:hAnsi="Arial" w:cs="Arial"/>
                <w:bCs/>
              </w:rPr>
              <w:t>65.91***</w:t>
            </w:r>
          </w:p>
        </w:tc>
        <w:tc>
          <w:tcPr>
            <w:tcW w:w="580" w:type="dxa"/>
            <w:tcBorders>
              <w:left w:val="single" w:sz="4" w:space="0" w:color="auto"/>
            </w:tcBorders>
            <w:shd w:val="clear" w:color="auto" w:fill="auto"/>
            <w:tcMar>
              <w:top w:w="15" w:type="dxa"/>
              <w:left w:w="76" w:type="dxa"/>
              <w:bottom w:w="0" w:type="dxa"/>
              <w:right w:w="76" w:type="dxa"/>
            </w:tcMar>
            <w:hideMark/>
          </w:tcPr>
          <w:p w14:paraId="03A3A9F5" w14:textId="77777777" w:rsidR="00AA0564" w:rsidRPr="00AA0564" w:rsidRDefault="00AA0564" w:rsidP="00AA0564">
            <w:pPr>
              <w:pStyle w:val="Body"/>
              <w:rPr>
                <w:rFonts w:ascii="Arial" w:hAnsi="Arial" w:cs="Arial"/>
              </w:rPr>
            </w:pPr>
            <w:r w:rsidRPr="00AA0564">
              <w:rPr>
                <w:rFonts w:ascii="Arial" w:hAnsi="Arial" w:cs="Arial"/>
                <w:bCs/>
              </w:rPr>
              <w:t>55</w:t>
            </w:r>
          </w:p>
        </w:tc>
        <w:tc>
          <w:tcPr>
            <w:tcW w:w="786" w:type="dxa"/>
            <w:shd w:val="clear" w:color="auto" w:fill="auto"/>
            <w:tcMar>
              <w:top w:w="15" w:type="dxa"/>
              <w:left w:w="76" w:type="dxa"/>
              <w:bottom w:w="0" w:type="dxa"/>
              <w:right w:w="76" w:type="dxa"/>
            </w:tcMar>
            <w:hideMark/>
          </w:tcPr>
          <w:p w14:paraId="38BBDD7E" w14:textId="77777777" w:rsidR="00AA0564" w:rsidRPr="00AA0564" w:rsidRDefault="00AA0564" w:rsidP="00AA0564">
            <w:pPr>
              <w:pStyle w:val="Body"/>
              <w:rPr>
                <w:rFonts w:ascii="Arial" w:hAnsi="Arial" w:cs="Arial"/>
              </w:rPr>
            </w:pPr>
            <w:r w:rsidRPr="00AA0564">
              <w:rPr>
                <w:rFonts w:ascii="Arial" w:hAnsi="Arial" w:cs="Arial"/>
                <w:bCs/>
              </w:rPr>
              <w:t xml:space="preserve">67.90 </w:t>
            </w:r>
          </w:p>
        </w:tc>
        <w:tc>
          <w:tcPr>
            <w:tcW w:w="392" w:type="dxa"/>
            <w:shd w:val="clear" w:color="auto" w:fill="auto"/>
            <w:tcMar>
              <w:top w:w="15" w:type="dxa"/>
              <w:left w:w="76" w:type="dxa"/>
              <w:bottom w:w="0" w:type="dxa"/>
              <w:right w:w="76" w:type="dxa"/>
            </w:tcMar>
            <w:hideMark/>
          </w:tcPr>
          <w:p w14:paraId="1A2CFB2D" w14:textId="77777777" w:rsidR="00AA0564" w:rsidRPr="00AA0564" w:rsidRDefault="00AA0564" w:rsidP="00AA0564">
            <w:pPr>
              <w:pStyle w:val="Body"/>
              <w:rPr>
                <w:rFonts w:ascii="Arial" w:hAnsi="Arial" w:cs="Arial"/>
              </w:rPr>
            </w:pPr>
            <w:r w:rsidRPr="00AA0564">
              <w:rPr>
                <w:rFonts w:ascii="Arial" w:hAnsi="Arial" w:cs="Arial"/>
                <w:bCs/>
              </w:rPr>
              <w:t>8</w:t>
            </w:r>
          </w:p>
        </w:tc>
        <w:tc>
          <w:tcPr>
            <w:tcW w:w="692" w:type="dxa"/>
            <w:shd w:val="clear" w:color="auto" w:fill="auto"/>
            <w:tcMar>
              <w:top w:w="15" w:type="dxa"/>
              <w:left w:w="76" w:type="dxa"/>
              <w:bottom w:w="0" w:type="dxa"/>
              <w:right w:w="76" w:type="dxa"/>
            </w:tcMar>
            <w:hideMark/>
          </w:tcPr>
          <w:p w14:paraId="4AAC9D00" w14:textId="77777777" w:rsidR="00AA0564" w:rsidRPr="00AA0564" w:rsidRDefault="00AA0564" w:rsidP="00AA0564">
            <w:pPr>
              <w:pStyle w:val="Body"/>
              <w:rPr>
                <w:rFonts w:ascii="Arial" w:hAnsi="Arial" w:cs="Arial"/>
              </w:rPr>
            </w:pPr>
            <w:r w:rsidRPr="00AA0564">
              <w:rPr>
                <w:rFonts w:ascii="Arial" w:hAnsi="Arial" w:cs="Arial"/>
                <w:bCs/>
              </w:rPr>
              <w:t xml:space="preserve">13.33 </w:t>
            </w:r>
          </w:p>
        </w:tc>
        <w:tc>
          <w:tcPr>
            <w:tcW w:w="659" w:type="dxa"/>
            <w:shd w:val="clear" w:color="auto" w:fill="auto"/>
            <w:tcMar>
              <w:top w:w="15" w:type="dxa"/>
              <w:left w:w="76" w:type="dxa"/>
              <w:bottom w:w="0" w:type="dxa"/>
              <w:right w:w="76" w:type="dxa"/>
            </w:tcMar>
            <w:hideMark/>
          </w:tcPr>
          <w:p w14:paraId="5B0FF6EB" w14:textId="77777777" w:rsidR="00AA0564" w:rsidRPr="00AA0564" w:rsidRDefault="00AA0564" w:rsidP="00AA0564">
            <w:pPr>
              <w:pStyle w:val="Body"/>
              <w:rPr>
                <w:rFonts w:ascii="Arial" w:hAnsi="Arial" w:cs="Arial"/>
              </w:rPr>
            </w:pPr>
            <w:r w:rsidRPr="00AA0564">
              <w:rPr>
                <w:rFonts w:ascii="Arial" w:hAnsi="Arial" w:cs="Arial"/>
                <w:bCs/>
              </w:rPr>
              <w:t>63</w:t>
            </w:r>
          </w:p>
        </w:tc>
        <w:tc>
          <w:tcPr>
            <w:tcW w:w="1201" w:type="dxa"/>
            <w:vMerge w:val="restart"/>
            <w:shd w:val="clear" w:color="auto" w:fill="auto"/>
            <w:tcMar>
              <w:top w:w="15" w:type="dxa"/>
              <w:left w:w="76" w:type="dxa"/>
              <w:bottom w:w="0" w:type="dxa"/>
              <w:right w:w="76" w:type="dxa"/>
            </w:tcMar>
            <w:hideMark/>
          </w:tcPr>
          <w:p w14:paraId="0E80811F" w14:textId="77777777" w:rsidR="00AA0564" w:rsidRPr="00AA0564" w:rsidRDefault="00AA0564" w:rsidP="00AA0564">
            <w:pPr>
              <w:pStyle w:val="Body"/>
              <w:rPr>
                <w:rFonts w:ascii="Arial" w:hAnsi="Arial" w:cs="Arial"/>
              </w:rPr>
            </w:pPr>
            <w:r w:rsidRPr="00AA0564">
              <w:rPr>
                <w:rFonts w:ascii="Arial" w:hAnsi="Arial" w:cs="Arial"/>
                <w:bCs/>
              </w:rPr>
              <w:t>41.52***</w:t>
            </w:r>
          </w:p>
        </w:tc>
      </w:tr>
      <w:tr w:rsidR="00AA0564" w:rsidRPr="00AA0564" w14:paraId="51B7FEEF" w14:textId="77777777" w:rsidTr="00A42CED">
        <w:trPr>
          <w:trHeight w:val="462"/>
        </w:trPr>
        <w:tc>
          <w:tcPr>
            <w:tcW w:w="0" w:type="auto"/>
            <w:vMerge/>
            <w:tcBorders>
              <w:right w:val="single" w:sz="4" w:space="0" w:color="auto"/>
            </w:tcBorders>
            <w:vAlign w:val="center"/>
            <w:hideMark/>
          </w:tcPr>
          <w:p w14:paraId="05CD9825" w14:textId="77777777" w:rsidR="00AA0564" w:rsidRPr="00AA0564" w:rsidRDefault="00AA0564" w:rsidP="00AA0564">
            <w:pPr>
              <w:pStyle w:val="Body"/>
              <w:rPr>
                <w:rFonts w:ascii="Arial" w:hAnsi="Arial" w:cs="Arial"/>
              </w:rPr>
            </w:pPr>
          </w:p>
        </w:tc>
        <w:tc>
          <w:tcPr>
            <w:tcW w:w="726" w:type="dxa"/>
            <w:tcBorders>
              <w:left w:val="single" w:sz="4" w:space="0" w:color="auto"/>
            </w:tcBorders>
            <w:shd w:val="clear" w:color="auto" w:fill="auto"/>
            <w:tcMar>
              <w:top w:w="15" w:type="dxa"/>
              <w:left w:w="76" w:type="dxa"/>
              <w:bottom w:w="0" w:type="dxa"/>
              <w:right w:w="76" w:type="dxa"/>
            </w:tcMar>
            <w:hideMark/>
          </w:tcPr>
          <w:p w14:paraId="3B52781E" w14:textId="77777777" w:rsidR="00AA0564" w:rsidRPr="00AA0564" w:rsidRDefault="00AA0564" w:rsidP="00AA0564">
            <w:pPr>
              <w:pStyle w:val="Body"/>
              <w:rPr>
                <w:rFonts w:ascii="Arial" w:hAnsi="Arial" w:cs="Arial"/>
              </w:rPr>
            </w:pPr>
            <w:r w:rsidRPr="00AA0564">
              <w:rPr>
                <w:rFonts w:ascii="Arial" w:hAnsi="Arial" w:cs="Arial"/>
                <w:bCs/>
              </w:rPr>
              <w:t>1</w:t>
            </w:r>
          </w:p>
        </w:tc>
        <w:tc>
          <w:tcPr>
            <w:tcW w:w="549" w:type="dxa"/>
            <w:shd w:val="clear" w:color="auto" w:fill="auto"/>
            <w:tcMar>
              <w:top w:w="15" w:type="dxa"/>
              <w:left w:w="76" w:type="dxa"/>
              <w:bottom w:w="0" w:type="dxa"/>
              <w:right w:w="76" w:type="dxa"/>
            </w:tcMar>
            <w:hideMark/>
          </w:tcPr>
          <w:p w14:paraId="65D6E4F9" w14:textId="77777777" w:rsidR="00AA0564" w:rsidRPr="00AA0564" w:rsidRDefault="00AA0564" w:rsidP="00AA0564">
            <w:pPr>
              <w:pStyle w:val="Body"/>
              <w:rPr>
                <w:rFonts w:ascii="Arial" w:hAnsi="Arial" w:cs="Arial"/>
              </w:rPr>
            </w:pPr>
            <w:r w:rsidRPr="00AA0564">
              <w:rPr>
                <w:rFonts w:ascii="Arial" w:hAnsi="Arial" w:cs="Arial"/>
                <w:bCs/>
              </w:rPr>
              <w:t>10</w:t>
            </w:r>
          </w:p>
        </w:tc>
        <w:tc>
          <w:tcPr>
            <w:tcW w:w="816" w:type="dxa"/>
            <w:tcBorders>
              <w:right w:val="nil"/>
            </w:tcBorders>
            <w:shd w:val="clear" w:color="auto" w:fill="auto"/>
            <w:tcMar>
              <w:top w:w="15" w:type="dxa"/>
              <w:left w:w="76" w:type="dxa"/>
              <w:bottom w:w="0" w:type="dxa"/>
              <w:right w:w="76" w:type="dxa"/>
            </w:tcMar>
            <w:hideMark/>
          </w:tcPr>
          <w:p w14:paraId="001B08A4" w14:textId="77777777" w:rsidR="00AA0564" w:rsidRPr="00AA0564" w:rsidRDefault="00AA0564" w:rsidP="00AA0564">
            <w:pPr>
              <w:pStyle w:val="Body"/>
              <w:rPr>
                <w:rFonts w:ascii="Arial" w:hAnsi="Arial" w:cs="Arial"/>
              </w:rPr>
            </w:pPr>
            <w:r w:rsidRPr="00AA0564">
              <w:rPr>
                <w:rFonts w:ascii="Arial" w:hAnsi="Arial" w:cs="Arial"/>
                <w:bCs/>
              </w:rPr>
              <w:t xml:space="preserve">16.39 </w:t>
            </w:r>
          </w:p>
        </w:tc>
        <w:tc>
          <w:tcPr>
            <w:tcW w:w="392" w:type="dxa"/>
            <w:tcBorders>
              <w:left w:val="nil"/>
            </w:tcBorders>
            <w:shd w:val="clear" w:color="auto" w:fill="auto"/>
            <w:tcMar>
              <w:top w:w="15" w:type="dxa"/>
              <w:left w:w="76" w:type="dxa"/>
              <w:bottom w:w="0" w:type="dxa"/>
              <w:right w:w="76" w:type="dxa"/>
            </w:tcMar>
            <w:hideMark/>
          </w:tcPr>
          <w:p w14:paraId="28272970" w14:textId="77777777" w:rsidR="00AA0564" w:rsidRPr="00AA0564" w:rsidRDefault="00AA0564" w:rsidP="00AA0564">
            <w:pPr>
              <w:pStyle w:val="Body"/>
              <w:rPr>
                <w:rFonts w:ascii="Arial" w:hAnsi="Arial" w:cs="Arial"/>
              </w:rPr>
            </w:pPr>
            <w:r w:rsidRPr="00AA0564">
              <w:rPr>
                <w:rFonts w:ascii="Arial" w:hAnsi="Arial" w:cs="Arial"/>
                <w:bCs/>
              </w:rPr>
              <w:t>68</w:t>
            </w:r>
          </w:p>
        </w:tc>
        <w:tc>
          <w:tcPr>
            <w:tcW w:w="692" w:type="dxa"/>
            <w:shd w:val="clear" w:color="auto" w:fill="auto"/>
            <w:tcMar>
              <w:top w:w="15" w:type="dxa"/>
              <w:left w:w="76" w:type="dxa"/>
              <w:bottom w:w="0" w:type="dxa"/>
              <w:right w:w="76" w:type="dxa"/>
            </w:tcMar>
            <w:hideMark/>
          </w:tcPr>
          <w:p w14:paraId="016D6776" w14:textId="77777777" w:rsidR="00AA0564" w:rsidRPr="00AA0564" w:rsidRDefault="00AA0564" w:rsidP="00AA0564">
            <w:pPr>
              <w:pStyle w:val="Body"/>
              <w:rPr>
                <w:rFonts w:ascii="Arial" w:hAnsi="Arial" w:cs="Arial"/>
              </w:rPr>
            </w:pPr>
            <w:r w:rsidRPr="00AA0564">
              <w:rPr>
                <w:rFonts w:ascii="Arial" w:hAnsi="Arial" w:cs="Arial"/>
                <w:bCs/>
              </w:rPr>
              <w:t xml:space="preserve">85.00 </w:t>
            </w:r>
          </w:p>
        </w:tc>
        <w:tc>
          <w:tcPr>
            <w:tcW w:w="659" w:type="dxa"/>
            <w:shd w:val="clear" w:color="auto" w:fill="auto"/>
            <w:tcMar>
              <w:top w:w="15" w:type="dxa"/>
              <w:left w:w="76" w:type="dxa"/>
              <w:bottom w:w="0" w:type="dxa"/>
              <w:right w:w="76" w:type="dxa"/>
            </w:tcMar>
            <w:hideMark/>
          </w:tcPr>
          <w:p w14:paraId="5D26DD73" w14:textId="77777777" w:rsidR="00AA0564" w:rsidRPr="00AA0564" w:rsidRDefault="00AA0564" w:rsidP="00AA0564">
            <w:pPr>
              <w:pStyle w:val="Body"/>
              <w:rPr>
                <w:rFonts w:ascii="Arial" w:hAnsi="Arial" w:cs="Arial"/>
              </w:rPr>
            </w:pPr>
            <w:r w:rsidRPr="00AA0564">
              <w:rPr>
                <w:rFonts w:ascii="Arial" w:hAnsi="Arial" w:cs="Arial"/>
                <w:bCs/>
              </w:rPr>
              <w:t>78</w:t>
            </w:r>
          </w:p>
        </w:tc>
        <w:tc>
          <w:tcPr>
            <w:tcW w:w="0" w:type="auto"/>
            <w:vMerge/>
            <w:tcBorders>
              <w:right w:val="single" w:sz="4" w:space="0" w:color="auto"/>
            </w:tcBorders>
            <w:tcMar>
              <w:top w:w="15" w:type="dxa"/>
              <w:left w:w="76" w:type="dxa"/>
              <w:bottom w:w="0" w:type="dxa"/>
              <w:right w:w="76" w:type="dxa"/>
            </w:tcMar>
            <w:vAlign w:val="center"/>
            <w:hideMark/>
          </w:tcPr>
          <w:p w14:paraId="370A7ED6" w14:textId="77777777" w:rsidR="00AA0564" w:rsidRPr="00AA0564" w:rsidRDefault="00AA0564" w:rsidP="00AA0564">
            <w:pPr>
              <w:pStyle w:val="Body"/>
              <w:rPr>
                <w:rFonts w:ascii="Arial" w:hAnsi="Arial" w:cs="Arial"/>
              </w:rPr>
            </w:pPr>
          </w:p>
        </w:tc>
        <w:tc>
          <w:tcPr>
            <w:tcW w:w="580" w:type="dxa"/>
            <w:tcBorders>
              <w:left w:val="single" w:sz="4" w:space="0" w:color="auto"/>
            </w:tcBorders>
            <w:shd w:val="clear" w:color="auto" w:fill="auto"/>
            <w:tcMar>
              <w:top w:w="15" w:type="dxa"/>
              <w:left w:w="76" w:type="dxa"/>
              <w:bottom w:w="0" w:type="dxa"/>
              <w:right w:w="76" w:type="dxa"/>
            </w:tcMar>
            <w:hideMark/>
          </w:tcPr>
          <w:p w14:paraId="28B0B8ED" w14:textId="77777777" w:rsidR="00AA0564" w:rsidRPr="00AA0564" w:rsidRDefault="00AA0564" w:rsidP="00AA0564">
            <w:pPr>
              <w:pStyle w:val="Body"/>
              <w:rPr>
                <w:rFonts w:ascii="Arial" w:hAnsi="Arial" w:cs="Arial"/>
              </w:rPr>
            </w:pPr>
            <w:r w:rsidRPr="00AA0564">
              <w:rPr>
                <w:rFonts w:ascii="Arial" w:hAnsi="Arial" w:cs="Arial"/>
                <w:bCs/>
              </w:rPr>
              <w:t>26</w:t>
            </w:r>
          </w:p>
        </w:tc>
        <w:tc>
          <w:tcPr>
            <w:tcW w:w="786" w:type="dxa"/>
            <w:shd w:val="clear" w:color="auto" w:fill="auto"/>
            <w:tcMar>
              <w:top w:w="15" w:type="dxa"/>
              <w:left w:w="76" w:type="dxa"/>
              <w:bottom w:w="0" w:type="dxa"/>
              <w:right w:w="76" w:type="dxa"/>
            </w:tcMar>
            <w:hideMark/>
          </w:tcPr>
          <w:p w14:paraId="1EB32621" w14:textId="77777777" w:rsidR="00AA0564" w:rsidRPr="00AA0564" w:rsidRDefault="00AA0564" w:rsidP="00AA0564">
            <w:pPr>
              <w:pStyle w:val="Body"/>
              <w:rPr>
                <w:rFonts w:ascii="Arial" w:hAnsi="Arial" w:cs="Arial"/>
              </w:rPr>
            </w:pPr>
            <w:r w:rsidRPr="00AA0564">
              <w:rPr>
                <w:rFonts w:ascii="Arial" w:hAnsi="Arial" w:cs="Arial"/>
                <w:bCs/>
              </w:rPr>
              <w:t xml:space="preserve">32.10 </w:t>
            </w:r>
          </w:p>
        </w:tc>
        <w:tc>
          <w:tcPr>
            <w:tcW w:w="392" w:type="dxa"/>
            <w:shd w:val="clear" w:color="auto" w:fill="auto"/>
            <w:tcMar>
              <w:top w:w="15" w:type="dxa"/>
              <w:left w:w="76" w:type="dxa"/>
              <w:bottom w:w="0" w:type="dxa"/>
              <w:right w:w="76" w:type="dxa"/>
            </w:tcMar>
            <w:hideMark/>
          </w:tcPr>
          <w:p w14:paraId="59CA8525" w14:textId="77777777" w:rsidR="00AA0564" w:rsidRPr="00AA0564" w:rsidRDefault="00AA0564" w:rsidP="00AA0564">
            <w:pPr>
              <w:pStyle w:val="Body"/>
              <w:rPr>
                <w:rFonts w:ascii="Arial" w:hAnsi="Arial" w:cs="Arial"/>
              </w:rPr>
            </w:pPr>
            <w:r w:rsidRPr="00AA0564">
              <w:rPr>
                <w:rFonts w:ascii="Arial" w:hAnsi="Arial" w:cs="Arial"/>
                <w:bCs/>
              </w:rPr>
              <w:t>52</w:t>
            </w:r>
          </w:p>
        </w:tc>
        <w:tc>
          <w:tcPr>
            <w:tcW w:w="692" w:type="dxa"/>
            <w:shd w:val="clear" w:color="auto" w:fill="auto"/>
            <w:tcMar>
              <w:top w:w="15" w:type="dxa"/>
              <w:left w:w="76" w:type="dxa"/>
              <w:bottom w:w="0" w:type="dxa"/>
              <w:right w:w="76" w:type="dxa"/>
            </w:tcMar>
            <w:hideMark/>
          </w:tcPr>
          <w:p w14:paraId="4962CF62" w14:textId="77777777" w:rsidR="00AA0564" w:rsidRPr="00AA0564" w:rsidRDefault="00AA0564" w:rsidP="00AA0564">
            <w:pPr>
              <w:pStyle w:val="Body"/>
              <w:rPr>
                <w:rFonts w:ascii="Arial" w:hAnsi="Arial" w:cs="Arial"/>
              </w:rPr>
            </w:pPr>
            <w:r w:rsidRPr="00AA0564">
              <w:rPr>
                <w:rFonts w:ascii="Arial" w:hAnsi="Arial" w:cs="Arial"/>
                <w:bCs/>
              </w:rPr>
              <w:t xml:space="preserve">86.67 </w:t>
            </w:r>
          </w:p>
        </w:tc>
        <w:tc>
          <w:tcPr>
            <w:tcW w:w="659" w:type="dxa"/>
            <w:shd w:val="clear" w:color="auto" w:fill="auto"/>
            <w:tcMar>
              <w:top w:w="15" w:type="dxa"/>
              <w:left w:w="76" w:type="dxa"/>
              <w:bottom w:w="0" w:type="dxa"/>
              <w:right w:w="76" w:type="dxa"/>
            </w:tcMar>
            <w:hideMark/>
          </w:tcPr>
          <w:p w14:paraId="6EBAAE80" w14:textId="77777777" w:rsidR="00AA0564" w:rsidRPr="00AA0564" w:rsidRDefault="00AA0564" w:rsidP="00AA0564">
            <w:pPr>
              <w:pStyle w:val="Body"/>
              <w:rPr>
                <w:rFonts w:ascii="Arial" w:hAnsi="Arial" w:cs="Arial"/>
              </w:rPr>
            </w:pPr>
            <w:r w:rsidRPr="00AA0564">
              <w:rPr>
                <w:rFonts w:ascii="Arial" w:hAnsi="Arial" w:cs="Arial"/>
                <w:bCs/>
              </w:rPr>
              <w:t>78</w:t>
            </w:r>
          </w:p>
        </w:tc>
        <w:tc>
          <w:tcPr>
            <w:tcW w:w="1201" w:type="dxa"/>
            <w:vMerge/>
            <w:vAlign w:val="center"/>
            <w:hideMark/>
          </w:tcPr>
          <w:p w14:paraId="0AC564C8" w14:textId="77777777" w:rsidR="00AA0564" w:rsidRPr="00AA0564" w:rsidRDefault="00AA0564" w:rsidP="00AA0564">
            <w:pPr>
              <w:pStyle w:val="Body"/>
              <w:rPr>
                <w:rFonts w:ascii="Arial" w:hAnsi="Arial" w:cs="Arial"/>
              </w:rPr>
            </w:pPr>
          </w:p>
        </w:tc>
      </w:tr>
      <w:tr w:rsidR="00AA0564" w:rsidRPr="00AA0564" w14:paraId="02BB5523" w14:textId="77777777" w:rsidTr="00A42CED">
        <w:trPr>
          <w:trHeight w:val="351"/>
        </w:trPr>
        <w:tc>
          <w:tcPr>
            <w:tcW w:w="0" w:type="auto"/>
            <w:vMerge/>
            <w:tcBorders>
              <w:bottom w:val="single" w:sz="4" w:space="0" w:color="auto"/>
              <w:right w:val="single" w:sz="4" w:space="0" w:color="auto"/>
            </w:tcBorders>
            <w:vAlign w:val="center"/>
            <w:hideMark/>
          </w:tcPr>
          <w:p w14:paraId="1ABBEC18" w14:textId="77777777" w:rsidR="00AA0564" w:rsidRPr="00AA0564" w:rsidRDefault="00AA0564" w:rsidP="00AA0564">
            <w:pPr>
              <w:pStyle w:val="Body"/>
              <w:rPr>
                <w:rFonts w:ascii="Arial" w:hAnsi="Arial" w:cs="Arial"/>
              </w:rPr>
            </w:pPr>
          </w:p>
        </w:tc>
        <w:tc>
          <w:tcPr>
            <w:tcW w:w="726" w:type="dxa"/>
            <w:tcBorders>
              <w:left w:val="single" w:sz="4" w:space="0" w:color="auto"/>
              <w:bottom w:val="single" w:sz="4" w:space="0" w:color="auto"/>
            </w:tcBorders>
            <w:shd w:val="clear" w:color="auto" w:fill="auto"/>
            <w:tcMar>
              <w:top w:w="15" w:type="dxa"/>
              <w:left w:w="76" w:type="dxa"/>
              <w:bottom w:w="0" w:type="dxa"/>
              <w:right w:w="76" w:type="dxa"/>
            </w:tcMar>
            <w:hideMark/>
          </w:tcPr>
          <w:p w14:paraId="365D2352" w14:textId="77777777" w:rsidR="00AA0564" w:rsidRPr="00AA0564" w:rsidRDefault="00AA0564" w:rsidP="00AA0564">
            <w:pPr>
              <w:pStyle w:val="Body"/>
              <w:rPr>
                <w:rFonts w:ascii="Arial" w:hAnsi="Arial" w:cs="Arial"/>
              </w:rPr>
            </w:pPr>
            <w:r w:rsidRPr="00AA0564">
              <w:rPr>
                <w:rFonts w:ascii="Arial" w:hAnsi="Arial" w:cs="Arial"/>
                <w:bCs/>
              </w:rPr>
              <w:t>Total</w:t>
            </w:r>
          </w:p>
        </w:tc>
        <w:tc>
          <w:tcPr>
            <w:tcW w:w="549" w:type="dxa"/>
            <w:tcBorders>
              <w:bottom w:val="single" w:sz="4" w:space="0" w:color="auto"/>
            </w:tcBorders>
            <w:shd w:val="clear" w:color="auto" w:fill="auto"/>
            <w:tcMar>
              <w:top w:w="15" w:type="dxa"/>
              <w:left w:w="76" w:type="dxa"/>
              <w:bottom w:w="0" w:type="dxa"/>
              <w:right w:w="76" w:type="dxa"/>
            </w:tcMar>
            <w:hideMark/>
          </w:tcPr>
          <w:p w14:paraId="2E20C905" w14:textId="77777777" w:rsidR="00AA0564" w:rsidRPr="00AA0564" w:rsidRDefault="00AA0564" w:rsidP="00AA0564">
            <w:pPr>
              <w:pStyle w:val="Body"/>
              <w:rPr>
                <w:rFonts w:ascii="Arial" w:hAnsi="Arial" w:cs="Arial"/>
              </w:rPr>
            </w:pPr>
            <w:r w:rsidRPr="00AA0564">
              <w:rPr>
                <w:rFonts w:ascii="Arial" w:hAnsi="Arial" w:cs="Arial"/>
                <w:bCs/>
              </w:rPr>
              <w:t>61</w:t>
            </w:r>
          </w:p>
        </w:tc>
        <w:tc>
          <w:tcPr>
            <w:tcW w:w="816" w:type="dxa"/>
            <w:tcBorders>
              <w:bottom w:val="single" w:sz="4" w:space="0" w:color="auto"/>
              <w:right w:val="nil"/>
            </w:tcBorders>
            <w:shd w:val="clear" w:color="auto" w:fill="auto"/>
            <w:tcMar>
              <w:top w:w="15" w:type="dxa"/>
              <w:left w:w="76" w:type="dxa"/>
              <w:bottom w:w="0" w:type="dxa"/>
              <w:right w:w="76" w:type="dxa"/>
            </w:tcMar>
            <w:hideMark/>
          </w:tcPr>
          <w:p w14:paraId="3ACCA28D" w14:textId="77777777" w:rsidR="00AA0564" w:rsidRPr="00AA0564" w:rsidRDefault="00AA0564" w:rsidP="00AA0564">
            <w:pPr>
              <w:pStyle w:val="Body"/>
              <w:rPr>
                <w:rFonts w:ascii="Arial" w:hAnsi="Arial" w:cs="Arial"/>
              </w:rPr>
            </w:pPr>
            <w:r w:rsidRPr="00AA0564">
              <w:rPr>
                <w:rFonts w:ascii="Arial" w:hAnsi="Arial" w:cs="Arial"/>
                <w:bCs/>
              </w:rPr>
              <w:t xml:space="preserve">100 </w:t>
            </w:r>
          </w:p>
        </w:tc>
        <w:tc>
          <w:tcPr>
            <w:tcW w:w="392" w:type="dxa"/>
            <w:tcBorders>
              <w:left w:val="nil"/>
              <w:bottom w:val="single" w:sz="4" w:space="0" w:color="auto"/>
            </w:tcBorders>
            <w:shd w:val="clear" w:color="auto" w:fill="auto"/>
            <w:tcMar>
              <w:top w:w="15" w:type="dxa"/>
              <w:left w:w="76" w:type="dxa"/>
              <w:bottom w:w="0" w:type="dxa"/>
              <w:right w:w="76" w:type="dxa"/>
            </w:tcMar>
            <w:hideMark/>
          </w:tcPr>
          <w:p w14:paraId="5784DDFA" w14:textId="77777777" w:rsidR="00AA0564" w:rsidRPr="00AA0564" w:rsidRDefault="00AA0564" w:rsidP="00AA0564">
            <w:pPr>
              <w:pStyle w:val="Body"/>
              <w:rPr>
                <w:rFonts w:ascii="Arial" w:hAnsi="Arial" w:cs="Arial"/>
              </w:rPr>
            </w:pPr>
            <w:r w:rsidRPr="00AA0564">
              <w:rPr>
                <w:rFonts w:ascii="Arial" w:hAnsi="Arial" w:cs="Arial"/>
                <w:bCs/>
              </w:rPr>
              <w:t>80</w:t>
            </w:r>
          </w:p>
        </w:tc>
        <w:tc>
          <w:tcPr>
            <w:tcW w:w="692" w:type="dxa"/>
            <w:tcBorders>
              <w:bottom w:val="single" w:sz="4" w:space="0" w:color="auto"/>
            </w:tcBorders>
            <w:shd w:val="clear" w:color="auto" w:fill="auto"/>
            <w:tcMar>
              <w:top w:w="15" w:type="dxa"/>
              <w:left w:w="76" w:type="dxa"/>
              <w:bottom w:w="0" w:type="dxa"/>
              <w:right w:w="76" w:type="dxa"/>
            </w:tcMar>
            <w:hideMark/>
          </w:tcPr>
          <w:p w14:paraId="1F44A919" w14:textId="77777777" w:rsidR="00AA0564" w:rsidRPr="00AA0564" w:rsidRDefault="00AA0564" w:rsidP="00AA0564">
            <w:pPr>
              <w:pStyle w:val="Body"/>
              <w:rPr>
                <w:rFonts w:ascii="Arial" w:hAnsi="Arial" w:cs="Arial"/>
              </w:rPr>
            </w:pPr>
            <w:r w:rsidRPr="00AA0564">
              <w:rPr>
                <w:rFonts w:ascii="Arial" w:hAnsi="Arial" w:cs="Arial"/>
                <w:bCs/>
              </w:rPr>
              <w:t xml:space="preserve">100 </w:t>
            </w:r>
          </w:p>
        </w:tc>
        <w:tc>
          <w:tcPr>
            <w:tcW w:w="659" w:type="dxa"/>
            <w:tcBorders>
              <w:bottom w:val="single" w:sz="4" w:space="0" w:color="auto"/>
            </w:tcBorders>
            <w:shd w:val="clear" w:color="auto" w:fill="auto"/>
            <w:tcMar>
              <w:top w:w="15" w:type="dxa"/>
              <w:left w:w="76" w:type="dxa"/>
              <w:bottom w:w="0" w:type="dxa"/>
              <w:right w:w="76" w:type="dxa"/>
            </w:tcMar>
            <w:hideMark/>
          </w:tcPr>
          <w:p w14:paraId="2817DF6D" w14:textId="77777777" w:rsidR="00AA0564" w:rsidRPr="00AA0564" w:rsidRDefault="00AA0564" w:rsidP="00AA0564">
            <w:pPr>
              <w:pStyle w:val="Body"/>
              <w:rPr>
                <w:rFonts w:ascii="Arial" w:hAnsi="Arial" w:cs="Arial"/>
              </w:rPr>
            </w:pPr>
            <w:r w:rsidRPr="00AA0564">
              <w:rPr>
                <w:rFonts w:ascii="Arial" w:hAnsi="Arial" w:cs="Arial"/>
                <w:bCs/>
              </w:rPr>
              <w:t>141</w:t>
            </w:r>
          </w:p>
        </w:tc>
        <w:tc>
          <w:tcPr>
            <w:tcW w:w="0" w:type="auto"/>
            <w:vMerge/>
            <w:tcBorders>
              <w:bottom w:val="single" w:sz="4" w:space="0" w:color="auto"/>
              <w:right w:val="single" w:sz="4" w:space="0" w:color="auto"/>
            </w:tcBorders>
            <w:tcMar>
              <w:top w:w="15" w:type="dxa"/>
              <w:left w:w="76" w:type="dxa"/>
              <w:bottom w:w="0" w:type="dxa"/>
              <w:right w:w="76" w:type="dxa"/>
            </w:tcMar>
            <w:vAlign w:val="center"/>
            <w:hideMark/>
          </w:tcPr>
          <w:p w14:paraId="36E32D0B" w14:textId="77777777" w:rsidR="00AA0564" w:rsidRPr="00AA0564" w:rsidRDefault="00AA0564" w:rsidP="00AA0564">
            <w:pPr>
              <w:pStyle w:val="Body"/>
              <w:rPr>
                <w:rFonts w:ascii="Arial" w:hAnsi="Arial" w:cs="Arial"/>
              </w:rPr>
            </w:pPr>
          </w:p>
        </w:tc>
        <w:tc>
          <w:tcPr>
            <w:tcW w:w="580" w:type="dxa"/>
            <w:tcBorders>
              <w:left w:val="single" w:sz="4" w:space="0" w:color="auto"/>
              <w:bottom w:val="single" w:sz="4" w:space="0" w:color="auto"/>
            </w:tcBorders>
            <w:shd w:val="clear" w:color="auto" w:fill="auto"/>
            <w:tcMar>
              <w:top w:w="15" w:type="dxa"/>
              <w:left w:w="76" w:type="dxa"/>
              <w:bottom w:w="0" w:type="dxa"/>
              <w:right w:w="76" w:type="dxa"/>
            </w:tcMar>
            <w:hideMark/>
          </w:tcPr>
          <w:p w14:paraId="4443CDAC" w14:textId="77777777" w:rsidR="00AA0564" w:rsidRPr="00AA0564" w:rsidRDefault="00AA0564" w:rsidP="00AA0564">
            <w:pPr>
              <w:pStyle w:val="Body"/>
              <w:rPr>
                <w:rFonts w:ascii="Arial" w:hAnsi="Arial" w:cs="Arial"/>
              </w:rPr>
            </w:pPr>
            <w:r w:rsidRPr="00AA0564">
              <w:rPr>
                <w:rFonts w:ascii="Arial" w:hAnsi="Arial" w:cs="Arial"/>
                <w:bCs/>
              </w:rPr>
              <w:t>81</w:t>
            </w:r>
          </w:p>
        </w:tc>
        <w:tc>
          <w:tcPr>
            <w:tcW w:w="786" w:type="dxa"/>
            <w:tcBorders>
              <w:bottom w:val="single" w:sz="4" w:space="0" w:color="auto"/>
            </w:tcBorders>
            <w:shd w:val="clear" w:color="auto" w:fill="auto"/>
            <w:tcMar>
              <w:top w:w="15" w:type="dxa"/>
              <w:left w:w="76" w:type="dxa"/>
              <w:bottom w:w="0" w:type="dxa"/>
              <w:right w:w="76" w:type="dxa"/>
            </w:tcMar>
            <w:hideMark/>
          </w:tcPr>
          <w:p w14:paraId="78360EAE" w14:textId="77777777" w:rsidR="00AA0564" w:rsidRPr="00AA0564" w:rsidRDefault="00AA0564" w:rsidP="00AA0564">
            <w:pPr>
              <w:pStyle w:val="Body"/>
              <w:rPr>
                <w:rFonts w:ascii="Arial" w:hAnsi="Arial" w:cs="Arial"/>
              </w:rPr>
            </w:pPr>
            <w:r w:rsidRPr="00AA0564">
              <w:rPr>
                <w:rFonts w:ascii="Arial" w:hAnsi="Arial" w:cs="Arial"/>
                <w:bCs/>
              </w:rPr>
              <w:t xml:space="preserve">100 </w:t>
            </w:r>
          </w:p>
        </w:tc>
        <w:tc>
          <w:tcPr>
            <w:tcW w:w="392" w:type="dxa"/>
            <w:tcBorders>
              <w:bottom w:val="single" w:sz="4" w:space="0" w:color="auto"/>
            </w:tcBorders>
            <w:shd w:val="clear" w:color="auto" w:fill="auto"/>
            <w:tcMar>
              <w:top w:w="15" w:type="dxa"/>
              <w:left w:w="76" w:type="dxa"/>
              <w:bottom w:w="0" w:type="dxa"/>
              <w:right w:w="76" w:type="dxa"/>
            </w:tcMar>
            <w:hideMark/>
          </w:tcPr>
          <w:p w14:paraId="4CDE2930" w14:textId="77777777" w:rsidR="00AA0564" w:rsidRPr="00AA0564" w:rsidRDefault="00AA0564" w:rsidP="00AA0564">
            <w:pPr>
              <w:pStyle w:val="Body"/>
              <w:rPr>
                <w:rFonts w:ascii="Arial" w:hAnsi="Arial" w:cs="Arial"/>
              </w:rPr>
            </w:pPr>
            <w:r w:rsidRPr="00AA0564">
              <w:rPr>
                <w:rFonts w:ascii="Arial" w:hAnsi="Arial" w:cs="Arial"/>
                <w:bCs/>
              </w:rPr>
              <w:t>60</w:t>
            </w:r>
          </w:p>
        </w:tc>
        <w:tc>
          <w:tcPr>
            <w:tcW w:w="692" w:type="dxa"/>
            <w:tcBorders>
              <w:bottom w:val="single" w:sz="4" w:space="0" w:color="auto"/>
            </w:tcBorders>
            <w:shd w:val="clear" w:color="auto" w:fill="auto"/>
            <w:tcMar>
              <w:top w:w="15" w:type="dxa"/>
              <w:left w:w="76" w:type="dxa"/>
              <w:bottom w:w="0" w:type="dxa"/>
              <w:right w:w="76" w:type="dxa"/>
            </w:tcMar>
            <w:hideMark/>
          </w:tcPr>
          <w:p w14:paraId="01DEF992" w14:textId="77777777" w:rsidR="00AA0564" w:rsidRPr="00AA0564" w:rsidRDefault="00AA0564" w:rsidP="00AA0564">
            <w:pPr>
              <w:pStyle w:val="Body"/>
              <w:rPr>
                <w:rFonts w:ascii="Arial" w:hAnsi="Arial" w:cs="Arial"/>
              </w:rPr>
            </w:pPr>
            <w:r w:rsidRPr="00AA0564">
              <w:rPr>
                <w:rFonts w:ascii="Arial" w:hAnsi="Arial" w:cs="Arial"/>
                <w:bCs/>
              </w:rPr>
              <w:t xml:space="preserve">100 </w:t>
            </w:r>
          </w:p>
        </w:tc>
        <w:tc>
          <w:tcPr>
            <w:tcW w:w="659" w:type="dxa"/>
            <w:tcBorders>
              <w:bottom w:val="single" w:sz="4" w:space="0" w:color="auto"/>
            </w:tcBorders>
            <w:shd w:val="clear" w:color="auto" w:fill="auto"/>
            <w:tcMar>
              <w:top w:w="15" w:type="dxa"/>
              <w:left w:w="76" w:type="dxa"/>
              <w:bottom w:w="0" w:type="dxa"/>
              <w:right w:w="76" w:type="dxa"/>
            </w:tcMar>
            <w:hideMark/>
          </w:tcPr>
          <w:p w14:paraId="6219156D" w14:textId="77777777" w:rsidR="00AA0564" w:rsidRPr="00AA0564" w:rsidRDefault="00AA0564" w:rsidP="00AA0564">
            <w:pPr>
              <w:pStyle w:val="Body"/>
              <w:rPr>
                <w:rFonts w:ascii="Arial" w:hAnsi="Arial" w:cs="Arial"/>
              </w:rPr>
            </w:pPr>
            <w:r w:rsidRPr="00AA0564">
              <w:rPr>
                <w:rFonts w:ascii="Arial" w:hAnsi="Arial" w:cs="Arial"/>
                <w:bCs/>
              </w:rPr>
              <w:t>141</w:t>
            </w:r>
          </w:p>
        </w:tc>
        <w:tc>
          <w:tcPr>
            <w:tcW w:w="1201" w:type="dxa"/>
            <w:vMerge/>
            <w:tcBorders>
              <w:bottom w:val="single" w:sz="4" w:space="0" w:color="auto"/>
            </w:tcBorders>
            <w:vAlign w:val="center"/>
            <w:hideMark/>
          </w:tcPr>
          <w:p w14:paraId="7757EA10" w14:textId="77777777" w:rsidR="00AA0564" w:rsidRPr="00AA0564" w:rsidRDefault="00AA0564" w:rsidP="00AA0564">
            <w:pPr>
              <w:pStyle w:val="Body"/>
              <w:rPr>
                <w:rFonts w:ascii="Arial" w:hAnsi="Arial" w:cs="Arial"/>
              </w:rPr>
            </w:pPr>
          </w:p>
        </w:tc>
      </w:tr>
      <w:tr w:rsidR="00AA0564" w:rsidRPr="00AA0564" w14:paraId="443EF7B1" w14:textId="77777777" w:rsidTr="00A42CED">
        <w:trPr>
          <w:trHeight w:val="117"/>
        </w:trPr>
        <w:tc>
          <w:tcPr>
            <w:tcW w:w="0" w:type="auto"/>
            <w:tcBorders>
              <w:top w:val="single" w:sz="4" w:space="0" w:color="auto"/>
              <w:right w:val="single" w:sz="4" w:space="0" w:color="auto"/>
            </w:tcBorders>
            <w:vAlign w:val="center"/>
            <w:hideMark/>
          </w:tcPr>
          <w:p w14:paraId="67BDD3CA" w14:textId="77777777" w:rsidR="00AA0564" w:rsidRPr="00AA0564" w:rsidRDefault="00AA0564" w:rsidP="00AA0564">
            <w:pPr>
              <w:pStyle w:val="Body"/>
              <w:rPr>
                <w:rFonts w:ascii="Arial" w:hAnsi="Arial" w:cs="Arial"/>
              </w:rPr>
            </w:pPr>
          </w:p>
        </w:tc>
        <w:tc>
          <w:tcPr>
            <w:tcW w:w="726" w:type="dxa"/>
            <w:tcBorders>
              <w:top w:val="single" w:sz="4" w:space="0" w:color="auto"/>
              <w:left w:val="single" w:sz="4" w:space="0" w:color="auto"/>
            </w:tcBorders>
            <w:shd w:val="clear" w:color="auto" w:fill="auto"/>
            <w:tcMar>
              <w:top w:w="15" w:type="dxa"/>
              <w:left w:w="76" w:type="dxa"/>
              <w:bottom w:w="0" w:type="dxa"/>
              <w:right w:w="76" w:type="dxa"/>
            </w:tcMar>
            <w:hideMark/>
          </w:tcPr>
          <w:p w14:paraId="7872CF70" w14:textId="77777777" w:rsidR="00AA0564" w:rsidRPr="00AA0564" w:rsidRDefault="00AA0564" w:rsidP="00AA0564">
            <w:pPr>
              <w:pStyle w:val="Body"/>
              <w:rPr>
                <w:rFonts w:ascii="Arial" w:hAnsi="Arial" w:cs="Arial"/>
                <w:bCs/>
              </w:rPr>
            </w:pPr>
          </w:p>
        </w:tc>
        <w:tc>
          <w:tcPr>
            <w:tcW w:w="549" w:type="dxa"/>
            <w:tcBorders>
              <w:top w:val="single" w:sz="4" w:space="0" w:color="auto"/>
            </w:tcBorders>
            <w:shd w:val="clear" w:color="auto" w:fill="auto"/>
            <w:tcMar>
              <w:top w:w="15" w:type="dxa"/>
              <w:left w:w="76" w:type="dxa"/>
              <w:bottom w:w="0" w:type="dxa"/>
              <w:right w:w="76" w:type="dxa"/>
            </w:tcMar>
            <w:hideMark/>
          </w:tcPr>
          <w:p w14:paraId="678CF179" w14:textId="77777777" w:rsidR="00AA0564" w:rsidRPr="00AA0564" w:rsidRDefault="00AA0564" w:rsidP="00AA0564">
            <w:pPr>
              <w:pStyle w:val="Body"/>
              <w:rPr>
                <w:rFonts w:ascii="Arial" w:hAnsi="Arial" w:cs="Arial"/>
                <w:bCs/>
              </w:rPr>
            </w:pPr>
          </w:p>
        </w:tc>
        <w:tc>
          <w:tcPr>
            <w:tcW w:w="816" w:type="dxa"/>
            <w:tcBorders>
              <w:top w:val="single" w:sz="4" w:space="0" w:color="auto"/>
              <w:right w:val="nil"/>
            </w:tcBorders>
            <w:shd w:val="clear" w:color="auto" w:fill="auto"/>
            <w:tcMar>
              <w:top w:w="15" w:type="dxa"/>
              <w:left w:w="76" w:type="dxa"/>
              <w:bottom w:w="0" w:type="dxa"/>
              <w:right w:w="76" w:type="dxa"/>
            </w:tcMar>
            <w:hideMark/>
          </w:tcPr>
          <w:p w14:paraId="25189D7A" w14:textId="77777777" w:rsidR="00AA0564" w:rsidRPr="00AA0564" w:rsidRDefault="00AA0564" w:rsidP="00AA0564">
            <w:pPr>
              <w:pStyle w:val="Body"/>
              <w:rPr>
                <w:rFonts w:ascii="Arial" w:hAnsi="Arial" w:cs="Arial"/>
                <w:bCs/>
              </w:rPr>
            </w:pPr>
          </w:p>
        </w:tc>
        <w:tc>
          <w:tcPr>
            <w:tcW w:w="392" w:type="dxa"/>
            <w:tcBorders>
              <w:top w:val="single" w:sz="4" w:space="0" w:color="auto"/>
              <w:left w:val="nil"/>
            </w:tcBorders>
            <w:shd w:val="clear" w:color="auto" w:fill="auto"/>
            <w:tcMar>
              <w:top w:w="15" w:type="dxa"/>
              <w:left w:w="76" w:type="dxa"/>
              <w:bottom w:w="0" w:type="dxa"/>
              <w:right w:w="76" w:type="dxa"/>
            </w:tcMar>
            <w:hideMark/>
          </w:tcPr>
          <w:p w14:paraId="3C5E2816" w14:textId="77777777" w:rsidR="00AA0564" w:rsidRPr="00AA0564" w:rsidRDefault="00AA0564" w:rsidP="00AA0564">
            <w:pPr>
              <w:pStyle w:val="Body"/>
              <w:rPr>
                <w:rFonts w:ascii="Arial" w:hAnsi="Arial" w:cs="Arial"/>
                <w:bCs/>
              </w:rPr>
            </w:pPr>
          </w:p>
        </w:tc>
        <w:tc>
          <w:tcPr>
            <w:tcW w:w="692" w:type="dxa"/>
            <w:tcBorders>
              <w:top w:val="single" w:sz="4" w:space="0" w:color="auto"/>
            </w:tcBorders>
            <w:shd w:val="clear" w:color="auto" w:fill="auto"/>
            <w:tcMar>
              <w:top w:w="15" w:type="dxa"/>
              <w:left w:w="76" w:type="dxa"/>
              <w:bottom w:w="0" w:type="dxa"/>
              <w:right w:w="76" w:type="dxa"/>
            </w:tcMar>
            <w:hideMark/>
          </w:tcPr>
          <w:p w14:paraId="0334BADF" w14:textId="77777777" w:rsidR="00AA0564" w:rsidRPr="00AA0564" w:rsidRDefault="00AA0564" w:rsidP="00AA0564">
            <w:pPr>
              <w:pStyle w:val="Body"/>
              <w:rPr>
                <w:rFonts w:ascii="Arial" w:hAnsi="Arial" w:cs="Arial"/>
                <w:bCs/>
              </w:rPr>
            </w:pPr>
          </w:p>
        </w:tc>
        <w:tc>
          <w:tcPr>
            <w:tcW w:w="659" w:type="dxa"/>
            <w:tcBorders>
              <w:top w:val="single" w:sz="4" w:space="0" w:color="auto"/>
            </w:tcBorders>
            <w:shd w:val="clear" w:color="auto" w:fill="auto"/>
            <w:tcMar>
              <w:top w:w="15" w:type="dxa"/>
              <w:left w:w="76" w:type="dxa"/>
              <w:bottom w:w="0" w:type="dxa"/>
              <w:right w:w="76" w:type="dxa"/>
            </w:tcMar>
            <w:hideMark/>
          </w:tcPr>
          <w:p w14:paraId="18F1BF8D" w14:textId="77777777" w:rsidR="00AA0564" w:rsidRPr="00AA0564" w:rsidRDefault="00AA0564" w:rsidP="00AA0564">
            <w:pPr>
              <w:pStyle w:val="Body"/>
              <w:rPr>
                <w:rFonts w:ascii="Arial" w:hAnsi="Arial" w:cs="Arial"/>
                <w:bCs/>
              </w:rPr>
            </w:pPr>
          </w:p>
        </w:tc>
        <w:tc>
          <w:tcPr>
            <w:tcW w:w="0" w:type="auto"/>
            <w:tcBorders>
              <w:top w:val="single" w:sz="4" w:space="0" w:color="auto"/>
              <w:right w:val="single" w:sz="4" w:space="0" w:color="auto"/>
            </w:tcBorders>
            <w:tcMar>
              <w:top w:w="15" w:type="dxa"/>
              <w:left w:w="76" w:type="dxa"/>
              <w:bottom w:w="0" w:type="dxa"/>
              <w:right w:w="76" w:type="dxa"/>
            </w:tcMar>
            <w:vAlign w:val="center"/>
            <w:hideMark/>
          </w:tcPr>
          <w:p w14:paraId="0D4E4318" w14:textId="77777777" w:rsidR="00AA0564" w:rsidRPr="00AA0564" w:rsidRDefault="00AA0564" w:rsidP="00AA0564">
            <w:pPr>
              <w:pStyle w:val="Body"/>
              <w:rPr>
                <w:rFonts w:ascii="Arial" w:hAnsi="Arial" w:cs="Arial"/>
              </w:rPr>
            </w:pPr>
          </w:p>
        </w:tc>
        <w:tc>
          <w:tcPr>
            <w:tcW w:w="580" w:type="dxa"/>
            <w:tcBorders>
              <w:top w:val="single" w:sz="4" w:space="0" w:color="auto"/>
              <w:left w:val="single" w:sz="4" w:space="0" w:color="auto"/>
            </w:tcBorders>
            <w:shd w:val="clear" w:color="auto" w:fill="auto"/>
            <w:tcMar>
              <w:top w:w="15" w:type="dxa"/>
              <w:left w:w="76" w:type="dxa"/>
              <w:bottom w:w="0" w:type="dxa"/>
              <w:right w:w="76" w:type="dxa"/>
            </w:tcMar>
            <w:hideMark/>
          </w:tcPr>
          <w:p w14:paraId="0E70A30C" w14:textId="77777777" w:rsidR="00AA0564" w:rsidRPr="00AA0564" w:rsidRDefault="00AA0564" w:rsidP="00AA0564">
            <w:pPr>
              <w:pStyle w:val="Body"/>
              <w:rPr>
                <w:rFonts w:ascii="Arial" w:hAnsi="Arial" w:cs="Arial"/>
                <w:bCs/>
              </w:rPr>
            </w:pPr>
          </w:p>
        </w:tc>
        <w:tc>
          <w:tcPr>
            <w:tcW w:w="786" w:type="dxa"/>
            <w:tcBorders>
              <w:top w:val="single" w:sz="4" w:space="0" w:color="auto"/>
            </w:tcBorders>
            <w:shd w:val="clear" w:color="auto" w:fill="auto"/>
            <w:tcMar>
              <w:top w:w="15" w:type="dxa"/>
              <w:left w:w="76" w:type="dxa"/>
              <w:bottom w:w="0" w:type="dxa"/>
              <w:right w:w="76" w:type="dxa"/>
            </w:tcMar>
            <w:hideMark/>
          </w:tcPr>
          <w:p w14:paraId="122BC719" w14:textId="77777777" w:rsidR="00AA0564" w:rsidRPr="00AA0564" w:rsidRDefault="00AA0564" w:rsidP="00AA0564">
            <w:pPr>
              <w:pStyle w:val="Body"/>
              <w:rPr>
                <w:rFonts w:ascii="Arial" w:hAnsi="Arial" w:cs="Arial"/>
                <w:bCs/>
              </w:rPr>
            </w:pPr>
          </w:p>
        </w:tc>
        <w:tc>
          <w:tcPr>
            <w:tcW w:w="392" w:type="dxa"/>
            <w:tcBorders>
              <w:top w:val="single" w:sz="4" w:space="0" w:color="auto"/>
            </w:tcBorders>
            <w:shd w:val="clear" w:color="auto" w:fill="auto"/>
            <w:tcMar>
              <w:top w:w="15" w:type="dxa"/>
              <w:left w:w="76" w:type="dxa"/>
              <w:bottom w:w="0" w:type="dxa"/>
              <w:right w:w="76" w:type="dxa"/>
            </w:tcMar>
            <w:hideMark/>
          </w:tcPr>
          <w:p w14:paraId="3481C55A" w14:textId="77777777" w:rsidR="00AA0564" w:rsidRPr="00AA0564" w:rsidRDefault="00AA0564" w:rsidP="00AA0564">
            <w:pPr>
              <w:pStyle w:val="Body"/>
              <w:rPr>
                <w:rFonts w:ascii="Arial" w:hAnsi="Arial" w:cs="Arial"/>
                <w:bCs/>
              </w:rPr>
            </w:pPr>
          </w:p>
        </w:tc>
        <w:tc>
          <w:tcPr>
            <w:tcW w:w="692" w:type="dxa"/>
            <w:tcBorders>
              <w:top w:val="single" w:sz="4" w:space="0" w:color="auto"/>
            </w:tcBorders>
            <w:shd w:val="clear" w:color="auto" w:fill="auto"/>
            <w:tcMar>
              <w:top w:w="15" w:type="dxa"/>
              <w:left w:w="76" w:type="dxa"/>
              <w:bottom w:w="0" w:type="dxa"/>
              <w:right w:w="76" w:type="dxa"/>
            </w:tcMar>
            <w:hideMark/>
          </w:tcPr>
          <w:p w14:paraId="717CDB2B" w14:textId="77777777" w:rsidR="00AA0564" w:rsidRPr="00AA0564" w:rsidRDefault="00AA0564" w:rsidP="00AA0564">
            <w:pPr>
              <w:pStyle w:val="Body"/>
              <w:rPr>
                <w:rFonts w:ascii="Arial" w:hAnsi="Arial" w:cs="Arial"/>
                <w:bCs/>
              </w:rPr>
            </w:pPr>
          </w:p>
        </w:tc>
        <w:tc>
          <w:tcPr>
            <w:tcW w:w="659" w:type="dxa"/>
            <w:tcBorders>
              <w:top w:val="single" w:sz="4" w:space="0" w:color="auto"/>
            </w:tcBorders>
            <w:shd w:val="clear" w:color="auto" w:fill="auto"/>
            <w:tcMar>
              <w:top w:w="15" w:type="dxa"/>
              <w:left w:w="76" w:type="dxa"/>
              <w:bottom w:w="0" w:type="dxa"/>
              <w:right w:w="76" w:type="dxa"/>
            </w:tcMar>
            <w:hideMark/>
          </w:tcPr>
          <w:p w14:paraId="5DF0F9C7" w14:textId="77777777" w:rsidR="00AA0564" w:rsidRPr="00AA0564" w:rsidRDefault="00AA0564" w:rsidP="00AA0564">
            <w:pPr>
              <w:pStyle w:val="Body"/>
              <w:rPr>
                <w:rFonts w:ascii="Arial" w:hAnsi="Arial" w:cs="Arial"/>
                <w:bCs/>
              </w:rPr>
            </w:pPr>
          </w:p>
        </w:tc>
        <w:tc>
          <w:tcPr>
            <w:tcW w:w="1201" w:type="dxa"/>
            <w:tcBorders>
              <w:top w:val="single" w:sz="4" w:space="0" w:color="auto"/>
            </w:tcBorders>
            <w:vAlign w:val="center"/>
            <w:hideMark/>
          </w:tcPr>
          <w:p w14:paraId="00AB3C8F" w14:textId="77777777" w:rsidR="00AA0564" w:rsidRPr="00AA0564" w:rsidRDefault="00AA0564" w:rsidP="00AA0564">
            <w:pPr>
              <w:pStyle w:val="Body"/>
              <w:rPr>
                <w:rFonts w:ascii="Arial" w:hAnsi="Arial" w:cs="Arial"/>
              </w:rPr>
            </w:pPr>
          </w:p>
        </w:tc>
      </w:tr>
      <w:tr w:rsidR="00AA0564" w:rsidRPr="00AA0564" w14:paraId="42FF7583" w14:textId="77777777" w:rsidTr="00A42CED">
        <w:trPr>
          <w:trHeight w:val="462"/>
        </w:trPr>
        <w:tc>
          <w:tcPr>
            <w:tcW w:w="1086" w:type="dxa"/>
            <w:vMerge w:val="restart"/>
            <w:tcBorders>
              <w:right w:val="single" w:sz="4" w:space="0" w:color="auto"/>
            </w:tcBorders>
            <w:shd w:val="clear" w:color="auto" w:fill="auto"/>
            <w:tcMar>
              <w:top w:w="15" w:type="dxa"/>
              <w:left w:w="76" w:type="dxa"/>
              <w:bottom w:w="0" w:type="dxa"/>
              <w:right w:w="76" w:type="dxa"/>
            </w:tcMar>
            <w:hideMark/>
          </w:tcPr>
          <w:p w14:paraId="3EB10E8E" w14:textId="77777777" w:rsidR="00AA0564" w:rsidRPr="00AA0564" w:rsidRDefault="00AA0564" w:rsidP="00AA0564">
            <w:pPr>
              <w:pStyle w:val="Body"/>
              <w:rPr>
                <w:rFonts w:ascii="Arial" w:hAnsi="Arial" w:cs="Arial"/>
              </w:rPr>
            </w:pPr>
            <w:r w:rsidRPr="00AA0564">
              <w:rPr>
                <w:rFonts w:ascii="Arial" w:hAnsi="Arial" w:cs="Arial"/>
                <w:bCs/>
              </w:rPr>
              <w:t>Improved feed</w:t>
            </w:r>
          </w:p>
        </w:tc>
        <w:tc>
          <w:tcPr>
            <w:tcW w:w="726" w:type="dxa"/>
            <w:tcBorders>
              <w:left w:val="single" w:sz="4" w:space="0" w:color="auto"/>
            </w:tcBorders>
            <w:shd w:val="clear" w:color="auto" w:fill="auto"/>
            <w:tcMar>
              <w:top w:w="15" w:type="dxa"/>
              <w:left w:w="76" w:type="dxa"/>
              <w:bottom w:w="0" w:type="dxa"/>
              <w:right w:w="76" w:type="dxa"/>
            </w:tcMar>
            <w:hideMark/>
          </w:tcPr>
          <w:p w14:paraId="298826F1" w14:textId="77777777" w:rsidR="00AA0564" w:rsidRPr="00AA0564" w:rsidRDefault="00AA0564" w:rsidP="00AA0564">
            <w:pPr>
              <w:pStyle w:val="Body"/>
              <w:rPr>
                <w:rFonts w:ascii="Arial" w:hAnsi="Arial" w:cs="Arial"/>
              </w:rPr>
            </w:pPr>
            <w:r w:rsidRPr="00AA0564">
              <w:rPr>
                <w:rFonts w:ascii="Arial" w:hAnsi="Arial" w:cs="Arial"/>
                <w:bCs/>
              </w:rPr>
              <w:t>0</w:t>
            </w:r>
          </w:p>
        </w:tc>
        <w:tc>
          <w:tcPr>
            <w:tcW w:w="549" w:type="dxa"/>
            <w:shd w:val="clear" w:color="auto" w:fill="auto"/>
            <w:tcMar>
              <w:top w:w="15" w:type="dxa"/>
              <w:left w:w="76" w:type="dxa"/>
              <w:bottom w:w="0" w:type="dxa"/>
              <w:right w:w="76" w:type="dxa"/>
            </w:tcMar>
            <w:hideMark/>
          </w:tcPr>
          <w:p w14:paraId="674ABEB8" w14:textId="77777777" w:rsidR="00AA0564" w:rsidRPr="00AA0564" w:rsidRDefault="00AA0564" w:rsidP="00AA0564">
            <w:pPr>
              <w:pStyle w:val="Body"/>
              <w:rPr>
                <w:rFonts w:ascii="Arial" w:hAnsi="Arial" w:cs="Arial"/>
              </w:rPr>
            </w:pPr>
            <w:r w:rsidRPr="00AA0564">
              <w:rPr>
                <w:rFonts w:ascii="Arial" w:hAnsi="Arial" w:cs="Arial"/>
                <w:bCs/>
              </w:rPr>
              <w:t>19</w:t>
            </w:r>
          </w:p>
        </w:tc>
        <w:tc>
          <w:tcPr>
            <w:tcW w:w="816" w:type="dxa"/>
            <w:tcBorders>
              <w:right w:val="nil"/>
            </w:tcBorders>
            <w:shd w:val="clear" w:color="auto" w:fill="auto"/>
            <w:tcMar>
              <w:top w:w="15" w:type="dxa"/>
              <w:left w:w="76" w:type="dxa"/>
              <w:bottom w:w="0" w:type="dxa"/>
              <w:right w:w="76" w:type="dxa"/>
            </w:tcMar>
            <w:hideMark/>
          </w:tcPr>
          <w:p w14:paraId="39838A83" w14:textId="77777777" w:rsidR="00AA0564" w:rsidRPr="00AA0564" w:rsidRDefault="00AA0564" w:rsidP="00AA0564">
            <w:pPr>
              <w:pStyle w:val="Body"/>
              <w:rPr>
                <w:rFonts w:ascii="Arial" w:hAnsi="Arial" w:cs="Arial"/>
              </w:rPr>
            </w:pPr>
            <w:r w:rsidRPr="00AA0564">
              <w:rPr>
                <w:rFonts w:ascii="Arial" w:hAnsi="Arial" w:cs="Arial"/>
                <w:bCs/>
              </w:rPr>
              <w:t xml:space="preserve">131.15 </w:t>
            </w:r>
          </w:p>
        </w:tc>
        <w:tc>
          <w:tcPr>
            <w:tcW w:w="392" w:type="dxa"/>
            <w:tcBorders>
              <w:left w:val="nil"/>
            </w:tcBorders>
            <w:shd w:val="clear" w:color="auto" w:fill="auto"/>
            <w:tcMar>
              <w:top w:w="15" w:type="dxa"/>
              <w:left w:w="76" w:type="dxa"/>
              <w:bottom w:w="0" w:type="dxa"/>
              <w:right w:w="76" w:type="dxa"/>
            </w:tcMar>
            <w:hideMark/>
          </w:tcPr>
          <w:p w14:paraId="06658C20" w14:textId="77777777" w:rsidR="00AA0564" w:rsidRPr="00AA0564" w:rsidRDefault="00AA0564" w:rsidP="00AA0564">
            <w:pPr>
              <w:pStyle w:val="Body"/>
              <w:rPr>
                <w:rFonts w:ascii="Arial" w:hAnsi="Arial" w:cs="Arial"/>
              </w:rPr>
            </w:pPr>
            <w:r w:rsidRPr="00AA0564">
              <w:rPr>
                <w:rFonts w:ascii="Arial" w:hAnsi="Arial" w:cs="Arial"/>
                <w:bCs/>
              </w:rPr>
              <w:t>35</w:t>
            </w:r>
          </w:p>
        </w:tc>
        <w:tc>
          <w:tcPr>
            <w:tcW w:w="692" w:type="dxa"/>
            <w:shd w:val="clear" w:color="auto" w:fill="auto"/>
            <w:tcMar>
              <w:top w:w="15" w:type="dxa"/>
              <w:left w:w="76" w:type="dxa"/>
              <w:bottom w:w="0" w:type="dxa"/>
              <w:right w:w="76" w:type="dxa"/>
            </w:tcMar>
            <w:hideMark/>
          </w:tcPr>
          <w:p w14:paraId="00BD5483" w14:textId="77777777" w:rsidR="00AA0564" w:rsidRPr="00AA0564" w:rsidRDefault="00AA0564" w:rsidP="00AA0564">
            <w:pPr>
              <w:pStyle w:val="Body"/>
              <w:rPr>
                <w:rFonts w:ascii="Arial" w:hAnsi="Arial" w:cs="Arial"/>
              </w:rPr>
            </w:pPr>
            <w:r w:rsidRPr="00AA0564">
              <w:rPr>
                <w:rFonts w:ascii="Arial" w:hAnsi="Arial" w:cs="Arial"/>
                <w:bCs/>
              </w:rPr>
              <w:t xml:space="preserve">43.75 </w:t>
            </w:r>
          </w:p>
        </w:tc>
        <w:tc>
          <w:tcPr>
            <w:tcW w:w="659" w:type="dxa"/>
            <w:shd w:val="clear" w:color="auto" w:fill="auto"/>
            <w:tcMar>
              <w:top w:w="15" w:type="dxa"/>
              <w:left w:w="76" w:type="dxa"/>
              <w:bottom w:w="0" w:type="dxa"/>
              <w:right w:w="76" w:type="dxa"/>
            </w:tcMar>
            <w:hideMark/>
          </w:tcPr>
          <w:p w14:paraId="7A5FD17F" w14:textId="77777777" w:rsidR="00AA0564" w:rsidRPr="00AA0564" w:rsidRDefault="00AA0564" w:rsidP="00AA0564">
            <w:pPr>
              <w:pStyle w:val="Body"/>
              <w:rPr>
                <w:rFonts w:ascii="Arial" w:hAnsi="Arial" w:cs="Arial"/>
              </w:rPr>
            </w:pPr>
            <w:r w:rsidRPr="00AA0564">
              <w:rPr>
                <w:rFonts w:ascii="Arial" w:hAnsi="Arial" w:cs="Arial"/>
                <w:bCs/>
              </w:rPr>
              <w:t>54</w:t>
            </w:r>
          </w:p>
        </w:tc>
        <w:tc>
          <w:tcPr>
            <w:tcW w:w="1052" w:type="dxa"/>
            <w:vMerge w:val="restart"/>
            <w:tcBorders>
              <w:right w:val="single" w:sz="4" w:space="0" w:color="auto"/>
            </w:tcBorders>
            <w:shd w:val="clear" w:color="auto" w:fill="auto"/>
            <w:tcMar>
              <w:top w:w="15" w:type="dxa"/>
              <w:left w:w="76" w:type="dxa"/>
              <w:bottom w:w="0" w:type="dxa"/>
              <w:right w:w="76" w:type="dxa"/>
            </w:tcMar>
            <w:hideMark/>
          </w:tcPr>
          <w:p w14:paraId="48F4DFE9" w14:textId="77777777" w:rsidR="00AA0564" w:rsidRPr="00AA0564" w:rsidRDefault="00AA0564" w:rsidP="00AA0564">
            <w:pPr>
              <w:pStyle w:val="Body"/>
              <w:rPr>
                <w:rFonts w:ascii="Arial" w:hAnsi="Arial" w:cs="Arial"/>
              </w:rPr>
            </w:pPr>
            <w:r w:rsidRPr="00AA0564">
              <w:rPr>
                <w:rFonts w:ascii="Arial" w:hAnsi="Arial" w:cs="Arial"/>
                <w:bCs/>
              </w:rPr>
              <w:t>2.33</w:t>
            </w:r>
          </w:p>
        </w:tc>
        <w:tc>
          <w:tcPr>
            <w:tcW w:w="580" w:type="dxa"/>
            <w:tcBorders>
              <w:left w:val="single" w:sz="4" w:space="0" w:color="auto"/>
            </w:tcBorders>
            <w:shd w:val="clear" w:color="auto" w:fill="auto"/>
            <w:tcMar>
              <w:top w:w="15" w:type="dxa"/>
              <w:left w:w="76" w:type="dxa"/>
              <w:bottom w:w="0" w:type="dxa"/>
              <w:right w:w="76" w:type="dxa"/>
            </w:tcMar>
            <w:hideMark/>
          </w:tcPr>
          <w:p w14:paraId="753ECCE0" w14:textId="77777777" w:rsidR="00AA0564" w:rsidRPr="00AA0564" w:rsidRDefault="00AA0564" w:rsidP="00AA0564">
            <w:pPr>
              <w:pStyle w:val="Body"/>
              <w:rPr>
                <w:rFonts w:ascii="Arial" w:hAnsi="Arial" w:cs="Arial"/>
              </w:rPr>
            </w:pPr>
            <w:r w:rsidRPr="00AA0564">
              <w:rPr>
                <w:rFonts w:ascii="Arial" w:hAnsi="Arial" w:cs="Arial"/>
                <w:bCs/>
              </w:rPr>
              <w:t>27</w:t>
            </w:r>
          </w:p>
        </w:tc>
        <w:tc>
          <w:tcPr>
            <w:tcW w:w="786" w:type="dxa"/>
            <w:shd w:val="clear" w:color="auto" w:fill="auto"/>
            <w:tcMar>
              <w:top w:w="15" w:type="dxa"/>
              <w:left w:w="76" w:type="dxa"/>
              <w:bottom w:w="0" w:type="dxa"/>
              <w:right w:w="76" w:type="dxa"/>
            </w:tcMar>
            <w:hideMark/>
          </w:tcPr>
          <w:p w14:paraId="0546A869" w14:textId="77777777" w:rsidR="00AA0564" w:rsidRPr="00AA0564" w:rsidRDefault="00AA0564" w:rsidP="00AA0564">
            <w:pPr>
              <w:pStyle w:val="Body"/>
              <w:rPr>
                <w:rFonts w:ascii="Arial" w:hAnsi="Arial" w:cs="Arial"/>
              </w:rPr>
            </w:pPr>
            <w:r w:rsidRPr="00AA0564">
              <w:rPr>
                <w:rFonts w:ascii="Arial" w:hAnsi="Arial" w:cs="Arial"/>
                <w:bCs/>
              </w:rPr>
              <w:t xml:space="preserve">33.33 </w:t>
            </w:r>
          </w:p>
        </w:tc>
        <w:tc>
          <w:tcPr>
            <w:tcW w:w="392" w:type="dxa"/>
            <w:shd w:val="clear" w:color="auto" w:fill="auto"/>
            <w:tcMar>
              <w:top w:w="15" w:type="dxa"/>
              <w:left w:w="76" w:type="dxa"/>
              <w:bottom w:w="0" w:type="dxa"/>
              <w:right w:w="76" w:type="dxa"/>
            </w:tcMar>
            <w:hideMark/>
          </w:tcPr>
          <w:p w14:paraId="02B78184" w14:textId="77777777" w:rsidR="00AA0564" w:rsidRPr="00AA0564" w:rsidRDefault="00AA0564" w:rsidP="00AA0564">
            <w:pPr>
              <w:pStyle w:val="Body"/>
              <w:rPr>
                <w:rFonts w:ascii="Arial" w:hAnsi="Arial" w:cs="Arial"/>
              </w:rPr>
            </w:pPr>
            <w:r w:rsidRPr="00AA0564">
              <w:rPr>
                <w:rFonts w:ascii="Arial" w:hAnsi="Arial" w:cs="Arial"/>
                <w:bCs/>
              </w:rPr>
              <w:t>27</w:t>
            </w:r>
          </w:p>
        </w:tc>
        <w:tc>
          <w:tcPr>
            <w:tcW w:w="692" w:type="dxa"/>
            <w:shd w:val="clear" w:color="auto" w:fill="auto"/>
            <w:tcMar>
              <w:top w:w="15" w:type="dxa"/>
              <w:left w:w="76" w:type="dxa"/>
              <w:bottom w:w="0" w:type="dxa"/>
              <w:right w:w="76" w:type="dxa"/>
            </w:tcMar>
            <w:hideMark/>
          </w:tcPr>
          <w:p w14:paraId="54F04F5D" w14:textId="77777777" w:rsidR="00AA0564" w:rsidRPr="00AA0564" w:rsidRDefault="00AA0564" w:rsidP="00AA0564">
            <w:pPr>
              <w:pStyle w:val="Body"/>
              <w:rPr>
                <w:rFonts w:ascii="Arial" w:hAnsi="Arial" w:cs="Arial"/>
              </w:rPr>
            </w:pPr>
            <w:r w:rsidRPr="00AA0564">
              <w:rPr>
                <w:rFonts w:ascii="Arial" w:hAnsi="Arial" w:cs="Arial"/>
                <w:bCs/>
              </w:rPr>
              <w:t xml:space="preserve">45.00 </w:t>
            </w:r>
          </w:p>
        </w:tc>
        <w:tc>
          <w:tcPr>
            <w:tcW w:w="659" w:type="dxa"/>
            <w:shd w:val="clear" w:color="auto" w:fill="auto"/>
            <w:tcMar>
              <w:top w:w="15" w:type="dxa"/>
              <w:left w:w="76" w:type="dxa"/>
              <w:bottom w:w="0" w:type="dxa"/>
              <w:right w:w="76" w:type="dxa"/>
            </w:tcMar>
            <w:hideMark/>
          </w:tcPr>
          <w:p w14:paraId="22217549" w14:textId="77777777" w:rsidR="00AA0564" w:rsidRPr="00AA0564" w:rsidRDefault="00AA0564" w:rsidP="00AA0564">
            <w:pPr>
              <w:pStyle w:val="Body"/>
              <w:rPr>
                <w:rFonts w:ascii="Arial" w:hAnsi="Arial" w:cs="Arial"/>
              </w:rPr>
            </w:pPr>
            <w:r w:rsidRPr="00AA0564">
              <w:rPr>
                <w:rFonts w:ascii="Arial" w:hAnsi="Arial" w:cs="Arial"/>
                <w:bCs/>
              </w:rPr>
              <w:t>54</w:t>
            </w:r>
          </w:p>
        </w:tc>
        <w:tc>
          <w:tcPr>
            <w:tcW w:w="1201" w:type="dxa"/>
            <w:vMerge w:val="restart"/>
            <w:shd w:val="clear" w:color="auto" w:fill="auto"/>
            <w:tcMar>
              <w:top w:w="15" w:type="dxa"/>
              <w:left w:w="76" w:type="dxa"/>
              <w:bottom w:w="0" w:type="dxa"/>
              <w:right w:w="76" w:type="dxa"/>
            </w:tcMar>
            <w:hideMark/>
          </w:tcPr>
          <w:p w14:paraId="789D3B78" w14:textId="77777777" w:rsidR="00AA0564" w:rsidRPr="00AA0564" w:rsidRDefault="00AA0564" w:rsidP="00AA0564">
            <w:pPr>
              <w:pStyle w:val="Body"/>
              <w:rPr>
                <w:rFonts w:ascii="Arial" w:hAnsi="Arial" w:cs="Arial"/>
              </w:rPr>
            </w:pPr>
            <w:r w:rsidRPr="00AA0564">
              <w:rPr>
                <w:rFonts w:ascii="Arial" w:hAnsi="Arial" w:cs="Arial"/>
                <w:bCs/>
              </w:rPr>
              <w:t>1.99</w:t>
            </w:r>
          </w:p>
        </w:tc>
      </w:tr>
      <w:tr w:rsidR="00AA0564" w:rsidRPr="00AA0564" w14:paraId="15691962" w14:textId="77777777" w:rsidTr="00A42CED">
        <w:trPr>
          <w:trHeight w:val="462"/>
        </w:trPr>
        <w:tc>
          <w:tcPr>
            <w:tcW w:w="0" w:type="auto"/>
            <w:vMerge/>
            <w:tcBorders>
              <w:right w:val="single" w:sz="4" w:space="0" w:color="auto"/>
            </w:tcBorders>
            <w:vAlign w:val="center"/>
            <w:hideMark/>
          </w:tcPr>
          <w:p w14:paraId="5D4BF370" w14:textId="77777777" w:rsidR="00AA0564" w:rsidRPr="00AA0564" w:rsidRDefault="00AA0564" w:rsidP="00AA0564">
            <w:pPr>
              <w:pStyle w:val="Body"/>
              <w:rPr>
                <w:rFonts w:ascii="Arial" w:hAnsi="Arial" w:cs="Arial"/>
              </w:rPr>
            </w:pPr>
          </w:p>
        </w:tc>
        <w:tc>
          <w:tcPr>
            <w:tcW w:w="726" w:type="dxa"/>
            <w:tcBorders>
              <w:left w:val="single" w:sz="4" w:space="0" w:color="auto"/>
            </w:tcBorders>
            <w:shd w:val="clear" w:color="auto" w:fill="auto"/>
            <w:tcMar>
              <w:top w:w="15" w:type="dxa"/>
              <w:left w:w="76" w:type="dxa"/>
              <w:bottom w:w="0" w:type="dxa"/>
              <w:right w:w="76" w:type="dxa"/>
            </w:tcMar>
            <w:hideMark/>
          </w:tcPr>
          <w:p w14:paraId="45C6E927" w14:textId="77777777" w:rsidR="00AA0564" w:rsidRPr="00AA0564" w:rsidRDefault="00AA0564" w:rsidP="00AA0564">
            <w:pPr>
              <w:pStyle w:val="Body"/>
              <w:rPr>
                <w:rFonts w:ascii="Arial" w:hAnsi="Arial" w:cs="Arial"/>
              </w:rPr>
            </w:pPr>
            <w:r w:rsidRPr="00AA0564">
              <w:rPr>
                <w:rFonts w:ascii="Arial" w:hAnsi="Arial" w:cs="Arial"/>
                <w:bCs/>
              </w:rPr>
              <w:t>1</w:t>
            </w:r>
          </w:p>
        </w:tc>
        <w:tc>
          <w:tcPr>
            <w:tcW w:w="549" w:type="dxa"/>
            <w:tcBorders>
              <w:bottom w:val="nil"/>
            </w:tcBorders>
            <w:shd w:val="clear" w:color="auto" w:fill="auto"/>
            <w:tcMar>
              <w:top w:w="15" w:type="dxa"/>
              <w:left w:w="76" w:type="dxa"/>
              <w:bottom w:w="0" w:type="dxa"/>
              <w:right w:w="76" w:type="dxa"/>
            </w:tcMar>
            <w:hideMark/>
          </w:tcPr>
          <w:p w14:paraId="7AEB525C" w14:textId="77777777" w:rsidR="00AA0564" w:rsidRPr="00AA0564" w:rsidRDefault="00AA0564" w:rsidP="00AA0564">
            <w:pPr>
              <w:pStyle w:val="Body"/>
              <w:rPr>
                <w:rFonts w:ascii="Arial" w:hAnsi="Arial" w:cs="Arial"/>
              </w:rPr>
            </w:pPr>
            <w:r w:rsidRPr="00AA0564">
              <w:rPr>
                <w:rFonts w:ascii="Arial" w:hAnsi="Arial" w:cs="Arial"/>
                <w:bCs/>
              </w:rPr>
              <w:t>42</w:t>
            </w:r>
          </w:p>
        </w:tc>
        <w:tc>
          <w:tcPr>
            <w:tcW w:w="816" w:type="dxa"/>
            <w:tcBorders>
              <w:bottom w:val="nil"/>
              <w:right w:val="nil"/>
            </w:tcBorders>
            <w:shd w:val="clear" w:color="auto" w:fill="auto"/>
            <w:tcMar>
              <w:top w:w="15" w:type="dxa"/>
              <w:left w:w="76" w:type="dxa"/>
              <w:bottom w:w="0" w:type="dxa"/>
              <w:right w:w="76" w:type="dxa"/>
            </w:tcMar>
            <w:hideMark/>
          </w:tcPr>
          <w:p w14:paraId="30C3816B" w14:textId="77777777" w:rsidR="00AA0564" w:rsidRPr="00AA0564" w:rsidRDefault="00AA0564" w:rsidP="00AA0564">
            <w:pPr>
              <w:pStyle w:val="Body"/>
              <w:rPr>
                <w:rFonts w:ascii="Arial" w:hAnsi="Arial" w:cs="Arial"/>
              </w:rPr>
            </w:pPr>
            <w:r w:rsidRPr="00AA0564">
              <w:rPr>
                <w:rFonts w:ascii="Arial" w:hAnsi="Arial" w:cs="Arial"/>
                <w:bCs/>
              </w:rPr>
              <w:t xml:space="preserve">68.85 </w:t>
            </w:r>
          </w:p>
        </w:tc>
        <w:tc>
          <w:tcPr>
            <w:tcW w:w="392" w:type="dxa"/>
            <w:tcBorders>
              <w:left w:val="nil"/>
            </w:tcBorders>
            <w:shd w:val="clear" w:color="auto" w:fill="auto"/>
            <w:tcMar>
              <w:top w:w="15" w:type="dxa"/>
              <w:left w:w="76" w:type="dxa"/>
              <w:bottom w:w="0" w:type="dxa"/>
              <w:right w:w="76" w:type="dxa"/>
            </w:tcMar>
            <w:hideMark/>
          </w:tcPr>
          <w:p w14:paraId="5748B239" w14:textId="77777777" w:rsidR="00AA0564" w:rsidRPr="00AA0564" w:rsidRDefault="00AA0564" w:rsidP="00AA0564">
            <w:pPr>
              <w:pStyle w:val="Body"/>
              <w:rPr>
                <w:rFonts w:ascii="Arial" w:hAnsi="Arial" w:cs="Arial"/>
              </w:rPr>
            </w:pPr>
            <w:r w:rsidRPr="00AA0564">
              <w:rPr>
                <w:rFonts w:ascii="Arial" w:hAnsi="Arial" w:cs="Arial"/>
                <w:bCs/>
              </w:rPr>
              <w:t>45</w:t>
            </w:r>
          </w:p>
        </w:tc>
        <w:tc>
          <w:tcPr>
            <w:tcW w:w="692" w:type="dxa"/>
            <w:shd w:val="clear" w:color="auto" w:fill="auto"/>
            <w:tcMar>
              <w:top w:w="15" w:type="dxa"/>
              <w:left w:w="76" w:type="dxa"/>
              <w:bottom w:w="0" w:type="dxa"/>
              <w:right w:w="76" w:type="dxa"/>
            </w:tcMar>
            <w:hideMark/>
          </w:tcPr>
          <w:p w14:paraId="1AEA1212" w14:textId="77777777" w:rsidR="00AA0564" w:rsidRPr="00AA0564" w:rsidRDefault="00AA0564" w:rsidP="00AA0564">
            <w:pPr>
              <w:pStyle w:val="Body"/>
              <w:rPr>
                <w:rFonts w:ascii="Arial" w:hAnsi="Arial" w:cs="Arial"/>
              </w:rPr>
            </w:pPr>
            <w:r w:rsidRPr="00AA0564">
              <w:rPr>
                <w:rFonts w:ascii="Arial" w:hAnsi="Arial" w:cs="Arial"/>
                <w:bCs/>
              </w:rPr>
              <w:t xml:space="preserve">56.25 </w:t>
            </w:r>
          </w:p>
        </w:tc>
        <w:tc>
          <w:tcPr>
            <w:tcW w:w="659" w:type="dxa"/>
            <w:shd w:val="clear" w:color="auto" w:fill="auto"/>
            <w:tcMar>
              <w:top w:w="15" w:type="dxa"/>
              <w:left w:w="76" w:type="dxa"/>
              <w:bottom w:w="0" w:type="dxa"/>
              <w:right w:w="76" w:type="dxa"/>
            </w:tcMar>
            <w:hideMark/>
          </w:tcPr>
          <w:p w14:paraId="20C3FC75" w14:textId="77777777" w:rsidR="00AA0564" w:rsidRPr="00AA0564" w:rsidRDefault="00AA0564" w:rsidP="00AA0564">
            <w:pPr>
              <w:pStyle w:val="Body"/>
              <w:rPr>
                <w:rFonts w:ascii="Arial" w:hAnsi="Arial" w:cs="Arial"/>
              </w:rPr>
            </w:pPr>
            <w:r w:rsidRPr="00AA0564">
              <w:rPr>
                <w:rFonts w:ascii="Arial" w:hAnsi="Arial" w:cs="Arial"/>
                <w:bCs/>
              </w:rPr>
              <w:t>87</w:t>
            </w:r>
          </w:p>
        </w:tc>
        <w:tc>
          <w:tcPr>
            <w:tcW w:w="0" w:type="auto"/>
            <w:vMerge/>
            <w:tcBorders>
              <w:right w:val="single" w:sz="4" w:space="0" w:color="auto"/>
            </w:tcBorders>
            <w:tcMar>
              <w:top w:w="15" w:type="dxa"/>
              <w:left w:w="76" w:type="dxa"/>
              <w:bottom w:w="0" w:type="dxa"/>
              <w:right w:w="76" w:type="dxa"/>
            </w:tcMar>
            <w:vAlign w:val="center"/>
            <w:hideMark/>
          </w:tcPr>
          <w:p w14:paraId="19B8C5A9" w14:textId="77777777" w:rsidR="00AA0564" w:rsidRPr="00AA0564" w:rsidRDefault="00AA0564" w:rsidP="00AA0564">
            <w:pPr>
              <w:pStyle w:val="Body"/>
              <w:rPr>
                <w:rFonts w:ascii="Arial" w:hAnsi="Arial" w:cs="Arial"/>
              </w:rPr>
            </w:pPr>
          </w:p>
        </w:tc>
        <w:tc>
          <w:tcPr>
            <w:tcW w:w="580" w:type="dxa"/>
            <w:tcBorders>
              <w:left w:val="single" w:sz="4" w:space="0" w:color="auto"/>
            </w:tcBorders>
            <w:shd w:val="clear" w:color="auto" w:fill="auto"/>
            <w:tcMar>
              <w:top w:w="15" w:type="dxa"/>
              <w:left w:w="76" w:type="dxa"/>
              <w:bottom w:w="0" w:type="dxa"/>
              <w:right w:w="76" w:type="dxa"/>
            </w:tcMar>
            <w:hideMark/>
          </w:tcPr>
          <w:p w14:paraId="60839DDD" w14:textId="77777777" w:rsidR="00AA0564" w:rsidRPr="00AA0564" w:rsidRDefault="00AA0564" w:rsidP="00AA0564">
            <w:pPr>
              <w:pStyle w:val="Body"/>
              <w:rPr>
                <w:rFonts w:ascii="Arial" w:hAnsi="Arial" w:cs="Arial"/>
              </w:rPr>
            </w:pPr>
            <w:r w:rsidRPr="00AA0564">
              <w:rPr>
                <w:rFonts w:ascii="Arial" w:hAnsi="Arial" w:cs="Arial"/>
                <w:bCs/>
              </w:rPr>
              <w:t>54</w:t>
            </w:r>
          </w:p>
        </w:tc>
        <w:tc>
          <w:tcPr>
            <w:tcW w:w="786" w:type="dxa"/>
            <w:shd w:val="clear" w:color="auto" w:fill="auto"/>
            <w:tcMar>
              <w:top w:w="15" w:type="dxa"/>
              <w:left w:w="76" w:type="dxa"/>
              <w:bottom w:w="0" w:type="dxa"/>
              <w:right w:w="76" w:type="dxa"/>
            </w:tcMar>
            <w:hideMark/>
          </w:tcPr>
          <w:p w14:paraId="344C0D57" w14:textId="77777777" w:rsidR="00AA0564" w:rsidRPr="00AA0564" w:rsidRDefault="00AA0564" w:rsidP="00AA0564">
            <w:pPr>
              <w:pStyle w:val="Body"/>
              <w:rPr>
                <w:rFonts w:ascii="Arial" w:hAnsi="Arial" w:cs="Arial"/>
              </w:rPr>
            </w:pPr>
            <w:r w:rsidRPr="00AA0564">
              <w:rPr>
                <w:rFonts w:ascii="Arial" w:hAnsi="Arial" w:cs="Arial"/>
                <w:bCs/>
              </w:rPr>
              <w:t xml:space="preserve">67.67 </w:t>
            </w:r>
          </w:p>
        </w:tc>
        <w:tc>
          <w:tcPr>
            <w:tcW w:w="392" w:type="dxa"/>
            <w:shd w:val="clear" w:color="auto" w:fill="auto"/>
            <w:tcMar>
              <w:top w:w="15" w:type="dxa"/>
              <w:left w:w="76" w:type="dxa"/>
              <w:bottom w:w="0" w:type="dxa"/>
              <w:right w:w="76" w:type="dxa"/>
            </w:tcMar>
            <w:hideMark/>
          </w:tcPr>
          <w:p w14:paraId="64A88537" w14:textId="77777777" w:rsidR="00AA0564" w:rsidRPr="00AA0564" w:rsidRDefault="00AA0564" w:rsidP="00AA0564">
            <w:pPr>
              <w:pStyle w:val="Body"/>
              <w:rPr>
                <w:rFonts w:ascii="Arial" w:hAnsi="Arial" w:cs="Arial"/>
              </w:rPr>
            </w:pPr>
            <w:r w:rsidRPr="00AA0564">
              <w:rPr>
                <w:rFonts w:ascii="Arial" w:hAnsi="Arial" w:cs="Arial"/>
                <w:bCs/>
              </w:rPr>
              <w:t>33</w:t>
            </w:r>
          </w:p>
        </w:tc>
        <w:tc>
          <w:tcPr>
            <w:tcW w:w="692" w:type="dxa"/>
            <w:shd w:val="clear" w:color="auto" w:fill="auto"/>
            <w:tcMar>
              <w:top w:w="15" w:type="dxa"/>
              <w:left w:w="76" w:type="dxa"/>
              <w:bottom w:w="0" w:type="dxa"/>
              <w:right w:w="76" w:type="dxa"/>
            </w:tcMar>
            <w:hideMark/>
          </w:tcPr>
          <w:p w14:paraId="300B7B2E" w14:textId="77777777" w:rsidR="00AA0564" w:rsidRPr="00AA0564" w:rsidRDefault="00AA0564" w:rsidP="00AA0564">
            <w:pPr>
              <w:pStyle w:val="Body"/>
              <w:rPr>
                <w:rFonts w:ascii="Arial" w:hAnsi="Arial" w:cs="Arial"/>
              </w:rPr>
            </w:pPr>
            <w:r w:rsidRPr="00AA0564">
              <w:rPr>
                <w:rFonts w:ascii="Arial" w:hAnsi="Arial" w:cs="Arial"/>
                <w:bCs/>
              </w:rPr>
              <w:t xml:space="preserve">55.00 </w:t>
            </w:r>
          </w:p>
        </w:tc>
        <w:tc>
          <w:tcPr>
            <w:tcW w:w="659" w:type="dxa"/>
            <w:shd w:val="clear" w:color="auto" w:fill="auto"/>
            <w:tcMar>
              <w:top w:w="15" w:type="dxa"/>
              <w:left w:w="76" w:type="dxa"/>
              <w:bottom w:w="0" w:type="dxa"/>
              <w:right w:w="76" w:type="dxa"/>
            </w:tcMar>
            <w:hideMark/>
          </w:tcPr>
          <w:p w14:paraId="43815247" w14:textId="77777777" w:rsidR="00AA0564" w:rsidRPr="00AA0564" w:rsidRDefault="00AA0564" w:rsidP="00AA0564">
            <w:pPr>
              <w:pStyle w:val="Body"/>
              <w:rPr>
                <w:rFonts w:ascii="Arial" w:hAnsi="Arial" w:cs="Arial"/>
              </w:rPr>
            </w:pPr>
            <w:r w:rsidRPr="00AA0564">
              <w:rPr>
                <w:rFonts w:ascii="Arial" w:hAnsi="Arial" w:cs="Arial"/>
                <w:bCs/>
              </w:rPr>
              <w:t>87</w:t>
            </w:r>
          </w:p>
        </w:tc>
        <w:tc>
          <w:tcPr>
            <w:tcW w:w="1201" w:type="dxa"/>
            <w:vMerge/>
            <w:vAlign w:val="center"/>
            <w:hideMark/>
          </w:tcPr>
          <w:p w14:paraId="533E3AF8" w14:textId="77777777" w:rsidR="00AA0564" w:rsidRPr="00AA0564" w:rsidRDefault="00AA0564" w:rsidP="00AA0564">
            <w:pPr>
              <w:pStyle w:val="Body"/>
              <w:rPr>
                <w:rFonts w:ascii="Arial" w:hAnsi="Arial" w:cs="Arial"/>
              </w:rPr>
            </w:pPr>
          </w:p>
        </w:tc>
      </w:tr>
      <w:tr w:rsidR="00AA0564" w:rsidRPr="00AA0564" w14:paraId="30035EE9" w14:textId="77777777" w:rsidTr="00A42CED">
        <w:trPr>
          <w:trHeight w:val="462"/>
        </w:trPr>
        <w:tc>
          <w:tcPr>
            <w:tcW w:w="0" w:type="auto"/>
            <w:vMerge/>
            <w:tcBorders>
              <w:right w:val="single" w:sz="4" w:space="0" w:color="auto"/>
            </w:tcBorders>
            <w:vAlign w:val="center"/>
            <w:hideMark/>
          </w:tcPr>
          <w:p w14:paraId="7BFF7D8B" w14:textId="77777777" w:rsidR="00AA0564" w:rsidRPr="00AA0564" w:rsidRDefault="00AA0564" w:rsidP="00AA0564">
            <w:pPr>
              <w:pStyle w:val="Body"/>
              <w:rPr>
                <w:rFonts w:ascii="Arial" w:hAnsi="Arial" w:cs="Arial"/>
              </w:rPr>
            </w:pPr>
          </w:p>
        </w:tc>
        <w:tc>
          <w:tcPr>
            <w:tcW w:w="726" w:type="dxa"/>
            <w:tcBorders>
              <w:left w:val="single" w:sz="4" w:space="0" w:color="auto"/>
            </w:tcBorders>
            <w:shd w:val="clear" w:color="auto" w:fill="auto"/>
            <w:tcMar>
              <w:top w:w="15" w:type="dxa"/>
              <w:left w:w="76" w:type="dxa"/>
              <w:bottom w:w="0" w:type="dxa"/>
              <w:right w:w="76" w:type="dxa"/>
            </w:tcMar>
            <w:hideMark/>
          </w:tcPr>
          <w:p w14:paraId="13803F80" w14:textId="77777777" w:rsidR="00AA0564" w:rsidRPr="00AA0564" w:rsidRDefault="00AA0564" w:rsidP="00AA0564">
            <w:pPr>
              <w:pStyle w:val="Body"/>
              <w:rPr>
                <w:rFonts w:ascii="Arial" w:hAnsi="Arial" w:cs="Arial"/>
              </w:rPr>
            </w:pPr>
            <w:r w:rsidRPr="00AA0564">
              <w:rPr>
                <w:rFonts w:ascii="Arial" w:hAnsi="Arial" w:cs="Arial"/>
                <w:bCs/>
              </w:rPr>
              <w:t>Total</w:t>
            </w:r>
          </w:p>
        </w:tc>
        <w:tc>
          <w:tcPr>
            <w:tcW w:w="549" w:type="dxa"/>
            <w:tcBorders>
              <w:top w:val="nil"/>
            </w:tcBorders>
            <w:shd w:val="clear" w:color="auto" w:fill="auto"/>
            <w:tcMar>
              <w:top w:w="15" w:type="dxa"/>
              <w:left w:w="76" w:type="dxa"/>
              <w:bottom w:w="0" w:type="dxa"/>
              <w:right w:w="76" w:type="dxa"/>
            </w:tcMar>
            <w:hideMark/>
          </w:tcPr>
          <w:p w14:paraId="3A10CAAC" w14:textId="77777777" w:rsidR="00AA0564" w:rsidRPr="00AA0564" w:rsidRDefault="00AA0564" w:rsidP="00AA0564">
            <w:pPr>
              <w:pStyle w:val="Body"/>
              <w:rPr>
                <w:rFonts w:ascii="Arial" w:hAnsi="Arial" w:cs="Arial"/>
              </w:rPr>
            </w:pPr>
            <w:r w:rsidRPr="00AA0564">
              <w:rPr>
                <w:rFonts w:ascii="Arial" w:hAnsi="Arial" w:cs="Arial"/>
                <w:bCs/>
              </w:rPr>
              <w:t>61</w:t>
            </w:r>
          </w:p>
        </w:tc>
        <w:tc>
          <w:tcPr>
            <w:tcW w:w="816" w:type="dxa"/>
            <w:tcBorders>
              <w:top w:val="nil"/>
            </w:tcBorders>
            <w:shd w:val="clear" w:color="auto" w:fill="auto"/>
            <w:tcMar>
              <w:top w:w="15" w:type="dxa"/>
              <w:left w:w="76" w:type="dxa"/>
              <w:bottom w:w="0" w:type="dxa"/>
              <w:right w:w="76" w:type="dxa"/>
            </w:tcMar>
            <w:hideMark/>
          </w:tcPr>
          <w:p w14:paraId="313BF2AA" w14:textId="77777777" w:rsidR="00AA0564" w:rsidRPr="00AA0564" w:rsidRDefault="00AA0564" w:rsidP="00AA0564">
            <w:pPr>
              <w:pStyle w:val="Body"/>
              <w:rPr>
                <w:rFonts w:ascii="Arial" w:hAnsi="Arial" w:cs="Arial"/>
              </w:rPr>
            </w:pPr>
            <w:r w:rsidRPr="00AA0564">
              <w:rPr>
                <w:rFonts w:ascii="Arial" w:hAnsi="Arial" w:cs="Arial"/>
                <w:bCs/>
              </w:rPr>
              <w:t xml:space="preserve">100 </w:t>
            </w:r>
          </w:p>
        </w:tc>
        <w:tc>
          <w:tcPr>
            <w:tcW w:w="392" w:type="dxa"/>
            <w:shd w:val="clear" w:color="auto" w:fill="auto"/>
            <w:tcMar>
              <w:top w:w="15" w:type="dxa"/>
              <w:left w:w="76" w:type="dxa"/>
              <w:bottom w:w="0" w:type="dxa"/>
              <w:right w:w="76" w:type="dxa"/>
            </w:tcMar>
            <w:hideMark/>
          </w:tcPr>
          <w:p w14:paraId="63D936DA" w14:textId="77777777" w:rsidR="00AA0564" w:rsidRPr="00AA0564" w:rsidRDefault="00AA0564" w:rsidP="00AA0564">
            <w:pPr>
              <w:pStyle w:val="Body"/>
              <w:rPr>
                <w:rFonts w:ascii="Arial" w:hAnsi="Arial" w:cs="Arial"/>
              </w:rPr>
            </w:pPr>
            <w:r w:rsidRPr="00AA0564">
              <w:rPr>
                <w:rFonts w:ascii="Arial" w:hAnsi="Arial" w:cs="Arial"/>
                <w:bCs/>
              </w:rPr>
              <w:t>80</w:t>
            </w:r>
          </w:p>
        </w:tc>
        <w:tc>
          <w:tcPr>
            <w:tcW w:w="692" w:type="dxa"/>
            <w:shd w:val="clear" w:color="auto" w:fill="auto"/>
            <w:tcMar>
              <w:top w:w="15" w:type="dxa"/>
              <w:left w:w="76" w:type="dxa"/>
              <w:bottom w:w="0" w:type="dxa"/>
              <w:right w:w="76" w:type="dxa"/>
            </w:tcMar>
            <w:hideMark/>
          </w:tcPr>
          <w:p w14:paraId="1F1A33E5" w14:textId="77777777" w:rsidR="00AA0564" w:rsidRPr="00AA0564" w:rsidRDefault="00AA0564" w:rsidP="00AA0564">
            <w:pPr>
              <w:pStyle w:val="Body"/>
              <w:rPr>
                <w:rFonts w:ascii="Arial" w:hAnsi="Arial" w:cs="Arial"/>
              </w:rPr>
            </w:pPr>
            <w:r w:rsidRPr="00AA0564">
              <w:rPr>
                <w:rFonts w:ascii="Arial" w:hAnsi="Arial" w:cs="Arial"/>
                <w:bCs/>
              </w:rPr>
              <w:t xml:space="preserve">100 </w:t>
            </w:r>
          </w:p>
        </w:tc>
        <w:tc>
          <w:tcPr>
            <w:tcW w:w="659" w:type="dxa"/>
            <w:shd w:val="clear" w:color="auto" w:fill="auto"/>
            <w:tcMar>
              <w:top w:w="15" w:type="dxa"/>
              <w:left w:w="76" w:type="dxa"/>
              <w:bottom w:w="0" w:type="dxa"/>
              <w:right w:w="76" w:type="dxa"/>
            </w:tcMar>
            <w:hideMark/>
          </w:tcPr>
          <w:p w14:paraId="4B45A4D8" w14:textId="77777777" w:rsidR="00AA0564" w:rsidRPr="00AA0564" w:rsidRDefault="00AA0564" w:rsidP="00AA0564">
            <w:pPr>
              <w:pStyle w:val="Body"/>
              <w:rPr>
                <w:rFonts w:ascii="Arial" w:hAnsi="Arial" w:cs="Arial"/>
              </w:rPr>
            </w:pPr>
            <w:r w:rsidRPr="00AA0564">
              <w:rPr>
                <w:rFonts w:ascii="Arial" w:hAnsi="Arial" w:cs="Arial"/>
                <w:bCs/>
              </w:rPr>
              <w:t>141</w:t>
            </w:r>
          </w:p>
        </w:tc>
        <w:tc>
          <w:tcPr>
            <w:tcW w:w="0" w:type="auto"/>
            <w:vMerge/>
            <w:tcBorders>
              <w:right w:val="single" w:sz="4" w:space="0" w:color="auto"/>
            </w:tcBorders>
            <w:tcMar>
              <w:top w:w="15" w:type="dxa"/>
              <w:left w:w="76" w:type="dxa"/>
              <w:bottom w:w="0" w:type="dxa"/>
              <w:right w:w="76" w:type="dxa"/>
            </w:tcMar>
            <w:vAlign w:val="center"/>
            <w:hideMark/>
          </w:tcPr>
          <w:p w14:paraId="49D1C557" w14:textId="77777777" w:rsidR="00AA0564" w:rsidRPr="00AA0564" w:rsidRDefault="00AA0564" w:rsidP="00AA0564">
            <w:pPr>
              <w:pStyle w:val="Body"/>
              <w:rPr>
                <w:rFonts w:ascii="Arial" w:hAnsi="Arial" w:cs="Arial"/>
              </w:rPr>
            </w:pPr>
          </w:p>
        </w:tc>
        <w:tc>
          <w:tcPr>
            <w:tcW w:w="580" w:type="dxa"/>
            <w:tcBorders>
              <w:left w:val="single" w:sz="4" w:space="0" w:color="auto"/>
            </w:tcBorders>
            <w:shd w:val="clear" w:color="auto" w:fill="auto"/>
            <w:tcMar>
              <w:top w:w="15" w:type="dxa"/>
              <w:left w:w="76" w:type="dxa"/>
              <w:bottom w:w="0" w:type="dxa"/>
              <w:right w:w="76" w:type="dxa"/>
            </w:tcMar>
            <w:hideMark/>
          </w:tcPr>
          <w:p w14:paraId="0F8C7067" w14:textId="77777777" w:rsidR="00AA0564" w:rsidRPr="00AA0564" w:rsidRDefault="00AA0564" w:rsidP="00AA0564">
            <w:pPr>
              <w:pStyle w:val="Body"/>
              <w:rPr>
                <w:rFonts w:ascii="Arial" w:hAnsi="Arial" w:cs="Arial"/>
              </w:rPr>
            </w:pPr>
            <w:r w:rsidRPr="00AA0564">
              <w:rPr>
                <w:rFonts w:ascii="Arial" w:hAnsi="Arial" w:cs="Arial"/>
                <w:bCs/>
              </w:rPr>
              <w:t>81</w:t>
            </w:r>
          </w:p>
        </w:tc>
        <w:tc>
          <w:tcPr>
            <w:tcW w:w="786" w:type="dxa"/>
            <w:shd w:val="clear" w:color="auto" w:fill="auto"/>
            <w:tcMar>
              <w:top w:w="15" w:type="dxa"/>
              <w:left w:w="76" w:type="dxa"/>
              <w:bottom w:w="0" w:type="dxa"/>
              <w:right w:w="76" w:type="dxa"/>
            </w:tcMar>
            <w:hideMark/>
          </w:tcPr>
          <w:p w14:paraId="19C0D212" w14:textId="77777777" w:rsidR="00AA0564" w:rsidRPr="00AA0564" w:rsidRDefault="00AA0564" w:rsidP="00AA0564">
            <w:pPr>
              <w:pStyle w:val="Body"/>
              <w:rPr>
                <w:rFonts w:ascii="Arial" w:hAnsi="Arial" w:cs="Arial"/>
              </w:rPr>
            </w:pPr>
            <w:r w:rsidRPr="00AA0564">
              <w:rPr>
                <w:rFonts w:ascii="Arial" w:hAnsi="Arial" w:cs="Arial"/>
                <w:bCs/>
              </w:rPr>
              <w:t xml:space="preserve">100 </w:t>
            </w:r>
          </w:p>
        </w:tc>
        <w:tc>
          <w:tcPr>
            <w:tcW w:w="392" w:type="dxa"/>
            <w:shd w:val="clear" w:color="auto" w:fill="auto"/>
            <w:tcMar>
              <w:top w:w="15" w:type="dxa"/>
              <w:left w:w="76" w:type="dxa"/>
              <w:bottom w:w="0" w:type="dxa"/>
              <w:right w:w="76" w:type="dxa"/>
            </w:tcMar>
            <w:hideMark/>
          </w:tcPr>
          <w:p w14:paraId="1547CE4A" w14:textId="77777777" w:rsidR="00AA0564" w:rsidRPr="00AA0564" w:rsidRDefault="00AA0564" w:rsidP="00AA0564">
            <w:pPr>
              <w:pStyle w:val="Body"/>
              <w:rPr>
                <w:rFonts w:ascii="Arial" w:hAnsi="Arial" w:cs="Arial"/>
              </w:rPr>
            </w:pPr>
            <w:r w:rsidRPr="00AA0564">
              <w:rPr>
                <w:rFonts w:ascii="Arial" w:hAnsi="Arial" w:cs="Arial"/>
                <w:bCs/>
              </w:rPr>
              <w:t>60</w:t>
            </w:r>
          </w:p>
        </w:tc>
        <w:tc>
          <w:tcPr>
            <w:tcW w:w="692" w:type="dxa"/>
            <w:shd w:val="clear" w:color="auto" w:fill="auto"/>
            <w:tcMar>
              <w:top w:w="15" w:type="dxa"/>
              <w:left w:w="76" w:type="dxa"/>
              <w:bottom w:w="0" w:type="dxa"/>
              <w:right w:w="76" w:type="dxa"/>
            </w:tcMar>
            <w:hideMark/>
          </w:tcPr>
          <w:p w14:paraId="7EC1A6E0" w14:textId="77777777" w:rsidR="00AA0564" w:rsidRPr="00AA0564" w:rsidRDefault="00AA0564" w:rsidP="00AA0564">
            <w:pPr>
              <w:pStyle w:val="Body"/>
              <w:rPr>
                <w:rFonts w:ascii="Arial" w:hAnsi="Arial" w:cs="Arial"/>
              </w:rPr>
            </w:pPr>
            <w:r w:rsidRPr="00AA0564">
              <w:rPr>
                <w:rFonts w:ascii="Arial" w:hAnsi="Arial" w:cs="Arial"/>
                <w:bCs/>
              </w:rPr>
              <w:t xml:space="preserve">100 </w:t>
            </w:r>
          </w:p>
        </w:tc>
        <w:tc>
          <w:tcPr>
            <w:tcW w:w="659" w:type="dxa"/>
            <w:shd w:val="clear" w:color="auto" w:fill="auto"/>
            <w:tcMar>
              <w:top w:w="15" w:type="dxa"/>
              <w:left w:w="76" w:type="dxa"/>
              <w:bottom w:w="0" w:type="dxa"/>
              <w:right w:w="76" w:type="dxa"/>
            </w:tcMar>
            <w:hideMark/>
          </w:tcPr>
          <w:p w14:paraId="662BCFD7" w14:textId="77777777" w:rsidR="00AA0564" w:rsidRPr="00AA0564" w:rsidRDefault="00AA0564" w:rsidP="00AA0564">
            <w:pPr>
              <w:pStyle w:val="Body"/>
              <w:rPr>
                <w:rFonts w:ascii="Arial" w:hAnsi="Arial" w:cs="Arial"/>
              </w:rPr>
            </w:pPr>
            <w:r w:rsidRPr="00AA0564">
              <w:rPr>
                <w:rFonts w:ascii="Arial" w:hAnsi="Arial" w:cs="Arial"/>
                <w:bCs/>
              </w:rPr>
              <w:t>141</w:t>
            </w:r>
          </w:p>
        </w:tc>
        <w:tc>
          <w:tcPr>
            <w:tcW w:w="1201" w:type="dxa"/>
            <w:vMerge/>
            <w:vAlign w:val="center"/>
            <w:hideMark/>
          </w:tcPr>
          <w:p w14:paraId="39D15DAC" w14:textId="77777777" w:rsidR="00AA0564" w:rsidRPr="00AA0564" w:rsidRDefault="00AA0564" w:rsidP="00AA0564">
            <w:pPr>
              <w:pStyle w:val="Body"/>
              <w:rPr>
                <w:rFonts w:ascii="Arial" w:hAnsi="Arial" w:cs="Arial"/>
              </w:rPr>
            </w:pPr>
          </w:p>
        </w:tc>
      </w:tr>
    </w:tbl>
    <w:p w14:paraId="3508C02C" w14:textId="6ED44275" w:rsidR="00AA0564" w:rsidRPr="00AA0564" w:rsidRDefault="00AA0564" w:rsidP="0009198A">
      <w:pPr>
        <w:pStyle w:val="Body"/>
        <w:rPr>
          <w:rFonts w:ascii="Arial" w:hAnsi="Arial" w:cs="Arial"/>
        </w:rPr>
      </w:pPr>
      <w:r w:rsidRPr="00AA0564">
        <w:rPr>
          <w:rFonts w:ascii="Arial" w:hAnsi="Arial" w:cs="Arial"/>
        </w:rPr>
        <w:t>Source: survey result, 2024</w:t>
      </w:r>
    </w:p>
    <w:p w14:paraId="2BC116DA" w14:textId="77777777" w:rsidR="00AA0564" w:rsidRPr="00AA0564" w:rsidRDefault="00AA0564" w:rsidP="00AA0564">
      <w:pPr>
        <w:pStyle w:val="Body"/>
        <w:spacing w:after="0"/>
        <w:rPr>
          <w:rFonts w:ascii="Arial" w:hAnsi="Arial" w:cs="Arial"/>
        </w:rPr>
      </w:pPr>
    </w:p>
    <w:p w14:paraId="29966BE2" w14:textId="42D812DA" w:rsidR="00AA0564" w:rsidRDefault="00AA0564" w:rsidP="00AA0564">
      <w:pPr>
        <w:pStyle w:val="Body"/>
        <w:spacing w:after="0"/>
        <w:rPr>
          <w:rFonts w:ascii="Arial" w:hAnsi="Arial" w:cs="Arial"/>
        </w:rPr>
      </w:pPr>
      <w:r w:rsidRPr="00AA0564">
        <w:rPr>
          <w:rFonts w:ascii="Arial" w:hAnsi="Arial" w:cs="Arial"/>
        </w:rPr>
        <w:t xml:space="preserve">As shown in Table 3, There is statistically significant mean difference in education (t=-6.99), distance to artificial insemination service stations ((t=5.95), extension contact frequency (t=-3.05), and total family (t=-5.62) between categories of adopters and </w:t>
      </w:r>
      <w:r w:rsidR="004F45CD" w:rsidRPr="00AA0564">
        <w:rPr>
          <w:rFonts w:ascii="Arial" w:hAnsi="Arial" w:cs="Arial"/>
        </w:rPr>
        <w:t>non-adopters</w:t>
      </w:r>
      <w:r w:rsidRPr="00AA0564">
        <w:rPr>
          <w:rFonts w:ascii="Arial" w:hAnsi="Arial" w:cs="Arial"/>
        </w:rPr>
        <w:t xml:space="preserve"> of artificial insemination service at one percent significance level. Education (t=-3.47), distance to the artificial insemination center (t=3.64) and extension contact frequency (t=-3.66) also shown significant mean difference between adopters and </w:t>
      </w:r>
      <w:r w:rsidR="004F45CD" w:rsidRPr="00AA0564">
        <w:rPr>
          <w:rFonts w:ascii="Arial" w:hAnsi="Arial" w:cs="Arial"/>
        </w:rPr>
        <w:t>non-adopters</w:t>
      </w:r>
      <w:r w:rsidRPr="00AA0564">
        <w:rPr>
          <w:rFonts w:ascii="Arial" w:hAnsi="Arial" w:cs="Arial"/>
        </w:rPr>
        <w:t xml:space="preserve"> categories of estrous synchronization.</w:t>
      </w:r>
    </w:p>
    <w:p w14:paraId="72BD6380" w14:textId="77777777" w:rsidR="0009198A" w:rsidRDefault="0009198A" w:rsidP="00AA0564">
      <w:pPr>
        <w:pStyle w:val="Body"/>
        <w:spacing w:after="0"/>
        <w:rPr>
          <w:rFonts w:ascii="Arial" w:hAnsi="Arial" w:cs="Arial"/>
        </w:rPr>
      </w:pPr>
    </w:p>
    <w:p w14:paraId="7E010F8D" w14:textId="77777777" w:rsidR="0009198A" w:rsidRDefault="0009198A" w:rsidP="00AA0564">
      <w:pPr>
        <w:pStyle w:val="Body"/>
        <w:spacing w:after="0"/>
        <w:rPr>
          <w:rFonts w:ascii="Arial" w:hAnsi="Arial" w:cs="Arial"/>
        </w:rPr>
      </w:pPr>
    </w:p>
    <w:p w14:paraId="6F4E0B8C" w14:textId="77777777" w:rsidR="0009198A" w:rsidRPr="00AA0564" w:rsidRDefault="0009198A" w:rsidP="00AA0564">
      <w:pPr>
        <w:pStyle w:val="Body"/>
        <w:spacing w:after="0"/>
        <w:rPr>
          <w:rFonts w:ascii="Arial" w:hAnsi="Arial" w:cs="Arial"/>
        </w:rPr>
      </w:pPr>
    </w:p>
    <w:p w14:paraId="0AB589E8" w14:textId="77777777" w:rsidR="00AA0564" w:rsidRPr="00AA0564" w:rsidRDefault="00AA0564" w:rsidP="00AA0564">
      <w:pPr>
        <w:pStyle w:val="Body"/>
        <w:spacing w:after="0"/>
        <w:rPr>
          <w:rFonts w:ascii="Arial" w:hAnsi="Arial" w:cs="Arial"/>
          <w:b/>
          <w:bCs/>
        </w:rPr>
      </w:pPr>
      <w:r w:rsidRPr="00AA0564">
        <w:rPr>
          <w:rFonts w:ascii="Arial" w:hAnsi="Arial" w:cs="Arial"/>
          <w:b/>
          <w:bCs/>
        </w:rPr>
        <w:lastRenderedPageBreak/>
        <w:t>Table 3 Association between AI and ES in relation to continuous variables</w:t>
      </w:r>
    </w:p>
    <w:tbl>
      <w:tblPr>
        <w:tblW w:w="12474" w:type="dxa"/>
        <w:tblInd w:w="-479"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1629"/>
        <w:gridCol w:w="723"/>
        <w:gridCol w:w="923"/>
        <w:gridCol w:w="723"/>
        <w:gridCol w:w="923"/>
        <w:gridCol w:w="1458"/>
        <w:gridCol w:w="851"/>
        <w:gridCol w:w="992"/>
        <w:gridCol w:w="850"/>
        <w:gridCol w:w="1134"/>
        <w:gridCol w:w="1134"/>
        <w:gridCol w:w="1134"/>
      </w:tblGrid>
      <w:tr w:rsidR="00AA0564" w:rsidRPr="00AA0564" w14:paraId="23E49E4A" w14:textId="77777777" w:rsidTr="00A42CED">
        <w:trPr>
          <w:trHeight w:val="402"/>
        </w:trPr>
        <w:tc>
          <w:tcPr>
            <w:tcW w:w="1629" w:type="dxa"/>
            <w:vMerge w:val="restart"/>
            <w:tcBorders>
              <w:top w:val="single" w:sz="4" w:space="0" w:color="auto"/>
              <w:bottom w:val="nil"/>
            </w:tcBorders>
            <w:shd w:val="clear" w:color="auto" w:fill="auto"/>
            <w:tcMar>
              <w:top w:w="15" w:type="dxa"/>
              <w:left w:w="88" w:type="dxa"/>
              <w:bottom w:w="0" w:type="dxa"/>
              <w:right w:w="88" w:type="dxa"/>
            </w:tcMar>
            <w:hideMark/>
          </w:tcPr>
          <w:p w14:paraId="717843B9" w14:textId="77777777" w:rsidR="00AA0564" w:rsidRPr="00AA0564" w:rsidRDefault="00AA0564" w:rsidP="00AA0564">
            <w:pPr>
              <w:pStyle w:val="Body"/>
              <w:rPr>
                <w:rFonts w:ascii="Arial" w:hAnsi="Arial" w:cs="Arial"/>
              </w:rPr>
            </w:pPr>
            <w:r w:rsidRPr="00AA0564">
              <w:rPr>
                <w:rFonts w:ascii="Arial" w:hAnsi="Arial" w:cs="Arial"/>
                <w:bCs/>
              </w:rPr>
              <w:t>Variables</w:t>
            </w:r>
          </w:p>
        </w:tc>
        <w:tc>
          <w:tcPr>
            <w:tcW w:w="4750" w:type="dxa"/>
            <w:gridSpan w:val="5"/>
            <w:tcBorders>
              <w:top w:val="single" w:sz="4" w:space="0" w:color="auto"/>
              <w:bottom w:val="nil"/>
              <w:right w:val="single" w:sz="4" w:space="0" w:color="auto"/>
            </w:tcBorders>
            <w:shd w:val="clear" w:color="auto" w:fill="auto"/>
            <w:tcMar>
              <w:top w:w="15" w:type="dxa"/>
              <w:left w:w="88" w:type="dxa"/>
              <w:bottom w:w="0" w:type="dxa"/>
              <w:right w:w="88" w:type="dxa"/>
            </w:tcMar>
            <w:hideMark/>
          </w:tcPr>
          <w:p w14:paraId="2DCB041F" w14:textId="77777777" w:rsidR="00AA0564" w:rsidRPr="00AA0564" w:rsidRDefault="00AA0564" w:rsidP="00AA0564">
            <w:pPr>
              <w:pStyle w:val="Body"/>
              <w:rPr>
                <w:rFonts w:ascii="Arial" w:hAnsi="Arial" w:cs="Arial"/>
              </w:rPr>
            </w:pPr>
            <w:r w:rsidRPr="00AA0564">
              <w:rPr>
                <w:rFonts w:ascii="Arial" w:hAnsi="Arial" w:cs="Arial"/>
                <w:bCs/>
              </w:rPr>
              <w:t>AI</w:t>
            </w:r>
          </w:p>
        </w:tc>
        <w:tc>
          <w:tcPr>
            <w:tcW w:w="4961" w:type="dxa"/>
            <w:gridSpan w:val="5"/>
            <w:tcBorders>
              <w:top w:val="single" w:sz="4" w:space="0" w:color="auto"/>
              <w:left w:val="single" w:sz="4" w:space="0" w:color="auto"/>
              <w:bottom w:val="nil"/>
            </w:tcBorders>
            <w:shd w:val="clear" w:color="auto" w:fill="auto"/>
            <w:tcMar>
              <w:top w:w="15" w:type="dxa"/>
              <w:left w:w="88" w:type="dxa"/>
              <w:bottom w:w="0" w:type="dxa"/>
              <w:right w:w="88" w:type="dxa"/>
            </w:tcMar>
            <w:hideMark/>
          </w:tcPr>
          <w:p w14:paraId="6069F319" w14:textId="77777777" w:rsidR="00AA0564" w:rsidRPr="00AA0564" w:rsidRDefault="00AA0564" w:rsidP="00AA0564">
            <w:pPr>
              <w:pStyle w:val="Body"/>
              <w:rPr>
                <w:rFonts w:ascii="Arial" w:hAnsi="Arial" w:cs="Arial"/>
              </w:rPr>
            </w:pPr>
            <w:r w:rsidRPr="00AA0564">
              <w:rPr>
                <w:rFonts w:ascii="Arial" w:hAnsi="Arial" w:cs="Arial"/>
                <w:bCs/>
              </w:rPr>
              <w:t>ES</w:t>
            </w:r>
          </w:p>
        </w:tc>
        <w:tc>
          <w:tcPr>
            <w:tcW w:w="1134" w:type="dxa"/>
            <w:vMerge w:val="restart"/>
            <w:shd w:val="clear" w:color="auto" w:fill="auto"/>
            <w:tcMar>
              <w:top w:w="15" w:type="dxa"/>
              <w:left w:w="88" w:type="dxa"/>
              <w:bottom w:w="0" w:type="dxa"/>
              <w:right w:w="88" w:type="dxa"/>
            </w:tcMar>
            <w:hideMark/>
          </w:tcPr>
          <w:p w14:paraId="5B9FFE1E" w14:textId="77777777" w:rsidR="00AA0564" w:rsidRPr="00AA0564" w:rsidRDefault="00AA0564" w:rsidP="00AA0564">
            <w:pPr>
              <w:pStyle w:val="Body"/>
              <w:rPr>
                <w:rFonts w:ascii="Arial" w:hAnsi="Arial" w:cs="Arial"/>
              </w:rPr>
            </w:pPr>
            <w:r w:rsidRPr="00AA0564">
              <w:rPr>
                <w:rFonts w:ascii="Arial" w:hAnsi="Arial" w:cs="Arial"/>
                <w:bCs/>
              </w:rPr>
              <w:t>Total mean</w:t>
            </w:r>
          </w:p>
        </w:tc>
      </w:tr>
      <w:tr w:rsidR="00AA0564" w:rsidRPr="00AA0564" w14:paraId="10B8441D" w14:textId="77777777" w:rsidTr="00A42CED">
        <w:trPr>
          <w:trHeight w:val="603"/>
        </w:trPr>
        <w:tc>
          <w:tcPr>
            <w:tcW w:w="1629" w:type="dxa"/>
            <w:vMerge/>
            <w:tcBorders>
              <w:top w:val="nil"/>
              <w:bottom w:val="nil"/>
            </w:tcBorders>
            <w:vAlign w:val="center"/>
            <w:hideMark/>
          </w:tcPr>
          <w:p w14:paraId="14994B1C" w14:textId="77777777" w:rsidR="00AA0564" w:rsidRPr="00AA0564" w:rsidRDefault="00AA0564" w:rsidP="00AA0564">
            <w:pPr>
              <w:pStyle w:val="Body"/>
              <w:rPr>
                <w:rFonts w:ascii="Arial" w:hAnsi="Arial" w:cs="Arial"/>
              </w:rPr>
            </w:pPr>
          </w:p>
        </w:tc>
        <w:tc>
          <w:tcPr>
            <w:tcW w:w="1646" w:type="dxa"/>
            <w:gridSpan w:val="2"/>
            <w:tcBorders>
              <w:top w:val="nil"/>
              <w:bottom w:val="single" w:sz="4" w:space="0" w:color="auto"/>
            </w:tcBorders>
            <w:shd w:val="clear" w:color="auto" w:fill="auto"/>
            <w:tcMar>
              <w:top w:w="15" w:type="dxa"/>
              <w:left w:w="88" w:type="dxa"/>
              <w:bottom w:w="0" w:type="dxa"/>
              <w:right w:w="88" w:type="dxa"/>
            </w:tcMar>
            <w:hideMark/>
          </w:tcPr>
          <w:p w14:paraId="57E33CEC" w14:textId="41776C89" w:rsidR="00AA0564" w:rsidRPr="00AA0564" w:rsidRDefault="00AA0564" w:rsidP="00AA0564">
            <w:pPr>
              <w:pStyle w:val="Body"/>
              <w:rPr>
                <w:rFonts w:ascii="Arial" w:hAnsi="Arial" w:cs="Arial"/>
              </w:rPr>
            </w:pPr>
            <w:r w:rsidRPr="00AA0564">
              <w:rPr>
                <w:rFonts w:ascii="Arial" w:hAnsi="Arial" w:cs="Arial"/>
                <w:bCs/>
              </w:rPr>
              <w:t xml:space="preserve">Non </w:t>
            </w:r>
            <w:r w:rsidR="002B2FAC" w:rsidRPr="00AA0564">
              <w:rPr>
                <w:rFonts w:ascii="Arial" w:hAnsi="Arial" w:cs="Arial"/>
                <w:bCs/>
              </w:rPr>
              <w:t>adopters (</w:t>
            </w:r>
            <w:r w:rsidRPr="00AA0564">
              <w:rPr>
                <w:rFonts w:ascii="Arial" w:hAnsi="Arial" w:cs="Arial"/>
                <w:bCs/>
              </w:rPr>
              <w:t>61)</w:t>
            </w:r>
          </w:p>
        </w:tc>
        <w:tc>
          <w:tcPr>
            <w:tcW w:w="1646" w:type="dxa"/>
            <w:gridSpan w:val="2"/>
            <w:tcBorders>
              <w:top w:val="nil"/>
              <w:bottom w:val="single" w:sz="4" w:space="0" w:color="auto"/>
            </w:tcBorders>
            <w:shd w:val="clear" w:color="auto" w:fill="auto"/>
            <w:tcMar>
              <w:top w:w="15" w:type="dxa"/>
              <w:left w:w="88" w:type="dxa"/>
              <w:bottom w:w="0" w:type="dxa"/>
              <w:right w:w="88" w:type="dxa"/>
            </w:tcMar>
            <w:hideMark/>
          </w:tcPr>
          <w:p w14:paraId="43A51C13" w14:textId="77777777" w:rsidR="00AA0564" w:rsidRPr="00AA0564" w:rsidRDefault="00AA0564" w:rsidP="00AA0564">
            <w:pPr>
              <w:pStyle w:val="Body"/>
              <w:rPr>
                <w:rFonts w:ascii="Arial" w:hAnsi="Arial" w:cs="Arial"/>
              </w:rPr>
            </w:pPr>
            <w:r w:rsidRPr="00AA0564">
              <w:rPr>
                <w:rFonts w:ascii="Arial" w:hAnsi="Arial" w:cs="Arial"/>
                <w:bCs/>
              </w:rPr>
              <w:t>Adopters (80)</w:t>
            </w:r>
          </w:p>
        </w:tc>
        <w:tc>
          <w:tcPr>
            <w:tcW w:w="1458" w:type="dxa"/>
            <w:tcBorders>
              <w:top w:val="nil"/>
              <w:bottom w:val="single" w:sz="4" w:space="0" w:color="auto"/>
              <w:right w:val="single" w:sz="4" w:space="0" w:color="auto"/>
            </w:tcBorders>
            <w:shd w:val="clear" w:color="auto" w:fill="auto"/>
            <w:tcMar>
              <w:top w:w="15" w:type="dxa"/>
              <w:left w:w="88" w:type="dxa"/>
              <w:bottom w:w="0" w:type="dxa"/>
              <w:right w:w="88" w:type="dxa"/>
            </w:tcMar>
            <w:hideMark/>
          </w:tcPr>
          <w:p w14:paraId="3032E5C9" w14:textId="77777777" w:rsidR="00AA0564" w:rsidRPr="00AA0564" w:rsidRDefault="00AA0564" w:rsidP="00AA0564">
            <w:pPr>
              <w:pStyle w:val="Body"/>
              <w:rPr>
                <w:rFonts w:ascii="Arial" w:hAnsi="Arial" w:cs="Arial"/>
              </w:rPr>
            </w:pPr>
            <w:r w:rsidRPr="00AA0564">
              <w:rPr>
                <w:rFonts w:ascii="Arial" w:hAnsi="Arial" w:cs="Arial"/>
                <w:bCs/>
              </w:rPr>
              <w:t xml:space="preserve">Ttest </w:t>
            </w:r>
          </w:p>
        </w:tc>
        <w:tc>
          <w:tcPr>
            <w:tcW w:w="1843" w:type="dxa"/>
            <w:gridSpan w:val="2"/>
            <w:tcBorders>
              <w:top w:val="nil"/>
              <w:left w:val="single" w:sz="4" w:space="0" w:color="auto"/>
              <w:bottom w:val="single" w:sz="4" w:space="0" w:color="auto"/>
            </w:tcBorders>
            <w:shd w:val="clear" w:color="auto" w:fill="auto"/>
            <w:tcMar>
              <w:top w:w="15" w:type="dxa"/>
              <w:left w:w="88" w:type="dxa"/>
              <w:bottom w:w="0" w:type="dxa"/>
              <w:right w:w="88" w:type="dxa"/>
            </w:tcMar>
            <w:hideMark/>
          </w:tcPr>
          <w:p w14:paraId="2BA6248A" w14:textId="77777777" w:rsidR="00AA0564" w:rsidRPr="00AA0564" w:rsidRDefault="00AA0564" w:rsidP="00AA0564">
            <w:pPr>
              <w:pStyle w:val="Body"/>
              <w:rPr>
                <w:rFonts w:ascii="Arial" w:hAnsi="Arial" w:cs="Arial"/>
              </w:rPr>
            </w:pPr>
            <w:r w:rsidRPr="00AA0564">
              <w:rPr>
                <w:rFonts w:ascii="Arial" w:hAnsi="Arial" w:cs="Arial"/>
                <w:bCs/>
              </w:rPr>
              <w:t>Non adopters (81)</w:t>
            </w:r>
          </w:p>
        </w:tc>
        <w:tc>
          <w:tcPr>
            <w:tcW w:w="1984" w:type="dxa"/>
            <w:gridSpan w:val="2"/>
            <w:tcBorders>
              <w:top w:val="nil"/>
              <w:bottom w:val="single" w:sz="4" w:space="0" w:color="auto"/>
            </w:tcBorders>
            <w:shd w:val="clear" w:color="auto" w:fill="auto"/>
            <w:tcMar>
              <w:top w:w="15" w:type="dxa"/>
              <w:left w:w="88" w:type="dxa"/>
              <w:bottom w:w="0" w:type="dxa"/>
              <w:right w:w="88" w:type="dxa"/>
            </w:tcMar>
            <w:hideMark/>
          </w:tcPr>
          <w:p w14:paraId="1FD497C7" w14:textId="5605C258" w:rsidR="00AA0564" w:rsidRPr="00AA0564" w:rsidRDefault="002B2FAC" w:rsidP="00AA0564">
            <w:pPr>
              <w:pStyle w:val="Body"/>
              <w:rPr>
                <w:rFonts w:ascii="Arial" w:hAnsi="Arial" w:cs="Arial"/>
              </w:rPr>
            </w:pPr>
            <w:r w:rsidRPr="00AA0564">
              <w:rPr>
                <w:rFonts w:ascii="Arial" w:hAnsi="Arial" w:cs="Arial"/>
                <w:bCs/>
              </w:rPr>
              <w:t>Adopters (</w:t>
            </w:r>
            <w:r w:rsidR="00AA0564" w:rsidRPr="00AA0564">
              <w:rPr>
                <w:rFonts w:ascii="Arial" w:hAnsi="Arial" w:cs="Arial"/>
                <w:bCs/>
              </w:rPr>
              <w:t>60)</w:t>
            </w:r>
          </w:p>
        </w:tc>
        <w:tc>
          <w:tcPr>
            <w:tcW w:w="1134" w:type="dxa"/>
            <w:tcBorders>
              <w:bottom w:val="single" w:sz="4" w:space="0" w:color="auto"/>
            </w:tcBorders>
            <w:shd w:val="clear" w:color="auto" w:fill="auto"/>
            <w:tcMar>
              <w:top w:w="15" w:type="dxa"/>
              <w:left w:w="88" w:type="dxa"/>
              <w:bottom w:w="0" w:type="dxa"/>
              <w:right w:w="88" w:type="dxa"/>
            </w:tcMar>
            <w:hideMark/>
          </w:tcPr>
          <w:p w14:paraId="39CF785F" w14:textId="77777777" w:rsidR="00AA0564" w:rsidRPr="00AA0564" w:rsidRDefault="00AA0564" w:rsidP="00AA0564">
            <w:pPr>
              <w:pStyle w:val="Body"/>
              <w:rPr>
                <w:rFonts w:ascii="Arial" w:hAnsi="Arial" w:cs="Arial"/>
              </w:rPr>
            </w:pPr>
            <w:r w:rsidRPr="00AA0564">
              <w:rPr>
                <w:rFonts w:ascii="Arial" w:hAnsi="Arial" w:cs="Arial"/>
                <w:bCs/>
              </w:rPr>
              <w:t>Ttest</w:t>
            </w:r>
          </w:p>
        </w:tc>
        <w:tc>
          <w:tcPr>
            <w:tcW w:w="1134" w:type="dxa"/>
            <w:vMerge/>
            <w:tcBorders>
              <w:bottom w:val="single" w:sz="4" w:space="0" w:color="auto"/>
            </w:tcBorders>
            <w:vAlign w:val="center"/>
            <w:hideMark/>
          </w:tcPr>
          <w:p w14:paraId="6749AE80" w14:textId="77777777" w:rsidR="00AA0564" w:rsidRPr="00AA0564" w:rsidRDefault="00AA0564" w:rsidP="00AA0564">
            <w:pPr>
              <w:pStyle w:val="Body"/>
              <w:rPr>
                <w:rFonts w:ascii="Arial" w:hAnsi="Arial" w:cs="Arial"/>
              </w:rPr>
            </w:pPr>
          </w:p>
        </w:tc>
      </w:tr>
      <w:tr w:rsidR="00AA0564" w:rsidRPr="00AA0564" w14:paraId="5431EDC3" w14:textId="77777777" w:rsidTr="00A42CED">
        <w:trPr>
          <w:trHeight w:val="201"/>
        </w:trPr>
        <w:tc>
          <w:tcPr>
            <w:tcW w:w="1629" w:type="dxa"/>
            <w:vMerge/>
            <w:tcBorders>
              <w:top w:val="nil"/>
              <w:bottom w:val="nil"/>
            </w:tcBorders>
            <w:vAlign w:val="center"/>
            <w:hideMark/>
          </w:tcPr>
          <w:p w14:paraId="0819B753" w14:textId="77777777" w:rsidR="00AA0564" w:rsidRPr="00AA0564" w:rsidRDefault="00AA0564" w:rsidP="00AA0564">
            <w:pPr>
              <w:pStyle w:val="Body"/>
              <w:rPr>
                <w:rFonts w:ascii="Arial" w:hAnsi="Arial" w:cs="Arial"/>
              </w:rPr>
            </w:pPr>
          </w:p>
        </w:tc>
        <w:tc>
          <w:tcPr>
            <w:tcW w:w="1646" w:type="dxa"/>
            <w:gridSpan w:val="2"/>
            <w:tcBorders>
              <w:top w:val="single" w:sz="4" w:space="0" w:color="auto"/>
              <w:bottom w:val="nil"/>
            </w:tcBorders>
            <w:shd w:val="clear" w:color="auto" w:fill="auto"/>
            <w:tcMar>
              <w:top w:w="15" w:type="dxa"/>
              <w:left w:w="88" w:type="dxa"/>
              <w:bottom w:w="0" w:type="dxa"/>
              <w:right w:w="88" w:type="dxa"/>
            </w:tcMar>
            <w:hideMark/>
          </w:tcPr>
          <w:p w14:paraId="5D9A93C3" w14:textId="77777777" w:rsidR="00AA0564" w:rsidRPr="00AA0564" w:rsidRDefault="00AA0564" w:rsidP="00AA0564">
            <w:pPr>
              <w:pStyle w:val="Body"/>
              <w:rPr>
                <w:rFonts w:ascii="Arial" w:hAnsi="Arial" w:cs="Arial"/>
                <w:bCs/>
              </w:rPr>
            </w:pPr>
          </w:p>
        </w:tc>
        <w:tc>
          <w:tcPr>
            <w:tcW w:w="1646" w:type="dxa"/>
            <w:gridSpan w:val="2"/>
            <w:tcBorders>
              <w:top w:val="single" w:sz="4" w:space="0" w:color="auto"/>
              <w:bottom w:val="nil"/>
            </w:tcBorders>
            <w:shd w:val="clear" w:color="auto" w:fill="auto"/>
            <w:tcMar>
              <w:top w:w="15" w:type="dxa"/>
              <w:left w:w="88" w:type="dxa"/>
              <w:bottom w:w="0" w:type="dxa"/>
              <w:right w:w="88" w:type="dxa"/>
            </w:tcMar>
            <w:hideMark/>
          </w:tcPr>
          <w:p w14:paraId="0E238AEA" w14:textId="77777777" w:rsidR="00AA0564" w:rsidRPr="00AA0564" w:rsidRDefault="00AA0564" w:rsidP="00AA0564">
            <w:pPr>
              <w:pStyle w:val="Body"/>
              <w:rPr>
                <w:rFonts w:ascii="Arial" w:hAnsi="Arial" w:cs="Arial"/>
                <w:bCs/>
              </w:rPr>
            </w:pPr>
          </w:p>
        </w:tc>
        <w:tc>
          <w:tcPr>
            <w:tcW w:w="1458" w:type="dxa"/>
            <w:vMerge w:val="restart"/>
            <w:tcBorders>
              <w:top w:val="single" w:sz="4" w:space="0" w:color="auto"/>
              <w:bottom w:val="nil"/>
              <w:right w:val="single" w:sz="4" w:space="0" w:color="auto"/>
            </w:tcBorders>
            <w:shd w:val="clear" w:color="auto" w:fill="auto"/>
            <w:tcMar>
              <w:top w:w="15" w:type="dxa"/>
              <w:left w:w="88" w:type="dxa"/>
              <w:bottom w:w="0" w:type="dxa"/>
              <w:right w:w="88" w:type="dxa"/>
            </w:tcMar>
            <w:hideMark/>
          </w:tcPr>
          <w:p w14:paraId="0494FC24" w14:textId="77777777" w:rsidR="00AA0564" w:rsidRPr="00AA0564" w:rsidRDefault="00AA0564" w:rsidP="00AA0564">
            <w:pPr>
              <w:pStyle w:val="Body"/>
              <w:rPr>
                <w:rFonts w:ascii="Arial" w:hAnsi="Arial" w:cs="Arial"/>
                <w:bCs/>
              </w:rPr>
            </w:pPr>
          </w:p>
        </w:tc>
        <w:tc>
          <w:tcPr>
            <w:tcW w:w="1843" w:type="dxa"/>
            <w:gridSpan w:val="2"/>
            <w:tcBorders>
              <w:top w:val="single" w:sz="4" w:space="0" w:color="auto"/>
              <w:left w:val="single" w:sz="4" w:space="0" w:color="auto"/>
              <w:bottom w:val="nil"/>
            </w:tcBorders>
            <w:shd w:val="clear" w:color="auto" w:fill="auto"/>
            <w:tcMar>
              <w:top w:w="15" w:type="dxa"/>
              <w:left w:w="88" w:type="dxa"/>
              <w:bottom w:w="0" w:type="dxa"/>
              <w:right w:w="88" w:type="dxa"/>
            </w:tcMar>
            <w:hideMark/>
          </w:tcPr>
          <w:p w14:paraId="6299AF57" w14:textId="77777777" w:rsidR="00AA0564" w:rsidRPr="00AA0564" w:rsidRDefault="00AA0564" w:rsidP="00AA0564">
            <w:pPr>
              <w:pStyle w:val="Body"/>
              <w:rPr>
                <w:rFonts w:ascii="Arial" w:hAnsi="Arial" w:cs="Arial"/>
                <w:bCs/>
              </w:rPr>
            </w:pPr>
          </w:p>
        </w:tc>
        <w:tc>
          <w:tcPr>
            <w:tcW w:w="1984" w:type="dxa"/>
            <w:gridSpan w:val="2"/>
            <w:tcBorders>
              <w:top w:val="single" w:sz="4" w:space="0" w:color="auto"/>
              <w:bottom w:val="nil"/>
            </w:tcBorders>
            <w:shd w:val="clear" w:color="auto" w:fill="auto"/>
            <w:tcMar>
              <w:top w:w="15" w:type="dxa"/>
              <w:left w:w="88" w:type="dxa"/>
              <w:bottom w:w="0" w:type="dxa"/>
              <w:right w:w="88" w:type="dxa"/>
            </w:tcMar>
            <w:hideMark/>
          </w:tcPr>
          <w:p w14:paraId="3CE89AA3" w14:textId="77777777" w:rsidR="00AA0564" w:rsidRPr="00AA0564" w:rsidRDefault="00AA0564" w:rsidP="00AA0564">
            <w:pPr>
              <w:pStyle w:val="Body"/>
              <w:rPr>
                <w:rFonts w:ascii="Arial" w:hAnsi="Arial" w:cs="Arial"/>
                <w:bCs/>
              </w:rPr>
            </w:pPr>
          </w:p>
        </w:tc>
        <w:tc>
          <w:tcPr>
            <w:tcW w:w="1134" w:type="dxa"/>
            <w:vMerge w:val="restart"/>
            <w:tcBorders>
              <w:top w:val="single" w:sz="4" w:space="0" w:color="auto"/>
            </w:tcBorders>
            <w:shd w:val="clear" w:color="auto" w:fill="auto"/>
            <w:tcMar>
              <w:top w:w="15" w:type="dxa"/>
              <w:left w:w="88" w:type="dxa"/>
              <w:bottom w:w="0" w:type="dxa"/>
              <w:right w:w="88" w:type="dxa"/>
            </w:tcMar>
            <w:hideMark/>
          </w:tcPr>
          <w:p w14:paraId="4281269F" w14:textId="77777777" w:rsidR="00AA0564" w:rsidRPr="00AA0564" w:rsidRDefault="00AA0564" w:rsidP="00AA0564">
            <w:pPr>
              <w:pStyle w:val="Body"/>
              <w:rPr>
                <w:rFonts w:ascii="Arial" w:hAnsi="Arial" w:cs="Arial"/>
                <w:bCs/>
              </w:rPr>
            </w:pPr>
          </w:p>
        </w:tc>
        <w:tc>
          <w:tcPr>
            <w:tcW w:w="1134" w:type="dxa"/>
            <w:vMerge w:val="restart"/>
            <w:tcBorders>
              <w:top w:val="single" w:sz="4" w:space="0" w:color="auto"/>
            </w:tcBorders>
            <w:vAlign w:val="center"/>
            <w:hideMark/>
          </w:tcPr>
          <w:p w14:paraId="6FB37F92" w14:textId="77777777" w:rsidR="00AA0564" w:rsidRPr="00AA0564" w:rsidRDefault="00AA0564" w:rsidP="00AA0564">
            <w:pPr>
              <w:pStyle w:val="Body"/>
              <w:rPr>
                <w:rFonts w:ascii="Arial" w:hAnsi="Arial" w:cs="Arial"/>
              </w:rPr>
            </w:pPr>
          </w:p>
        </w:tc>
      </w:tr>
      <w:tr w:rsidR="00AA0564" w:rsidRPr="00AA0564" w14:paraId="38922056" w14:textId="77777777" w:rsidTr="00A42CED">
        <w:trPr>
          <w:trHeight w:val="487"/>
        </w:trPr>
        <w:tc>
          <w:tcPr>
            <w:tcW w:w="1629" w:type="dxa"/>
            <w:vMerge/>
            <w:tcBorders>
              <w:top w:val="nil"/>
              <w:bottom w:val="single" w:sz="4" w:space="0" w:color="auto"/>
            </w:tcBorders>
            <w:vAlign w:val="center"/>
            <w:hideMark/>
          </w:tcPr>
          <w:p w14:paraId="1A7B3712" w14:textId="77777777" w:rsidR="00AA0564" w:rsidRPr="00AA0564" w:rsidRDefault="00AA0564" w:rsidP="00AA0564">
            <w:pPr>
              <w:pStyle w:val="Body"/>
              <w:rPr>
                <w:rFonts w:ascii="Arial" w:hAnsi="Arial" w:cs="Arial"/>
              </w:rPr>
            </w:pPr>
          </w:p>
        </w:tc>
        <w:tc>
          <w:tcPr>
            <w:tcW w:w="723" w:type="dxa"/>
            <w:tcBorders>
              <w:top w:val="nil"/>
              <w:bottom w:val="single" w:sz="4" w:space="0" w:color="auto"/>
            </w:tcBorders>
            <w:shd w:val="clear" w:color="auto" w:fill="auto"/>
            <w:tcMar>
              <w:top w:w="15" w:type="dxa"/>
              <w:left w:w="88" w:type="dxa"/>
              <w:bottom w:w="0" w:type="dxa"/>
              <w:right w:w="88" w:type="dxa"/>
            </w:tcMar>
            <w:hideMark/>
          </w:tcPr>
          <w:p w14:paraId="03FC703B" w14:textId="77777777" w:rsidR="00AA0564" w:rsidRPr="00AA0564" w:rsidRDefault="00AA0564" w:rsidP="00AA0564">
            <w:pPr>
              <w:pStyle w:val="Body"/>
              <w:rPr>
                <w:rFonts w:ascii="Arial" w:hAnsi="Arial" w:cs="Arial"/>
              </w:rPr>
            </w:pPr>
            <w:r w:rsidRPr="00AA0564">
              <w:rPr>
                <w:rFonts w:ascii="Arial" w:hAnsi="Arial" w:cs="Arial"/>
                <w:bCs/>
              </w:rPr>
              <w:t>Mean</w:t>
            </w:r>
          </w:p>
        </w:tc>
        <w:tc>
          <w:tcPr>
            <w:tcW w:w="923" w:type="dxa"/>
            <w:tcBorders>
              <w:top w:val="nil"/>
              <w:bottom w:val="single" w:sz="4" w:space="0" w:color="auto"/>
            </w:tcBorders>
            <w:shd w:val="clear" w:color="auto" w:fill="auto"/>
            <w:tcMar>
              <w:top w:w="15" w:type="dxa"/>
              <w:left w:w="88" w:type="dxa"/>
              <w:bottom w:w="0" w:type="dxa"/>
              <w:right w:w="88" w:type="dxa"/>
            </w:tcMar>
            <w:hideMark/>
          </w:tcPr>
          <w:p w14:paraId="066A2DE0" w14:textId="77777777" w:rsidR="00AA0564" w:rsidRPr="00AA0564" w:rsidRDefault="00AA0564" w:rsidP="00AA0564">
            <w:pPr>
              <w:pStyle w:val="Body"/>
              <w:rPr>
                <w:rFonts w:ascii="Arial" w:hAnsi="Arial" w:cs="Arial"/>
              </w:rPr>
            </w:pPr>
            <w:r w:rsidRPr="00AA0564">
              <w:rPr>
                <w:rFonts w:ascii="Arial" w:hAnsi="Arial" w:cs="Arial"/>
                <w:bCs/>
              </w:rPr>
              <w:t>Std.Err.</w:t>
            </w:r>
          </w:p>
        </w:tc>
        <w:tc>
          <w:tcPr>
            <w:tcW w:w="723" w:type="dxa"/>
            <w:tcBorders>
              <w:top w:val="nil"/>
              <w:bottom w:val="single" w:sz="4" w:space="0" w:color="auto"/>
            </w:tcBorders>
            <w:shd w:val="clear" w:color="auto" w:fill="auto"/>
            <w:tcMar>
              <w:top w:w="15" w:type="dxa"/>
              <w:left w:w="88" w:type="dxa"/>
              <w:bottom w:w="0" w:type="dxa"/>
              <w:right w:w="88" w:type="dxa"/>
            </w:tcMar>
            <w:hideMark/>
          </w:tcPr>
          <w:p w14:paraId="326EA4D2" w14:textId="77777777" w:rsidR="00AA0564" w:rsidRPr="00AA0564" w:rsidRDefault="00AA0564" w:rsidP="00AA0564">
            <w:pPr>
              <w:pStyle w:val="Body"/>
              <w:rPr>
                <w:rFonts w:ascii="Arial" w:hAnsi="Arial" w:cs="Arial"/>
              </w:rPr>
            </w:pPr>
            <w:r w:rsidRPr="00AA0564">
              <w:rPr>
                <w:rFonts w:ascii="Arial" w:hAnsi="Arial" w:cs="Arial"/>
                <w:bCs/>
              </w:rPr>
              <w:t>Mean</w:t>
            </w:r>
          </w:p>
        </w:tc>
        <w:tc>
          <w:tcPr>
            <w:tcW w:w="923" w:type="dxa"/>
            <w:tcBorders>
              <w:top w:val="nil"/>
              <w:bottom w:val="single" w:sz="4" w:space="0" w:color="auto"/>
            </w:tcBorders>
            <w:shd w:val="clear" w:color="auto" w:fill="auto"/>
            <w:tcMar>
              <w:top w:w="15" w:type="dxa"/>
              <w:left w:w="88" w:type="dxa"/>
              <w:bottom w:w="0" w:type="dxa"/>
              <w:right w:w="88" w:type="dxa"/>
            </w:tcMar>
            <w:hideMark/>
          </w:tcPr>
          <w:p w14:paraId="59B5D9D7" w14:textId="77777777" w:rsidR="00AA0564" w:rsidRPr="00AA0564" w:rsidRDefault="00AA0564" w:rsidP="00AA0564">
            <w:pPr>
              <w:pStyle w:val="Body"/>
              <w:rPr>
                <w:rFonts w:ascii="Arial" w:hAnsi="Arial" w:cs="Arial"/>
              </w:rPr>
            </w:pPr>
            <w:r w:rsidRPr="00AA0564">
              <w:rPr>
                <w:rFonts w:ascii="Arial" w:hAnsi="Arial" w:cs="Arial"/>
                <w:bCs/>
              </w:rPr>
              <w:t xml:space="preserve">Std.Err. </w:t>
            </w:r>
          </w:p>
        </w:tc>
        <w:tc>
          <w:tcPr>
            <w:tcW w:w="1458" w:type="dxa"/>
            <w:vMerge/>
            <w:tcBorders>
              <w:top w:val="nil"/>
              <w:bottom w:val="single" w:sz="4" w:space="0" w:color="auto"/>
              <w:right w:val="single" w:sz="4" w:space="0" w:color="auto"/>
            </w:tcBorders>
            <w:tcMar>
              <w:top w:w="15" w:type="dxa"/>
              <w:left w:w="88" w:type="dxa"/>
              <w:bottom w:w="0" w:type="dxa"/>
              <w:right w:w="88" w:type="dxa"/>
            </w:tcMar>
            <w:vAlign w:val="center"/>
            <w:hideMark/>
          </w:tcPr>
          <w:p w14:paraId="3072E6DF" w14:textId="77777777" w:rsidR="00AA0564" w:rsidRPr="00AA0564" w:rsidRDefault="00AA0564" w:rsidP="00AA0564">
            <w:pPr>
              <w:pStyle w:val="Body"/>
              <w:rPr>
                <w:rFonts w:ascii="Arial" w:hAnsi="Arial" w:cs="Arial"/>
              </w:rPr>
            </w:pPr>
          </w:p>
        </w:tc>
        <w:tc>
          <w:tcPr>
            <w:tcW w:w="851" w:type="dxa"/>
            <w:tcBorders>
              <w:top w:val="nil"/>
              <w:left w:val="single" w:sz="4" w:space="0" w:color="auto"/>
              <w:bottom w:val="single" w:sz="4" w:space="0" w:color="auto"/>
            </w:tcBorders>
            <w:shd w:val="clear" w:color="auto" w:fill="auto"/>
            <w:tcMar>
              <w:top w:w="15" w:type="dxa"/>
              <w:left w:w="88" w:type="dxa"/>
              <w:bottom w:w="0" w:type="dxa"/>
              <w:right w:w="88" w:type="dxa"/>
            </w:tcMar>
            <w:hideMark/>
          </w:tcPr>
          <w:p w14:paraId="430FC3B7" w14:textId="77777777" w:rsidR="00AA0564" w:rsidRPr="00AA0564" w:rsidRDefault="00AA0564" w:rsidP="00AA0564">
            <w:pPr>
              <w:pStyle w:val="Body"/>
              <w:rPr>
                <w:rFonts w:ascii="Arial" w:hAnsi="Arial" w:cs="Arial"/>
              </w:rPr>
            </w:pPr>
            <w:r w:rsidRPr="00AA0564">
              <w:rPr>
                <w:rFonts w:ascii="Arial" w:hAnsi="Arial" w:cs="Arial"/>
                <w:bCs/>
              </w:rPr>
              <w:t>Mean</w:t>
            </w:r>
          </w:p>
        </w:tc>
        <w:tc>
          <w:tcPr>
            <w:tcW w:w="992" w:type="dxa"/>
            <w:tcBorders>
              <w:top w:val="nil"/>
              <w:bottom w:val="single" w:sz="4" w:space="0" w:color="auto"/>
            </w:tcBorders>
            <w:shd w:val="clear" w:color="auto" w:fill="auto"/>
            <w:tcMar>
              <w:top w:w="15" w:type="dxa"/>
              <w:left w:w="88" w:type="dxa"/>
              <w:bottom w:w="0" w:type="dxa"/>
              <w:right w:w="88" w:type="dxa"/>
            </w:tcMar>
            <w:hideMark/>
          </w:tcPr>
          <w:p w14:paraId="4ED420FE" w14:textId="77777777" w:rsidR="00AA0564" w:rsidRPr="00AA0564" w:rsidRDefault="00AA0564" w:rsidP="00AA0564">
            <w:pPr>
              <w:pStyle w:val="Body"/>
              <w:rPr>
                <w:rFonts w:ascii="Arial" w:hAnsi="Arial" w:cs="Arial"/>
              </w:rPr>
            </w:pPr>
            <w:r w:rsidRPr="00AA0564">
              <w:rPr>
                <w:rFonts w:ascii="Arial" w:hAnsi="Arial" w:cs="Arial"/>
                <w:bCs/>
              </w:rPr>
              <w:t xml:space="preserve">Std.Err </w:t>
            </w:r>
          </w:p>
        </w:tc>
        <w:tc>
          <w:tcPr>
            <w:tcW w:w="850" w:type="dxa"/>
            <w:tcBorders>
              <w:top w:val="nil"/>
              <w:bottom w:val="single" w:sz="4" w:space="0" w:color="auto"/>
            </w:tcBorders>
            <w:shd w:val="clear" w:color="auto" w:fill="auto"/>
            <w:tcMar>
              <w:top w:w="15" w:type="dxa"/>
              <w:left w:w="88" w:type="dxa"/>
              <w:bottom w:w="0" w:type="dxa"/>
              <w:right w:w="88" w:type="dxa"/>
            </w:tcMar>
            <w:hideMark/>
          </w:tcPr>
          <w:p w14:paraId="3B027E20" w14:textId="77777777" w:rsidR="00AA0564" w:rsidRPr="00AA0564" w:rsidRDefault="00AA0564" w:rsidP="00AA0564">
            <w:pPr>
              <w:pStyle w:val="Body"/>
              <w:rPr>
                <w:rFonts w:ascii="Arial" w:hAnsi="Arial" w:cs="Arial"/>
              </w:rPr>
            </w:pPr>
            <w:r w:rsidRPr="00AA0564">
              <w:rPr>
                <w:rFonts w:ascii="Arial" w:hAnsi="Arial" w:cs="Arial"/>
                <w:bCs/>
              </w:rPr>
              <w:t>Mean</w:t>
            </w:r>
          </w:p>
        </w:tc>
        <w:tc>
          <w:tcPr>
            <w:tcW w:w="1134" w:type="dxa"/>
            <w:tcBorders>
              <w:top w:val="nil"/>
              <w:bottom w:val="single" w:sz="4" w:space="0" w:color="auto"/>
            </w:tcBorders>
            <w:shd w:val="clear" w:color="auto" w:fill="auto"/>
            <w:tcMar>
              <w:top w:w="15" w:type="dxa"/>
              <w:left w:w="88" w:type="dxa"/>
              <w:bottom w:w="0" w:type="dxa"/>
              <w:right w:w="88" w:type="dxa"/>
            </w:tcMar>
            <w:hideMark/>
          </w:tcPr>
          <w:p w14:paraId="69AD60E6" w14:textId="77777777" w:rsidR="00AA0564" w:rsidRPr="00AA0564" w:rsidRDefault="00AA0564" w:rsidP="00AA0564">
            <w:pPr>
              <w:pStyle w:val="Body"/>
              <w:rPr>
                <w:rFonts w:ascii="Arial" w:hAnsi="Arial" w:cs="Arial"/>
              </w:rPr>
            </w:pPr>
            <w:r w:rsidRPr="00AA0564">
              <w:rPr>
                <w:rFonts w:ascii="Arial" w:hAnsi="Arial" w:cs="Arial"/>
                <w:bCs/>
              </w:rPr>
              <w:t>Std.Err.</w:t>
            </w:r>
          </w:p>
        </w:tc>
        <w:tc>
          <w:tcPr>
            <w:tcW w:w="1134" w:type="dxa"/>
            <w:vMerge/>
            <w:tcBorders>
              <w:bottom w:val="single" w:sz="4" w:space="0" w:color="auto"/>
            </w:tcBorders>
            <w:vAlign w:val="center"/>
            <w:hideMark/>
          </w:tcPr>
          <w:p w14:paraId="3B6B3823" w14:textId="77777777" w:rsidR="00AA0564" w:rsidRPr="00AA0564" w:rsidRDefault="00AA0564" w:rsidP="00AA0564">
            <w:pPr>
              <w:pStyle w:val="Body"/>
              <w:rPr>
                <w:rFonts w:ascii="Arial" w:hAnsi="Arial" w:cs="Arial"/>
              </w:rPr>
            </w:pPr>
          </w:p>
        </w:tc>
        <w:tc>
          <w:tcPr>
            <w:tcW w:w="1134" w:type="dxa"/>
            <w:vMerge/>
            <w:tcBorders>
              <w:bottom w:val="single" w:sz="4" w:space="0" w:color="auto"/>
            </w:tcBorders>
            <w:vAlign w:val="center"/>
            <w:hideMark/>
          </w:tcPr>
          <w:p w14:paraId="1B5575BA" w14:textId="77777777" w:rsidR="00AA0564" w:rsidRPr="00AA0564" w:rsidRDefault="00AA0564" w:rsidP="00AA0564">
            <w:pPr>
              <w:pStyle w:val="Body"/>
              <w:rPr>
                <w:rFonts w:ascii="Arial" w:hAnsi="Arial" w:cs="Arial"/>
              </w:rPr>
            </w:pPr>
          </w:p>
        </w:tc>
      </w:tr>
      <w:tr w:rsidR="00AA0564" w:rsidRPr="00AA0564" w14:paraId="7D14D53E" w14:textId="77777777" w:rsidTr="00A42CED">
        <w:trPr>
          <w:trHeight w:val="805"/>
        </w:trPr>
        <w:tc>
          <w:tcPr>
            <w:tcW w:w="1629" w:type="dxa"/>
            <w:tcBorders>
              <w:top w:val="single" w:sz="4" w:space="0" w:color="auto"/>
            </w:tcBorders>
            <w:shd w:val="clear" w:color="auto" w:fill="auto"/>
            <w:tcMar>
              <w:top w:w="15" w:type="dxa"/>
              <w:left w:w="88" w:type="dxa"/>
              <w:bottom w:w="0" w:type="dxa"/>
              <w:right w:w="88" w:type="dxa"/>
            </w:tcMar>
            <w:hideMark/>
          </w:tcPr>
          <w:p w14:paraId="58EF4CD2" w14:textId="77777777" w:rsidR="00AA0564" w:rsidRPr="00AA0564" w:rsidRDefault="00AA0564" w:rsidP="00AA0564">
            <w:pPr>
              <w:pStyle w:val="Body"/>
              <w:rPr>
                <w:rFonts w:ascii="Arial" w:hAnsi="Arial" w:cs="Arial"/>
              </w:rPr>
            </w:pPr>
            <w:r w:rsidRPr="00AA0564">
              <w:rPr>
                <w:rFonts w:ascii="Arial" w:hAnsi="Arial" w:cs="Arial"/>
                <w:bCs/>
              </w:rPr>
              <w:t>Education</w:t>
            </w:r>
          </w:p>
        </w:tc>
        <w:tc>
          <w:tcPr>
            <w:tcW w:w="723" w:type="dxa"/>
            <w:tcBorders>
              <w:top w:val="single" w:sz="4" w:space="0" w:color="auto"/>
            </w:tcBorders>
            <w:shd w:val="clear" w:color="auto" w:fill="auto"/>
            <w:tcMar>
              <w:top w:w="15" w:type="dxa"/>
              <w:left w:w="88" w:type="dxa"/>
              <w:bottom w:w="0" w:type="dxa"/>
              <w:right w:w="88" w:type="dxa"/>
            </w:tcMar>
            <w:hideMark/>
          </w:tcPr>
          <w:p w14:paraId="6F62FC5D" w14:textId="77777777" w:rsidR="00AA0564" w:rsidRPr="00AA0564" w:rsidRDefault="00AA0564" w:rsidP="00AA0564">
            <w:pPr>
              <w:pStyle w:val="Body"/>
              <w:rPr>
                <w:rFonts w:ascii="Arial" w:hAnsi="Arial" w:cs="Arial"/>
              </w:rPr>
            </w:pPr>
            <w:r w:rsidRPr="00AA0564">
              <w:rPr>
                <w:rFonts w:ascii="Arial" w:hAnsi="Arial" w:cs="Arial"/>
                <w:bCs/>
              </w:rPr>
              <w:t>4.80</w:t>
            </w:r>
          </w:p>
        </w:tc>
        <w:tc>
          <w:tcPr>
            <w:tcW w:w="923" w:type="dxa"/>
            <w:tcBorders>
              <w:top w:val="single" w:sz="4" w:space="0" w:color="auto"/>
            </w:tcBorders>
            <w:shd w:val="clear" w:color="auto" w:fill="auto"/>
            <w:tcMar>
              <w:top w:w="15" w:type="dxa"/>
              <w:left w:w="88" w:type="dxa"/>
              <w:bottom w:w="0" w:type="dxa"/>
              <w:right w:w="88" w:type="dxa"/>
            </w:tcMar>
            <w:hideMark/>
          </w:tcPr>
          <w:p w14:paraId="43786117" w14:textId="77777777" w:rsidR="00AA0564" w:rsidRPr="00AA0564" w:rsidRDefault="00AA0564" w:rsidP="00AA0564">
            <w:pPr>
              <w:pStyle w:val="Body"/>
              <w:rPr>
                <w:rFonts w:ascii="Arial" w:hAnsi="Arial" w:cs="Arial"/>
              </w:rPr>
            </w:pPr>
            <w:r w:rsidRPr="00AA0564">
              <w:rPr>
                <w:rFonts w:ascii="Arial" w:hAnsi="Arial" w:cs="Arial"/>
                <w:bCs/>
              </w:rPr>
              <w:t>0.23</w:t>
            </w:r>
          </w:p>
        </w:tc>
        <w:tc>
          <w:tcPr>
            <w:tcW w:w="723" w:type="dxa"/>
            <w:tcBorders>
              <w:top w:val="single" w:sz="4" w:space="0" w:color="auto"/>
            </w:tcBorders>
            <w:shd w:val="clear" w:color="auto" w:fill="auto"/>
            <w:tcMar>
              <w:top w:w="15" w:type="dxa"/>
              <w:left w:w="88" w:type="dxa"/>
              <w:bottom w:w="0" w:type="dxa"/>
              <w:right w:w="88" w:type="dxa"/>
            </w:tcMar>
            <w:hideMark/>
          </w:tcPr>
          <w:p w14:paraId="7C317902" w14:textId="77777777" w:rsidR="00AA0564" w:rsidRPr="00AA0564" w:rsidRDefault="00AA0564" w:rsidP="00AA0564">
            <w:pPr>
              <w:pStyle w:val="Body"/>
              <w:rPr>
                <w:rFonts w:ascii="Arial" w:hAnsi="Arial" w:cs="Arial"/>
              </w:rPr>
            </w:pPr>
            <w:r w:rsidRPr="00AA0564">
              <w:rPr>
                <w:rFonts w:ascii="Arial" w:hAnsi="Arial" w:cs="Arial"/>
                <w:bCs/>
              </w:rPr>
              <w:t>6.7</w:t>
            </w:r>
          </w:p>
        </w:tc>
        <w:tc>
          <w:tcPr>
            <w:tcW w:w="923" w:type="dxa"/>
            <w:tcBorders>
              <w:top w:val="single" w:sz="4" w:space="0" w:color="auto"/>
            </w:tcBorders>
            <w:shd w:val="clear" w:color="auto" w:fill="auto"/>
            <w:tcMar>
              <w:top w:w="15" w:type="dxa"/>
              <w:left w:w="88" w:type="dxa"/>
              <w:bottom w:w="0" w:type="dxa"/>
              <w:right w:w="88" w:type="dxa"/>
            </w:tcMar>
            <w:hideMark/>
          </w:tcPr>
          <w:p w14:paraId="10FC30C6" w14:textId="77777777" w:rsidR="00AA0564" w:rsidRPr="00AA0564" w:rsidRDefault="00AA0564" w:rsidP="00AA0564">
            <w:pPr>
              <w:pStyle w:val="Body"/>
              <w:rPr>
                <w:rFonts w:ascii="Arial" w:hAnsi="Arial" w:cs="Arial"/>
              </w:rPr>
            </w:pPr>
            <w:r w:rsidRPr="00AA0564">
              <w:rPr>
                <w:rFonts w:ascii="Arial" w:hAnsi="Arial" w:cs="Arial"/>
                <w:bCs/>
              </w:rPr>
              <w:t>0.16</w:t>
            </w:r>
          </w:p>
        </w:tc>
        <w:tc>
          <w:tcPr>
            <w:tcW w:w="1458" w:type="dxa"/>
            <w:tcBorders>
              <w:top w:val="single" w:sz="4" w:space="0" w:color="auto"/>
              <w:right w:val="single" w:sz="4" w:space="0" w:color="auto"/>
            </w:tcBorders>
            <w:shd w:val="clear" w:color="auto" w:fill="auto"/>
            <w:tcMar>
              <w:top w:w="15" w:type="dxa"/>
              <w:left w:w="88" w:type="dxa"/>
              <w:bottom w:w="0" w:type="dxa"/>
              <w:right w:w="88" w:type="dxa"/>
            </w:tcMar>
            <w:hideMark/>
          </w:tcPr>
          <w:p w14:paraId="35E7D6E6" w14:textId="77777777" w:rsidR="00AA0564" w:rsidRPr="00AA0564" w:rsidRDefault="00AA0564" w:rsidP="00AA0564">
            <w:pPr>
              <w:pStyle w:val="Body"/>
              <w:rPr>
                <w:rFonts w:ascii="Arial" w:hAnsi="Arial" w:cs="Arial"/>
              </w:rPr>
            </w:pPr>
            <w:r w:rsidRPr="00AA0564">
              <w:rPr>
                <w:rFonts w:ascii="Arial" w:hAnsi="Arial" w:cs="Arial"/>
                <w:bCs/>
              </w:rPr>
              <w:t>-6.99***</w:t>
            </w:r>
          </w:p>
        </w:tc>
        <w:tc>
          <w:tcPr>
            <w:tcW w:w="851" w:type="dxa"/>
            <w:tcBorders>
              <w:top w:val="single" w:sz="4" w:space="0" w:color="auto"/>
              <w:left w:val="single" w:sz="4" w:space="0" w:color="auto"/>
            </w:tcBorders>
            <w:shd w:val="clear" w:color="auto" w:fill="auto"/>
            <w:tcMar>
              <w:top w:w="15" w:type="dxa"/>
              <w:left w:w="88" w:type="dxa"/>
              <w:bottom w:w="0" w:type="dxa"/>
              <w:right w:w="88" w:type="dxa"/>
            </w:tcMar>
            <w:hideMark/>
          </w:tcPr>
          <w:p w14:paraId="1A2C0D86" w14:textId="77777777" w:rsidR="00AA0564" w:rsidRPr="00AA0564" w:rsidRDefault="00AA0564" w:rsidP="00AA0564">
            <w:pPr>
              <w:pStyle w:val="Body"/>
              <w:rPr>
                <w:rFonts w:ascii="Arial" w:hAnsi="Arial" w:cs="Arial"/>
              </w:rPr>
            </w:pPr>
            <w:r w:rsidRPr="00AA0564">
              <w:rPr>
                <w:rFonts w:ascii="Arial" w:hAnsi="Arial" w:cs="Arial"/>
                <w:bCs/>
              </w:rPr>
              <w:t>5.43</w:t>
            </w:r>
          </w:p>
        </w:tc>
        <w:tc>
          <w:tcPr>
            <w:tcW w:w="992" w:type="dxa"/>
            <w:tcBorders>
              <w:top w:val="single" w:sz="4" w:space="0" w:color="auto"/>
            </w:tcBorders>
            <w:shd w:val="clear" w:color="auto" w:fill="auto"/>
            <w:tcMar>
              <w:top w:w="15" w:type="dxa"/>
              <w:left w:w="88" w:type="dxa"/>
              <w:bottom w:w="0" w:type="dxa"/>
              <w:right w:w="88" w:type="dxa"/>
            </w:tcMar>
            <w:hideMark/>
          </w:tcPr>
          <w:p w14:paraId="270F8A99" w14:textId="77777777" w:rsidR="00AA0564" w:rsidRPr="00AA0564" w:rsidRDefault="00AA0564" w:rsidP="00AA0564">
            <w:pPr>
              <w:pStyle w:val="Body"/>
              <w:rPr>
                <w:rFonts w:ascii="Arial" w:hAnsi="Arial" w:cs="Arial"/>
              </w:rPr>
            </w:pPr>
            <w:r w:rsidRPr="00AA0564">
              <w:rPr>
                <w:rFonts w:ascii="Arial" w:hAnsi="Arial" w:cs="Arial"/>
                <w:bCs/>
              </w:rPr>
              <w:t>0.23</w:t>
            </w:r>
          </w:p>
        </w:tc>
        <w:tc>
          <w:tcPr>
            <w:tcW w:w="850" w:type="dxa"/>
            <w:tcBorders>
              <w:top w:val="single" w:sz="4" w:space="0" w:color="auto"/>
            </w:tcBorders>
            <w:shd w:val="clear" w:color="auto" w:fill="auto"/>
            <w:tcMar>
              <w:top w:w="15" w:type="dxa"/>
              <w:left w:w="88" w:type="dxa"/>
              <w:bottom w:w="0" w:type="dxa"/>
              <w:right w:w="88" w:type="dxa"/>
            </w:tcMar>
            <w:hideMark/>
          </w:tcPr>
          <w:p w14:paraId="1A44DCE9" w14:textId="77777777" w:rsidR="00AA0564" w:rsidRPr="00AA0564" w:rsidRDefault="00AA0564" w:rsidP="00AA0564">
            <w:pPr>
              <w:pStyle w:val="Body"/>
              <w:rPr>
                <w:rFonts w:ascii="Arial" w:hAnsi="Arial" w:cs="Arial"/>
              </w:rPr>
            </w:pPr>
            <w:r w:rsidRPr="00AA0564">
              <w:rPr>
                <w:rFonts w:ascii="Arial" w:hAnsi="Arial" w:cs="Arial"/>
                <w:bCs/>
              </w:rPr>
              <w:t>6.48</w:t>
            </w:r>
          </w:p>
        </w:tc>
        <w:tc>
          <w:tcPr>
            <w:tcW w:w="1134" w:type="dxa"/>
            <w:tcBorders>
              <w:top w:val="single" w:sz="4" w:space="0" w:color="auto"/>
            </w:tcBorders>
            <w:shd w:val="clear" w:color="auto" w:fill="auto"/>
            <w:tcMar>
              <w:top w:w="15" w:type="dxa"/>
              <w:left w:w="88" w:type="dxa"/>
              <w:bottom w:w="0" w:type="dxa"/>
              <w:right w:w="88" w:type="dxa"/>
            </w:tcMar>
            <w:hideMark/>
          </w:tcPr>
          <w:p w14:paraId="5EDB9B81" w14:textId="77777777" w:rsidR="00AA0564" w:rsidRPr="00AA0564" w:rsidRDefault="00AA0564" w:rsidP="00AA0564">
            <w:pPr>
              <w:pStyle w:val="Body"/>
              <w:rPr>
                <w:rFonts w:ascii="Arial" w:hAnsi="Arial" w:cs="Arial"/>
              </w:rPr>
            </w:pPr>
            <w:r w:rsidRPr="00AA0564">
              <w:rPr>
                <w:rFonts w:ascii="Arial" w:hAnsi="Arial" w:cs="Arial"/>
                <w:bCs/>
              </w:rPr>
              <w:t>0.17</w:t>
            </w:r>
          </w:p>
        </w:tc>
        <w:tc>
          <w:tcPr>
            <w:tcW w:w="1134" w:type="dxa"/>
            <w:shd w:val="clear" w:color="auto" w:fill="auto"/>
            <w:tcMar>
              <w:top w:w="15" w:type="dxa"/>
              <w:left w:w="88" w:type="dxa"/>
              <w:bottom w:w="0" w:type="dxa"/>
              <w:right w:w="88" w:type="dxa"/>
            </w:tcMar>
            <w:hideMark/>
          </w:tcPr>
          <w:p w14:paraId="29E97AEE" w14:textId="77777777" w:rsidR="00AA0564" w:rsidRPr="00AA0564" w:rsidRDefault="00AA0564" w:rsidP="00AA0564">
            <w:pPr>
              <w:pStyle w:val="Body"/>
              <w:rPr>
                <w:rFonts w:ascii="Arial" w:hAnsi="Arial" w:cs="Arial"/>
              </w:rPr>
            </w:pPr>
            <w:r w:rsidRPr="00AA0564">
              <w:rPr>
                <w:rFonts w:ascii="Arial" w:hAnsi="Arial" w:cs="Arial"/>
                <w:bCs/>
              </w:rPr>
              <w:t>-3.47***</w:t>
            </w:r>
          </w:p>
        </w:tc>
        <w:tc>
          <w:tcPr>
            <w:tcW w:w="1134" w:type="dxa"/>
            <w:shd w:val="clear" w:color="auto" w:fill="auto"/>
            <w:tcMar>
              <w:top w:w="15" w:type="dxa"/>
              <w:left w:w="88" w:type="dxa"/>
              <w:bottom w:w="0" w:type="dxa"/>
              <w:right w:w="88" w:type="dxa"/>
            </w:tcMar>
            <w:hideMark/>
          </w:tcPr>
          <w:p w14:paraId="7D1DD8D8" w14:textId="77777777" w:rsidR="00AA0564" w:rsidRPr="00AA0564" w:rsidRDefault="00AA0564" w:rsidP="00AA0564">
            <w:pPr>
              <w:pStyle w:val="Body"/>
              <w:rPr>
                <w:rFonts w:ascii="Arial" w:hAnsi="Arial" w:cs="Arial"/>
              </w:rPr>
            </w:pPr>
            <w:r w:rsidRPr="00AA0564">
              <w:rPr>
                <w:rFonts w:ascii="Arial" w:hAnsi="Arial" w:cs="Arial"/>
                <w:bCs/>
              </w:rPr>
              <w:t>5.88</w:t>
            </w:r>
          </w:p>
        </w:tc>
      </w:tr>
      <w:tr w:rsidR="00AA0564" w:rsidRPr="00AA0564" w14:paraId="62AEC0CD" w14:textId="77777777" w:rsidTr="00A42CED">
        <w:trPr>
          <w:trHeight w:val="402"/>
        </w:trPr>
        <w:tc>
          <w:tcPr>
            <w:tcW w:w="1629" w:type="dxa"/>
            <w:shd w:val="clear" w:color="auto" w:fill="auto"/>
            <w:tcMar>
              <w:top w:w="15" w:type="dxa"/>
              <w:left w:w="88" w:type="dxa"/>
              <w:bottom w:w="0" w:type="dxa"/>
              <w:right w:w="88" w:type="dxa"/>
            </w:tcMar>
            <w:hideMark/>
          </w:tcPr>
          <w:p w14:paraId="2345B89E" w14:textId="77777777" w:rsidR="00AA0564" w:rsidRPr="00AA0564" w:rsidRDefault="00AA0564" w:rsidP="00AA0564">
            <w:pPr>
              <w:pStyle w:val="Body"/>
              <w:rPr>
                <w:rFonts w:ascii="Arial" w:hAnsi="Arial" w:cs="Arial"/>
              </w:rPr>
            </w:pPr>
            <w:r w:rsidRPr="00AA0564">
              <w:rPr>
                <w:rFonts w:ascii="Arial" w:hAnsi="Arial" w:cs="Arial"/>
                <w:bCs/>
              </w:rPr>
              <w:t>TLU</w:t>
            </w:r>
          </w:p>
        </w:tc>
        <w:tc>
          <w:tcPr>
            <w:tcW w:w="723" w:type="dxa"/>
            <w:shd w:val="clear" w:color="auto" w:fill="auto"/>
            <w:tcMar>
              <w:top w:w="15" w:type="dxa"/>
              <w:left w:w="88" w:type="dxa"/>
              <w:bottom w:w="0" w:type="dxa"/>
              <w:right w:w="88" w:type="dxa"/>
            </w:tcMar>
            <w:hideMark/>
          </w:tcPr>
          <w:p w14:paraId="44C83A13" w14:textId="77777777" w:rsidR="00AA0564" w:rsidRPr="00AA0564" w:rsidRDefault="00AA0564" w:rsidP="00AA0564">
            <w:pPr>
              <w:pStyle w:val="Body"/>
              <w:rPr>
                <w:rFonts w:ascii="Arial" w:hAnsi="Arial" w:cs="Arial"/>
              </w:rPr>
            </w:pPr>
            <w:r w:rsidRPr="00AA0564">
              <w:rPr>
                <w:rFonts w:ascii="Arial" w:hAnsi="Arial" w:cs="Arial"/>
                <w:bCs/>
              </w:rPr>
              <w:t>1.60</w:t>
            </w:r>
          </w:p>
        </w:tc>
        <w:tc>
          <w:tcPr>
            <w:tcW w:w="923" w:type="dxa"/>
            <w:shd w:val="clear" w:color="auto" w:fill="auto"/>
            <w:tcMar>
              <w:top w:w="15" w:type="dxa"/>
              <w:left w:w="88" w:type="dxa"/>
              <w:bottom w:w="0" w:type="dxa"/>
              <w:right w:w="88" w:type="dxa"/>
            </w:tcMar>
            <w:hideMark/>
          </w:tcPr>
          <w:p w14:paraId="5068B8FA" w14:textId="77777777" w:rsidR="00AA0564" w:rsidRPr="00AA0564" w:rsidRDefault="00AA0564" w:rsidP="00AA0564">
            <w:pPr>
              <w:pStyle w:val="Body"/>
              <w:rPr>
                <w:rFonts w:ascii="Arial" w:hAnsi="Arial" w:cs="Arial"/>
              </w:rPr>
            </w:pPr>
            <w:r w:rsidRPr="00AA0564">
              <w:rPr>
                <w:rFonts w:ascii="Arial" w:hAnsi="Arial" w:cs="Arial"/>
                <w:bCs/>
              </w:rPr>
              <w:t>0.07</w:t>
            </w:r>
          </w:p>
        </w:tc>
        <w:tc>
          <w:tcPr>
            <w:tcW w:w="723" w:type="dxa"/>
            <w:shd w:val="clear" w:color="auto" w:fill="auto"/>
            <w:tcMar>
              <w:top w:w="15" w:type="dxa"/>
              <w:left w:w="88" w:type="dxa"/>
              <w:bottom w:w="0" w:type="dxa"/>
              <w:right w:w="88" w:type="dxa"/>
            </w:tcMar>
            <w:hideMark/>
          </w:tcPr>
          <w:p w14:paraId="5C8D32FF" w14:textId="77777777" w:rsidR="00AA0564" w:rsidRPr="00AA0564" w:rsidRDefault="00AA0564" w:rsidP="00AA0564">
            <w:pPr>
              <w:pStyle w:val="Body"/>
              <w:rPr>
                <w:rFonts w:ascii="Arial" w:hAnsi="Arial" w:cs="Arial"/>
              </w:rPr>
            </w:pPr>
            <w:r w:rsidRPr="00AA0564">
              <w:rPr>
                <w:rFonts w:ascii="Arial" w:hAnsi="Arial" w:cs="Arial"/>
                <w:bCs/>
              </w:rPr>
              <w:t>1.67</w:t>
            </w:r>
          </w:p>
        </w:tc>
        <w:tc>
          <w:tcPr>
            <w:tcW w:w="923" w:type="dxa"/>
            <w:shd w:val="clear" w:color="auto" w:fill="auto"/>
            <w:tcMar>
              <w:top w:w="15" w:type="dxa"/>
              <w:left w:w="88" w:type="dxa"/>
              <w:bottom w:w="0" w:type="dxa"/>
              <w:right w:w="88" w:type="dxa"/>
            </w:tcMar>
            <w:hideMark/>
          </w:tcPr>
          <w:p w14:paraId="2FEA5B39" w14:textId="77777777" w:rsidR="00AA0564" w:rsidRPr="00AA0564" w:rsidRDefault="00AA0564" w:rsidP="00AA0564">
            <w:pPr>
              <w:pStyle w:val="Body"/>
              <w:rPr>
                <w:rFonts w:ascii="Arial" w:hAnsi="Arial" w:cs="Arial"/>
              </w:rPr>
            </w:pPr>
            <w:r w:rsidRPr="00AA0564">
              <w:rPr>
                <w:rFonts w:ascii="Arial" w:hAnsi="Arial" w:cs="Arial"/>
                <w:bCs/>
              </w:rPr>
              <w:t>0.05</w:t>
            </w:r>
          </w:p>
        </w:tc>
        <w:tc>
          <w:tcPr>
            <w:tcW w:w="1458" w:type="dxa"/>
            <w:tcBorders>
              <w:right w:val="single" w:sz="4" w:space="0" w:color="auto"/>
            </w:tcBorders>
            <w:shd w:val="clear" w:color="auto" w:fill="auto"/>
            <w:tcMar>
              <w:top w:w="15" w:type="dxa"/>
              <w:left w:w="88" w:type="dxa"/>
              <w:bottom w:w="0" w:type="dxa"/>
              <w:right w:w="88" w:type="dxa"/>
            </w:tcMar>
            <w:hideMark/>
          </w:tcPr>
          <w:p w14:paraId="4CBA537A" w14:textId="77777777" w:rsidR="00AA0564" w:rsidRPr="00AA0564" w:rsidRDefault="00AA0564" w:rsidP="00AA0564">
            <w:pPr>
              <w:pStyle w:val="Body"/>
              <w:rPr>
                <w:rFonts w:ascii="Arial" w:hAnsi="Arial" w:cs="Arial"/>
              </w:rPr>
            </w:pPr>
            <w:r w:rsidRPr="00AA0564">
              <w:rPr>
                <w:rFonts w:ascii="Arial" w:hAnsi="Arial" w:cs="Arial"/>
                <w:bCs/>
              </w:rPr>
              <w:t>-0.90</w:t>
            </w:r>
          </w:p>
        </w:tc>
        <w:tc>
          <w:tcPr>
            <w:tcW w:w="851" w:type="dxa"/>
            <w:tcBorders>
              <w:left w:val="single" w:sz="4" w:space="0" w:color="auto"/>
            </w:tcBorders>
            <w:shd w:val="clear" w:color="auto" w:fill="auto"/>
            <w:tcMar>
              <w:top w:w="15" w:type="dxa"/>
              <w:left w:w="88" w:type="dxa"/>
              <w:bottom w:w="0" w:type="dxa"/>
              <w:right w:w="88" w:type="dxa"/>
            </w:tcMar>
            <w:hideMark/>
          </w:tcPr>
          <w:p w14:paraId="23214AE3" w14:textId="77777777" w:rsidR="00AA0564" w:rsidRPr="00AA0564" w:rsidRDefault="00AA0564" w:rsidP="00AA0564">
            <w:pPr>
              <w:pStyle w:val="Body"/>
              <w:rPr>
                <w:rFonts w:ascii="Arial" w:hAnsi="Arial" w:cs="Arial"/>
              </w:rPr>
            </w:pPr>
            <w:r w:rsidRPr="00AA0564">
              <w:rPr>
                <w:rFonts w:ascii="Arial" w:hAnsi="Arial" w:cs="Arial"/>
                <w:bCs/>
              </w:rPr>
              <w:t>1.61</w:t>
            </w:r>
          </w:p>
        </w:tc>
        <w:tc>
          <w:tcPr>
            <w:tcW w:w="992" w:type="dxa"/>
            <w:shd w:val="clear" w:color="auto" w:fill="auto"/>
            <w:tcMar>
              <w:top w:w="15" w:type="dxa"/>
              <w:left w:w="88" w:type="dxa"/>
              <w:bottom w:w="0" w:type="dxa"/>
              <w:right w:w="88" w:type="dxa"/>
            </w:tcMar>
            <w:hideMark/>
          </w:tcPr>
          <w:p w14:paraId="4F429897" w14:textId="77777777" w:rsidR="00AA0564" w:rsidRPr="00AA0564" w:rsidRDefault="00AA0564" w:rsidP="00AA0564">
            <w:pPr>
              <w:pStyle w:val="Body"/>
              <w:rPr>
                <w:rFonts w:ascii="Arial" w:hAnsi="Arial" w:cs="Arial"/>
              </w:rPr>
            </w:pPr>
            <w:r w:rsidRPr="00AA0564">
              <w:rPr>
                <w:rFonts w:ascii="Arial" w:hAnsi="Arial" w:cs="Arial"/>
                <w:bCs/>
              </w:rPr>
              <w:t>0.06</w:t>
            </w:r>
          </w:p>
        </w:tc>
        <w:tc>
          <w:tcPr>
            <w:tcW w:w="850" w:type="dxa"/>
            <w:shd w:val="clear" w:color="auto" w:fill="auto"/>
            <w:tcMar>
              <w:top w:w="15" w:type="dxa"/>
              <w:left w:w="88" w:type="dxa"/>
              <w:bottom w:w="0" w:type="dxa"/>
              <w:right w:w="88" w:type="dxa"/>
            </w:tcMar>
            <w:hideMark/>
          </w:tcPr>
          <w:p w14:paraId="48E4C68D" w14:textId="77777777" w:rsidR="00AA0564" w:rsidRPr="00AA0564" w:rsidRDefault="00AA0564" w:rsidP="00AA0564">
            <w:pPr>
              <w:pStyle w:val="Body"/>
              <w:rPr>
                <w:rFonts w:ascii="Arial" w:hAnsi="Arial" w:cs="Arial"/>
              </w:rPr>
            </w:pPr>
            <w:r w:rsidRPr="00AA0564">
              <w:rPr>
                <w:rFonts w:ascii="Arial" w:hAnsi="Arial" w:cs="Arial"/>
                <w:bCs/>
              </w:rPr>
              <w:t>1.69</w:t>
            </w:r>
          </w:p>
        </w:tc>
        <w:tc>
          <w:tcPr>
            <w:tcW w:w="1134" w:type="dxa"/>
            <w:shd w:val="clear" w:color="auto" w:fill="auto"/>
            <w:tcMar>
              <w:top w:w="15" w:type="dxa"/>
              <w:left w:w="88" w:type="dxa"/>
              <w:bottom w:w="0" w:type="dxa"/>
              <w:right w:w="88" w:type="dxa"/>
            </w:tcMar>
            <w:hideMark/>
          </w:tcPr>
          <w:p w14:paraId="0BA1E611" w14:textId="77777777" w:rsidR="00AA0564" w:rsidRPr="00AA0564" w:rsidRDefault="00AA0564" w:rsidP="00AA0564">
            <w:pPr>
              <w:pStyle w:val="Body"/>
              <w:rPr>
                <w:rFonts w:ascii="Arial" w:hAnsi="Arial" w:cs="Arial"/>
              </w:rPr>
            </w:pPr>
            <w:r w:rsidRPr="00AA0564">
              <w:rPr>
                <w:rFonts w:ascii="Arial" w:hAnsi="Arial" w:cs="Arial"/>
                <w:bCs/>
              </w:rPr>
              <w:t>0.06</w:t>
            </w:r>
          </w:p>
        </w:tc>
        <w:tc>
          <w:tcPr>
            <w:tcW w:w="1134" w:type="dxa"/>
            <w:shd w:val="clear" w:color="auto" w:fill="auto"/>
            <w:tcMar>
              <w:top w:w="15" w:type="dxa"/>
              <w:left w:w="88" w:type="dxa"/>
              <w:bottom w:w="0" w:type="dxa"/>
              <w:right w:w="88" w:type="dxa"/>
            </w:tcMar>
            <w:hideMark/>
          </w:tcPr>
          <w:p w14:paraId="5D03E1A8" w14:textId="77777777" w:rsidR="00AA0564" w:rsidRPr="00AA0564" w:rsidRDefault="00AA0564" w:rsidP="00AA0564">
            <w:pPr>
              <w:pStyle w:val="Body"/>
              <w:rPr>
                <w:rFonts w:ascii="Arial" w:hAnsi="Arial" w:cs="Arial"/>
              </w:rPr>
            </w:pPr>
            <w:r w:rsidRPr="00AA0564">
              <w:rPr>
                <w:rFonts w:ascii="Arial" w:hAnsi="Arial" w:cs="Arial"/>
                <w:bCs/>
              </w:rPr>
              <w:t>-0.96</w:t>
            </w:r>
          </w:p>
        </w:tc>
        <w:tc>
          <w:tcPr>
            <w:tcW w:w="1134" w:type="dxa"/>
            <w:shd w:val="clear" w:color="auto" w:fill="auto"/>
            <w:tcMar>
              <w:top w:w="15" w:type="dxa"/>
              <w:left w:w="88" w:type="dxa"/>
              <w:bottom w:w="0" w:type="dxa"/>
              <w:right w:w="88" w:type="dxa"/>
            </w:tcMar>
            <w:hideMark/>
          </w:tcPr>
          <w:p w14:paraId="78F4CECF" w14:textId="77777777" w:rsidR="00AA0564" w:rsidRPr="00AA0564" w:rsidRDefault="00AA0564" w:rsidP="00AA0564">
            <w:pPr>
              <w:pStyle w:val="Body"/>
              <w:rPr>
                <w:rFonts w:ascii="Arial" w:hAnsi="Arial" w:cs="Arial"/>
              </w:rPr>
            </w:pPr>
            <w:r w:rsidRPr="00AA0564">
              <w:rPr>
                <w:rFonts w:ascii="Arial" w:hAnsi="Arial" w:cs="Arial"/>
                <w:bCs/>
              </w:rPr>
              <w:t>1.64</w:t>
            </w:r>
          </w:p>
        </w:tc>
      </w:tr>
      <w:tr w:rsidR="00AA0564" w:rsidRPr="00AA0564" w14:paraId="1A11659E" w14:textId="77777777" w:rsidTr="00A42CED">
        <w:trPr>
          <w:trHeight w:val="402"/>
        </w:trPr>
        <w:tc>
          <w:tcPr>
            <w:tcW w:w="1629" w:type="dxa"/>
            <w:shd w:val="clear" w:color="auto" w:fill="auto"/>
            <w:tcMar>
              <w:top w:w="15" w:type="dxa"/>
              <w:left w:w="88" w:type="dxa"/>
              <w:bottom w:w="0" w:type="dxa"/>
              <w:right w:w="88" w:type="dxa"/>
            </w:tcMar>
            <w:hideMark/>
          </w:tcPr>
          <w:p w14:paraId="65275E00" w14:textId="77777777" w:rsidR="00AA0564" w:rsidRPr="00AA0564" w:rsidRDefault="00AA0564" w:rsidP="00AA0564">
            <w:pPr>
              <w:pStyle w:val="Body"/>
              <w:rPr>
                <w:rFonts w:ascii="Arial" w:hAnsi="Arial" w:cs="Arial"/>
              </w:rPr>
            </w:pPr>
            <w:r w:rsidRPr="00AA0564">
              <w:rPr>
                <w:rFonts w:ascii="Arial" w:hAnsi="Arial" w:cs="Arial"/>
                <w:bCs/>
              </w:rPr>
              <w:t>Age</w:t>
            </w:r>
          </w:p>
        </w:tc>
        <w:tc>
          <w:tcPr>
            <w:tcW w:w="723" w:type="dxa"/>
            <w:shd w:val="clear" w:color="auto" w:fill="auto"/>
            <w:tcMar>
              <w:top w:w="15" w:type="dxa"/>
              <w:left w:w="88" w:type="dxa"/>
              <w:bottom w:w="0" w:type="dxa"/>
              <w:right w:w="88" w:type="dxa"/>
            </w:tcMar>
            <w:hideMark/>
          </w:tcPr>
          <w:p w14:paraId="324E0490" w14:textId="77777777" w:rsidR="00AA0564" w:rsidRPr="00AA0564" w:rsidRDefault="00AA0564" w:rsidP="00AA0564">
            <w:pPr>
              <w:pStyle w:val="Body"/>
              <w:rPr>
                <w:rFonts w:ascii="Arial" w:hAnsi="Arial" w:cs="Arial"/>
              </w:rPr>
            </w:pPr>
            <w:r w:rsidRPr="00AA0564">
              <w:rPr>
                <w:rFonts w:ascii="Arial" w:hAnsi="Arial" w:cs="Arial"/>
                <w:bCs/>
              </w:rPr>
              <w:t>38.59</w:t>
            </w:r>
          </w:p>
        </w:tc>
        <w:tc>
          <w:tcPr>
            <w:tcW w:w="923" w:type="dxa"/>
            <w:shd w:val="clear" w:color="auto" w:fill="auto"/>
            <w:tcMar>
              <w:top w:w="15" w:type="dxa"/>
              <w:left w:w="88" w:type="dxa"/>
              <w:bottom w:w="0" w:type="dxa"/>
              <w:right w:w="88" w:type="dxa"/>
            </w:tcMar>
            <w:hideMark/>
          </w:tcPr>
          <w:p w14:paraId="7611C4A0" w14:textId="77777777" w:rsidR="00AA0564" w:rsidRPr="00AA0564" w:rsidRDefault="00AA0564" w:rsidP="00AA0564">
            <w:pPr>
              <w:pStyle w:val="Body"/>
              <w:rPr>
                <w:rFonts w:ascii="Arial" w:hAnsi="Arial" w:cs="Arial"/>
              </w:rPr>
            </w:pPr>
            <w:r w:rsidRPr="00AA0564">
              <w:rPr>
                <w:rFonts w:ascii="Arial" w:hAnsi="Arial" w:cs="Arial"/>
                <w:bCs/>
              </w:rPr>
              <w:t>1.69</w:t>
            </w:r>
          </w:p>
        </w:tc>
        <w:tc>
          <w:tcPr>
            <w:tcW w:w="723" w:type="dxa"/>
            <w:shd w:val="clear" w:color="auto" w:fill="auto"/>
            <w:tcMar>
              <w:top w:w="15" w:type="dxa"/>
              <w:left w:w="88" w:type="dxa"/>
              <w:bottom w:w="0" w:type="dxa"/>
              <w:right w:w="88" w:type="dxa"/>
            </w:tcMar>
            <w:hideMark/>
          </w:tcPr>
          <w:p w14:paraId="22B136CC" w14:textId="77777777" w:rsidR="00AA0564" w:rsidRPr="00AA0564" w:rsidRDefault="00AA0564" w:rsidP="00AA0564">
            <w:pPr>
              <w:pStyle w:val="Body"/>
              <w:rPr>
                <w:rFonts w:ascii="Arial" w:hAnsi="Arial" w:cs="Arial"/>
              </w:rPr>
            </w:pPr>
            <w:r w:rsidRPr="00AA0564">
              <w:rPr>
                <w:rFonts w:ascii="Arial" w:hAnsi="Arial" w:cs="Arial"/>
                <w:bCs/>
              </w:rPr>
              <w:t>40.55</w:t>
            </w:r>
          </w:p>
        </w:tc>
        <w:tc>
          <w:tcPr>
            <w:tcW w:w="923" w:type="dxa"/>
            <w:shd w:val="clear" w:color="auto" w:fill="auto"/>
            <w:tcMar>
              <w:top w:w="15" w:type="dxa"/>
              <w:left w:w="88" w:type="dxa"/>
              <w:bottom w:w="0" w:type="dxa"/>
              <w:right w:w="88" w:type="dxa"/>
            </w:tcMar>
            <w:hideMark/>
          </w:tcPr>
          <w:p w14:paraId="038FEF94" w14:textId="77777777" w:rsidR="00AA0564" w:rsidRPr="00AA0564" w:rsidRDefault="00AA0564" w:rsidP="00AA0564">
            <w:pPr>
              <w:pStyle w:val="Body"/>
              <w:rPr>
                <w:rFonts w:ascii="Arial" w:hAnsi="Arial" w:cs="Arial"/>
              </w:rPr>
            </w:pPr>
            <w:r w:rsidRPr="00AA0564">
              <w:rPr>
                <w:rFonts w:ascii="Arial" w:hAnsi="Arial" w:cs="Arial"/>
                <w:bCs/>
              </w:rPr>
              <w:t>1.25</w:t>
            </w:r>
          </w:p>
        </w:tc>
        <w:tc>
          <w:tcPr>
            <w:tcW w:w="1458" w:type="dxa"/>
            <w:tcBorders>
              <w:right w:val="single" w:sz="4" w:space="0" w:color="auto"/>
            </w:tcBorders>
            <w:shd w:val="clear" w:color="auto" w:fill="auto"/>
            <w:tcMar>
              <w:top w:w="15" w:type="dxa"/>
              <w:left w:w="88" w:type="dxa"/>
              <w:bottom w:w="0" w:type="dxa"/>
              <w:right w:w="88" w:type="dxa"/>
            </w:tcMar>
            <w:hideMark/>
          </w:tcPr>
          <w:p w14:paraId="43E6AE79" w14:textId="77777777" w:rsidR="00AA0564" w:rsidRPr="00AA0564" w:rsidRDefault="00AA0564" w:rsidP="00AA0564">
            <w:pPr>
              <w:pStyle w:val="Body"/>
              <w:rPr>
                <w:rFonts w:ascii="Arial" w:hAnsi="Arial" w:cs="Arial"/>
              </w:rPr>
            </w:pPr>
            <w:r w:rsidRPr="00AA0564">
              <w:rPr>
                <w:rFonts w:ascii="Arial" w:hAnsi="Arial" w:cs="Arial"/>
                <w:bCs/>
              </w:rPr>
              <w:t>-0.95</w:t>
            </w:r>
          </w:p>
        </w:tc>
        <w:tc>
          <w:tcPr>
            <w:tcW w:w="851" w:type="dxa"/>
            <w:tcBorders>
              <w:left w:val="single" w:sz="4" w:space="0" w:color="auto"/>
            </w:tcBorders>
            <w:shd w:val="clear" w:color="auto" w:fill="auto"/>
            <w:tcMar>
              <w:top w:w="15" w:type="dxa"/>
              <w:left w:w="88" w:type="dxa"/>
              <w:bottom w:w="0" w:type="dxa"/>
              <w:right w:w="88" w:type="dxa"/>
            </w:tcMar>
            <w:hideMark/>
          </w:tcPr>
          <w:p w14:paraId="03C02A28" w14:textId="77777777" w:rsidR="00AA0564" w:rsidRPr="00AA0564" w:rsidRDefault="00AA0564" w:rsidP="00AA0564">
            <w:pPr>
              <w:pStyle w:val="Body"/>
              <w:rPr>
                <w:rFonts w:ascii="Arial" w:hAnsi="Arial" w:cs="Arial"/>
              </w:rPr>
            </w:pPr>
            <w:r w:rsidRPr="00AA0564">
              <w:rPr>
                <w:rFonts w:ascii="Arial" w:hAnsi="Arial" w:cs="Arial"/>
                <w:bCs/>
              </w:rPr>
              <w:t>40.40</w:t>
            </w:r>
          </w:p>
        </w:tc>
        <w:tc>
          <w:tcPr>
            <w:tcW w:w="992" w:type="dxa"/>
            <w:shd w:val="clear" w:color="auto" w:fill="auto"/>
            <w:tcMar>
              <w:top w:w="15" w:type="dxa"/>
              <w:left w:w="88" w:type="dxa"/>
              <w:bottom w:w="0" w:type="dxa"/>
              <w:right w:w="88" w:type="dxa"/>
            </w:tcMar>
            <w:hideMark/>
          </w:tcPr>
          <w:p w14:paraId="7E1DFDF8" w14:textId="77777777" w:rsidR="00AA0564" w:rsidRPr="00AA0564" w:rsidRDefault="00AA0564" w:rsidP="00AA0564">
            <w:pPr>
              <w:pStyle w:val="Body"/>
              <w:rPr>
                <w:rFonts w:ascii="Arial" w:hAnsi="Arial" w:cs="Arial"/>
              </w:rPr>
            </w:pPr>
            <w:r w:rsidRPr="00AA0564">
              <w:rPr>
                <w:rFonts w:ascii="Arial" w:hAnsi="Arial" w:cs="Arial"/>
                <w:bCs/>
              </w:rPr>
              <w:t>1.49</w:t>
            </w:r>
          </w:p>
        </w:tc>
        <w:tc>
          <w:tcPr>
            <w:tcW w:w="850" w:type="dxa"/>
            <w:shd w:val="clear" w:color="auto" w:fill="auto"/>
            <w:tcMar>
              <w:top w:w="15" w:type="dxa"/>
              <w:left w:w="88" w:type="dxa"/>
              <w:bottom w:w="0" w:type="dxa"/>
              <w:right w:w="88" w:type="dxa"/>
            </w:tcMar>
            <w:hideMark/>
          </w:tcPr>
          <w:p w14:paraId="5FA51132" w14:textId="77777777" w:rsidR="00AA0564" w:rsidRPr="00AA0564" w:rsidRDefault="00AA0564" w:rsidP="00AA0564">
            <w:pPr>
              <w:pStyle w:val="Body"/>
              <w:rPr>
                <w:rFonts w:ascii="Arial" w:hAnsi="Arial" w:cs="Arial"/>
              </w:rPr>
            </w:pPr>
            <w:r w:rsidRPr="00AA0564">
              <w:rPr>
                <w:rFonts w:ascii="Arial" w:hAnsi="Arial" w:cs="Arial"/>
                <w:bCs/>
              </w:rPr>
              <w:t>38.77</w:t>
            </w:r>
          </w:p>
        </w:tc>
        <w:tc>
          <w:tcPr>
            <w:tcW w:w="1134" w:type="dxa"/>
            <w:shd w:val="clear" w:color="auto" w:fill="auto"/>
            <w:tcMar>
              <w:top w:w="15" w:type="dxa"/>
              <w:left w:w="88" w:type="dxa"/>
              <w:bottom w:w="0" w:type="dxa"/>
              <w:right w:w="88" w:type="dxa"/>
            </w:tcMar>
            <w:hideMark/>
          </w:tcPr>
          <w:p w14:paraId="5A919FFA" w14:textId="77777777" w:rsidR="00AA0564" w:rsidRPr="00AA0564" w:rsidRDefault="00AA0564" w:rsidP="00AA0564">
            <w:pPr>
              <w:pStyle w:val="Body"/>
              <w:rPr>
                <w:rFonts w:ascii="Arial" w:hAnsi="Arial" w:cs="Arial"/>
              </w:rPr>
            </w:pPr>
            <w:r w:rsidRPr="00AA0564">
              <w:rPr>
                <w:rFonts w:ascii="Arial" w:hAnsi="Arial" w:cs="Arial"/>
                <w:bCs/>
              </w:rPr>
              <w:t>1.31</w:t>
            </w:r>
          </w:p>
        </w:tc>
        <w:tc>
          <w:tcPr>
            <w:tcW w:w="1134" w:type="dxa"/>
            <w:shd w:val="clear" w:color="auto" w:fill="auto"/>
            <w:tcMar>
              <w:top w:w="15" w:type="dxa"/>
              <w:left w:w="88" w:type="dxa"/>
              <w:bottom w:w="0" w:type="dxa"/>
              <w:right w:w="88" w:type="dxa"/>
            </w:tcMar>
            <w:hideMark/>
          </w:tcPr>
          <w:p w14:paraId="1FB31A7B" w14:textId="77777777" w:rsidR="00AA0564" w:rsidRPr="00AA0564" w:rsidRDefault="00AA0564" w:rsidP="00AA0564">
            <w:pPr>
              <w:pStyle w:val="Body"/>
              <w:rPr>
                <w:rFonts w:ascii="Arial" w:hAnsi="Arial" w:cs="Arial"/>
              </w:rPr>
            </w:pPr>
            <w:r w:rsidRPr="00AA0564">
              <w:rPr>
                <w:rFonts w:ascii="Arial" w:hAnsi="Arial" w:cs="Arial"/>
                <w:bCs/>
              </w:rPr>
              <w:t>0.79</w:t>
            </w:r>
          </w:p>
        </w:tc>
        <w:tc>
          <w:tcPr>
            <w:tcW w:w="1134" w:type="dxa"/>
            <w:shd w:val="clear" w:color="auto" w:fill="auto"/>
            <w:tcMar>
              <w:top w:w="15" w:type="dxa"/>
              <w:left w:w="88" w:type="dxa"/>
              <w:bottom w:w="0" w:type="dxa"/>
              <w:right w:w="88" w:type="dxa"/>
            </w:tcMar>
            <w:hideMark/>
          </w:tcPr>
          <w:p w14:paraId="350BA04C" w14:textId="77777777" w:rsidR="00AA0564" w:rsidRPr="00AA0564" w:rsidRDefault="00AA0564" w:rsidP="00AA0564">
            <w:pPr>
              <w:pStyle w:val="Body"/>
              <w:rPr>
                <w:rFonts w:ascii="Arial" w:hAnsi="Arial" w:cs="Arial"/>
              </w:rPr>
            </w:pPr>
            <w:r w:rsidRPr="00AA0564">
              <w:rPr>
                <w:rFonts w:ascii="Arial" w:hAnsi="Arial" w:cs="Arial"/>
                <w:bCs/>
              </w:rPr>
              <w:t>39.70</w:t>
            </w:r>
          </w:p>
        </w:tc>
      </w:tr>
      <w:tr w:rsidR="00AA0564" w:rsidRPr="00AA0564" w14:paraId="55EFDECC" w14:textId="77777777" w:rsidTr="00A42CED">
        <w:trPr>
          <w:trHeight w:val="519"/>
        </w:trPr>
        <w:tc>
          <w:tcPr>
            <w:tcW w:w="1629" w:type="dxa"/>
            <w:shd w:val="clear" w:color="auto" w:fill="auto"/>
            <w:tcMar>
              <w:top w:w="15" w:type="dxa"/>
              <w:left w:w="88" w:type="dxa"/>
              <w:bottom w:w="0" w:type="dxa"/>
              <w:right w:w="88" w:type="dxa"/>
            </w:tcMar>
            <w:hideMark/>
          </w:tcPr>
          <w:p w14:paraId="2874285B" w14:textId="77777777" w:rsidR="00AA0564" w:rsidRPr="00AA0564" w:rsidRDefault="00AA0564" w:rsidP="00AA0564">
            <w:pPr>
              <w:pStyle w:val="Body"/>
              <w:rPr>
                <w:rFonts w:ascii="Arial" w:hAnsi="Arial" w:cs="Arial"/>
              </w:rPr>
            </w:pPr>
            <w:r w:rsidRPr="00AA0564">
              <w:rPr>
                <w:rFonts w:ascii="Arial" w:hAnsi="Arial" w:cs="Arial"/>
                <w:bCs/>
              </w:rPr>
              <w:t>Distance to AI</w:t>
            </w:r>
          </w:p>
        </w:tc>
        <w:tc>
          <w:tcPr>
            <w:tcW w:w="723" w:type="dxa"/>
            <w:shd w:val="clear" w:color="auto" w:fill="auto"/>
            <w:tcMar>
              <w:top w:w="15" w:type="dxa"/>
              <w:left w:w="88" w:type="dxa"/>
              <w:bottom w:w="0" w:type="dxa"/>
              <w:right w:w="88" w:type="dxa"/>
            </w:tcMar>
            <w:hideMark/>
          </w:tcPr>
          <w:p w14:paraId="0B3CE941" w14:textId="77777777" w:rsidR="00AA0564" w:rsidRPr="00AA0564" w:rsidRDefault="00AA0564" w:rsidP="00AA0564">
            <w:pPr>
              <w:pStyle w:val="Body"/>
              <w:rPr>
                <w:rFonts w:ascii="Arial" w:hAnsi="Arial" w:cs="Arial"/>
              </w:rPr>
            </w:pPr>
            <w:r w:rsidRPr="00AA0564">
              <w:rPr>
                <w:rFonts w:ascii="Arial" w:hAnsi="Arial" w:cs="Arial"/>
                <w:bCs/>
              </w:rPr>
              <w:t>5.72</w:t>
            </w:r>
          </w:p>
        </w:tc>
        <w:tc>
          <w:tcPr>
            <w:tcW w:w="923" w:type="dxa"/>
            <w:shd w:val="clear" w:color="auto" w:fill="auto"/>
            <w:tcMar>
              <w:top w:w="15" w:type="dxa"/>
              <w:left w:w="88" w:type="dxa"/>
              <w:bottom w:w="0" w:type="dxa"/>
              <w:right w:w="88" w:type="dxa"/>
            </w:tcMar>
            <w:hideMark/>
          </w:tcPr>
          <w:p w14:paraId="3ACD0CF3" w14:textId="77777777" w:rsidR="00AA0564" w:rsidRPr="00AA0564" w:rsidRDefault="00AA0564" w:rsidP="00AA0564">
            <w:pPr>
              <w:pStyle w:val="Body"/>
              <w:rPr>
                <w:rFonts w:ascii="Arial" w:hAnsi="Arial" w:cs="Arial"/>
              </w:rPr>
            </w:pPr>
            <w:r w:rsidRPr="00AA0564">
              <w:rPr>
                <w:rFonts w:ascii="Arial" w:hAnsi="Arial" w:cs="Arial"/>
                <w:bCs/>
              </w:rPr>
              <w:t>0.08</w:t>
            </w:r>
          </w:p>
        </w:tc>
        <w:tc>
          <w:tcPr>
            <w:tcW w:w="723" w:type="dxa"/>
            <w:shd w:val="clear" w:color="auto" w:fill="auto"/>
            <w:tcMar>
              <w:top w:w="15" w:type="dxa"/>
              <w:left w:w="88" w:type="dxa"/>
              <w:bottom w:w="0" w:type="dxa"/>
              <w:right w:w="88" w:type="dxa"/>
            </w:tcMar>
            <w:hideMark/>
          </w:tcPr>
          <w:p w14:paraId="677691CE" w14:textId="77777777" w:rsidR="00AA0564" w:rsidRPr="00AA0564" w:rsidRDefault="00AA0564" w:rsidP="00AA0564">
            <w:pPr>
              <w:pStyle w:val="Body"/>
              <w:rPr>
                <w:rFonts w:ascii="Arial" w:hAnsi="Arial" w:cs="Arial"/>
              </w:rPr>
            </w:pPr>
            <w:r w:rsidRPr="00AA0564">
              <w:rPr>
                <w:rFonts w:ascii="Arial" w:hAnsi="Arial" w:cs="Arial"/>
                <w:bCs/>
              </w:rPr>
              <w:t>5.22</w:t>
            </w:r>
          </w:p>
        </w:tc>
        <w:tc>
          <w:tcPr>
            <w:tcW w:w="923" w:type="dxa"/>
            <w:shd w:val="clear" w:color="auto" w:fill="auto"/>
            <w:tcMar>
              <w:top w:w="15" w:type="dxa"/>
              <w:left w:w="88" w:type="dxa"/>
              <w:bottom w:w="0" w:type="dxa"/>
              <w:right w:w="88" w:type="dxa"/>
            </w:tcMar>
            <w:hideMark/>
          </w:tcPr>
          <w:p w14:paraId="4AC46945" w14:textId="77777777" w:rsidR="00AA0564" w:rsidRPr="00AA0564" w:rsidRDefault="00AA0564" w:rsidP="00AA0564">
            <w:pPr>
              <w:pStyle w:val="Body"/>
              <w:rPr>
                <w:rFonts w:ascii="Arial" w:hAnsi="Arial" w:cs="Arial"/>
              </w:rPr>
            </w:pPr>
            <w:r w:rsidRPr="00AA0564">
              <w:rPr>
                <w:rFonts w:ascii="Arial" w:hAnsi="Arial" w:cs="Arial"/>
                <w:bCs/>
              </w:rPr>
              <w:t>0.04</w:t>
            </w:r>
          </w:p>
        </w:tc>
        <w:tc>
          <w:tcPr>
            <w:tcW w:w="1458" w:type="dxa"/>
            <w:tcBorders>
              <w:right w:val="single" w:sz="4" w:space="0" w:color="auto"/>
            </w:tcBorders>
            <w:shd w:val="clear" w:color="auto" w:fill="auto"/>
            <w:tcMar>
              <w:top w:w="15" w:type="dxa"/>
              <w:left w:w="88" w:type="dxa"/>
              <w:bottom w:w="0" w:type="dxa"/>
              <w:right w:w="88" w:type="dxa"/>
            </w:tcMar>
            <w:hideMark/>
          </w:tcPr>
          <w:p w14:paraId="6C07694F" w14:textId="77777777" w:rsidR="00AA0564" w:rsidRPr="00AA0564" w:rsidRDefault="00AA0564" w:rsidP="00AA0564">
            <w:pPr>
              <w:pStyle w:val="Body"/>
              <w:rPr>
                <w:rFonts w:ascii="Arial" w:hAnsi="Arial" w:cs="Arial"/>
              </w:rPr>
            </w:pPr>
            <w:r w:rsidRPr="00AA0564">
              <w:rPr>
                <w:rFonts w:ascii="Arial" w:hAnsi="Arial" w:cs="Arial"/>
                <w:bCs/>
              </w:rPr>
              <w:t>5.95***</w:t>
            </w:r>
          </w:p>
        </w:tc>
        <w:tc>
          <w:tcPr>
            <w:tcW w:w="851" w:type="dxa"/>
            <w:tcBorders>
              <w:left w:val="single" w:sz="4" w:space="0" w:color="auto"/>
            </w:tcBorders>
            <w:shd w:val="clear" w:color="auto" w:fill="auto"/>
            <w:tcMar>
              <w:top w:w="15" w:type="dxa"/>
              <w:left w:w="88" w:type="dxa"/>
              <w:bottom w:w="0" w:type="dxa"/>
              <w:right w:w="88" w:type="dxa"/>
            </w:tcMar>
            <w:hideMark/>
          </w:tcPr>
          <w:p w14:paraId="735FF574" w14:textId="77777777" w:rsidR="00AA0564" w:rsidRPr="00AA0564" w:rsidRDefault="00AA0564" w:rsidP="00AA0564">
            <w:pPr>
              <w:pStyle w:val="Body"/>
              <w:rPr>
                <w:rFonts w:ascii="Arial" w:hAnsi="Arial" w:cs="Arial"/>
              </w:rPr>
            </w:pPr>
            <w:r w:rsidRPr="00AA0564">
              <w:rPr>
                <w:rFonts w:ascii="Arial" w:hAnsi="Arial" w:cs="Arial"/>
                <w:bCs/>
              </w:rPr>
              <w:t>5.58</w:t>
            </w:r>
          </w:p>
        </w:tc>
        <w:tc>
          <w:tcPr>
            <w:tcW w:w="992" w:type="dxa"/>
            <w:shd w:val="clear" w:color="auto" w:fill="auto"/>
            <w:tcMar>
              <w:top w:w="15" w:type="dxa"/>
              <w:left w:w="88" w:type="dxa"/>
              <w:bottom w:w="0" w:type="dxa"/>
              <w:right w:w="88" w:type="dxa"/>
            </w:tcMar>
            <w:hideMark/>
          </w:tcPr>
          <w:p w14:paraId="435869C9" w14:textId="77777777" w:rsidR="00AA0564" w:rsidRPr="00AA0564" w:rsidRDefault="00AA0564" w:rsidP="00AA0564">
            <w:pPr>
              <w:pStyle w:val="Body"/>
              <w:rPr>
                <w:rFonts w:ascii="Arial" w:hAnsi="Arial" w:cs="Arial"/>
              </w:rPr>
            </w:pPr>
            <w:r w:rsidRPr="00AA0564">
              <w:rPr>
                <w:rFonts w:ascii="Arial" w:hAnsi="Arial" w:cs="Arial"/>
                <w:bCs/>
              </w:rPr>
              <w:t>0.07</w:t>
            </w:r>
          </w:p>
        </w:tc>
        <w:tc>
          <w:tcPr>
            <w:tcW w:w="850" w:type="dxa"/>
            <w:shd w:val="clear" w:color="auto" w:fill="auto"/>
            <w:tcMar>
              <w:top w:w="15" w:type="dxa"/>
              <w:left w:w="88" w:type="dxa"/>
              <w:bottom w:w="0" w:type="dxa"/>
              <w:right w:w="88" w:type="dxa"/>
            </w:tcMar>
            <w:hideMark/>
          </w:tcPr>
          <w:p w14:paraId="31DF2D98" w14:textId="77777777" w:rsidR="00AA0564" w:rsidRPr="00AA0564" w:rsidRDefault="00AA0564" w:rsidP="00AA0564">
            <w:pPr>
              <w:pStyle w:val="Body"/>
              <w:rPr>
                <w:rFonts w:ascii="Arial" w:hAnsi="Arial" w:cs="Arial"/>
              </w:rPr>
            </w:pPr>
            <w:r w:rsidRPr="00AA0564">
              <w:rPr>
                <w:rFonts w:ascii="Arial" w:hAnsi="Arial" w:cs="Arial"/>
                <w:bCs/>
              </w:rPr>
              <w:t>5.24</w:t>
            </w:r>
          </w:p>
        </w:tc>
        <w:tc>
          <w:tcPr>
            <w:tcW w:w="1134" w:type="dxa"/>
            <w:shd w:val="clear" w:color="auto" w:fill="auto"/>
            <w:tcMar>
              <w:top w:w="15" w:type="dxa"/>
              <w:left w:w="88" w:type="dxa"/>
              <w:bottom w:w="0" w:type="dxa"/>
              <w:right w:w="88" w:type="dxa"/>
            </w:tcMar>
            <w:hideMark/>
          </w:tcPr>
          <w:p w14:paraId="59E4F76F" w14:textId="77777777" w:rsidR="00AA0564" w:rsidRPr="00AA0564" w:rsidRDefault="00AA0564" w:rsidP="00AA0564">
            <w:pPr>
              <w:pStyle w:val="Body"/>
              <w:rPr>
                <w:rFonts w:ascii="Arial" w:hAnsi="Arial" w:cs="Arial"/>
              </w:rPr>
            </w:pPr>
            <w:r w:rsidRPr="00AA0564">
              <w:rPr>
                <w:rFonts w:ascii="Arial" w:hAnsi="Arial" w:cs="Arial"/>
                <w:bCs/>
              </w:rPr>
              <w:t>0.05</w:t>
            </w:r>
          </w:p>
        </w:tc>
        <w:tc>
          <w:tcPr>
            <w:tcW w:w="1134" w:type="dxa"/>
            <w:shd w:val="clear" w:color="auto" w:fill="auto"/>
            <w:tcMar>
              <w:top w:w="15" w:type="dxa"/>
              <w:left w:w="88" w:type="dxa"/>
              <w:bottom w:w="0" w:type="dxa"/>
              <w:right w:w="88" w:type="dxa"/>
            </w:tcMar>
            <w:hideMark/>
          </w:tcPr>
          <w:p w14:paraId="3FF547A6" w14:textId="77777777" w:rsidR="00AA0564" w:rsidRPr="00AA0564" w:rsidRDefault="00AA0564" w:rsidP="00AA0564">
            <w:pPr>
              <w:pStyle w:val="Body"/>
              <w:rPr>
                <w:rFonts w:ascii="Arial" w:hAnsi="Arial" w:cs="Arial"/>
              </w:rPr>
            </w:pPr>
            <w:r w:rsidRPr="00AA0564">
              <w:rPr>
                <w:rFonts w:ascii="Arial" w:hAnsi="Arial" w:cs="Arial"/>
                <w:bCs/>
              </w:rPr>
              <w:t>3.64***</w:t>
            </w:r>
          </w:p>
        </w:tc>
        <w:tc>
          <w:tcPr>
            <w:tcW w:w="1134" w:type="dxa"/>
            <w:shd w:val="clear" w:color="auto" w:fill="auto"/>
            <w:tcMar>
              <w:top w:w="15" w:type="dxa"/>
              <w:left w:w="88" w:type="dxa"/>
              <w:bottom w:w="0" w:type="dxa"/>
              <w:right w:w="88" w:type="dxa"/>
            </w:tcMar>
            <w:hideMark/>
          </w:tcPr>
          <w:p w14:paraId="3FCA7B7A" w14:textId="77777777" w:rsidR="00AA0564" w:rsidRPr="00AA0564" w:rsidRDefault="00AA0564" w:rsidP="00AA0564">
            <w:pPr>
              <w:pStyle w:val="Body"/>
              <w:rPr>
                <w:rFonts w:ascii="Arial" w:hAnsi="Arial" w:cs="Arial"/>
              </w:rPr>
            </w:pPr>
            <w:r w:rsidRPr="00AA0564">
              <w:rPr>
                <w:rFonts w:ascii="Arial" w:hAnsi="Arial" w:cs="Arial"/>
                <w:bCs/>
              </w:rPr>
              <w:t>5.44</w:t>
            </w:r>
          </w:p>
        </w:tc>
      </w:tr>
      <w:tr w:rsidR="00AA0564" w:rsidRPr="00AA0564" w14:paraId="52659442" w14:textId="77777777" w:rsidTr="00A42CED">
        <w:trPr>
          <w:trHeight w:val="527"/>
        </w:trPr>
        <w:tc>
          <w:tcPr>
            <w:tcW w:w="1629" w:type="dxa"/>
            <w:shd w:val="clear" w:color="auto" w:fill="auto"/>
            <w:tcMar>
              <w:top w:w="15" w:type="dxa"/>
              <w:left w:w="88" w:type="dxa"/>
              <w:bottom w:w="0" w:type="dxa"/>
              <w:right w:w="88" w:type="dxa"/>
            </w:tcMar>
            <w:hideMark/>
          </w:tcPr>
          <w:p w14:paraId="6E430C07" w14:textId="77777777" w:rsidR="00AA0564" w:rsidRPr="00AA0564" w:rsidRDefault="00AA0564" w:rsidP="00AA0564">
            <w:pPr>
              <w:pStyle w:val="Body"/>
              <w:rPr>
                <w:rFonts w:ascii="Arial" w:hAnsi="Arial" w:cs="Arial"/>
              </w:rPr>
            </w:pPr>
            <w:r w:rsidRPr="00AA0564">
              <w:rPr>
                <w:rFonts w:ascii="Arial" w:hAnsi="Arial" w:cs="Arial"/>
                <w:bCs/>
              </w:rPr>
              <w:t xml:space="preserve">Extension contact freq. </w:t>
            </w:r>
          </w:p>
        </w:tc>
        <w:tc>
          <w:tcPr>
            <w:tcW w:w="723" w:type="dxa"/>
            <w:shd w:val="clear" w:color="auto" w:fill="auto"/>
            <w:tcMar>
              <w:top w:w="15" w:type="dxa"/>
              <w:left w:w="88" w:type="dxa"/>
              <w:bottom w:w="0" w:type="dxa"/>
              <w:right w:w="88" w:type="dxa"/>
            </w:tcMar>
            <w:hideMark/>
          </w:tcPr>
          <w:p w14:paraId="1D31532B" w14:textId="77777777" w:rsidR="00AA0564" w:rsidRPr="00AA0564" w:rsidRDefault="00AA0564" w:rsidP="00AA0564">
            <w:pPr>
              <w:pStyle w:val="Body"/>
              <w:rPr>
                <w:rFonts w:ascii="Arial" w:hAnsi="Arial" w:cs="Arial"/>
              </w:rPr>
            </w:pPr>
            <w:r w:rsidRPr="00AA0564">
              <w:rPr>
                <w:rFonts w:ascii="Arial" w:hAnsi="Arial" w:cs="Arial"/>
                <w:bCs/>
              </w:rPr>
              <w:t>2.51</w:t>
            </w:r>
          </w:p>
        </w:tc>
        <w:tc>
          <w:tcPr>
            <w:tcW w:w="923" w:type="dxa"/>
            <w:shd w:val="clear" w:color="auto" w:fill="auto"/>
            <w:tcMar>
              <w:top w:w="15" w:type="dxa"/>
              <w:left w:w="88" w:type="dxa"/>
              <w:bottom w:w="0" w:type="dxa"/>
              <w:right w:w="88" w:type="dxa"/>
            </w:tcMar>
            <w:hideMark/>
          </w:tcPr>
          <w:p w14:paraId="08505E62" w14:textId="77777777" w:rsidR="00AA0564" w:rsidRPr="00AA0564" w:rsidRDefault="00AA0564" w:rsidP="00AA0564">
            <w:pPr>
              <w:pStyle w:val="Body"/>
              <w:rPr>
                <w:rFonts w:ascii="Arial" w:hAnsi="Arial" w:cs="Arial"/>
              </w:rPr>
            </w:pPr>
            <w:r w:rsidRPr="00AA0564">
              <w:rPr>
                <w:rFonts w:ascii="Arial" w:hAnsi="Arial" w:cs="Arial"/>
                <w:bCs/>
              </w:rPr>
              <w:t>0.22</w:t>
            </w:r>
          </w:p>
        </w:tc>
        <w:tc>
          <w:tcPr>
            <w:tcW w:w="723" w:type="dxa"/>
            <w:shd w:val="clear" w:color="auto" w:fill="auto"/>
            <w:tcMar>
              <w:top w:w="15" w:type="dxa"/>
              <w:left w:w="88" w:type="dxa"/>
              <w:bottom w:w="0" w:type="dxa"/>
              <w:right w:w="88" w:type="dxa"/>
            </w:tcMar>
            <w:hideMark/>
          </w:tcPr>
          <w:p w14:paraId="0E418D34" w14:textId="77777777" w:rsidR="00AA0564" w:rsidRPr="00AA0564" w:rsidRDefault="00AA0564" w:rsidP="00AA0564">
            <w:pPr>
              <w:pStyle w:val="Body"/>
              <w:rPr>
                <w:rFonts w:ascii="Arial" w:hAnsi="Arial" w:cs="Arial"/>
              </w:rPr>
            </w:pPr>
            <w:r w:rsidRPr="00AA0564">
              <w:rPr>
                <w:rFonts w:ascii="Arial" w:hAnsi="Arial" w:cs="Arial"/>
                <w:bCs/>
              </w:rPr>
              <w:t>3.26</w:t>
            </w:r>
          </w:p>
        </w:tc>
        <w:tc>
          <w:tcPr>
            <w:tcW w:w="923" w:type="dxa"/>
            <w:shd w:val="clear" w:color="auto" w:fill="auto"/>
            <w:tcMar>
              <w:top w:w="15" w:type="dxa"/>
              <w:left w:w="88" w:type="dxa"/>
              <w:bottom w:w="0" w:type="dxa"/>
              <w:right w:w="88" w:type="dxa"/>
            </w:tcMar>
            <w:hideMark/>
          </w:tcPr>
          <w:p w14:paraId="03D2AED4" w14:textId="77777777" w:rsidR="00AA0564" w:rsidRPr="00AA0564" w:rsidRDefault="00AA0564" w:rsidP="00AA0564">
            <w:pPr>
              <w:pStyle w:val="Body"/>
              <w:rPr>
                <w:rFonts w:ascii="Arial" w:hAnsi="Arial" w:cs="Arial"/>
              </w:rPr>
            </w:pPr>
            <w:r w:rsidRPr="00AA0564">
              <w:rPr>
                <w:rFonts w:ascii="Arial" w:hAnsi="Arial" w:cs="Arial"/>
                <w:bCs/>
              </w:rPr>
              <w:t>0.14</w:t>
            </w:r>
          </w:p>
        </w:tc>
        <w:tc>
          <w:tcPr>
            <w:tcW w:w="1458" w:type="dxa"/>
            <w:tcBorders>
              <w:right w:val="single" w:sz="4" w:space="0" w:color="auto"/>
            </w:tcBorders>
            <w:shd w:val="clear" w:color="auto" w:fill="auto"/>
            <w:tcMar>
              <w:top w:w="15" w:type="dxa"/>
              <w:left w:w="88" w:type="dxa"/>
              <w:bottom w:w="0" w:type="dxa"/>
              <w:right w:w="88" w:type="dxa"/>
            </w:tcMar>
            <w:hideMark/>
          </w:tcPr>
          <w:p w14:paraId="4489B190" w14:textId="77777777" w:rsidR="00AA0564" w:rsidRPr="00AA0564" w:rsidRDefault="00AA0564" w:rsidP="00AA0564">
            <w:pPr>
              <w:pStyle w:val="Body"/>
              <w:rPr>
                <w:rFonts w:ascii="Arial" w:hAnsi="Arial" w:cs="Arial"/>
              </w:rPr>
            </w:pPr>
            <w:r w:rsidRPr="00AA0564">
              <w:rPr>
                <w:rFonts w:ascii="Arial" w:hAnsi="Arial" w:cs="Arial"/>
                <w:bCs/>
              </w:rPr>
              <w:t>-3.05***</w:t>
            </w:r>
          </w:p>
        </w:tc>
        <w:tc>
          <w:tcPr>
            <w:tcW w:w="851" w:type="dxa"/>
            <w:tcBorders>
              <w:left w:val="single" w:sz="4" w:space="0" w:color="auto"/>
            </w:tcBorders>
            <w:shd w:val="clear" w:color="auto" w:fill="auto"/>
            <w:tcMar>
              <w:top w:w="15" w:type="dxa"/>
              <w:left w:w="88" w:type="dxa"/>
              <w:bottom w:w="0" w:type="dxa"/>
              <w:right w:w="88" w:type="dxa"/>
            </w:tcMar>
            <w:hideMark/>
          </w:tcPr>
          <w:p w14:paraId="716DC424" w14:textId="77777777" w:rsidR="00AA0564" w:rsidRPr="00AA0564" w:rsidRDefault="00AA0564" w:rsidP="00AA0564">
            <w:pPr>
              <w:pStyle w:val="Body"/>
              <w:rPr>
                <w:rFonts w:ascii="Arial" w:hAnsi="Arial" w:cs="Arial"/>
              </w:rPr>
            </w:pPr>
            <w:r w:rsidRPr="00AA0564">
              <w:rPr>
                <w:rFonts w:ascii="Arial" w:hAnsi="Arial" w:cs="Arial"/>
                <w:bCs/>
              </w:rPr>
              <w:t>2.56</w:t>
            </w:r>
          </w:p>
        </w:tc>
        <w:tc>
          <w:tcPr>
            <w:tcW w:w="992" w:type="dxa"/>
            <w:shd w:val="clear" w:color="auto" w:fill="auto"/>
            <w:tcMar>
              <w:top w:w="15" w:type="dxa"/>
              <w:left w:w="88" w:type="dxa"/>
              <w:bottom w:w="0" w:type="dxa"/>
              <w:right w:w="88" w:type="dxa"/>
            </w:tcMar>
            <w:hideMark/>
          </w:tcPr>
          <w:p w14:paraId="1B0A8953" w14:textId="77777777" w:rsidR="00AA0564" w:rsidRPr="00AA0564" w:rsidRDefault="00AA0564" w:rsidP="00AA0564">
            <w:pPr>
              <w:pStyle w:val="Body"/>
              <w:rPr>
                <w:rFonts w:ascii="Arial" w:hAnsi="Arial" w:cs="Arial"/>
              </w:rPr>
            </w:pPr>
            <w:r w:rsidRPr="00AA0564">
              <w:rPr>
                <w:rFonts w:ascii="Arial" w:hAnsi="Arial" w:cs="Arial"/>
                <w:bCs/>
              </w:rPr>
              <w:t>0.17</w:t>
            </w:r>
          </w:p>
        </w:tc>
        <w:tc>
          <w:tcPr>
            <w:tcW w:w="850" w:type="dxa"/>
            <w:shd w:val="clear" w:color="auto" w:fill="auto"/>
            <w:tcMar>
              <w:top w:w="15" w:type="dxa"/>
              <w:left w:w="88" w:type="dxa"/>
              <w:bottom w:w="0" w:type="dxa"/>
              <w:right w:w="88" w:type="dxa"/>
            </w:tcMar>
            <w:hideMark/>
          </w:tcPr>
          <w:p w14:paraId="7E42EC85" w14:textId="77777777" w:rsidR="00AA0564" w:rsidRPr="00AA0564" w:rsidRDefault="00AA0564" w:rsidP="00AA0564">
            <w:pPr>
              <w:pStyle w:val="Body"/>
              <w:rPr>
                <w:rFonts w:ascii="Arial" w:hAnsi="Arial" w:cs="Arial"/>
              </w:rPr>
            </w:pPr>
            <w:r w:rsidRPr="00AA0564">
              <w:rPr>
                <w:rFonts w:ascii="Arial" w:hAnsi="Arial" w:cs="Arial"/>
                <w:bCs/>
              </w:rPr>
              <w:t>3.45</w:t>
            </w:r>
          </w:p>
        </w:tc>
        <w:tc>
          <w:tcPr>
            <w:tcW w:w="1134" w:type="dxa"/>
            <w:shd w:val="clear" w:color="auto" w:fill="auto"/>
            <w:tcMar>
              <w:top w:w="15" w:type="dxa"/>
              <w:left w:w="88" w:type="dxa"/>
              <w:bottom w:w="0" w:type="dxa"/>
              <w:right w:w="88" w:type="dxa"/>
            </w:tcMar>
            <w:hideMark/>
          </w:tcPr>
          <w:p w14:paraId="6878B36F" w14:textId="77777777" w:rsidR="00AA0564" w:rsidRPr="00AA0564" w:rsidRDefault="00AA0564" w:rsidP="00AA0564">
            <w:pPr>
              <w:pStyle w:val="Body"/>
              <w:rPr>
                <w:rFonts w:ascii="Arial" w:hAnsi="Arial" w:cs="Arial"/>
              </w:rPr>
            </w:pPr>
          </w:p>
        </w:tc>
        <w:tc>
          <w:tcPr>
            <w:tcW w:w="1134" w:type="dxa"/>
            <w:shd w:val="clear" w:color="auto" w:fill="auto"/>
            <w:tcMar>
              <w:top w:w="15" w:type="dxa"/>
              <w:left w:w="88" w:type="dxa"/>
              <w:bottom w:w="0" w:type="dxa"/>
              <w:right w:w="88" w:type="dxa"/>
            </w:tcMar>
            <w:hideMark/>
          </w:tcPr>
          <w:p w14:paraId="798892BF" w14:textId="77777777" w:rsidR="00AA0564" w:rsidRPr="00AA0564" w:rsidRDefault="00AA0564" w:rsidP="00AA0564">
            <w:pPr>
              <w:pStyle w:val="Body"/>
              <w:rPr>
                <w:rFonts w:ascii="Arial" w:hAnsi="Arial" w:cs="Arial"/>
              </w:rPr>
            </w:pPr>
            <w:r w:rsidRPr="00AA0564">
              <w:rPr>
                <w:rFonts w:ascii="Arial" w:hAnsi="Arial" w:cs="Arial"/>
                <w:bCs/>
              </w:rPr>
              <w:t>-3.66***</w:t>
            </w:r>
          </w:p>
        </w:tc>
        <w:tc>
          <w:tcPr>
            <w:tcW w:w="1134" w:type="dxa"/>
            <w:shd w:val="clear" w:color="auto" w:fill="auto"/>
            <w:tcMar>
              <w:top w:w="15" w:type="dxa"/>
              <w:left w:w="88" w:type="dxa"/>
              <w:bottom w:w="0" w:type="dxa"/>
              <w:right w:w="88" w:type="dxa"/>
            </w:tcMar>
            <w:hideMark/>
          </w:tcPr>
          <w:p w14:paraId="07729909" w14:textId="77777777" w:rsidR="00AA0564" w:rsidRPr="00AA0564" w:rsidRDefault="00AA0564" w:rsidP="00AA0564">
            <w:pPr>
              <w:pStyle w:val="Body"/>
              <w:rPr>
                <w:rFonts w:ascii="Arial" w:hAnsi="Arial" w:cs="Arial"/>
              </w:rPr>
            </w:pPr>
            <w:r w:rsidRPr="00AA0564">
              <w:rPr>
                <w:rFonts w:ascii="Arial" w:hAnsi="Arial" w:cs="Arial"/>
                <w:bCs/>
              </w:rPr>
              <w:t>2.94</w:t>
            </w:r>
          </w:p>
        </w:tc>
      </w:tr>
      <w:tr w:rsidR="00AA0564" w:rsidRPr="00AA0564" w14:paraId="073A560E" w14:textId="77777777" w:rsidTr="00A42CED">
        <w:trPr>
          <w:trHeight w:val="507"/>
        </w:trPr>
        <w:tc>
          <w:tcPr>
            <w:tcW w:w="1629" w:type="dxa"/>
            <w:shd w:val="clear" w:color="auto" w:fill="auto"/>
            <w:tcMar>
              <w:top w:w="15" w:type="dxa"/>
              <w:left w:w="88" w:type="dxa"/>
              <w:bottom w:w="0" w:type="dxa"/>
              <w:right w:w="88" w:type="dxa"/>
            </w:tcMar>
            <w:hideMark/>
          </w:tcPr>
          <w:p w14:paraId="1DF58557" w14:textId="77777777" w:rsidR="00AA0564" w:rsidRPr="00AA0564" w:rsidRDefault="00AA0564" w:rsidP="00AA0564">
            <w:pPr>
              <w:pStyle w:val="Body"/>
              <w:rPr>
                <w:rFonts w:ascii="Arial" w:hAnsi="Arial" w:cs="Arial"/>
              </w:rPr>
            </w:pPr>
            <w:r w:rsidRPr="00AA0564">
              <w:rPr>
                <w:rFonts w:ascii="Arial" w:hAnsi="Arial" w:cs="Arial"/>
                <w:bCs/>
              </w:rPr>
              <w:t xml:space="preserve">Feed per day </w:t>
            </w:r>
          </w:p>
        </w:tc>
        <w:tc>
          <w:tcPr>
            <w:tcW w:w="723" w:type="dxa"/>
            <w:shd w:val="clear" w:color="auto" w:fill="auto"/>
            <w:tcMar>
              <w:top w:w="15" w:type="dxa"/>
              <w:left w:w="88" w:type="dxa"/>
              <w:bottom w:w="0" w:type="dxa"/>
              <w:right w:w="88" w:type="dxa"/>
            </w:tcMar>
            <w:hideMark/>
          </w:tcPr>
          <w:p w14:paraId="6F091A84" w14:textId="77777777" w:rsidR="00AA0564" w:rsidRPr="00AA0564" w:rsidRDefault="00AA0564" w:rsidP="00AA0564">
            <w:pPr>
              <w:pStyle w:val="Body"/>
              <w:rPr>
                <w:rFonts w:ascii="Arial" w:hAnsi="Arial" w:cs="Arial"/>
              </w:rPr>
            </w:pPr>
            <w:r w:rsidRPr="00AA0564">
              <w:rPr>
                <w:rFonts w:ascii="Arial" w:hAnsi="Arial" w:cs="Arial"/>
                <w:bCs/>
              </w:rPr>
              <w:t xml:space="preserve">1.82 </w:t>
            </w:r>
          </w:p>
        </w:tc>
        <w:tc>
          <w:tcPr>
            <w:tcW w:w="923" w:type="dxa"/>
            <w:shd w:val="clear" w:color="auto" w:fill="auto"/>
            <w:tcMar>
              <w:top w:w="15" w:type="dxa"/>
              <w:left w:w="88" w:type="dxa"/>
              <w:bottom w:w="0" w:type="dxa"/>
              <w:right w:w="88" w:type="dxa"/>
            </w:tcMar>
            <w:hideMark/>
          </w:tcPr>
          <w:p w14:paraId="4B4B37D5" w14:textId="77777777" w:rsidR="00AA0564" w:rsidRPr="00AA0564" w:rsidRDefault="00AA0564" w:rsidP="00AA0564">
            <w:pPr>
              <w:pStyle w:val="Body"/>
              <w:rPr>
                <w:rFonts w:ascii="Arial" w:hAnsi="Arial" w:cs="Arial"/>
              </w:rPr>
            </w:pPr>
            <w:r w:rsidRPr="00AA0564">
              <w:rPr>
                <w:rFonts w:ascii="Arial" w:hAnsi="Arial" w:cs="Arial"/>
                <w:bCs/>
              </w:rPr>
              <w:t xml:space="preserve">0.05 </w:t>
            </w:r>
          </w:p>
        </w:tc>
        <w:tc>
          <w:tcPr>
            <w:tcW w:w="723" w:type="dxa"/>
            <w:shd w:val="clear" w:color="auto" w:fill="auto"/>
            <w:tcMar>
              <w:top w:w="15" w:type="dxa"/>
              <w:left w:w="88" w:type="dxa"/>
              <w:bottom w:w="0" w:type="dxa"/>
              <w:right w:w="88" w:type="dxa"/>
            </w:tcMar>
            <w:hideMark/>
          </w:tcPr>
          <w:p w14:paraId="1FA9C637" w14:textId="77777777" w:rsidR="00AA0564" w:rsidRPr="00AA0564" w:rsidRDefault="00AA0564" w:rsidP="00AA0564">
            <w:pPr>
              <w:pStyle w:val="Body"/>
              <w:rPr>
                <w:rFonts w:ascii="Arial" w:hAnsi="Arial" w:cs="Arial"/>
              </w:rPr>
            </w:pPr>
            <w:r w:rsidRPr="00AA0564">
              <w:rPr>
                <w:rFonts w:ascii="Arial" w:hAnsi="Arial" w:cs="Arial"/>
                <w:bCs/>
              </w:rPr>
              <w:t xml:space="preserve">1.78 </w:t>
            </w:r>
          </w:p>
        </w:tc>
        <w:tc>
          <w:tcPr>
            <w:tcW w:w="923" w:type="dxa"/>
            <w:shd w:val="clear" w:color="auto" w:fill="auto"/>
            <w:tcMar>
              <w:top w:w="15" w:type="dxa"/>
              <w:left w:w="88" w:type="dxa"/>
              <w:bottom w:w="0" w:type="dxa"/>
              <w:right w:w="88" w:type="dxa"/>
            </w:tcMar>
            <w:hideMark/>
          </w:tcPr>
          <w:p w14:paraId="4F25EBAB" w14:textId="77777777" w:rsidR="00AA0564" w:rsidRPr="00AA0564" w:rsidRDefault="00AA0564" w:rsidP="00AA0564">
            <w:pPr>
              <w:pStyle w:val="Body"/>
              <w:rPr>
                <w:rFonts w:ascii="Arial" w:hAnsi="Arial" w:cs="Arial"/>
              </w:rPr>
            </w:pPr>
            <w:r w:rsidRPr="00AA0564">
              <w:rPr>
                <w:rFonts w:ascii="Arial" w:hAnsi="Arial" w:cs="Arial"/>
                <w:bCs/>
              </w:rPr>
              <w:t xml:space="preserve">0.05 </w:t>
            </w:r>
          </w:p>
        </w:tc>
        <w:tc>
          <w:tcPr>
            <w:tcW w:w="1458" w:type="dxa"/>
            <w:tcBorders>
              <w:right w:val="single" w:sz="4" w:space="0" w:color="auto"/>
            </w:tcBorders>
            <w:shd w:val="clear" w:color="auto" w:fill="auto"/>
            <w:tcMar>
              <w:top w:w="15" w:type="dxa"/>
              <w:left w:w="88" w:type="dxa"/>
              <w:bottom w:w="0" w:type="dxa"/>
              <w:right w:w="88" w:type="dxa"/>
            </w:tcMar>
            <w:hideMark/>
          </w:tcPr>
          <w:p w14:paraId="7CCEE818" w14:textId="77777777" w:rsidR="00AA0564" w:rsidRPr="00AA0564" w:rsidRDefault="00AA0564" w:rsidP="00AA0564">
            <w:pPr>
              <w:pStyle w:val="Body"/>
              <w:rPr>
                <w:rFonts w:ascii="Arial" w:hAnsi="Arial" w:cs="Arial"/>
              </w:rPr>
            </w:pPr>
            <w:r w:rsidRPr="00AA0564">
              <w:rPr>
                <w:rFonts w:ascii="Arial" w:hAnsi="Arial" w:cs="Arial"/>
                <w:bCs/>
              </w:rPr>
              <w:t xml:space="preserve">0.65 </w:t>
            </w:r>
          </w:p>
        </w:tc>
        <w:tc>
          <w:tcPr>
            <w:tcW w:w="851" w:type="dxa"/>
            <w:tcBorders>
              <w:left w:val="single" w:sz="4" w:space="0" w:color="auto"/>
            </w:tcBorders>
            <w:shd w:val="clear" w:color="auto" w:fill="auto"/>
            <w:tcMar>
              <w:top w:w="15" w:type="dxa"/>
              <w:left w:w="88" w:type="dxa"/>
              <w:bottom w:w="0" w:type="dxa"/>
              <w:right w:w="88" w:type="dxa"/>
            </w:tcMar>
            <w:hideMark/>
          </w:tcPr>
          <w:p w14:paraId="28AACCEB" w14:textId="77777777" w:rsidR="00AA0564" w:rsidRPr="00AA0564" w:rsidRDefault="00AA0564" w:rsidP="00AA0564">
            <w:pPr>
              <w:pStyle w:val="Body"/>
              <w:rPr>
                <w:rFonts w:ascii="Arial" w:hAnsi="Arial" w:cs="Arial"/>
              </w:rPr>
            </w:pPr>
            <w:r w:rsidRPr="00AA0564">
              <w:rPr>
                <w:rFonts w:ascii="Arial" w:hAnsi="Arial" w:cs="Arial"/>
                <w:bCs/>
              </w:rPr>
              <w:t xml:space="preserve">1.83 </w:t>
            </w:r>
          </w:p>
        </w:tc>
        <w:tc>
          <w:tcPr>
            <w:tcW w:w="992" w:type="dxa"/>
            <w:shd w:val="clear" w:color="auto" w:fill="auto"/>
            <w:tcMar>
              <w:top w:w="15" w:type="dxa"/>
              <w:left w:w="88" w:type="dxa"/>
              <w:bottom w:w="0" w:type="dxa"/>
              <w:right w:w="88" w:type="dxa"/>
            </w:tcMar>
            <w:hideMark/>
          </w:tcPr>
          <w:p w14:paraId="3B8411F0" w14:textId="77777777" w:rsidR="00AA0564" w:rsidRPr="00AA0564" w:rsidRDefault="00AA0564" w:rsidP="00AA0564">
            <w:pPr>
              <w:pStyle w:val="Body"/>
              <w:rPr>
                <w:rFonts w:ascii="Arial" w:hAnsi="Arial" w:cs="Arial"/>
              </w:rPr>
            </w:pPr>
            <w:r w:rsidRPr="00AA0564">
              <w:rPr>
                <w:rFonts w:ascii="Arial" w:hAnsi="Arial" w:cs="Arial"/>
                <w:bCs/>
              </w:rPr>
              <w:t xml:space="preserve">0.04 </w:t>
            </w:r>
          </w:p>
        </w:tc>
        <w:tc>
          <w:tcPr>
            <w:tcW w:w="850" w:type="dxa"/>
            <w:shd w:val="clear" w:color="auto" w:fill="auto"/>
            <w:tcMar>
              <w:top w:w="15" w:type="dxa"/>
              <w:left w:w="88" w:type="dxa"/>
              <w:bottom w:w="0" w:type="dxa"/>
              <w:right w:w="88" w:type="dxa"/>
            </w:tcMar>
            <w:hideMark/>
          </w:tcPr>
          <w:p w14:paraId="54B0F15D" w14:textId="77777777" w:rsidR="00AA0564" w:rsidRPr="00AA0564" w:rsidRDefault="00AA0564" w:rsidP="00AA0564">
            <w:pPr>
              <w:pStyle w:val="Body"/>
              <w:rPr>
                <w:rFonts w:ascii="Arial" w:hAnsi="Arial" w:cs="Arial"/>
              </w:rPr>
            </w:pPr>
            <w:r w:rsidRPr="00AA0564">
              <w:rPr>
                <w:rFonts w:ascii="Arial" w:hAnsi="Arial" w:cs="Arial"/>
                <w:bCs/>
              </w:rPr>
              <w:t xml:space="preserve">1.75 </w:t>
            </w:r>
          </w:p>
        </w:tc>
        <w:tc>
          <w:tcPr>
            <w:tcW w:w="1134" w:type="dxa"/>
            <w:shd w:val="clear" w:color="auto" w:fill="auto"/>
            <w:tcMar>
              <w:top w:w="15" w:type="dxa"/>
              <w:left w:w="88" w:type="dxa"/>
              <w:bottom w:w="0" w:type="dxa"/>
              <w:right w:w="88" w:type="dxa"/>
            </w:tcMar>
            <w:hideMark/>
          </w:tcPr>
          <w:p w14:paraId="23285A13" w14:textId="77777777" w:rsidR="00AA0564" w:rsidRPr="00AA0564" w:rsidRDefault="00AA0564" w:rsidP="00AA0564">
            <w:pPr>
              <w:pStyle w:val="Body"/>
              <w:rPr>
                <w:rFonts w:ascii="Arial" w:hAnsi="Arial" w:cs="Arial"/>
              </w:rPr>
            </w:pPr>
            <w:r w:rsidRPr="00AA0564">
              <w:rPr>
                <w:rFonts w:ascii="Arial" w:hAnsi="Arial" w:cs="Arial"/>
                <w:bCs/>
              </w:rPr>
              <w:t xml:space="preserve">0.06 </w:t>
            </w:r>
          </w:p>
        </w:tc>
        <w:tc>
          <w:tcPr>
            <w:tcW w:w="1134" w:type="dxa"/>
            <w:shd w:val="clear" w:color="auto" w:fill="auto"/>
            <w:tcMar>
              <w:top w:w="15" w:type="dxa"/>
              <w:left w:w="88" w:type="dxa"/>
              <w:bottom w:w="0" w:type="dxa"/>
              <w:right w:w="88" w:type="dxa"/>
            </w:tcMar>
            <w:hideMark/>
          </w:tcPr>
          <w:p w14:paraId="5E1443D9" w14:textId="77777777" w:rsidR="00AA0564" w:rsidRPr="00AA0564" w:rsidRDefault="00AA0564" w:rsidP="00AA0564">
            <w:pPr>
              <w:pStyle w:val="Body"/>
              <w:rPr>
                <w:rFonts w:ascii="Arial" w:hAnsi="Arial" w:cs="Arial"/>
              </w:rPr>
            </w:pPr>
            <w:r w:rsidRPr="00AA0564">
              <w:rPr>
                <w:rFonts w:ascii="Arial" w:hAnsi="Arial" w:cs="Arial"/>
                <w:bCs/>
              </w:rPr>
              <w:t xml:space="preserve">1.12 </w:t>
            </w:r>
          </w:p>
        </w:tc>
        <w:tc>
          <w:tcPr>
            <w:tcW w:w="1134" w:type="dxa"/>
            <w:shd w:val="clear" w:color="auto" w:fill="auto"/>
            <w:tcMar>
              <w:top w:w="15" w:type="dxa"/>
              <w:left w:w="88" w:type="dxa"/>
              <w:bottom w:w="0" w:type="dxa"/>
              <w:right w:w="88" w:type="dxa"/>
            </w:tcMar>
            <w:hideMark/>
          </w:tcPr>
          <w:p w14:paraId="4A7BB778" w14:textId="77777777" w:rsidR="00AA0564" w:rsidRPr="00AA0564" w:rsidRDefault="00AA0564" w:rsidP="00AA0564">
            <w:pPr>
              <w:pStyle w:val="Body"/>
              <w:rPr>
                <w:rFonts w:ascii="Arial" w:hAnsi="Arial" w:cs="Arial"/>
              </w:rPr>
            </w:pPr>
            <w:r w:rsidRPr="00AA0564">
              <w:rPr>
                <w:rFonts w:ascii="Arial" w:hAnsi="Arial" w:cs="Arial"/>
                <w:bCs/>
              </w:rPr>
              <w:t xml:space="preserve">1.79 </w:t>
            </w:r>
          </w:p>
        </w:tc>
      </w:tr>
      <w:tr w:rsidR="00AA0564" w:rsidRPr="00AA0564" w14:paraId="4274F2BC" w14:textId="77777777" w:rsidTr="00A42CED">
        <w:trPr>
          <w:trHeight w:val="553"/>
        </w:trPr>
        <w:tc>
          <w:tcPr>
            <w:tcW w:w="1629" w:type="dxa"/>
            <w:shd w:val="clear" w:color="auto" w:fill="auto"/>
            <w:tcMar>
              <w:top w:w="15" w:type="dxa"/>
              <w:left w:w="88" w:type="dxa"/>
              <w:bottom w:w="0" w:type="dxa"/>
              <w:right w:w="88" w:type="dxa"/>
            </w:tcMar>
            <w:hideMark/>
          </w:tcPr>
          <w:p w14:paraId="64041A4B" w14:textId="77777777" w:rsidR="00AA0564" w:rsidRPr="00AA0564" w:rsidRDefault="00AA0564" w:rsidP="00AA0564">
            <w:pPr>
              <w:pStyle w:val="Body"/>
              <w:rPr>
                <w:rFonts w:ascii="Arial" w:hAnsi="Arial" w:cs="Arial"/>
              </w:rPr>
            </w:pPr>
            <w:r w:rsidRPr="00AA0564">
              <w:rPr>
                <w:rFonts w:ascii="Arial" w:hAnsi="Arial" w:cs="Arial"/>
                <w:bCs/>
              </w:rPr>
              <w:t>Total family</w:t>
            </w:r>
          </w:p>
        </w:tc>
        <w:tc>
          <w:tcPr>
            <w:tcW w:w="723" w:type="dxa"/>
            <w:shd w:val="clear" w:color="auto" w:fill="auto"/>
            <w:tcMar>
              <w:top w:w="15" w:type="dxa"/>
              <w:left w:w="88" w:type="dxa"/>
              <w:bottom w:w="0" w:type="dxa"/>
              <w:right w:w="88" w:type="dxa"/>
            </w:tcMar>
            <w:hideMark/>
          </w:tcPr>
          <w:p w14:paraId="0C71ACD4" w14:textId="77777777" w:rsidR="00AA0564" w:rsidRPr="00AA0564" w:rsidRDefault="00AA0564" w:rsidP="00AA0564">
            <w:pPr>
              <w:pStyle w:val="Body"/>
              <w:rPr>
                <w:rFonts w:ascii="Arial" w:hAnsi="Arial" w:cs="Arial"/>
              </w:rPr>
            </w:pPr>
            <w:r w:rsidRPr="00AA0564">
              <w:rPr>
                <w:rFonts w:ascii="Arial" w:hAnsi="Arial" w:cs="Arial"/>
                <w:bCs/>
              </w:rPr>
              <w:t>6.06</w:t>
            </w:r>
          </w:p>
        </w:tc>
        <w:tc>
          <w:tcPr>
            <w:tcW w:w="923" w:type="dxa"/>
            <w:shd w:val="clear" w:color="auto" w:fill="auto"/>
            <w:tcMar>
              <w:top w:w="15" w:type="dxa"/>
              <w:left w:w="88" w:type="dxa"/>
              <w:bottom w:w="0" w:type="dxa"/>
              <w:right w:w="88" w:type="dxa"/>
            </w:tcMar>
            <w:hideMark/>
          </w:tcPr>
          <w:p w14:paraId="000004FB" w14:textId="77777777" w:rsidR="00AA0564" w:rsidRPr="00AA0564" w:rsidRDefault="00AA0564" w:rsidP="00AA0564">
            <w:pPr>
              <w:pStyle w:val="Body"/>
              <w:rPr>
                <w:rFonts w:ascii="Arial" w:hAnsi="Arial" w:cs="Arial"/>
              </w:rPr>
            </w:pPr>
            <w:r w:rsidRPr="00AA0564">
              <w:rPr>
                <w:rFonts w:ascii="Arial" w:hAnsi="Arial" w:cs="Arial"/>
                <w:bCs/>
              </w:rPr>
              <w:t>0.19</w:t>
            </w:r>
          </w:p>
        </w:tc>
        <w:tc>
          <w:tcPr>
            <w:tcW w:w="723" w:type="dxa"/>
            <w:shd w:val="clear" w:color="auto" w:fill="auto"/>
            <w:tcMar>
              <w:top w:w="15" w:type="dxa"/>
              <w:left w:w="88" w:type="dxa"/>
              <w:bottom w:w="0" w:type="dxa"/>
              <w:right w:w="88" w:type="dxa"/>
            </w:tcMar>
            <w:hideMark/>
          </w:tcPr>
          <w:p w14:paraId="1BCBBAFF" w14:textId="77777777" w:rsidR="00AA0564" w:rsidRPr="00AA0564" w:rsidRDefault="00AA0564" w:rsidP="00AA0564">
            <w:pPr>
              <w:pStyle w:val="Body"/>
              <w:rPr>
                <w:rFonts w:ascii="Arial" w:hAnsi="Arial" w:cs="Arial"/>
              </w:rPr>
            </w:pPr>
            <w:r w:rsidRPr="00AA0564">
              <w:rPr>
                <w:rFonts w:ascii="Arial" w:hAnsi="Arial" w:cs="Arial"/>
                <w:bCs/>
              </w:rPr>
              <w:t>7.59</w:t>
            </w:r>
          </w:p>
        </w:tc>
        <w:tc>
          <w:tcPr>
            <w:tcW w:w="923" w:type="dxa"/>
            <w:shd w:val="clear" w:color="auto" w:fill="auto"/>
            <w:tcMar>
              <w:top w:w="15" w:type="dxa"/>
              <w:left w:w="88" w:type="dxa"/>
              <w:bottom w:w="0" w:type="dxa"/>
              <w:right w:w="88" w:type="dxa"/>
            </w:tcMar>
            <w:hideMark/>
          </w:tcPr>
          <w:p w14:paraId="71D189C0" w14:textId="77777777" w:rsidR="00AA0564" w:rsidRPr="00AA0564" w:rsidRDefault="00AA0564" w:rsidP="00AA0564">
            <w:pPr>
              <w:pStyle w:val="Body"/>
              <w:rPr>
                <w:rFonts w:ascii="Arial" w:hAnsi="Arial" w:cs="Arial"/>
              </w:rPr>
            </w:pPr>
            <w:r w:rsidRPr="00AA0564">
              <w:rPr>
                <w:rFonts w:ascii="Arial" w:hAnsi="Arial" w:cs="Arial"/>
                <w:bCs/>
              </w:rPr>
              <w:t>0.18</w:t>
            </w:r>
          </w:p>
        </w:tc>
        <w:tc>
          <w:tcPr>
            <w:tcW w:w="1458" w:type="dxa"/>
            <w:tcBorders>
              <w:right w:val="single" w:sz="4" w:space="0" w:color="auto"/>
            </w:tcBorders>
            <w:shd w:val="clear" w:color="auto" w:fill="auto"/>
            <w:tcMar>
              <w:top w:w="15" w:type="dxa"/>
              <w:left w:w="88" w:type="dxa"/>
              <w:bottom w:w="0" w:type="dxa"/>
              <w:right w:w="88" w:type="dxa"/>
            </w:tcMar>
            <w:hideMark/>
          </w:tcPr>
          <w:p w14:paraId="0E9E6C76" w14:textId="77777777" w:rsidR="00AA0564" w:rsidRPr="00AA0564" w:rsidRDefault="00AA0564" w:rsidP="00AA0564">
            <w:pPr>
              <w:pStyle w:val="Body"/>
              <w:rPr>
                <w:rFonts w:ascii="Arial" w:hAnsi="Arial" w:cs="Arial"/>
              </w:rPr>
            </w:pPr>
            <w:r w:rsidRPr="00AA0564">
              <w:rPr>
                <w:rFonts w:ascii="Arial" w:hAnsi="Arial" w:cs="Arial"/>
                <w:bCs/>
              </w:rPr>
              <w:t>-5.62***</w:t>
            </w:r>
          </w:p>
        </w:tc>
        <w:tc>
          <w:tcPr>
            <w:tcW w:w="851" w:type="dxa"/>
            <w:tcBorders>
              <w:left w:val="single" w:sz="4" w:space="0" w:color="auto"/>
            </w:tcBorders>
            <w:shd w:val="clear" w:color="auto" w:fill="auto"/>
            <w:tcMar>
              <w:top w:w="15" w:type="dxa"/>
              <w:left w:w="88" w:type="dxa"/>
              <w:bottom w:w="0" w:type="dxa"/>
              <w:right w:w="88" w:type="dxa"/>
            </w:tcMar>
            <w:hideMark/>
          </w:tcPr>
          <w:p w14:paraId="6EB398F2" w14:textId="77777777" w:rsidR="00AA0564" w:rsidRPr="00AA0564" w:rsidRDefault="00AA0564" w:rsidP="00AA0564">
            <w:pPr>
              <w:pStyle w:val="Body"/>
              <w:rPr>
                <w:rFonts w:ascii="Arial" w:hAnsi="Arial" w:cs="Arial"/>
              </w:rPr>
            </w:pPr>
            <w:r w:rsidRPr="00AA0564">
              <w:rPr>
                <w:rFonts w:ascii="Arial" w:hAnsi="Arial" w:cs="Arial"/>
                <w:bCs/>
              </w:rPr>
              <w:t>6.47</w:t>
            </w:r>
          </w:p>
        </w:tc>
        <w:tc>
          <w:tcPr>
            <w:tcW w:w="992" w:type="dxa"/>
            <w:shd w:val="clear" w:color="auto" w:fill="auto"/>
            <w:tcMar>
              <w:top w:w="15" w:type="dxa"/>
              <w:left w:w="88" w:type="dxa"/>
              <w:bottom w:w="0" w:type="dxa"/>
              <w:right w:w="88" w:type="dxa"/>
            </w:tcMar>
            <w:hideMark/>
          </w:tcPr>
          <w:p w14:paraId="7AFF70F3" w14:textId="77777777" w:rsidR="00AA0564" w:rsidRPr="00AA0564" w:rsidRDefault="00AA0564" w:rsidP="00AA0564">
            <w:pPr>
              <w:pStyle w:val="Body"/>
              <w:rPr>
                <w:rFonts w:ascii="Arial" w:hAnsi="Arial" w:cs="Arial"/>
              </w:rPr>
            </w:pPr>
            <w:r w:rsidRPr="00AA0564">
              <w:rPr>
                <w:rFonts w:ascii="Arial" w:hAnsi="Arial" w:cs="Arial"/>
                <w:bCs/>
              </w:rPr>
              <w:t>0.18</w:t>
            </w:r>
          </w:p>
        </w:tc>
        <w:tc>
          <w:tcPr>
            <w:tcW w:w="850" w:type="dxa"/>
            <w:shd w:val="clear" w:color="auto" w:fill="auto"/>
            <w:tcMar>
              <w:top w:w="15" w:type="dxa"/>
              <w:left w:w="88" w:type="dxa"/>
              <w:bottom w:w="0" w:type="dxa"/>
              <w:right w:w="88" w:type="dxa"/>
            </w:tcMar>
            <w:hideMark/>
          </w:tcPr>
          <w:p w14:paraId="349D0FFE" w14:textId="77777777" w:rsidR="00AA0564" w:rsidRPr="00AA0564" w:rsidRDefault="00AA0564" w:rsidP="00AA0564">
            <w:pPr>
              <w:pStyle w:val="Body"/>
              <w:rPr>
                <w:rFonts w:ascii="Arial" w:hAnsi="Arial" w:cs="Arial"/>
              </w:rPr>
            </w:pPr>
            <w:r w:rsidRPr="00AA0564">
              <w:rPr>
                <w:rFonts w:ascii="Arial" w:hAnsi="Arial" w:cs="Arial"/>
                <w:bCs/>
              </w:rPr>
              <w:t>7.55</w:t>
            </w:r>
          </w:p>
        </w:tc>
        <w:tc>
          <w:tcPr>
            <w:tcW w:w="1134" w:type="dxa"/>
            <w:shd w:val="clear" w:color="auto" w:fill="auto"/>
            <w:tcMar>
              <w:top w:w="15" w:type="dxa"/>
              <w:left w:w="88" w:type="dxa"/>
              <w:bottom w:w="0" w:type="dxa"/>
              <w:right w:w="88" w:type="dxa"/>
            </w:tcMar>
            <w:hideMark/>
          </w:tcPr>
          <w:p w14:paraId="087B448A" w14:textId="77777777" w:rsidR="00AA0564" w:rsidRPr="00AA0564" w:rsidRDefault="00AA0564" w:rsidP="00AA0564">
            <w:pPr>
              <w:pStyle w:val="Body"/>
              <w:rPr>
                <w:rFonts w:ascii="Arial" w:hAnsi="Arial" w:cs="Arial"/>
              </w:rPr>
            </w:pPr>
            <w:r w:rsidRPr="00AA0564">
              <w:rPr>
                <w:rFonts w:ascii="Arial" w:hAnsi="Arial" w:cs="Arial"/>
                <w:bCs/>
              </w:rPr>
              <w:t>0.22</w:t>
            </w:r>
          </w:p>
        </w:tc>
        <w:tc>
          <w:tcPr>
            <w:tcW w:w="1134" w:type="dxa"/>
            <w:shd w:val="clear" w:color="auto" w:fill="auto"/>
            <w:tcMar>
              <w:top w:w="15" w:type="dxa"/>
              <w:left w:w="88" w:type="dxa"/>
              <w:bottom w:w="0" w:type="dxa"/>
              <w:right w:w="88" w:type="dxa"/>
            </w:tcMar>
            <w:hideMark/>
          </w:tcPr>
          <w:p w14:paraId="7C011D9F" w14:textId="77777777" w:rsidR="00AA0564" w:rsidRPr="00AA0564" w:rsidRDefault="00AA0564" w:rsidP="00AA0564">
            <w:pPr>
              <w:pStyle w:val="Body"/>
              <w:rPr>
                <w:rFonts w:ascii="Arial" w:hAnsi="Arial" w:cs="Arial"/>
              </w:rPr>
            </w:pPr>
            <w:r w:rsidRPr="00AA0564">
              <w:rPr>
                <w:rFonts w:ascii="Arial" w:hAnsi="Arial" w:cs="Arial"/>
                <w:bCs/>
              </w:rPr>
              <w:t>-3.77***</w:t>
            </w:r>
          </w:p>
        </w:tc>
        <w:tc>
          <w:tcPr>
            <w:tcW w:w="1134" w:type="dxa"/>
            <w:shd w:val="clear" w:color="auto" w:fill="auto"/>
            <w:tcMar>
              <w:top w:w="15" w:type="dxa"/>
              <w:left w:w="88" w:type="dxa"/>
              <w:bottom w:w="0" w:type="dxa"/>
              <w:right w:w="88" w:type="dxa"/>
            </w:tcMar>
            <w:hideMark/>
          </w:tcPr>
          <w:p w14:paraId="51DA6581" w14:textId="77777777" w:rsidR="00AA0564" w:rsidRPr="00AA0564" w:rsidRDefault="00AA0564" w:rsidP="00AA0564">
            <w:pPr>
              <w:pStyle w:val="Body"/>
              <w:rPr>
                <w:rFonts w:ascii="Arial" w:hAnsi="Arial" w:cs="Arial"/>
              </w:rPr>
            </w:pPr>
            <w:r w:rsidRPr="00AA0564">
              <w:rPr>
                <w:rFonts w:ascii="Arial" w:hAnsi="Arial" w:cs="Arial"/>
                <w:bCs/>
              </w:rPr>
              <w:t>6.93</w:t>
            </w:r>
          </w:p>
        </w:tc>
      </w:tr>
    </w:tbl>
    <w:p w14:paraId="1B90ED37" w14:textId="77777777" w:rsidR="00AA0564" w:rsidRPr="00AA0564" w:rsidRDefault="00AA0564" w:rsidP="00AA0564">
      <w:pPr>
        <w:pStyle w:val="Body"/>
        <w:rPr>
          <w:rFonts w:ascii="Arial" w:hAnsi="Arial" w:cs="Arial"/>
        </w:rPr>
      </w:pPr>
      <w:r w:rsidRPr="00AA0564">
        <w:rPr>
          <w:rFonts w:ascii="Arial" w:hAnsi="Arial" w:cs="Arial"/>
        </w:rPr>
        <w:t>Source: survey result, 2024</w:t>
      </w:r>
    </w:p>
    <w:p w14:paraId="21E9256F" w14:textId="77777777" w:rsidR="00AA0564" w:rsidRPr="00AA0564" w:rsidRDefault="00AA0564" w:rsidP="00AA0564">
      <w:pPr>
        <w:pStyle w:val="Body"/>
        <w:rPr>
          <w:rFonts w:ascii="Arial" w:hAnsi="Arial" w:cs="Arial"/>
        </w:rPr>
        <w:sectPr w:rsidR="00AA0564" w:rsidRPr="00AA0564" w:rsidSect="00D47CD4">
          <w:pgSz w:w="15840" w:h="12240" w:orient="landscape"/>
          <w:pgMar w:top="1440" w:right="1440" w:bottom="1440" w:left="1440" w:header="720" w:footer="720" w:gutter="0"/>
          <w:cols w:space="720"/>
          <w:docGrid w:linePitch="360"/>
        </w:sectPr>
      </w:pPr>
    </w:p>
    <w:p w14:paraId="084DCD9F" w14:textId="77777777" w:rsidR="00AA0564" w:rsidRPr="00AA0564" w:rsidRDefault="00AA0564" w:rsidP="00C367E6">
      <w:pPr>
        <w:pStyle w:val="Body"/>
        <w:jc w:val="left"/>
        <w:rPr>
          <w:rFonts w:ascii="Arial" w:hAnsi="Arial" w:cs="Arial"/>
          <w:b/>
          <w:sz w:val="22"/>
          <w:szCs w:val="22"/>
        </w:rPr>
      </w:pPr>
      <w:r w:rsidRPr="00AA0564">
        <w:rPr>
          <w:rFonts w:ascii="Arial" w:hAnsi="Arial" w:cs="Arial"/>
          <w:b/>
          <w:sz w:val="22"/>
          <w:szCs w:val="22"/>
        </w:rPr>
        <w:lastRenderedPageBreak/>
        <w:t>3.2. Feeding Practices of Sample Respondents</w:t>
      </w:r>
    </w:p>
    <w:p w14:paraId="2BD60C61" w14:textId="77777777" w:rsidR="00AA0564" w:rsidRPr="00AA0564" w:rsidRDefault="00AA0564" w:rsidP="00091E65">
      <w:pPr>
        <w:pStyle w:val="Body"/>
        <w:rPr>
          <w:rFonts w:ascii="Arial" w:hAnsi="Arial" w:cs="Arial"/>
        </w:rPr>
      </w:pPr>
      <w:r w:rsidRPr="00AA0564">
        <w:rPr>
          <w:rFonts w:ascii="Arial" w:hAnsi="Arial" w:cs="Arial"/>
        </w:rPr>
        <w:t>In cases of Sidama, the majority of feed sources were natural pasture (82.35%), crop residue (65%), and cut and carry technique of the natural pasture (45%). Concentrate feed (42.5%) and improved forage (17.5%) came at the bottom of the rank. This is because the preparation of the concentrate feed at home requires knowledge, whereas purchasing it requires money. Improved forage access is limited. In the same way, natural pasture (82.35%), cut and carry (49.02%) and crop residues (43.14) take the upper hand as the sources of feed in Gedeo zone. In Halaba areas, in addition to natural pasture and crop residue, hay making is customary as the area is cash crop environment.</w:t>
      </w:r>
    </w:p>
    <w:p w14:paraId="4DA5A0E1" w14:textId="77777777" w:rsidR="00AA0564" w:rsidRPr="00AA0564" w:rsidRDefault="00AA0564" w:rsidP="00091E65">
      <w:pPr>
        <w:pStyle w:val="Body"/>
        <w:spacing w:after="0"/>
        <w:rPr>
          <w:rFonts w:ascii="Arial" w:hAnsi="Arial" w:cs="Arial"/>
          <w:b/>
          <w:bCs/>
        </w:rPr>
      </w:pPr>
      <w:r w:rsidRPr="00AA0564">
        <w:rPr>
          <w:rFonts w:ascii="Arial" w:hAnsi="Arial" w:cs="Arial"/>
          <w:b/>
          <w:bCs/>
        </w:rPr>
        <w:t xml:space="preserve">Table 4 Summary of feeding Practices </w:t>
      </w:r>
    </w:p>
    <w:tbl>
      <w:tblPr>
        <w:tblW w:w="8896"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674"/>
        <w:gridCol w:w="890"/>
        <w:gridCol w:w="769"/>
        <w:gridCol w:w="847"/>
        <w:gridCol w:w="897"/>
        <w:gridCol w:w="1034"/>
        <w:gridCol w:w="967"/>
        <w:gridCol w:w="901"/>
        <w:gridCol w:w="917"/>
      </w:tblGrid>
      <w:tr w:rsidR="00AA0564" w:rsidRPr="00AA0564" w14:paraId="5FFC72F3" w14:textId="77777777" w:rsidTr="00A42CED">
        <w:trPr>
          <w:trHeight w:val="723"/>
        </w:trPr>
        <w:tc>
          <w:tcPr>
            <w:tcW w:w="1674" w:type="dxa"/>
            <w:vMerge w:val="restart"/>
            <w:tcBorders>
              <w:top w:val="single" w:sz="4" w:space="0" w:color="auto"/>
              <w:bottom w:val="nil"/>
            </w:tcBorders>
            <w:shd w:val="clear" w:color="auto" w:fill="auto"/>
            <w:tcMar>
              <w:top w:w="17" w:type="dxa"/>
              <w:left w:w="108" w:type="dxa"/>
              <w:bottom w:w="0" w:type="dxa"/>
              <w:right w:w="108" w:type="dxa"/>
            </w:tcMar>
            <w:hideMark/>
          </w:tcPr>
          <w:p w14:paraId="6619C80E" w14:textId="77777777" w:rsidR="00AA0564" w:rsidRPr="00AA0564" w:rsidRDefault="00AA0564" w:rsidP="00AA0564">
            <w:pPr>
              <w:pStyle w:val="Body"/>
              <w:rPr>
                <w:rFonts w:ascii="Arial" w:hAnsi="Arial" w:cs="Arial"/>
              </w:rPr>
            </w:pPr>
            <w:r w:rsidRPr="00AA0564">
              <w:rPr>
                <w:rFonts w:ascii="Arial" w:hAnsi="Arial" w:cs="Arial"/>
                <w:bCs/>
              </w:rPr>
              <w:t>Feed type</w:t>
            </w:r>
          </w:p>
        </w:tc>
        <w:tc>
          <w:tcPr>
            <w:tcW w:w="1659" w:type="dxa"/>
            <w:gridSpan w:val="2"/>
            <w:tcBorders>
              <w:top w:val="single" w:sz="4" w:space="0" w:color="auto"/>
              <w:bottom w:val="nil"/>
            </w:tcBorders>
            <w:shd w:val="clear" w:color="auto" w:fill="auto"/>
            <w:tcMar>
              <w:top w:w="17" w:type="dxa"/>
              <w:left w:w="108" w:type="dxa"/>
              <w:bottom w:w="0" w:type="dxa"/>
              <w:right w:w="108" w:type="dxa"/>
            </w:tcMar>
            <w:hideMark/>
          </w:tcPr>
          <w:p w14:paraId="061CA5A5" w14:textId="77777777" w:rsidR="00AA0564" w:rsidRPr="00AA0564" w:rsidRDefault="00AA0564" w:rsidP="00AA0564">
            <w:pPr>
              <w:pStyle w:val="Body"/>
              <w:rPr>
                <w:rFonts w:ascii="Arial" w:hAnsi="Arial" w:cs="Arial"/>
              </w:rPr>
            </w:pPr>
            <w:r w:rsidRPr="00AA0564">
              <w:rPr>
                <w:rFonts w:ascii="Arial" w:hAnsi="Arial" w:cs="Arial"/>
                <w:bCs/>
              </w:rPr>
              <w:t>Sidama (N=40)</w:t>
            </w:r>
          </w:p>
        </w:tc>
        <w:tc>
          <w:tcPr>
            <w:tcW w:w="1744" w:type="dxa"/>
            <w:gridSpan w:val="2"/>
            <w:tcBorders>
              <w:top w:val="single" w:sz="4" w:space="0" w:color="auto"/>
              <w:bottom w:val="nil"/>
            </w:tcBorders>
            <w:shd w:val="clear" w:color="auto" w:fill="auto"/>
            <w:tcMar>
              <w:top w:w="17" w:type="dxa"/>
              <w:left w:w="108" w:type="dxa"/>
              <w:bottom w:w="0" w:type="dxa"/>
              <w:right w:w="108" w:type="dxa"/>
            </w:tcMar>
            <w:hideMark/>
          </w:tcPr>
          <w:p w14:paraId="140B5547" w14:textId="77777777" w:rsidR="00AA0564" w:rsidRPr="00AA0564" w:rsidRDefault="00AA0564" w:rsidP="00AA0564">
            <w:pPr>
              <w:pStyle w:val="Body"/>
              <w:rPr>
                <w:rFonts w:ascii="Arial" w:hAnsi="Arial" w:cs="Arial"/>
              </w:rPr>
            </w:pPr>
            <w:r w:rsidRPr="00AA0564">
              <w:rPr>
                <w:rFonts w:ascii="Arial" w:hAnsi="Arial" w:cs="Arial"/>
                <w:bCs/>
              </w:rPr>
              <w:t>Gedeo(N=51)</w:t>
            </w:r>
          </w:p>
        </w:tc>
        <w:tc>
          <w:tcPr>
            <w:tcW w:w="2001" w:type="dxa"/>
            <w:gridSpan w:val="2"/>
            <w:tcBorders>
              <w:top w:val="single" w:sz="4" w:space="0" w:color="auto"/>
              <w:bottom w:val="nil"/>
            </w:tcBorders>
            <w:shd w:val="clear" w:color="auto" w:fill="auto"/>
            <w:tcMar>
              <w:top w:w="17" w:type="dxa"/>
              <w:left w:w="108" w:type="dxa"/>
              <w:bottom w:w="0" w:type="dxa"/>
              <w:right w:w="108" w:type="dxa"/>
            </w:tcMar>
            <w:hideMark/>
          </w:tcPr>
          <w:p w14:paraId="11D35053" w14:textId="77777777" w:rsidR="00AA0564" w:rsidRPr="00AA0564" w:rsidRDefault="00AA0564" w:rsidP="00AA0564">
            <w:pPr>
              <w:pStyle w:val="Body"/>
              <w:rPr>
                <w:rFonts w:ascii="Arial" w:hAnsi="Arial" w:cs="Arial"/>
              </w:rPr>
            </w:pPr>
            <w:r w:rsidRPr="00AA0564">
              <w:rPr>
                <w:rFonts w:ascii="Arial" w:hAnsi="Arial" w:cs="Arial"/>
                <w:bCs/>
              </w:rPr>
              <w:t>Halaba(N=50)</w:t>
            </w:r>
          </w:p>
        </w:tc>
        <w:tc>
          <w:tcPr>
            <w:tcW w:w="1818" w:type="dxa"/>
            <w:gridSpan w:val="2"/>
            <w:tcBorders>
              <w:top w:val="single" w:sz="4" w:space="0" w:color="auto"/>
              <w:bottom w:val="nil"/>
            </w:tcBorders>
            <w:shd w:val="clear" w:color="auto" w:fill="auto"/>
            <w:tcMar>
              <w:top w:w="17" w:type="dxa"/>
              <w:left w:w="108" w:type="dxa"/>
              <w:bottom w:w="0" w:type="dxa"/>
              <w:right w:w="108" w:type="dxa"/>
            </w:tcMar>
            <w:hideMark/>
          </w:tcPr>
          <w:p w14:paraId="72BD3739" w14:textId="77777777" w:rsidR="00AA0564" w:rsidRPr="00AA0564" w:rsidRDefault="00AA0564" w:rsidP="00AA0564">
            <w:pPr>
              <w:pStyle w:val="Body"/>
              <w:rPr>
                <w:rFonts w:ascii="Arial" w:hAnsi="Arial" w:cs="Arial"/>
              </w:rPr>
            </w:pPr>
            <w:r w:rsidRPr="00AA0564">
              <w:rPr>
                <w:rFonts w:ascii="Arial" w:hAnsi="Arial" w:cs="Arial"/>
                <w:bCs/>
              </w:rPr>
              <w:t>Total(N=141)</w:t>
            </w:r>
          </w:p>
        </w:tc>
      </w:tr>
      <w:tr w:rsidR="00AA0564" w:rsidRPr="00AA0564" w14:paraId="1FC25EA6" w14:textId="77777777" w:rsidTr="00A42CED">
        <w:trPr>
          <w:trHeight w:val="491"/>
        </w:trPr>
        <w:tc>
          <w:tcPr>
            <w:tcW w:w="0" w:type="auto"/>
            <w:vMerge/>
            <w:tcBorders>
              <w:top w:val="nil"/>
              <w:bottom w:val="single" w:sz="4" w:space="0" w:color="auto"/>
            </w:tcBorders>
            <w:vAlign w:val="center"/>
            <w:hideMark/>
          </w:tcPr>
          <w:p w14:paraId="72D2CE2F" w14:textId="77777777" w:rsidR="00AA0564" w:rsidRPr="00AA0564" w:rsidRDefault="00AA0564" w:rsidP="00AA0564">
            <w:pPr>
              <w:pStyle w:val="Body"/>
              <w:rPr>
                <w:rFonts w:ascii="Arial" w:hAnsi="Arial" w:cs="Arial"/>
              </w:rPr>
            </w:pPr>
          </w:p>
        </w:tc>
        <w:tc>
          <w:tcPr>
            <w:tcW w:w="890" w:type="dxa"/>
            <w:tcBorders>
              <w:top w:val="nil"/>
              <w:bottom w:val="single" w:sz="4" w:space="0" w:color="auto"/>
            </w:tcBorders>
            <w:shd w:val="clear" w:color="auto" w:fill="auto"/>
            <w:tcMar>
              <w:top w:w="17" w:type="dxa"/>
              <w:left w:w="108" w:type="dxa"/>
              <w:bottom w:w="0" w:type="dxa"/>
              <w:right w:w="108" w:type="dxa"/>
            </w:tcMar>
            <w:hideMark/>
          </w:tcPr>
          <w:p w14:paraId="1C3CCF39" w14:textId="77777777" w:rsidR="00AA0564" w:rsidRPr="00AA0564" w:rsidRDefault="00AA0564" w:rsidP="00AA0564">
            <w:pPr>
              <w:pStyle w:val="Body"/>
              <w:rPr>
                <w:rFonts w:ascii="Arial" w:hAnsi="Arial" w:cs="Arial"/>
              </w:rPr>
            </w:pPr>
            <w:r w:rsidRPr="00AA0564">
              <w:rPr>
                <w:rFonts w:ascii="Arial" w:hAnsi="Arial" w:cs="Arial"/>
                <w:bCs/>
              </w:rPr>
              <w:t>Freq</w:t>
            </w:r>
          </w:p>
        </w:tc>
        <w:tc>
          <w:tcPr>
            <w:tcW w:w="769" w:type="dxa"/>
            <w:tcBorders>
              <w:top w:val="nil"/>
              <w:bottom w:val="single" w:sz="4" w:space="0" w:color="auto"/>
            </w:tcBorders>
            <w:shd w:val="clear" w:color="auto" w:fill="auto"/>
            <w:tcMar>
              <w:top w:w="17" w:type="dxa"/>
              <w:left w:w="108" w:type="dxa"/>
              <w:bottom w:w="0" w:type="dxa"/>
              <w:right w:w="108" w:type="dxa"/>
            </w:tcMar>
            <w:hideMark/>
          </w:tcPr>
          <w:p w14:paraId="63E671C8" w14:textId="77777777" w:rsidR="00AA0564" w:rsidRPr="00AA0564" w:rsidRDefault="00AA0564" w:rsidP="00AA0564">
            <w:pPr>
              <w:pStyle w:val="Body"/>
              <w:rPr>
                <w:rFonts w:ascii="Arial" w:hAnsi="Arial" w:cs="Arial"/>
              </w:rPr>
            </w:pPr>
            <w:r w:rsidRPr="00AA0564">
              <w:rPr>
                <w:rFonts w:ascii="Arial" w:hAnsi="Arial" w:cs="Arial"/>
                <w:bCs/>
              </w:rPr>
              <w:t>%</w:t>
            </w:r>
          </w:p>
        </w:tc>
        <w:tc>
          <w:tcPr>
            <w:tcW w:w="847" w:type="dxa"/>
            <w:tcBorders>
              <w:top w:val="nil"/>
              <w:bottom w:val="single" w:sz="4" w:space="0" w:color="auto"/>
            </w:tcBorders>
            <w:shd w:val="clear" w:color="auto" w:fill="auto"/>
            <w:tcMar>
              <w:top w:w="17" w:type="dxa"/>
              <w:left w:w="108" w:type="dxa"/>
              <w:bottom w:w="0" w:type="dxa"/>
              <w:right w:w="108" w:type="dxa"/>
            </w:tcMar>
            <w:hideMark/>
          </w:tcPr>
          <w:p w14:paraId="1AA7E8B7" w14:textId="77777777" w:rsidR="00AA0564" w:rsidRPr="00AA0564" w:rsidRDefault="00AA0564" w:rsidP="00AA0564">
            <w:pPr>
              <w:pStyle w:val="Body"/>
              <w:rPr>
                <w:rFonts w:ascii="Arial" w:hAnsi="Arial" w:cs="Arial"/>
              </w:rPr>
            </w:pPr>
            <w:r w:rsidRPr="00AA0564">
              <w:rPr>
                <w:rFonts w:ascii="Arial" w:hAnsi="Arial" w:cs="Arial"/>
                <w:bCs/>
              </w:rPr>
              <w:t>Freq</w:t>
            </w:r>
          </w:p>
        </w:tc>
        <w:tc>
          <w:tcPr>
            <w:tcW w:w="897" w:type="dxa"/>
            <w:tcBorders>
              <w:top w:val="nil"/>
              <w:bottom w:val="single" w:sz="4" w:space="0" w:color="auto"/>
            </w:tcBorders>
            <w:shd w:val="clear" w:color="auto" w:fill="auto"/>
            <w:tcMar>
              <w:top w:w="17" w:type="dxa"/>
              <w:left w:w="108" w:type="dxa"/>
              <w:bottom w:w="0" w:type="dxa"/>
              <w:right w:w="108" w:type="dxa"/>
            </w:tcMar>
            <w:hideMark/>
          </w:tcPr>
          <w:p w14:paraId="36976CE7" w14:textId="77777777" w:rsidR="00AA0564" w:rsidRPr="00AA0564" w:rsidRDefault="00AA0564" w:rsidP="00AA0564">
            <w:pPr>
              <w:pStyle w:val="Body"/>
              <w:rPr>
                <w:rFonts w:ascii="Arial" w:hAnsi="Arial" w:cs="Arial"/>
              </w:rPr>
            </w:pPr>
            <w:r w:rsidRPr="00AA0564">
              <w:rPr>
                <w:rFonts w:ascii="Arial" w:hAnsi="Arial" w:cs="Arial"/>
                <w:bCs/>
              </w:rPr>
              <w:t>%</w:t>
            </w:r>
          </w:p>
        </w:tc>
        <w:tc>
          <w:tcPr>
            <w:tcW w:w="1034" w:type="dxa"/>
            <w:tcBorders>
              <w:top w:val="nil"/>
              <w:bottom w:val="single" w:sz="4" w:space="0" w:color="auto"/>
            </w:tcBorders>
            <w:shd w:val="clear" w:color="auto" w:fill="auto"/>
            <w:tcMar>
              <w:top w:w="17" w:type="dxa"/>
              <w:left w:w="108" w:type="dxa"/>
              <w:bottom w:w="0" w:type="dxa"/>
              <w:right w:w="108" w:type="dxa"/>
            </w:tcMar>
            <w:hideMark/>
          </w:tcPr>
          <w:p w14:paraId="6A39AB23" w14:textId="77777777" w:rsidR="00AA0564" w:rsidRPr="00AA0564" w:rsidRDefault="00AA0564" w:rsidP="00AA0564">
            <w:pPr>
              <w:pStyle w:val="Body"/>
              <w:rPr>
                <w:rFonts w:ascii="Arial" w:hAnsi="Arial" w:cs="Arial"/>
              </w:rPr>
            </w:pPr>
            <w:r w:rsidRPr="00AA0564">
              <w:rPr>
                <w:rFonts w:ascii="Arial" w:hAnsi="Arial" w:cs="Arial"/>
                <w:bCs/>
              </w:rPr>
              <w:t>Freq</w:t>
            </w:r>
          </w:p>
        </w:tc>
        <w:tc>
          <w:tcPr>
            <w:tcW w:w="967" w:type="dxa"/>
            <w:tcBorders>
              <w:top w:val="nil"/>
              <w:bottom w:val="single" w:sz="4" w:space="0" w:color="auto"/>
            </w:tcBorders>
            <w:shd w:val="clear" w:color="auto" w:fill="auto"/>
            <w:tcMar>
              <w:top w:w="17" w:type="dxa"/>
              <w:left w:w="108" w:type="dxa"/>
              <w:bottom w:w="0" w:type="dxa"/>
              <w:right w:w="108" w:type="dxa"/>
            </w:tcMar>
            <w:hideMark/>
          </w:tcPr>
          <w:p w14:paraId="41675A05" w14:textId="77777777" w:rsidR="00AA0564" w:rsidRPr="00AA0564" w:rsidRDefault="00AA0564" w:rsidP="00AA0564">
            <w:pPr>
              <w:pStyle w:val="Body"/>
              <w:rPr>
                <w:rFonts w:ascii="Arial" w:hAnsi="Arial" w:cs="Arial"/>
              </w:rPr>
            </w:pPr>
            <w:r w:rsidRPr="00AA0564">
              <w:rPr>
                <w:rFonts w:ascii="Arial" w:hAnsi="Arial" w:cs="Arial"/>
                <w:bCs/>
              </w:rPr>
              <w:t>%</w:t>
            </w:r>
          </w:p>
        </w:tc>
        <w:tc>
          <w:tcPr>
            <w:tcW w:w="901" w:type="dxa"/>
            <w:tcBorders>
              <w:top w:val="nil"/>
              <w:bottom w:val="single" w:sz="4" w:space="0" w:color="auto"/>
            </w:tcBorders>
            <w:shd w:val="clear" w:color="auto" w:fill="auto"/>
            <w:tcMar>
              <w:top w:w="17" w:type="dxa"/>
              <w:left w:w="108" w:type="dxa"/>
              <w:bottom w:w="0" w:type="dxa"/>
              <w:right w:w="108" w:type="dxa"/>
            </w:tcMar>
            <w:hideMark/>
          </w:tcPr>
          <w:p w14:paraId="34F558C5" w14:textId="77777777" w:rsidR="00AA0564" w:rsidRPr="00AA0564" w:rsidRDefault="00AA0564" w:rsidP="00AA0564">
            <w:pPr>
              <w:pStyle w:val="Body"/>
              <w:rPr>
                <w:rFonts w:ascii="Arial" w:hAnsi="Arial" w:cs="Arial"/>
              </w:rPr>
            </w:pPr>
            <w:r w:rsidRPr="00AA0564">
              <w:rPr>
                <w:rFonts w:ascii="Arial" w:hAnsi="Arial" w:cs="Arial"/>
                <w:bCs/>
              </w:rPr>
              <w:t>Freq</w:t>
            </w:r>
          </w:p>
        </w:tc>
        <w:tc>
          <w:tcPr>
            <w:tcW w:w="917" w:type="dxa"/>
            <w:tcBorders>
              <w:top w:val="nil"/>
              <w:bottom w:val="single" w:sz="4" w:space="0" w:color="auto"/>
            </w:tcBorders>
            <w:shd w:val="clear" w:color="auto" w:fill="auto"/>
            <w:tcMar>
              <w:top w:w="17" w:type="dxa"/>
              <w:left w:w="108" w:type="dxa"/>
              <w:bottom w:w="0" w:type="dxa"/>
              <w:right w:w="108" w:type="dxa"/>
            </w:tcMar>
            <w:hideMark/>
          </w:tcPr>
          <w:p w14:paraId="435B4712" w14:textId="77777777" w:rsidR="00AA0564" w:rsidRPr="00AA0564" w:rsidRDefault="00AA0564" w:rsidP="00AA0564">
            <w:pPr>
              <w:pStyle w:val="Body"/>
              <w:rPr>
                <w:rFonts w:ascii="Arial" w:hAnsi="Arial" w:cs="Arial"/>
              </w:rPr>
            </w:pPr>
            <w:r w:rsidRPr="00AA0564">
              <w:rPr>
                <w:rFonts w:ascii="Arial" w:hAnsi="Arial" w:cs="Arial"/>
                <w:bCs/>
              </w:rPr>
              <w:t>%</w:t>
            </w:r>
          </w:p>
        </w:tc>
      </w:tr>
      <w:tr w:rsidR="00AA0564" w:rsidRPr="00AA0564" w14:paraId="0C171F70" w14:textId="77777777" w:rsidTr="00A42CED">
        <w:trPr>
          <w:trHeight w:val="346"/>
        </w:trPr>
        <w:tc>
          <w:tcPr>
            <w:tcW w:w="1674" w:type="dxa"/>
            <w:tcBorders>
              <w:top w:val="single" w:sz="4" w:space="0" w:color="auto"/>
            </w:tcBorders>
            <w:shd w:val="clear" w:color="auto" w:fill="auto"/>
            <w:tcMar>
              <w:top w:w="17" w:type="dxa"/>
              <w:left w:w="108" w:type="dxa"/>
              <w:bottom w:w="0" w:type="dxa"/>
              <w:right w:w="108" w:type="dxa"/>
            </w:tcMar>
            <w:hideMark/>
          </w:tcPr>
          <w:p w14:paraId="7EB5C95D" w14:textId="77777777" w:rsidR="00AA0564" w:rsidRPr="00AA0564" w:rsidRDefault="00AA0564" w:rsidP="00AA0564">
            <w:pPr>
              <w:pStyle w:val="Body"/>
              <w:rPr>
                <w:rFonts w:ascii="Arial" w:hAnsi="Arial" w:cs="Arial"/>
              </w:rPr>
            </w:pPr>
            <w:r w:rsidRPr="00AA0564">
              <w:rPr>
                <w:rFonts w:ascii="Arial" w:hAnsi="Arial" w:cs="Arial"/>
                <w:bCs/>
              </w:rPr>
              <w:t>Concentrate</w:t>
            </w:r>
          </w:p>
        </w:tc>
        <w:tc>
          <w:tcPr>
            <w:tcW w:w="890" w:type="dxa"/>
            <w:tcBorders>
              <w:top w:val="single" w:sz="4" w:space="0" w:color="auto"/>
            </w:tcBorders>
            <w:shd w:val="clear" w:color="auto" w:fill="auto"/>
            <w:tcMar>
              <w:top w:w="17" w:type="dxa"/>
              <w:left w:w="108" w:type="dxa"/>
              <w:bottom w:w="0" w:type="dxa"/>
              <w:right w:w="108" w:type="dxa"/>
            </w:tcMar>
            <w:hideMark/>
          </w:tcPr>
          <w:p w14:paraId="1EFAE46E" w14:textId="77777777" w:rsidR="00AA0564" w:rsidRPr="00AA0564" w:rsidRDefault="00AA0564" w:rsidP="00AA0564">
            <w:pPr>
              <w:pStyle w:val="Body"/>
              <w:rPr>
                <w:rFonts w:ascii="Arial" w:hAnsi="Arial" w:cs="Arial"/>
              </w:rPr>
            </w:pPr>
            <w:r w:rsidRPr="00AA0564">
              <w:rPr>
                <w:rFonts w:ascii="Arial" w:hAnsi="Arial" w:cs="Arial"/>
                <w:bCs/>
              </w:rPr>
              <w:t>17</w:t>
            </w:r>
          </w:p>
        </w:tc>
        <w:tc>
          <w:tcPr>
            <w:tcW w:w="769" w:type="dxa"/>
            <w:tcBorders>
              <w:top w:val="single" w:sz="4" w:space="0" w:color="auto"/>
            </w:tcBorders>
            <w:shd w:val="clear" w:color="auto" w:fill="auto"/>
            <w:tcMar>
              <w:top w:w="17" w:type="dxa"/>
              <w:left w:w="108" w:type="dxa"/>
              <w:bottom w:w="0" w:type="dxa"/>
              <w:right w:w="108" w:type="dxa"/>
            </w:tcMar>
            <w:hideMark/>
          </w:tcPr>
          <w:p w14:paraId="1A1A1C51" w14:textId="77777777" w:rsidR="00AA0564" w:rsidRPr="00AA0564" w:rsidRDefault="00AA0564" w:rsidP="00AA0564">
            <w:pPr>
              <w:pStyle w:val="Body"/>
              <w:rPr>
                <w:rFonts w:ascii="Arial" w:hAnsi="Arial" w:cs="Arial"/>
              </w:rPr>
            </w:pPr>
            <w:r w:rsidRPr="00AA0564">
              <w:rPr>
                <w:rFonts w:ascii="Arial" w:hAnsi="Arial" w:cs="Arial"/>
                <w:bCs/>
              </w:rPr>
              <w:t>42.5</w:t>
            </w:r>
          </w:p>
        </w:tc>
        <w:tc>
          <w:tcPr>
            <w:tcW w:w="847" w:type="dxa"/>
            <w:tcBorders>
              <w:top w:val="single" w:sz="4" w:space="0" w:color="auto"/>
            </w:tcBorders>
            <w:shd w:val="clear" w:color="auto" w:fill="auto"/>
            <w:tcMar>
              <w:top w:w="17" w:type="dxa"/>
              <w:left w:w="108" w:type="dxa"/>
              <w:bottom w:w="0" w:type="dxa"/>
              <w:right w:w="108" w:type="dxa"/>
            </w:tcMar>
            <w:hideMark/>
          </w:tcPr>
          <w:p w14:paraId="76BD066C" w14:textId="77777777" w:rsidR="00AA0564" w:rsidRPr="00AA0564" w:rsidRDefault="00AA0564" w:rsidP="00AA0564">
            <w:pPr>
              <w:pStyle w:val="Body"/>
              <w:rPr>
                <w:rFonts w:ascii="Arial" w:hAnsi="Arial" w:cs="Arial"/>
              </w:rPr>
            </w:pPr>
            <w:r w:rsidRPr="00AA0564">
              <w:rPr>
                <w:rFonts w:ascii="Arial" w:hAnsi="Arial" w:cs="Arial"/>
                <w:bCs/>
              </w:rPr>
              <w:t>10</w:t>
            </w:r>
          </w:p>
        </w:tc>
        <w:tc>
          <w:tcPr>
            <w:tcW w:w="897" w:type="dxa"/>
            <w:tcBorders>
              <w:top w:val="single" w:sz="4" w:space="0" w:color="auto"/>
            </w:tcBorders>
            <w:shd w:val="clear" w:color="auto" w:fill="auto"/>
            <w:tcMar>
              <w:top w:w="17" w:type="dxa"/>
              <w:left w:w="108" w:type="dxa"/>
              <w:bottom w:w="0" w:type="dxa"/>
              <w:right w:w="108" w:type="dxa"/>
            </w:tcMar>
            <w:hideMark/>
          </w:tcPr>
          <w:p w14:paraId="4CAC4383" w14:textId="77777777" w:rsidR="00AA0564" w:rsidRPr="00AA0564" w:rsidRDefault="00AA0564" w:rsidP="00AA0564">
            <w:pPr>
              <w:pStyle w:val="Body"/>
              <w:rPr>
                <w:rFonts w:ascii="Arial" w:hAnsi="Arial" w:cs="Arial"/>
              </w:rPr>
            </w:pPr>
            <w:r w:rsidRPr="00AA0564">
              <w:rPr>
                <w:rFonts w:ascii="Arial" w:hAnsi="Arial" w:cs="Arial"/>
                <w:bCs/>
              </w:rPr>
              <w:t>19.61</w:t>
            </w:r>
          </w:p>
        </w:tc>
        <w:tc>
          <w:tcPr>
            <w:tcW w:w="1034" w:type="dxa"/>
            <w:tcBorders>
              <w:top w:val="single" w:sz="4" w:space="0" w:color="auto"/>
            </w:tcBorders>
            <w:shd w:val="clear" w:color="auto" w:fill="auto"/>
            <w:tcMar>
              <w:top w:w="17" w:type="dxa"/>
              <w:left w:w="108" w:type="dxa"/>
              <w:bottom w:w="0" w:type="dxa"/>
              <w:right w:w="108" w:type="dxa"/>
            </w:tcMar>
            <w:hideMark/>
          </w:tcPr>
          <w:p w14:paraId="07A6D02F" w14:textId="77777777" w:rsidR="00AA0564" w:rsidRPr="00AA0564" w:rsidRDefault="00AA0564" w:rsidP="00AA0564">
            <w:pPr>
              <w:pStyle w:val="Body"/>
              <w:rPr>
                <w:rFonts w:ascii="Arial" w:hAnsi="Arial" w:cs="Arial"/>
              </w:rPr>
            </w:pPr>
            <w:r w:rsidRPr="00AA0564">
              <w:rPr>
                <w:rFonts w:ascii="Arial" w:hAnsi="Arial" w:cs="Arial"/>
                <w:bCs/>
              </w:rPr>
              <w:t>14</w:t>
            </w:r>
          </w:p>
        </w:tc>
        <w:tc>
          <w:tcPr>
            <w:tcW w:w="967" w:type="dxa"/>
            <w:tcBorders>
              <w:top w:val="single" w:sz="4" w:space="0" w:color="auto"/>
            </w:tcBorders>
            <w:shd w:val="clear" w:color="auto" w:fill="auto"/>
            <w:tcMar>
              <w:top w:w="17" w:type="dxa"/>
              <w:left w:w="108" w:type="dxa"/>
              <w:bottom w:w="0" w:type="dxa"/>
              <w:right w:w="108" w:type="dxa"/>
            </w:tcMar>
            <w:hideMark/>
          </w:tcPr>
          <w:p w14:paraId="258D5B84" w14:textId="77777777" w:rsidR="00AA0564" w:rsidRPr="00AA0564" w:rsidRDefault="00AA0564" w:rsidP="00AA0564">
            <w:pPr>
              <w:pStyle w:val="Body"/>
              <w:rPr>
                <w:rFonts w:ascii="Arial" w:hAnsi="Arial" w:cs="Arial"/>
              </w:rPr>
            </w:pPr>
            <w:r w:rsidRPr="00AA0564">
              <w:rPr>
                <w:rFonts w:ascii="Arial" w:hAnsi="Arial" w:cs="Arial"/>
                <w:bCs/>
              </w:rPr>
              <w:t>28.0</w:t>
            </w:r>
          </w:p>
        </w:tc>
        <w:tc>
          <w:tcPr>
            <w:tcW w:w="901" w:type="dxa"/>
            <w:tcBorders>
              <w:top w:val="single" w:sz="4" w:space="0" w:color="auto"/>
            </w:tcBorders>
            <w:shd w:val="clear" w:color="auto" w:fill="auto"/>
            <w:tcMar>
              <w:top w:w="17" w:type="dxa"/>
              <w:left w:w="108" w:type="dxa"/>
              <w:bottom w:w="0" w:type="dxa"/>
              <w:right w:w="108" w:type="dxa"/>
            </w:tcMar>
            <w:hideMark/>
          </w:tcPr>
          <w:p w14:paraId="3AFC9286" w14:textId="77777777" w:rsidR="00AA0564" w:rsidRPr="00AA0564" w:rsidRDefault="00AA0564" w:rsidP="00AA0564">
            <w:pPr>
              <w:pStyle w:val="Body"/>
              <w:rPr>
                <w:rFonts w:ascii="Arial" w:hAnsi="Arial" w:cs="Arial"/>
              </w:rPr>
            </w:pPr>
            <w:r w:rsidRPr="00AA0564">
              <w:rPr>
                <w:rFonts w:ascii="Arial" w:hAnsi="Arial" w:cs="Arial"/>
                <w:bCs/>
              </w:rPr>
              <w:t>41</w:t>
            </w:r>
          </w:p>
        </w:tc>
        <w:tc>
          <w:tcPr>
            <w:tcW w:w="917" w:type="dxa"/>
            <w:tcBorders>
              <w:top w:val="single" w:sz="4" w:space="0" w:color="auto"/>
            </w:tcBorders>
            <w:shd w:val="clear" w:color="auto" w:fill="auto"/>
            <w:tcMar>
              <w:top w:w="17" w:type="dxa"/>
              <w:left w:w="108" w:type="dxa"/>
              <w:bottom w:w="0" w:type="dxa"/>
              <w:right w:w="108" w:type="dxa"/>
            </w:tcMar>
            <w:hideMark/>
          </w:tcPr>
          <w:p w14:paraId="068DE1AB" w14:textId="77777777" w:rsidR="00AA0564" w:rsidRPr="00AA0564" w:rsidRDefault="00AA0564" w:rsidP="00AA0564">
            <w:pPr>
              <w:pStyle w:val="Body"/>
              <w:rPr>
                <w:rFonts w:ascii="Arial" w:hAnsi="Arial" w:cs="Arial"/>
              </w:rPr>
            </w:pPr>
            <w:r w:rsidRPr="00AA0564">
              <w:rPr>
                <w:rFonts w:ascii="Arial" w:hAnsi="Arial" w:cs="Arial"/>
                <w:bCs/>
              </w:rPr>
              <w:t>29.08</w:t>
            </w:r>
          </w:p>
        </w:tc>
      </w:tr>
      <w:tr w:rsidR="00AA0564" w:rsidRPr="00AA0564" w14:paraId="1E455E9F" w14:textId="77777777" w:rsidTr="00A42CED">
        <w:trPr>
          <w:trHeight w:val="570"/>
        </w:trPr>
        <w:tc>
          <w:tcPr>
            <w:tcW w:w="1674" w:type="dxa"/>
            <w:shd w:val="clear" w:color="auto" w:fill="auto"/>
            <w:tcMar>
              <w:top w:w="17" w:type="dxa"/>
              <w:left w:w="108" w:type="dxa"/>
              <w:bottom w:w="0" w:type="dxa"/>
              <w:right w:w="108" w:type="dxa"/>
            </w:tcMar>
            <w:hideMark/>
          </w:tcPr>
          <w:p w14:paraId="6E1DB5A5" w14:textId="77777777" w:rsidR="00AA0564" w:rsidRPr="00AA0564" w:rsidRDefault="00AA0564" w:rsidP="00AA0564">
            <w:pPr>
              <w:pStyle w:val="Body"/>
              <w:rPr>
                <w:rFonts w:ascii="Arial" w:hAnsi="Arial" w:cs="Arial"/>
              </w:rPr>
            </w:pPr>
            <w:r w:rsidRPr="00AA0564">
              <w:rPr>
                <w:rFonts w:ascii="Arial" w:hAnsi="Arial" w:cs="Arial"/>
                <w:bCs/>
              </w:rPr>
              <w:t>Improved forage</w:t>
            </w:r>
          </w:p>
        </w:tc>
        <w:tc>
          <w:tcPr>
            <w:tcW w:w="890" w:type="dxa"/>
            <w:shd w:val="clear" w:color="auto" w:fill="auto"/>
            <w:tcMar>
              <w:top w:w="17" w:type="dxa"/>
              <w:left w:w="108" w:type="dxa"/>
              <w:bottom w:w="0" w:type="dxa"/>
              <w:right w:w="108" w:type="dxa"/>
            </w:tcMar>
            <w:hideMark/>
          </w:tcPr>
          <w:p w14:paraId="04CE705C" w14:textId="77777777" w:rsidR="00AA0564" w:rsidRPr="00AA0564" w:rsidRDefault="00AA0564" w:rsidP="00AA0564">
            <w:pPr>
              <w:pStyle w:val="Body"/>
              <w:rPr>
                <w:rFonts w:ascii="Arial" w:hAnsi="Arial" w:cs="Arial"/>
              </w:rPr>
            </w:pPr>
            <w:r w:rsidRPr="00AA0564">
              <w:rPr>
                <w:rFonts w:ascii="Arial" w:hAnsi="Arial" w:cs="Arial"/>
                <w:bCs/>
              </w:rPr>
              <w:t>7</w:t>
            </w:r>
          </w:p>
        </w:tc>
        <w:tc>
          <w:tcPr>
            <w:tcW w:w="769" w:type="dxa"/>
            <w:shd w:val="clear" w:color="auto" w:fill="auto"/>
            <w:tcMar>
              <w:top w:w="17" w:type="dxa"/>
              <w:left w:w="108" w:type="dxa"/>
              <w:bottom w:w="0" w:type="dxa"/>
              <w:right w:w="108" w:type="dxa"/>
            </w:tcMar>
            <w:hideMark/>
          </w:tcPr>
          <w:p w14:paraId="7EB91ECF" w14:textId="77777777" w:rsidR="00AA0564" w:rsidRPr="00AA0564" w:rsidRDefault="00AA0564" w:rsidP="00AA0564">
            <w:pPr>
              <w:pStyle w:val="Body"/>
              <w:rPr>
                <w:rFonts w:ascii="Arial" w:hAnsi="Arial" w:cs="Arial"/>
              </w:rPr>
            </w:pPr>
            <w:r w:rsidRPr="00AA0564">
              <w:rPr>
                <w:rFonts w:ascii="Arial" w:hAnsi="Arial" w:cs="Arial"/>
                <w:bCs/>
              </w:rPr>
              <w:t>17.5</w:t>
            </w:r>
          </w:p>
        </w:tc>
        <w:tc>
          <w:tcPr>
            <w:tcW w:w="847" w:type="dxa"/>
            <w:shd w:val="clear" w:color="auto" w:fill="auto"/>
            <w:tcMar>
              <w:top w:w="17" w:type="dxa"/>
              <w:left w:w="108" w:type="dxa"/>
              <w:bottom w:w="0" w:type="dxa"/>
              <w:right w:w="108" w:type="dxa"/>
            </w:tcMar>
            <w:hideMark/>
          </w:tcPr>
          <w:p w14:paraId="1EDFDD8B" w14:textId="77777777" w:rsidR="00AA0564" w:rsidRPr="00AA0564" w:rsidRDefault="00AA0564" w:rsidP="00AA0564">
            <w:pPr>
              <w:pStyle w:val="Body"/>
              <w:rPr>
                <w:rFonts w:ascii="Arial" w:hAnsi="Arial" w:cs="Arial"/>
              </w:rPr>
            </w:pPr>
            <w:r w:rsidRPr="00AA0564">
              <w:rPr>
                <w:rFonts w:ascii="Arial" w:hAnsi="Arial" w:cs="Arial"/>
                <w:bCs/>
              </w:rPr>
              <w:t>6</w:t>
            </w:r>
          </w:p>
        </w:tc>
        <w:tc>
          <w:tcPr>
            <w:tcW w:w="897" w:type="dxa"/>
            <w:shd w:val="clear" w:color="auto" w:fill="auto"/>
            <w:tcMar>
              <w:top w:w="17" w:type="dxa"/>
              <w:left w:w="108" w:type="dxa"/>
              <w:bottom w:w="0" w:type="dxa"/>
              <w:right w:w="108" w:type="dxa"/>
            </w:tcMar>
            <w:hideMark/>
          </w:tcPr>
          <w:p w14:paraId="0D42D82B" w14:textId="77777777" w:rsidR="00AA0564" w:rsidRPr="00AA0564" w:rsidRDefault="00AA0564" w:rsidP="00AA0564">
            <w:pPr>
              <w:pStyle w:val="Body"/>
              <w:rPr>
                <w:rFonts w:ascii="Arial" w:hAnsi="Arial" w:cs="Arial"/>
              </w:rPr>
            </w:pPr>
            <w:r w:rsidRPr="00AA0564">
              <w:rPr>
                <w:rFonts w:ascii="Arial" w:hAnsi="Arial" w:cs="Arial"/>
                <w:bCs/>
              </w:rPr>
              <w:t>11.76</w:t>
            </w:r>
          </w:p>
        </w:tc>
        <w:tc>
          <w:tcPr>
            <w:tcW w:w="1034" w:type="dxa"/>
            <w:shd w:val="clear" w:color="auto" w:fill="auto"/>
            <w:tcMar>
              <w:top w:w="17" w:type="dxa"/>
              <w:left w:w="108" w:type="dxa"/>
              <w:bottom w:w="0" w:type="dxa"/>
              <w:right w:w="108" w:type="dxa"/>
            </w:tcMar>
            <w:hideMark/>
          </w:tcPr>
          <w:p w14:paraId="586BA5B6" w14:textId="77777777" w:rsidR="00AA0564" w:rsidRPr="00AA0564" w:rsidRDefault="00AA0564" w:rsidP="00AA0564">
            <w:pPr>
              <w:pStyle w:val="Body"/>
              <w:rPr>
                <w:rFonts w:ascii="Arial" w:hAnsi="Arial" w:cs="Arial"/>
              </w:rPr>
            </w:pPr>
            <w:r w:rsidRPr="00AA0564">
              <w:rPr>
                <w:rFonts w:ascii="Arial" w:hAnsi="Arial" w:cs="Arial"/>
                <w:bCs/>
              </w:rPr>
              <w:t>5</w:t>
            </w:r>
          </w:p>
        </w:tc>
        <w:tc>
          <w:tcPr>
            <w:tcW w:w="967" w:type="dxa"/>
            <w:shd w:val="clear" w:color="auto" w:fill="auto"/>
            <w:tcMar>
              <w:top w:w="17" w:type="dxa"/>
              <w:left w:w="108" w:type="dxa"/>
              <w:bottom w:w="0" w:type="dxa"/>
              <w:right w:w="108" w:type="dxa"/>
            </w:tcMar>
            <w:hideMark/>
          </w:tcPr>
          <w:p w14:paraId="34C12AE2" w14:textId="77777777" w:rsidR="00AA0564" w:rsidRPr="00AA0564" w:rsidRDefault="00AA0564" w:rsidP="00AA0564">
            <w:pPr>
              <w:pStyle w:val="Body"/>
              <w:rPr>
                <w:rFonts w:ascii="Arial" w:hAnsi="Arial" w:cs="Arial"/>
              </w:rPr>
            </w:pPr>
            <w:r w:rsidRPr="00AA0564">
              <w:rPr>
                <w:rFonts w:ascii="Arial" w:hAnsi="Arial" w:cs="Arial"/>
                <w:bCs/>
              </w:rPr>
              <w:t>10.0</w:t>
            </w:r>
          </w:p>
        </w:tc>
        <w:tc>
          <w:tcPr>
            <w:tcW w:w="901" w:type="dxa"/>
            <w:shd w:val="clear" w:color="auto" w:fill="auto"/>
            <w:tcMar>
              <w:top w:w="17" w:type="dxa"/>
              <w:left w:w="108" w:type="dxa"/>
              <w:bottom w:w="0" w:type="dxa"/>
              <w:right w:w="108" w:type="dxa"/>
            </w:tcMar>
            <w:hideMark/>
          </w:tcPr>
          <w:p w14:paraId="7196EBED" w14:textId="77777777" w:rsidR="00AA0564" w:rsidRPr="00AA0564" w:rsidRDefault="00AA0564" w:rsidP="00AA0564">
            <w:pPr>
              <w:pStyle w:val="Body"/>
              <w:rPr>
                <w:rFonts w:ascii="Arial" w:hAnsi="Arial" w:cs="Arial"/>
              </w:rPr>
            </w:pPr>
            <w:r w:rsidRPr="00AA0564">
              <w:rPr>
                <w:rFonts w:ascii="Arial" w:hAnsi="Arial" w:cs="Arial"/>
                <w:bCs/>
              </w:rPr>
              <w:t>18</w:t>
            </w:r>
          </w:p>
        </w:tc>
        <w:tc>
          <w:tcPr>
            <w:tcW w:w="917" w:type="dxa"/>
            <w:shd w:val="clear" w:color="auto" w:fill="auto"/>
            <w:tcMar>
              <w:top w:w="17" w:type="dxa"/>
              <w:left w:w="108" w:type="dxa"/>
              <w:bottom w:w="0" w:type="dxa"/>
              <w:right w:w="108" w:type="dxa"/>
            </w:tcMar>
            <w:hideMark/>
          </w:tcPr>
          <w:p w14:paraId="45E5DC68" w14:textId="77777777" w:rsidR="00AA0564" w:rsidRPr="00AA0564" w:rsidRDefault="00AA0564" w:rsidP="00AA0564">
            <w:pPr>
              <w:pStyle w:val="Body"/>
              <w:rPr>
                <w:rFonts w:ascii="Arial" w:hAnsi="Arial" w:cs="Arial"/>
              </w:rPr>
            </w:pPr>
            <w:r w:rsidRPr="00AA0564">
              <w:rPr>
                <w:rFonts w:ascii="Arial" w:hAnsi="Arial" w:cs="Arial"/>
                <w:bCs/>
              </w:rPr>
              <w:t>12.77</w:t>
            </w:r>
          </w:p>
        </w:tc>
      </w:tr>
      <w:tr w:rsidR="00AA0564" w:rsidRPr="00AA0564" w14:paraId="391D3E1F" w14:textId="77777777" w:rsidTr="00A42CED">
        <w:trPr>
          <w:trHeight w:val="523"/>
        </w:trPr>
        <w:tc>
          <w:tcPr>
            <w:tcW w:w="1674" w:type="dxa"/>
            <w:shd w:val="clear" w:color="auto" w:fill="auto"/>
            <w:tcMar>
              <w:top w:w="17" w:type="dxa"/>
              <w:left w:w="108" w:type="dxa"/>
              <w:bottom w:w="0" w:type="dxa"/>
              <w:right w:w="108" w:type="dxa"/>
            </w:tcMar>
            <w:hideMark/>
          </w:tcPr>
          <w:p w14:paraId="664BAF42" w14:textId="77777777" w:rsidR="00AA0564" w:rsidRPr="00AA0564" w:rsidRDefault="00AA0564" w:rsidP="00AA0564">
            <w:pPr>
              <w:pStyle w:val="Body"/>
              <w:rPr>
                <w:rFonts w:ascii="Arial" w:hAnsi="Arial" w:cs="Arial"/>
              </w:rPr>
            </w:pPr>
            <w:r w:rsidRPr="00AA0564">
              <w:rPr>
                <w:rFonts w:ascii="Arial" w:hAnsi="Arial" w:cs="Arial"/>
                <w:bCs/>
              </w:rPr>
              <w:t xml:space="preserve">Natural pasture </w:t>
            </w:r>
          </w:p>
        </w:tc>
        <w:tc>
          <w:tcPr>
            <w:tcW w:w="890" w:type="dxa"/>
            <w:shd w:val="clear" w:color="auto" w:fill="auto"/>
            <w:tcMar>
              <w:top w:w="17" w:type="dxa"/>
              <w:left w:w="108" w:type="dxa"/>
              <w:bottom w:w="0" w:type="dxa"/>
              <w:right w:w="108" w:type="dxa"/>
            </w:tcMar>
            <w:hideMark/>
          </w:tcPr>
          <w:p w14:paraId="008F6B58" w14:textId="77777777" w:rsidR="00AA0564" w:rsidRPr="00AA0564" w:rsidRDefault="00AA0564" w:rsidP="00AA0564">
            <w:pPr>
              <w:pStyle w:val="Body"/>
              <w:rPr>
                <w:rFonts w:ascii="Arial" w:hAnsi="Arial" w:cs="Arial"/>
              </w:rPr>
            </w:pPr>
            <w:r w:rsidRPr="00AA0564">
              <w:rPr>
                <w:rFonts w:ascii="Arial" w:hAnsi="Arial" w:cs="Arial"/>
                <w:bCs/>
              </w:rPr>
              <w:t>33</w:t>
            </w:r>
          </w:p>
        </w:tc>
        <w:tc>
          <w:tcPr>
            <w:tcW w:w="769" w:type="dxa"/>
            <w:shd w:val="clear" w:color="auto" w:fill="auto"/>
            <w:tcMar>
              <w:top w:w="17" w:type="dxa"/>
              <w:left w:w="108" w:type="dxa"/>
              <w:bottom w:w="0" w:type="dxa"/>
              <w:right w:w="108" w:type="dxa"/>
            </w:tcMar>
            <w:hideMark/>
          </w:tcPr>
          <w:p w14:paraId="1915C5D2" w14:textId="77777777" w:rsidR="00AA0564" w:rsidRPr="00AA0564" w:rsidRDefault="00AA0564" w:rsidP="00AA0564">
            <w:pPr>
              <w:pStyle w:val="Body"/>
              <w:rPr>
                <w:rFonts w:ascii="Arial" w:hAnsi="Arial" w:cs="Arial"/>
              </w:rPr>
            </w:pPr>
            <w:r w:rsidRPr="00AA0564">
              <w:rPr>
                <w:rFonts w:ascii="Arial" w:hAnsi="Arial" w:cs="Arial"/>
                <w:bCs/>
              </w:rPr>
              <w:t>82.5</w:t>
            </w:r>
          </w:p>
        </w:tc>
        <w:tc>
          <w:tcPr>
            <w:tcW w:w="847" w:type="dxa"/>
            <w:shd w:val="clear" w:color="auto" w:fill="auto"/>
            <w:tcMar>
              <w:top w:w="17" w:type="dxa"/>
              <w:left w:w="108" w:type="dxa"/>
              <w:bottom w:w="0" w:type="dxa"/>
              <w:right w:w="108" w:type="dxa"/>
            </w:tcMar>
            <w:hideMark/>
          </w:tcPr>
          <w:p w14:paraId="7352BB44" w14:textId="77777777" w:rsidR="00AA0564" w:rsidRPr="00AA0564" w:rsidRDefault="00AA0564" w:rsidP="00AA0564">
            <w:pPr>
              <w:pStyle w:val="Body"/>
              <w:rPr>
                <w:rFonts w:ascii="Arial" w:hAnsi="Arial" w:cs="Arial"/>
              </w:rPr>
            </w:pPr>
            <w:r w:rsidRPr="00AA0564">
              <w:rPr>
                <w:rFonts w:ascii="Arial" w:hAnsi="Arial" w:cs="Arial"/>
                <w:bCs/>
              </w:rPr>
              <w:t>42</w:t>
            </w:r>
          </w:p>
        </w:tc>
        <w:tc>
          <w:tcPr>
            <w:tcW w:w="897" w:type="dxa"/>
            <w:shd w:val="clear" w:color="auto" w:fill="auto"/>
            <w:tcMar>
              <w:top w:w="17" w:type="dxa"/>
              <w:left w:w="108" w:type="dxa"/>
              <w:bottom w:w="0" w:type="dxa"/>
              <w:right w:w="108" w:type="dxa"/>
            </w:tcMar>
            <w:hideMark/>
          </w:tcPr>
          <w:p w14:paraId="47E70AF6" w14:textId="77777777" w:rsidR="00AA0564" w:rsidRPr="00AA0564" w:rsidRDefault="00AA0564" w:rsidP="00AA0564">
            <w:pPr>
              <w:pStyle w:val="Body"/>
              <w:rPr>
                <w:rFonts w:ascii="Arial" w:hAnsi="Arial" w:cs="Arial"/>
              </w:rPr>
            </w:pPr>
            <w:r w:rsidRPr="00AA0564">
              <w:rPr>
                <w:rFonts w:ascii="Arial" w:hAnsi="Arial" w:cs="Arial"/>
                <w:bCs/>
              </w:rPr>
              <w:t>82.35</w:t>
            </w:r>
          </w:p>
        </w:tc>
        <w:tc>
          <w:tcPr>
            <w:tcW w:w="1034" w:type="dxa"/>
            <w:shd w:val="clear" w:color="auto" w:fill="auto"/>
            <w:tcMar>
              <w:top w:w="17" w:type="dxa"/>
              <w:left w:w="108" w:type="dxa"/>
              <w:bottom w:w="0" w:type="dxa"/>
              <w:right w:w="108" w:type="dxa"/>
            </w:tcMar>
            <w:hideMark/>
          </w:tcPr>
          <w:p w14:paraId="059C6D24" w14:textId="77777777" w:rsidR="00AA0564" w:rsidRPr="00AA0564" w:rsidRDefault="00AA0564" w:rsidP="00AA0564">
            <w:pPr>
              <w:pStyle w:val="Body"/>
              <w:rPr>
                <w:rFonts w:ascii="Arial" w:hAnsi="Arial" w:cs="Arial"/>
              </w:rPr>
            </w:pPr>
            <w:r w:rsidRPr="00AA0564">
              <w:rPr>
                <w:rFonts w:ascii="Arial" w:hAnsi="Arial" w:cs="Arial"/>
                <w:bCs/>
              </w:rPr>
              <w:t>44</w:t>
            </w:r>
          </w:p>
        </w:tc>
        <w:tc>
          <w:tcPr>
            <w:tcW w:w="967" w:type="dxa"/>
            <w:shd w:val="clear" w:color="auto" w:fill="auto"/>
            <w:tcMar>
              <w:top w:w="17" w:type="dxa"/>
              <w:left w:w="108" w:type="dxa"/>
              <w:bottom w:w="0" w:type="dxa"/>
              <w:right w:w="108" w:type="dxa"/>
            </w:tcMar>
            <w:hideMark/>
          </w:tcPr>
          <w:p w14:paraId="5D13B586" w14:textId="77777777" w:rsidR="00AA0564" w:rsidRPr="00AA0564" w:rsidRDefault="00AA0564" w:rsidP="00AA0564">
            <w:pPr>
              <w:pStyle w:val="Body"/>
              <w:rPr>
                <w:rFonts w:ascii="Arial" w:hAnsi="Arial" w:cs="Arial"/>
              </w:rPr>
            </w:pPr>
            <w:r w:rsidRPr="00AA0564">
              <w:rPr>
                <w:rFonts w:ascii="Arial" w:hAnsi="Arial" w:cs="Arial"/>
                <w:bCs/>
              </w:rPr>
              <w:t>88.0</w:t>
            </w:r>
          </w:p>
        </w:tc>
        <w:tc>
          <w:tcPr>
            <w:tcW w:w="901" w:type="dxa"/>
            <w:shd w:val="clear" w:color="auto" w:fill="auto"/>
            <w:tcMar>
              <w:top w:w="17" w:type="dxa"/>
              <w:left w:w="108" w:type="dxa"/>
              <w:bottom w:w="0" w:type="dxa"/>
              <w:right w:w="108" w:type="dxa"/>
            </w:tcMar>
            <w:hideMark/>
          </w:tcPr>
          <w:p w14:paraId="5827BF67" w14:textId="77777777" w:rsidR="00AA0564" w:rsidRPr="00AA0564" w:rsidRDefault="00AA0564" w:rsidP="00AA0564">
            <w:pPr>
              <w:pStyle w:val="Body"/>
              <w:rPr>
                <w:rFonts w:ascii="Arial" w:hAnsi="Arial" w:cs="Arial"/>
              </w:rPr>
            </w:pPr>
            <w:r w:rsidRPr="00AA0564">
              <w:rPr>
                <w:rFonts w:ascii="Arial" w:hAnsi="Arial" w:cs="Arial"/>
                <w:bCs/>
              </w:rPr>
              <w:t>119</w:t>
            </w:r>
          </w:p>
        </w:tc>
        <w:tc>
          <w:tcPr>
            <w:tcW w:w="917" w:type="dxa"/>
            <w:shd w:val="clear" w:color="auto" w:fill="auto"/>
            <w:tcMar>
              <w:top w:w="17" w:type="dxa"/>
              <w:left w:w="108" w:type="dxa"/>
              <w:bottom w:w="0" w:type="dxa"/>
              <w:right w:w="108" w:type="dxa"/>
            </w:tcMar>
            <w:hideMark/>
          </w:tcPr>
          <w:p w14:paraId="07E6B793" w14:textId="77777777" w:rsidR="00AA0564" w:rsidRPr="00AA0564" w:rsidRDefault="00AA0564" w:rsidP="00AA0564">
            <w:pPr>
              <w:pStyle w:val="Body"/>
              <w:rPr>
                <w:rFonts w:ascii="Arial" w:hAnsi="Arial" w:cs="Arial"/>
              </w:rPr>
            </w:pPr>
            <w:r w:rsidRPr="00AA0564">
              <w:rPr>
                <w:rFonts w:ascii="Arial" w:hAnsi="Arial" w:cs="Arial"/>
                <w:bCs/>
              </w:rPr>
              <w:t>84.40</w:t>
            </w:r>
          </w:p>
        </w:tc>
      </w:tr>
      <w:tr w:rsidR="00AA0564" w:rsidRPr="00AA0564" w14:paraId="306B35CC" w14:textId="77777777" w:rsidTr="00A42CED">
        <w:trPr>
          <w:trHeight w:val="478"/>
        </w:trPr>
        <w:tc>
          <w:tcPr>
            <w:tcW w:w="1674" w:type="dxa"/>
            <w:shd w:val="clear" w:color="auto" w:fill="auto"/>
            <w:tcMar>
              <w:top w:w="17" w:type="dxa"/>
              <w:left w:w="108" w:type="dxa"/>
              <w:bottom w:w="0" w:type="dxa"/>
              <w:right w:w="108" w:type="dxa"/>
            </w:tcMar>
            <w:hideMark/>
          </w:tcPr>
          <w:p w14:paraId="31E4FC2F" w14:textId="77777777" w:rsidR="00AA0564" w:rsidRPr="00AA0564" w:rsidRDefault="00AA0564" w:rsidP="00AA0564">
            <w:pPr>
              <w:pStyle w:val="Body"/>
              <w:rPr>
                <w:rFonts w:ascii="Arial" w:hAnsi="Arial" w:cs="Arial"/>
              </w:rPr>
            </w:pPr>
            <w:r w:rsidRPr="00AA0564">
              <w:rPr>
                <w:rFonts w:ascii="Arial" w:hAnsi="Arial" w:cs="Arial"/>
                <w:bCs/>
              </w:rPr>
              <w:t>Crop residue</w:t>
            </w:r>
          </w:p>
        </w:tc>
        <w:tc>
          <w:tcPr>
            <w:tcW w:w="890" w:type="dxa"/>
            <w:shd w:val="clear" w:color="auto" w:fill="auto"/>
            <w:tcMar>
              <w:top w:w="17" w:type="dxa"/>
              <w:left w:w="108" w:type="dxa"/>
              <w:bottom w:w="0" w:type="dxa"/>
              <w:right w:w="108" w:type="dxa"/>
            </w:tcMar>
            <w:hideMark/>
          </w:tcPr>
          <w:p w14:paraId="38AB7782" w14:textId="77777777" w:rsidR="00AA0564" w:rsidRPr="00AA0564" w:rsidRDefault="00AA0564" w:rsidP="00AA0564">
            <w:pPr>
              <w:pStyle w:val="Body"/>
              <w:rPr>
                <w:rFonts w:ascii="Arial" w:hAnsi="Arial" w:cs="Arial"/>
              </w:rPr>
            </w:pPr>
            <w:r w:rsidRPr="00AA0564">
              <w:rPr>
                <w:rFonts w:ascii="Arial" w:hAnsi="Arial" w:cs="Arial"/>
                <w:bCs/>
              </w:rPr>
              <w:t>26</w:t>
            </w:r>
          </w:p>
        </w:tc>
        <w:tc>
          <w:tcPr>
            <w:tcW w:w="769" w:type="dxa"/>
            <w:shd w:val="clear" w:color="auto" w:fill="auto"/>
            <w:tcMar>
              <w:top w:w="17" w:type="dxa"/>
              <w:left w:w="108" w:type="dxa"/>
              <w:bottom w:w="0" w:type="dxa"/>
              <w:right w:w="108" w:type="dxa"/>
            </w:tcMar>
            <w:hideMark/>
          </w:tcPr>
          <w:p w14:paraId="2514874D" w14:textId="77777777" w:rsidR="00AA0564" w:rsidRPr="00AA0564" w:rsidRDefault="00AA0564" w:rsidP="00AA0564">
            <w:pPr>
              <w:pStyle w:val="Body"/>
              <w:rPr>
                <w:rFonts w:ascii="Arial" w:hAnsi="Arial" w:cs="Arial"/>
              </w:rPr>
            </w:pPr>
            <w:r w:rsidRPr="00AA0564">
              <w:rPr>
                <w:rFonts w:ascii="Arial" w:hAnsi="Arial" w:cs="Arial"/>
                <w:bCs/>
              </w:rPr>
              <w:t>65.0</w:t>
            </w:r>
          </w:p>
        </w:tc>
        <w:tc>
          <w:tcPr>
            <w:tcW w:w="847" w:type="dxa"/>
            <w:shd w:val="clear" w:color="auto" w:fill="auto"/>
            <w:tcMar>
              <w:top w:w="17" w:type="dxa"/>
              <w:left w:w="108" w:type="dxa"/>
              <w:bottom w:w="0" w:type="dxa"/>
              <w:right w:w="108" w:type="dxa"/>
            </w:tcMar>
            <w:hideMark/>
          </w:tcPr>
          <w:p w14:paraId="1F975CFB" w14:textId="77777777" w:rsidR="00AA0564" w:rsidRPr="00AA0564" w:rsidRDefault="00AA0564" w:rsidP="00AA0564">
            <w:pPr>
              <w:pStyle w:val="Body"/>
              <w:rPr>
                <w:rFonts w:ascii="Arial" w:hAnsi="Arial" w:cs="Arial"/>
              </w:rPr>
            </w:pPr>
            <w:r w:rsidRPr="00AA0564">
              <w:rPr>
                <w:rFonts w:ascii="Arial" w:hAnsi="Arial" w:cs="Arial"/>
                <w:bCs/>
              </w:rPr>
              <w:t>22</w:t>
            </w:r>
          </w:p>
        </w:tc>
        <w:tc>
          <w:tcPr>
            <w:tcW w:w="897" w:type="dxa"/>
            <w:shd w:val="clear" w:color="auto" w:fill="auto"/>
            <w:tcMar>
              <w:top w:w="17" w:type="dxa"/>
              <w:left w:w="108" w:type="dxa"/>
              <w:bottom w:w="0" w:type="dxa"/>
              <w:right w:w="108" w:type="dxa"/>
            </w:tcMar>
            <w:hideMark/>
          </w:tcPr>
          <w:p w14:paraId="0CD6D204" w14:textId="77777777" w:rsidR="00AA0564" w:rsidRPr="00AA0564" w:rsidRDefault="00AA0564" w:rsidP="00AA0564">
            <w:pPr>
              <w:pStyle w:val="Body"/>
              <w:rPr>
                <w:rFonts w:ascii="Arial" w:hAnsi="Arial" w:cs="Arial"/>
              </w:rPr>
            </w:pPr>
            <w:r w:rsidRPr="00AA0564">
              <w:rPr>
                <w:rFonts w:ascii="Arial" w:hAnsi="Arial" w:cs="Arial"/>
                <w:bCs/>
              </w:rPr>
              <w:t>43.14</w:t>
            </w:r>
          </w:p>
        </w:tc>
        <w:tc>
          <w:tcPr>
            <w:tcW w:w="1034" w:type="dxa"/>
            <w:shd w:val="clear" w:color="auto" w:fill="auto"/>
            <w:tcMar>
              <w:top w:w="17" w:type="dxa"/>
              <w:left w:w="108" w:type="dxa"/>
              <w:bottom w:w="0" w:type="dxa"/>
              <w:right w:w="108" w:type="dxa"/>
            </w:tcMar>
            <w:hideMark/>
          </w:tcPr>
          <w:p w14:paraId="2843AC36" w14:textId="77777777" w:rsidR="00AA0564" w:rsidRPr="00AA0564" w:rsidRDefault="00AA0564" w:rsidP="00AA0564">
            <w:pPr>
              <w:pStyle w:val="Body"/>
              <w:rPr>
                <w:rFonts w:ascii="Arial" w:hAnsi="Arial" w:cs="Arial"/>
              </w:rPr>
            </w:pPr>
            <w:r w:rsidRPr="00AA0564">
              <w:rPr>
                <w:rFonts w:ascii="Arial" w:hAnsi="Arial" w:cs="Arial"/>
                <w:bCs/>
              </w:rPr>
              <w:t>35</w:t>
            </w:r>
          </w:p>
        </w:tc>
        <w:tc>
          <w:tcPr>
            <w:tcW w:w="967" w:type="dxa"/>
            <w:shd w:val="clear" w:color="auto" w:fill="auto"/>
            <w:tcMar>
              <w:top w:w="17" w:type="dxa"/>
              <w:left w:w="108" w:type="dxa"/>
              <w:bottom w:w="0" w:type="dxa"/>
              <w:right w:w="108" w:type="dxa"/>
            </w:tcMar>
            <w:hideMark/>
          </w:tcPr>
          <w:p w14:paraId="47325567" w14:textId="77777777" w:rsidR="00AA0564" w:rsidRPr="00AA0564" w:rsidRDefault="00AA0564" w:rsidP="00AA0564">
            <w:pPr>
              <w:pStyle w:val="Body"/>
              <w:rPr>
                <w:rFonts w:ascii="Arial" w:hAnsi="Arial" w:cs="Arial"/>
              </w:rPr>
            </w:pPr>
            <w:r w:rsidRPr="00AA0564">
              <w:rPr>
                <w:rFonts w:ascii="Arial" w:hAnsi="Arial" w:cs="Arial"/>
                <w:bCs/>
              </w:rPr>
              <w:t>70.0</w:t>
            </w:r>
          </w:p>
        </w:tc>
        <w:tc>
          <w:tcPr>
            <w:tcW w:w="901" w:type="dxa"/>
            <w:shd w:val="clear" w:color="auto" w:fill="auto"/>
            <w:tcMar>
              <w:top w:w="17" w:type="dxa"/>
              <w:left w:w="108" w:type="dxa"/>
              <w:bottom w:w="0" w:type="dxa"/>
              <w:right w:w="108" w:type="dxa"/>
            </w:tcMar>
            <w:hideMark/>
          </w:tcPr>
          <w:p w14:paraId="71033CB0" w14:textId="77777777" w:rsidR="00AA0564" w:rsidRPr="00AA0564" w:rsidRDefault="00AA0564" w:rsidP="00AA0564">
            <w:pPr>
              <w:pStyle w:val="Body"/>
              <w:rPr>
                <w:rFonts w:ascii="Arial" w:hAnsi="Arial" w:cs="Arial"/>
              </w:rPr>
            </w:pPr>
            <w:r w:rsidRPr="00AA0564">
              <w:rPr>
                <w:rFonts w:ascii="Arial" w:hAnsi="Arial" w:cs="Arial"/>
                <w:bCs/>
              </w:rPr>
              <w:t>83</w:t>
            </w:r>
          </w:p>
        </w:tc>
        <w:tc>
          <w:tcPr>
            <w:tcW w:w="917" w:type="dxa"/>
            <w:shd w:val="clear" w:color="auto" w:fill="auto"/>
            <w:tcMar>
              <w:top w:w="17" w:type="dxa"/>
              <w:left w:w="108" w:type="dxa"/>
              <w:bottom w:w="0" w:type="dxa"/>
              <w:right w:w="108" w:type="dxa"/>
            </w:tcMar>
            <w:hideMark/>
          </w:tcPr>
          <w:p w14:paraId="243C17D6" w14:textId="77777777" w:rsidR="00AA0564" w:rsidRPr="00AA0564" w:rsidRDefault="00AA0564" w:rsidP="00AA0564">
            <w:pPr>
              <w:pStyle w:val="Body"/>
              <w:rPr>
                <w:rFonts w:ascii="Arial" w:hAnsi="Arial" w:cs="Arial"/>
              </w:rPr>
            </w:pPr>
            <w:r w:rsidRPr="00AA0564">
              <w:rPr>
                <w:rFonts w:ascii="Arial" w:hAnsi="Arial" w:cs="Arial"/>
                <w:bCs/>
              </w:rPr>
              <w:t>58.87</w:t>
            </w:r>
          </w:p>
        </w:tc>
      </w:tr>
      <w:tr w:rsidR="00AA0564" w:rsidRPr="00AA0564" w14:paraId="2E791BC7" w14:textId="77777777" w:rsidTr="00A42CED">
        <w:trPr>
          <w:trHeight w:val="560"/>
        </w:trPr>
        <w:tc>
          <w:tcPr>
            <w:tcW w:w="1674" w:type="dxa"/>
            <w:shd w:val="clear" w:color="auto" w:fill="auto"/>
            <w:tcMar>
              <w:top w:w="17" w:type="dxa"/>
              <w:left w:w="108" w:type="dxa"/>
              <w:bottom w:w="0" w:type="dxa"/>
              <w:right w:w="108" w:type="dxa"/>
            </w:tcMar>
            <w:hideMark/>
          </w:tcPr>
          <w:p w14:paraId="1BFBB0C6" w14:textId="77777777" w:rsidR="00AA0564" w:rsidRPr="00AA0564" w:rsidRDefault="00AA0564" w:rsidP="00AA0564">
            <w:pPr>
              <w:pStyle w:val="Body"/>
              <w:rPr>
                <w:rFonts w:ascii="Arial" w:hAnsi="Arial" w:cs="Arial"/>
              </w:rPr>
            </w:pPr>
            <w:r w:rsidRPr="00AA0564">
              <w:rPr>
                <w:rFonts w:ascii="Arial" w:hAnsi="Arial" w:cs="Arial"/>
                <w:bCs/>
              </w:rPr>
              <w:t>Cut and carry</w:t>
            </w:r>
          </w:p>
        </w:tc>
        <w:tc>
          <w:tcPr>
            <w:tcW w:w="890" w:type="dxa"/>
            <w:shd w:val="clear" w:color="auto" w:fill="auto"/>
            <w:tcMar>
              <w:top w:w="17" w:type="dxa"/>
              <w:left w:w="108" w:type="dxa"/>
              <w:bottom w:w="0" w:type="dxa"/>
              <w:right w:w="108" w:type="dxa"/>
            </w:tcMar>
            <w:hideMark/>
          </w:tcPr>
          <w:p w14:paraId="21B9515B" w14:textId="77777777" w:rsidR="00AA0564" w:rsidRPr="00AA0564" w:rsidRDefault="00AA0564" w:rsidP="00AA0564">
            <w:pPr>
              <w:pStyle w:val="Body"/>
              <w:rPr>
                <w:rFonts w:ascii="Arial" w:hAnsi="Arial" w:cs="Arial"/>
              </w:rPr>
            </w:pPr>
            <w:r w:rsidRPr="00AA0564">
              <w:rPr>
                <w:rFonts w:ascii="Arial" w:hAnsi="Arial" w:cs="Arial"/>
                <w:bCs/>
              </w:rPr>
              <w:t>18</w:t>
            </w:r>
          </w:p>
        </w:tc>
        <w:tc>
          <w:tcPr>
            <w:tcW w:w="769" w:type="dxa"/>
            <w:shd w:val="clear" w:color="auto" w:fill="auto"/>
            <w:tcMar>
              <w:top w:w="17" w:type="dxa"/>
              <w:left w:w="108" w:type="dxa"/>
              <w:bottom w:w="0" w:type="dxa"/>
              <w:right w:w="108" w:type="dxa"/>
            </w:tcMar>
            <w:hideMark/>
          </w:tcPr>
          <w:p w14:paraId="5D72D717" w14:textId="77777777" w:rsidR="00AA0564" w:rsidRPr="00AA0564" w:rsidRDefault="00AA0564" w:rsidP="00AA0564">
            <w:pPr>
              <w:pStyle w:val="Body"/>
              <w:rPr>
                <w:rFonts w:ascii="Arial" w:hAnsi="Arial" w:cs="Arial"/>
              </w:rPr>
            </w:pPr>
            <w:r w:rsidRPr="00AA0564">
              <w:rPr>
                <w:rFonts w:ascii="Arial" w:hAnsi="Arial" w:cs="Arial"/>
                <w:bCs/>
              </w:rPr>
              <w:t>45.0</w:t>
            </w:r>
          </w:p>
        </w:tc>
        <w:tc>
          <w:tcPr>
            <w:tcW w:w="847" w:type="dxa"/>
            <w:shd w:val="clear" w:color="auto" w:fill="auto"/>
            <w:tcMar>
              <w:top w:w="17" w:type="dxa"/>
              <w:left w:w="108" w:type="dxa"/>
              <w:bottom w:w="0" w:type="dxa"/>
              <w:right w:w="108" w:type="dxa"/>
            </w:tcMar>
            <w:hideMark/>
          </w:tcPr>
          <w:p w14:paraId="19B26EB1" w14:textId="77777777" w:rsidR="00AA0564" w:rsidRPr="00AA0564" w:rsidRDefault="00AA0564" w:rsidP="00AA0564">
            <w:pPr>
              <w:pStyle w:val="Body"/>
              <w:rPr>
                <w:rFonts w:ascii="Arial" w:hAnsi="Arial" w:cs="Arial"/>
              </w:rPr>
            </w:pPr>
            <w:r w:rsidRPr="00AA0564">
              <w:rPr>
                <w:rFonts w:ascii="Arial" w:hAnsi="Arial" w:cs="Arial"/>
                <w:bCs/>
              </w:rPr>
              <w:t>25</w:t>
            </w:r>
          </w:p>
        </w:tc>
        <w:tc>
          <w:tcPr>
            <w:tcW w:w="897" w:type="dxa"/>
            <w:shd w:val="clear" w:color="auto" w:fill="auto"/>
            <w:tcMar>
              <w:top w:w="17" w:type="dxa"/>
              <w:left w:w="108" w:type="dxa"/>
              <w:bottom w:w="0" w:type="dxa"/>
              <w:right w:w="108" w:type="dxa"/>
            </w:tcMar>
            <w:hideMark/>
          </w:tcPr>
          <w:p w14:paraId="6D4D2DE7" w14:textId="77777777" w:rsidR="00AA0564" w:rsidRPr="00AA0564" w:rsidRDefault="00AA0564" w:rsidP="00AA0564">
            <w:pPr>
              <w:pStyle w:val="Body"/>
              <w:rPr>
                <w:rFonts w:ascii="Arial" w:hAnsi="Arial" w:cs="Arial"/>
              </w:rPr>
            </w:pPr>
            <w:r w:rsidRPr="00AA0564">
              <w:rPr>
                <w:rFonts w:ascii="Arial" w:hAnsi="Arial" w:cs="Arial"/>
                <w:bCs/>
              </w:rPr>
              <w:t>49.02</w:t>
            </w:r>
          </w:p>
        </w:tc>
        <w:tc>
          <w:tcPr>
            <w:tcW w:w="1034" w:type="dxa"/>
            <w:shd w:val="clear" w:color="auto" w:fill="auto"/>
            <w:tcMar>
              <w:top w:w="17" w:type="dxa"/>
              <w:left w:w="108" w:type="dxa"/>
              <w:bottom w:w="0" w:type="dxa"/>
              <w:right w:w="108" w:type="dxa"/>
            </w:tcMar>
            <w:hideMark/>
          </w:tcPr>
          <w:p w14:paraId="44E6DA33" w14:textId="77777777" w:rsidR="00AA0564" w:rsidRPr="00AA0564" w:rsidRDefault="00AA0564" w:rsidP="00AA0564">
            <w:pPr>
              <w:pStyle w:val="Body"/>
              <w:rPr>
                <w:rFonts w:ascii="Arial" w:hAnsi="Arial" w:cs="Arial"/>
              </w:rPr>
            </w:pPr>
            <w:r w:rsidRPr="00AA0564">
              <w:rPr>
                <w:rFonts w:ascii="Arial" w:hAnsi="Arial" w:cs="Arial"/>
                <w:bCs/>
              </w:rPr>
              <w:t>21</w:t>
            </w:r>
          </w:p>
        </w:tc>
        <w:tc>
          <w:tcPr>
            <w:tcW w:w="967" w:type="dxa"/>
            <w:shd w:val="clear" w:color="auto" w:fill="auto"/>
            <w:tcMar>
              <w:top w:w="17" w:type="dxa"/>
              <w:left w:w="108" w:type="dxa"/>
              <w:bottom w:w="0" w:type="dxa"/>
              <w:right w:w="108" w:type="dxa"/>
            </w:tcMar>
            <w:hideMark/>
          </w:tcPr>
          <w:p w14:paraId="674DA3ED" w14:textId="77777777" w:rsidR="00AA0564" w:rsidRPr="00AA0564" w:rsidRDefault="00AA0564" w:rsidP="00AA0564">
            <w:pPr>
              <w:pStyle w:val="Body"/>
              <w:rPr>
                <w:rFonts w:ascii="Arial" w:hAnsi="Arial" w:cs="Arial"/>
              </w:rPr>
            </w:pPr>
            <w:r w:rsidRPr="00AA0564">
              <w:rPr>
                <w:rFonts w:ascii="Arial" w:hAnsi="Arial" w:cs="Arial"/>
                <w:bCs/>
              </w:rPr>
              <w:t>42.0</w:t>
            </w:r>
          </w:p>
        </w:tc>
        <w:tc>
          <w:tcPr>
            <w:tcW w:w="901" w:type="dxa"/>
            <w:shd w:val="clear" w:color="auto" w:fill="auto"/>
            <w:tcMar>
              <w:top w:w="17" w:type="dxa"/>
              <w:left w:w="108" w:type="dxa"/>
              <w:bottom w:w="0" w:type="dxa"/>
              <w:right w:w="108" w:type="dxa"/>
            </w:tcMar>
            <w:hideMark/>
          </w:tcPr>
          <w:p w14:paraId="2896AD4A" w14:textId="77777777" w:rsidR="00AA0564" w:rsidRPr="00AA0564" w:rsidRDefault="00AA0564" w:rsidP="00AA0564">
            <w:pPr>
              <w:pStyle w:val="Body"/>
              <w:rPr>
                <w:rFonts w:ascii="Arial" w:hAnsi="Arial" w:cs="Arial"/>
              </w:rPr>
            </w:pPr>
            <w:r w:rsidRPr="00AA0564">
              <w:rPr>
                <w:rFonts w:ascii="Arial" w:hAnsi="Arial" w:cs="Arial"/>
                <w:bCs/>
              </w:rPr>
              <w:t>64</w:t>
            </w:r>
          </w:p>
        </w:tc>
        <w:tc>
          <w:tcPr>
            <w:tcW w:w="917" w:type="dxa"/>
            <w:shd w:val="clear" w:color="auto" w:fill="auto"/>
            <w:tcMar>
              <w:top w:w="17" w:type="dxa"/>
              <w:left w:w="108" w:type="dxa"/>
              <w:bottom w:w="0" w:type="dxa"/>
              <w:right w:w="108" w:type="dxa"/>
            </w:tcMar>
            <w:hideMark/>
          </w:tcPr>
          <w:p w14:paraId="3782C2D4" w14:textId="77777777" w:rsidR="00AA0564" w:rsidRPr="00AA0564" w:rsidRDefault="00AA0564" w:rsidP="00AA0564">
            <w:pPr>
              <w:pStyle w:val="Body"/>
              <w:rPr>
                <w:rFonts w:ascii="Arial" w:hAnsi="Arial" w:cs="Arial"/>
              </w:rPr>
            </w:pPr>
            <w:r w:rsidRPr="00AA0564">
              <w:rPr>
                <w:rFonts w:ascii="Arial" w:hAnsi="Arial" w:cs="Arial"/>
                <w:bCs/>
              </w:rPr>
              <w:t>45.39</w:t>
            </w:r>
          </w:p>
        </w:tc>
      </w:tr>
      <w:tr w:rsidR="00AA0564" w:rsidRPr="00AA0564" w14:paraId="26C6ACA5" w14:textId="77777777" w:rsidTr="00A42CED">
        <w:trPr>
          <w:trHeight w:val="513"/>
        </w:trPr>
        <w:tc>
          <w:tcPr>
            <w:tcW w:w="1674" w:type="dxa"/>
            <w:shd w:val="clear" w:color="auto" w:fill="auto"/>
            <w:tcMar>
              <w:top w:w="17" w:type="dxa"/>
              <w:left w:w="108" w:type="dxa"/>
              <w:bottom w:w="0" w:type="dxa"/>
              <w:right w:w="108" w:type="dxa"/>
            </w:tcMar>
            <w:hideMark/>
          </w:tcPr>
          <w:p w14:paraId="772B762F" w14:textId="77777777" w:rsidR="00AA0564" w:rsidRPr="00AA0564" w:rsidRDefault="00AA0564" w:rsidP="00AA0564">
            <w:pPr>
              <w:pStyle w:val="Body"/>
              <w:rPr>
                <w:rFonts w:ascii="Arial" w:hAnsi="Arial" w:cs="Arial"/>
              </w:rPr>
            </w:pPr>
            <w:r w:rsidRPr="00AA0564">
              <w:rPr>
                <w:rFonts w:ascii="Arial" w:hAnsi="Arial" w:cs="Arial"/>
                <w:bCs/>
              </w:rPr>
              <w:t xml:space="preserve">Hay </w:t>
            </w:r>
          </w:p>
        </w:tc>
        <w:tc>
          <w:tcPr>
            <w:tcW w:w="890" w:type="dxa"/>
            <w:shd w:val="clear" w:color="auto" w:fill="auto"/>
            <w:tcMar>
              <w:top w:w="17" w:type="dxa"/>
              <w:left w:w="108" w:type="dxa"/>
              <w:bottom w:w="0" w:type="dxa"/>
              <w:right w:w="108" w:type="dxa"/>
            </w:tcMar>
            <w:hideMark/>
          </w:tcPr>
          <w:p w14:paraId="5961E18F" w14:textId="77777777" w:rsidR="00AA0564" w:rsidRPr="00AA0564" w:rsidRDefault="00AA0564" w:rsidP="00AA0564">
            <w:pPr>
              <w:pStyle w:val="Body"/>
              <w:rPr>
                <w:rFonts w:ascii="Arial" w:hAnsi="Arial" w:cs="Arial"/>
              </w:rPr>
            </w:pPr>
            <w:r w:rsidRPr="00AA0564">
              <w:rPr>
                <w:rFonts w:ascii="Arial" w:hAnsi="Arial" w:cs="Arial"/>
                <w:bCs/>
              </w:rPr>
              <w:t>-</w:t>
            </w:r>
          </w:p>
        </w:tc>
        <w:tc>
          <w:tcPr>
            <w:tcW w:w="769" w:type="dxa"/>
            <w:shd w:val="clear" w:color="auto" w:fill="auto"/>
            <w:tcMar>
              <w:top w:w="17" w:type="dxa"/>
              <w:left w:w="108" w:type="dxa"/>
              <w:bottom w:w="0" w:type="dxa"/>
              <w:right w:w="108" w:type="dxa"/>
            </w:tcMar>
            <w:hideMark/>
          </w:tcPr>
          <w:p w14:paraId="1B1707CA" w14:textId="77777777" w:rsidR="00AA0564" w:rsidRPr="00AA0564" w:rsidRDefault="00AA0564" w:rsidP="00AA0564">
            <w:pPr>
              <w:pStyle w:val="Body"/>
              <w:rPr>
                <w:rFonts w:ascii="Arial" w:hAnsi="Arial" w:cs="Arial"/>
              </w:rPr>
            </w:pPr>
            <w:r w:rsidRPr="00AA0564">
              <w:rPr>
                <w:rFonts w:ascii="Arial" w:hAnsi="Arial" w:cs="Arial"/>
                <w:bCs/>
              </w:rPr>
              <w:t>-</w:t>
            </w:r>
          </w:p>
        </w:tc>
        <w:tc>
          <w:tcPr>
            <w:tcW w:w="847" w:type="dxa"/>
            <w:shd w:val="clear" w:color="auto" w:fill="auto"/>
            <w:tcMar>
              <w:top w:w="17" w:type="dxa"/>
              <w:left w:w="108" w:type="dxa"/>
              <w:bottom w:w="0" w:type="dxa"/>
              <w:right w:w="108" w:type="dxa"/>
            </w:tcMar>
            <w:hideMark/>
          </w:tcPr>
          <w:p w14:paraId="5D9285E1" w14:textId="77777777" w:rsidR="00AA0564" w:rsidRPr="00AA0564" w:rsidRDefault="00AA0564" w:rsidP="00AA0564">
            <w:pPr>
              <w:pStyle w:val="Body"/>
              <w:rPr>
                <w:rFonts w:ascii="Arial" w:hAnsi="Arial" w:cs="Arial"/>
              </w:rPr>
            </w:pPr>
            <w:r w:rsidRPr="00AA0564">
              <w:rPr>
                <w:rFonts w:ascii="Arial" w:hAnsi="Arial" w:cs="Arial"/>
                <w:bCs/>
              </w:rPr>
              <w:t>-</w:t>
            </w:r>
          </w:p>
        </w:tc>
        <w:tc>
          <w:tcPr>
            <w:tcW w:w="897" w:type="dxa"/>
            <w:shd w:val="clear" w:color="auto" w:fill="auto"/>
            <w:tcMar>
              <w:top w:w="17" w:type="dxa"/>
              <w:left w:w="108" w:type="dxa"/>
              <w:bottom w:w="0" w:type="dxa"/>
              <w:right w:w="108" w:type="dxa"/>
            </w:tcMar>
            <w:hideMark/>
          </w:tcPr>
          <w:p w14:paraId="5926FD1A" w14:textId="77777777" w:rsidR="00AA0564" w:rsidRPr="00AA0564" w:rsidRDefault="00AA0564" w:rsidP="00AA0564">
            <w:pPr>
              <w:pStyle w:val="Body"/>
              <w:rPr>
                <w:rFonts w:ascii="Arial" w:hAnsi="Arial" w:cs="Arial"/>
              </w:rPr>
            </w:pPr>
            <w:r w:rsidRPr="00AA0564">
              <w:rPr>
                <w:rFonts w:ascii="Arial" w:hAnsi="Arial" w:cs="Arial"/>
                <w:bCs/>
              </w:rPr>
              <w:t>-</w:t>
            </w:r>
          </w:p>
        </w:tc>
        <w:tc>
          <w:tcPr>
            <w:tcW w:w="1034" w:type="dxa"/>
            <w:shd w:val="clear" w:color="auto" w:fill="auto"/>
            <w:tcMar>
              <w:top w:w="17" w:type="dxa"/>
              <w:left w:w="108" w:type="dxa"/>
              <w:bottom w:w="0" w:type="dxa"/>
              <w:right w:w="108" w:type="dxa"/>
            </w:tcMar>
            <w:hideMark/>
          </w:tcPr>
          <w:p w14:paraId="47C8ABA8" w14:textId="77777777" w:rsidR="00AA0564" w:rsidRPr="00AA0564" w:rsidRDefault="00AA0564" w:rsidP="00AA0564">
            <w:pPr>
              <w:pStyle w:val="Body"/>
              <w:rPr>
                <w:rFonts w:ascii="Arial" w:hAnsi="Arial" w:cs="Arial"/>
              </w:rPr>
            </w:pPr>
            <w:r w:rsidRPr="00AA0564">
              <w:rPr>
                <w:rFonts w:ascii="Arial" w:hAnsi="Arial" w:cs="Arial"/>
                <w:bCs/>
              </w:rPr>
              <w:t>46</w:t>
            </w:r>
          </w:p>
        </w:tc>
        <w:tc>
          <w:tcPr>
            <w:tcW w:w="967" w:type="dxa"/>
            <w:shd w:val="clear" w:color="auto" w:fill="auto"/>
            <w:tcMar>
              <w:top w:w="17" w:type="dxa"/>
              <w:left w:w="108" w:type="dxa"/>
              <w:bottom w:w="0" w:type="dxa"/>
              <w:right w:w="108" w:type="dxa"/>
            </w:tcMar>
            <w:hideMark/>
          </w:tcPr>
          <w:p w14:paraId="786E245E" w14:textId="77777777" w:rsidR="00AA0564" w:rsidRPr="00AA0564" w:rsidRDefault="00AA0564" w:rsidP="00AA0564">
            <w:pPr>
              <w:pStyle w:val="Body"/>
              <w:rPr>
                <w:rFonts w:ascii="Arial" w:hAnsi="Arial" w:cs="Arial"/>
              </w:rPr>
            </w:pPr>
            <w:r w:rsidRPr="00AA0564">
              <w:rPr>
                <w:rFonts w:ascii="Arial" w:hAnsi="Arial" w:cs="Arial"/>
                <w:bCs/>
              </w:rPr>
              <w:t>92.0</w:t>
            </w:r>
          </w:p>
        </w:tc>
        <w:tc>
          <w:tcPr>
            <w:tcW w:w="901" w:type="dxa"/>
            <w:shd w:val="clear" w:color="auto" w:fill="auto"/>
            <w:tcMar>
              <w:top w:w="17" w:type="dxa"/>
              <w:left w:w="108" w:type="dxa"/>
              <w:bottom w:w="0" w:type="dxa"/>
              <w:right w:w="108" w:type="dxa"/>
            </w:tcMar>
            <w:hideMark/>
          </w:tcPr>
          <w:p w14:paraId="34763045" w14:textId="77777777" w:rsidR="00AA0564" w:rsidRPr="00AA0564" w:rsidRDefault="00AA0564" w:rsidP="00AA0564">
            <w:pPr>
              <w:pStyle w:val="Body"/>
              <w:rPr>
                <w:rFonts w:ascii="Arial" w:hAnsi="Arial" w:cs="Arial"/>
              </w:rPr>
            </w:pPr>
            <w:r w:rsidRPr="00AA0564">
              <w:rPr>
                <w:rFonts w:ascii="Arial" w:hAnsi="Arial" w:cs="Arial"/>
                <w:bCs/>
              </w:rPr>
              <w:t>46</w:t>
            </w:r>
          </w:p>
        </w:tc>
        <w:tc>
          <w:tcPr>
            <w:tcW w:w="917" w:type="dxa"/>
            <w:shd w:val="clear" w:color="auto" w:fill="auto"/>
            <w:tcMar>
              <w:top w:w="17" w:type="dxa"/>
              <w:left w:w="108" w:type="dxa"/>
              <w:bottom w:w="0" w:type="dxa"/>
              <w:right w:w="108" w:type="dxa"/>
            </w:tcMar>
            <w:hideMark/>
          </w:tcPr>
          <w:p w14:paraId="3526A64D" w14:textId="77777777" w:rsidR="00AA0564" w:rsidRPr="00AA0564" w:rsidRDefault="00AA0564" w:rsidP="00AA0564">
            <w:pPr>
              <w:pStyle w:val="Body"/>
              <w:rPr>
                <w:rFonts w:ascii="Arial" w:hAnsi="Arial" w:cs="Arial"/>
              </w:rPr>
            </w:pPr>
            <w:r w:rsidRPr="00AA0564">
              <w:rPr>
                <w:rFonts w:ascii="Arial" w:hAnsi="Arial" w:cs="Arial"/>
                <w:bCs/>
              </w:rPr>
              <w:t>32.62</w:t>
            </w:r>
          </w:p>
        </w:tc>
      </w:tr>
    </w:tbl>
    <w:p w14:paraId="2ED9F329" w14:textId="77777777" w:rsidR="00AA0564" w:rsidRPr="00AA0564" w:rsidRDefault="00AA0564" w:rsidP="00AA0564">
      <w:pPr>
        <w:pStyle w:val="Body"/>
        <w:rPr>
          <w:rFonts w:ascii="Arial" w:hAnsi="Arial" w:cs="Arial"/>
        </w:rPr>
      </w:pPr>
      <w:r w:rsidRPr="00AA0564">
        <w:rPr>
          <w:rFonts w:ascii="Arial" w:hAnsi="Arial" w:cs="Arial"/>
        </w:rPr>
        <w:t>Source: survey result, 2024</w:t>
      </w:r>
    </w:p>
    <w:p w14:paraId="7A522EBA" w14:textId="77777777" w:rsidR="00AA0564" w:rsidRPr="00AA0564" w:rsidRDefault="00AA0564" w:rsidP="00AA0564">
      <w:pPr>
        <w:pStyle w:val="Body"/>
        <w:rPr>
          <w:rFonts w:ascii="Arial" w:hAnsi="Arial" w:cs="Arial"/>
        </w:rPr>
      </w:pPr>
    </w:p>
    <w:p w14:paraId="12BC1D21" w14:textId="26391343" w:rsidR="00AA0564" w:rsidRPr="00AA0564" w:rsidRDefault="00AA0564" w:rsidP="000E44F1">
      <w:pPr>
        <w:pStyle w:val="Body"/>
        <w:jc w:val="left"/>
        <w:rPr>
          <w:rFonts w:ascii="Arial" w:hAnsi="Arial" w:cs="Arial"/>
          <w:b/>
          <w:sz w:val="22"/>
          <w:szCs w:val="22"/>
        </w:rPr>
      </w:pPr>
      <w:r w:rsidRPr="00AA0564">
        <w:rPr>
          <w:rFonts w:ascii="Arial" w:hAnsi="Arial" w:cs="Arial"/>
          <w:b/>
          <w:sz w:val="22"/>
          <w:szCs w:val="22"/>
        </w:rPr>
        <w:t>3.3. Housing and Watering Conditions</w:t>
      </w:r>
    </w:p>
    <w:p w14:paraId="55B629E4" w14:textId="77777777" w:rsidR="00AA0564" w:rsidRPr="00AA0564" w:rsidRDefault="00AA0564" w:rsidP="00AA0564">
      <w:pPr>
        <w:pStyle w:val="Body"/>
        <w:rPr>
          <w:rFonts w:ascii="Arial" w:hAnsi="Arial" w:cs="Arial"/>
        </w:rPr>
      </w:pPr>
      <w:r w:rsidRPr="00AA0564">
        <w:rPr>
          <w:rFonts w:ascii="Arial" w:hAnsi="Arial" w:cs="Arial"/>
        </w:rPr>
        <w:t>The majority (62.41%) of the respondents reported to have housed their cattle in main house together with family. If possible, separate house construction is of paramount importance to keep the health of livestock safe and dwelling home clean and convenient. The watering frequency of livestock, specifically cattle was once and twice majorly (Table 5).</w:t>
      </w:r>
      <w:r w:rsidRPr="00AA0564">
        <w:rPr>
          <w:rFonts w:ascii="Arial" w:hAnsi="Arial" w:cs="Arial"/>
        </w:rPr>
        <w:tab/>
      </w:r>
    </w:p>
    <w:p w14:paraId="487204CA" w14:textId="77777777" w:rsidR="00AA0564" w:rsidRPr="00AA0564" w:rsidRDefault="00AA0564" w:rsidP="00AA0564">
      <w:pPr>
        <w:pStyle w:val="Body"/>
        <w:rPr>
          <w:rFonts w:ascii="Arial" w:hAnsi="Arial" w:cs="Arial"/>
        </w:rPr>
      </w:pPr>
    </w:p>
    <w:p w14:paraId="592EA7FA" w14:textId="77777777" w:rsidR="00AA0564" w:rsidRPr="00AA0564" w:rsidRDefault="00AA0564" w:rsidP="00AA0564">
      <w:pPr>
        <w:pStyle w:val="Body"/>
        <w:rPr>
          <w:rFonts w:ascii="Arial" w:hAnsi="Arial" w:cs="Arial"/>
        </w:rPr>
      </w:pPr>
    </w:p>
    <w:p w14:paraId="6DEEFF8E" w14:textId="77777777" w:rsidR="00AA0564" w:rsidRPr="00AA0564" w:rsidRDefault="00AA0564" w:rsidP="00AA0564">
      <w:pPr>
        <w:pStyle w:val="Body"/>
        <w:rPr>
          <w:rFonts w:ascii="Arial" w:hAnsi="Arial" w:cs="Arial"/>
        </w:rPr>
      </w:pPr>
    </w:p>
    <w:p w14:paraId="04CECD58" w14:textId="77777777" w:rsidR="00AA0564" w:rsidRPr="00AA0564" w:rsidRDefault="00AA0564" w:rsidP="00AA0564">
      <w:pPr>
        <w:pStyle w:val="Body"/>
        <w:rPr>
          <w:rFonts w:ascii="Arial" w:hAnsi="Arial" w:cs="Arial"/>
        </w:rPr>
      </w:pPr>
    </w:p>
    <w:p w14:paraId="55A74400" w14:textId="77777777" w:rsidR="00AA0564" w:rsidRPr="00AA0564" w:rsidRDefault="00AA0564" w:rsidP="00AA0564">
      <w:pPr>
        <w:pStyle w:val="Body"/>
        <w:rPr>
          <w:rFonts w:ascii="Arial" w:hAnsi="Arial" w:cs="Arial"/>
        </w:rPr>
      </w:pPr>
    </w:p>
    <w:p w14:paraId="0CE8A286" w14:textId="77777777" w:rsidR="00AA0564" w:rsidRPr="00AA0564" w:rsidRDefault="00AA0564" w:rsidP="00AA0564">
      <w:pPr>
        <w:pStyle w:val="Body"/>
        <w:spacing w:after="0"/>
        <w:rPr>
          <w:rFonts w:ascii="Arial" w:hAnsi="Arial" w:cs="Arial"/>
          <w:b/>
          <w:bCs/>
        </w:rPr>
      </w:pPr>
      <w:r w:rsidRPr="00AA0564">
        <w:rPr>
          <w:rFonts w:ascii="Arial" w:hAnsi="Arial" w:cs="Arial"/>
          <w:b/>
          <w:bCs/>
        </w:rPr>
        <w:lastRenderedPageBreak/>
        <w:t xml:space="preserve">Table 5 Housing &amp;watering </w:t>
      </w:r>
    </w:p>
    <w:tbl>
      <w:tblPr>
        <w:tblW w:w="8897"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4284"/>
        <w:gridCol w:w="1974"/>
        <w:gridCol w:w="2639"/>
      </w:tblGrid>
      <w:tr w:rsidR="00AA0564" w:rsidRPr="00AA0564" w14:paraId="2F09CE12" w14:textId="77777777" w:rsidTr="00A42CED">
        <w:trPr>
          <w:trHeight w:val="346"/>
        </w:trPr>
        <w:tc>
          <w:tcPr>
            <w:tcW w:w="4284" w:type="dxa"/>
            <w:shd w:val="clear" w:color="auto" w:fill="auto"/>
            <w:tcMar>
              <w:top w:w="17" w:type="dxa"/>
              <w:left w:w="108" w:type="dxa"/>
              <w:bottom w:w="0" w:type="dxa"/>
              <w:right w:w="108" w:type="dxa"/>
            </w:tcMar>
            <w:hideMark/>
          </w:tcPr>
          <w:p w14:paraId="53AF9F15" w14:textId="4FE2AFF9" w:rsidR="00AA0564" w:rsidRPr="00AA0564" w:rsidRDefault="000B62AD" w:rsidP="00AA0564">
            <w:pPr>
              <w:pStyle w:val="Body"/>
              <w:rPr>
                <w:rFonts w:ascii="Arial" w:hAnsi="Arial" w:cs="Arial"/>
                <w:b/>
              </w:rPr>
            </w:pPr>
            <w:r w:rsidRPr="00AA0564">
              <w:rPr>
                <w:rFonts w:ascii="Arial" w:hAnsi="Arial" w:cs="Arial"/>
                <w:b/>
                <w:bCs/>
              </w:rPr>
              <w:t>Housing (</w:t>
            </w:r>
            <w:r w:rsidR="00AA0564" w:rsidRPr="00AA0564">
              <w:rPr>
                <w:rFonts w:ascii="Arial" w:hAnsi="Arial" w:cs="Arial"/>
                <w:b/>
                <w:bCs/>
              </w:rPr>
              <w:t>N=141)</w:t>
            </w:r>
          </w:p>
        </w:tc>
        <w:tc>
          <w:tcPr>
            <w:tcW w:w="1974" w:type="dxa"/>
            <w:shd w:val="clear" w:color="auto" w:fill="auto"/>
            <w:tcMar>
              <w:top w:w="17" w:type="dxa"/>
              <w:left w:w="108" w:type="dxa"/>
              <w:bottom w:w="0" w:type="dxa"/>
              <w:right w:w="108" w:type="dxa"/>
            </w:tcMar>
            <w:hideMark/>
          </w:tcPr>
          <w:p w14:paraId="1376CF82" w14:textId="77777777" w:rsidR="00AA0564" w:rsidRPr="00AA0564" w:rsidRDefault="00AA0564" w:rsidP="00AA0564">
            <w:pPr>
              <w:pStyle w:val="Body"/>
              <w:rPr>
                <w:rFonts w:ascii="Arial" w:hAnsi="Arial" w:cs="Arial"/>
              </w:rPr>
            </w:pPr>
            <w:r w:rsidRPr="00AA0564">
              <w:rPr>
                <w:rFonts w:ascii="Arial" w:hAnsi="Arial" w:cs="Arial"/>
                <w:bCs/>
              </w:rPr>
              <w:t>Freq</w:t>
            </w:r>
          </w:p>
        </w:tc>
        <w:tc>
          <w:tcPr>
            <w:tcW w:w="2639" w:type="dxa"/>
            <w:shd w:val="clear" w:color="auto" w:fill="auto"/>
            <w:tcMar>
              <w:top w:w="17" w:type="dxa"/>
              <w:left w:w="108" w:type="dxa"/>
              <w:bottom w:w="0" w:type="dxa"/>
              <w:right w:w="108" w:type="dxa"/>
            </w:tcMar>
            <w:hideMark/>
          </w:tcPr>
          <w:p w14:paraId="500370C3" w14:textId="77777777" w:rsidR="00AA0564" w:rsidRPr="00AA0564" w:rsidRDefault="00AA0564" w:rsidP="00AA0564">
            <w:pPr>
              <w:pStyle w:val="Body"/>
              <w:rPr>
                <w:rFonts w:ascii="Arial" w:hAnsi="Arial" w:cs="Arial"/>
              </w:rPr>
            </w:pPr>
            <w:r w:rsidRPr="00AA0564">
              <w:rPr>
                <w:rFonts w:ascii="Arial" w:hAnsi="Arial" w:cs="Arial"/>
                <w:bCs/>
              </w:rPr>
              <w:t xml:space="preserve">  %</w:t>
            </w:r>
          </w:p>
        </w:tc>
      </w:tr>
      <w:tr w:rsidR="00AA0564" w:rsidRPr="00AA0564" w14:paraId="60E020D7" w14:textId="77777777" w:rsidTr="00A42CED">
        <w:trPr>
          <w:trHeight w:val="498"/>
        </w:trPr>
        <w:tc>
          <w:tcPr>
            <w:tcW w:w="4284" w:type="dxa"/>
            <w:shd w:val="clear" w:color="auto" w:fill="auto"/>
            <w:tcMar>
              <w:top w:w="17" w:type="dxa"/>
              <w:left w:w="108" w:type="dxa"/>
              <w:bottom w:w="0" w:type="dxa"/>
              <w:right w:w="108" w:type="dxa"/>
            </w:tcMar>
            <w:hideMark/>
          </w:tcPr>
          <w:p w14:paraId="26334B3A" w14:textId="77777777" w:rsidR="00AA0564" w:rsidRPr="00AA0564" w:rsidRDefault="00AA0564" w:rsidP="00AA0564">
            <w:pPr>
              <w:pStyle w:val="Body"/>
              <w:rPr>
                <w:rFonts w:ascii="Arial" w:hAnsi="Arial" w:cs="Arial"/>
              </w:rPr>
            </w:pPr>
            <w:r w:rsidRPr="00AA0564">
              <w:rPr>
                <w:rFonts w:ascii="Arial" w:hAnsi="Arial" w:cs="Arial"/>
                <w:bCs/>
              </w:rPr>
              <w:t xml:space="preserve">Main house                                            </w:t>
            </w:r>
          </w:p>
        </w:tc>
        <w:tc>
          <w:tcPr>
            <w:tcW w:w="1974" w:type="dxa"/>
            <w:shd w:val="clear" w:color="auto" w:fill="auto"/>
            <w:tcMar>
              <w:top w:w="17" w:type="dxa"/>
              <w:left w:w="108" w:type="dxa"/>
              <w:bottom w:w="0" w:type="dxa"/>
              <w:right w:w="108" w:type="dxa"/>
            </w:tcMar>
            <w:hideMark/>
          </w:tcPr>
          <w:p w14:paraId="18D9BCE0" w14:textId="77777777" w:rsidR="00AA0564" w:rsidRPr="00AA0564" w:rsidRDefault="00AA0564" w:rsidP="00AA0564">
            <w:pPr>
              <w:pStyle w:val="Body"/>
              <w:rPr>
                <w:rFonts w:ascii="Arial" w:hAnsi="Arial" w:cs="Arial"/>
              </w:rPr>
            </w:pPr>
            <w:r w:rsidRPr="00AA0564">
              <w:rPr>
                <w:rFonts w:ascii="Arial" w:hAnsi="Arial" w:cs="Arial"/>
              </w:rPr>
              <w:t>88</w:t>
            </w:r>
          </w:p>
        </w:tc>
        <w:tc>
          <w:tcPr>
            <w:tcW w:w="2639" w:type="dxa"/>
            <w:shd w:val="clear" w:color="auto" w:fill="auto"/>
            <w:tcMar>
              <w:top w:w="17" w:type="dxa"/>
              <w:left w:w="108" w:type="dxa"/>
              <w:bottom w:w="0" w:type="dxa"/>
              <w:right w:w="108" w:type="dxa"/>
            </w:tcMar>
            <w:hideMark/>
          </w:tcPr>
          <w:p w14:paraId="742F97D1" w14:textId="77777777" w:rsidR="00AA0564" w:rsidRPr="00AA0564" w:rsidRDefault="00AA0564" w:rsidP="00AA0564">
            <w:pPr>
              <w:pStyle w:val="Body"/>
              <w:rPr>
                <w:rFonts w:ascii="Arial" w:hAnsi="Arial" w:cs="Arial"/>
              </w:rPr>
            </w:pPr>
            <w:r w:rsidRPr="00AA0564">
              <w:rPr>
                <w:rFonts w:ascii="Arial" w:hAnsi="Arial" w:cs="Arial"/>
                <w:bCs/>
              </w:rPr>
              <w:t>62.41</w:t>
            </w:r>
          </w:p>
        </w:tc>
      </w:tr>
      <w:tr w:rsidR="00AA0564" w:rsidRPr="00AA0564" w14:paraId="7A63C553" w14:textId="77777777" w:rsidTr="00A42CED">
        <w:trPr>
          <w:trHeight w:val="415"/>
        </w:trPr>
        <w:tc>
          <w:tcPr>
            <w:tcW w:w="4284" w:type="dxa"/>
            <w:shd w:val="clear" w:color="auto" w:fill="auto"/>
            <w:tcMar>
              <w:top w:w="17" w:type="dxa"/>
              <w:left w:w="108" w:type="dxa"/>
              <w:bottom w:w="0" w:type="dxa"/>
              <w:right w:w="108" w:type="dxa"/>
            </w:tcMar>
            <w:hideMark/>
          </w:tcPr>
          <w:p w14:paraId="1158B1F3" w14:textId="77777777" w:rsidR="00AA0564" w:rsidRPr="00AA0564" w:rsidRDefault="00AA0564" w:rsidP="00AA0564">
            <w:pPr>
              <w:pStyle w:val="Body"/>
              <w:rPr>
                <w:rFonts w:ascii="Arial" w:hAnsi="Arial" w:cs="Arial"/>
              </w:rPr>
            </w:pPr>
            <w:r w:rsidRPr="00AA0564">
              <w:rPr>
                <w:rFonts w:ascii="Arial" w:hAnsi="Arial" w:cs="Arial"/>
                <w:bCs/>
              </w:rPr>
              <w:t xml:space="preserve">Separately                                              </w:t>
            </w:r>
          </w:p>
        </w:tc>
        <w:tc>
          <w:tcPr>
            <w:tcW w:w="1974" w:type="dxa"/>
            <w:shd w:val="clear" w:color="auto" w:fill="auto"/>
            <w:tcMar>
              <w:top w:w="17" w:type="dxa"/>
              <w:left w:w="108" w:type="dxa"/>
              <w:bottom w:w="0" w:type="dxa"/>
              <w:right w:w="108" w:type="dxa"/>
            </w:tcMar>
            <w:hideMark/>
          </w:tcPr>
          <w:p w14:paraId="12AF6297" w14:textId="77777777" w:rsidR="00AA0564" w:rsidRPr="00AA0564" w:rsidRDefault="00AA0564" w:rsidP="00AA0564">
            <w:pPr>
              <w:pStyle w:val="Body"/>
              <w:rPr>
                <w:rFonts w:ascii="Arial" w:hAnsi="Arial" w:cs="Arial"/>
              </w:rPr>
            </w:pPr>
            <w:r w:rsidRPr="00AA0564">
              <w:rPr>
                <w:rFonts w:ascii="Arial" w:hAnsi="Arial" w:cs="Arial"/>
              </w:rPr>
              <w:t>53</w:t>
            </w:r>
          </w:p>
        </w:tc>
        <w:tc>
          <w:tcPr>
            <w:tcW w:w="2639" w:type="dxa"/>
            <w:shd w:val="clear" w:color="auto" w:fill="auto"/>
            <w:tcMar>
              <w:top w:w="17" w:type="dxa"/>
              <w:left w:w="108" w:type="dxa"/>
              <w:bottom w:w="0" w:type="dxa"/>
              <w:right w:w="108" w:type="dxa"/>
            </w:tcMar>
            <w:hideMark/>
          </w:tcPr>
          <w:p w14:paraId="6D65EDE1" w14:textId="77777777" w:rsidR="00AA0564" w:rsidRPr="00AA0564" w:rsidRDefault="00AA0564" w:rsidP="00AA0564">
            <w:pPr>
              <w:pStyle w:val="Body"/>
              <w:rPr>
                <w:rFonts w:ascii="Arial" w:hAnsi="Arial" w:cs="Arial"/>
              </w:rPr>
            </w:pPr>
            <w:r w:rsidRPr="00AA0564">
              <w:rPr>
                <w:rFonts w:ascii="Arial" w:hAnsi="Arial" w:cs="Arial"/>
                <w:bCs/>
              </w:rPr>
              <w:t>37.59</w:t>
            </w:r>
          </w:p>
        </w:tc>
      </w:tr>
      <w:tr w:rsidR="00AA0564" w:rsidRPr="00AA0564" w14:paraId="4E66DE4C" w14:textId="77777777" w:rsidTr="00A42CED">
        <w:trPr>
          <w:trHeight w:val="536"/>
        </w:trPr>
        <w:tc>
          <w:tcPr>
            <w:tcW w:w="4284" w:type="dxa"/>
            <w:shd w:val="clear" w:color="auto" w:fill="auto"/>
            <w:tcMar>
              <w:top w:w="17" w:type="dxa"/>
              <w:left w:w="108" w:type="dxa"/>
              <w:bottom w:w="0" w:type="dxa"/>
              <w:right w:w="108" w:type="dxa"/>
            </w:tcMar>
            <w:hideMark/>
          </w:tcPr>
          <w:p w14:paraId="6095F344" w14:textId="77777777" w:rsidR="00AA0564" w:rsidRPr="00AA0564" w:rsidRDefault="00AA0564" w:rsidP="00AA0564">
            <w:pPr>
              <w:pStyle w:val="Body"/>
              <w:rPr>
                <w:rFonts w:ascii="Arial" w:hAnsi="Arial" w:cs="Arial"/>
                <w:b/>
              </w:rPr>
            </w:pPr>
            <w:r w:rsidRPr="00AA0564">
              <w:rPr>
                <w:rFonts w:ascii="Arial" w:hAnsi="Arial" w:cs="Arial"/>
                <w:b/>
                <w:bCs/>
              </w:rPr>
              <w:t>Watering frequency(N=141)</w:t>
            </w:r>
          </w:p>
        </w:tc>
        <w:tc>
          <w:tcPr>
            <w:tcW w:w="1974" w:type="dxa"/>
            <w:shd w:val="clear" w:color="auto" w:fill="auto"/>
            <w:tcMar>
              <w:top w:w="17" w:type="dxa"/>
              <w:left w:w="108" w:type="dxa"/>
              <w:bottom w:w="0" w:type="dxa"/>
              <w:right w:w="108" w:type="dxa"/>
            </w:tcMar>
            <w:hideMark/>
          </w:tcPr>
          <w:p w14:paraId="73A26A1E" w14:textId="77777777" w:rsidR="00AA0564" w:rsidRPr="00AA0564" w:rsidRDefault="00AA0564" w:rsidP="00AA0564">
            <w:pPr>
              <w:pStyle w:val="Body"/>
              <w:rPr>
                <w:rFonts w:ascii="Arial" w:hAnsi="Arial" w:cs="Arial"/>
              </w:rPr>
            </w:pPr>
          </w:p>
        </w:tc>
        <w:tc>
          <w:tcPr>
            <w:tcW w:w="2639" w:type="dxa"/>
            <w:shd w:val="clear" w:color="auto" w:fill="auto"/>
            <w:tcMar>
              <w:top w:w="17" w:type="dxa"/>
              <w:left w:w="108" w:type="dxa"/>
              <w:bottom w:w="0" w:type="dxa"/>
              <w:right w:w="108" w:type="dxa"/>
            </w:tcMar>
            <w:hideMark/>
          </w:tcPr>
          <w:p w14:paraId="38CDE8C0" w14:textId="77777777" w:rsidR="00AA0564" w:rsidRPr="00AA0564" w:rsidRDefault="00AA0564" w:rsidP="00AA0564">
            <w:pPr>
              <w:pStyle w:val="Body"/>
              <w:rPr>
                <w:rFonts w:ascii="Arial" w:hAnsi="Arial" w:cs="Arial"/>
              </w:rPr>
            </w:pPr>
          </w:p>
        </w:tc>
      </w:tr>
      <w:tr w:rsidR="00AA0564" w:rsidRPr="00AA0564" w14:paraId="39FCD038" w14:textId="77777777" w:rsidTr="00A42CED">
        <w:trPr>
          <w:trHeight w:val="388"/>
        </w:trPr>
        <w:tc>
          <w:tcPr>
            <w:tcW w:w="4284" w:type="dxa"/>
            <w:shd w:val="clear" w:color="auto" w:fill="auto"/>
            <w:tcMar>
              <w:top w:w="17" w:type="dxa"/>
              <w:left w:w="108" w:type="dxa"/>
              <w:bottom w:w="0" w:type="dxa"/>
              <w:right w:w="108" w:type="dxa"/>
            </w:tcMar>
            <w:hideMark/>
          </w:tcPr>
          <w:p w14:paraId="5B6AED90" w14:textId="77777777" w:rsidR="00AA0564" w:rsidRPr="00AA0564" w:rsidRDefault="00AA0564" w:rsidP="00AA0564">
            <w:pPr>
              <w:pStyle w:val="Body"/>
              <w:rPr>
                <w:rFonts w:ascii="Arial" w:hAnsi="Arial" w:cs="Arial"/>
              </w:rPr>
            </w:pPr>
            <w:r w:rsidRPr="00AA0564">
              <w:rPr>
                <w:rFonts w:ascii="Arial" w:hAnsi="Arial" w:cs="Arial"/>
                <w:bCs/>
              </w:rPr>
              <w:t>Once</w:t>
            </w:r>
          </w:p>
        </w:tc>
        <w:tc>
          <w:tcPr>
            <w:tcW w:w="1974" w:type="dxa"/>
            <w:shd w:val="clear" w:color="auto" w:fill="auto"/>
            <w:tcMar>
              <w:top w:w="17" w:type="dxa"/>
              <w:left w:w="108" w:type="dxa"/>
              <w:bottom w:w="0" w:type="dxa"/>
              <w:right w:w="108" w:type="dxa"/>
            </w:tcMar>
            <w:hideMark/>
          </w:tcPr>
          <w:p w14:paraId="302892FE" w14:textId="77777777" w:rsidR="00AA0564" w:rsidRPr="00AA0564" w:rsidRDefault="00AA0564" w:rsidP="00AA0564">
            <w:pPr>
              <w:pStyle w:val="Body"/>
              <w:rPr>
                <w:rFonts w:ascii="Arial" w:hAnsi="Arial" w:cs="Arial"/>
              </w:rPr>
            </w:pPr>
            <w:r w:rsidRPr="00AA0564">
              <w:rPr>
                <w:rFonts w:ascii="Arial" w:hAnsi="Arial" w:cs="Arial"/>
                <w:bCs/>
              </w:rPr>
              <w:t>74</w:t>
            </w:r>
          </w:p>
        </w:tc>
        <w:tc>
          <w:tcPr>
            <w:tcW w:w="2639" w:type="dxa"/>
            <w:shd w:val="clear" w:color="auto" w:fill="auto"/>
            <w:tcMar>
              <w:top w:w="17" w:type="dxa"/>
              <w:left w:w="108" w:type="dxa"/>
              <w:bottom w:w="0" w:type="dxa"/>
              <w:right w:w="108" w:type="dxa"/>
            </w:tcMar>
            <w:hideMark/>
          </w:tcPr>
          <w:p w14:paraId="1F9BE069" w14:textId="77777777" w:rsidR="00AA0564" w:rsidRPr="00AA0564" w:rsidRDefault="00AA0564" w:rsidP="00AA0564">
            <w:pPr>
              <w:pStyle w:val="Body"/>
              <w:rPr>
                <w:rFonts w:ascii="Arial" w:hAnsi="Arial" w:cs="Arial"/>
              </w:rPr>
            </w:pPr>
            <w:r w:rsidRPr="00AA0564">
              <w:rPr>
                <w:rFonts w:ascii="Arial" w:hAnsi="Arial" w:cs="Arial"/>
                <w:bCs/>
              </w:rPr>
              <w:t>52.48</w:t>
            </w:r>
          </w:p>
        </w:tc>
      </w:tr>
      <w:tr w:rsidR="00AA0564" w:rsidRPr="00AA0564" w14:paraId="0FA98376" w14:textId="77777777" w:rsidTr="00A42CED">
        <w:trPr>
          <w:trHeight w:val="394"/>
        </w:trPr>
        <w:tc>
          <w:tcPr>
            <w:tcW w:w="4284" w:type="dxa"/>
            <w:shd w:val="clear" w:color="auto" w:fill="auto"/>
            <w:tcMar>
              <w:top w:w="17" w:type="dxa"/>
              <w:left w:w="108" w:type="dxa"/>
              <w:bottom w:w="0" w:type="dxa"/>
              <w:right w:w="108" w:type="dxa"/>
            </w:tcMar>
            <w:hideMark/>
          </w:tcPr>
          <w:p w14:paraId="32CCD766" w14:textId="77777777" w:rsidR="00AA0564" w:rsidRPr="00AA0564" w:rsidRDefault="00AA0564" w:rsidP="00AA0564">
            <w:pPr>
              <w:pStyle w:val="Body"/>
              <w:rPr>
                <w:rFonts w:ascii="Arial" w:hAnsi="Arial" w:cs="Arial"/>
              </w:rPr>
            </w:pPr>
            <w:r w:rsidRPr="00AA0564">
              <w:rPr>
                <w:rFonts w:ascii="Arial" w:hAnsi="Arial" w:cs="Arial"/>
                <w:bCs/>
              </w:rPr>
              <w:t>Twice</w:t>
            </w:r>
          </w:p>
        </w:tc>
        <w:tc>
          <w:tcPr>
            <w:tcW w:w="1974" w:type="dxa"/>
            <w:shd w:val="clear" w:color="auto" w:fill="auto"/>
            <w:tcMar>
              <w:top w:w="17" w:type="dxa"/>
              <w:left w:w="108" w:type="dxa"/>
              <w:bottom w:w="0" w:type="dxa"/>
              <w:right w:w="108" w:type="dxa"/>
            </w:tcMar>
            <w:hideMark/>
          </w:tcPr>
          <w:p w14:paraId="777042D6" w14:textId="77777777" w:rsidR="00AA0564" w:rsidRPr="00AA0564" w:rsidRDefault="00AA0564" w:rsidP="00AA0564">
            <w:pPr>
              <w:pStyle w:val="Body"/>
              <w:rPr>
                <w:rFonts w:ascii="Arial" w:hAnsi="Arial" w:cs="Arial"/>
              </w:rPr>
            </w:pPr>
            <w:r w:rsidRPr="00AA0564">
              <w:rPr>
                <w:rFonts w:ascii="Arial" w:hAnsi="Arial" w:cs="Arial"/>
                <w:bCs/>
              </w:rPr>
              <w:t>50</w:t>
            </w:r>
          </w:p>
        </w:tc>
        <w:tc>
          <w:tcPr>
            <w:tcW w:w="2639" w:type="dxa"/>
            <w:shd w:val="clear" w:color="auto" w:fill="auto"/>
            <w:tcMar>
              <w:top w:w="17" w:type="dxa"/>
              <w:left w:w="108" w:type="dxa"/>
              <w:bottom w:w="0" w:type="dxa"/>
              <w:right w:w="108" w:type="dxa"/>
            </w:tcMar>
            <w:hideMark/>
          </w:tcPr>
          <w:p w14:paraId="28C10354" w14:textId="77777777" w:rsidR="00AA0564" w:rsidRPr="00AA0564" w:rsidRDefault="00AA0564" w:rsidP="00AA0564">
            <w:pPr>
              <w:pStyle w:val="Body"/>
              <w:rPr>
                <w:rFonts w:ascii="Arial" w:hAnsi="Arial" w:cs="Arial"/>
              </w:rPr>
            </w:pPr>
            <w:r w:rsidRPr="00AA0564">
              <w:rPr>
                <w:rFonts w:ascii="Arial" w:hAnsi="Arial" w:cs="Arial"/>
                <w:bCs/>
              </w:rPr>
              <w:t>35.46</w:t>
            </w:r>
          </w:p>
        </w:tc>
      </w:tr>
      <w:tr w:rsidR="00AA0564" w:rsidRPr="00AA0564" w14:paraId="67688DAC" w14:textId="77777777" w:rsidTr="00A42CED">
        <w:trPr>
          <w:trHeight w:val="388"/>
        </w:trPr>
        <w:tc>
          <w:tcPr>
            <w:tcW w:w="4284" w:type="dxa"/>
            <w:shd w:val="clear" w:color="auto" w:fill="auto"/>
            <w:tcMar>
              <w:top w:w="17" w:type="dxa"/>
              <w:left w:w="108" w:type="dxa"/>
              <w:bottom w:w="0" w:type="dxa"/>
              <w:right w:w="108" w:type="dxa"/>
            </w:tcMar>
            <w:hideMark/>
          </w:tcPr>
          <w:p w14:paraId="75250674" w14:textId="77777777" w:rsidR="00AA0564" w:rsidRPr="00AA0564" w:rsidRDefault="00AA0564" w:rsidP="00AA0564">
            <w:pPr>
              <w:pStyle w:val="Body"/>
              <w:rPr>
                <w:rFonts w:ascii="Arial" w:hAnsi="Arial" w:cs="Arial"/>
              </w:rPr>
            </w:pPr>
            <w:r w:rsidRPr="00AA0564">
              <w:rPr>
                <w:rFonts w:ascii="Arial" w:hAnsi="Arial" w:cs="Arial"/>
                <w:bCs/>
              </w:rPr>
              <w:t>Every other day</w:t>
            </w:r>
          </w:p>
        </w:tc>
        <w:tc>
          <w:tcPr>
            <w:tcW w:w="1974" w:type="dxa"/>
            <w:shd w:val="clear" w:color="auto" w:fill="auto"/>
            <w:tcMar>
              <w:top w:w="17" w:type="dxa"/>
              <w:left w:w="108" w:type="dxa"/>
              <w:bottom w:w="0" w:type="dxa"/>
              <w:right w:w="108" w:type="dxa"/>
            </w:tcMar>
            <w:hideMark/>
          </w:tcPr>
          <w:p w14:paraId="28758003" w14:textId="77777777" w:rsidR="00AA0564" w:rsidRPr="00AA0564" w:rsidRDefault="00AA0564" w:rsidP="00AA0564">
            <w:pPr>
              <w:pStyle w:val="Body"/>
              <w:rPr>
                <w:rFonts w:ascii="Arial" w:hAnsi="Arial" w:cs="Arial"/>
              </w:rPr>
            </w:pPr>
            <w:r w:rsidRPr="00AA0564">
              <w:rPr>
                <w:rFonts w:ascii="Arial" w:hAnsi="Arial" w:cs="Arial"/>
                <w:bCs/>
              </w:rPr>
              <w:t>-</w:t>
            </w:r>
          </w:p>
        </w:tc>
        <w:tc>
          <w:tcPr>
            <w:tcW w:w="2639" w:type="dxa"/>
            <w:shd w:val="clear" w:color="auto" w:fill="auto"/>
            <w:tcMar>
              <w:top w:w="17" w:type="dxa"/>
              <w:left w:w="108" w:type="dxa"/>
              <w:bottom w:w="0" w:type="dxa"/>
              <w:right w:w="108" w:type="dxa"/>
            </w:tcMar>
            <w:hideMark/>
          </w:tcPr>
          <w:p w14:paraId="3EBCADE9" w14:textId="77777777" w:rsidR="00AA0564" w:rsidRPr="00AA0564" w:rsidRDefault="00AA0564" w:rsidP="00AA0564">
            <w:pPr>
              <w:pStyle w:val="Body"/>
              <w:rPr>
                <w:rFonts w:ascii="Arial" w:hAnsi="Arial" w:cs="Arial"/>
              </w:rPr>
            </w:pPr>
            <w:r w:rsidRPr="00AA0564">
              <w:rPr>
                <w:rFonts w:ascii="Arial" w:hAnsi="Arial" w:cs="Arial"/>
                <w:bCs/>
              </w:rPr>
              <w:t>-</w:t>
            </w:r>
          </w:p>
        </w:tc>
      </w:tr>
      <w:tr w:rsidR="00AA0564" w:rsidRPr="00AA0564" w14:paraId="3B084213" w14:textId="77777777" w:rsidTr="00A42CED">
        <w:trPr>
          <w:trHeight w:val="396"/>
        </w:trPr>
        <w:tc>
          <w:tcPr>
            <w:tcW w:w="4284" w:type="dxa"/>
            <w:shd w:val="clear" w:color="auto" w:fill="auto"/>
            <w:tcMar>
              <w:top w:w="17" w:type="dxa"/>
              <w:left w:w="108" w:type="dxa"/>
              <w:bottom w:w="0" w:type="dxa"/>
              <w:right w:w="108" w:type="dxa"/>
            </w:tcMar>
            <w:hideMark/>
          </w:tcPr>
          <w:p w14:paraId="310FEB02" w14:textId="77777777" w:rsidR="00AA0564" w:rsidRPr="00AA0564" w:rsidRDefault="00AA0564" w:rsidP="00AA0564">
            <w:pPr>
              <w:pStyle w:val="Body"/>
              <w:rPr>
                <w:rFonts w:ascii="Arial" w:hAnsi="Arial" w:cs="Arial"/>
              </w:rPr>
            </w:pPr>
            <w:r w:rsidRPr="00AA0564">
              <w:rPr>
                <w:rFonts w:ascii="Arial" w:hAnsi="Arial" w:cs="Arial"/>
                <w:bCs/>
              </w:rPr>
              <w:t>Freely available</w:t>
            </w:r>
          </w:p>
        </w:tc>
        <w:tc>
          <w:tcPr>
            <w:tcW w:w="1974" w:type="dxa"/>
            <w:shd w:val="clear" w:color="auto" w:fill="auto"/>
            <w:tcMar>
              <w:top w:w="17" w:type="dxa"/>
              <w:left w:w="108" w:type="dxa"/>
              <w:bottom w:w="0" w:type="dxa"/>
              <w:right w:w="108" w:type="dxa"/>
            </w:tcMar>
            <w:hideMark/>
          </w:tcPr>
          <w:p w14:paraId="4AB7784E" w14:textId="77777777" w:rsidR="00AA0564" w:rsidRPr="00AA0564" w:rsidRDefault="00AA0564" w:rsidP="00AA0564">
            <w:pPr>
              <w:pStyle w:val="Body"/>
              <w:rPr>
                <w:rFonts w:ascii="Arial" w:hAnsi="Arial" w:cs="Arial"/>
              </w:rPr>
            </w:pPr>
            <w:r w:rsidRPr="00AA0564">
              <w:rPr>
                <w:rFonts w:ascii="Arial" w:hAnsi="Arial" w:cs="Arial"/>
                <w:bCs/>
              </w:rPr>
              <w:t>17</w:t>
            </w:r>
          </w:p>
        </w:tc>
        <w:tc>
          <w:tcPr>
            <w:tcW w:w="2639" w:type="dxa"/>
            <w:shd w:val="clear" w:color="auto" w:fill="auto"/>
            <w:tcMar>
              <w:top w:w="17" w:type="dxa"/>
              <w:left w:w="108" w:type="dxa"/>
              <w:bottom w:w="0" w:type="dxa"/>
              <w:right w:w="108" w:type="dxa"/>
            </w:tcMar>
            <w:hideMark/>
          </w:tcPr>
          <w:p w14:paraId="7B8F143C" w14:textId="77777777" w:rsidR="00AA0564" w:rsidRPr="00AA0564" w:rsidRDefault="00AA0564" w:rsidP="00AA0564">
            <w:pPr>
              <w:pStyle w:val="Body"/>
              <w:rPr>
                <w:rFonts w:ascii="Arial" w:hAnsi="Arial" w:cs="Arial"/>
              </w:rPr>
            </w:pPr>
            <w:r w:rsidRPr="00AA0564">
              <w:rPr>
                <w:rFonts w:ascii="Arial" w:hAnsi="Arial" w:cs="Arial"/>
                <w:bCs/>
              </w:rPr>
              <w:t>12.06</w:t>
            </w:r>
          </w:p>
        </w:tc>
      </w:tr>
    </w:tbl>
    <w:p w14:paraId="7450C8C3" w14:textId="31435CC2" w:rsidR="00AA0564" w:rsidRPr="00AA0564" w:rsidRDefault="00AA0564" w:rsidP="00AA0564">
      <w:pPr>
        <w:pStyle w:val="Body"/>
        <w:rPr>
          <w:rFonts w:ascii="Arial" w:hAnsi="Arial" w:cs="Arial"/>
        </w:rPr>
      </w:pPr>
      <w:r w:rsidRPr="00AA0564">
        <w:rPr>
          <w:rFonts w:ascii="Arial" w:hAnsi="Arial" w:cs="Arial"/>
        </w:rPr>
        <w:t>Source: survey result, 2024</w:t>
      </w:r>
    </w:p>
    <w:p w14:paraId="5A32D5CD" w14:textId="77777777" w:rsidR="00AA0564" w:rsidRPr="00AA0564" w:rsidRDefault="00AA0564" w:rsidP="00462D53">
      <w:pPr>
        <w:pStyle w:val="Body"/>
        <w:rPr>
          <w:rFonts w:ascii="Arial" w:hAnsi="Arial" w:cs="Arial"/>
          <w:b/>
        </w:rPr>
      </w:pPr>
      <w:r w:rsidRPr="00AA0564">
        <w:rPr>
          <w:rFonts w:ascii="Arial" w:hAnsi="Arial" w:cs="Arial"/>
          <w:b/>
        </w:rPr>
        <w:t>3.4. Factors Affecting AI and ES Adoption</w:t>
      </w:r>
    </w:p>
    <w:p w14:paraId="6B410824" w14:textId="77777777" w:rsidR="00AA0564" w:rsidRPr="00AA0564" w:rsidRDefault="00AA0564" w:rsidP="00AA0564">
      <w:pPr>
        <w:pStyle w:val="Body"/>
        <w:rPr>
          <w:rFonts w:ascii="Arial" w:hAnsi="Arial" w:cs="Arial"/>
        </w:rPr>
      </w:pPr>
      <w:r w:rsidRPr="00AA0564">
        <w:rPr>
          <w:rFonts w:ascii="Arial" w:hAnsi="Arial" w:cs="Arial"/>
        </w:rPr>
        <w:t>Before running the model, relevant statistical tests were conducted as a precondition. The mean VIF was 1.15, which was evidence not to worry about multicollinearity (Appendix Table 3). Heteroscedasticity was also not prevalent in the data with the test statistics of chi</w:t>
      </w:r>
      <w:r w:rsidRPr="00AA0564">
        <w:rPr>
          <w:rFonts w:ascii="Arial" w:hAnsi="Arial" w:cs="Arial"/>
          <w:vertAlign w:val="superscript"/>
        </w:rPr>
        <w:t xml:space="preserve">2 </w:t>
      </w:r>
      <w:r w:rsidRPr="00AA0564">
        <w:rPr>
          <w:rFonts w:ascii="Arial" w:hAnsi="Arial" w:cs="Arial"/>
        </w:rPr>
        <w:t>(1) = 1.49 and Prob &gt; chi</w:t>
      </w:r>
      <w:r w:rsidRPr="00AA0564">
        <w:rPr>
          <w:rFonts w:ascii="Arial" w:hAnsi="Arial" w:cs="Arial"/>
          <w:vertAlign w:val="superscript"/>
        </w:rPr>
        <w:t>2</w:t>
      </w:r>
      <w:r w:rsidRPr="00AA0564">
        <w:rPr>
          <w:rFonts w:ascii="Arial" w:hAnsi="Arial" w:cs="Arial"/>
        </w:rPr>
        <w:t xml:space="preserve"> = 0.2225 (Appendix Figure 1). This result is interpreted as we fail to reject the null hypothesis for Constant variance as per the result of Breusch-Pagan / Cook-Weisberg test for heteroscedasticity. The overall fitness of the model was good with a number of statistical values. The probability value was highly significant (Prob&gt;chi</w:t>
      </w:r>
      <w:r w:rsidRPr="00AA0564">
        <w:rPr>
          <w:rFonts w:ascii="Arial" w:hAnsi="Arial" w:cs="Arial"/>
          <w:vertAlign w:val="superscript"/>
        </w:rPr>
        <w:t>2</w:t>
      </w:r>
      <w:r w:rsidRPr="00AA0564">
        <w:rPr>
          <w:rFonts w:ascii="Arial" w:hAnsi="Arial" w:cs="Arial"/>
        </w:rPr>
        <w:t>=0.0000) with Wald chi</w:t>
      </w:r>
      <w:r w:rsidRPr="00AA0564">
        <w:rPr>
          <w:rFonts w:ascii="Arial" w:hAnsi="Arial" w:cs="Arial"/>
          <w:vertAlign w:val="superscript"/>
        </w:rPr>
        <w:t xml:space="preserve">2 </w:t>
      </w:r>
      <w:r w:rsidRPr="00AA0564">
        <w:rPr>
          <w:rFonts w:ascii="Arial" w:hAnsi="Arial" w:cs="Arial"/>
        </w:rPr>
        <w:t>(22) = 60.00.  Ten explanatory variables were used in the model, out of which five were significant on AI side and three were significant on ES side.</w:t>
      </w:r>
    </w:p>
    <w:p w14:paraId="589CA44A" w14:textId="763D2880" w:rsidR="00AA0564" w:rsidRPr="00AA0564" w:rsidRDefault="00AA0564" w:rsidP="00AA0564">
      <w:pPr>
        <w:pStyle w:val="Body"/>
        <w:rPr>
          <w:rFonts w:ascii="Arial" w:hAnsi="Arial" w:cs="Arial"/>
        </w:rPr>
      </w:pPr>
      <w:r w:rsidRPr="00AA0564">
        <w:rPr>
          <w:rFonts w:ascii="Arial" w:hAnsi="Arial" w:cs="Arial"/>
          <w:b/>
        </w:rPr>
        <w:t xml:space="preserve">Education level: </w:t>
      </w:r>
      <w:r w:rsidRPr="00AA0564">
        <w:rPr>
          <w:rFonts w:ascii="Arial" w:hAnsi="Arial" w:cs="Arial"/>
        </w:rPr>
        <w:t xml:space="preserve">It was statistically significant at </w:t>
      </w:r>
      <w:r w:rsidR="0071795E">
        <w:rPr>
          <w:rFonts w:ascii="Arial" w:hAnsi="Arial" w:cs="Arial"/>
        </w:rPr>
        <w:t>five</w:t>
      </w:r>
      <w:r w:rsidRPr="00AA0564">
        <w:rPr>
          <w:rFonts w:ascii="Arial" w:hAnsi="Arial" w:cs="Arial"/>
        </w:rPr>
        <w:t xml:space="preserve"> percent significance level</w:t>
      </w:r>
      <w:r w:rsidR="0071795E">
        <w:rPr>
          <w:rFonts w:ascii="Arial" w:hAnsi="Arial" w:cs="Arial"/>
        </w:rPr>
        <w:t xml:space="preserve"> (</w:t>
      </w:r>
      <w:r w:rsidR="0071795E" w:rsidRPr="0071795E">
        <w:rPr>
          <w:rFonts w:ascii="Arial" w:hAnsi="Arial" w:cs="Arial"/>
          <w:i/>
          <w:iCs/>
        </w:rPr>
        <w:t>P</w:t>
      </w:r>
      <w:r w:rsidR="0071795E">
        <w:rPr>
          <w:rFonts w:ascii="Arial" w:hAnsi="Arial" w:cs="Arial"/>
        </w:rPr>
        <w:t>=.015)</w:t>
      </w:r>
      <w:r w:rsidRPr="00AA0564">
        <w:rPr>
          <w:rFonts w:ascii="Arial" w:hAnsi="Arial" w:cs="Arial"/>
        </w:rPr>
        <w:t xml:space="preserve"> and positively related to AI adoption. Average marginal effects show that as education level increases in one grade level, the probability of adopting artificial insemination increases by 5.99%. The probable reasons might have been that education makes farmers aware and adopt agricultural technologies.</w:t>
      </w:r>
      <w:r w:rsidR="00373C71">
        <w:rPr>
          <w:rFonts w:ascii="Arial" w:hAnsi="Arial" w:cs="Arial"/>
        </w:rPr>
        <w:t xml:space="preserve"> </w:t>
      </w:r>
      <w:r w:rsidR="00373C71" w:rsidRPr="00373C71">
        <w:rPr>
          <w:rFonts w:ascii="Arial" w:hAnsi="Arial" w:cs="Arial"/>
        </w:rPr>
        <w:t>This result was in line with the findings</w:t>
      </w:r>
      <w:r w:rsidR="00373C71">
        <w:rPr>
          <w:rFonts w:ascii="Arial" w:hAnsi="Arial" w:cs="Arial"/>
        </w:rPr>
        <w:t xml:space="preserve"> </w:t>
      </w:r>
      <w:r w:rsidR="00373C71" w:rsidRPr="00373C71">
        <w:rPr>
          <w:rFonts w:ascii="Arial" w:hAnsi="Arial" w:cs="Arial"/>
        </w:rPr>
        <w:t>which indicated direct positive relationship between education and adoption of estrus synchronization and artificial insemination</w:t>
      </w:r>
      <w:r w:rsidR="00373C71">
        <w:rPr>
          <w:rFonts w:ascii="Arial" w:hAnsi="Arial" w:cs="Arial"/>
        </w:rPr>
        <w:t xml:space="preserve"> (Gebre et al., 2022; Adem and Abebe, 2022).</w:t>
      </w:r>
    </w:p>
    <w:p w14:paraId="16EA0398" w14:textId="2E6464D4" w:rsidR="00AA0564" w:rsidRPr="00AA0564" w:rsidRDefault="00AA0564" w:rsidP="00AA0564">
      <w:pPr>
        <w:pStyle w:val="Body"/>
        <w:rPr>
          <w:rFonts w:ascii="Arial" w:hAnsi="Arial" w:cs="Arial"/>
        </w:rPr>
      </w:pPr>
      <w:r w:rsidRPr="00AA0564">
        <w:rPr>
          <w:rFonts w:ascii="Arial" w:hAnsi="Arial" w:cs="Arial"/>
          <w:b/>
        </w:rPr>
        <w:t xml:space="preserve">Distance to AI station: </w:t>
      </w:r>
      <w:r w:rsidRPr="00AA0564">
        <w:rPr>
          <w:rFonts w:ascii="Arial" w:hAnsi="Arial" w:cs="Arial"/>
        </w:rPr>
        <w:t>It was statistically significant at five percent significance level</w:t>
      </w:r>
      <w:r w:rsidR="0071795E">
        <w:rPr>
          <w:rFonts w:ascii="Arial" w:hAnsi="Arial" w:cs="Arial"/>
        </w:rPr>
        <w:t>(</w:t>
      </w:r>
      <w:r w:rsidR="0071795E" w:rsidRPr="0071795E">
        <w:rPr>
          <w:rFonts w:ascii="Arial" w:hAnsi="Arial" w:cs="Arial"/>
          <w:i/>
          <w:iCs/>
        </w:rPr>
        <w:t>P</w:t>
      </w:r>
      <w:r w:rsidR="0071795E">
        <w:rPr>
          <w:rFonts w:ascii="Arial" w:hAnsi="Arial" w:cs="Arial"/>
        </w:rPr>
        <w:t>=.013)</w:t>
      </w:r>
      <w:r w:rsidRPr="00AA0564">
        <w:rPr>
          <w:rFonts w:ascii="Arial" w:hAnsi="Arial" w:cs="Arial"/>
        </w:rPr>
        <w:t xml:space="preserve"> and negatively related to AI adoption. Average marginal effects indicates that as distance to AI station increases by one kilometer, the probability of adopting artificial insemination decreases by 10.55%. The implication is that distance becomes a barrier for farmers and prevents easy access to the technology whenever they need.</w:t>
      </w:r>
      <w:r w:rsidR="00594F88">
        <w:rPr>
          <w:rFonts w:ascii="Arial" w:hAnsi="Arial" w:cs="Arial"/>
        </w:rPr>
        <w:t xml:space="preserve"> </w:t>
      </w:r>
      <w:r w:rsidR="00594F88" w:rsidRPr="00594F88">
        <w:rPr>
          <w:rFonts w:ascii="Arial" w:hAnsi="Arial" w:cs="Arial"/>
        </w:rPr>
        <w:t>This finding is in line with studies which implicated negative impact of a greater distance of AI stations from farmers home (</w:t>
      </w:r>
      <w:r w:rsidR="00594F88">
        <w:rPr>
          <w:rFonts w:ascii="Arial" w:hAnsi="Arial" w:cs="Arial"/>
        </w:rPr>
        <w:t>Tefera, 2014).</w:t>
      </w:r>
    </w:p>
    <w:p w14:paraId="2A989E0F" w14:textId="0BC685F0" w:rsidR="00AA0564" w:rsidRPr="00AA0564" w:rsidRDefault="00AA0564" w:rsidP="00AA0564">
      <w:pPr>
        <w:pStyle w:val="Body"/>
        <w:rPr>
          <w:rFonts w:ascii="Arial" w:hAnsi="Arial" w:cs="Arial"/>
        </w:rPr>
      </w:pPr>
      <w:r w:rsidRPr="00AA0564">
        <w:rPr>
          <w:rFonts w:ascii="Arial" w:hAnsi="Arial" w:cs="Arial"/>
          <w:b/>
        </w:rPr>
        <w:t xml:space="preserve">Heard failure on AI: </w:t>
      </w:r>
      <w:r w:rsidRPr="00AA0564">
        <w:rPr>
          <w:rFonts w:ascii="Arial" w:hAnsi="Arial" w:cs="Arial"/>
        </w:rPr>
        <w:t xml:space="preserve">It was statistically significant in case of AI at ten percent </w:t>
      </w:r>
      <w:r w:rsidR="00086B0B">
        <w:rPr>
          <w:rFonts w:ascii="Arial" w:hAnsi="Arial" w:cs="Arial"/>
        </w:rPr>
        <w:t>(</w:t>
      </w:r>
      <w:r w:rsidR="00086B0B" w:rsidRPr="0071795E">
        <w:rPr>
          <w:rFonts w:ascii="Arial" w:hAnsi="Arial" w:cs="Arial"/>
          <w:i/>
          <w:iCs/>
        </w:rPr>
        <w:t>P</w:t>
      </w:r>
      <w:r w:rsidR="00086B0B">
        <w:rPr>
          <w:rFonts w:ascii="Arial" w:hAnsi="Arial" w:cs="Arial"/>
        </w:rPr>
        <w:t>=.050)</w:t>
      </w:r>
      <w:r w:rsidR="00086B0B" w:rsidRPr="00AA0564">
        <w:rPr>
          <w:rFonts w:ascii="Arial" w:hAnsi="Arial" w:cs="Arial"/>
        </w:rPr>
        <w:t xml:space="preserve"> </w:t>
      </w:r>
      <w:r w:rsidRPr="00AA0564">
        <w:rPr>
          <w:rFonts w:ascii="Arial" w:hAnsi="Arial" w:cs="Arial"/>
        </w:rPr>
        <w:t>and in case of ES at one percent</w:t>
      </w:r>
      <w:r w:rsidR="00086B0B">
        <w:rPr>
          <w:rFonts w:ascii="Arial" w:hAnsi="Arial" w:cs="Arial"/>
        </w:rPr>
        <w:t>(</w:t>
      </w:r>
      <w:r w:rsidR="00086B0B" w:rsidRPr="0071795E">
        <w:rPr>
          <w:rFonts w:ascii="Arial" w:hAnsi="Arial" w:cs="Arial"/>
          <w:i/>
          <w:iCs/>
        </w:rPr>
        <w:t>P</w:t>
      </w:r>
      <w:r w:rsidR="00086B0B">
        <w:rPr>
          <w:rFonts w:ascii="Arial" w:hAnsi="Arial" w:cs="Arial"/>
        </w:rPr>
        <w:t>=.002</w:t>
      </w:r>
      <w:r w:rsidR="00F77403">
        <w:rPr>
          <w:rFonts w:ascii="Arial" w:hAnsi="Arial" w:cs="Arial"/>
        </w:rPr>
        <w:t>)</w:t>
      </w:r>
      <w:r w:rsidR="00F77403" w:rsidRPr="00AA0564">
        <w:rPr>
          <w:rFonts w:ascii="Arial" w:hAnsi="Arial" w:cs="Arial"/>
        </w:rPr>
        <w:t xml:space="preserve"> and</w:t>
      </w:r>
      <w:r w:rsidRPr="00AA0564">
        <w:rPr>
          <w:rFonts w:ascii="Arial" w:hAnsi="Arial" w:cs="Arial"/>
        </w:rPr>
        <w:t xml:space="preserve"> was negatively related to the adoption of both AI and ES. Average marginal effects show that for those who heard failure information on AI relative to those who didn’t </w:t>
      </w:r>
      <w:r w:rsidR="004E7FAD" w:rsidRPr="00AA0564">
        <w:rPr>
          <w:rFonts w:ascii="Arial" w:hAnsi="Arial" w:cs="Arial"/>
        </w:rPr>
        <w:t>hear,</w:t>
      </w:r>
      <w:r w:rsidRPr="00AA0564">
        <w:rPr>
          <w:rFonts w:ascii="Arial" w:hAnsi="Arial" w:cs="Arial"/>
        </w:rPr>
        <w:t xml:space="preserve"> the probability of adopting artificial insemination and estrous synchronization decreases by 12.40% and 19.30% respectively. The probable </w:t>
      </w:r>
      <w:r w:rsidRPr="00AA0564">
        <w:rPr>
          <w:rFonts w:ascii="Arial" w:hAnsi="Arial" w:cs="Arial"/>
        </w:rPr>
        <w:lastRenderedPageBreak/>
        <w:t>implication is that farmers may be discouraged from participating in technologies they don’t trust its efficiency if they get bad information and misled by their neighbors.</w:t>
      </w:r>
      <w:r w:rsidR="00350291">
        <w:rPr>
          <w:rFonts w:ascii="Arial" w:hAnsi="Arial" w:cs="Arial"/>
        </w:rPr>
        <w:t xml:space="preserve"> </w:t>
      </w:r>
      <w:r w:rsidR="00350291" w:rsidRPr="00350291">
        <w:rPr>
          <w:rFonts w:ascii="Arial" w:hAnsi="Arial" w:cs="Arial"/>
        </w:rPr>
        <w:t xml:space="preserve">Study by </w:t>
      </w:r>
      <w:r w:rsidR="00350291">
        <w:rPr>
          <w:rFonts w:ascii="Arial" w:hAnsi="Arial" w:cs="Arial"/>
        </w:rPr>
        <w:t>Tefera (2014)</w:t>
      </w:r>
      <w:r w:rsidR="00350291" w:rsidRPr="00350291">
        <w:rPr>
          <w:rFonts w:ascii="Arial" w:hAnsi="Arial" w:cs="Arial"/>
        </w:rPr>
        <w:t xml:space="preserve"> indicated access to AI information as significantly enhancing adoption likelihood of AI.</w:t>
      </w:r>
    </w:p>
    <w:p w14:paraId="3BF475FF" w14:textId="608D5403" w:rsidR="00AA0564" w:rsidRPr="00AA0564" w:rsidRDefault="00AA0564" w:rsidP="00AA0564">
      <w:pPr>
        <w:pStyle w:val="Body"/>
        <w:rPr>
          <w:rFonts w:ascii="Arial" w:hAnsi="Arial" w:cs="Arial"/>
        </w:rPr>
      </w:pPr>
      <w:r w:rsidRPr="00AA0564">
        <w:rPr>
          <w:rFonts w:ascii="Arial" w:hAnsi="Arial" w:cs="Arial"/>
          <w:b/>
        </w:rPr>
        <w:t xml:space="preserve">Mobile ownership: </w:t>
      </w:r>
      <w:r w:rsidRPr="00AA0564">
        <w:rPr>
          <w:rFonts w:ascii="Arial" w:hAnsi="Arial" w:cs="Arial"/>
        </w:rPr>
        <w:t xml:space="preserve">It was statistically significant at one percent </w:t>
      </w:r>
      <w:r w:rsidR="00905077">
        <w:rPr>
          <w:rFonts w:ascii="Arial" w:hAnsi="Arial" w:cs="Arial"/>
        </w:rPr>
        <w:t xml:space="preserve">significance for both </w:t>
      </w:r>
      <w:r w:rsidRPr="00AA0564">
        <w:rPr>
          <w:rFonts w:ascii="Arial" w:hAnsi="Arial" w:cs="Arial"/>
        </w:rPr>
        <w:t xml:space="preserve">AI and ES </w:t>
      </w:r>
      <w:r w:rsidR="00905077">
        <w:rPr>
          <w:rFonts w:ascii="Arial" w:hAnsi="Arial" w:cs="Arial"/>
        </w:rPr>
        <w:t>(</w:t>
      </w:r>
      <w:r w:rsidR="00905077" w:rsidRPr="0071795E">
        <w:rPr>
          <w:rFonts w:ascii="Arial" w:hAnsi="Arial" w:cs="Arial"/>
          <w:i/>
          <w:iCs/>
        </w:rPr>
        <w:t>P</w:t>
      </w:r>
      <w:r w:rsidR="00905077">
        <w:rPr>
          <w:rFonts w:ascii="Arial" w:hAnsi="Arial" w:cs="Arial"/>
        </w:rPr>
        <w:t>=.000)</w:t>
      </w:r>
      <w:r w:rsidR="00905077" w:rsidRPr="00AA0564">
        <w:rPr>
          <w:rFonts w:ascii="Arial" w:hAnsi="Arial" w:cs="Arial"/>
        </w:rPr>
        <w:t xml:space="preserve"> </w:t>
      </w:r>
      <w:r w:rsidR="00FB20F3">
        <w:rPr>
          <w:rFonts w:ascii="Arial" w:hAnsi="Arial" w:cs="Arial"/>
        </w:rPr>
        <w:t xml:space="preserve">and </w:t>
      </w:r>
      <w:r w:rsidRPr="00AA0564">
        <w:rPr>
          <w:rFonts w:ascii="Arial" w:hAnsi="Arial" w:cs="Arial"/>
        </w:rPr>
        <w:t xml:space="preserve">was positively related to the adoption of both AI and ES. Average marginal effects show that for those who mobile phones relative to those who didn’t </w:t>
      </w:r>
      <w:r w:rsidR="00C01F1B" w:rsidRPr="00AA0564">
        <w:rPr>
          <w:rFonts w:ascii="Arial" w:hAnsi="Arial" w:cs="Arial"/>
        </w:rPr>
        <w:t>have,</w:t>
      </w:r>
      <w:r w:rsidRPr="00AA0564">
        <w:rPr>
          <w:rFonts w:ascii="Arial" w:hAnsi="Arial" w:cs="Arial"/>
        </w:rPr>
        <w:t xml:space="preserve"> the probability of adopting artificial insemination and estrous synchronization increase by +25.52% and 31.88% respectively. The implication is that better communication with development agents in all available means of communication helps them to adopt technologies.</w:t>
      </w:r>
    </w:p>
    <w:p w14:paraId="2C5F9B98" w14:textId="226026DE" w:rsidR="00AA0564" w:rsidRPr="00AA0564" w:rsidRDefault="00AA0564" w:rsidP="00AA0564">
      <w:pPr>
        <w:pStyle w:val="Body"/>
        <w:rPr>
          <w:rFonts w:ascii="Arial" w:hAnsi="Arial" w:cs="Arial"/>
        </w:rPr>
      </w:pPr>
      <w:r w:rsidRPr="00AA0564">
        <w:rPr>
          <w:rFonts w:ascii="Arial" w:hAnsi="Arial" w:cs="Arial"/>
          <w:b/>
        </w:rPr>
        <w:t xml:space="preserve">Total family: </w:t>
      </w:r>
      <w:r w:rsidRPr="00AA0564">
        <w:rPr>
          <w:rFonts w:ascii="Arial" w:hAnsi="Arial" w:cs="Arial"/>
        </w:rPr>
        <w:t>It was statistically significant at ten percent significance level</w:t>
      </w:r>
      <w:r w:rsidR="00706E1F">
        <w:rPr>
          <w:rFonts w:ascii="Arial" w:hAnsi="Arial" w:cs="Arial"/>
        </w:rPr>
        <w:t xml:space="preserve"> (</w:t>
      </w:r>
      <w:r w:rsidR="00706E1F" w:rsidRPr="0071795E">
        <w:rPr>
          <w:rFonts w:ascii="Arial" w:hAnsi="Arial" w:cs="Arial"/>
          <w:i/>
          <w:iCs/>
        </w:rPr>
        <w:t>P</w:t>
      </w:r>
      <w:r w:rsidR="00706E1F">
        <w:rPr>
          <w:rFonts w:ascii="Arial" w:hAnsi="Arial" w:cs="Arial"/>
        </w:rPr>
        <w:t>=.065)</w:t>
      </w:r>
      <w:r w:rsidR="00706E1F" w:rsidRPr="00AA0564">
        <w:rPr>
          <w:rFonts w:ascii="Arial" w:hAnsi="Arial" w:cs="Arial"/>
        </w:rPr>
        <w:t xml:space="preserve"> and</w:t>
      </w:r>
      <w:r w:rsidRPr="00AA0564">
        <w:rPr>
          <w:rFonts w:ascii="Arial" w:hAnsi="Arial" w:cs="Arial"/>
        </w:rPr>
        <w:t xml:space="preserve"> positively related to AI adoption. Average marginal effects show that as total family size increases by one, the probability of adopting artificial insemination increases by 4.59%. The probable reasons might have been that the household with more family member better afford to take their cattle to AI stations even if some of the family members are assigned for different tasks</w:t>
      </w:r>
      <w:r w:rsidR="00364DDB">
        <w:rPr>
          <w:rFonts w:ascii="Arial" w:hAnsi="Arial" w:cs="Arial"/>
        </w:rPr>
        <w:t xml:space="preserve"> (Tefera, 2014).</w:t>
      </w:r>
    </w:p>
    <w:p w14:paraId="0ED8C035" w14:textId="3BD0C15C" w:rsidR="00AA0564" w:rsidRPr="00AA0564" w:rsidRDefault="00AA0564" w:rsidP="00AA0564">
      <w:pPr>
        <w:pStyle w:val="Body"/>
        <w:rPr>
          <w:rFonts w:ascii="Arial" w:hAnsi="Arial" w:cs="Arial"/>
        </w:rPr>
      </w:pPr>
      <w:r w:rsidRPr="00AA0564">
        <w:rPr>
          <w:rFonts w:ascii="Arial" w:hAnsi="Arial" w:cs="Arial"/>
          <w:b/>
        </w:rPr>
        <w:t xml:space="preserve">Extension contact frequency: </w:t>
      </w:r>
      <w:r w:rsidRPr="00AA0564">
        <w:rPr>
          <w:rFonts w:ascii="Arial" w:hAnsi="Arial" w:cs="Arial"/>
        </w:rPr>
        <w:t xml:space="preserve">It was statistically significant at one percent significance level </w:t>
      </w:r>
      <w:r w:rsidR="0007171B">
        <w:rPr>
          <w:rFonts w:ascii="Arial" w:hAnsi="Arial" w:cs="Arial"/>
        </w:rPr>
        <w:t>(</w:t>
      </w:r>
      <w:r w:rsidR="0007171B" w:rsidRPr="0071795E">
        <w:rPr>
          <w:rFonts w:ascii="Arial" w:hAnsi="Arial" w:cs="Arial"/>
          <w:i/>
          <w:iCs/>
        </w:rPr>
        <w:t>P</w:t>
      </w:r>
      <w:r w:rsidR="0007171B">
        <w:rPr>
          <w:rFonts w:ascii="Arial" w:hAnsi="Arial" w:cs="Arial"/>
        </w:rPr>
        <w:t>=.005)</w:t>
      </w:r>
      <w:r w:rsidR="0007171B" w:rsidRPr="00AA0564">
        <w:rPr>
          <w:rFonts w:ascii="Arial" w:hAnsi="Arial" w:cs="Arial"/>
        </w:rPr>
        <w:t xml:space="preserve"> </w:t>
      </w:r>
      <w:r w:rsidRPr="00AA0564">
        <w:rPr>
          <w:rFonts w:ascii="Arial" w:hAnsi="Arial" w:cs="Arial"/>
        </w:rPr>
        <w:t>and positively related to ES adoption. Average marginal effects show that as extension contact frequency in a year increases by one, the probability of adopting estrous synchronization increases by 8.74%. The implication is that extension contact in frequent sequence helps to better adopt agricultural technologies</w:t>
      </w:r>
      <w:r w:rsidR="00F20F66">
        <w:rPr>
          <w:rFonts w:ascii="Arial" w:hAnsi="Arial" w:cs="Arial"/>
        </w:rPr>
        <w:t xml:space="preserve"> (Adem and Abebe, 2022).</w:t>
      </w:r>
    </w:p>
    <w:p w14:paraId="17AAF461" w14:textId="77777777" w:rsidR="00AA0564" w:rsidRPr="00AA0564" w:rsidRDefault="00AA0564" w:rsidP="00AA0564">
      <w:pPr>
        <w:pStyle w:val="Body"/>
        <w:rPr>
          <w:rFonts w:ascii="Arial" w:hAnsi="Arial" w:cs="Arial"/>
          <w:b/>
          <w:bCs/>
        </w:rPr>
      </w:pPr>
      <w:r w:rsidRPr="00AA0564">
        <w:rPr>
          <w:rFonts w:ascii="Arial" w:hAnsi="Arial" w:cs="Arial"/>
          <w:b/>
          <w:bCs/>
        </w:rPr>
        <w:t>Table 6 model results for determinants of AI and ES adoption</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365"/>
        <w:gridCol w:w="1578"/>
        <w:gridCol w:w="1991"/>
        <w:gridCol w:w="1342"/>
        <w:gridCol w:w="1148"/>
      </w:tblGrid>
      <w:tr w:rsidR="00AA0564" w:rsidRPr="00AA0564" w14:paraId="02DFAA19" w14:textId="77777777" w:rsidTr="00A42CED">
        <w:tc>
          <w:tcPr>
            <w:tcW w:w="2660" w:type="dxa"/>
            <w:tcBorders>
              <w:top w:val="single" w:sz="4" w:space="0" w:color="auto"/>
              <w:bottom w:val="nil"/>
            </w:tcBorders>
            <w:hideMark/>
          </w:tcPr>
          <w:p w14:paraId="146DFE9D" w14:textId="77777777" w:rsidR="00AA0564" w:rsidRPr="00AA0564" w:rsidRDefault="00AA0564" w:rsidP="00AA0564">
            <w:pPr>
              <w:pStyle w:val="Body"/>
              <w:rPr>
                <w:rFonts w:ascii="Arial" w:hAnsi="Arial" w:cs="Arial"/>
                <w:b/>
                <w:sz w:val="20"/>
              </w:rPr>
            </w:pPr>
          </w:p>
        </w:tc>
        <w:tc>
          <w:tcPr>
            <w:tcW w:w="1701" w:type="dxa"/>
            <w:tcBorders>
              <w:top w:val="single" w:sz="4" w:space="0" w:color="auto"/>
              <w:bottom w:val="nil"/>
            </w:tcBorders>
            <w:hideMark/>
          </w:tcPr>
          <w:p w14:paraId="5ACD8A8D" w14:textId="77777777" w:rsidR="00AA0564" w:rsidRPr="00AA0564" w:rsidRDefault="00AA0564" w:rsidP="00AA0564">
            <w:pPr>
              <w:pStyle w:val="Body"/>
              <w:rPr>
                <w:rFonts w:ascii="Arial" w:hAnsi="Arial" w:cs="Arial"/>
                <w:sz w:val="20"/>
              </w:rPr>
            </w:pPr>
            <w:r w:rsidRPr="00AA0564">
              <w:rPr>
                <w:rFonts w:ascii="Arial" w:hAnsi="Arial" w:cs="Arial"/>
                <w:sz w:val="20"/>
              </w:rPr>
              <w:t>Coefficient</w:t>
            </w:r>
          </w:p>
        </w:tc>
        <w:tc>
          <w:tcPr>
            <w:tcW w:w="2268" w:type="dxa"/>
            <w:tcBorders>
              <w:top w:val="single" w:sz="4" w:space="0" w:color="auto"/>
              <w:bottom w:val="nil"/>
            </w:tcBorders>
            <w:hideMark/>
          </w:tcPr>
          <w:p w14:paraId="1A4921EF" w14:textId="77777777" w:rsidR="00AA0564" w:rsidRPr="00AA0564" w:rsidRDefault="00AA0564" w:rsidP="00AA0564">
            <w:pPr>
              <w:pStyle w:val="Body"/>
              <w:rPr>
                <w:rFonts w:ascii="Arial" w:hAnsi="Arial" w:cs="Arial"/>
                <w:sz w:val="20"/>
              </w:rPr>
            </w:pPr>
            <w:r w:rsidRPr="00AA0564">
              <w:rPr>
                <w:rFonts w:ascii="Arial" w:hAnsi="Arial" w:cs="Arial"/>
                <w:sz w:val="20"/>
              </w:rPr>
              <w:t>Standard error</w:t>
            </w:r>
          </w:p>
        </w:tc>
        <w:tc>
          <w:tcPr>
            <w:tcW w:w="1559" w:type="dxa"/>
            <w:tcBorders>
              <w:top w:val="single" w:sz="4" w:space="0" w:color="auto"/>
              <w:bottom w:val="nil"/>
            </w:tcBorders>
            <w:hideMark/>
          </w:tcPr>
          <w:p w14:paraId="02A79815" w14:textId="77777777" w:rsidR="00AA0564" w:rsidRPr="00AA0564" w:rsidRDefault="00AA0564" w:rsidP="00AA0564">
            <w:pPr>
              <w:pStyle w:val="Body"/>
              <w:rPr>
                <w:rFonts w:ascii="Arial" w:hAnsi="Arial" w:cs="Arial"/>
                <w:sz w:val="20"/>
              </w:rPr>
            </w:pPr>
            <w:r w:rsidRPr="00AA0564">
              <w:rPr>
                <w:rFonts w:ascii="Arial" w:hAnsi="Arial" w:cs="Arial"/>
                <w:sz w:val="20"/>
              </w:rPr>
              <w:t>Z</w:t>
            </w:r>
          </w:p>
        </w:tc>
        <w:tc>
          <w:tcPr>
            <w:tcW w:w="1275" w:type="dxa"/>
            <w:tcBorders>
              <w:top w:val="single" w:sz="4" w:space="0" w:color="auto"/>
              <w:bottom w:val="nil"/>
            </w:tcBorders>
          </w:tcPr>
          <w:p w14:paraId="72821154" w14:textId="77777777" w:rsidR="00AA0564" w:rsidRPr="00AA0564" w:rsidRDefault="00AA0564" w:rsidP="00AA0564">
            <w:pPr>
              <w:pStyle w:val="Body"/>
              <w:rPr>
                <w:rFonts w:ascii="Arial" w:hAnsi="Arial" w:cs="Arial"/>
                <w:sz w:val="20"/>
              </w:rPr>
            </w:pPr>
            <w:r w:rsidRPr="00AA0564">
              <w:rPr>
                <w:rFonts w:ascii="Arial" w:hAnsi="Arial" w:cs="Arial"/>
                <w:sz w:val="20"/>
              </w:rPr>
              <w:t>P&gt;Z</w:t>
            </w:r>
          </w:p>
        </w:tc>
      </w:tr>
      <w:tr w:rsidR="00AA0564" w:rsidRPr="00AA0564" w14:paraId="6ABB3AC9" w14:textId="77777777" w:rsidTr="00A42CED">
        <w:tc>
          <w:tcPr>
            <w:tcW w:w="2660" w:type="dxa"/>
            <w:tcBorders>
              <w:top w:val="nil"/>
              <w:bottom w:val="single" w:sz="4" w:space="0" w:color="auto"/>
            </w:tcBorders>
            <w:hideMark/>
          </w:tcPr>
          <w:p w14:paraId="598D3EBF" w14:textId="77777777" w:rsidR="00AA0564" w:rsidRPr="00AA0564" w:rsidRDefault="00AA0564" w:rsidP="00AA0564">
            <w:pPr>
              <w:pStyle w:val="Body"/>
              <w:rPr>
                <w:rFonts w:ascii="Arial" w:hAnsi="Arial" w:cs="Arial"/>
                <w:sz w:val="20"/>
              </w:rPr>
            </w:pPr>
            <w:r w:rsidRPr="00AA0564">
              <w:rPr>
                <w:rFonts w:ascii="Arial" w:hAnsi="Arial" w:cs="Arial"/>
                <w:b/>
                <w:sz w:val="20"/>
              </w:rPr>
              <w:t>AI</w:t>
            </w:r>
          </w:p>
        </w:tc>
        <w:tc>
          <w:tcPr>
            <w:tcW w:w="1701" w:type="dxa"/>
            <w:tcBorders>
              <w:top w:val="nil"/>
              <w:bottom w:val="single" w:sz="4" w:space="0" w:color="auto"/>
            </w:tcBorders>
            <w:hideMark/>
          </w:tcPr>
          <w:p w14:paraId="1AAD120A" w14:textId="77777777" w:rsidR="00AA0564" w:rsidRPr="00AA0564" w:rsidRDefault="00AA0564" w:rsidP="00AA0564">
            <w:pPr>
              <w:pStyle w:val="Body"/>
              <w:rPr>
                <w:rFonts w:ascii="Arial" w:hAnsi="Arial" w:cs="Arial"/>
                <w:sz w:val="20"/>
              </w:rPr>
            </w:pPr>
          </w:p>
        </w:tc>
        <w:tc>
          <w:tcPr>
            <w:tcW w:w="2268" w:type="dxa"/>
            <w:tcBorders>
              <w:top w:val="nil"/>
              <w:bottom w:val="single" w:sz="4" w:space="0" w:color="auto"/>
            </w:tcBorders>
            <w:hideMark/>
          </w:tcPr>
          <w:p w14:paraId="7C99BC48" w14:textId="77777777" w:rsidR="00AA0564" w:rsidRPr="00AA0564" w:rsidRDefault="00AA0564" w:rsidP="00AA0564">
            <w:pPr>
              <w:pStyle w:val="Body"/>
              <w:rPr>
                <w:rFonts w:ascii="Arial" w:hAnsi="Arial" w:cs="Arial"/>
                <w:sz w:val="20"/>
              </w:rPr>
            </w:pPr>
          </w:p>
        </w:tc>
        <w:tc>
          <w:tcPr>
            <w:tcW w:w="1559" w:type="dxa"/>
            <w:tcBorders>
              <w:top w:val="nil"/>
              <w:bottom w:val="single" w:sz="4" w:space="0" w:color="auto"/>
            </w:tcBorders>
            <w:hideMark/>
          </w:tcPr>
          <w:p w14:paraId="30D90E44" w14:textId="77777777" w:rsidR="00AA0564" w:rsidRPr="00AA0564" w:rsidRDefault="00AA0564" w:rsidP="00AA0564">
            <w:pPr>
              <w:pStyle w:val="Body"/>
              <w:rPr>
                <w:rFonts w:ascii="Arial" w:hAnsi="Arial" w:cs="Arial"/>
                <w:sz w:val="20"/>
              </w:rPr>
            </w:pPr>
          </w:p>
        </w:tc>
        <w:tc>
          <w:tcPr>
            <w:tcW w:w="1275" w:type="dxa"/>
            <w:tcBorders>
              <w:top w:val="nil"/>
              <w:bottom w:val="single" w:sz="4" w:space="0" w:color="auto"/>
            </w:tcBorders>
          </w:tcPr>
          <w:p w14:paraId="12052724" w14:textId="77777777" w:rsidR="00AA0564" w:rsidRPr="00AA0564" w:rsidRDefault="00AA0564" w:rsidP="00AA0564">
            <w:pPr>
              <w:pStyle w:val="Body"/>
              <w:rPr>
                <w:rFonts w:ascii="Arial" w:hAnsi="Arial" w:cs="Arial"/>
                <w:sz w:val="20"/>
              </w:rPr>
            </w:pPr>
          </w:p>
        </w:tc>
      </w:tr>
      <w:tr w:rsidR="00AA0564" w:rsidRPr="00AA0564" w14:paraId="3F4A2F0B" w14:textId="77777777" w:rsidTr="00A42CED">
        <w:tc>
          <w:tcPr>
            <w:tcW w:w="2660" w:type="dxa"/>
            <w:tcBorders>
              <w:top w:val="single" w:sz="4" w:space="0" w:color="auto"/>
            </w:tcBorders>
            <w:hideMark/>
          </w:tcPr>
          <w:p w14:paraId="2BCB1F64" w14:textId="77777777" w:rsidR="00AA0564" w:rsidRPr="00AA0564" w:rsidRDefault="00AA0564" w:rsidP="00AA0564">
            <w:pPr>
              <w:pStyle w:val="Body"/>
              <w:rPr>
                <w:rFonts w:ascii="Arial" w:hAnsi="Arial" w:cs="Arial"/>
                <w:sz w:val="20"/>
              </w:rPr>
            </w:pPr>
            <w:r w:rsidRPr="00AA0564">
              <w:rPr>
                <w:rFonts w:ascii="Arial" w:hAnsi="Arial" w:cs="Arial"/>
                <w:sz w:val="20"/>
              </w:rPr>
              <w:t>Education level**</w:t>
            </w:r>
          </w:p>
        </w:tc>
        <w:tc>
          <w:tcPr>
            <w:tcW w:w="1701" w:type="dxa"/>
            <w:tcBorders>
              <w:top w:val="single" w:sz="4" w:space="0" w:color="auto"/>
            </w:tcBorders>
            <w:hideMark/>
          </w:tcPr>
          <w:p w14:paraId="2A800829" w14:textId="77777777" w:rsidR="00AA0564" w:rsidRPr="00AA0564" w:rsidRDefault="00AA0564" w:rsidP="00AA0564">
            <w:pPr>
              <w:pStyle w:val="Body"/>
              <w:rPr>
                <w:rFonts w:ascii="Arial" w:hAnsi="Arial" w:cs="Arial"/>
                <w:sz w:val="20"/>
              </w:rPr>
            </w:pPr>
            <w:r w:rsidRPr="00AA0564">
              <w:rPr>
                <w:rFonts w:ascii="Arial" w:hAnsi="Arial" w:cs="Arial"/>
                <w:sz w:val="20"/>
              </w:rPr>
              <w:t>.4190592</w:t>
            </w:r>
          </w:p>
        </w:tc>
        <w:tc>
          <w:tcPr>
            <w:tcW w:w="2268" w:type="dxa"/>
            <w:tcBorders>
              <w:top w:val="single" w:sz="4" w:space="0" w:color="auto"/>
            </w:tcBorders>
            <w:hideMark/>
          </w:tcPr>
          <w:p w14:paraId="0CC5D5A7" w14:textId="77777777" w:rsidR="00AA0564" w:rsidRPr="00AA0564" w:rsidRDefault="00AA0564" w:rsidP="00AA0564">
            <w:pPr>
              <w:pStyle w:val="Body"/>
              <w:rPr>
                <w:rFonts w:ascii="Arial" w:hAnsi="Arial" w:cs="Arial"/>
                <w:sz w:val="20"/>
              </w:rPr>
            </w:pPr>
            <w:r w:rsidRPr="00AA0564">
              <w:rPr>
                <w:rFonts w:ascii="Arial" w:hAnsi="Arial" w:cs="Arial"/>
                <w:sz w:val="20"/>
              </w:rPr>
              <w:t>.1729024</w:t>
            </w:r>
          </w:p>
        </w:tc>
        <w:tc>
          <w:tcPr>
            <w:tcW w:w="1559" w:type="dxa"/>
            <w:tcBorders>
              <w:top w:val="single" w:sz="4" w:space="0" w:color="auto"/>
            </w:tcBorders>
            <w:hideMark/>
          </w:tcPr>
          <w:p w14:paraId="1CA22975" w14:textId="77777777" w:rsidR="00AA0564" w:rsidRPr="00AA0564" w:rsidRDefault="00AA0564" w:rsidP="00AA0564">
            <w:pPr>
              <w:pStyle w:val="Body"/>
              <w:rPr>
                <w:rFonts w:ascii="Arial" w:hAnsi="Arial" w:cs="Arial"/>
                <w:sz w:val="20"/>
              </w:rPr>
            </w:pPr>
            <w:r w:rsidRPr="00AA0564">
              <w:rPr>
                <w:rFonts w:ascii="Arial" w:hAnsi="Arial" w:cs="Arial"/>
                <w:sz w:val="20"/>
              </w:rPr>
              <w:t>2.42</w:t>
            </w:r>
          </w:p>
        </w:tc>
        <w:tc>
          <w:tcPr>
            <w:tcW w:w="1275" w:type="dxa"/>
            <w:tcBorders>
              <w:top w:val="single" w:sz="4" w:space="0" w:color="auto"/>
            </w:tcBorders>
          </w:tcPr>
          <w:p w14:paraId="141D336A" w14:textId="77777777" w:rsidR="00AA0564" w:rsidRPr="00AA0564" w:rsidRDefault="00AA0564" w:rsidP="00AA0564">
            <w:pPr>
              <w:pStyle w:val="Body"/>
              <w:rPr>
                <w:rFonts w:ascii="Arial" w:hAnsi="Arial" w:cs="Arial"/>
                <w:sz w:val="20"/>
              </w:rPr>
            </w:pPr>
            <w:r w:rsidRPr="00AA0564">
              <w:rPr>
                <w:rFonts w:ascii="Arial" w:hAnsi="Arial" w:cs="Arial"/>
                <w:sz w:val="20"/>
              </w:rPr>
              <w:t>0.015</w:t>
            </w:r>
          </w:p>
        </w:tc>
      </w:tr>
      <w:tr w:rsidR="00AA0564" w:rsidRPr="00AA0564" w14:paraId="4F118214" w14:textId="77777777" w:rsidTr="00A42CED">
        <w:tc>
          <w:tcPr>
            <w:tcW w:w="2660" w:type="dxa"/>
            <w:hideMark/>
          </w:tcPr>
          <w:p w14:paraId="1BFB820E" w14:textId="77777777" w:rsidR="00AA0564" w:rsidRPr="00AA0564" w:rsidRDefault="00AA0564" w:rsidP="00AA0564">
            <w:pPr>
              <w:pStyle w:val="Body"/>
              <w:rPr>
                <w:rFonts w:ascii="Arial" w:hAnsi="Arial" w:cs="Arial"/>
                <w:sz w:val="20"/>
              </w:rPr>
            </w:pPr>
            <w:r w:rsidRPr="00AA0564">
              <w:rPr>
                <w:rFonts w:ascii="Arial" w:hAnsi="Arial" w:cs="Arial"/>
                <w:sz w:val="20"/>
              </w:rPr>
              <w:t>TLU</w:t>
            </w:r>
          </w:p>
        </w:tc>
        <w:tc>
          <w:tcPr>
            <w:tcW w:w="1701" w:type="dxa"/>
            <w:hideMark/>
          </w:tcPr>
          <w:p w14:paraId="1AB90A63" w14:textId="77777777" w:rsidR="00AA0564" w:rsidRPr="00AA0564" w:rsidRDefault="00AA0564" w:rsidP="00AA0564">
            <w:pPr>
              <w:pStyle w:val="Body"/>
              <w:rPr>
                <w:rFonts w:ascii="Arial" w:hAnsi="Arial" w:cs="Arial"/>
                <w:sz w:val="20"/>
              </w:rPr>
            </w:pPr>
            <w:r w:rsidRPr="00AA0564">
              <w:rPr>
                <w:rFonts w:ascii="Arial" w:hAnsi="Arial" w:cs="Arial"/>
                <w:sz w:val="20"/>
              </w:rPr>
              <w:t>.5138085</w:t>
            </w:r>
          </w:p>
        </w:tc>
        <w:tc>
          <w:tcPr>
            <w:tcW w:w="2268" w:type="dxa"/>
            <w:hideMark/>
          </w:tcPr>
          <w:p w14:paraId="47D02D63" w14:textId="77777777" w:rsidR="00AA0564" w:rsidRPr="00AA0564" w:rsidRDefault="00AA0564" w:rsidP="00AA0564">
            <w:pPr>
              <w:pStyle w:val="Body"/>
              <w:rPr>
                <w:rFonts w:ascii="Arial" w:hAnsi="Arial" w:cs="Arial"/>
                <w:sz w:val="20"/>
              </w:rPr>
            </w:pPr>
            <w:r w:rsidRPr="00AA0564">
              <w:rPr>
                <w:rFonts w:ascii="Arial" w:hAnsi="Arial" w:cs="Arial"/>
                <w:sz w:val="20"/>
              </w:rPr>
              <w:t>.5101419</w:t>
            </w:r>
          </w:p>
        </w:tc>
        <w:tc>
          <w:tcPr>
            <w:tcW w:w="1559" w:type="dxa"/>
            <w:hideMark/>
          </w:tcPr>
          <w:p w14:paraId="186A1C5D" w14:textId="77777777" w:rsidR="00AA0564" w:rsidRPr="00AA0564" w:rsidRDefault="00AA0564" w:rsidP="00AA0564">
            <w:pPr>
              <w:pStyle w:val="Body"/>
              <w:rPr>
                <w:rFonts w:ascii="Arial" w:hAnsi="Arial" w:cs="Arial"/>
                <w:sz w:val="20"/>
              </w:rPr>
            </w:pPr>
            <w:r w:rsidRPr="00AA0564">
              <w:rPr>
                <w:rFonts w:ascii="Arial" w:hAnsi="Arial" w:cs="Arial"/>
                <w:sz w:val="20"/>
              </w:rPr>
              <w:t>1.01</w:t>
            </w:r>
          </w:p>
        </w:tc>
        <w:tc>
          <w:tcPr>
            <w:tcW w:w="1275" w:type="dxa"/>
          </w:tcPr>
          <w:p w14:paraId="39CED6C1" w14:textId="77777777" w:rsidR="00AA0564" w:rsidRPr="00AA0564" w:rsidRDefault="00AA0564" w:rsidP="00AA0564">
            <w:pPr>
              <w:pStyle w:val="Body"/>
              <w:rPr>
                <w:rFonts w:ascii="Arial" w:hAnsi="Arial" w:cs="Arial"/>
                <w:sz w:val="20"/>
              </w:rPr>
            </w:pPr>
            <w:r w:rsidRPr="00AA0564">
              <w:rPr>
                <w:rFonts w:ascii="Arial" w:hAnsi="Arial" w:cs="Arial"/>
                <w:sz w:val="20"/>
              </w:rPr>
              <w:t>0.314</w:t>
            </w:r>
          </w:p>
        </w:tc>
      </w:tr>
      <w:tr w:rsidR="00AA0564" w:rsidRPr="00AA0564" w14:paraId="18822708" w14:textId="77777777" w:rsidTr="00A42CED">
        <w:tc>
          <w:tcPr>
            <w:tcW w:w="2660" w:type="dxa"/>
            <w:hideMark/>
          </w:tcPr>
          <w:p w14:paraId="6DB81C8B" w14:textId="77777777" w:rsidR="00AA0564" w:rsidRPr="00AA0564" w:rsidRDefault="00AA0564" w:rsidP="00AA0564">
            <w:pPr>
              <w:pStyle w:val="Body"/>
              <w:rPr>
                <w:rFonts w:ascii="Arial" w:hAnsi="Arial" w:cs="Arial"/>
                <w:sz w:val="20"/>
              </w:rPr>
            </w:pPr>
            <w:r w:rsidRPr="00AA0564">
              <w:rPr>
                <w:rFonts w:ascii="Arial" w:hAnsi="Arial" w:cs="Arial"/>
                <w:sz w:val="20"/>
              </w:rPr>
              <w:t>Age</w:t>
            </w:r>
          </w:p>
        </w:tc>
        <w:tc>
          <w:tcPr>
            <w:tcW w:w="1701" w:type="dxa"/>
            <w:hideMark/>
          </w:tcPr>
          <w:p w14:paraId="4B2BF42F" w14:textId="77777777" w:rsidR="00AA0564" w:rsidRPr="00AA0564" w:rsidRDefault="00AA0564" w:rsidP="00AA0564">
            <w:pPr>
              <w:pStyle w:val="Body"/>
              <w:rPr>
                <w:rFonts w:ascii="Arial" w:hAnsi="Arial" w:cs="Arial"/>
                <w:sz w:val="20"/>
              </w:rPr>
            </w:pPr>
            <w:r w:rsidRPr="00AA0564">
              <w:rPr>
                <w:rFonts w:ascii="Arial" w:hAnsi="Arial" w:cs="Arial"/>
                <w:sz w:val="20"/>
              </w:rPr>
              <w:t>.0371479</w:t>
            </w:r>
          </w:p>
        </w:tc>
        <w:tc>
          <w:tcPr>
            <w:tcW w:w="2268" w:type="dxa"/>
            <w:hideMark/>
          </w:tcPr>
          <w:p w14:paraId="70439A4B" w14:textId="77777777" w:rsidR="00AA0564" w:rsidRPr="00AA0564" w:rsidRDefault="00AA0564" w:rsidP="00AA0564">
            <w:pPr>
              <w:pStyle w:val="Body"/>
              <w:rPr>
                <w:rFonts w:ascii="Arial" w:hAnsi="Arial" w:cs="Arial"/>
                <w:sz w:val="20"/>
              </w:rPr>
            </w:pPr>
            <w:r w:rsidRPr="00AA0564">
              <w:rPr>
                <w:rFonts w:ascii="Arial" w:hAnsi="Arial" w:cs="Arial"/>
                <w:sz w:val="20"/>
              </w:rPr>
              <w:t>.128222</w:t>
            </w:r>
          </w:p>
        </w:tc>
        <w:tc>
          <w:tcPr>
            <w:tcW w:w="1559" w:type="dxa"/>
            <w:hideMark/>
          </w:tcPr>
          <w:p w14:paraId="6C832CAC" w14:textId="77777777" w:rsidR="00AA0564" w:rsidRPr="00AA0564" w:rsidRDefault="00AA0564" w:rsidP="00AA0564">
            <w:pPr>
              <w:pStyle w:val="Body"/>
              <w:rPr>
                <w:rFonts w:ascii="Arial" w:hAnsi="Arial" w:cs="Arial"/>
                <w:sz w:val="20"/>
              </w:rPr>
            </w:pPr>
            <w:r w:rsidRPr="00AA0564">
              <w:rPr>
                <w:rFonts w:ascii="Arial" w:hAnsi="Arial" w:cs="Arial"/>
                <w:sz w:val="20"/>
              </w:rPr>
              <w:t>0.29</w:t>
            </w:r>
          </w:p>
        </w:tc>
        <w:tc>
          <w:tcPr>
            <w:tcW w:w="1275" w:type="dxa"/>
          </w:tcPr>
          <w:p w14:paraId="7F55C561" w14:textId="77777777" w:rsidR="00AA0564" w:rsidRPr="00AA0564" w:rsidRDefault="00AA0564" w:rsidP="00AA0564">
            <w:pPr>
              <w:pStyle w:val="Body"/>
              <w:rPr>
                <w:rFonts w:ascii="Arial" w:hAnsi="Arial" w:cs="Arial"/>
                <w:sz w:val="20"/>
              </w:rPr>
            </w:pPr>
            <w:r w:rsidRPr="00AA0564">
              <w:rPr>
                <w:rFonts w:ascii="Arial" w:hAnsi="Arial" w:cs="Arial"/>
                <w:sz w:val="20"/>
              </w:rPr>
              <w:t>0.772</w:t>
            </w:r>
          </w:p>
        </w:tc>
      </w:tr>
      <w:tr w:rsidR="00AA0564" w:rsidRPr="00AA0564" w14:paraId="0B033408" w14:textId="77777777" w:rsidTr="00A42CED">
        <w:tc>
          <w:tcPr>
            <w:tcW w:w="2660" w:type="dxa"/>
            <w:hideMark/>
          </w:tcPr>
          <w:p w14:paraId="54201D12" w14:textId="77777777" w:rsidR="00AA0564" w:rsidRPr="00AA0564" w:rsidRDefault="00AA0564" w:rsidP="00AA0564">
            <w:pPr>
              <w:pStyle w:val="Body"/>
              <w:rPr>
                <w:rFonts w:ascii="Arial" w:hAnsi="Arial" w:cs="Arial"/>
                <w:sz w:val="20"/>
              </w:rPr>
            </w:pPr>
            <w:r w:rsidRPr="00AA0564">
              <w:rPr>
                <w:rFonts w:ascii="Arial" w:hAnsi="Arial" w:cs="Arial"/>
                <w:sz w:val="20"/>
              </w:rPr>
              <w:t>Age2</w:t>
            </w:r>
          </w:p>
        </w:tc>
        <w:tc>
          <w:tcPr>
            <w:tcW w:w="1701" w:type="dxa"/>
            <w:hideMark/>
          </w:tcPr>
          <w:p w14:paraId="6F081A19" w14:textId="77777777" w:rsidR="00AA0564" w:rsidRPr="00AA0564" w:rsidRDefault="00AA0564" w:rsidP="00AA0564">
            <w:pPr>
              <w:pStyle w:val="Body"/>
              <w:rPr>
                <w:rFonts w:ascii="Arial" w:hAnsi="Arial" w:cs="Arial"/>
                <w:sz w:val="20"/>
              </w:rPr>
            </w:pPr>
            <w:r w:rsidRPr="00AA0564">
              <w:rPr>
                <w:rFonts w:ascii="Arial" w:hAnsi="Arial" w:cs="Arial"/>
                <w:sz w:val="20"/>
              </w:rPr>
              <w:t>-.0004925</w:t>
            </w:r>
          </w:p>
        </w:tc>
        <w:tc>
          <w:tcPr>
            <w:tcW w:w="2268" w:type="dxa"/>
            <w:hideMark/>
          </w:tcPr>
          <w:p w14:paraId="24DE13C4" w14:textId="77777777" w:rsidR="00AA0564" w:rsidRPr="00AA0564" w:rsidRDefault="00AA0564" w:rsidP="00AA0564">
            <w:pPr>
              <w:pStyle w:val="Body"/>
              <w:rPr>
                <w:rFonts w:ascii="Arial" w:hAnsi="Arial" w:cs="Arial"/>
                <w:sz w:val="20"/>
              </w:rPr>
            </w:pPr>
            <w:r w:rsidRPr="00AA0564">
              <w:rPr>
                <w:rFonts w:ascii="Arial" w:hAnsi="Arial" w:cs="Arial"/>
                <w:sz w:val="20"/>
              </w:rPr>
              <w:t>.0014289</w:t>
            </w:r>
          </w:p>
        </w:tc>
        <w:tc>
          <w:tcPr>
            <w:tcW w:w="1559" w:type="dxa"/>
            <w:hideMark/>
          </w:tcPr>
          <w:p w14:paraId="76A90238" w14:textId="77777777" w:rsidR="00AA0564" w:rsidRPr="00AA0564" w:rsidRDefault="00AA0564" w:rsidP="00AA0564">
            <w:pPr>
              <w:pStyle w:val="Body"/>
              <w:rPr>
                <w:rFonts w:ascii="Arial" w:hAnsi="Arial" w:cs="Arial"/>
                <w:sz w:val="20"/>
              </w:rPr>
            </w:pPr>
            <w:r w:rsidRPr="00AA0564">
              <w:rPr>
                <w:rFonts w:ascii="Arial" w:hAnsi="Arial" w:cs="Arial"/>
                <w:sz w:val="20"/>
              </w:rPr>
              <w:t>-0.34</w:t>
            </w:r>
          </w:p>
        </w:tc>
        <w:tc>
          <w:tcPr>
            <w:tcW w:w="1275" w:type="dxa"/>
          </w:tcPr>
          <w:p w14:paraId="4CC70B24" w14:textId="77777777" w:rsidR="00AA0564" w:rsidRPr="00AA0564" w:rsidRDefault="00AA0564" w:rsidP="00AA0564">
            <w:pPr>
              <w:pStyle w:val="Body"/>
              <w:rPr>
                <w:rFonts w:ascii="Arial" w:hAnsi="Arial" w:cs="Arial"/>
                <w:sz w:val="20"/>
              </w:rPr>
            </w:pPr>
            <w:r w:rsidRPr="00AA0564">
              <w:rPr>
                <w:rFonts w:ascii="Arial" w:hAnsi="Arial" w:cs="Arial"/>
                <w:sz w:val="20"/>
              </w:rPr>
              <w:t>0.730</w:t>
            </w:r>
          </w:p>
        </w:tc>
      </w:tr>
      <w:tr w:rsidR="00AA0564" w:rsidRPr="00AA0564" w14:paraId="59D9CFAD" w14:textId="77777777" w:rsidTr="00A42CED">
        <w:tc>
          <w:tcPr>
            <w:tcW w:w="2660" w:type="dxa"/>
            <w:hideMark/>
          </w:tcPr>
          <w:p w14:paraId="14EFC31E" w14:textId="77777777" w:rsidR="00AA0564" w:rsidRPr="00AA0564" w:rsidRDefault="00AA0564" w:rsidP="00AA0564">
            <w:pPr>
              <w:pStyle w:val="Body"/>
              <w:rPr>
                <w:rFonts w:ascii="Arial" w:hAnsi="Arial" w:cs="Arial"/>
                <w:sz w:val="20"/>
              </w:rPr>
            </w:pPr>
            <w:r w:rsidRPr="00AA0564">
              <w:rPr>
                <w:rFonts w:ascii="Arial" w:hAnsi="Arial" w:cs="Arial"/>
                <w:sz w:val="20"/>
              </w:rPr>
              <w:t>Distance to AI station**</w:t>
            </w:r>
          </w:p>
        </w:tc>
        <w:tc>
          <w:tcPr>
            <w:tcW w:w="1701" w:type="dxa"/>
            <w:hideMark/>
          </w:tcPr>
          <w:p w14:paraId="4D1D0FD1" w14:textId="77777777" w:rsidR="00AA0564" w:rsidRPr="00AA0564" w:rsidRDefault="00AA0564" w:rsidP="00AA0564">
            <w:pPr>
              <w:pStyle w:val="Body"/>
              <w:rPr>
                <w:rFonts w:ascii="Arial" w:hAnsi="Arial" w:cs="Arial"/>
                <w:sz w:val="20"/>
              </w:rPr>
            </w:pPr>
            <w:r w:rsidRPr="00AA0564">
              <w:rPr>
                <w:rFonts w:ascii="Arial" w:hAnsi="Arial" w:cs="Arial"/>
                <w:sz w:val="20"/>
              </w:rPr>
              <w:t>-.7380225</w:t>
            </w:r>
          </w:p>
        </w:tc>
        <w:tc>
          <w:tcPr>
            <w:tcW w:w="2268" w:type="dxa"/>
            <w:hideMark/>
          </w:tcPr>
          <w:p w14:paraId="6EF4AE6C" w14:textId="77777777" w:rsidR="00AA0564" w:rsidRPr="00AA0564" w:rsidRDefault="00AA0564" w:rsidP="00AA0564">
            <w:pPr>
              <w:pStyle w:val="Body"/>
              <w:rPr>
                <w:rFonts w:ascii="Arial" w:hAnsi="Arial" w:cs="Arial"/>
                <w:sz w:val="20"/>
              </w:rPr>
            </w:pPr>
            <w:r w:rsidRPr="00AA0564">
              <w:rPr>
                <w:rFonts w:ascii="Arial" w:hAnsi="Arial" w:cs="Arial"/>
                <w:sz w:val="20"/>
              </w:rPr>
              <w:t>.2978158</w:t>
            </w:r>
          </w:p>
        </w:tc>
        <w:tc>
          <w:tcPr>
            <w:tcW w:w="1559" w:type="dxa"/>
            <w:hideMark/>
          </w:tcPr>
          <w:p w14:paraId="3BD45BD9" w14:textId="77777777" w:rsidR="00AA0564" w:rsidRPr="00AA0564" w:rsidRDefault="00AA0564" w:rsidP="00AA0564">
            <w:pPr>
              <w:pStyle w:val="Body"/>
              <w:rPr>
                <w:rFonts w:ascii="Arial" w:hAnsi="Arial" w:cs="Arial"/>
                <w:sz w:val="20"/>
              </w:rPr>
            </w:pPr>
            <w:r w:rsidRPr="00AA0564">
              <w:rPr>
                <w:rFonts w:ascii="Arial" w:hAnsi="Arial" w:cs="Arial"/>
                <w:sz w:val="20"/>
              </w:rPr>
              <w:t>-2.48</w:t>
            </w:r>
          </w:p>
        </w:tc>
        <w:tc>
          <w:tcPr>
            <w:tcW w:w="1275" w:type="dxa"/>
          </w:tcPr>
          <w:p w14:paraId="5CD45BFD" w14:textId="77777777" w:rsidR="00AA0564" w:rsidRPr="00AA0564" w:rsidRDefault="00AA0564" w:rsidP="00AA0564">
            <w:pPr>
              <w:pStyle w:val="Body"/>
              <w:rPr>
                <w:rFonts w:ascii="Arial" w:hAnsi="Arial" w:cs="Arial"/>
                <w:sz w:val="20"/>
              </w:rPr>
            </w:pPr>
            <w:r w:rsidRPr="00AA0564">
              <w:rPr>
                <w:rFonts w:ascii="Arial" w:hAnsi="Arial" w:cs="Arial"/>
                <w:sz w:val="20"/>
              </w:rPr>
              <w:t>0.013</w:t>
            </w:r>
          </w:p>
        </w:tc>
      </w:tr>
      <w:tr w:rsidR="00AA0564" w:rsidRPr="00AA0564" w14:paraId="34C79668" w14:textId="77777777" w:rsidTr="00A42CED">
        <w:tc>
          <w:tcPr>
            <w:tcW w:w="2660" w:type="dxa"/>
            <w:hideMark/>
          </w:tcPr>
          <w:p w14:paraId="140106BA" w14:textId="77777777" w:rsidR="00AA0564" w:rsidRPr="00AA0564" w:rsidRDefault="00AA0564" w:rsidP="00AA0564">
            <w:pPr>
              <w:pStyle w:val="Body"/>
              <w:rPr>
                <w:rFonts w:ascii="Arial" w:hAnsi="Arial" w:cs="Arial"/>
                <w:sz w:val="20"/>
              </w:rPr>
            </w:pPr>
            <w:r w:rsidRPr="00AA0564">
              <w:rPr>
                <w:rFonts w:ascii="Arial" w:hAnsi="Arial" w:cs="Arial"/>
                <w:sz w:val="20"/>
              </w:rPr>
              <w:t>Heard failure on AI*</w:t>
            </w:r>
          </w:p>
        </w:tc>
        <w:tc>
          <w:tcPr>
            <w:tcW w:w="1701" w:type="dxa"/>
            <w:hideMark/>
          </w:tcPr>
          <w:p w14:paraId="066BD01C" w14:textId="77777777" w:rsidR="00AA0564" w:rsidRPr="00AA0564" w:rsidRDefault="00AA0564" w:rsidP="00AA0564">
            <w:pPr>
              <w:pStyle w:val="Body"/>
              <w:rPr>
                <w:rFonts w:ascii="Arial" w:hAnsi="Arial" w:cs="Arial"/>
                <w:sz w:val="20"/>
              </w:rPr>
            </w:pPr>
            <w:r w:rsidRPr="00AA0564">
              <w:rPr>
                <w:rFonts w:ascii="Arial" w:hAnsi="Arial" w:cs="Arial"/>
                <w:sz w:val="20"/>
              </w:rPr>
              <w:t>-.8678716</w:t>
            </w:r>
          </w:p>
        </w:tc>
        <w:tc>
          <w:tcPr>
            <w:tcW w:w="2268" w:type="dxa"/>
            <w:hideMark/>
          </w:tcPr>
          <w:p w14:paraId="711B8109" w14:textId="77777777" w:rsidR="00AA0564" w:rsidRPr="00AA0564" w:rsidRDefault="00AA0564" w:rsidP="00AA0564">
            <w:pPr>
              <w:pStyle w:val="Body"/>
              <w:rPr>
                <w:rFonts w:ascii="Arial" w:hAnsi="Arial" w:cs="Arial"/>
                <w:sz w:val="20"/>
              </w:rPr>
            </w:pPr>
            <w:r w:rsidRPr="00AA0564">
              <w:rPr>
                <w:rFonts w:ascii="Arial" w:hAnsi="Arial" w:cs="Arial"/>
                <w:sz w:val="20"/>
              </w:rPr>
              <w:t>.4431766</w:t>
            </w:r>
          </w:p>
        </w:tc>
        <w:tc>
          <w:tcPr>
            <w:tcW w:w="1559" w:type="dxa"/>
            <w:hideMark/>
          </w:tcPr>
          <w:p w14:paraId="47321F52" w14:textId="77777777" w:rsidR="00AA0564" w:rsidRPr="00AA0564" w:rsidRDefault="00AA0564" w:rsidP="00AA0564">
            <w:pPr>
              <w:pStyle w:val="Body"/>
              <w:rPr>
                <w:rFonts w:ascii="Arial" w:hAnsi="Arial" w:cs="Arial"/>
                <w:sz w:val="20"/>
              </w:rPr>
            </w:pPr>
            <w:r w:rsidRPr="00AA0564">
              <w:rPr>
                <w:rFonts w:ascii="Arial" w:hAnsi="Arial" w:cs="Arial"/>
                <w:sz w:val="20"/>
              </w:rPr>
              <w:t>-1.96</w:t>
            </w:r>
          </w:p>
        </w:tc>
        <w:tc>
          <w:tcPr>
            <w:tcW w:w="1275" w:type="dxa"/>
          </w:tcPr>
          <w:p w14:paraId="68E859BD" w14:textId="77777777" w:rsidR="00AA0564" w:rsidRPr="00AA0564" w:rsidRDefault="00AA0564" w:rsidP="00AA0564">
            <w:pPr>
              <w:pStyle w:val="Body"/>
              <w:rPr>
                <w:rFonts w:ascii="Arial" w:hAnsi="Arial" w:cs="Arial"/>
                <w:sz w:val="20"/>
              </w:rPr>
            </w:pPr>
            <w:r w:rsidRPr="00AA0564">
              <w:rPr>
                <w:rFonts w:ascii="Arial" w:hAnsi="Arial" w:cs="Arial"/>
                <w:sz w:val="20"/>
              </w:rPr>
              <w:t>0.050</w:t>
            </w:r>
          </w:p>
        </w:tc>
      </w:tr>
      <w:tr w:rsidR="00AA0564" w:rsidRPr="00AA0564" w14:paraId="57A418D7" w14:textId="77777777" w:rsidTr="00A42CED">
        <w:tc>
          <w:tcPr>
            <w:tcW w:w="2660" w:type="dxa"/>
            <w:hideMark/>
          </w:tcPr>
          <w:p w14:paraId="67E1D916" w14:textId="77777777" w:rsidR="00AA0564" w:rsidRPr="00AA0564" w:rsidRDefault="00AA0564" w:rsidP="00AA0564">
            <w:pPr>
              <w:pStyle w:val="Body"/>
              <w:rPr>
                <w:rFonts w:ascii="Arial" w:hAnsi="Arial" w:cs="Arial"/>
                <w:sz w:val="20"/>
              </w:rPr>
            </w:pPr>
            <w:r w:rsidRPr="00AA0564">
              <w:rPr>
                <w:rFonts w:ascii="Arial" w:hAnsi="Arial" w:cs="Arial"/>
                <w:sz w:val="20"/>
              </w:rPr>
              <w:t>Extension contact frequency</w:t>
            </w:r>
          </w:p>
        </w:tc>
        <w:tc>
          <w:tcPr>
            <w:tcW w:w="1701" w:type="dxa"/>
            <w:hideMark/>
          </w:tcPr>
          <w:p w14:paraId="5E5221DE" w14:textId="77777777" w:rsidR="00AA0564" w:rsidRPr="00AA0564" w:rsidRDefault="00AA0564" w:rsidP="00AA0564">
            <w:pPr>
              <w:pStyle w:val="Body"/>
              <w:rPr>
                <w:rFonts w:ascii="Arial" w:hAnsi="Arial" w:cs="Arial"/>
                <w:sz w:val="20"/>
              </w:rPr>
            </w:pPr>
            <w:r w:rsidRPr="00AA0564">
              <w:rPr>
                <w:rFonts w:ascii="Arial" w:hAnsi="Arial" w:cs="Arial"/>
                <w:sz w:val="20"/>
              </w:rPr>
              <w:t>.272517</w:t>
            </w:r>
          </w:p>
        </w:tc>
        <w:tc>
          <w:tcPr>
            <w:tcW w:w="2268" w:type="dxa"/>
            <w:hideMark/>
          </w:tcPr>
          <w:p w14:paraId="0FEA2BAD" w14:textId="77777777" w:rsidR="00AA0564" w:rsidRPr="00AA0564" w:rsidRDefault="00AA0564" w:rsidP="00AA0564">
            <w:pPr>
              <w:pStyle w:val="Body"/>
              <w:rPr>
                <w:rFonts w:ascii="Arial" w:hAnsi="Arial" w:cs="Arial"/>
                <w:sz w:val="20"/>
              </w:rPr>
            </w:pPr>
            <w:r w:rsidRPr="00AA0564">
              <w:rPr>
                <w:rFonts w:ascii="Arial" w:hAnsi="Arial" w:cs="Arial"/>
                <w:sz w:val="20"/>
              </w:rPr>
              <w:t>.216883</w:t>
            </w:r>
          </w:p>
        </w:tc>
        <w:tc>
          <w:tcPr>
            <w:tcW w:w="1559" w:type="dxa"/>
            <w:hideMark/>
          </w:tcPr>
          <w:p w14:paraId="259A4026" w14:textId="77777777" w:rsidR="00AA0564" w:rsidRPr="00AA0564" w:rsidRDefault="00AA0564" w:rsidP="00AA0564">
            <w:pPr>
              <w:pStyle w:val="Body"/>
              <w:rPr>
                <w:rFonts w:ascii="Arial" w:hAnsi="Arial" w:cs="Arial"/>
                <w:sz w:val="20"/>
              </w:rPr>
            </w:pPr>
            <w:r w:rsidRPr="00AA0564">
              <w:rPr>
                <w:rFonts w:ascii="Arial" w:hAnsi="Arial" w:cs="Arial"/>
                <w:sz w:val="20"/>
              </w:rPr>
              <w:t>1.26</w:t>
            </w:r>
          </w:p>
        </w:tc>
        <w:tc>
          <w:tcPr>
            <w:tcW w:w="1275" w:type="dxa"/>
          </w:tcPr>
          <w:p w14:paraId="299BC367" w14:textId="77777777" w:rsidR="00AA0564" w:rsidRPr="00AA0564" w:rsidRDefault="00AA0564" w:rsidP="00AA0564">
            <w:pPr>
              <w:pStyle w:val="Body"/>
              <w:rPr>
                <w:rFonts w:ascii="Arial" w:hAnsi="Arial" w:cs="Arial"/>
                <w:sz w:val="20"/>
              </w:rPr>
            </w:pPr>
            <w:r w:rsidRPr="00AA0564">
              <w:rPr>
                <w:rFonts w:ascii="Arial" w:hAnsi="Arial" w:cs="Arial"/>
                <w:sz w:val="20"/>
              </w:rPr>
              <w:t>0.209</w:t>
            </w:r>
          </w:p>
        </w:tc>
      </w:tr>
      <w:tr w:rsidR="00AA0564" w:rsidRPr="00AA0564" w14:paraId="56537F79" w14:textId="77777777" w:rsidTr="00A42CED">
        <w:tc>
          <w:tcPr>
            <w:tcW w:w="2660" w:type="dxa"/>
            <w:hideMark/>
          </w:tcPr>
          <w:p w14:paraId="4D59C274" w14:textId="77777777" w:rsidR="00AA0564" w:rsidRPr="00AA0564" w:rsidRDefault="00AA0564" w:rsidP="00AA0564">
            <w:pPr>
              <w:pStyle w:val="Body"/>
              <w:rPr>
                <w:rFonts w:ascii="Arial" w:hAnsi="Arial" w:cs="Arial"/>
                <w:sz w:val="20"/>
              </w:rPr>
            </w:pPr>
            <w:r w:rsidRPr="00AA0564">
              <w:rPr>
                <w:rFonts w:ascii="Arial" w:hAnsi="Arial" w:cs="Arial"/>
                <w:sz w:val="20"/>
              </w:rPr>
              <w:t>Mobile ownership***</w:t>
            </w:r>
          </w:p>
        </w:tc>
        <w:tc>
          <w:tcPr>
            <w:tcW w:w="1701" w:type="dxa"/>
            <w:hideMark/>
          </w:tcPr>
          <w:p w14:paraId="0785A786" w14:textId="77777777" w:rsidR="00AA0564" w:rsidRPr="00AA0564" w:rsidRDefault="00AA0564" w:rsidP="00AA0564">
            <w:pPr>
              <w:pStyle w:val="Body"/>
              <w:rPr>
                <w:rFonts w:ascii="Arial" w:hAnsi="Arial" w:cs="Arial"/>
                <w:sz w:val="20"/>
              </w:rPr>
            </w:pPr>
            <w:r w:rsidRPr="00AA0564">
              <w:rPr>
                <w:rFonts w:ascii="Arial" w:hAnsi="Arial" w:cs="Arial"/>
                <w:sz w:val="20"/>
              </w:rPr>
              <w:t>1.785664</w:t>
            </w:r>
          </w:p>
        </w:tc>
        <w:tc>
          <w:tcPr>
            <w:tcW w:w="2268" w:type="dxa"/>
            <w:hideMark/>
          </w:tcPr>
          <w:p w14:paraId="2D7868D1" w14:textId="77777777" w:rsidR="00AA0564" w:rsidRPr="00AA0564" w:rsidRDefault="00AA0564" w:rsidP="00AA0564">
            <w:pPr>
              <w:pStyle w:val="Body"/>
              <w:rPr>
                <w:rFonts w:ascii="Arial" w:hAnsi="Arial" w:cs="Arial"/>
                <w:sz w:val="20"/>
              </w:rPr>
            </w:pPr>
            <w:r w:rsidRPr="00AA0564">
              <w:rPr>
                <w:rFonts w:ascii="Arial" w:hAnsi="Arial" w:cs="Arial"/>
                <w:sz w:val="20"/>
              </w:rPr>
              <w:t>.4235055</w:t>
            </w:r>
          </w:p>
        </w:tc>
        <w:tc>
          <w:tcPr>
            <w:tcW w:w="1559" w:type="dxa"/>
            <w:hideMark/>
          </w:tcPr>
          <w:p w14:paraId="7F59E90C" w14:textId="77777777" w:rsidR="00AA0564" w:rsidRPr="00AA0564" w:rsidRDefault="00AA0564" w:rsidP="00AA0564">
            <w:pPr>
              <w:pStyle w:val="Body"/>
              <w:rPr>
                <w:rFonts w:ascii="Arial" w:hAnsi="Arial" w:cs="Arial"/>
                <w:sz w:val="20"/>
              </w:rPr>
            </w:pPr>
            <w:r w:rsidRPr="00AA0564">
              <w:rPr>
                <w:rFonts w:ascii="Arial" w:hAnsi="Arial" w:cs="Arial"/>
                <w:sz w:val="20"/>
              </w:rPr>
              <w:t>4.22</w:t>
            </w:r>
          </w:p>
        </w:tc>
        <w:tc>
          <w:tcPr>
            <w:tcW w:w="1275" w:type="dxa"/>
          </w:tcPr>
          <w:p w14:paraId="374E6A5F" w14:textId="77777777" w:rsidR="00AA0564" w:rsidRPr="00AA0564" w:rsidRDefault="00AA0564" w:rsidP="00AA0564">
            <w:pPr>
              <w:pStyle w:val="Body"/>
              <w:rPr>
                <w:rFonts w:ascii="Arial" w:hAnsi="Arial" w:cs="Arial"/>
                <w:sz w:val="20"/>
              </w:rPr>
            </w:pPr>
            <w:r w:rsidRPr="00AA0564">
              <w:rPr>
                <w:rFonts w:ascii="Arial" w:hAnsi="Arial" w:cs="Arial"/>
                <w:sz w:val="20"/>
              </w:rPr>
              <w:t>0.000</w:t>
            </w:r>
          </w:p>
        </w:tc>
      </w:tr>
      <w:tr w:rsidR="00AA0564" w:rsidRPr="00AA0564" w14:paraId="459ED5C1" w14:textId="77777777" w:rsidTr="00A42CED">
        <w:tc>
          <w:tcPr>
            <w:tcW w:w="2660" w:type="dxa"/>
            <w:hideMark/>
          </w:tcPr>
          <w:p w14:paraId="5C4E314D" w14:textId="77777777" w:rsidR="00AA0564" w:rsidRPr="00AA0564" w:rsidRDefault="00AA0564" w:rsidP="00AA0564">
            <w:pPr>
              <w:pStyle w:val="Body"/>
              <w:rPr>
                <w:rFonts w:ascii="Arial" w:hAnsi="Arial" w:cs="Arial"/>
                <w:sz w:val="20"/>
              </w:rPr>
            </w:pPr>
            <w:r w:rsidRPr="00AA0564">
              <w:rPr>
                <w:rFonts w:ascii="Arial" w:hAnsi="Arial" w:cs="Arial"/>
                <w:sz w:val="20"/>
              </w:rPr>
              <w:t>Feed per day</w:t>
            </w:r>
          </w:p>
        </w:tc>
        <w:tc>
          <w:tcPr>
            <w:tcW w:w="1701" w:type="dxa"/>
            <w:hideMark/>
          </w:tcPr>
          <w:p w14:paraId="3EC649D7" w14:textId="77777777" w:rsidR="00AA0564" w:rsidRPr="00AA0564" w:rsidRDefault="00AA0564" w:rsidP="00AA0564">
            <w:pPr>
              <w:pStyle w:val="Body"/>
              <w:rPr>
                <w:rFonts w:ascii="Arial" w:hAnsi="Arial" w:cs="Arial"/>
                <w:sz w:val="20"/>
              </w:rPr>
            </w:pPr>
            <w:r w:rsidRPr="00AA0564">
              <w:rPr>
                <w:rFonts w:ascii="Arial" w:hAnsi="Arial" w:cs="Arial"/>
                <w:sz w:val="20"/>
              </w:rPr>
              <w:t>-.4264517</w:t>
            </w:r>
          </w:p>
        </w:tc>
        <w:tc>
          <w:tcPr>
            <w:tcW w:w="2268" w:type="dxa"/>
            <w:hideMark/>
          </w:tcPr>
          <w:p w14:paraId="580B820A" w14:textId="77777777" w:rsidR="00AA0564" w:rsidRPr="00AA0564" w:rsidRDefault="00AA0564" w:rsidP="00AA0564">
            <w:pPr>
              <w:pStyle w:val="Body"/>
              <w:rPr>
                <w:rFonts w:ascii="Arial" w:hAnsi="Arial" w:cs="Arial"/>
                <w:sz w:val="20"/>
              </w:rPr>
            </w:pPr>
            <w:r w:rsidRPr="00AA0564">
              <w:rPr>
                <w:rFonts w:ascii="Arial" w:hAnsi="Arial" w:cs="Arial"/>
                <w:sz w:val="20"/>
              </w:rPr>
              <w:t>.5365805</w:t>
            </w:r>
          </w:p>
        </w:tc>
        <w:tc>
          <w:tcPr>
            <w:tcW w:w="1559" w:type="dxa"/>
            <w:hideMark/>
          </w:tcPr>
          <w:p w14:paraId="4C8897AB" w14:textId="77777777" w:rsidR="00AA0564" w:rsidRPr="00AA0564" w:rsidRDefault="00AA0564" w:rsidP="00AA0564">
            <w:pPr>
              <w:pStyle w:val="Body"/>
              <w:rPr>
                <w:rFonts w:ascii="Arial" w:hAnsi="Arial" w:cs="Arial"/>
                <w:sz w:val="20"/>
              </w:rPr>
            </w:pPr>
            <w:r w:rsidRPr="00AA0564">
              <w:rPr>
                <w:rFonts w:ascii="Arial" w:hAnsi="Arial" w:cs="Arial"/>
                <w:sz w:val="20"/>
              </w:rPr>
              <w:t>-0.79</w:t>
            </w:r>
          </w:p>
        </w:tc>
        <w:tc>
          <w:tcPr>
            <w:tcW w:w="1275" w:type="dxa"/>
          </w:tcPr>
          <w:p w14:paraId="2F2F5363" w14:textId="77777777" w:rsidR="00AA0564" w:rsidRPr="00AA0564" w:rsidRDefault="00AA0564" w:rsidP="00AA0564">
            <w:pPr>
              <w:pStyle w:val="Body"/>
              <w:rPr>
                <w:rFonts w:ascii="Arial" w:hAnsi="Arial" w:cs="Arial"/>
                <w:sz w:val="20"/>
              </w:rPr>
            </w:pPr>
            <w:r w:rsidRPr="00AA0564">
              <w:rPr>
                <w:rFonts w:ascii="Arial" w:hAnsi="Arial" w:cs="Arial"/>
                <w:sz w:val="20"/>
              </w:rPr>
              <w:t>0.427</w:t>
            </w:r>
          </w:p>
        </w:tc>
      </w:tr>
      <w:tr w:rsidR="00AA0564" w:rsidRPr="00AA0564" w14:paraId="100D3068" w14:textId="77777777" w:rsidTr="00A42CED">
        <w:tc>
          <w:tcPr>
            <w:tcW w:w="2660" w:type="dxa"/>
            <w:hideMark/>
          </w:tcPr>
          <w:p w14:paraId="797B3051" w14:textId="77777777" w:rsidR="00AA0564" w:rsidRPr="00AA0564" w:rsidRDefault="00AA0564" w:rsidP="00AA0564">
            <w:pPr>
              <w:pStyle w:val="Body"/>
              <w:rPr>
                <w:rFonts w:ascii="Arial" w:hAnsi="Arial" w:cs="Arial"/>
                <w:sz w:val="20"/>
              </w:rPr>
            </w:pPr>
            <w:r w:rsidRPr="00AA0564">
              <w:rPr>
                <w:rFonts w:ascii="Arial" w:hAnsi="Arial" w:cs="Arial"/>
                <w:sz w:val="20"/>
              </w:rPr>
              <w:t>Total family size*</w:t>
            </w:r>
          </w:p>
        </w:tc>
        <w:tc>
          <w:tcPr>
            <w:tcW w:w="1701" w:type="dxa"/>
            <w:hideMark/>
          </w:tcPr>
          <w:p w14:paraId="05F98027" w14:textId="77777777" w:rsidR="00AA0564" w:rsidRPr="00AA0564" w:rsidRDefault="00AA0564" w:rsidP="00AA0564">
            <w:pPr>
              <w:pStyle w:val="Body"/>
              <w:rPr>
                <w:rFonts w:ascii="Arial" w:hAnsi="Arial" w:cs="Arial"/>
                <w:sz w:val="20"/>
              </w:rPr>
            </w:pPr>
            <w:r w:rsidRPr="00AA0564">
              <w:rPr>
                <w:rFonts w:ascii="Arial" w:hAnsi="Arial" w:cs="Arial"/>
                <w:sz w:val="20"/>
              </w:rPr>
              <w:t>.3215362</w:t>
            </w:r>
          </w:p>
        </w:tc>
        <w:tc>
          <w:tcPr>
            <w:tcW w:w="2268" w:type="dxa"/>
            <w:hideMark/>
          </w:tcPr>
          <w:p w14:paraId="4FB5FADC" w14:textId="77777777" w:rsidR="00AA0564" w:rsidRPr="00AA0564" w:rsidRDefault="00AA0564" w:rsidP="00AA0564">
            <w:pPr>
              <w:pStyle w:val="Body"/>
              <w:rPr>
                <w:rFonts w:ascii="Arial" w:hAnsi="Arial" w:cs="Arial"/>
                <w:sz w:val="20"/>
              </w:rPr>
            </w:pPr>
            <w:r w:rsidRPr="00AA0564">
              <w:rPr>
                <w:rFonts w:ascii="Arial" w:hAnsi="Arial" w:cs="Arial"/>
                <w:sz w:val="20"/>
              </w:rPr>
              <w:t>.1740078</w:t>
            </w:r>
          </w:p>
        </w:tc>
        <w:tc>
          <w:tcPr>
            <w:tcW w:w="1559" w:type="dxa"/>
            <w:hideMark/>
          </w:tcPr>
          <w:p w14:paraId="1365A796" w14:textId="77777777" w:rsidR="00AA0564" w:rsidRPr="00AA0564" w:rsidRDefault="00AA0564" w:rsidP="00AA0564">
            <w:pPr>
              <w:pStyle w:val="Body"/>
              <w:rPr>
                <w:rFonts w:ascii="Arial" w:hAnsi="Arial" w:cs="Arial"/>
                <w:sz w:val="20"/>
              </w:rPr>
            </w:pPr>
            <w:r w:rsidRPr="00AA0564">
              <w:rPr>
                <w:rFonts w:ascii="Arial" w:hAnsi="Arial" w:cs="Arial"/>
                <w:sz w:val="20"/>
              </w:rPr>
              <w:t>1.85</w:t>
            </w:r>
          </w:p>
        </w:tc>
        <w:tc>
          <w:tcPr>
            <w:tcW w:w="1275" w:type="dxa"/>
          </w:tcPr>
          <w:p w14:paraId="3DDADAEB" w14:textId="77777777" w:rsidR="00AA0564" w:rsidRPr="00AA0564" w:rsidRDefault="00AA0564" w:rsidP="00AA0564">
            <w:pPr>
              <w:pStyle w:val="Body"/>
              <w:rPr>
                <w:rFonts w:ascii="Arial" w:hAnsi="Arial" w:cs="Arial"/>
                <w:sz w:val="20"/>
              </w:rPr>
            </w:pPr>
            <w:r w:rsidRPr="00AA0564">
              <w:rPr>
                <w:rFonts w:ascii="Arial" w:hAnsi="Arial" w:cs="Arial"/>
                <w:sz w:val="20"/>
              </w:rPr>
              <w:t>0.065</w:t>
            </w:r>
          </w:p>
        </w:tc>
      </w:tr>
      <w:tr w:rsidR="00AA0564" w:rsidRPr="00AA0564" w14:paraId="497011C0" w14:textId="77777777" w:rsidTr="00A42CED">
        <w:tc>
          <w:tcPr>
            <w:tcW w:w="2660" w:type="dxa"/>
            <w:tcBorders>
              <w:bottom w:val="nil"/>
            </w:tcBorders>
            <w:hideMark/>
          </w:tcPr>
          <w:p w14:paraId="6506C0BF" w14:textId="77777777" w:rsidR="00AA0564" w:rsidRPr="00AA0564" w:rsidRDefault="00AA0564" w:rsidP="00AA0564">
            <w:pPr>
              <w:pStyle w:val="Body"/>
              <w:rPr>
                <w:rFonts w:ascii="Arial" w:hAnsi="Arial" w:cs="Arial"/>
                <w:sz w:val="20"/>
              </w:rPr>
            </w:pPr>
            <w:r w:rsidRPr="00AA0564">
              <w:rPr>
                <w:rFonts w:ascii="Arial" w:hAnsi="Arial" w:cs="Arial"/>
                <w:sz w:val="20"/>
              </w:rPr>
              <w:lastRenderedPageBreak/>
              <w:t>Improved feed use</w:t>
            </w:r>
          </w:p>
        </w:tc>
        <w:tc>
          <w:tcPr>
            <w:tcW w:w="1701" w:type="dxa"/>
            <w:tcBorders>
              <w:bottom w:val="nil"/>
            </w:tcBorders>
            <w:hideMark/>
          </w:tcPr>
          <w:p w14:paraId="4F1D5DB7" w14:textId="77777777" w:rsidR="00AA0564" w:rsidRPr="00AA0564" w:rsidRDefault="00AA0564" w:rsidP="00AA0564">
            <w:pPr>
              <w:pStyle w:val="Body"/>
              <w:rPr>
                <w:rFonts w:ascii="Arial" w:hAnsi="Arial" w:cs="Arial"/>
                <w:sz w:val="20"/>
              </w:rPr>
            </w:pPr>
            <w:r w:rsidRPr="00AA0564">
              <w:rPr>
                <w:rFonts w:ascii="Arial" w:hAnsi="Arial" w:cs="Arial"/>
                <w:sz w:val="20"/>
              </w:rPr>
              <w:t>-.5404535</w:t>
            </w:r>
          </w:p>
        </w:tc>
        <w:tc>
          <w:tcPr>
            <w:tcW w:w="2268" w:type="dxa"/>
            <w:tcBorders>
              <w:bottom w:val="nil"/>
            </w:tcBorders>
            <w:hideMark/>
          </w:tcPr>
          <w:p w14:paraId="34A118C3" w14:textId="77777777" w:rsidR="00AA0564" w:rsidRPr="00AA0564" w:rsidRDefault="00AA0564" w:rsidP="00AA0564">
            <w:pPr>
              <w:pStyle w:val="Body"/>
              <w:rPr>
                <w:rFonts w:ascii="Arial" w:hAnsi="Arial" w:cs="Arial"/>
                <w:sz w:val="20"/>
              </w:rPr>
            </w:pPr>
            <w:r w:rsidRPr="00AA0564">
              <w:rPr>
                <w:rFonts w:ascii="Arial" w:hAnsi="Arial" w:cs="Arial"/>
                <w:sz w:val="20"/>
              </w:rPr>
              <w:t>.3712164</w:t>
            </w:r>
          </w:p>
        </w:tc>
        <w:tc>
          <w:tcPr>
            <w:tcW w:w="1559" w:type="dxa"/>
            <w:tcBorders>
              <w:bottom w:val="nil"/>
            </w:tcBorders>
            <w:hideMark/>
          </w:tcPr>
          <w:p w14:paraId="233FBE2B" w14:textId="77777777" w:rsidR="00AA0564" w:rsidRPr="00AA0564" w:rsidRDefault="00AA0564" w:rsidP="00AA0564">
            <w:pPr>
              <w:pStyle w:val="Body"/>
              <w:rPr>
                <w:rFonts w:ascii="Arial" w:hAnsi="Arial" w:cs="Arial"/>
                <w:sz w:val="20"/>
              </w:rPr>
            </w:pPr>
            <w:r w:rsidRPr="00AA0564">
              <w:rPr>
                <w:rFonts w:ascii="Arial" w:hAnsi="Arial" w:cs="Arial"/>
                <w:sz w:val="20"/>
              </w:rPr>
              <w:t>-1.46</w:t>
            </w:r>
          </w:p>
        </w:tc>
        <w:tc>
          <w:tcPr>
            <w:tcW w:w="1275" w:type="dxa"/>
            <w:tcBorders>
              <w:bottom w:val="nil"/>
            </w:tcBorders>
          </w:tcPr>
          <w:p w14:paraId="5F6F3C7B" w14:textId="77777777" w:rsidR="00AA0564" w:rsidRPr="00AA0564" w:rsidRDefault="00AA0564" w:rsidP="00AA0564">
            <w:pPr>
              <w:pStyle w:val="Body"/>
              <w:rPr>
                <w:rFonts w:ascii="Arial" w:hAnsi="Arial" w:cs="Arial"/>
                <w:sz w:val="20"/>
              </w:rPr>
            </w:pPr>
            <w:r w:rsidRPr="00AA0564">
              <w:rPr>
                <w:rFonts w:ascii="Arial" w:hAnsi="Arial" w:cs="Arial"/>
                <w:sz w:val="20"/>
              </w:rPr>
              <w:t>0.145</w:t>
            </w:r>
          </w:p>
        </w:tc>
      </w:tr>
      <w:tr w:rsidR="00AA0564" w:rsidRPr="00AA0564" w14:paraId="1010239F" w14:textId="77777777" w:rsidTr="00A42CED">
        <w:tc>
          <w:tcPr>
            <w:tcW w:w="2660" w:type="dxa"/>
            <w:tcBorders>
              <w:top w:val="nil"/>
              <w:bottom w:val="single" w:sz="4" w:space="0" w:color="auto"/>
            </w:tcBorders>
            <w:hideMark/>
          </w:tcPr>
          <w:p w14:paraId="6B65CF22" w14:textId="77777777" w:rsidR="00AA0564" w:rsidRPr="00AA0564" w:rsidRDefault="00AA0564" w:rsidP="00AA0564">
            <w:pPr>
              <w:pStyle w:val="Body"/>
              <w:rPr>
                <w:rFonts w:ascii="Arial" w:hAnsi="Arial" w:cs="Arial"/>
                <w:sz w:val="20"/>
              </w:rPr>
            </w:pPr>
            <w:r w:rsidRPr="00AA0564">
              <w:rPr>
                <w:rFonts w:ascii="Arial" w:hAnsi="Arial" w:cs="Arial"/>
                <w:sz w:val="20"/>
              </w:rPr>
              <w:t>_cons</w:t>
            </w:r>
          </w:p>
        </w:tc>
        <w:tc>
          <w:tcPr>
            <w:tcW w:w="1701" w:type="dxa"/>
            <w:tcBorders>
              <w:top w:val="nil"/>
              <w:bottom w:val="single" w:sz="4" w:space="0" w:color="auto"/>
            </w:tcBorders>
            <w:hideMark/>
          </w:tcPr>
          <w:p w14:paraId="3BC84A21" w14:textId="77777777" w:rsidR="00AA0564" w:rsidRPr="00AA0564" w:rsidRDefault="00AA0564" w:rsidP="00AA0564">
            <w:pPr>
              <w:pStyle w:val="Body"/>
              <w:rPr>
                <w:rFonts w:ascii="Arial" w:hAnsi="Arial" w:cs="Arial"/>
                <w:sz w:val="20"/>
              </w:rPr>
            </w:pPr>
            <w:r w:rsidRPr="00AA0564">
              <w:rPr>
                <w:rFonts w:ascii="Arial" w:hAnsi="Arial" w:cs="Arial"/>
                <w:sz w:val="20"/>
              </w:rPr>
              <w:t>-2.024185</w:t>
            </w:r>
          </w:p>
        </w:tc>
        <w:tc>
          <w:tcPr>
            <w:tcW w:w="2268" w:type="dxa"/>
            <w:tcBorders>
              <w:top w:val="nil"/>
              <w:bottom w:val="single" w:sz="4" w:space="0" w:color="auto"/>
            </w:tcBorders>
            <w:hideMark/>
          </w:tcPr>
          <w:p w14:paraId="0DD0BAB8" w14:textId="77777777" w:rsidR="00AA0564" w:rsidRPr="00AA0564" w:rsidRDefault="00AA0564" w:rsidP="00AA0564">
            <w:pPr>
              <w:pStyle w:val="Body"/>
              <w:rPr>
                <w:rFonts w:ascii="Arial" w:hAnsi="Arial" w:cs="Arial"/>
                <w:sz w:val="20"/>
              </w:rPr>
            </w:pPr>
            <w:r w:rsidRPr="00AA0564">
              <w:rPr>
                <w:rFonts w:ascii="Arial" w:hAnsi="Arial" w:cs="Arial"/>
                <w:sz w:val="20"/>
              </w:rPr>
              <w:t>3.397803</w:t>
            </w:r>
          </w:p>
        </w:tc>
        <w:tc>
          <w:tcPr>
            <w:tcW w:w="1559" w:type="dxa"/>
            <w:tcBorders>
              <w:top w:val="nil"/>
              <w:bottom w:val="single" w:sz="4" w:space="0" w:color="auto"/>
            </w:tcBorders>
            <w:hideMark/>
          </w:tcPr>
          <w:p w14:paraId="1B97D972" w14:textId="77777777" w:rsidR="00AA0564" w:rsidRPr="00AA0564" w:rsidRDefault="00AA0564" w:rsidP="00AA0564">
            <w:pPr>
              <w:pStyle w:val="Body"/>
              <w:rPr>
                <w:rFonts w:ascii="Arial" w:hAnsi="Arial" w:cs="Arial"/>
                <w:sz w:val="20"/>
              </w:rPr>
            </w:pPr>
            <w:r w:rsidRPr="00AA0564">
              <w:rPr>
                <w:rFonts w:ascii="Arial" w:hAnsi="Arial" w:cs="Arial"/>
                <w:sz w:val="20"/>
              </w:rPr>
              <w:t>-0.60</w:t>
            </w:r>
          </w:p>
        </w:tc>
        <w:tc>
          <w:tcPr>
            <w:tcW w:w="1275" w:type="dxa"/>
            <w:tcBorders>
              <w:top w:val="nil"/>
              <w:bottom w:val="single" w:sz="4" w:space="0" w:color="auto"/>
            </w:tcBorders>
          </w:tcPr>
          <w:p w14:paraId="2B7DB186" w14:textId="77777777" w:rsidR="00AA0564" w:rsidRPr="00AA0564" w:rsidRDefault="00AA0564" w:rsidP="00AA0564">
            <w:pPr>
              <w:pStyle w:val="Body"/>
              <w:rPr>
                <w:rFonts w:ascii="Arial" w:hAnsi="Arial" w:cs="Arial"/>
                <w:sz w:val="20"/>
              </w:rPr>
            </w:pPr>
            <w:r w:rsidRPr="00AA0564">
              <w:rPr>
                <w:rFonts w:ascii="Arial" w:hAnsi="Arial" w:cs="Arial"/>
                <w:sz w:val="20"/>
              </w:rPr>
              <w:t>0.551</w:t>
            </w:r>
          </w:p>
        </w:tc>
      </w:tr>
      <w:tr w:rsidR="00AA0564" w:rsidRPr="00AA0564" w14:paraId="770276F6" w14:textId="77777777" w:rsidTr="00A42CED">
        <w:tc>
          <w:tcPr>
            <w:tcW w:w="2660" w:type="dxa"/>
            <w:tcBorders>
              <w:top w:val="single" w:sz="4" w:space="0" w:color="auto"/>
            </w:tcBorders>
            <w:hideMark/>
          </w:tcPr>
          <w:p w14:paraId="5633383E" w14:textId="77777777" w:rsidR="00AA0564" w:rsidRPr="00AA0564" w:rsidRDefault="00AA0564" w:rsidP="00AA0564">
            <w:pPr>
              <w:pStyle w:val="Body"/>
              <w:rPr>
                <w:rFonts w:ascii="Arial" w:hAnsi="Arial" w:cs="Arial"/>
                <w:sz w:val="20"/>
              </w:rPr>
            </w:pPr>
          </w:p>
        </w:tc>
        <w:tc>
          <w:tcPr>
            <w:tcW w:w="1701" w:type="dxa"/>
            <w:tcBorders>
              <w:top w:val="single" w:sz="4" w:space="0" w:color="auto"/>
            </w:tcBorders>
            <w:hideMark/>
          </w:tcPr>
          <w:p w14:paraId="0601862F" w14:textId="77777777" w:rsidR="00AA0564" w:rsidRPr="00AA0564" w:rsidRDefault="00AA0564" w:rsidP="00AA0564">
            <w:pPr>
              <w:pStyle w:val="Body"/>
              <w:rPr>
                <w:rFonts w:ascii="Arial" w:hAnsi="Arial" w:cs="Arial"/>
                <w:sz w:val="20"/>
              </w:rPr>
            </w:pPr>
          </w:p>
        </w:tc>
        <w:tc>
          <w:tcPr>
            <w:tcW w:w="2268" w:type="dxa"/>
            <w:tcBorders>
              <w:top w:val="single" w:sz="4" w:space="0" w:color="auto"/>
            </w:tcBorders>
            <w:hideMark/>
          </w:tcPr>
          <w:p w14:paraId="03855C85" w14:textId="77777777" w:rsidR="00AA0564" w:rsidRPr="00AA0564" w:rsidRDefault="00AA0564" w:rsidP="00AA0564">
            <w:pPr>
              <w:pStyle w:val="Body"/>
              <w:rPr>
                <w:rFonts w:ascii="Arial" w:hAnsi="Arial" w:cs="Arial"/>
                <w:sz w:val="20"/>
              </w:rPr>
            </w:pPr>
          </w:p>
        </w:tc>
        <w:tc>
          <w:tcPr>
            <w:tcW w:w="1559" w:type="dxa"/>
            <w:tcBorders>
              <w:top w:val="single" w:sz="4" w:space="0" w:color="auto"/>
            </w:tcBorders>
            <w:hideMark/>
          </w:tcPr>
          <w:p w14:paraId="2E3B0A92" w14:textId="77777777" w:rsidR="00AA0564" w:rsidRPr="00AA0564" w:rsidRDefault="00AA0564" w:rsidP="00AA0564">
            <w:pPr>
              <w:pStyle w:val="Body"/>
              <w:rPr>
                <w:rFonts w:ascii="Arial" w:hAnsi="Arial" w:cs="Arial"/>
                <w:sz w:val="20"/>
              </w:rPr>
            </w:pPr>
          </w:p>
        </w:tc>
        <w:tc>
          <w:tcPr>
            <w:tcW w:w="1275" w:type="dxa"/>
            <w:tcBorders>
              <w:top w:val="single" w:sz="4" w:space="0" w:color="auto"/>
            </w:tcBorders>
          </w:tcPr>
          <w:p w14:paraId="2A115BFB" w14:textId="77777777" w:rsidR="00AA0564" w:rsidRPr="00AA0564" w:rsidRDefault="00AA0564" w:rsidP="00AA0564">
            <w:pPr>
              <w:pStyle w:val="Body"/>
              <w:rPr>
                <w:rFonts w:ascii="Arial" w:hAnsi="Arial" w:cs="Arial"/>
                <w:sz w:val="20"/>
              </w:rPr>
            </w:pPr>
          </w:p>
        </w:tc>
      </w:tr>
      <w:tr w:rsidR="00AA0564" w:rsidRPr="00AA0564" w14:paraId="246AF728" w14:textId="77777777" w:rsidTr="00A42CED">
        <w:tc>
          <w:tcPr>
            <w:tcW w:w="2660" w:type="dxa"/>
            <w:hideMark/>
          </w:tcPr>
          <w:p w14:paraId="349A9FD9" w14:textId="77777777" w:rsidR="00AA0564" w:rsidRPr="00AA0564" w:rsidRDefault="00AA0564" w:rsidP="00AA0564">
            <w:pPr>
              <w:pStyle w:val="Body"/>
              <w:rPr>
                <w:rFonts w:ascii="Arial" w:hAnsi="Arial" w:cs="Arial"/>
                <w:b/>
                <w:sz w:val="20"/>
              </w:rPr>
            </w:pPr>
            <w:r w:rsidRPr="00AA0564">
              <w:rPr>
                <w:rFonts w:ascii="Arial" w:hAnsi="Arial" w:cs="Arial"/>
                <w:b/>
                <w:sz w:val="20"/>
              </w:rPr>
              <w:t>ES</w:t>
            </w:r>
          </w:p>
        </w:tc>
        <w:tc>
          <w:tcPr>
            <w:tcW w:w="1701" w:type="dxa"/>
            <w:hideMark/>
          </w:tcPr>
          <w:p w14:paraId="2AF311A3" w14:textId="77777777" w:rsidR="00AA0564" w:rsidRPr="00AA0564" w:rsidRDefault="00AA0564" w:rsidP="00AA0564">
            <w:pPr>
              <w:pStyle w:val="Body"/>
              <w:rPr>
                <w:rFonts w:ascii="Arial" w:hAnsi="Arial" w:cs="Arial"/>
                <w:sz w:val="20"/>
              </w:rPr>
            </w:pPr>
          </w:p>
        </w:tc>
        <w:tc>
          <w:tcPr>
            <w:tcW w:w="2268" w:type="dxa"/>
            <w:hideMark/>
          </w:tcPr>
          <w:p w14:paraId="49F870D5" w14:textId="77777777" w:rsidR="00AA0564" w:rsidRPr="00AA0564" w:rsidRDefault="00AA0564" w:rsidP="00AA0564">
            <w:pPr>
              <w:pStyle w:val="Body"/>
              <w:rPr>
                <w:rFonts w:ascii="Arial" w:hAnsi="Arial" w:cs="Arial"/>
                <w:sz w:val="20"/>
              </w:rPr>
            </w:pPr>
          </w:p>
        </w:tc>
        <w:tc>
          <w:tcPr>
            <w:tcW w:w="1559" w:type="dxa"/>
            <w:hideMark/>
          </w:tcPr>
          <w:p w14:paraId="5B0D7451" w14:textId="77777777" w:rsidR="00AA0564" w:rsidRPr="00AA0564" w:rsidRDefault="00AA0564" w:rsidP="00AA0564">
            <w:pPr>
              <w:pStyle w:val="Body"/>
              <w:rPr>
                <w:rFonts w:ascii="Arial" w:hAnsi="Arial" w:cs="Arial"/>
                <w:sz w:val="20"/>
              </w:rPr>
            </w:pPr>
          </w:p>
        </w:tc>
        <w:tc>
          <w:tcPr>
            <w:tcW w:w="1275" w:type="dxa"/>
          </w:tcPr>
          <w:p w14:paraId="2E343892" w14:textId="77777777" w:rsidR="00AA0564" w:rsidRPr="00AA0564" w:rsidRDefault="00AA0564" w:rsidP="00AA0564">
            <w:pPr>
              <w:pStyle w:val="Body"/>
              <w:rPr>
                <w:rFonts w:ascii="Arial" w:hAnsi="Arial" w:cs="Arial"/>
                <w:sz w:val="20"/>
              </w:rPr>
            </w:pPr>
          </w:p>
        </w:tc>
      </w:tr>
      <w:tr w:rsidR="00AA0564" w:rsidRPr="00AA0564" w14:paraId="7085F711" w14:textId="77777777" w:rsidTr="00A42CED">
        <w:tc>
          <w:tcPr>
            <w:tcW w:w="2660" w:type="dxa"/>
            <w:hideMark/>
          </w:tcPr>
          <w:p w14:paraId="36988343" w14:textId="77777777" w:rsidR="00AA0564" w:rsidRPr="00AA0564" w:rsidRDefault="00AA0564" w:rsidP="00AA0564">
            <w:pPr>
              <w:pStyle w:val="Body"/>
              <w:rPr>
                <w:rFonts w:ascii="Arial" w:hAnsi="Arial" w:cs="Arial"/>
                <w:b/>
                <w:sz w:val="20"/>
              </w:rPr>
            </w:pPr>
          </w:p>
        </w:tc>
        <w:tc>
          <w:tcPr>
            <w:tcW w:w="1701" w:type="dxa"/>
            <w:hideMark/>
          </w:tcPr>
          <w:p w14:paraId="13F070FE" w14:textId="77777777" w:rsidR="00AA0564" w:rsidRPr="00AA0564" w:rsidRDefault="00AA0564" w:rsidP="00AA0564">
            <w:pPr>
              <w:pStyle w:val="Body"/>
              <w:rPr>
                <w:rFonts w:ascii="Arial" w:hAnsi="Arial" w:cs="Arial"/>
                <w:sz w:val="20"/>
              </w:rPr>
            </w:pPr>
          </w:p>
        </w:tc>
        <w:tc>
          <w:tcPr>
            <w:tcW w:w="2268" w:type="dxa"/>
            <w:hideMark/>
          </w:tcPr>
          <w:p w14:paraId="0A2B76FA" w14:textId="77777777" w:rsidR="00AA0564" w:rsidRPr="00AA0564" w:rsidRDefault="00AA0564" w:rsidP="00AA0564">
            <w:pPr>
              <w:pStyle w:val="Body"/>
              <w:rPr>
                <w:rFonts w:ascii="Arial" w:hAnsi="Arial" w:cs="Arial"/>
                <w:sz w:val="20"/>
              </w:rPr>
            </w:pPr>
          </w:p>
        </w:tc>
        <w:tc>
          <w:tcPr>
            <w:tcW w:w="1559" w:type="dxa"/>
            <w:hideMark/>
          </w:tcPr>
          <w:p w14:paraId="407FF8DC" w14:textId="77777777" w:rsidR="00AA0564" w:rsidRPr="00AA0564" w:rsidRDefault="00AA0564" w:rsidP="00AA0564">
            <w:pPr>
              <w:pStyle w:val="Body"/>
              <w:rPr>
                <w:rFonts w:ascii="Arial" w:hAnsi="Arial" w:cs="Arial"/>
                <w:sz w:val="20"/>
              </w:rPr>
            </w:pPr>
          </w:p>
        </w:tc>
        <w:tc>
          <w:tcPr>
            <w:tcW w:w="1275" w:type="dxa"/>
          </w:tcPr>
          <w:p w14:paraId="087AF7ED" w14:textId="77777777" w:rsidR="00AA0564" w:rsidRPr="00AA0564" w:rsidRDefault="00AA0564" w:rsidP="00AA0564">
            <w:pPr>
              <w:pStyle w:val="Body"/>
              <w:rPr>
                <w:rFonts w:ascii="Arial" w:hAnsi="Arial" w:cs="Arial"/>
                <w:sz w:val="20"/>
              </w:rPr>
            </w:pPr>
          </w:p>
        </w:tc>
      </w:tr>
      <w:tr w:rsidR="00AA0564" w:rsidRPr="00AA0564" w14:paraId="0E7CE09C" w14:textId="77777777" w:rsidTr="00A42CED">
        <w:tc>
          <w:tcPr>
            <w:tcW w:w="2660" w:type="dxa"/>
            <w:hideMark/>
          </w:tcPr>
          <w:p w14:paraId="5E643B50" w14:textId="77777777" w:rsidR="00AA0564" w:rsidRPr="00AA0564" w:rsidRDefault="00AA0564" w:rsidP="00AA0564">
            <w:pPr>
              <w:pStyle w:val="Body"/>
              <w:rPr>
                <w:rFonts w:ascii="Arial" w:hAnsi="Arial" w:cs="Arial"/>
                <w:sz w:val="20"/>
              </w:rPr>
            </w:pPr>
            <w:r w:rsidRPr="00AA0564">
              <w:rPr>
                <w:rFonts w:ascii="Arial" w:hAnsi="Arial" w:cs="Arial"/>
                <w:sz w:val="20"/>
              </w:rPr>
              <w:t>Education level</w:t>
            </w:r>
          </w:p>
        </w:tc>
        <w:tc>
          <w:tcPr>
            <w:tcW w:w="1701" w:type="dxa"/>
            <w:hideMark/>
          </w:tcPr>
          <w:p w14:paraId="46445AE2" w14:textId="77777777" w:rsidR="00AA0564" w:rsidRPr="00AA0564" w:rsidRDefault="00AA0564" w:rsidP="00AA0564">
            <w:pPr>
              <w:pStyle w:val="Body"/>
              <w:rPr>
                <w:rFonts w:ascii="Arial" w:hAnsi="Arial" w:cs="Arial"/>
                <w:sz w:val="20"/>
              </w:rPr>
            </w:pPr>
            <w:r w:rsidRPr="00AA0564">
              <w:rPr>
                <w:rFonts w:ascii="Arial" w:hAnsi="Arial" w:cs="Arial"/>
                <w:sz w:val="20"/>
              </w:rPr>
              <w:t>.0909314</w:t>
            </w:r>
          </w:p>
        </w:tc>
        <w:tc>
          <w:tcPr>
            <w:tcW w:w="2268" w:type="dxa"/>
            <w:hideMark/>
          </w:tcPr>
          <w:p w14:paraId="475F5C61" w14:textId="77777777" w:rsidR="00AA0564" w:rsidRPr="00AA0564" w:rsidRDefault="00AA0564" w:rsidP="00AA0564">
            <w:pPr>
              <w:pStyle w:val="Body"/>
              <w:rPr>
                <w:rFonts w:ascii="Arial" w:hAnsi="Arial" w:cs="Arial"/>
                <w:sz w:val="20"/>
              </w:rPr>
            </w:pPr>
            <w:r w:rsidRPr="00AA0564">
              <w:rPr>
                <w:rFonts w:ascii="Arial" w:hAnsi="Arial" w:cs="Arial"/>
                <w:sz w:val="20"/>
              </w:rPr>
              <w:t>.0944739</w:t>
            </w:r>
          </w:p>
        </w:tc>
        <w:tc>
          <w:tcPr>
            <w:tcW w:w="1559" w:type="dxa"/>
            <w:hideMark/>
          </w:tcPr>
          <w:p w14:paraId="3067CBA2" w14:textId="77777777" w:rsidR="00AA0564" w:rsidRPr="00AA0564" w:rsidRDefault="00AA0564" w:rsidP="00AA0564">
            <w:pPr>
              <w:pStyle w:val="Body"/>
              <w:rPr>
                <w:rFonts w:ascii="Arial" w:hAnsi="Arial" w:cs="Arial"/>
                <w:sz w:val="20"/>
              </w:rPr>
            </w:pPr>
            <w:r w:rsidRPr="00AA0564">
              <w:rPr>
                <w:rFonts w:ascii="Arial" w:hAnsi="Arial" w:cs="Arial"/>
                <w:sz w:val="20"/>
              </w:rPr>
              <w:t>0.96</w:t>
            </w:r>
          </w:p>
        </w:tc>
        <w:tc>
          <w:tcPr>
            <w:tcW w:w="1275" w:type="dxa"/>
          </w:tcPr>
          <w:p w14:paraId="18FBC9E4" w14:textId="77777777" w:rsidR="00AA0564" w:rsidRPr="00AA0564" w:rsidRDefault="00AA0564" w:rsidP="00AA0564">
            <w:pPr>
              <w:pStyle w:val="Body"/>
              <w:rPr>
                <w:rFonts w:ascii="Arial" w:hAnsi="Arial" w:cs="Arial"/>
                <w:sz w:val="20"/>
              </w:rPr>
            </w:pPr>
            <w:r w:rsidRPr="00AA0564">
              <w:rPr>
                <w:rFonts w:ascii="Arial" w:hAnsi="Arial" w:cs="Arial"/>
                <w:sz w:val="20"/>
              </w:rPr>
              <w:t>0.336</w:t>
            </w:r>
          </w:p>
        </w:tc>
      </w:tr>
      <w:tr w:rsidR="00AA0564" w:rsidRPr="00AA0564" w14:paraId="7F4F954C" w14:textId="77777777" w:rsidTr="00A42CED">
        <w:tc>
          <w:tcPr>
            <w:tcW w:w="2660" w:type="dxa"/>
            <w:hideMark/>
          </w:tcPr>
          <w:p w14:paraId="67C17DA9" w14:textId="77777777" w:rsidR="00AA0564" w:rsidRPr="00AA0564" w:rsidRDefault="00AA0564" w:rsidP="00AA0564">
            <w:pPr>
              <w:pStyle w:val="Body"/>
              <w:rPr>
                <w:rFonts w:ascii="Arial" w:hAnsi="Arial" w:cs="Arial"/>
                <w:sz w:val="20"/>
              </w:rPr>
            </w:pPr>
            <w:r w:rsidRPr="00AA0564">
              <w:rPr>
                <w:rFonts w:ascii="Arial" w:hAnsi="Arial" w:cs="Arial"/>
                <w:sz w:val="20"/>
              </w:rPr>
              <w:t>TLU</w:t>
            </w:r>
          </w:p>
        </w:tc>
        <w:tc>
          <w:tcPr>
            <w:tcW w:w="1701" w:type="dxa"/>
            <w:hideMark/>
          </w:tcPr>
          <w:p w14:paraId="04FEB70E" w14:textId="77777777" w:rsidR="00AA0564" w:rsidRPr="00AA0564" w:rsidRDefault="00AA0564" w:rsidP="00AA0564">
            <w:pPr>
              <w:pStyle w:val="Body"/>
              <w:rPr>
                <w:rFonts w:ascii="Arial" w:hAnsi="Arial" w:cs="Arial"/>
                <w:sz w:val="20"/>
              </w:rPr>
            </w:pPr>
            <w:r w:rsidRPr="00AA0564">
              <w:rPr>
                <w:rFonts w:ascii="Arial" w:hAnsi="Arial" w:cs="Arial"/>
                <w:sz w:val="20"/>
              </w:rPr>
              <w:t>.4414554</w:t>
            </w:r>
          </w:p>
        </w:tc>
        <w:tc>
          <w:tcPr>
            <w:tcW w:w="2268" w:type="dxa"/>
            <w:hideMark/>
          </w:tcPr>
          <w:p w14:paraId="3AC154D3" w14:textId="77777777" w:rsidR="00AA0564" w:rsidRPr="00AA0564" w:rsidRDefault="00AA0564" w:rsidP="00AA0564">
            <w:pPr>
              <w:pStyle w:val="Body"/>
              <w:rPr>
                <w:rFonts w:ascii="Arial" w:hAnsi="Arial" w:cs="Arial"/>
                <w:sz w:val="20"/>
              </w:rPr>
            </w:pPr>
            <w:r w:rsidRPr="00AA0564">
              <w:rPr>
                <w:rFonts w:ascii="Arial" w:hAnsi="Arial" w:cs="Arial"/>
                <w:sz w:val="20"/>
              </w:rPr>
              <w:t>.3385956</w:t>
            </w:r>
          </w:p>
        </w:tc>
        <w:tc>
          <w:tcPr>
            <w:tcW w:w="1559" w:type="dxa"/>
            <w:hideMark/>
          </w:tcPr>
          <w:p w14:paraId="25DFFA18" w14:textId="77777777" w:rsidR="00AA0564" w:rsidRPr="00AA0564" w:rsidRDefault="00AA0564" w:rsidP="00AA0564">
            <w:pPr>
              <w:pStyle w:val="Body"/>
              <w:rPr>
                <w:rFonts w:ascii="Arial" w:hAnsi="Arial" w:cs="Arial"/>
                <w:sz w:val="20"/>
              </w:rPr>
            </w:pPr>
            <w:r w:rsidRPr="00AA0564">
              <w:rPr>
                <w:rFonts w:ascii="Arial" w:hAnsi="Arial" w:cs="Arial"/>
                <w:sz w:val="20"/>
              </w:rPr>
              <w:t>1.30</w:t>
            </w:r>
          </w:p>
        </w:tc>
        <w:tc>
          <w:tcPr>
            <w:tcW w:w="1275" w:type="dxa"/>
          </w:tcPr>
          <w:p w14:paraId="1C8A4396" w14:textId="77777777" w:rsidR="00AA0564" w:rsidRPr="00AA0564" w:rsidRDefault="00AA0564" w:rsidP="00AA0564">
            <w:pPr>
              <w:pStyle w:val="Body"/>
              <w:rPr>
                <w:rFonts w:ascii="Arial" w:hAnsi="Arial" w:cs="Arial"/>
                <w:sz w:val="20"/>
              </w:rPr>
            </w:pPr>
            <w:r w:rsidRPr="00AA0564">
              <w:rPr>
                <w:rFonts w:ascii="Arial" w:hAnsi="Arial" w:cs="Arial"/>
                <w:sz w:val="20"/>
              </w:rPr>
              <w:t>0.192</w:t>
            </w:r>
          </w:p>
        </w:tc>
      </w:tr>
      <w:tr w:rsidR="00AA0564" w:rsidRPr="00AA0564" w14:paraId="17B3D9CA" w14:textId="77777777" w:rsidTr="00A42CED">
        <w:tc>
          <w:tcPr>
            <w:tcW w:w="2660" w:type="dxa"/>
            <w:hideMark/>
          </w:tcPr>
          <w:p w14:paraId="2B1F9393" w14:textId="77777777" w:rsidR="00AA0564" w:rsidRPr="00AA0564" w:rsidRDefault="00AA0564" w:rsidP="00AA0564">
            <w:pPr>
              <w:pStyle w:val="Body"/>
              <w:rPr>
                <w:rFonts w:ascii="Arial" w:hAnsi="Arial" w:cs="Arial"/>
                <w:sz w:val="20"/>
              </w:rPr>
            </w:pPr>
            <w:r w:rsidRPr="00AA0564">
              <w:rPr>
                <w:rFonts w:ascii="Arial" w:hAnsi="Arial" w:cs="Arial"/>
                <w:sz w:val="20"/>
              </w:rPr>
              <w:t>Age</w:t>
            </w:r>
          </w:p>
        </w:tc>
        <w:tc>
          <w:tcPr>
            <w:tcW w:w="1701" w:type="dxa"/>
            <w:hideMark/>
          </w:tcPr>
          <w:p w14:paraId="756D37C1" w14:textId="77777777" w:rsidR="00AA0564" w:rsidRPr="00AA0564" w:rsidRDefault="00AA0564" w:rsidP="00AA0564">
            <w:pPr>
              <w:pStyle w:val="Body"/>
              <w:rPr>
                <w:rFonts w:ascii="Arial" w:hAnsi="Arial" w:cs="Arial"/>
                <w:sz w:val="20"/>
              </w:rPr>
            </w:pPr>
            <w:r w:rsidRPr="00AA0564">
              <w:rPr>
                <w:rFonts w:ascii="Arial" w:hAnsi="Arial" w:cs="Arial"/>
                <w:sz w:val="20"/>
              </w:rPr>
              <w:t>.0887229</w:t>
            </w:r>
          </w:p>
        </w:tc>
        <w:tc>
          <w:tcPr>
            <w:tcW w:w="2268" w:type="dxa"/>
            <w:hideMark/>
          </w:tcPr>
          <w:p w14:paraId="7A00E0A5" w14:textId="77777777" w:rsidR="00AA0564" w:rsidRPr="00AA0564" w:rsidRDefault="00AA0564" w:rsidP="00AA0564">
            <w:pPr>
              <w:pStyle w:val="Body"/>
              <w:rPr>
                <w:rFonts w:ascii="Arial" w:hAnsi="Arial" w:cs="Arial"/>
                <w:sz w:val="20"/>
              </w:rPr>
            </w:pPr>
            <w:r w:rsidRPr="00AA0564">
              <w:rPr>
                <w:rFonts w:ascii="Arial" w:hAnsi="Arial" w:cs="Arial"/>
                <w:sz w:val="20"/>
              </w:rPr>
              <w:t>.0978356</w:t>
            </w:r>
          </w:p>
        </w:tc>
        <w:tc>
          <w:tcPr>
            <w:tcW w:w="1559" w:type="dxa"/>
            <w:hideMark/>
          </w:tcPr>
          <w:p w14:paraId="0EB70BC3" w14:textId="77777777" w:rsidR="00AA0564" w:rsidRPr="00AA0564" w:rsidRDefault="00AA0564" w:rsidP="00AA0564">
            <w:pPr>
              <w:pStyle w:val="Body"/>
              <w:rPr>
                <w:rFonts w:ascii="Arial" w:hAnsi="Arial" w:cs="Arial"/>
                <w:sz w:val="20"/>
              </w:rPr>
            </w:pPr>
            <w:r w:rsidRPr="00AA0564">
              <w:rPr>
                <w:rFonts w:ascii="Arial" w:hAnsi="Arial" w:cs="Arial"/>
                <w:sz w:val="20"/>
              </w:rPr>
              <w:t>0.91</w:t>
            </w:r>
          </w:p>
        </w:tc>
        <w:tc>
          <w:tcPr>
            <w:tcW w:w="1275" w:type="dxa"/>
          </w:tcPr>
          <w:p w14:paraId="1F4AE805" w14:textId="77777777" w:rsidR="00AA0564" w:rsidRPr="00AA0564" w:rsidRDefault="00AA0564" w:rsidP="00AA0564">
            <w:pPr>
              <w:pStyle w:val="Body"/>
              <w:rPr>
                <w:rFonts w:ascii="Arial" w:hAnsi="Arial" w:cs="Arial"/>
                <w:sz w:val="20"/>
              </w:rPr>
            </w:pPr>
            <w:r w:rsidRPr="00AA0564">
              <w:rPr>
                <w:rFonts w:ascii="Arial" w:hAnsi="Arial" w:cs="Arial"/>
                <w:sz w:val="20"/>
              </w:rPr>
              <w:t>0.364</w:t>
            </w:r>
          </w:p>
        </w:tc>
      </w:tr>
      <w:tr w:rsidR="00AA0564" w:rsidRPr="00AA0564" w14:paraId="4481C182" w14:textId="77777777" w:rsidTr="00A42CED">
        <w:tc>
          <w:tcPr>
            <w:tcW w:w="2660" w:type="dxa"/>
            <w:hideMark/>
          </w:tcPr>
          <w:p w14:paraId="69B6E948" w14:textId="77777777" w:rsidR="00AA0564" w:rsidRPr="00AA0564" w:rsidRDefault="00AA0564" w:rsidP="00AA0564">
            <w:pPr>
              <w:pStyle w:val="Body"/>
              <w:rPr>
                <w:rFonts w:ascii="Arial" w:hAnsi="Arial" w:cs="Arial"/>
                <w:sz w:val="20"/>
              </w:rPr>
            </w:pPr>
            <w:r w:rsidRPr="00AA0564">
              <w:rPr>
                <w:rFonts w:ascii="Arial" w:hAnsi="Arial" w:cs="Arial"/>
                <w:sz w:val="20"/>
              </w:rPr>
              <w:t>Age2</w:t>
            </w:r>
          </w:p>
        </w:tc>
        <w:tc>
          <w:tcPr>
            <w:tcW w:w="1701" w:type="dxa"/>
            <w:hideMark/>
          </w:tcPr>
          <w:p w14:paraId="29205343" w14:textId="77777777" w:rsidR="00AA0564" w:rsidRPr="00AA0564" w:rsidRDefault="00AA0564" w:rsidP="00AA0564">
            <w:pPr>
              <w:pStyle w:val="Body"/>
              <w:rPr>
                <w:rFonts w:ascii="Arial" w:hAnsi="Arial" w:cs="Arial"/>
                <w:sz w:val="20"/>
              </w:rPr>
            </w:pPr>
            <w:r w:rsidRPr="00AA0564">
              <w:rPr>
                <w:rFonts w:ascii="Arial" w:hAnsi="Arial" w:cs="Arial"/>
                <w:sz w:val="20"/>
              </w:rPr>
              <w:t>-.001323</w:t>
            </w:r>
          </w:p>
        </w:tc>
        <w:tc>
          <w:tcPr>
            <w:tcW w:w="2268" w:type="dxa"/>
            <w:hideMark/>
          </w:tcPr>
          <w:p w14:paraId="5826FE97" w14:textId="77777777" w:rsidR="00AA0564" w:rsidRPr="00AA0564" w:rsidRDefault="00AA0564" w:rsidP="00AA0564">
            <w:pPr>
              <w:pStyle w:val="Body"/>
              <w:rPr>
                <w:rFonts w:ascii="Arial" w:hAnsi="Arial" w:cs="Arial"/>
                <w:sz w:val="20"/>
              </w:rPr>
            </w:pPr>
            <w:r w:rsidRPr="00AA0564">
              <w:rPr>
                <w:rFonts w:ascii="Arial" w:hAnsi="Arial" w:cs="Arial"/>
                <w:sz w:val="20"/>
              </w:rPr>
              <w:t>.0011238</w:t>
            </w:r>
          </w:p>
        </w:tc>
        <w:tc>
          <w:tcPr>
            <w:tcW w:w="1559" w:type="dxa"/>
            <w:hideMark/>
          </w:tcPr>
          <w:p w14:paraId="6B01CB1B" w14:textId="77777777" w:rsidR="00AA0564" w:rsidRPr="00AA0564" w:rsidRDefault="00AA0564" w:rsidP="00AA0564">
            <w:pPr>
              <w:pStyle w:val="Body"/>
              <w:rPr>
                <w:rFonts w:ascii="Arial" w:hAnsi="Arial" w:cs="Arial"/>
                <w:sz w:val="20"/>
              </w:rPr>
            </w:pPr>
            <w:r w:rsidRPr="00AA0564">
              <w:rPr>
                <w:rFonts w:ascii="Arial" w:hAnsi="Arial" w:cs="Arial"/>
                <w:sz w:val="20"/>
              </w:rPr>
              <w:t>-1.18</w:t>
            </w:r>
          </w:p>
        </w:tc>
        <w:tc>
          <w:tcPr>
            <w:tcW w:w="1275" w:type="dxa"/>
          </w:tcPr>
          <w:p w14:paraId="3ED9CC5C" w14:textId="77777777" w:rsidR="00AA0564" w:rsidRPr="00AA0564" w:rsidRDefault="00AA0564" w:rsidP="00AA0564">
            <w:pPr>
              <w:pStyle w:val="Body"/>
              <w:rPr>
                <w:rFonts w:ascii="Arial" w:hAnsi="Arial" w:cs="Arial"/>
                <w:sz w:val="20"/>
              </w:rPr>
            </w:pPr>
            <w:r w:rsidRPr="00AA0564">
              <w:rPr>
                <w:rFonts w:ascii="Arial" w:hAnsi="Arial" w:cs="Arial"/>
                <w:sz w:val="20"/>
              </w:rPr>
              <w:t>0.239</w:t>
            </w:r>
          </w:p>
        </w:tc>
      </w:tr>
      <w:tr w:rsidR="00AA0564" w:rsidRPr="00AA0564" w14:paraId="7622AA6B" w14:textId="77777777" w:rsidTr="00A42CED">
        <w:tc>
          <w:tcPr>
            <w:tcW w:w="2660" w:type="dxa"/>
            <w:hideMark/>
          </w:tcPr>
          <w:p w14:paraId="40E97B22" w14:textId="77777777" w:rsidR="00AA0564" w:rsidRPr="00AA0564" w:rsidRDefault="00AA0564" w:rsidP="00AA0564">
            <w:pPr>
              <w:pStyle w:val="Body"/>
              <w:rPr>
                <w:rFonts w:ascii="Arial" w:hAnsi="Arial" w:cs="Arial"/>
                <w:sz w:val="20"/>
              </w:rPr>
            </w:pPr>
            <w:r w:rsidRPr="00AA0564">
              <w:rPr>
                <w:rFonts w:ascii="Arial" w:hAnsi="Arial" w:cs="Arial"/>
                <w:sz w:val="20"/>
              </w:rPr>
              <w:t>Distance to AI station</w:t>
            </w:r>
          </w:p>
        </w:tc>
        <w:tc>
          <w:tcPr>
            <w:tcW w:w="1701" w:type="dxa"/>
            <w:hideMark/>
          </w:tcPr>
          <w:p w14:paraId="58259833" w14:textId="77777777" w:rsidR="00AA0564" w:rsidRPr="00AA0564" w:rsidRDefault="00AA0564" w:rsidP="00AA0564">
            <w:pPr>
              <w:pStyle w:val="Body"/>
              <w:rPr>
                <w:rFonts w:ascii="Arial" w:hAnsi="Arial" w:cs="Arial"/>
                <w:sz w:val="20"/>
              </w:rPr>
            </w:pPr>
            <w:r w:rsidRPr="00AA0564">
              <w:rPr>
                <w:rFonts w:ascii="Arial" w:hAnsi="Arial" w:cs="Arial"/>
                <w:sz w:val="20"/>
              </w:rPr>
              <w:t>-.5926788</w:t>
            </w:r>
          </w:p>
        </w:tc>
        <w:tc>
          <w:tcPr>
            <w:tcW w:w="2268" w:type="dxa"/>
            <w:hideMark/>
          </w:tcPr>
          <w:p w14:paraId="354CB5FE" w14:textId="77777777" w:rsidR="00AA0564" w:rsidRPr="00AA0564" w:rsidRDefault="00AA0564" w:rsidP="00AA0564">
            <w:pPr>
              <w:pStyle w:val="Body"/>
              <w:rPr>
                <w:rFonts w:ascii="Arial" w:hAnsi="Arial" w:cs="Arial"/>
                <w:sz w:val="20"/>
              </w:rPr>
            </w:pPr>
            <w:r w:rsidRPr="00AA0564">
              <w:rPr>
                <w:rFonts w:ascii="Arial" w:hAnsi="Arial" w:cs="Arial"/>
                <w:sz w:val="20"/>
              </w:rPr>
              <w:t>.3742401</w:t>
            </w:r>
          </w:p>
        </w:tc>
        <w:tc>
          <w:tcPr>
            <w:tcW w:w="1559" w:type="dxa"/>
            <w:hideMark/>
          </w:tcPr>
          <w:p w14:paraId="5AEEA677" w14:textId="77777777" w:rsidR="00AA0564" w:rsidRPr="00AA0564" w:rsidRDefault="00AA0564" w:rsidP="00AA0564">
            <w:pPr>
              <w:pStyle w:val="Body"/>
              <w:rPr>
                <w:rFonts w:ascii="Arial" w:hAnsi="Arial" w:cs="Arial"/>
                <w:sz w:val="20"/>
              </w:rPr>
            </w:pPr>
            <w:r w:rsidRPr="00AA0564">
              <w:rPr>
                <w:rFonts w:ascii="Arial" w:hAnsi="Arial" w:cs="Arial"/>
                <w:sz w:val="20"/>
              </w:rPr>
              <w:t>-1.58</w:t>
            </w:r>
          </w:p>
        </w:tc>
        <w:tc>
          <w:tcPr>
            <w:tcW w:w="1275" w:type="dxa"/>
          </w:tcPr>
          <w:p w14:paraId="1075113A" w14:textId="77777777" w:rsidR="00AA0564" w:rsidRPr="00AA0564" w:rsidRDefault="00AA0564" w:rsidP="00AA0564">
            <w:pPr>
              <w:pStyle w:val="Body"/>
              <w:rPr>
                <w:rFonts w:ascii="Arial" w:hAnsi="Arial" w:cs="Arial"/>
                <w:sz w:val="20"/>
              </w:rPr>
            </w:pPr>
            <w:r w:rsidRPr="00AA0564">
              <w:rPr>
                <w:rFonts w:ascii="Arial" w:hAnsi="Arial" w:cs="Arial"/>
                <w:sz w:val="20"/>
              </w:rPr>
              <w:t>0.113</w:t>
            </w:r>
          </w:p>
        </w:tc>
      </w:tr>
      <w:tr w:rsidR="00AA0564" w:rsidRPr="00AA0564" w14:paraId="01EB9497" w14:textId="77777777" w:rsidTr="00A42CED">
        <w:tc>
          <w:tcPr>
            <w:tcW w:w="2660" w:type="dxa"/>
            <w:hideMark/>
          </w:tcPr>
          <w:p w14:paraId="2AF0CE99" w14:textId="77777777" w:rsidR="00AA0564" w:rsidRPr="00AA0564" w:rsidRDefault="00AA0564" w:rsidP="00AA0564">
            <w:pPr>
              <w:pStyle w:val="Body"/>
              <w:rPr>
                <w:rFonts w:ascii="Arial" w:hAnsi="Arial" w:cs="Arial"/>
                <w:sz w:val="20"/>
              </w:rPr>
            </w:pPr>
            <w:r w:rsidRPr="00AA0564">
              <w:rPr>
                <w:rFonts w:ascii="Arial" w:hAnsi="Arial" w:cs="Arial"/>
                <w:sz w:val="20"/>
              </w:rPr>
              <w:t>Heard failure on AI***</w:t>
            </w:r>
          </w:p>
        </w:tc>
        <w:tc>
          <w:tcPr>
            <w:tcW w:w="1701" w:type="dxa"/>
            <w:hideMark/>
          </w:tcPr>
          <w:p w14:paraId="733283A5" w14:textId="77777777" w:rsidR="00AA0564" w:rsidRPr="00AA0564" w:rsidRDefault="00AA0564" w:rsidP="00AA0564">
            <w:pPr>
              <w:pStyle w:val="Body"/>
              <w:rPr>
                <w:rFonts w:ascii="Arial" w:hAnsi="Arial" w:cs="Arial"/>
                <w:sz w:val="20"/>
              </w:rPr>
            </w:pPr>
            <w:r w:rsidRPr="00AA0564">
              <w:rPr>
                <w:rFonts w:ascii="Arial" w:hAnsi="Arial" w:cs="Arial"/>
                <w:sz w:val="20"/>
              </w:rPr>
              <w:t>-.9179505</w:t>
            </w:r>
          </w:p>
        </w:tc>
        <w:tc>
          <w:tcPr>
            <w:tcW w:w="2268" w:type="dxa"/>
            <w:hideMark/>
          </w:tcPr>
          <w:p w14:paraId="73F13664" w14:textId="77777777" w:rsidR="00AA0564" w:rsidRPr="00AA0564" w:rsidRDefault="00AA0564" w:rsidP="00AA0564">
            <w:pPr>
              <w:pStyle w:val="Body"/>
              <w:rPr>
                <w:rFonts w:ascii="Arial" w:hAnsi="Arial" w:cs="Arial"/>
                <w:sz w:val="20"/>
              </w:rPr>
            </w:pPr>
            <w:r w:rsidRPr="00AA0564">
              <w:rPr>
                <w:rFonts w:ascii="Arial" w:hAnsi="Arial" w:cs="Arial"/>
                <w:sz w:val="20"/>
              </w:rPr>
              <w:t>.2968202</w:t>
            </w:r>
          </w:p>
        </w:tc>
        <w:tc>
          <w:tcPr>
            <w:tcW w:w="1559" w:type="dxa"/>
            <w:hideMark/>
          </w:tcPr>
          <w:p w14:paraId="07C09870" w14:textId="77777777" w:rsidR="00AA0564" w:rsidRPr="00AA0564" w:rsidRDefault="00AA0564" w:rsidP="00AA0564">
            <w:pPr>
              <w:pStyle w:val="Body"/>
              <w:rPr>
                <w:rFonts w:ascii="Arial" w:hAnsi="Arial" w:cs="Arial"/>
                <w:sz w:val="20"/>
              </w:rPr>
            </w:pPr>
            <w:r w:rsidRPr="00AA0564">
              <w:rPr>
                <w:rFonts w:ascii="Arial" w:hAnsi="Arial" w:cs="Arial"/>
                <w:sz w:val="20"/>
              </w:rPr>
              <w:t>-3.09</w:t>
            </w:r>
          </w:p>
        </w:tc>
        <w:tc>
          <w:tcPr>
            <w:tcW w:w="1275" w:type="dxa"/>
          </w:tcPr>
          <w:p w14:paraId="02A4A8C7" w14:textId="77777777" w:rsidR="00AA0564" w:rsidRPr="00AA0564" w:rsidRDefault="00AA0564" w:rsidP="00AA0564">
            <w:pPr>
              <w:pStyle w:val="Body"/>
              <w:rPr>
                <w:rFonts w:ascii="Arial" w:hAnsi="Arial" w:cs="Arial"/>
                <w:sz w:val="20"/>
              </w:rPr>
            </w:pPr>
            <w:r w:rsidRPr="00AA0564">
              <w:rPr>
                <w:rFonts w:ascii="Arial" w:hAnsi="Arial" w:cs="Arial"/>
                <w:sz w:val="20"/>
              </w:rPr>
              <w:t>0.002</w:t>
            </w:r>
          </w:p>
        </w:tc>
      </w:tr>
      <w:tr w:rsidR="00AA0564" w:rsidRPr="00AA0564" w14:paraId="2C972853" w14:textId="77777777" w:rsidTr="00A42CED">
        <w:tc>
          <w:tcPr>
            <w:tcW w:w="2660" w:type="dxa"/>
            <w:hideMark/>
          </w:tcPr>
          <w:p w14:paraId="45B02479" w14:textId="77777777" w:rsidR="00AA0564" w:rsidRPr="00AA0564" w:rsidRDefault="00AA0564" w:rsidP="00AA0564">
            <w:pPr>
              <w:pStyle w:val="Body"/>
              <w:rPr>
                <w:rFonts w:ascii="Arial" w:hAnsi="Arial" w:cs="Arial"/>
                <w:sz w:val="20"/>
              </w:rPr>
            </w:pPr>
            <w:r w:rsidRPr="00AA0564">
              <w:rPr>
                <w:rFonts w:ascii="Arial" w:hAnsi="Arial" w:cs="Arial"/>
                <w:sz w:val="20"/>
              </w:rPr>
              <w:t>Extension contact frequency***</w:t>
            </w:r>
          </w:p>
        </w:tc>
        <w:tc>
          <w:tcPr>
            <w:tcW w:w="1701" w:type="dxa"/>
            <w:hideMark/>
          </w:tcPr>
          <w:p w14:paraId="1174089A" w14:textId="77777777" w:rsidR="00AA0564" w:rsidRPr="00AA0564" w:rsidRDefault="00AA0564" w:rsidP="00AA0564">
            <w:pPr>
              <w:pStyle w:val="Body"/>
              <w:rPr>
                <w:rFonts w:ascii="Arial" w:hAnsi="Arial" w:cs="Arial"/>
                <w:sz w:val="20"/>
              </w:rPr>
            </w:pPr>
            <w:r w:rsidRPr="00AA0564">
              <w:rPr>
                <w:rFonts w:ascii="Arial" w:hAnsi="Arial" w:cs="Arial"/>
                <w:sz w:val="20"/>
              </w:rPr>
              <w:t>.4157865</w:t>
            </w:r>
          </w:p>
        </w:tc>
        <w:tc>
          <w:tcPr>
            <w:tcW w:w="2268" w:type="dxa"/>
            <w:hideMark/>
          </w:tcPr>
          <w:p w14:paraId="2B7AB531" w14:textId="77777777" w:rsidR="00AA0564" w:rsidRPr="00AA0564" w:rsidRDefault="00AA0564" w:rsidP="00AA0564">
            <w:pPr>
              <w:pStyle w:val="Body"/>
              <w:rPr>
                <w:rFonts w:ascii="Arial" w:hAnsi="Arial" w:cs="Arial"/>
                <w:sz w:val="20"/>
              </w:rPr>
            </w:pPr>
            <w:r w:rsidRPr="00AA0564">
              <w:rPr>
                <w:rFonts w:ascii="Arial" w:hAnsi="Arial" w:cs="Arial"/>
                <w:sz w:val="20"/>
              </w:rPr>
              <w:t>.1479243</w:t>
            </w:r>
          </w:p>
        </w:tc>
        <w:tc>
          <w:tcPr>
            <w:tcW w:w="1559" w:type="dxa"/>
            <w:hideMark/>
          </w:tcPr>
          <w:p w14:paraId="1D85E9F3" w14:textId="77777777" w:rsidR="00AA0564" w:rsidRPr="00AA0564" w:rsidRDefault="00AA0564" w:rsidP="00AA0564">
            <w:pPr>
              <w:pStyle w:val="Body"/>
              <w:rPr>
                <w:rFonts w:ascii="Arial" w:hAnsi="Arial" w:cs="Arial"/>
                <w:sz w:val="20"/>
              </w:rPr>
            </w:pPr>
            <w:r w:rsidRPr="00AA0564">
              <w:rPr>
                <w:rFonts w:ascii="Arial" w:hAnsi="Arial" w:cs="Arial"/>
                <w:sz w:val="20"/>
              </w:rPr>
              <w:t>2.81</w:t>
            </w:r>
          </w:p>
        </w:tc>
        <w:tc>
          <w:tcPr>
            <w:tcW w:w="1275" w:type="dxa"/>
          </w:tcPr>
          <w:p w14:paraId="356CDE41" w14:textId="77777777" w:rsidR="00AA0564" w:rsidRPr="00AA0564" w:rsidRDefault="00AA0564" w:rsidP="00AA0564">
            <w:pPr>
              <w:pStyle w:val="Body"/>
              <w:rPr>
                <w:rFonts w:ascii="Arial" w:hAnsi="Arial" w:cs="Arial"/>
                <w:sz w:val="20"/>
              </w:rPr>
            </w:pPr>
            <w:r w:rsidRPr="00AA0564">
              <w:rPr>
                <w:rFonts w:ascii="Arial" w:hAnsi="Arial" w:cs="Arial"/>
                <w:sz w:val="20"/>
              </w:rPr>
              <w:t>0.005</w:t>
            </w:r>
          </w:p>
        </w:tc>
      </w:tr>
      <w:tr w:rsidR="00AA0564" w:rsidRPr="00AA0564" w14:paraId="30EE9D05" w14:textId="77777777" w:rsidTr="00A42CED">
        <w:tc>
          <w:tcPr>
            <w:tcW w:w="2660" w:type="dxa"/>
            <w:hideMark/>
          </w:tcPr>
          <w:p w14:paraId="3DF2C148" w14:textId="77777777" w:rsidR="00AA0564" w:rsidRPr="00AA0564" w:rsidRDefault="00AA0564" w:rsidP="00AA0564">
            <w:pPr>
              <w:pStyle w:val="Body"/>
              <w:rPr>
                <w:rFonts w:ascii="Arial" w:hAnsi="Arial" w:cs="Arial"/>
                <w:sz w:val="20"/>
              </w:rPr>
            </w:pPr>
            <w:r w:rsidRPr="00AA0564">
              <w:rPr>
                <w:rFonts w:ascii="Arial" w:hAnsi="Arial" w:cs="Arial"/>
                <w:sz w:val="20"/>
              </w:rPr>
              <w:t>Mobile ownership***</w:t>
            </w:r>
          </w:p>
        </w:tc>
        <w:tc>
          <w:tcPr>
            <w:tcW w:w="1701" w:type="dxa"/>
            <w:hideMark/>
          </w:tcPr>
          <w:p w14:paraId="24EDCBC9" w14:textId="77777777" w:rsidR="00AA0564" w:rsidRPr="00AA0564" w:rsidRDefault="00AA0564" w:rsidP="00AA0564">
            <w:pPr>
              <w:pStyle w:val="Body"/>
              <w:rPr>
                <w:rFonts w:ascii="Arial" w:hAnsi="Arial" w:cs="Arial"/>
                <w:sz w:val="20"/>
              </w:rPr>
            </w:pPr>
            <w:r w:rsidRPr="00AA0564">
              <w:rPr>
                <w:rFonts w:ascii="Arial" w:hAnsi="Arial" w:cs="Arial"/>
                <w:sz w:val="20"/>
              </w:rPr>
              <w:t>1.516663</w:t>
            </w:r>
          </w:p>
        </w:tc>
        <w:tc>
          <w:tcPr>
            <w:tcW w:w="2268" w:type="dxa"/>
            <w:hideMark/>
          </w:tcPr>
          <w:p w14:paraId="51AFB5AF" w14:textId="77777777" w:rsidR="00AA0564" w:rsidRPr="00AA0564" w:rsidRDefault="00AA0564" w:rsidP="00AA0564">
            <w:pPr>
              <w:pStyle w:val="Body"/>
              <w:rPr>
                <w:rFonts w:ascii="Arial" w:hAnsi="Arial" w:cs="Arial"/>
                <w:sz w:val="20"/>
              </w:rPr>
            </w:pPr>
            <w:r w:rsidRPr="00AA0564">
              <w:rPr>
                <w:rFonts w:ascii="Arial" w:hAnsi="Arial" w:cs="Arial"/>
                <w:sz w:val="20"/>
              </w:rPr>
              <w:t>.3240382</w:t>
            </w:r>
          </w:p>
        </w:tc>
        <w:tc>
          <w:tcPr>
            <w:tcW w:w="1559" w:type="dxa"/>
            <w:hideMark/>
          </w:tcPr>
          <w:p w14:paraId="5CD9E858" w14:textId="77777777" w:rsidR="00AA0564" w:rsidRPr="00AA0564" w:rsidRDefault="00AA0564" w:rsidP="00AA0564">
            <w:pPr>
              <w:pStyle w:val="Body"/>
              <w:rPr>
                <w:rFonts w:ascii="Arial" w:hAnsi="Arial" w:cs="Arial"/>
                <w:sz w:val="20"/>
              </w:rPr>
            </w:pPr>
            <w:r w:rsidRPr="00AA0564">
              <w:rPr>
                <w:rFonts w:ascii="Arial" w:hAnsi="Arial" w:cs="Arial"/>
                <w:sz w:val="20"/>
              </w:rPr>
              <w:t>4.68</w:t>
            </w:r>
          </w:p>
        </w:tc>
        <w:tc>
          <w:tcPr>
            <w:tcW w:w="1275" w:type="dxa"/>
          </w:tcPr>
          <w:p w14:paraId="2EB355C8" w14:textId="77777777" w:rsidR="00AA0564" w:rsidRPr="00AA0564" w:rsidRDefault="00AA0564" w:rsidP="00AA0564">
            <w:pPr>
              <w:pStyle w:val="Body"/>
              <w:rPr>
                <w:rFonts w:ascii="Arial" w:hAnsi="Arial" w:cs="Arial"/>
                <w:sz w:val="20"/>
              </w:rPr>
            </w:pPr>
            <w:r w:rsidRPr="00AA0564">
              <w:rPr>
                <w:rFonts w:ascii="Arial" w:hAnsi="Arial" w:cs="Arial"/>
                <w:sz w:val="20"/>
              </w:rPr>
              <w:t>0.000</w:t>
            </w:r>
          </w:p>
        </w:tc>
      </w:tr>
      <w:tr w:rsidR="00AA0564" w:rsidRPr="00AA0564" w14:paraId="1DA39177" w14:textId="77777777" w:rsidTr="00A42CED">
        <w:tc>
          <w:tcPr>
            <w:tcW w:w="2660" w:type="dxa"/>
            <w:hideMark/>
          </w:tcPr>
          <w:p w14:paraId="4D0A879B" w14:textId="77777777" w:rsidR="00AA0564" w:rsidRPr="00AA0564" w:rsidRDefault="00AA0564" w:rsidP="00AA0564">
            <w:pPr>
              <w:pStyle w:val="Body"/>
              <w:rPr>
                <w:rFonts w:ascii="Arial" w:hAnsi="Arial" w:cs="Arial"/>
                <w:sz w:val="20"/>
              </w:rPr>
            </w:pPr>
            <w:r w:rsidRPr="00AA0564">
              <w:rPr>
                <w:rFonts w:ascii="Arial" w:hAnsi="Arial" w:cs="Arial"/>
                <w:sz w:val="20"/>
              </w:rPr>
              <w:t>Feed per day</w:t>
            </w:r>
          </w:p>
        </w:tc>
        <w:tc>
          <w:tcPr>
            <w:tcW w:w="1701" w:type="dxa"/>
            <w:hideMark/>
          </w:tcPr>
          <w:p w14:paraId="28012764" w14:textId="77777777" w:rsidR="00AA0564" w:rsidRPr="00AA0564" w:rsidRDefault="00AA0564" w:rsidP="00AA0564">
            <w:pPr>
              <w:pStyle w:val="Body"/>
              <w:rPr>
                <w:rFonts w:ascii="Arial" w:hAnsi="Arial" w:cs="Arial"/>
                <w:sz w:val="20"/>
              </w:rPr>
            </w:pPr>
            <w:r w:rsidRPr="00AA0564">
              <w:rPr>
                <w:rFonts w:ascii="Arial" w:hAnsi="Arial" w:cs="Arial"/>
                <w:sz w:val="20"/>
              </w:rPr>
              <w:t>-.6049717</w:t>
            </w:r>
          </w:p>
        </w:tc>
        <w:tc>
          <w:tcPr>
            <w:tcW w:w="2268" w:type="dxa"/>
            <w:hideMark/>
          </w:tcPr>
          <w:p w14:paraId="4F50F840" w14:textId="77777777" w:rsidR="00AA0564" w:rsidRPr="00AA0564" w:rsidRDefault="00AA0564" w:rsidP="00AA0564">
            <w:pPr>
              <w:pStyle w:val="Body"/>
              <w:rPr>
                <w:rFonts w:ascii="Arial" w:hAnsi="Arial" w:cs="Arial"/>
                <w:sz w:val="20"/>
              </w:rPr>
            </w:pPr>
            <w:r w:rsidRPr="00AA0564">
              <w:rPr>
                <w:rFonts w:ascii="Arial" w:hAnsi="Arial" w:cs="Arial"/>
                <w:sz w:val="20"/>
              </w:rPr>
              <w:t>.3862417</w:t>
            </w:r>
          </w:p>
        </w:tc>
        <w:tc>
          <w:tcPr>
            <w:tcW w:w="1559" w:type="dxa"/>
            <w:hideMark/>
          </w:tcPr>
          <w:p w14:paraId="70508FAE" w14:textId="77777777" w:rsidR="00AA0564" w:rsidRPr="00AA0564" w:rsidRDefault="00AA0564" w:rsidP="00AA0564">
            <w:pPr>
              <w:pStyle w:val="Body"/>
              <w:rPr>
                <w:rFonts w:ascii="Arial" w:hAnsi="Arial" w:cs="Arial"/>
                <w:sz w:val="20"/>
              </w:rPr>
            </w:pPr>
            <w:r w:rsidRPr="00AA0564">
              <w:rPr>
                <w:rFonts w:ascii="Arial" w:hAnsi="Arial" w:cs="Arial"/>
                <w:sz w:val="20"/>
              </w:rPr>
              <w:t>-1.57</w:t>
            </w:r>
          </w:p>
        </w:tc>
        <w:tc>
          <w:tcPr>
            <w:tcW w:w="1275" w:type="dxa"/>
          </w:tcPr>
          <w:p w14:paraId="5DA4FDA5" w14:textId="77777777" w:rsidR="00AA0564" w:rsidRPr="00AA0564" w:rsidRDefault="00AA0564" w:rsidP="00AA0564">
            <w:pPr>
              <w:pStyle w:val="Body"/>
              <w:rPr>
                <w:rFonts w:ascii="Arial" w:hAnsi="Arial" w:cs="Arial"/>
                <w:sz w:val="20"/>
              </w:rPr>
            </w:pPr>
            <w:r w:rsidRPr="00AA0564">
              <w:rPr>
                <w:rFonts w:ascii="Arial" w:hAnsi="Arial" w:cs="Arial"/>
                <w:sz w:val="20"/>
              </w:rPr>
              <w:t>0.117</w:t>
            </w:r>
          </w:p>
        </w:tc>
      </w:tr>
      <w:tr w:rsidR="00AA0564" w:rsidRPr="00AA0564" w14:paraId="4C76C25A" w14:textId="77777777" w:rsidTr="00A42CED">
        <w:tc>
          <w:tcPr>
            <w:tcW w:w="2660" w:type="dxa"/>
            <w:hideMark/>
          </w:tcPr>
          <w:p w14:paraId="271032A3" w14:textId="77777777" w:rsidR="00AA0564" w:rsidRPr="00AA0564" w:rsidRDefault="00AA0564" w:rsidP="00AA0564">
            <w:pPr>
              <w:pStyle w:val="Body"/>
              <w:rPr>
                <w:rFonts w:ascii="Arial" w:hAnsi="Arial" w:cs="Arial"/>
                <w:sz w:val="20"/>
              </w:rPr>
            </w:pPr>
            <w:r w:rsidRPr="00AA0564">
              <w:rPr>
                <w:rFonts w:ascii="Arial" w:hAnsi="Arial" w:cs="Arial"/>
                <w:sz w:val="20"/>
              </w:rPr>
              <w:t>Total family size</w:t>
            </w:r>
          </w:p>
        </w:tc>
        <w:tc>
          <w:tcPr>
            <w:tcW w:w="1701" w:type="dxa"/>
            <w:hideMark/>
          </w:tcPr>
          <w:p w14:paraId="337357BB" w14:textId="77777777" w:rsidR="00AA0564" w:rsidRPr="00AA0564" w:rsidRDefault="00AA0564" w:rsidP="00AA0564">
            <w:pPr>
              <w:pStyle w:val="Body"/>
              <w:rPr>
                <w:rFonts w:ascii="Arial" w:hAnsi="Arial" w:cs="Arial"/>
                <w:sz w:val="20"/>
              </w:rPr>
            </w:pPr>
            <w:r w:rsidRPr="00AA0564">
              <w:rPr>
                <w:rFonts w:ascii="Arial" w:hAnsi="Arial" w:cs="Arial"/>
                <w:sz w:val="20"/>
              </w:rPr>
              <w:t>.094197</w:t>
            </w:r>
          </w:p>
        </w:tc>
        <w:tc>
          <w:tcPr>
            <w:tcW w:w="2268" w:type="dxa"/>
            <w:hideMark/>
          </w:tcPr>
          <w:p w14:paraId="6AF96378" w14:textId="77777777" w:rsidR="00AA0564" w:rsidRPr="00AA0564" w:rsidRDefault="00AA0564" w:rsidP="00AA0564">
            <w:pPr>
              <w:pStyle w:val="Body"/>
              <w:rPr>
                <w:rFonts w:ascii="Arial" w:hAnsi="Arial" w:cs="Arial"/>
                <w:sz w:val="20"/>
              </w:rPr>
            </w:pPr>
            <w:r w:rsidRPr="00AA0564">
              <w:rPr>
                <w:rFonts w:ascii="Arial" w:hAnsi="Arial" w:cs="Arial"/>
                <w:sz w:val="20"/>
              </w:rPr>
              <w:t>.103569</w:t>
            </w:r>
          </w:p>
        </w:tc>
        <w:tc>
          <w:tcPr>
            <w:tcW w:w="1559" w:type="dxa"/>
            <w:hideMark/>
          </w:tcPr>
          <w:p w14:paraId="7C69D7D2" w14:textId="77777777" w:rsidR="00AA0564" w:rsidRPr="00AA0564" w:rsidRDefault="00AA0564" w:rsidP="00AA0564">
            <w:pPr>
              <w:pStyle w:val="Body"/>
              <w:rPr>
                <w:rFonts w:ascii="Arial" w:hAnsi="Arial" w:cs="Arial"/>
                <w:sz w:val="20"/>
              </w:rPr>
            </w:pPr>
            <w:r w:rsidRPr="00AA0564">
              <w:rPr>
                <w:rFonts w:ascii="Arial" w:hAnsi="Arial" w:cs="Arial"/>
                <w:sz w:val="20"/>
              </w:rPr>
              <w:t>0.91</w:t>
            </w:r>
          </w:p>
        </w:tc>
        <w:tc>
          <w:tcPr>
            <w:tcW w:w="1275" w:type="dxa"/>
          </w:tcPr>
          <w:p w14:paraId="03897C6B" w14:textId="77777777" w:rsidR="00AA0564" w:rsidRPr="00AA0564" w:rsidRDefault="00AA0564" w:rsidP="00AA0564">
            <w:pPr>
              <w:pStyle w:val="Body"/>
              <w:rPr>
                <w:rFonts w:ascii="Arial" w:hAnsi="Arial" w:cs="Arial"/>
                <w:sz w:val="20"/>
              </w:rPr>
            </w:pPr>
            <w:r w:rsidRPr="00AA0564">
              <w:rPr>
                <w:rFonts w:ascii="Arial" w:hAnsi="Arial" w:cs="Arial"/>
                <w:sz w:val="20"/>
              </w:rPr>
              <w:t>0.363</w:t>
            </w:r>
          </w:p>
        </w:tc>
      </w:tr>
      <w:tr w:rsidR="00AA0564" w:rsidRPr="00AA0564" w14:paraId="7066D903" w14:textId="77777777" w:rsidTr="00A42CED">
        <w:tc>
          <w:tcPr>
            <w:tcW w:w="2660" w:type="dxa"/>
            <w:hideMark/>
          </w:tcPr>
          <w:p w14:paraId="030ADA5B" w14:textId="77777777" w:rsidR="00AA0564" w:rsidRPr="00AA0564" w:rsidRDefault="00AA0564" w:rsidP="00AA0564">
            <w:pPr>
              <w:pStyle w:val="Body"/>
              <w:rPr>
                <w:rFonts w:ascii="Arial" w:hAnsi="Arial" w:cs="Arial"/>
                <w:sz w:val="20"/>
              </w:rPr>
            </w:pPr>
            <w:r w:rsidRPr="00AA0564">
              <w:rPr>
                <w:rFonts w:ascii="Arial" w:hAnsi="Arial" w:cs="Arial"/>
                <w:sz w:val="20"/>
              </w:rPr>
              <w:t>Improved feed use</w:t>
            </w:r>
          </w:p>
        </w:tc>
        <w:tc>
          <w:tcPr>
            <w:tcW w:w="1701" w:type="dxa"/>
            <w:hideMark/>
          </w:tcPr>
          <w:p w14:paraId="52677880" w14:textId="77777777" w:rsidR="00AA0564" w:rsidRPr="00AA0564" w:rsidRDefault="00AA0564" w:rsidP="00AA0564">
            <w:pPr>
              <w:pStyle w:val="Body"/>
              <w:rPr>
                <w:rFonts w:ascii="Arial" w:hAnsi="Arial" w:cs="Arial"/>
                <w:sz w:val="20"/>
              </w:rPr>
            </w:pPr>
            <w:r w:rsidRPr="00AA0564">
              <w:rPr>
                <w:rFonts w:ascii="Arial" w:hAnsi="Arial" w:cs="Arial"/>
                <w:sz w:val="20"/>
              </w:rPr>
              <w:t>-.3695884</w:t>
            </w:r>
          </w:p>
        </w:tc>
        <w:tc>
          <w:tcPr>
            <w:tcW w:w="2268" w:type="dxa"/>
            <w:hideMark/>
          </w:tcPr>
          <w:p w14:paraId="66869D1E" w14:textId="77777777" w:rsidR="00AA0564" w:rsidRPr="00AA0564" w:rsidRDefault="00AA0564" w:rsidP="00AA0564">
            <w:pPr>
              <w:pStyle w:val="Body"/>
              <w:rPr>
                <w:rFonts w:ascii="Arial" w:hAnsi="Arial" w:cs="Arial"/>
                <w:sz w:val="20"/>
              </w:rPr>
            </w:pPr>
            <w:r w:rsidRPr="00AA0564">
              <w:rPr>
                <w:rFonts w:ascii="Arial" w:hAnsi="Arial" w:cs="Arial"/>
                <w:sz w:val="20"/>
              </w:rPr>
              <w:t>.2963995</w:t>
            </w:r>
          </w:p>
        </w:tc>
        <w:tc>
          <w:tcPr>
            <w:tcW w:w="1559" w:type="dxa"/>
            <w:hideMark/>
          </w:tcPr>
          <w:p w14:paraId="554677D7" w14:textId="77777777" w:rsidR="00AA0564" w:rsidRPr="00AA0564" w:rsidRDefault="00AA0564" w:rsidP="00AA0564">
            <w:pPr>
              <w:pStyle w:val="Body"/>
              <w:rPr>
                <w:rFonts w:ascii="Arial" w:hAnsi="Arial" w:cs="Arial"/>
                <w:sz w:val="20"/>
              </w:rPr>
            </w:pPr>
            <w:r w:rsidRPr="00AA0564">
              <w:rPr>
                <w:rFonts w:ascii="Arial" w:hAnsi="Arial" w:cs="Arial"/>
                <w:sz w:val="20"/>
              </w:rPr>
              <w:t>-1.25</w:t>
            </w:r>
          </w:p>
        </w:tc>
        <w:tc>
          <w:tcPr>
            <w:tcW w:w="1275" w:type="dxa"/>
          </w:tcPr>
          <w:p w14:paraId="0B705B2F" w14:textId="77777777" w:rsidR="00AA0564" w:rsidRPr="00AA0564" w:rsidRDefault="00AA0564" w:rsidP="00AA0564">
            <w:pPr>
              <w:pStyle w:val="Body"/>
              <w:rPr>
                <w:rFonts w:ascii="Arial" w:hAnsi="Arial" w:cs="Arial"/>
                <w:sz w:val="20"/>
              </w:rPr>
            </w:pPr>
            <w:r w:rsidRPr="00AA0564">
              <w:rPr>
                <w:rFonts w:ascii="Arial" w:hAnsi="Arial" w:cs="Arial"/>
                <w:sz w:val="20"/>
              </w:rPr>
              <w:t>0.212</w:t>
            </w:r>
          </w:p>
        </w:tc>
      </w:tr>
      <w:tr w:rsidR="00AA0564" w:rsidRPr="00AA0564" w14:paraId="6AE0263A" w14:textId="77777777" w:rsidTr="00A42CED">
        <w:tc>
          <w:tcPr>
            <w:tcW w:w="2660" w:type="dxa"/>
            <w:hideMark/>
          </w:tcPr>
          <w:p w14:paraId="34A0381C" w14:textId="77777777" w:rsidR="00AA0564" w:rsidRPr="00AA0564" w:rsidRDefault="00AA0564" w:rsidP="00AA0564">
            <w:pPr>
              <w:pStyle w:val="Body"/>
              <w:rPr>
                <w:rFonts w:ascii="Arial" w:hAnsi="Arial" w:cs="Arial"/>
                <w:sz w:val="20"/>
              </w:rPr>
            </w:pPr>
            <w:r w:rsidRPr="00AA0564">
              <w:rPr>
                <w:rFonts w:ascii="Arial" w:hAnsi="Arial" w:cs="Arial"/>
                <w:sz w:val="20"/>
              </w:rPr>
              <w:t>_cons</w:t>
            </w:r>
          </w:p>
        </w:tc>
        <w:tc>
          <w:tcPr>
            <w:tcW w:w="1701" w:type="dxa"/>
            <w:hideMark/>
          </w:tcPr>
          <w:p w14:paraId="019552EE" w14:textId="77777777" w:rsidR="00AA0564" w:rsidRPr="00AA0564" w:rsidRDefault="00AA0564" w:rsidP="00AA0564">
            <w:pPr>
              <w:pStyle w:val="Body"/>
              <w:rPr>
                <w:rFonts w:ascii="Arial" w:hAnsi="Arial" w:cs="Arial"/>
                <w:sz w:val="20"/>
              </w:rPr>
            </w:pPr>
            <w:r w:rsidRPr="00AA0564">
              <w:rPr>
                <w:rFonts w:ascii="Arial" w:hAnsi="Arial" w:cs="Arial"/>
                <w:sz w:val="20"/>
              </w:rPr>
              <w:t>-.6188812</w:t>
            </w:r>
          </w:p>
        </w:tc>
        <w:tc>
          <w:tcPr>
            <w:tcW w:w="2268" w:type="dxa"/>
            <w:hideMark/>
          </w:tcPr>
          <w:p w14:paraId="589B363F" w14:textId="77777777" w:rsidR="00AA0564" w:rsidRPr="00AA0564" w:rsidRDefault="00AA0564" w:rsidP="00AA0564">
            <w:pPr>
              <w:pStyle w:val="Body"/>
              <w:rPr>
                <w:rFonts w:ascii="Arial" w:hAnsi="Arial" w:cs="Arial"/>
                <w:sz w:val="20"/>
              </w:rPr>
            </w:pPr>
            <w:r w:rsidRPr="00AA0564">
              <w:rPr>
                <w:rFonts w:ascii="Arial" w:hAnsi="Arial" w:cs="Arial"/>
                <w:sz w:val="20"/>
              </w:rPr>
              <w:t>3.202917</w:t>
            </w:r>
          </w:p>
        </w:tc>
        <w:tc>
          <w:tcPr>
            <w:tcW w:w="1559" w:type="dxa"/>
            <w:hideMark/>
          </w:tcPr>
          <w:p w14:paraId="557CFB29" w14:textId="77777777" w:rsidR="00AA0564" w:rsidRPr="00AA0564" w:rsidRDefault="00AA0564" w:rsidP="00AA0564">
            <w:pPr>
              <w:pStyle w:val="Body"/>
              <w:rPr>
                <w:rFonts w:ascii="Arial" w:hAnsi="Arial" w:cs="Arial"/>
                <w:sz w:val="20"/>
              </w:rPr>
            </w:pPr>
            <w:r w:rsidRPr="00AA0564">
              <w:rPr>
                <w:rFonts w:ascii="Arial" w:hAnsi="Arial" w:cs="Arial"/>
                <w:sz w:val="20"/>
              </w:rPr>
              <w:t>-0.19</w:t>
            </w:r>
          </w:p>
        </w:tc>
        <w:tc>
          <w:tcPr>
            <w:tcW w:w="1275" w:type="dxa"/>
          </w:tcPr>
          <w:p w14:paraId="36BC24E5" w14:textId="77777777" w:rsidR="00AA0564" w:rsidRPr="00AA0564" w:rsidRDefault="00AA0564" w:rsidP="00AA0564">
            <w:pPr>
              <w:pStyle w:val="Body"/>
              <w:rPr>
                <w:rFonts w:ascii="Arial" w:hAnsi="Arial" w:cs="Arial"/>
                <w:sz w:val="20"/>
              </w:rPr>
            </w:pPr>
            <w:r w:rsidRPr="00AA0564">
              <w:rPr>
                <w:rFonts w:ascii="Arial" w:hAnsi="Arial" w:cs="Arial"/>
                <w:sz w:val="20"/>
              </w:rPr>
              <w:t>0.847</w:t>
            </w:r>
          </w:p>
        </w:tc>
      </w:tr>
      <w:tr w:rsidR="00AA0564" w:rsidRPr="00AA0564" w14:paraId="50E41445" w14:textId="77777777" w:rsidTr="00A42CED">
        <w:tc>
          <w:tcPr>
            <w:tcW w:w="2660" w:type="dxa"/>
            <w:hideMark/>
          </w:tcPr>
          <w:p w14:paraId="34277263" w14:textId="77777777" w:rsidR="00AA0564" w:rsidRPr="00AA0564" w:rsidRDefault="00AA0564" w:rsidP="00AA0564">
            <w:pPr>
              <w:pStyle w:val="Body"/>
              <w:rPr>
                <w:rFonts w:ascii="Arial" w:hAnsi="Arial" w:cs="Arial"/>
                <w:sz w:val="20"/>
              </w:rPr>
            </w:pPr>
          </w:p>
        </w:tc>
        <w:tc>
          <w:tcPr>
            <w:tcW w:w="1701" w:type="dxa"/>
            <w:hideMark/>
          </w:tcPr>
          <w:p w14:paraId="685C086B" w14:textId="77777777" w:rsidR="00AA0564" w:rsidRPr="00AA0564" w:rsidRDefault="00AA0564" w:rsidP="00AA0564">
            <w:pPr>
              <w:pStyle w:val="Body"/>
              <w:rPr>
                <w:rFonts w:ascii="Arial" w:hAnsi="Arial" w:cs="Arial"/>
                <w:sz w:val="20"/>
              </w:rPr>
            </w:pPr>
          </w:p>
        </w:tc>
        <w:tc>
          <w:tcPr>
            <w:tcW w:w="2268" w:type="dxa"/>
            <w:hideMark/>
          </w:tcPr>
          <w:p w14:paraId="2DBBE383" w14:textId="77777777" w:rsidR="00AA0564" w:rsidRPr="00AA0564" w:rsidRDefault="00AA0564" w:rsidP="00AA0564">
            <w:pPr>
              <w:pStyle w:val="Body"/>
              <w:rPr>
                <w:rFonts w:ascii="Arial" w:hAnsi="Arial" w:cs="Arial"/>
                <w:sz w:val="20"/>
              </w:rPr>
            </w:pPr>
          </w:p>
        </w:tc>
        <w:tc>
          <w:tcPr>
            <w:tcW w:w="1559" w:type="dxa"/>
            <w:hideMark/>
          </w:tcPr>
          <w:p w14:paraId="1C13EEFC" w14:textId="77777777" w:rsidR="00AA0564" w:rsidRPr="00AA0564" w:rsidRDefault="00AA0564" w:rsidP="00AA0564">
            <w:pPr>
              <w:pStyle w:val="Body"/>
              <w:rPr>
                <w:rFonts w:ascii="Arial" w:hAnsi="Arial" w:cs="Arial"/>
                <w:sz w:val="20"/>
              </w:rPr>
            </w:pPr>
          </w:p>
        </w:tc>
        <w:tc>
          <w:tcPr>
            <w:tcW w:w="1275" w:type="dxa"/>
          </w:tcPr>
          <w:p w14:paraId="43C3FD95" w14:textId="77777777" w:rsidR="00AA0564" w:rsidRPr="00AA0564" w:rsidRDefault="00AA0564" w:rsidP="00AA0564">
            <w:pPr>
              <w:pStyle w:val="Body"/>
              <w:rPr>
                <w:rFonts w:ascii="Arial" w:hAnsi="Arial" w:cs="Arial"/>
                <w:sz w:val="20"/>
              </w:rPr>
            </w:pPr>
          </w:p>
        </w:tc>
      </w:tr>
      <w:tr w:rsidR="00AA0564" w:rsidRPr="00AA0564" w14:paraId="24AFC0E8" w14:textId="77777777" w:rsidTr="00A42CED">
        <w:tc>
          <w:tcPr>
            <w:tcW w:w="2660" w:type="dxa"/>
            <w:hideMark/>
          </w:tcPr>
          <w:p w14:paraId="58EA7E6C" w14:textId="77777777" w:rsidR="00AA0564" w:rsidRPr="00AA0564" w:rsidRDefault="00AA0564" w:rsidP="00AA0564">
            <w:pPr>
              <w:pStyle w:val="Body"/>
              <w:rPr>
                <w:rFonts w:ascii="Arial" w:hAnsi="Arial" w:cs="Arial"/>
                <w:sz w:val="20"/>
              </w:rPr>
            </w:pPr>
            <w:r w:rsidRPr="00AA0564">
              <w:rPr>
                <w:rFonts w:ascii="Arial" w:hAnsi="Arial" w:cs="Arial"/>
                <w:sz w:val="20"/>
              </w:rPr>
              <w:t>/athrho</w:t>
            </w:r>
          </w:p>
        </w:tc>
        <w:tc>
          <w:tcPr>
            <w:tcW w:w="1701" w:type="dxa"/>
            <w:hideMark/>
          </w:tcPr>
          <w:p w14:paraId="3700C988" w14:textId="77777777" w:rsidR="00AA0564" w:rsidRPr="00AA0564" w:rsidRDefault="00AA0564" w:rsidP="00AA0564">
            <w:pPr>
              <w:pStyle w:val="Body"/>
              <w:rPr>
                <w:rFonts w:ascii="Arial" w:hAnsi="Arial" w:cs="Arial"/>
                <w:sz w:val="20"/>
              </w:rPr>
            </w:pPr>
            <w:r w:rsidRPr="00AA0564">
              <w:rPr>
                <w:rFonts w:ascii="Arial" w:hAnsi="Arial" w:cs="Arial"/>
                <w:sz w:val="20"/>
              </w:rPr>
              <w:t>13.81741</w:t>
            </w:r>
          </w:p>
        </w:tc>
        <w:tc>
          <w:tcPr>
            <w:tcW w:w="2268" w:type="dxa"/>
            <w:hideMark/>
          </w:tcPr>
          <w:p w14:paraId="34402725" w14:textId="77777777" w:rsidR="00AA0564" w:rsidRPr="00AA0564" w:rsidRDefault="00AA0564" w:rsidP="00AA0564">
            <w:pPr>
              <w:pStyle w:val="Body"/>
              <w:rPr>
                <w:rFonts w:ascii="Arial" w:hAnsi="Arial" w:cs="Arial"/>
                <w:sz w:val="20"/>
              </w:rPr>
            </w:pPr>
            <w:r w:rsidRPr="00AA0564">
              <w:rPr>
                <w:rFonts w:ascii="Arial" w:hAnsi="Arial" w:cs="Arial"/>
                <w:sz w:val="20"/>
              </w:rPr>
              <w:t>1171.21</w:t>
            </w:r>
          </w:p>
        </w:tc>
        <w:tc>
          <w:tcPr>
            <w:tcW w:w="1559" w:type="dxa"/>
            <w:hideMark/>
          </w:tcPr>
          <w:p w14:paraId="1C2A8DE3" w14:textId="77777777" w:rsidR="00AA0564" w:rsidRPr="00AA0564" w:rsidRDefault="00AA0564" w:rsidP="00AA0564">
            <w:pPr>
              <w:pStyle w:val="Body"/>
              <w:rPr>
                <w:rFonts w:ascii="Arial" w:hAnsi="Arial" w:cs="Arial"/>
                <w:sz w:val="20"/>
              </w:rPr>
            </w:pPr>
            <w:r w:rsidRPr="00AA0564">
              <w:rPr>
                <w:rFonts w:ascii="Arial" w:hAnsi="Arial" w:cs="Arial"/>
                <w:sz w:val="20"/>
              </w:rPr>
              <w:t>0.01</w:t>
            </w:r>
          </w:p>
        </w:tc>
        <w:tc>
          <w:tcPr>
            <w:tcW w:w="1275" w:type="dxa"/>
          </w:tcPr>
          <w:p w14:paraId="2791EFF8" w14:textId="77777777" w:rsidR="00AA0564" w:rsidRPr="00AA0564" w:rsidRDefault="00AA0564" w:rsidP="00AA0564">
            <w:pPr>
              <w:pStyle w:val="Body"/>
              <w:rPr>
                <w:rFonts w:ascii="Arial" w:hAnsi="Arial" w:cs="Arial"/>
                <w:sz w:val="20"/>
              </w:rPr>
            </w:pPr>
            <w:r w:rsidRPr="00AA0564">
              <w:rPr>
                <w:rFonts w:ascii="Arial" w:hAnsi="Arial" w:cs="Arial"/>
                <w:sz w:val="20"/>
              </w:rPr>
              <w:t>0.991</w:t>
            </w:r>
          </w:p>
        </w:tc>
      </w:tr>
      <w:tr w:rsidR="00AA0564" w:rsidRPr="00AA0564" w14:paraId="63FA681E" w14:textId="77777777" w:rsidTr="00A42CED">
        <w:tc>
          <w:tcPr>
            <w:tcW w:w="2660" w:type="dxa"/>
            <w:hideMark/>
          </w:tcPr>
          <w:p w14:paraId="05884686" w14:textId="77777777" w:rsidR="00AA0564" w:rsidRPr="00AA0564" w:rsidRDefault="00AA0564" w:rsidP="00AA0564">
            <w:pPr>
              <w:pStyle w:val="Body"/>
              <w:rPr>
                <w:rFonts w:ascii="Arial" w:hAnsi="Arial" w:cs="Arial"/>
                <w:sz w:val="20"/>
              </w:rPr>
            </w:pPr>
          </w:p>
        </w:tc>
        <w:tc>
          <w:tcPr>
            <w:tcW w:w="1701" w:type="dxa"/>
            <w:hideMark/>
          </w:tcPr>
          <w:p w14:paraId="580625AC" w14:textId="77777777" w:rsidR="00AA0564" w:rsidRPr="00AA0564" w:rsidRDefault="00AA0564" w:rsidP="00AA0564">
            <w:pPr>
              <w:pStyle w:val="Body"/>
              <w:rPr>
                <w:rFonts w:ascii="Arial" w:hAnsi="Arial" w:cs="Arial"/>
                <w:sz w:val="20"/>
              </w:rPr>
            </w:pPr>
          </w:p>
        </w:tc>
        <w:tc>
          <w:tcPr>
            <w:tcW w:w="2268" w:type="dxa"/>
            <w:hideMark/>
          </w:tcPr>
          <w:p w14:paraId="7EE00AA7" w14:textId="77777777" w:rsidR="00AA0564" w:rsidRPr="00AA0564" w:rsidRDefault="00AA0564" w:rsidP="00AA0564">
            <w:pPr>
              <w:pStyle w:val="Body"/>
              <w:rPr>
                <w:rFonts w:ascii="Arial" w:hAnsi="Arial" w:cs="Arial"/>
                <w:sz w:val="20"/>
              </w:rPr>
            </w:pPr>
          </w:p>
        </w:tc>
        <w:tc>
          <w:tcPr>
            <w:tcW w:w="1559" w:type="dxa"/>
            <w:hideMark/>
          </w:tcPr>
          <w:p w14:paraId="74059A55" w14:textId="77777777" w:rsidR="00AA0564" w:rsidRPr="00AA0564" w:rsidRDefault="00AA0564" w:rsidP="00AA0564">
            <w:pPr>
              <w:pStyle w:val="Body"/>
              <w:rPr>
                <w:rFonts w:ascii="Arial" w:hAnsi="Arial" w:cs="Arial"/>
                <w:sz w:val="20"/>
              </w:rPr>
            </w:pPr>
          </w:p>
        </w:tc>
        <w:tc>
          <w:tcPr>
            <w:tcW w:w="1275" w:type="dxa"/>
          </w:tcPr>
          <w:p w14:paraId="15FE9DDA" w14:textId="77777777" w:rsidR="00AA0564" w:rsidRPr="00AA0564" w:rsidRDefault="00AA0564" w:rsidP="00AA0564">
            <w:pPr>
              <w:pStyle w:val="Body"/>
              <w:rPr>
                <w:rFonts w:ascii="Arial" w:hAnsi="Arial" w:cs="Arial"/>
                <w:sz w:val="20"/>
              </w:rPr>
            </w:pPr>
          </w:p>
        </w:tc>
      </w:tr>
      <w:tr w:rsidR="00AA0564" w:rsidRPr="00AA0564" w14:paraId="25A3906C" w14:textId="77777777" w:rsidTr="00A42CED">
        <w:tc>
          <w:tcPr>
            <w:tcW w:w="2660" w:type="dxa"/>
            <w:hideMark/>
          </w:tcPr>
          <w:p w14:paraId="18794262" w14:textId="77777777" w:rsidR="00AA0564" w:rsidRPr="00AA0564" w:rsidRDefault="00AA0564" w:rsidP="00AA0564">
            <w:pPr>
              <w:pStyle w:val="Body"/>
              <w:rPr>
                <w:rFonts w:ascii="Arial" w:hAnsi="Arial" w:cs="Arial"/>
                <w:sz w:val="20"/>
              </w:rPr>
            </w:pPr>
            <w:r w:rsidRPr="00AA0564">
              <w:rPr>
                <w:rFonts w:ascii="Arial" w:hAnsi="Arial" w:cs="Arial"/>
                <w:sz w:val="20"/>
              </w:rPr>
              <w:t>rho</w:t>
            </w:r>
          </w:p>
        </w:tc>
        <w:tc>
          <w:tcPr>
            <w:tcW w:w="1701" w:type="dxa"/>
            <w:hideMark/>
          </w:tcPr>
          <w:p w14:paraId="7EF46A43" w14:textId="77777777" w:rsidR="00AA0564" w:rsidRPr="00AA0564" w:rsidRDefault="00AA0564" w:rsidP="00AA0564">
            <w:pPr>
              <w:pStyle w:val="Body"/>
              <w:rPr>
                <w:rFonts w:ascii="Arial" w:hAnsi="Arial" w:cs="Arial"/>
                <w:sz w:val="20"/>
              </w:rPr>
            </w:pPr>
            <w:r w:rsidRPr="00AA0564">
              <w:rPr>
                <w:rFonts w:ascii="Arial" w:hAnsi="Arial" w:cs="Arial"/>
                <w:sz w:val="20"/>
              </w:rPr>
              <w:t>1</w:t>
            </w:r>
          </w:p>
        </w:tc>
        <w:tc>
          <w:tcPr>
            <w:tcW w:w="2268" w:type="dxa"/>
            <w:hideMark/>
          </w:tcPr>
          <w:p w14:paraId="019D832E" w14:textId="77777777" w:rsidR="00AA0564" w:rsidRPr="00AA0564" w:rsidRDefault="00AA0564" w:rsidP="00AA0564">
            <w:pPr>
              <w:pStyle w:val="Body"/>
              <w:rPr>
                <w:rFonts w:ascii="Arial" w:hAnsi="Arial" w:cs="Arial"/>
                <w:sz w:val="20"/>
              </w:rPr>
            </w:pPr>
            <w:r w:rsidRPr="00AA0564">
              <w:rPr>
                <w:rFonts w:ascii="Arial" w:hAnsi="Arial" w:cs="Arial"/>
                <w:sz w:val="20"/>
              </w:rPr>
              <w:t>4.67e-09</w:t>
            </w:r>
          </w:p>
        </w:tc>
        <w:tc>
          <w:tcPr>
            <w:tcW w:w="2834" w:type="dxa"/>
            <w:gridSpan w:val="2"/>
            <w:hideMark/>
          </w:tcPr>
          <w:p w14:paraId="12BE327D" w14:textId="77777777" w:rsidR="00AA0564" w:rsidRPr="00AA0564" w:rsidRDefault="00AA0564" w:rsidP="00AA0564">
            <w:pPr>
              <w:pStyle w:val="Body"/>
              <w:rPr>
                <w:rFonts w:ascii="Arial" w:hAnsi="Arial" w:cs="Arial"/>
                <w:sz w:val="20"/>
              </w:rPr>
            </w:pPr>
            <w:r w:rsidRPr="00AA0564">
              <w:rPr>
                <w:rFonts w:ascii="Arial" w:hAnsi="Arial" w:cs="Arial"/>
                <w:sz w:val="20"/>
              </w:rPr>
              <w:t>CI -1       1</w:t>
            </w:r>
          </w:p>
        </w:tc>
      </w:tr>
      <w:tr w:rsidR="00AA0564" w:rsidRPr="00AA0564" w14:paraId="6BAEDC41" w14:textId="77777777" w:rsidTr="00A42CED">
        <w:trPr>
          <w:gridAfter w:val="1"/>
          <w:wAfter w:w="1275" w:type="dxa"/>
        </w:trPr>
        <w:tc>
          <w:tcPr>
            <w:tcW w:w="2660" w:type="dxa"/>
            <w:hideMark/>
          </w:tcPr>
          <w:p w14:paraId="0EE84841" w14:textId="77777777" w:rsidR="00AA0564" w:rsidRPr="00AA0564" w:rsidRDefault="00AA0564" w:rsidP="00AA0564">
            <w:pPr>
              <w:pStyle w:val="Body"/>
              <w:rPr>
                <w:rFonts w:ascii="Arial" w:hAnsi="Arial" w:cs="Arial"/>
                <w:sz w:val="20"/>
              </w:rPr>
            </w:pPr>
          </w:p>
        </w:tc>
        <w:tc>
          <w:tcPr>
            <w:tcW w:w="1701" w:type="dxa"/>
            <w:hideMark/>
          </w:tcPr>
          <w:p w14:paraId="0028AC9D" w14:textId="77777777" w:rsidR="00AA0564" w:rsidRPr="00AA0564" w:rsidRDefault="00AA0564" w:rsidP="00AA0564">
            <w:pPr>
              <w:pStyle w:val="Body"/>
              <w:rPr>
                <w:rFonts w:ascii="Arial" w:hAnsi="Arial" w:cs="Arial"/>
                <w:sz w:val="20"/>
              </w:rPr>
            </w:pPr>
          </w:p>
        </w:tc>
        <w:tc>
          <w:tcPr>
            <w:tcW w:w="2268" w:type="dxa"/>
            <w:hideMark/>
          </w:tcPr>
          <w:p w14:paraId="3372A757" w14:textId="77777777" w:rsidR="00AA0564" w:rsidRPr="00AA0564" w:rsidRDefault="00AA0564" w:rsidP="00AA0564">
            <w:pPr>
              <w:pStyle w:val="Body"/>
              <w:rPr>
                <w:rFonts w:ascii="Arial" w:hAnsi="Arial" w:cs="Arial"/>
                <w:sz w:val="20"/>
              </w:rPr>
            </w:pPr>
          </w:p>
        </w:tc>
        <w:tc>
          <w:tcPr>
            <w:tcW w:w="1559" w:type="dxa"/>
            <w:hideMark/>
          </w:tcPr>
          <w:p w14:paraId="508A7B73" w14:textId="77777777" w:rsidR="00AA0564" w:rsidRPr="00AA0564" w:rsidRDefault="00AA0564" w:rsidP="00AA0564">
            <w:pPr>
              <w:pStyle w:val="Body"/>
              <w:rPr>
                <w:rFonts w:ascii="Arial" w:hAnsi="Arial" w:cs="Arial"/>
                <w:sz w:val="20"/>
              </w:rPr>
            </w:pPr>
          </w:p>
        </w:tc>
      </w:tr>
    </w:tbl>
    <w:p w14:paraId="2E449A4F" w14:textId="77777777" w:rsidR="00AA0564" w:rsidRPr="00AA0564" w:rsidRDefault="00AA0564" w:rsidP="00AA0564">
      <w:pPr>
        <w:pStyle w:val="Body"/>
        <w:rPr>
          <w:rFonts w:ascii="Arial" w:hAnsi="Arial" w:cs="Arial"/>
        </w:rPr>
      </w:pPr>
      <w:r w:rsidRPr="00AA0564">
        <w:rPr>
          <w:rFonts w:ascii="Arial" w:hAnsi="Arial" w:cs="Arial"/>
        </w:rPr>
        <w:t>Source: survey result, 2024</w:t>
      </w:r>
    </w:p>
    <w:p w14:paraId="18E0835F" w14:textId="77777777" w:rsidR="00AA0564" w:rsidRDefault="00AA0564" w:rsidP="00AA0564">
      <w:pPr>
        <w:pStyle w:val="Body"/>
        <w:spacing w:after="0"/>
        <w:rPr>
          <w:rFonts w:ascii="Arial" w:hAnsi="Arial" w:cs="Arial"/>
        </w:rPr>
      </w:pPr>
    </w:p>
    <w:p w14:paraId="68819A8E" w14:textId="77777777" w:rsidR="00E84739" w:rsidRDefault="00E84739" w:rsidP="00AA0564">
      <w:pPr>
        <w:pStyle w:val="Body"/>
        <w:spacing w:after="0"/>
        <w:rPr>
          <w:rFonts w:ascii="Arial" w:hAnsi="Arial" w:cs="Arial"/>
        </w:rPr>
      </w:pPr>
    </w:p>
    <w:p w14:paraId="1025E180" w14:textId="77777777" w:rsidR="00E84739" w:rsidRDefault="00E84739" w:rsidP="00AA0564">
      <w:pPr>
        <w:pStyle w:val="Body"/>
        <w:spacing w:after="0"/>
        <w:rPr>
          <w:rFonts w:ascii="Arial" w:hAnsi="Arial" w:cs="Arial"/>
        </w:rPr>
      </w:pPr>
    </w:p>
    <w:p w14:paraId="24E23CD0" w14:textId="77777777" w:rsidR="00E84739" w:rsidRDefault="00E84739" w:rsidP="00AA0564">
      <w:pPr>
        <w:pStyle w:val="Body"/>
        <w:spacing w:after="0"/>
        <w:rPr>
          <w:rFonts w:ascii="Arial" w:hAnsi="Arial" w:cs="Arial"/>
        </w:rPr>
      </w:pPr>
    </w:p>
    <w:p w14:paraId="3F5C1B8D" w14:textId="77777777" w:rsidR="00E84739" w:rsidRDefault="00E84739" w:rsidP="00AA0564">
      <w:pPr>
        <w:pStyle w:val="Body"/>
        <w:spacing w:after="0"/>
        <w:rPr>
          <w:rFonts w:ascii="Arial" w:hAnsi="Arial" w:cs="Arial"/>
        </w:rPr>
      </w:pPr>
    </w:p>
    <w:p w14:paraId="420EC9E2" w14:textId="77777777" w:rsidR="00E84739" w:rsidRDefault="00E84739" w:rsidP="00AA0564">
      <w:pPr>
        <w:pStyle w:val="Body"/>
        <w:spacing w:after="0"/>
        <w:rPr>
          <w:rFonts w:ascii="Arial" w:hAnsi="Arial" w:cs="Arial"/>
        </w:rPr>
      </w:pPr>
    </w:p>
    <w:p w14:paraId="4D076D49" w14:textId="77777777" w:rsidR="00E84739" w:rsidRPr="00AA0564" w:rsidRDefault="00E84739" w:rsidP="00AA0564">
      <w:pPr>
        <w:pStyle w:val="Body"/>
        <w:spacing w:after="0"/>
        <w:rPr>
          <w:rFonts w:ascii="Arial" w:hAnsi="Arial" w:cs="Arial"/>
        </w:rPr>
      </w:pPr>
    </w:p>
    <w:p w14:paraId="781C8F9A" w14:textId="77777777" w:rsidR="00AA0564" w:rsidRPr="00AA0564" w:rsidRDefault="00AA0564" w:rsidP="00AA0564">
      <w:pPr>
        <w:pStyle w:val="Body"/>
        <w:spacing w:after="0"/>
        <w:rPr>
          <w:rFonts w:ascii="Arial" w:hAnsi="Arial" w:cs="Arial"/>
          <w:b/>
          <w:bCs/>
        </w:rPr>
      </w:pPr>
      <w:r w:rsidRPr="00AA0564">
        <w:rPr>
          <w:rFonts w:ascii="Arial" w:hAnsi="Arial" w:cs="Arial"/>
          <w:b/>
          <w:bCs/>
        </w:rPr>
        <w:lastRenderedPageBreak/>
        <w:t>Table 7 Average marginal effects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1674"/>
        <w:gridCol w:w="1445"/>
        <w:gridCol w:w="1423"/>
        <w:gridCol w:w="1554"/>
      </w:tblGrid>
      <w:tr w:rsidR="00AA0564" w:rsidRPr="00AA0564" w14:paraId="12036DCF" w14:textId="77777777" w:rsidTr="00A42CED">
        <w:tc>
          <w:tcPr>
            <w:tcW w:w="1809" w:type="dxa"/>
            <w:vMerge w:val="restart"/>
            <w:tcBorders>
              <w:top w:val="single" w:sz="4" w:space="0" w:color="auto"/>
              <w:bottom w:val="nil"/>
            </w:tcBorders>
          </w:tcPr>
          <w:p w14:paraId="7ABDFAB5" w14:textId="77777777" w:rsidR="00AA0564" w:rsidRPr="00AA0564" w:rsidRDefault="00AA0564" w:rsidP="00AA0564">
            <w:pPr>
              <w:pStyle w:val="Body"/>
              <w:rPr>
                <w:rFonts w:ascii="Arial" w:hAnsi="Arial" w:cs="Arial"/>
                <w:sz w:val="20"/>
              </w:rPr>
            </w:pPr>
            <w:r w:rsidRPr="00AA0564">
              <w:rPr>
                <w:rFonts w:ascii="Arial" w:hAnsi="Arial" w:cs="Arial"/>
                <w:sz w:val="20"/>
              </w:rPr>
              <w:t>Varable</w:t>
            </w:r>
          </w:p>
        </w:tc>
        <w:tc>
          <w:tcPr>
            <w:tcW w:w="6096" w:type="dxa"/>
            <w:gridSpan w:val="4"/>
            <w:tcBorders>
              <w:top w:val="single" w:sz="4" w:space="0" w:color="auto"/>
              <w:bottom w:val="nil"/>
            </w:tcBorders>
          </w:tcPr>
          <w:p w14:paraId="6547E405" w14:textId="77777777" w:rsidR="00AA0564" w:rsidRPr="00AA0564" w:rsidRDefault="00AA0564" w:rsidP="00AA0564">
            <w:pPr>
              <w:pStyle w:val="Body"/>
              <w:rPr>
                <w:rFonts w:ascii="Arial" w:hAnsi="Arial" w:cs="Arial"/>
                <w:sz w:val="20"/>
              </w:rPr>
            </w:pPr>
            <w:r w:rsidRPr="00AA0564">
              <w:rPr>
                <w:rFonts w:ascii="Arial" w:hAnsi="Arial" w:cs="Arial"/>
                <w:sz w:val="20"/>
              </w:rPr>
              <w:t>Average marginal effects</w:t>
            </w:r>
          </w:p>
        </w:tc>
      </w:tr>
      <w:tr w:rsidR="00AA0564" w:rsidRPr="00AA0564" w14:paraId="623F91BE" w14:textId="77777777" w:rsidTr="00A42CED">
        <w:tc>
          <w:tcPr>
            <w:tcW w:w="1809" w:type="dxa"/>
            <w:vMerge/>
            <w:tcBorders>
              <w:top w:val="nil"/>
              <w:bottom w:val="single" w:sz="4" w:space="0" w:color="auto"/>
            </w:tcBorders>
          </w:tcPr>
          <w:p w14:paraId="28985772" w14:textId="77777777" w:rsidR="00AA0564" w:rsidRPr="00AA0564" w:rsidRDefault="00AA0564" w:rsidP="00AA0564">
            <w:pPr>
              <w:pStyle w:val="Body"/>
              <w:rPr>
                <w:rFonts w:ascii="Arial" w:hAnsi="Arial" w:cs="Arial"/>
                <w:sz w:val="20"/>
              </w:rPr>
            </w:pPr>
          </w:p>
        </w:tc>
        <w:tc>
          <w:tcPr>
            <w:tcW w:w="3119" w:type="dxa"/>
            <w:gridSpan w:val="2"/>
            <w:tcBorders>
              <w:top w:val="nil"/>
              <w:bottom w:val="single" w:sz="4" w:space="0" w:color="auto"/>
            </w:tcBorders>
          </w:tcPr>
          <w:p w14:paraId="775F818F" w14:textId="6A962DBA" w:rsidR="00AA0564" w:rsidRPr="00AA0564" w:rsidRDefault="00E84739" w:rsidP="00AA0564">
            <w:pPr>
              <w:pStyle w:val="Body"/>
              <w:rPr>
                <w:rFonts w:ascii="Arial" w:hAnsi="Arial" w:cs="Arial"/>
                <w:sz w:val="20"/>
              </w:rPr>
            </w:pPr>
            <w:r w:rsidRPr="00AA0564">
              <w:rPr>
                <w:rFonts w:ascii="Arial" w:hAnsi="Arial" w:cs="Arial"/>
                <w:sz w:val="20"/>
              </w:rPr>
              <w:t>Expression:</w:t>
            </w:r>
            <w:r w:rsidR="00AA0564" w:rsidRPr="00AA0564">
              <w:rPr>
                <w:rFonts w:ascii="Arial" w:hAnsi="Arial" w:cs="Arial"/>
                <w:sz w:val="20"/>
              </w:rPr>
              <w:t xml:space="preserve"> Pr(AI=1), predict(pmarg1)</w:t>
            </w:r>
          </w:p>
          <w:p w14:paraId="25FA404A" w14:textId="77777777" w:rsidR="00AA0564" w:rsidRPr="00AA0564" w:rsidRDefault="00AA0564" w:rsidP="00AA0564">
            <w:pPr>
              <w:pStyle w:val="Body"/>
              <w:rPr>
                <w:rFonts w:ascii="Arial" w:hAnsi="Arial" w:cs="Arial"/>
                <w:sz w:val="20"/>
              </w:rPr>
            </w:pPr>
            <w:r w:rsidRPr="00AA0564">
              <w:rPr>
                <w:rFonts w:ascii="Arial" w:hAnsi="Arial" w:cs="Arial"/>
                <w:sz w:val="20"/>
              </w:rPr>
              <w:t>dy/dx w.r.t. : Xs</w:t>
            </w:r>
          </w:p>
        </w:tc>
        <w:tc>
          <w:tcPr>
            <w:tcW w:w="2977" w:type="dxa"/>
            <w:gridSpan w:val="2"/>
            <w:tcBorders>
              <w:top w:val="nil"/>
              <w:bottom w:val="single" w:sz="4" w:space="0" w:color="auto"/>
            </w:tcBorders>
          </w:tcPr>
          <w:p w14:paraId="0C811BBF" w14:textId="3FFC222C" w:rsidR="00AA0564" w:rsidRPr="00AA0564" w:rsidRDefault="00AA0564" w:rsidP="00AA0564">
            <w:pPr>
              <w:pStyle w:val="Body"/>
              <w:rPr>
                <w:rFonts w:ascii="Arial" w:hAnsi="Arial" w:cs="Arial"/>
                <w:sz w:val="20"/>
              </w:rPr>
            </w:pPr>
            <w:r w:rsidRPr="00AA0564">
              <w:rPr>
                <w:rFonts w:ascii="Arial" w:hAnsi="Arial" w:cs="Arial"/>
                <w:sz w:val="20"/>
              </w:rPr>
              <w:t>Expression: Pr(ES=1), predict(pmarg2)</w:t>
            </w:r>
          </w:p>
          <w:p w14:paraId="50121F17" w14:textId="77777777" w:rsidR="00AA0564" w:rsidRPr="00AA0564" w:rsidRDefault="00AA0564" w:rsidP="00AA0564">
            <w:pPr>
              <w:pStyle w:val="Body"/>
              <w:rPr>
                <w:rFonts w:ascii="Arial" w:hAnsi="Arial" w:cs="Arial"/>
                <w:sz w:val="20"/>
              </w:rPr>
            </w:pPr>
            <w:r w:rsidRPr="00AA0564">
              <w:rPr>
                <w:rFonts w:ascii="Arial" w:hAnsi="Arial" w:cs="Arial"/>
                <w:sz w:val="20"/>
              </w:rPr>
              <w:t>dy/dx w.r.t. : Xs</w:t>
            </w:r>
          </w:p>
        </w:tc>
      </w:tr>
      <w:tr w:rsidR="00AA0564" w:rsidRPr="00AA0564" w14:paraId="7E1C2960" w14:textId="77777777" w:rsidTr="00A42CED">
        <w:tc>
          <w:tcPr>
            <w:tcW w:w="1809" w:type="dxa"/>
            <w:tcBorders>
              <w:top w:val="single" w:sz="4" w:space="0" w:color="auto"/>
            </w:tcBorders>
          </w:tcPr>
          <w:p w14:paraId="3BC6FE70" w14:textId="77777777" w:rsidR="00AA0564" w:rsidRPr="00AA0564" w:rsidRDefault="00AA0564" w:rsidP="00AA0564">
            <w:pPr>
              <w:pStyle w:val="Body"/>
              <w:rPr>
                <w:rFonts w:ascii="Arial" w:hAnsi="Arial" w:cs="Arial"/>
                <w:sz w:val="20"/>
              </w:rPr>
            </w:pPr>
            <w:r w:rsidRPr="00AA0564">
              <w:rPr>
                <w:rFonts w:ascii="Arial" w:hAnsi="Arial" w:cs="Arial"/>
                <w:sz w:val="20"/>
              </w:rPr>
              <w:t>Educ</w:t>
            </w:r>
          </w:p>
        </w:tc>
        <w:tc>
          <w:tcPr>
            <w:tcW w:w="1674" w:type="dxa"/>
            <w:tcBorders>
              <w:top w:val="single" w:sz="4" w:space="0" w:color="auto"/>
            </w:tcBorders>
          </w:tcPr>
          <w:p w14:paraId="5C1BF56A" w14:textId="77777777" w:rsidR="00AA0564" w:rsidRPr="00AA0564" w:rsidRDefault="00AA0564" w:rsidP="00AA0564">
            <w:pPr>
              <w:pStyle w:val="Body"/>
              <w:rPr>
                <w:rFonts w:ascii="Arial" w:hAnsi="Arial" w:cs="Arial"/>
                <w:sz w:val="20"/>
              </w:rPr>
            </w:pPr>
            <w:r w:rsidRPr="00AA0564">
              <w:rPr>
                <w:rFonts w:ascii="Arial" w:hAnsi="Arial" w:cs="Arial"/>
                <w:sz w:val="20"/>
              </w:rPr>
              <w:t xml:space="preserve">0.0598798   </w:t>
            </w:r>
          </w:p>
        </w:tc>
        <w:tc>
          <w:tcPr>
            <w:tcW w:w="1445" w:type="dxa"/>
            <w:tcBorders>
              <w:top w:val="single" w:sz="4" w:space="0" w:color="auto"/>
            </w:tcBorders>
          </w:tcPr>
          <w:p w14:paraId="37A2BE79" w14:textId="77777777" w:rsidR="00AA0564" w:rsidRPr="00AA0564" w:rsidRDefault="00AA0564" w:rsidP="00AA0564">
            <w:pPr>
              <w:pStyle w:val="Body"/>
              <w:rPr>
                <w:rFonts w:ascii="Arial" w:hAnsi="Arial" w:cs="Arial"/>
                <w:sz w:val="20"/>
              </w:rPr>
            </w:pPr>
            <w:r w:rsidRPr="00AA0564">
              <w:rPr>
                <w:rFonts w:ascii="Arial" w:hAnsi="Arial" w:cs="Arial"/>
                <w:sz w:val="20"/>
              </w:rPr>
              <w:t>+5.99%</w:t>
            </w:r>
          </w:p>
        </w:tc>
        <w:tc>
          <w:tcPr>
            <w:tcW w:w="1423" w:type="dxa"/>
            <w:tcBorders>
              <w:top w:val="single" w:sz="4" w:space="0" w:color="auto"/>
            </w:tcBorders>
            <w:shd w:val="clear" w:color="auto" w:fill="7F7F7F" w:themeFill="text1" w:themeFillTint="80"/>
          </w:tcPr>
          <w:p w14:paraId="7971EF10" w14:textId="77777777" w:rsidR="00AA0564" w:rsidRPr="00AA0564" w:rsidRDefault="00AA0564" w:rsidP="00AA0564">
            <w:pPr>
              <w:pStyle w:val="Body"/>
              <w:rPr>
                <w:rFonts w:ascii="Arial" w:hAnsi="Arial" w:cs="Arial"/>
                <w:sz w:val="20"/>
              </w:rPr>
            </w:pPr>
          </w:p>
        </w:tc>
        <w:tc>
          <w:tcPr>
            <w:tcW w:w="1554" w:type="dxa"/>
            <w:tcBorders>
              <w:top w:val="single" w:sz="4" w:space="0" w:color="auto"/>
            </w:tcBorders>
            <w:shd w:val="clear" w:color="auto" w:fill="7F7F7F" w:themeFill="text1" w:themeFillTint="80"/>
          </w:tcPr>
          <w:p w14:paraId="22ED211D" w14:textId="77777777" w:rsidR="00AA0564" w:rsidRPr="00AA0564" w:rsidRDefault="00AA0564" w:rsidP="00AA0564">
            <w:pPr>
              <w:pStyle w:val="Body"/>
              <w:rPr>
                <w:rFonts w:ascii="Arial" w:hAnsi="Arial" w:cs="Arial"/>
                <w:sz w:val="20"/>
              </w:rPr>
            </w:pPr>
          </w:p>
        </w:tc>
      </w:tr>
      <w:tr w:rsidR="00AA0564" w:rsidRPr="00AA0564" w14:paraId="73441EC8" w14:textId="77777777" w:rsidTr="00A42CED">
        <w:tc>
          <w:tcPr>
            <w:tcW w:w="1809" w:type="dxa"/>
          </w:tcPr>
          <w:p w14:paraId="196C51E5" w14:textId="77777777" w:rsidR="00AA0564" w:rsidRPr="00AA0564" w:rsidRDefault="00AA0564" w:rsidP="00AA0564">
            <w:pPr>
              <w:pStyle w:val="Body"/>
              <w:rPr>
                <w:rFonts w:ascii="Arial" w:hAnsi="Arial" w:cs="Arial"/>
                <w:sz w:val="20"/>
              </w:rPr>
            </w:pPr>
            <w:r w:rsidRPr="00AA0564">
              <w:rPr>
                <w:rFonts w:ascii="Arial" w:hAnsi="Arial" w:cs="Arial"/>
                <w:sz w:val="20"/>
              </w:rPr>
              <w:t>DistAI</w:t>
            </w:r>
          </w:p>
        </w:tc>
        <w:tc>
          <w:tcPr>
            <w:tcW w:w="1674" w:type="dxa"/>
          </w:tcPr>
          <w:p w14:paraId="6B8E8825" w14:textId="77777777" w:rsidR="00AA0564" w:rsidRPr="00AA0564" w:rsidRDefault="00AA0564" w:rsidP="00AA0564">
            <w:pPr>
              <w:pStyle w:val="Body"/>
              <w:rPr>
                <w:rFonts w:ascii="Arial" w:hAnsi="Arial" w:cs="Arial"/>
                <w:sz w:val="20"/>
              </w:rPr>
            </w:pPr>
            <w:r w:rsidRPr="00AA0564">
              <w:rPr>
                <w:rFonts w:ascii="Arial" w:hAnsi="Arial" w:cs="Arial"/>
                <w:sz w:val="20"/>
              </w:rPr>
              <w:t>-0.1054567</w:t>
            </w:r>
          </w:p>
        </w:tc>
        <w:tc>
          <w:tcPr>
            <w:tcW w:w="1445" w:type="dxa"/>
          </w:tcPr>
          <w:p w14:paraId="5609D7FF" w14:textId="77777777" w:rsidR="00AA0564" w:rsidRPr="00AA0564" w:rsidRDefault="00AA0564" w:rsidP="00AA0564">
            <w:pPr>
              <w:pStyle w:val="Body"/>
              <w:rPr>
                <w:rFonts w:ascii="Arial" w:hAnsi="Arial" w:cs="Arial"/>
                <w:sz w:val="20"/>
              </w:rPr>
            </w:pPr>
            <w:r w:rsidRPr="00AA0564">
              <w:rPr>
                <w:rFonts w:ascii="Arial" w:hAnsi="Arial" w:cs="Arial"/>
                <w:sz w:val="20"/>
              </w:rPr>
              <w:t>-10.55%</w:t>
            </w:r>
          </w:p>
        </w:tc>
        <w:tc>
          <w:tcPr>
            <w:tcW w:w="1423" w:type="dxa"/>
            <w:shd w:val="clear" w:color="auto" w:fill="7F7F7F" w:themeFill="text1" w:themeFillTint="80"/>
          </w:tcPr>
          <w:p w14:paraId="52B0227C" w14:textId="77777777" w:rsidR="00AA0564" w:rsidRPr="00AA0564" w:rsidRDefault="00AA0564" w:rsidP="00AA0564">
            <w:pPr>
              <w:pStyle w:val="Body"/>
              <w:rPr>
                <w:rFonts w:ascii="Arial" w:hAnsi="Arial" w:cs="Arial"/>
                <w:sz w:val="20"/>
              </w:rPr>
            </w:pPr>
          </w:p>
        </w:tc>
        <w:tc>
          <w:tcPr>
            <w:tcW w:w="1554" w:type="dxa"/>
            <w:shd w:val="clear" w:color="auto" w:fill="7F7F7F" w:themeFill="text1" w:themeFillTint="80"/>
          </w:tcPr>
          <w:p w14:paraId="4A27C883" w14:textId="77777777" w:rsidR="00AA0564" w:rsidRPr="00AA0564" w:rsidRDefault="00AA0564" w:rsidP="00AA0564">
            <w:pPr>
              <w:pStyle w:val="Body"/>
              <w:rPr>
                <w:rFonts w:ascii="Arial" w:hAnsi="Arial" w:cs="Arial"/>
                <w:sz w:val="20"/>
              </w:rPr>
            </w:pPr>
          </w:p>
        </w:tc>
      </w:tr>
      <w:tr w:rsidR="00AA0564" w:rsidRPr="00AA0564" w14:paraId="0B63546A" w14:textId="77777777" w:rsidTr="00A42CED">
        <w:tc>
          <w:tcPr>
            <w:tcW w:w="1809" w:type="dxa"/>
          </w:tcPr>
          <w:p w14:paraId="175DCCA7" w14:textId="77777777" w:rsidR="00AA0564" w:rsidRPr="00AA0564" w:rsidRDefault="00AA0564" w:rsidP="00AA0564">
            <w:pPr>
              <w:pStyle w:val="Body"/>
              <w:rPr>
                <w:rFonts w:ascii="Arial" w:hAnsi="Arial" w:cs="Arial"/>
                <w:sz w:val="20"/>
              </w:rPr>
            </w:pPr>
            <w:r w:rsidRPr="00AA0564">
              <w:rPr>
                <w:rFonts w:ascii="Arial" w:hAnsi="Arial" w:cs="Arial"/>
                <w:sz w:val="20"/>
              </w:rPr>
              <w:t>Herdfailure</w:t>
            </w:r>
          </w:p>
        </w:tc>
        <w:tc>
          <w:tcPr>
            <w:tcW w:w="1674" w:type="dxa"/>
          </w:tcPr>
          <w:p w14:paraId="0480EF06" w14:textId="77777777" w:rsidR="00AA0564" w:rsidRPr="00AA0564" w:rsidRDefault="00AA0564" w:rsidP="00AA0564">
            <w:pPr>
              <w:pStyle w:val="Body"/>
              <w:rPr>
                <w:rFonts w:ascii="Arial" w:hAnsi="Arial" w:cs="Arial"/>
                <w:sz w:val="20"/>
              </w:rPr>
            </w:pPr>
            <w:r w:rsidRPr="00AA0564">
              <w:rPr>
                <w:rFonts w:ascii="Arial" w:hAnsi="Arial" w:cs="Arial"/>
                <w:sz w:val="20"/>
              </w:rPr>
              <w:t>-0.124011</w:t>
            </w:r>
          </w:p>
        </w:tc>
        <w:tc>
          <w:tcPr>
            <w:tcW w:w="1445" w:type="dxa"/>
          </w:tcPr>
          <w:p w14:paraId="615E702D" w14:textId="77777777" w:rsidR="00AA0564" w:rsidRPr="00AA0564" w:rsidRDefault="00AA0564" w:rsidP="00AA0564">
            <w:pPr>
              <w:pStyle w:val="Body"/>
              <w:rPr>
                <w:rFonts w:ascii="Arial" w:hAnsi="Arial" w:cs="Arial"/>
                <w:sz w:val="20"/>
              </w:rPr>
            </w:pPr>
            <w:r w:rsidRPr="00AA0564">
              <w:rPr>
                <w:rFonts w:ascii="Arial" w:hAnsi="Arial" w:cs="Arial"/>
                <w:sz w:val="20"/>
              </w:rPr>
              <w:t>-12.40%</w:t>
            </w:r>
          </w:p>
        </w:tc>
        <w:tc>
          <w:tcPr>
            <w:tcW w:w="1423" w:type="dxa"/>
          </w:tcPr>
          <w:p w14:paraId="7F02549F" w14:textId="77777777" w:rsidR="00AA0564" w:rsidRPr="00AA0564" w:rsidRDefault="00AA0564" w:rsidP="00AA0564">
            <w:pPr>
              <w:pStyle w:val="Body"/>
              <w:rPr>
                <w:rFonts w:ascii="Arial" w:hAnsi="Arial" w:cs="Arial"/>
                <w:sz w:val="20"/>
              </w:rPr>
            </w:pPr>
            <w:r w:rsidRPr="00AA0564">
              <w:rPr>
                <w:rFonts w:ascii="Arial" w:hAnsi="Arial" w:cs="Arial"/>
                <w:sz w:val="20"/>
              </w:rPr>
              <w:t>-0.1929607</w:t>
            </w:r>
          </w:p>
        </w:tc>
        <w:tc>
          <w:tcPr>
            <w:tcW w:w="1554" w:type="dxa"/>
          </w:tcPr>
          <w:p w14:paraId="177555A5" w14:textId="77777777" w:rsidR="00AA0564" w:rsidRPr="00AA0564" w:rsidRDefault="00AA0564" w:rsidP="00AA0564">
            <w:pPr>
              <w:pStyle w:val="Body"/>
              <w:rPr>
                <w:rFonts w:ascii="Arial" w:hAnsi="Arial" w:cs="Arial"/>
                <w:sz w:val="20"/>
              </w:rPr>
            </w:pPr>
            <w:r w:rsidRPr="00AA0564">
              <w:rPr>
                <w:rFonts w:ascii="Arial" w:hAnsi="Arial" w:cs="Arial"/>
                <w:sz w:val="20"/>
              </w:rPr>
              <w:t>- 19.30%</w:t>
            </w:r>
          </w:p>
        </w:tc>
      </w:tr>
      <w:tr w:rsidR="00AA0564" w:rsidRPr="00AA0564" w14:paraId="739BFD54" w14:textId="77777777" w:rsidTr="00A42CED">
        <w:tc>
          <w:tcPr>
            <w:tcW w:w="1809" w:type="dxa"/>
          </w:tcPr>
          <w:p w14:paraId="7CAA2632" w14:textId="77777777" w:rsidR="00AA0564" w:rsidRPr="00AA0564" w:rsidRDefault="00AA0564" w:rsidP="00AA0564">
            <w:pPr>
              <w:pStyle w:val="Body"/>
              <w:rPr>
                <w:rFonts w:ascii="Arial" w:hAnsi="Arial" w:cs="Arial"/>
                <w:sz w:val="20"/>
              </w:rPr>
            </w:pPr>
            <w:r w:rsidRPr="00AA0564">
              <w:rPr>
                <w:rFonts w:ascii="Arial" w:hAnsi="Arial" w:cs="Arial"/>
                <w:sz w:val="20"/>
              </w:rPr>
              <w:t xml:space="preserve">Mobile   </w:t>
            </w:r>
          </w:p>
        </w:tc>
        <w:tc>
          <w:tcPr>
            <w:tcW w:w="1674" w:type="dxa"/>
          </w:tcPr>
          <w:p w14:paraId="26883524" w14:textId="77777777" w:rsidR="00AA0564" w:rsidRPr="00AA0564" w:rsidRDefault="00AA0564" w:rsidP="00AA0564">
            <w:pPr>
              <w:pStyle w:val="Body"/>
              <w:rPr>
                <w:rFonts w:ascii="Arial" w:hAnsi="Arial" w:cs="Arial"/>
                <w:sz w:val="20"/>
              </w:rPr>
            </w:pPr>
            <w:r w:rsidRPr="00AA0564">
              <w:rPr>
                <w:rFonts w:ascii="Arial" w:hAnsi="Arial" w:cs="Arial"/>
                <w:sz w:val="20"/>
              </w:rPr>
              <w:t>0.2551552</w:t>
            </w:r>
          </w:p>
        </w:tc>
        <w:tc>
          <w:tcPr>
            <w:tcW w:w="1445" w:type="dxa"/>
          </w:tcPr>
          <w:p w14:paraId="526B6BFC" w14:textId="77777777" w:rsidR="00AA0564" w:rsidRPr="00AA0564" w:rsidRDefault="00AA0564" w:rsidP="00AA0564">
            <w:pPr>
              <w:pStyle w:val="Body"/>
              <w:rPr>
                <w:rFonts w:ascii="Arial" w:hAnsi="Arial" w:cs="Arial"/>
                <w:sz w:val="20"/>
              </w:rPr>
            </w:pPr>
            <w:r w:rsidRPr="00AA0564">
              <w:rPr>
                <w:rFonts w:ascii="Arial" w:hAnsi="Arial" w:cs="Arial"/>
                <w:sz w:val="20"/>
              </w:rPr>
              <w:t>+25.52%</w:t>
            </w:r>
          </w:p>
        </w:tc>
        <w:tc>
          <w:tcPr>
            <w:tcW w:w="1423" w:type="dxa"/>
          </w:tcPr>
          <w:p w14:paraId="7E1A8E71" w14:textId="77777777" w:rsidR="00AA0564" w:rsidRPr="00AA0564" w:rsidRDefault="00AA0564" w:rsidP="00AA0564">
            <w:pPr>
              <w:pStyle w:val="Body"/>
              <w:rPr>
                <w:rFonts w:ascii="Arial" w:hAnsi="Arial" w:cs="Arial"/>
                <w:sz w:val="20"/>
              </w:rPr>
            </w:pPr>
            <w:r w:rsidRPr="00AA0564">
              <w:rPr>
                <w:rFonts w:ascii="Arial" w:hAnsi="Arial" w:cs="Arial"/>
                <w:sz w:val="20"/>
              </w:rPr>
              <w:t>0.3188148</w:t>
            </w:r>
          </w:p>
        </w:tc>
        <w:tc>
          <w:tcPr>
            <w:tcW w:w="1554" w:type="dxa"/>
          </w:tcPr>
          <w:p w14:paraId="5BD77478" w14:textId="77777777" w:rsidR="00AA0564" w:rsidRPr="00AA0564" w:rsidRDefault="00AA0564" w:rsidP="00AA0564">
            <w:pPr>
              <w:pStyle w:val="Body"/>
              <w:rPr>
                <w:rFonts w:ascii="Arial" w:hAnsi="Arial" w:cs="Arial"/>
                <w:sz w:val="20"/>
              </w:rPr>
            </w:pPr>
            <w:r w:rsidRPr="00AA0564">
              <w:rPr>
                <w:rFonts w:ascii="Arial" w:hAnsi="Arial" w:cs="Arial"/>
                <w:sz w:val="20"/>
              </w:rPr>
              <w:t>+31.88%</w:t>
            </w:r>
          </w:p>
        </w:tc>
      </w:tr>
      <w:tr w:rsidR="00AA0564" w:rsidRPr="00AA0564" w14:paraId="25691EA3" w14:textId="77777777" w:rsidTr="00A42CED">
        <w:trPr>
          <w:trHeight w:val="77"/>
        </w:trPr>
        <w:tc>
          <w:tcPr>
            <w:tcW w:w="1809" w:type="dxa"/>
          </w:tcPr>
          <w:p w14:paraId="42526245" w14:textId="77777777" w:rsidR="00AA0564" w:rsidRPr="00AA0564" w:rsidRDefault="00AA0564" w:rsidP="00AA0564">
            <w:pPr>
              <w:pStyle w:val="Body"/>
              <w:rPr>
                <w:rFonts w:ascii="Arial" w:hAnsi="Arial" w:cs="Arial"/>
                <w:sz w:val="20"/>
              </w:rPr>
            </w:pPr>
            <w:r w:rsidRPr="00AA0564">
              <w:rPr>
                <w:rFonts w:ascii="Arial" w:hAnsi="Arial" w:cs="Arial"/>
                <w:sz w:val="20"/>
              </w:rPr>
              <w:t xml:space="preserve">Totfam  </w:t>
            </w:r>
          </w:p>
        </w:tc>
        <w:tc>
          <w:tcPr>
            <w:tcW w:w="1674" w:type="dxa"/>
          </w:tcPr>
          <w:p w14:paraId="6D90DA7D" w14:textId="77777777" w:rsidR="00AA0564" w:rsidRPr="00AA0564" w:rsidRDefault="00AA0564" w:rsidP="00AA0564">
            <w:pPr>
              <w:pStyle w:val="Body"/>
              <w:rPr>
                <w:rFonts w:ascii="Arial" w:hAnsi="Arial" w:cs="Arial"/>
                <w:sz w:val="20"/>
              </w:rPr>
            </w:pPr>
            <w:r w:rsidRPr="00AA0564">
              <w:rPr>
                <w:rFonts w:ascii="Arial" w:hAnsi="Arial" w:cs="Arial"/>
                <w:sz w:val="20"/>
              </w:rPr>
              <w:t>0.0459446</w:t>
            </w:r>
          </w:p>
        </w:tc>
        <w:tc>
          <w:tcPr>
            <w:tcW w:w="1445" w:type="dxa"/>
          </w:tcPr>
          <w:p w14:paraId="691ADD0D" w14:textId="77777777" w:rsidR="00AA0564" w:rsidRPr="00AA0564" w:rsidRDefault="00AA0564" w:rsidP="00AA0564">
            <w:pPr>
              <w:pStyle w:val="Body"/>
              <w:rPr>
                <w:rFonts w:ascii="Arial" w:hAnsi="Arial" w:cs="Arial"/>
                <w:sz w:val="20"/>
              </w:rPr>
            </w:pPr>
            <w:r w:rsidRPr="00AA0564">
              <w:rPr>
                <w:rFonts w:ascii="Arial" w:hAnsi="Arial" w:cs="Arial"/>
                <w:sz w:val="20"/>
              </w:rPr>
              <w:t>+4.59%</w:t>
            </w:r>
          </w:p>
        </w:tc>
        <w:tc>
          <w:tcPr>
            <w:tcW w:w="1423" w:type="dxa"/>
            <w:shd w:val="clear" w:color="auto" w:fill="7F7F7F" w:themeFill="text1" w:themeFillTint="80"/>
          </w:tcPr>
          <w:p w14:paraId="469F2E70" w14:textId="77777777" w:rsidR="00AA0564" w:rsidRPr="00AA0564" w:rsidRDefault="00AA0564" w:rsidP="00AA0564">
            <w:pPr>
              <w:pStyle w:val="Body"/>
              <w:rPr>
                <w:rFonts w:ascii="Arial" w:hAnsi="Arial" w:cs="Arial"/>
                <w:sz w:val="20"/>
              </w:rPr>
            </w:pPr>
          </w:p>
        </w:tc>
        <w:tc>
          <w:tcPr>
            <w:tcW w:w="1554" w:type="dxa"/>
            <w:shd w:val="clear" w:color="auto" w:fill="7F7F7F" w:themeFill="text1" w:themeFillTint="80"/>
          </w:tcPr>
          <w:p w14:paraId="63C55C0C" w14:textId="77777777" w:rsidR="00AA0564" w:rsidRPr="00AA0564" w:rsidRDefault="00AA0564" w:rsidP="00AA0564">
            <w:pPr>
              <w:pStyle w:val="Body"/>
              <w:rPr>
                <w:rFonts w:ascii="Arial" w:hAnsi="Arial" w:cs="Arial"/>
                <w:sz w:val="20"/>
              </w:rPr>
            </w:pPr>
          </w:p>
        </w:tc>
      </w:tr>
      <w:tr w:rsidR="00AA0564" w:rsidRPr="00AA0564" w14:paraId="19D2D8DE" w14:textId="77777777" w:rsidTr="00A42CED">
        <w:trPr>
          <w:trHeight w:val="77"/>
        </w:trPr>
        <w:tc>
          <w:tcPr>
            <w:tcW w:w="1809" w:type="dxa"/>
          </w:tcPr>
          <w:p w14:paraId="4CC92ABB" w14:textId="77777777" w:rsidR="00AA0564" w:rsidRPr="00AA0564" w:rsidRDefault="00AA0564" w:rsidP="00AA0564">
            <w:pPr>
              <w:pStyle w:val="Body"/>
              <w:rPr>
                <w:rFonts w:ascii="Arial" w:hAnsi="Arial" w:cs="Arial"/>
                <w:sz w:val="20"/>
              </w:rPr>
            </w:pPr>
            <w:r w:rsidRPr="00AA0564">
              <w:rPr>
                <w:rFonts w:ascii="Arial" w:hAnsi="Arial" w:cs="Arial"/>
                <w:sz w:val="20"/>
              </w:rPr>
              <w:t xml:space="preserve">Extcont    </w:t>
            </w:r>
          </w:p>
        </w:tc>
        <w:tc>
          <w:tcPr>
            <w:tcW w:w="1674" w:type="dxa"/>
            <w:shd w:val="clear" w:color="auto" w:fill="7F7F7F" w:themeFill="text1" w:themeFillTint="80"/>
          </w:tcPr>
          <w:p w14:paraId="5C7927C4" w14:textId="77777777" w:rsidR="00AA0564" w:rsidRPr="00AA0564" w:rsidRDefault="00AA0564" w:rsidP="00AA0564">
            <w:pPr>
              <w:pStyle w:val="Body"/>
              <w:rPr>
                <w:rFonts w:ascii="Arial" w:hAnsi="Arial" w:cs="Arial"/>
                <w:sz w:val="20"/>
              </w:rPr>
            </w:pPr>
          </w:p>
        </w:tc>
        <w:tc>
          <w:tcPr>
            <w:tcW w:w="1445" w:type="dxa"/>
            <w:shd w:val="clear" w:color="auto" w:fill="7F7F7F" w:themeFill="text1" w:themeFillTint="80"/>
          </w:tcPr>
          <w:p w14:paraId="2EF77042" w14:textId="77777777" w:rsidR="00AA0564" w:rsidRPr="00AA0564" w:rsidRDefault="00AA0564" w:rsidP="00AA0564">
            <w:pPr>
              <w:pStyle w:val="Body"/>
              <w:rPr>
                <w:rFonts w:ascii="Arial" w:hAnsi="Arial" w:cs="Arial"/>
                <w:sz w:val="20"/>
              </w:rPr>
            </w:pPr>
          </w:p>
        </w:tc>
        <w:tc>
          <w:tcPr>
            <w:tcW w:w="1423" w:type="dxa"/>
          </w:tcPr>
          <w:p w14:paraId="659A5696" w14:textId="77777777" w:rsidR="00AA0564" w:rsidRPr="00AA0564" w:rsidRDefault="00AA0564" w:rsidP="00AA0564">
            <w:pPr>
              <w:pStyle w:val="Body"/>
              <w:rPr>
                <w:rFonts w:ascii="Arial" w:hAnsi="Arial" w:cs="Arial"/>
                <w:sz w:val="20"/>
              </w:rPr>
            </w:pPr>
            <w:r w:rsidRPr="00AA0564">
              <w:rPr>
                <w:rFonts w:ascii="Arial" w:hAnsi="Arial" w:cs="Arial"/>
                <w:sz w:val="20"/>
              </w:rPr>
              <w:t>0.0874017</w:t>
            </w:r>
          </w:p>
        </w:tc>
        <w:tc>
          <w:tcPr>
            <w:tcW w:w="1554" w:type="dxa"/>
          </w:tcPr>
          <w:p w14:paraId="6CF8A4B0" w14:textId="77777777" w:rsidR="00AA0564" w:rsidRPr="00AA0564" w:rsidRDefault="00AA0564" w:rsidP="00AA0564">
            <w:pPr>
              <w:pStyle w:val="Body"/>
              <w:rPr>
                <w:rFonts w:ascii="Arial" w:hAnsi="Arial" w:cs="Arial"/>
                <w:sz w:val="20"/>
              </w:rPr>
            </w:pPr>
            <w:r w:rsidRPr="00AA0564">
              <w:rPr>
                <w:rFonts w:ascii="Arial" w:hAnsi="Arial" w:cs="Arial"/>
                <w:sz w:val="20"/>
              </w:rPr>
              <w:t>+8.74%</w:t>
            </w:r>
          </w:p>
        </w:tc>
      </w:tr>
    </w:tbl>
    <w:p w14:paraId="48D689E6" w14:textId="77777777" w:rsidR="00AA0564" w:rsidRPr="00AA0564" w:rsidRDefault="00AA0564" w:rsidP="00AA0564">
      <w:pPr>
        <w:pStyle w:val="Body"/>
        <w:rPr>
          <w:rFonts w:ascii="Arial" w:hAnsi="Arial" w:cs="Arial"/>
        </w:rPr>
      </w:pPr>
      <w:r w:rsidRPr="00AA0564">
        <w:rPr>
          <w:rFonts w:ascii="Arial" w:hAnsi="Arial" w:cs="Arial"/>
        </w:rPr>
        <w:t>Source: survey result, 2024</w:t>
      </w:r>
    </w:p>
    <w:p w14:paraId="697520CE" w14:textId="77777777" w:rsidR="00AA0564" w:rsidRPr="00AA0564" w:rsidRDefault="00AA0564" w:rsidP="00AA0564">
      <w:pPr>
        <w:pStyle w:val="Body"/>
        <w:rPr>
          <w:rFonts w:ascii="Arial" w:hAnsi="Arial" w:cs="Arial"/>
        </w:rPr>
      </w:pPr>
    </w:p>
    <w:p w14:paraId="22E231FB" w14:textId="7F4FF9C7" w:rsidR="00AA0564" w:rsidRPr="00AA0564" w:rsidRDefault="00AA0564" w:rsidP="002D2FF1">
      <w:pPr>
        <w:pStyle w:val="Body"/>
        <w:rPr>
          <w:rFonts w:ascii="Arial" w:hAnsi="Arial" w:cs="Arial"/>
          <w:b/>
          <w:bCs/>
        </w:rPr>
      </w:pPr>
      <w:r w:rsidRPr="00AA0564">
        <w:rPr>
          <w:rFonts w:ascii="Arial" w:hAnsi="Arial" w:cs="Arial"/>
          <w:b/>
          <w:bCs/>
        </w:rPr>
        <w:t>3.5. Ranked Constraints in ES &amp; AI Utilization</w:t>
      </w:r>
    </w:p>
    <w:p w14:paraId="5AA41FC2" w14:textId="77777777" w:rsidR="00AA0564" w:rsidRPr="00AA0564" w:rsidRDefault="00AA0564" w:rsidP="002D2FF1">
      <w:pPr>
        <w:pStyle w:val="Body"/>
        <w:rPr>
          <w:rFonts w:ascii="Arial" w:hAnsi="Arial" w:cs="Arial"/>
        </w:rPr>
      </w:pPr>
      <w:r w:rsidRPr="00AA0564">
        <w:rPr>
          <w:rFonts w:ascii="Arial" w:hAnsi="Arial" w:cs="Arial"/>
        </w:rPr>
        <w:t>As Table 8 indicates, limitation of access confined to casual launching (71.63%), insufficient equipment and inputs for running the services of AI and ES (66.67%) and shortages of AI technicians (64.53%) take the upper hand in one up to three in rank. It is important to prioritize and work on each of the ranked constraints to ensure the continuous utilization and sustainability of the service.</w:t>
      </w:r>
    </w:p>
    <w:p w14:paraId="65632A71" w14:textId="77777777" w:rsidR="00AA0564" w:rsidRPr="00AA0564" w:rsidRDefault="00AA0564" w:rsidP="002D2FF1">
      <w:pPr>
        <w:pStyle w:val="Body"/>
        <w:spacing w:after="0"/>
        <w:rPr>
          <w:rFonts w:ascii="Arial" w:hAnsi="Arial" w:cs="Arial"/>
          <w:b/>
        </w:rPr>
      </w:pPr>
      <w:r w:rsidRPr="00AA0564">
        <w:rPr>
          <w:rFonts w:ascii="Arial" w:hAnsi="Arial" w:cs="Arial"/>
          <w:b/>
        </w:rPr>
        <w:t>Table 8 Summary of Ranked Constraints in ES &amp; AI Utilization</w:t>
      </w:r>
    </w:p>
    <w:tbl>
      <w:tblPr>
        <w:tblW w:w="8505"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5437"/>
        <w:gridCol w:w="916"/>
        <w:gridCol w:w="1099"/>
        <w:gridCol w:w="1053"/>
      </w:tblGrid>
      <w:tr w:rsidR="00AA0564" w:rsidRPr="00AA0564" w14:paraId="69054212" w14:textId="77777777" w:rsidTr="00A42CED">
        <w:trPr>
          <w:trHeight w:val="426"/>
        </w:trPr>
        <w:tc>
          <w:tcPr>
            <w:tcW w:w="5437" w:type="dxa"/>
            <w:tcBorders>
              <w:top w:val="single" w:sz="4" w:space="0" w:color="auto"/>
              <w:bottom w:val="single" w:sz="4" w:space="0" w:color="auto"/>
            </w:tcBorders>
            <w:shd w:val="clear" w:color="auto" w:fill="auto"/>
            <w:tcMar>
              <w:top w:w="72" w:type="dxa"/>
              <w:left w:w="144" w:type="dxa"/>
              <w:bottom w:w="72" w:type="dxa"/>
              <w:right w:w="144" w:type="dxa"/>
            </w:tcMar>
            <w:hideMark/>
          </w:tcPr>
          <w:p w14:paraId="28603081" w14:textId="77777777" w:rsidR="00AA0564" w:rsidRPr="00AA0564" w:rsidRDefault="00AA0564" w:rsidP="00AA0564">
            <w:pPr>
              <w:pStyle w:val="Body"/>
              <w:rPr>
                <w:rFonts w:ascii="Arial" w:hAnsi="Arial" w:cs="Arial"/>
              </w:rPr>
            </w:pPr>
            <w:r w:rsidRPr="00AA0564">
              <w:rPr>
                <w:rFonts w:ascii="Arial" w:hAnsi="Arial" w:cs="Arial"/>
                <w:bCs/>
              </w:rPr>
              <w:t xml:space="preserve">Constraints in ES and AI utilization </w:t>
            </w:r>
          </w:p>
        </w:tc>
        <w:tc>
          <w:tcPr>
            <w:tcW w:w="916" w:type="dxa"/>
            <w:tcBorders>
              <w:top w:val="single" w:sz="4" w:space="0" w:color="auto"/>
              <w:bottom w:val="single" w:sz="4" w:space="0" w:color="auto"/>
            </w:tcBorders>
            <w:shd w:val="clear" w:color="auto" w:fill="auto"/>
            <w:tcMar>
              <w:top w:w="72" w:type="dxa"/>
              <w:left w:w="144" w:type="dxa"/>
              <w:bottom w:w="72" w:type="dxa"/>
              <w:right w:w="144" w:type="dxa"/>
            </w:tcMar>
            <w:hideMark/>
          </w:tcPr>
          <w:p w14:paraId="0D319D95" w14:textId="77777777" w:rsidR="00AA0564" w:rsidRPr="00AA0564" w:rsidRDefault="00AA0564" w:rsidP="00AA0564">
            <w:pPr>
              <w:pStyle w:val="Body"/>
              <w:rPr>
                <w:rFonts w:ascii="Arial" w:hAnsi="Arial" w:cs="Arial"/>
              </w:rPr>
            </w:pPr>
            <w:r w:rsidRPr="00AA0564">
              <w:rPr>
                <w:rFonts w:ascii="Arial" w:hAnsi="Arial" w:cs="Arial"/>
                <w:bCs/>
              </w:rPr>
              <w:t xml:space="preserve">Freq </w:t>
            </w:r>
          </w:p>
        </w:tc>
        <w:tc>
          <w:tcPr>
            <w:tcW w:w="1099" w:type="dxa"/>
            <w:tcBorders>
              <w:top w:val="single" w:sz="4" w:space="0" w:color="auto"/>
              <w:bottom w:val="single" w:sz="4" w:space="0" w:color="auto"/>
            </w:tcBorders>
            <w:shd w:val="clear" w:color="auto" w:fill="auto"/>
            <w:tcMar>
              <w:top w:w="72" w:type="dxa"/>
              <w:left w:w="144" w:type="dxa"/>
              <w:bottom w:w="72" w:type="dxa"/>
              <w:right w:w="144" w:type="dxa"/>
            </w:tcMar>
            <w:hideMark/>
          </w:tcPr>
          <w:p w14:paraId="43771301" w14:textId="77777777" w:rsidR="00AA0564" w:rsidRPr="00AA0564" w:rsidRDefault="00AA0564" w:rsidP="00AA0564">
            <w:pPr>
              <w:pStyle w:val="Body"/>
              <w:rPr>
                <w:rFonts w:ascii="Arial" w:hAnsi="Arial" w:cs="Arial"/>
              </w:rPr>
            </w:pPr>
            <w:r w:rsidRPr="00AA0564">
              <w:rPr>
                <w:rFonts w:ascii="Arial" w:hAnsi="Arial" w:cs="Arial"/>
                <w:bCs/>
              </w:rPr>
              <w:t xml:space="preserve">% </w:t>
            </w:r>
          </w:p>
        </w:tc>
        <w:tc>
          <w:tcPr>
            <w:tcW w:w="1053" w:type="dxa"/>
            <w:tcBorders>
              <w:top w:val="single" w:sz="4" w:space="0" w:color="auto"/>
              <w:bottom w:val="single" w:sz="4" w:space="0" w:color="auto"/>
            </w:tcBorders>
            <w:shd w:val="clear" w:color="auto" w:fill="auto"/>
            <w:tcMar>
              <w:top w:w="72" w:type="dxa"/>
              <w:left w:w="144" w:type="dxa"/>
              <w:bottom w:w="72" w:type="dxa"/>
              <w:right w:w="144" w:type="dxa"/>
            </w:tcMar>
            <w:hideMark/>
          </w:tcPr>
          <w:p w14:paraId="4A20D7D7" w14:textId="77777777" w:rsidR="00AA0564" w:rsidRPr="00AA0564" w:rsidRDefault="00AA0564" w:rsidP="00AA0564">
            <w:pPr>
              <w:pStyle w:val="Body"/>
              <w:rPr>
                <w:rFonts w:ascii="Arial" w:hAnsi="Arial" w:cs="Arial"/>
              </w:rPr>
            </w:pPr>
            <w:r w:rsidRPr="00AA0564">
              <w:rPr>
                <w:rFonts w:ascii="Arial" w:hAnsi="Arial" w:cs="Arial"/>
                <w:bCs/>
              </w:rPr>
              <w:t xml:space="preserve">Rank </w:t>
            </w:r>
          </w:p>
        </w:tc>
      </w:tr>
      <w:tr w:rsidR="00AA0564" w:rsidRPr="00AA0564" w14:paraId="2349FCBD" w14:textId="77777777" w:rsidTr="00A42CED">
        <w:trPr>
          <w:trHeight w:val="522"/>
        </w:trPr>
        <w:tc>
          <w:tcPr>
            <w:tcW w:w="5437" w:type="dxa"/>
            <w:tcBorders>
              <w:top w:val="single" w:sz="4" w:space="0" w:color="auto"/>
            </w:tcBorders>
            <w:shd w:val="clear" w:color="auto" w:fill="auto"/>
            <w:tcMar>
              <w:top w:w="72" w:type="dxa"/>
              <w:left w:w="144" w:type="dxa"/>
              <w:bottom w:w="72" w:type="dxa"/>
              <w:right w:w="144" w:type="dxa"/>
            </w:tcMar>
            <w:hideMark/>
          </w:tcPr>
          <w:p w14:paraId="09C4AD1F" w14:textId="77777777" w:rsidR="00AA0564" w:rsidRPr="00AA0564" w:rsidRDefault="00AA0564" w:rsidP="00AA0564">
            <w:pPr>
              <w:pStyle w:val="Body"/>
              <w:rPr>
                <w:rFonts w:ascii="Arial" w:hAnsi="Arial" w:cs="Arial"/>
              </w:rPr>
            </w:pPr>
            <w:r w:rsidRPr="00AA0564">
              <w:rPr>
                <w:rFonts w:ascii="Arial" w:hAnsi="Arial" w:cs="Arial"/>
                <w:bCs/>
              </w:rPr>
              <w:t xml:space="preserve">Delay of AI technicians after farmers had detected heat </w:t>
            </w:r>
          </w:p>
        </w:tc>
        <w:tc>
          <w:tcPr>
            <w:tcW w:w="916" w:type="dxa"/>
            <w:tcBorders>
              <w:top w:val="single" w:sz="4" w:space="0" w:color="auto"/>
            </w:tcBorders>
            <w:shd w:val="clear" w:color="auto" w:fill="auto"/>
            <w:tcMar>
              <w:top w:w="72" w:type="dxa"/>
              <w:left w:w="144" w:type="dxa"/>
              <w:bottom w:w="72" w:type="dxa"/>
              <w:right w:w="144" w:type="dxa"/>
            </w:tcMar>
            <w:hideMark/>
          </w:tcPr>
          <w:p w14:paraId="5932260C" w14:textId="77777777" w:rsidR="00AA0564" w:rsidRPr="00AA0564" w:rsidRDefault="00AA0564" w:rsidP="00AA0564">
            <w:pPr>
              <w:pStyle w:val="Body"/>
              <w:rPr>
                <w:rFonts w:ascii="Arial" w:hAnsi="Arial" w:cs="Arial"/>
              </w:rPr>
            </w:pPr>
            <w:r w:rsidRPr="00AA0564">
              <w:rPr>
                <w:rFonts w:ascii="Arial" w:hAnsi="Arial" w:cs="Arial"/>
                <w:bCs/>
              </w:rPr>
              <w:t xml:space="preserve">84 </w:t>
            </w:r>
          </w:p>
        </w:tc>
        <w:tc>
          <w:tcPr>
            <w:tcW w:w="1099" w:type="dxa"/>
            <w:tcBorders>
              <w:top w:val="single" w:sz="4" w:space="0" w:color="auto"/>
            </w:tcBorders>
            <w:shd w:val="clear" w:color="auto" w:fill="auto"/>
            <w:tcMar>
              <w:top w:w="72" w:type="dxa"/>
              <w:left w:w="144" w:type="dxa"/>
              <w:bottom w:w="72" w:type="dxa"/>
              <w:right w:w="144" w:type="dxa"/>
            </w:tcMar>
            <w:hideMark/>
          </w:tcPr>
          <w:p w14:paraId="73EA8581" w14:textId="77777777" w:rsidR="00AA0564" w:rsidRPr="00AA0564" w:rsidRDefault="00AA0564" w:rsidP="00AA0564">
            <w:pPr>
              <w:pStyle w:val="Body"/>
              <w:rPr>
                <w:rFonts w:ascii="Arial" w:hAnsi="Arial" w:cs="Arial"/>
              </w:rPr>
            </w:pPr>
            <w:r w:rsidRPr="00AA0564">
              <w:rPr>
                <w:rFonts w:ascii="Arial" w:hAnsi="Arial" w:cs="Arial"/>
                <w:bCs/>
              </w:rPr>
              <w:t xml:space="preserve">59.57 </w:t>
            </w:r>
          </w:p>
        </w:tc>
        <w:tc>
          <w:tcPr>
            <w:tcW w:w="1053" w:type="dxa"/>
            <w:tcBorders>
              <w:top w:val="single" w:sz="4" w:space="0" w:color="auto"/>
            </w:tcBorders>
            <w:shd w:val="clear" w:color="auto" w:fill="auto"/>
            <w:tcMar>
              <w:top w:w="72" w:type="dxa"/>
              <w:left w:w="144" w:type="dxa"/>
              <w:bottom w:w="72" w:type="dxa"/>
              <w:right w:w="144" w:type="dxa"/>
            </w:tcMar>
            <w:hideMark/>
          </w:tcPr>
          <w:p w14:paraId="07109C54" w14:textId="77777777" w:rsidR="00AA0564" w:rsidRPr="00AA0564" w:rsidRDefault="00AA0564" w:rsidP="00AA0564">
            <w:pPr>
              <w:pStyle w:val="Body"/>
              <w:rPr>
                <w:rFonts w:ascii="Arial" w:hAnsi="Arial" w:cs="Arial"/>
              </w:rPr>
            </w:pPr>
            <w:r w:rsidRPr="00AA0564">
              <w:rPr>
                <w:rFonts w:ascii="Arial" w:hAnsi="Arial" w:cs="Arial"/>
                <w:bCs/>
              </w:rPr>
              <w:t xml:space="preserve">5 </w:t>
            </w:r>
          </w:p>
        </w:tc>
      </w:tr>
      <w:tr w:rsidR="00AA0564" w:rsidRPr="00AA0564" w14:paraId="7E12BEBB" w14:textId="77777777" w:rsidTr="00A42CED">
        <w:trPr>
          <w:trHeight w:val="363"/>
        </w:trPr>
        <w:tc>
          <w:tcPr>
            <w:tcW w:w="5437" w:type="dxa"/>
            <w:shd w:val="clear" w:color="auto" w:fill="auto"/>
            <w:tcMar>
              <w:top w:w="72" w:type="dxa"/>
              <w:left w:w="144" w:type="dxa"/>
              <w:bottom w:w="72" w:type="dxa"/>
              <w:right w:w="144" w:type="dxa"/>
            </w:tcMar>
            <w:hideMark/>
          </w:tcPr>
          <w:p w14:paraId="6871974E" w14:textId="77777777" w:rsidR="00AA0564" w:rsidRPr="00AA0564" w:rsidRDefault="00AA0564" w:rsidP="00AA0564">
            <w:pPr>
              <w:pStyle w:val="Body"/>
              <w:rPr>
                <w:rFonts w:ascii="Arial" w:hAnsi="Arial" w:cs="Arial"/>
              </w:rPr>
            </w:pPr>
            <w:r w:rsidRPr="00AA0564">
              <w:rPr>
                <w:rFonts w:ascii="Arial" w:hAnsi="Arial" w:cs="Arial"/>
                <w:bCs/>
              </w:rPr>
              <w:t xml:space="preserve">Shortage of supplementary feed </w:t>
            </w:r>
          </w:p>
        </w:tc>
        <w:tc>
          <w:tcPr>
            <w:tcW w:w="916" w:type="dxa"/>
            <w:shd w:val="clear" w:color="auto" w:fill="auto"/>
            <w:tcMar>
              <w:top w:w="72" w:type="dxa"/>
              <w:left w:w="144" w:type="dxa"/>
              <w:bottom w:w="72" w:type="dxa"/>
              <w:right w:w="144" w:type="dxa"/>
            </w:tcMar>
            <w:hideMark/>
          </w:tcPr>
          <w:p w14:paraId="68C67176" w14:textId="77777777" w:rsidR="00AA0564" w:rsidRPr="00AA0564" w:rsidRDefault="00AA0564" w:rsidP="00AA0564">
            <w:pPr>
              <w:pStyle w:val="Body"/>
              <w:rPr>
                <w:rFonts w:ascii="Arial" w:hAnsi="Arial" w:cs="Arial"/>
              </w:rPr>
            </w:pPr>
            <w:r w:rsidRPr="00AA0564">
              <w:rPr>
                <w:rFonts w:ascii="Arial" w:hAnsi="Arial" w:cs="Arial"/>
                <w:bCs/>
              </w:rPr>
              <w:t xml:space="preserve">72 </w:t>
            </w:r>
          </w:p>
        </w:tc>
        <w:tc>
          <w:tcPr>
            <w:tcW w:w="1099" w:type="dxa"/>
            <w:shd w:val="clear" w:color="auto" w:fill="auto"/>
            <w:tcMar>
              <w:top w:w="72" w:type="dxa"/>
              <w:left w:w="144" w:type="dxa"/>
              <w:bottom w:w="72" w:type="dxa"/>
              <w:right w:w="144" w:type="dxa"/>
            </w:tcMar>
            <w:hideMark/>
          </w:tcPr>
          <w:p w14:paraId="1FFBABD0" w14:textId="77777777" w:rsidR="00AA0564" w:rsidRPr="00AA0564" w:rsidRDefault="00AA0564" w:rsidP="00AA0564">
            <w:pPr>
              <w:pStyle w:val="Body"/>
              <w:rPr>
                <w:rFonts w:ascii="Arial" w:hAnsi="Arial" w:cs="Arial"/>
              </w:rPr>
            </w:pPr>
            <w:r w:rsidRPr="00AA0564">
              <w:rPr>
                <w:rFonts w:ascii="Arial" w:hAnsi="Arial" w:cs="Arial"/>
                <w:bCs/>
              </w:rPr>
              <w:t xml:space="preserve">51.06 </w:t>
            </w:r>
          </w:p>
        </w:tc>
        <w:tc>
          <w:tcPr>
            <w:tcW w:w="1053" w:type="dxa"/>
            <w:shd w:val="clear" w:color="auto" w:fill="auto"/>
            <w:tcMar>
              <w:top w:w="72" w:type="dxa"/>
              <w:left w:w="144" w:type="dxa"/>
              <w:bottom w:w="72" w:type="dxa"/>
              <w:right w:w="144" w:type="dxa"/>
            </w:tcMar>
            <w:hideMark/>
          </w:tcPr>
          <w:p w14:paraId="14FB0C47" w14:textId="77777777" w:rsidR="00AA0564" w:rsidRPr="00AA0564" w:rsidRDefault="00AA0564" w:rsidP="00AA0564">
            <w:pPr>
              <w:pStyle w:val="Body"/>
              <w:rPr>
                <w:rFonts w:ascii="Arial" w:hAnsi="Arial" w:cs="Arial"/>
              </w:rPr>
            </w:pPr>
            <w:r w:rsidRPr="00AA0564">
              <w:rPr>
                <w:rFonts w:ascii="Arial" w:hAnsi="Arial" w:cs="Arial"/>
                <w:bCs/>
              </w:rPr>
              <w:t xml:space="preserve">7 </w:t>
            </w:r>
          </w:p>
        </w:tc>
      </w:tr>
      <w:tr w:rsidR="00AA0564" w:rsidRPr="00AA0564" w14:paraId="76A2E4C5" w14:textId="77777777" w:rsidTr="00A42CED">
        <w:trPr>
          <w:trHeight w:val="584"/>
        </w:trPr>
        <w:tc>
          <w:tcPr>
            <w:tcW w:w="5437" w:type="dxa"/>
            <w:shd w:val="clear" w:color="auto" w:fill="auto"/>
            <w:tcMar>
              <w:top w:w="72" w:type="dxa"/>
              <w:left w:w="144" w:type="dxa"/>
              <w:bottom w:w="72" w:type="dxa"/>
              <w:right w:w="144" w:type="dxa"/>
            </w:tcMar>
            <w:hideMark/>
          </w:tcPr>
          <w:p w14:paraId="302BFBF4" w14:textId="77777777" w:rsidR="00AA0564" w:rsidRPr="00AA0564" w:rsidRDefault="00AA0564" w:rsidP="00AA0564">
            <w:pPr>
              <w:pStyle w:val="Body"/>
              <w:rPr>
                <w:rFonts w:ascii="Arial" w:hAnsi="Arial" w:cs="Arial"/>
              </w:rPr>
            </w:pPr>
            <w:r w:rsidRPr="00AA0564">
              <w:rPr>
                <w:rFonts w:ascii="Arial" w:hAnsi="Arial" w:cs="Arial"/>
                <w:bCs/>
              </w:rPr>
              <w:t xml:space="preserve">Insufficient on farm implementation of the services </w:t>
            </w:r>
          </w:p>
        </w:tc>
        <w:tc>
          <w:tcPr>
            <w:tcW w:w="916" w:type="dxa"/>
            <w:shd w:val="clear" w:color="auto" w:fill="auto"/>
            <w:tcMar>
              <w:top w:w="72" w:type="dxa"/>
              <w:left w:w="144" w:type="dxa"/>
              <w:bottom w:w="72" w:type="dxa"/>
              <w:right w:w="144" w:type="dxa"/>
            </w:tcMar>
            <w:hideMark/>
          </w:tcPr>
          <w:p w14:paraId="226D8866" w14:textId="77777777" w:rsidR="00AA0564" w:rsidRPr="00AA0564" w:rsidRDefault="00AA0564" w:rsidP="00AA0564">
            <w:pPr>
              <w:pStyle w:val="Body"/>
              <w:rPr>
                <w:rFonts w:ascii="Arial" w:hAnsi="Arial" w:cs="Arial"/>
              </w:rPr>
            </w:pPr>
            <w:r w:rsidRPr="00AA0564">
              <w:rPr>
                <w:rFonts w:ascii="Arial" w:hAnsi="Arial" w:cs="Arial"/>
                <w:bCs/>
              </w:rPr>
              <w:t xml:space="preserve">75 </w:t>
            </w:r>
          </w:p>
        </w:tc>
        <w:tc>
          <w:tcPr>
            <w:tcW w:w="1099" w:type="dxa"/>
            <w:shd w:val="clear" w:color="auto" w:fill="auto"/>
            <w:tcMar>
              <w:top w:w="72" w:type="dxa"/>
              <w:left w:w="144" w:type="dxa"/>
              <w:bottom w:w="72" w:type="dxa"/>
              <w:right w:w="144" w:type="dxa"/>
            </w:tcMar>
            <w:hideMark/>
          </w:tcPr>
          <w:p w14:paraId="5F1672D7" w14:textId="77777777" w:rsidR="00AA0564" w:rsidRPr="00AA0564" w:rsidRDefault="00AA0564" w:rsidP="00AA0564">
            <w:pPr>
              <w:pStyle w:val="Body"/>
              <w:rPr>
                <w:rFonts w:ascii="Arial" w:hAnsi="Arial" w:cs="Arial"/>
              </w:rPr>
            </w:pPr>
            <w:r w:rsidRPr="00AA0564">
              <w:rPr>
                <w:rFonts w:ascii="Arial" w:hAnsi="Arial" w:cs="Arial"/>
                <w:bCs/>
              </w:rPr>
              <w:t xml:space="preserve">53.19 </w:t>
            </w:r>
          </w:p>
        </w:tc>
        <w:tc>
          <w:tcPr>
            <w:tcW w:w="1053" w:type="dxa"/>
            <w:shd w:val="clear" w:color="auto" w:fill="auto"/>
            <w:tcMar>
              <w:top w:w="72" w:type="dxa"/>
              <w:left w:w="144" w:type="dxa"/>
              <w:bottom w:w="72" w:type="dxa"/>
              <w:right w:w="144" w:type="dxa"/>
            </w:tcMar>
            <w:hideMark/>
          </w:tcPr>
          <w:p w14:paraId="7B408E60" w14:textId="77777777" w:rsidR="00AA0564" w:rsidRPr="00AA0564" w:rsidRDefault="00AA0564" w:rsidP="00AA0564">
            <w:pPr>
              <w:pStyle w:val="Body"/>
              <w:rPr>
                <w:rFonts w:ascii="Arial" w:hAnsi="Arial" w:cs="Arial"/>
              </w:rPr>
            </w:pPr>
            <w:r w:rsidRPr="00AA0564">
              <w:rPr>
                <w:rFonts w:ascii="Arial" w:hAnsi="Arial" w:cs="Arial"/>
                <w:bCs/>
              </w:rPr>
              <w:t xml:space="preserve">6 </w:t>
            </w:r>
          </w:p>
        </w:tc>
      </w:tr>
      <w:tr w:rsidR="00AA0564" w:rsidRPr="00AA0564" w14:paraId="1FCAB914" w14:textId="77777777" w:rsidTr="00A42CED">
        <w:trPr>
          <w:trHeight w:val="584"/>
        </w:trPr>
        <w:tc>
          <w:tcPr>
            <w:tcW w:w="5437" w:type="dxa"/>
            <w:shd w:val="clear" w:color="auto" w:fill="auto"/>
            <w:tcMar>
              <w:top w:w="72" w:type="dxa"/>
              <w:left w:w="144" w:type="dxa"/>
              <w:bottom w:w="72" w:type="dxa"/>
              <w:right w:w="144" w:type="dxa"/>
            </w:tcMar>
            <w:hideMark/>
          </w:tcPr>
          <w:p w14:paraId="622F48FC" w14:textId="77777777" w:rsidR="00AA0564" w:rsidRPr="00AA0564" w:rsidRDefault="00AA0564" w:rsidP="00AA0564">
            <w:pPr>
              <w:pStyle w:val="Body"/>
              <w:rPr>
                <w:rFonts w:ascii="Arial" w:hAnsi="Arial" w:cs="Arial"/>
              </w:rPr>
            </w:pPr>
            <w:r w:rsidRPr="00AA0564">
              <w:rPr>
                <w:rFonts w:ascii="Arial" w:hAnsi="Arial" w:cs="Arial"/>
                <w:bCs/>
              </w:rPr>
              <w:t>Indiscriminate application of AI on every available cows without considering body condition</w:t>
            </w:r>
          </w:p>
        </w:tc>
        <w:tc>
          <w:tcPr>
            <w:tcW w:w="916" w:type="dxa"/>
            <w:shd w:val="clear" w:color="auto" w:fill="auto"/>
            <w:tcMar>
              <w:top w:w="72" w:type="dxa"/>
              <w:left w:w="144" w:type="dxa"/>
              <w:bottom w:w="72" w:type="dxa"/>
              <w:right w:w="144" w:type="dxa"/>
            </w:tcMar>
            <w:hideMark/>
          </w:tcPr>
          <w:p w14:paraId="4B0FC948" w14:textId="77777777" w:rsidR="00AA0564" w:rsidRPr="00AA0564" w:rsidRDefault="00AA0564" w:rsidP="00AA0564">
            <w:pPr>
              <w:pStyle w:val="Body"/>
              <w:rPr>
                <w:rFonts w:ascii="Arial" w:hAnsi="Arial" w:cs="Arial"/>
              </w:rPr>
            </w:pPr>
            <w:r w:rsidRPr="00AA0564">
              <w:rPr>
                <w:rFonts w:ascii="Arial" w:hAnsi="Arial" w:cs="Arial"/>
                <w:bCs/>
              </w:rPr>
              <w:t xml:space="preserve">66 </w:t>
            </w:r>
          </w:p>
        </w:tc>
        <w:tc>
          <w:tcPr>
            <w:tcW w:w="1099" w:type="dxa"/>
            <w:shd w:val="clear" w:color="auto" w:fill="auto"/>
            <w:tcMar>
              <w:top w:w="72" w:type="dxa"/>
              <w:left w:w="144" w:type="dxa"/>
              <w:bottom w:w="72" w:type="dxa"/>
              <w:right w:w="144" w:type="dxa"/>
            </w:tcMar>
            <w:hideMark/>
          </w:tcPr>
          <w:p w14:paraId="37A9B1EA" w14:textId="77777777" w:rsidR="00AA0564" w:rsidRPr="00AA0564" w:rsidRDefault="00AA0564" w:rsidP="00AA0564">
            <w:pPr>
              <w:pStyle w:val="Body"/>
              <w:rPr>
                <w:rFonts w:ascii="Arial" w:hAnsi="Arial" w:cs="Arial"/>
              </w:rPr>
            </w:pPr>
            <w:r w:rsidRPr="00AA0564">
              <w:rPr>
                <w:rFonts w:ascii="Arial" w:hAnsi="Arial" w:cs="Arial"/>
                <w:bCs/>
              </w:rPr>
              <w:t xml:space="preserve">46.80 </w:t>
            </w:r>
          </w:p>
        </w:tc>
        <w:tc>
          <w:tcPr>
            <w:tcW w:w="1053" w:type="dxa"/>
            <w:shd w:val="clear" w:color="auto" w:fill="auto"/>
            <w:tcMar>
              <w:top w:w="72" w:type="dxa"/>
              <w:left w:w="144" w:type="dxa"/>
              <w:bottom w:w="72" w:type="dxa"/>
              <w:right w:w="144" w:type="dxa"/>
            </w:tcMar>
            <w:hideMark/>
          </w:tcPr>
          <w:p w14:paraId="041B20EC" w14:textId="77777777" w:rsidR="00AA0564" w:rsidRPr="00AA0564" w:rsidRDefault="00AA0564" w:rsidP="00AA0564">
            <w:pPr>
              <w:pStyle w:val="Body"/>
              <w:rPr>
                <w:rFonts w:ascii="Arial" w:hAnsi="Arial" w:cs="Arial"/>
              </w:rPr>
            </w:pPr>
            <w:r w:rsidRPr="00AA0564">
              <w:rPr>
                <w:rFonts w:ascii="Arial" w:hAnsi="Arial" w:cs="Arial"/>
                <w:bCs/>
              </w:rPr>
              <w:t xml:space="preserve">8 </w:t>
            </w:r>
          </w:p>
        </w:tc>
      </w:tr>
      <w:tr w:rsidR="00AA0564" w:rsidRPr="00AA0564" w14:paraId="00CDFD0C" w14:textId="77777777" w:rsidTr="00A42CED">
        <w:trPr>
          <w:trHeight w:val="584"/>
        </w:trPr>
        <w:tc>
          <w:tcPr>
            <w:tcW w:w="5437" w:type="dxa"/>
            <w:shd w:val="clear" w:color="auto" w:fill="auto"/>
            <w:tcMar>
              <w:top w:w="72" w:type="dxa"/>
              <w:left w:w="144" w:type="dxa"/>
              <w:bottom w:w="72" w:type="dxa"/>
              <w:right w:w="144" w:type="dxa"/>
            </w:tcMar>
            <w:hideMark/>
          </w:tcPr>
          <w:p w14:paraId="3F2B08B6" w14:textId="77777777" w:rsidR="00AA0564" w:rsidRPr="00AA0564" w:rsidRDefault="00AA0564" w:rsidP="00AA0564">
            <w:pPr>
              <w:pStyle w:val="Body"/>
              <w:rPr>
                <w:rFonts w:ascii="Arial" w:hAnsi="Arial" w:cs="Arial"/>
              </w:rPr>
            </w:pPr>
            <w:r w:rsidRPr="00AA0564">
              <w:rPr>
                <w:rFonts w:ascii="Arial" w:hAnsi="Arial" w:cs="Arial"/>
                <w:bCs/>
              </w:rPr>
              <w:t xml:space="preserve">Tendency of farmers not to repeat the service once encountered failure </w:t>
            </w:r>
          </w:p>
        </w:tc>
        <w:tc>
          <w:tcPr>
            <w:tcW w:w="916" w:type="dxa"/>
            <w:shd w:val="clear" w:color="auto" w:fill="auto"/>
            <w:tcMar>
              <w:top w:w="72" w:type="dxa"/>
              <w:left w:w="144" w:type="dxa"/>
              <w:bottom w:w="72" w:type="dxa"/>
              <w:right w:w="144" w:type="dxa"/>
            </w:tcMar>
            <w:hideMark/>
          </w:tcPr>
          <w:p w14:paraId="70F9FCCA" w14:textId="77777777" w:rsidR="00AA0564" w:rsidRPr="00AA0564" w:rsidRDefault="00AA0564" w:rsidP="00AA0564">
            <w:pPr>
              <w:pStyle w:val="Body"/>
              <w:rPr>
                <w:rFonts w:ascii="Arial" w:hAnsi="Arial" w:cs="Arial"/>
              </w:rPr>
            </w:pPr>
            <w:r w:rsidRPr="00AA0564">
              <w:rPr>
                <w:rFonts w:ascii="Arial" w:hAnsi="Arial" w:cs="Arial"/>
                <w:bCs/>
              </w:rPr>
              <w:t xml:space="preserve">57 </w:t>
            </w:r>
          </w:p>
        </w:tc>
        <w:tc>
          <w:tcPr>
            <w:tcW w:w="1099" w:type="dxa"/>
            <w:shd w:val="clear" w:color="auto" w:fill="auto"/>
            <w:tcMar>
              <w:top w:w="72" w:type="dxa"/>
              <w:left w:w="144" w:type="dxa"/>
              <w:bottom w:w="72" w:type="dxa"/>
              <w:right w:w="144" w:type="dxa"/>
            </w:tcMar>
            <w:hideMark/>
          </w:tcPr>
          <w:p w14:paraId="4163C6F2" w14:textId="77777777" w:rsidR="00AA0564" w:rsidRPr="00AA0564" w:rsidRDefault="00AA0564" w:rsidP="00AA0564">
            <w:pPr>
              <w:pStyle w:val="Body"/>
              <w:rPr>
                <w:rFonts w:ascii="Arial" w:hAnsi="Arial" w:cs="Arial"/>
              </w:rPr>
            </w:pPr>
            <w:r w:rsidRPr="00AA0564">
              <w:rPr>
                <w:rFonts w:ascii="Arial" w:hAnsi="Arial" w:cs="Arial"/>
                <w:bCs/>
              </w:rPr>
              <w:t xml:space="preserve">40.43 </w:t>
            </w:r>
          </w:p>
        </w:tc>
        <w:tc>
          <w:tcPr>
            <w:tcW w:w="1053" w:type="dxa"/>
            <w:shd w:val="clear" w:color="auto" w:fill="auto"/>
            <w:tcMar>
              <w:top w:w="72" w:type="dxa"/>
              <w:left w:w="144" w:type="dxa"/>
              <w:bottom w:w="72" w:type="dxa"/>
              <w:right w:w="144" w:type="dxa"/>
            </w:tcMar>
            <w:hideMark/>
          </w:tcPr>
          <w:p w14:paraId="2BD40B9B" w14:textId="77777777" w:rsidR="00AA0564" w:rsidRPr="00AA0564" w:rsidRDefault="00AA0564" w:rsidP="00AA0564">
            <w:pPr>
              <w:pStyle w:val="Body"/>
              <w:rPr>
                <w:rFonts w:ascii="Arial" w:hAnsi="Arial" w:cs="Arial"/>
              </w:rPr>
            </w:pPr>
            <w:r w:rsidRPr="00AA0564">
              <w:rPr>
                <w:rFonts w:ascii="Arial" w:hAnsi="Arial" w:cs="Arial"/>
                <w:bCs/>
              </w:rPr>
              <w:t xml:space="preserve">9 </w:t>
            </w:r>
          </w:p>
        </w:tc>
      </w:tr>
      <w:tr w:rsidR="00AA0564" w:rsidRPr="00AA0564" w14:paraId="048C30F3" w14:textId="77777777" w:rsidTr="00A42CED">
        <w:trPr>
          <w:trHeight w:val="584"/>
        </w:trPr>
        <w:tc>
          <w:tcPr>
            <w:tcW w:w="5437" w:type="dxa"/>
            <w:shd w:val="clear" w:color="auto" w:fill="auto"/>
            <w:tcMar>
              <w:top w:w="72" w:type="dxa"/>
              <w:left w:w="144" w:type="dxa"/>
              <w:bottom w:w="72" w:type="dxa"/>
              <w:right w:w="144" w:type="dxa"/>
            </w:tcMar>
            <w:hideMark/>
          </w:tcPr>
          <w:p w14:paraId="797170A0" w14:textId="77777777" w:rsidR="00AA0564" w:rsidRPr="00AA0564" w:rsidRDefault="00AA0564" w:rsidP="00AA0564">
            <w:pPr>
              <w:pStyle w:val="Body"/>
              <w:rPr>
                <w:rFonts w:ascii="Arial" w:hAnsi="Arial" w:cs="Arial"/>
              </w:rPr>
            </w:pPr>
            <w:r w:rsidRPr="00AA0564">
              <w:rPr>
                <w:rFonts w:ascii="Arial" w:hAnsi="Arial" w:cs="Arial"/>
                <w:bCs/>
              </w:rPr>
              <w:lastRenderedPageBreak/>
              <w:t xml:space="preserve">Insufficient equipments and inputs for the delivery of service </w:t>
            </w:r>
          </w:p>
        </w:tc>
        <w:tc>
          <w:tcPr>
            <w:tcW w:w="916" w:type="dxa"/>
            <w:shd w:val="clear" w:color="auto" w:fill="auto"/>
            <w:tcMar>
              <w:top w:w="72" w:type="dxa"/>
              <w:left w:w="144" w:type="dxa"/>
              <w:bottom w:w="72" w:type="dxa"/>
              <w:right w:w="144" w:type="dxa"/>
            </w:tcMar>
            <w:hideMark/>
          </w:tcPr>
          <w:p w14:paraId="0FFA9DF8" w14:textId="77777777" w:rsidR="00AA0564" w:rsidRPr="00AA0564" w:rsidRDefault="00AA0564" w:rsidP="00AA0564">
            <w:pPr>
              <w:pStyle w:val="Body"/>
              <w:rPr>
                <w:rFonts w:ascii="Arial" w:hAnsi="Arial" w:cs="Arial"/>
              </w:rPr>
            </w:pPr>
            <w:r w:rsidRPr="00AA0564">
              <w:rPr>
                <w:rFonts w:ascii="Arial" w:hAnsi="Arial" w:cs="Arial"/>
                <w:bCs/>
              </w:rPr>
              <w:t xml:space="preserve">94 </w:t>
            </w:r>
          </w:p>
        </w:tc>
        <w:tc>
          <w:tcPr>
            <w:tcW w:w="1099" w:type="dxa"/>
            <w:shd w:val="clear" w:color="auto" w:fill="auto"/>
            <w:tcMar>
              <w:top w:w="72" w:type="dxa"/>
              <w:left w:w="144" w:type="dxa"/>
              <w:bottom w:w="72" w:type="dxa"/>
              <w:right w:w="144" w:type="dxa"/>
            </w:tcMar>
            <w:hideMark/>
          </w:tcPr>
          <w:p w14:paraId="1C8AEB11" w14:textId="77777777" w:rsidR="00AA0564" w:rsidRPr="00AA0564" w:rsidRDefault="00AA0564" w:rsidP="00AA0564">
            <w:pPr>
              <w:pStyle w:val="Body"/>
              <w:rPr>
                <w:rFonts w:ascii="Arial" w:hAnsi="Arial" w:cs="Arial"/>
              </w:rPr>
            </w:pPr>
            <w:r w:rsidRPr="00AA0564">
              <w:rPr>
                <w:rFonts w:ascii="Arial" w:hAnsi="Arial" w:cs="Arial"/>
                <w:bCs/>
              </w:rPr>
              <w:t xml:space="preserve">66.67 </w:t>
            </w:r>
          </w:p>
        </w:tc>
        <w:tc>
          <w:tcPr>
            <w:tcW w:w="1053" w:type="dxa"/>
            <w:shd w:val="clear" w:color="auto" w:fill="auto"/>
            <w:tcMar>
              <w:top w:w="72" w:type="dxa"/>
              <w:left w:w="144" w:type="dxa"/>
              <w:bottom w:w="72" w:type="dxa"/>
              <w:right w:w="144" w:type="dxa"/>
            </w:tcMar>
            <w:hideMark/>
          </w:tcPr>
          <w:p w14:paraId="1868B8F4" w14:textId="77777777" w:rsidR="00AA0564" w:rsidRPr="00AA0564" w:rsidRDefault="00AA0564" w:rsidP="00AA0564">
            <w:pPr>
              <w:pStyle w:val="Body"/>
              <w:rPr>
                <w:rFonts w:ascii="Arial" w:hAnsi="Arial" w:cs="Arial"/>
              </w:rPr>
            </w:pPr>
            <w:r w:rsidRPr="00AA0564">
              <w:rPr>
                <w:rFonts w:ascii="Arial" w:hAnsi="Arial" w:cs="Arial"/>
                <w:bCs/>
              </w:rPr>
              <w:t xml:space="preserve">2 </w:t>
            </w:r>
          </w:p>
        </w:tc>
      </w:tr>
      <w:tr w:rsidR="00AA0564" w:rsidRPr="00AA0564" w14:paraId="5128ACC5" w14:textId="77777777" w:rsidTr="00A42CED">
        <w:trPr>
          <w:trHeight w:val="425"/>
        </w:trPr>
        <w:tc>
          <w:tcPr>
            <w:tcW w:w="5437" w:type="dxa"/>
            <w:shd w:val="clear" w:color="auto" w:fill="auto"/>
            <w:tcMar>
              <w:top w:w="72" w:type="dxa"/>
              <w:left w:w="144" w:type="dxa"/>
              <w:bottom w:w="72" w:type="dxa"/>
              <w:right w:w="144" w:type="dxa"/>
            </w:tcMar>
            <w:hideMark/>
          </w:tcPr>
          <w:p w14:paraId="113E989F" w14:textId="77777777" w:rsidR="00AA0564" w:rsidRPr="00AA0564" w:rsidRDefault="00AA0564" w:rsidP="00AA0564">
            <w:pPr>
              <w:pStyle w:val="Body"/>
              <w:rPr>
                <w:rFonts w:ascii="Arial" w:hAnsi="Arial" w:cs="Arial"/>
              </w:rPr>
            </w:pPr>
            <w:r w:rsidRPr="00AA0564">
              <w:rPr>
                <w:rFonts w:ascii="Arial" w:hAnsi="Arial" w:cs="Arial"/>
                <w:bCs/>
              </w:rPr>
              <w:t xml:space="preserve">Efficiency and specialization problems on AITs side </w:t>
            </w:r>
          </w:p>
        </w:tc>
        <w:tc>
          <w:tcPr>
            <w:tcW w:w="916" w:type="dxa"/>
            <w:shd w:val="clear" w:color="auto" w:fill="auto"/>
            <w:tcMar>
              <w:top w:w="72" w:type="dxa"/>
              <w:left w:w="144" w:type="dxa"/>
              <w:bottom w:w="72" w:type="dxa"/>
              <w:right w:w="144" w:type="dxa"/>
            </w:tcMar>
            <w:hideMark/>
          </w:tcPr>
          <w:p w14:paraId="2971C409" w14:textId="77777777" w:rsidR="00AA0564" w:rsidRPr="00AA0564" w:rsidRDefault="00AA0564" w:rsidP="00AA0564">
            <w:pPr>
              <w:pStyle w:val="Body"/>
              <w:rPr>
                <w:rFonts w:ascii="Arial" w:hAnsi="Arial" w:cs="Arial"/>
              </w:rPr>
            </w:pPr>
            <w:r w:rsidRPr="00AA0564">
              <w:rPr>
                <w:rFonts w:ascii="Arial" w:hAnsi="Arial" w:cs="Arial"/>
                <w:bCs/>
              </w:rPr>
              <w:t xml:space="preserve">89 </w:t>
            </w:r>
          </w:p>
        </w:tc>
        <w:tc>
          <w:tcPr>
            <w:tcW w:w="1099" w:type="dxa"/>
            <w:shd w:val="clear" w:color="auto" w:fill="auto"/>
            <w:tcMar>
              <w:top w:w="72" w:type="dxa"/>
              <w:left w:w="144" w:type="dxa"/>
              <w:bottom w:w="72" w:type="dxa"/>
              <w:right w:w="144" w:type="dxa"/>
            </w:tcMar>
            <w:hideMark/>
          </w:tcPr>
          <w:p w14:paraId="0C7A508F" w14:textId="77777777" w:rsidR="00AA0564" w:rsidRPr="00AA0564" w:rsidRDefault="00AA0564" w:rsidP="00AA0564">
            <w:pPr>
              <w:pStyle w:val="Body"/>
              <w:rPr>
                <w:rFonts w:ascii="Arial" w:hAnsi="Arial" w:cs="Arial"/>
              </w:rPr>
            </w:pPr>
            <w:r w:rsidRPr="00AA0564">
              <w:rPr>
                <w:rFonts w:ascii="Arial" w:hAnsi="Arial" w:cs="Arial"/>
                <w:bCs/>
              </w:rPr>
              <w:t xml:space="preserve">63.12 </w:t>
            </w:r>
          </w:p>
        </w:tc>
        <w:tc>
          <w:tcPr>
            <w:tcW w:w="1053" w:type="dxa"/>
            <w:shd w:val="clear" w:color="auto" w:fill="auto"/>
            <w:tcMar>
              <w:top w:w="72" w:type="dxa"/>
              <w:left w:w="144" w:type="dxa"/>
              <w:bottom w:w="72" w:type="dxa"/>
              <w:right w:w="144" w:type="dxa"/>
            </w:tcMar>
            <w:hideMark/>
          </w:tcPr>
          <w:p w14:paraId="4B7135C5" w14:textId="77777777" w:rsidR="00AA0564" w:rsidRPr="00AA0564" w:rsidRDefault="00AA0564" w:rsidP="00AA0564">
            <w:pPr>
              <w:pStyle w:val="Body"/>
              <w:rPr>
                <w:rFonts w:ascii="Arial" w:hAnsi="Arial" w:cs="Arial"/>
              </w:rPr>
            </w:pPr>
            <w:r w:rsidRPr="00AA0564">
              <w:rPr>
                <w:rFonts w:ascii="Arial" w:hAnsi="Arial" w:cs="Arial"/>
                <w:bCs/>
              </w:rPr>
              <w:t xml:space="preserve">4 </w:t>
            </w:r>
          </w:p>
        </w:tc>
      </w:tr>
      <w:tr w:rsidR="00AA0564" w:rsidRPr="00AA0564" w14:paraId="6E5DF4D9" w14:textId="77777777" w:rsidTr="00A42CED">
        <w:trPr>
          <w:trHeight w:val="405"/>
        </w:trPr>
        <w:tc>
          <w:tcPr>
            <w:tcW w:w="5437" w:type="dxa"/>
            <w:shd w:val="clear" w:color="auto" w:fill="auto"/>
            <w:tcMar>
              <w:top w:w="72" w:type="dxa"/>
              <w:left w:w="144" w:type="dxa"/>
              <w:bottom w:w="72" w:type="dxa"/>
              <w:right w:w="144" w:type="dxa"/>
            </w:tcMar>
            <w:hideMark/>
          </w:tcPr>
          <w:p w14:paraId="2078D21E" w14:textId="77777777" w:rsidR="00AA0564" w:rsidRPr="00AA0564" w:rsidRDefault="00AA0564" w:rsidP="00AA0564">
            <w:pPr>
              <w:pStyle w:val="Body"/>
              <w:rPr>
                <w:rFonts w:ascii="Arial" w:hAnsi="Arial" w:cs="Arial"/>
              </w:rPr>
            </w:pPr>
            <w:r w:rsidRPr="00AA0564">
              <w:rPr>
                <w:rFonts w:ascii="Arial" w:hAnsi="Arial" w:cs="Arial"/>
                <w:bCs/>
              </w:rPr>
              <w:t xml:space="preserve">Shortage of AITs </w:t>
            </w:r>
          </w:p>
        </w:tc>
        <w:tc>
          <w:tcPr>
            <w:tcW w:w="916" w:type="dxa"/>
            <w:shd w:val="clear" w:color="auto" w:fill="auto"/>
            <w:tcMar>
              <w:top w:w="72" w:type="dxa"/>
              <w:left w:w="144" w:type="dxa"/>
              <w:bottom w:w="72" w:type="dxa"/>
              <w:right w:w="144" w:type="dxa"/>
            </w:tcMar>
            <w:hideMark/>
          </w:tcPr>
          <w:p w14:paraId="5621867D" w14:textId="77777777" w:rsidR="00AA0564" w:rsidRPr="00AA0564" w:rsidRDefault="00AA0564" w:rsidP="00AA0564">
            <w:pPr>
              <w:pStyle w:val="Body"/>
              <w:rPr>
                <w:rFonts w:ascii="Arial" w:hAnsi="Arial" w:cs="Arial"/>
              </w:rPr>
            </w:pPr>
            <w:r w:rsidRPr="00AA0564">
              <w:rPr>
                <w:rFonts w:ascii="Arial" w:hAnsi="Arial" w:cs="Arial"/>
                <w:bCs/>
              </w:rPr>
              <w:t xml:space="preserve">91 </w:t>
            </w:r>
          </w:p>
        </w:tc>
        <w:tc>
          <w:tcPr>
            <w:tcW w:w="1099" w:type="dxa"/>
            <w:shd w:val="clear" w:color="auto" w:fill="auto"/>
            <w:tcMar>
              <w:top w:w="72" w:type="dxa"/>
              <w:left w:w="144" w:type="dxa"/>
              <w:bottom w:w="72" w:type="dxa"/>
              <w:right w:w="144" w:type="dxa"/>
            </w:tcMar>
            <w:hideMark/>
          </w:tcPr>
          <w:p w14:paraId="5F314F16" w14:textId="77777777" w:rsidR="00AA0564" w:rsidRPr="00AA0564" w:rsidRDefault="00AA0564" w:rsidP="00AA0564">
            <w:pPr>
              <w:pStyle w:val="Body"/>
              <w:rPr>
                <w:rFonts w:ascii="Arial" w:hAnsi="Arial" w:cs="Arial"/>
              </w:rPr>
            </w:pPr>
            <w:r w:rsidRPr="00AA0564">
              <w:rPr>
                <w:rFonts w:ascii="Arial" w:hAnsi="Arial" w:cs="Arial"/>
                <w:bCs/>
              </w:rPr>
              <w:t xml:space="preserve">64.53 </w:t>
            </w:r>
          </w:p>
        </w:tc>
        <w:tc>
          <w:tcPr>
            <w:tcW w:w="1053" w:type="dxa"/>
            <w:shd w:val="clear" w:color="auto" w:fill="auto"/>
            <w:tcMar>
              <w:top w:w="72" w:type="dxa"/>
              <w:left w:w="144" w:type="dxa"/>
              <w:bottom w:w="72" w:type="dxa"/>
              <w:right w:w="144" w:type="dxa"/>
            </w:tcMar>
            <w:hideMark/>
          </w:tcPr>
          <w:p w14:paraId="01B3EB7E" w14:textId="77777777" w:rsidR="00AA0564" w:rsidRPr="00AA0564" w:rsidRDefault="00AA0564" w:rsidP="00AA0564">
            <w:pPr>
              <w:pStyle w:val="Body"/>
              <w:rPr>
                <w:rFonts w:ascii="Arial" w:hAnsi="Arial" w:cs="Arial"/>
              </w:rPr>
            </w:pPr>
            <w:r w:rsidRPr="00AA0564">
              <w:rPr>
                <w:rFonts w:ascii="Arial" w:hAnsi="Arial" w:cs="Arial"/>
                <w:bCs/>
              </w:rPr>
              <w:t xml:space="preserve">3 </w:t>
            </w:r>
          </w:p>
        </w:tc>
      </w:tr>
      <w:tr w:rsidR="00AA0564" w:rsidRPr="00AA0564" w14:paraId="0838A9F6" w14:textId="77777777" w:rsidTr="00A42CED">
        <w:trPr>
          <w:trHeight w:val="584"/>
        </w:trPr>
        <w:tc>
          <w:tcPr>
            <w:tcW w:w="5437" w:type="dxa"/>
            <w:shd w:val="clear" w:color="auto" w:fill="auto"/>
            <w:tcMar>
              <w:top w:w="72" w:type="dxa"/>
              <w:left w:w="144" w:type="dxa"/>
              <w:bottom w:w="72" w:type="dxa"/>
              <w:right w:w="144" w:type="dxa"/>
            </w:tcMar>
            <w:hideMark/>
          </w:tcPr>
          <w:p w14:paraId="25870BE4" w14:textId="77777777" w:rsidR="00AA0564" w:rsidRPr="00AA0564" w:rsidRDefault="00AA0564" w:rsidP="00AA0564">
            <w:pPr>
              <w:pStyle w:val="Body"/>
              <w:rPr>
                <w:rFonts w:ascii="Arial" w:hAnsi="Arial" w:cs="Arial"/>
              </w:rPr>
            </w:pPr>
            <w:r w:rsidRPr="00AA0564">
              <w:rPr>
                <w:rFonts w:ascii="Arial" w:hAnsi="Arial" w:cs="Arial"/>
                <w:bCs/>
              </w:rPr>
              <w:t xml:space="preserve">Limitation of access which is confined to annual launching </w:t>
            </w:r>
          </w:p>
        </w:tc>
        <w:tc>
          <w:tcPr>
            <w:tcW w:w="916" w:type="dxa"/>
            <w:shd w:val="clear" w:color="auto" w:fill="auto"/>
            <w:tcMar>
              <w:top w:w="72" w:type="dxa"/>
              <w:left w:w="144" w:type="dxa"/>
              <w:bottom w:w="72" w:type="dxa"/>
              <w:right w:w="144" w:type="dxa"/>
            </w:tcMar>
            <w:hideMark/>
          </w:tcPr>
          <w:p w14:paraId="48DFF954" w14:textId="77777777" w:rsidR="00AA0564" w:rsidRPr="00AA0564" w:rsidRDefault="00AA0564" w:rsidP="00AA0564">
            <w:pPr>
              <w:pStyle w:val="Body"/>
              <w:rPr>
                <w:rFonts w:ascii="Arial" w:hAnsi="Arial" w:cs="Arial"/>
              </w:rPr>
            </w:pPr>
            <w:r w:rsidRPr="00AA0564">
              <w:rPr>
                <w:rFonts w:ascii="Arial" w:hAnsi="Arial" w:cs="Arial"/>
                <w:bCs/>
              </w:rPr>
              <w:t xml:space="preserve">101 </w:t>
            </w:r>
          </w:p>
        </w:tc>
        <w:tc>
          <w:tcPr>
            <w:tcW w:w="1099" w:type="dxa"/>
            <w:shd w:val="clear" w:color="auto" w:fill="auto"/>
            <w:tcMar>
              <w:top w:w="72" w:type="dxa"/>
              <w:left w:w="144" w:type="dxa"/>
              <w:bottom w:w="72" w:type="dxa"/>
              <w:right w:w="144" w:type="dxa"/>
            </w:tcMar>
            <w:hideMark/>
          </w:tcPr>
          <w:p w14:paraId="536CDAA4" w14:textId="77777777" w:rsidR="00AA0564" w:rsidRPr="00AA0564" w:rsidRDefault="00AA0564" w:rsidP="00AA0564">
            <w:pPr>
              <w:pStyle w:val="Body"/>
              <w:rPr>
                <w:rFonts w:ascii="Arial" w:hAnsi="Arial" w:cs="Arial"/>
              </w:rPr>
            </w:pPr>
            <w:r w:rsidRPr="00AA0564">
              <w:rPr>
                <w:rFonts w:ascii="Arial" w:hAnsi="Arial" w:cs="Arial"/>
                <w:bCs/>
              </w:rPr>
              <w:t xml:space="preserve">71.63 </w:t>
            </w:r>
          </w:p>
        </w:tc>
        <w:tc>
          <w:tcPr>
            <w:tcW w:w="1053" w:type="dxa"/>
            <w:shd w:val="clear" w:color="auto" w:fill="auto"/>
            <w:tcMar>
              <w:top w:w="72" w:type="dxa"/>
              <w:left w:w="144" w:type="dxa"/>
              <w:bottom w:w="72" w:type="dxa"/>
              <w:right w:w="144" w:type="dxa"/>
            </w:tcMar>
            <w:hideMark/>
          </w:tcPr>
          <w:p w14:paraId="120C983A" w14:textId="77777777" w:rsidR="00AA0564" w:rsidRPr="00AA0564" w:rsidRDefault="00AA0564" w:rsidP="00AA0564">
            <w:pPr>
              <w:pStyle w:val="Body"/>
              <w:rPr>
                <w:rFonts w:ascii="Arial" w:hAnsi="Arial" w:cs="Arial"/>
              </w:rPr>
            </w:pPr>
            <w:r w:rsidRPr="00AA0564">
              <w:rPr>
                <w:rFonts w:ascii="Arial" w:hAnsi="Arial" w:cs="Arial"/>
                <w:bCs/>
              </w:rPr>
              <w:t xml:space="preserve">1 </w:t>
            </w:r>
          </w:p>
        </w:tc>
      </w:tr>
    </w:tbl>
    <w:p w14:paraId="00DD0163" w14:textId="77777777" w:rsidR="00AA0564" w:rsidRPr="00AA0564" w:rsidRDefault="00AA0564" w:rsidP="00AA0564">
      <w:pPr>
        <w:pStyle w:val="Body"/>
        <w:rPr>
          <w:rFonts w:ascii="Arial" w:hAnsi="Arial" w:cs="Arial"/>
        </w:rPr>
      </w:pPr>
      <w:r w:rsidRPr="00AA0564">
        <w:rPr>
          <w:rFonts w:ascii="Arial" w:hAnsi="Arial" w:cs="Arial"/>
        </w:rPr>
        <w:t>Source: survey result, 2024</w:t>
      </w:r>
    </w:p>
    <w:p w14:paraId="398ADD3A" w14:textId="77777777" w:rsidR="00AA0564" w:rsidRPr="00AA0564" w:rsidRDefault="00AA0564" w:rsidP="00AA0564">
      <w:pPr>
        <w:pStyle w:val="Body"/>
        <w:rPr>
          <w:rFonts w:ascii="Arial" w:hAnsi="Arial" w:cs="Arial"/>
        </w:rPr>
      </w:pPr>
    </w:p>
    <w:p w14:paraId="1F55BEA2" w14:textId="4F8FC36C" w:rsidR="00AA0564" w:rsidRPr="00AA0564" w:rsidRDefault="005C5F78" w:rsidP="005C5F78">
      <w:pPr>
        <w:pStyle w:val="Body"/>
        <w:rPr>
          <w:rFonts w:ascii="Arial" w:hAnsi="Arial" w:cs="Arial"/>
          <w:b/>
          <w:bCs/>
          <w:sz w:val="22"/>
          <w:szCs w:val="22"/>
        </w:rPr>
      </w:pPr>
      <w:r w:rsidRPr="00AA0564">
        <w:rPr>
          <w:rFonts w:ascii="Arial" w:hAnsi="Arial" w:cs="Arial"/>
          <w:b/>
          <w:bCs/>
          <w:sz w:val="22"/>
          <w:szCs w:val="22"/>
        </w:rPr>
        <w:t>4. CONCLUSION AND RECOMMENDATIONS</w:t>
      </w:r>
    </w:p>
    <w:p w14:paraId="377F1383" w14:textId="7BCF3343" w:rsidR="00AA0564" w:rsidRPr="00AA0564" w:rsidRDefault="00AA0564" w:rsidP="00AA0564">
      <w:pPr>
        <w:pStyle w:val="Body"/>
        <w:spacing w:after="0"/>
        <w:rPr>
          <w:rFonts w:ascii="Arial" w:hAnsi="Arial" w:cs="Arial"/>
        </w:rPr>
      </w:pPr>
      <w:r w:rsidRPr="00AA0564">
        <w:rPr>
          <w:rFonts w:ascii="Arial" w:hAnsi="Arial" w:cs="Arial"/>
        </w:rPr>
        <w:t xml:space="preserve">Education level, distance to AI station, heard information on failure of </w:t>
      </w:r>
      <w:r w:rsidR="007228F6" w:rsidRPr="00AA0564">
        <w:rPr>
          <w:rFonts w:ascii="Arial" w:hAnsi="Arial" w:cs="Arial"/>
        </w:rPr>
        <w:t>AI, mobile</w:t>
      </w:r>
      <w:r w:rsidRPr="00AA0564">
        <w:rPr>
          <w:rFonts w:ascii="Arial" w:hAnsi="Arial" w:cs="Arial"/>
        </w:rPr>
        <w:t xml:space="preserve"> ownership, total family, and extension contact frequency were significant determinants of adoption of artificial insemination and estrous synchronization technology. Delay of AI technicians after farmers had detected heat , shortage of supplementary feed insufficient on farm implementation of the services , indiscriminate application of ai on every available cows ,tendency of farmers not to repeat the service once encountered failure ,insufficient </w:t>
      </w:r>
      <w:r w:rsidR="005C5F78" w:rsidRPr="00AA0564">
        <w:rPr>
          <w:rFonts w:ascii="Arial" w:hAnsi="Arial" w:cs="Arial"/>
        </w:rPr>
        <w:t>equipment</w:t>
      </w:r>
      <w:r w:rsidRPr="00AA0564">
        <w:rPr>
          <w:rFonts w:ascii="Arial" w:hAnsi="Arial" w:cs="Arial"/>
        </w:rPr>
        <w:t xml:space="preserve"> and inputs for the delivery of service , efficiency and specialization problems on technicians of AI side, shortage of technicians and limitation of access which is confined to annual launching are constraints for sustainable utilization of AI and ES service.</w:t>
      </w:r>
    </w:p>
    <w:p w14:paraId="2D9ACDE9" w14:textId="7F5512ED" w:rsidR="00790ADA" w:rsidRPr="00FB3A86" w:rsidRDefault="00AA0564" w:rsidP="00507286">
      <w:pPr>
        <w:pStyle w:val="Body"/>
        <w:rPr>
          <w:rFonts w:ascii="Arial" w:hAnsi="Arial" w:cs="Arial"/>
        </w:rPr>
      </w:pPr>
      <w:r w:rsidRPr="00AA0564">
        <w:rPr>
          <w:rFonts w:ascii="Arial" w:hAnsi="Arial" w:cs="Arial"/>
        </w:rPr>
        <w:t xml:space="preserve">As per the result, </w:t>
      </w:r>
      <w:r w:rsidRPr="00AA0564">
        <w:rPr>
          <w:rFonts w:ascii="Arial" w:hAnsi="Arial" w:cs="Arial"/>
          <w:bCs/>
        </w:rPr>
        <w:t>AI technicians and farm owners need continuous training to improve their heat detection skills, increase their knowledge, and obtain a successful program. Focusing on-farm implementation in place of annual launching to increase accessibility of the technology and to minimize distance barriers is required</w:t>
      </w:r>
      <w:r w:rsidRPr="00AA0564">
        <w:rPr>
          <w:rFonts w:ascii="Arial" w:hAnsi="Arial" w:cs="Arial"/>
        </w:rPr>
        <w:t xml:space="preserve">. Also </w:t>
      </w:r>
      <w:r w:rsidRPr="00AA0564">
        <w:rPr>
          <w:rFonts w:ascii="Arial" w:hAnsi="Arial" w:cs="Arial"/>
          <w:bCs/>
        </w:rPr>
        <w:t xml:space="preserve">working to fulfill inputs and </w:t>
      </w:r>
      <w:r w:rsidR="005C5F78" w:rsidRPr="00AA0564">
        <w:rPr>
          <w:rFonts w:ascii="Arial" w:hAnsi="Arial" w:cs="Arial"/>
          <w:bCs/>
        </w:rPr>
        <w:t>equipment</w:t>
      </w:r>
      <w:r w:rsidRPr="00AA0564">
        <w:rPr>
          <w:rFonts w:ascii="Arial" w:hAnsi="Arial" w:cs="Arial"/>
          <w:bCs/>
        </w:rPr>
        <w:t xml:space="preserve"> with stakeholders is required to increase the efficiency of the service</w:t>
      </w:r>
      <w:r w:rsidRPr="00AA0564">
        <w:rPr>
          <w:rFonts w:ascii="Arial" w:hAnsi="Arial" w:cs="Arial"/>
        </w:rPr>
        <w:t xml:space="preserve">. </w:t>
      </w:r>
      <w:r w:rsidRPr="00AA0564">
        <w:rPr>
          <w:rFonts w:ascii="Arial" w:hAnsi="Arial" w:cs="Arial"/>
          <w:bCs/>
        </w:rPr>
        <w:t>Expanding professional schemes of opportunity for AITs to specialize on the area either in short term training/ lo</w:t>
      </w:r>
      <w:r w:rsidR="005C5F78">
        <w:rPr>
          <w:rFonts w:ascii="Arial" w:hAnsi="Arial" w:cs="Arial"/>
          <w:bCs/>
        </w:rPr>
        <w:t>n</w:t>
      </w:r>
      <w:r w:rsidRPr="00AA0564">
        <w:rPr>
          <w:rFonts w:ascii="Arial" w:hAnsi="Arial" w:cs="Arial"/>
          <w:bCs/>
        </w:rPr>
        <w:t>g term education opportunity are necessary measures to fill the gap of knowledge</w:t>
      </w:r>
      <w:r w:rsidRPr="00AA0564">
        <w:rPr>
          <w:rFonts w:ascii="Arial" w:hAnsi="Arial" w:cs="Arial"/>
        </w:rPr>
        <w:t xml:space="preserve">. </w:t>
      </w:r>
      <w:r w:rsidRPr="00AA0564">
        <w:rPr>
          <w:rFonts w:ascii="Arial" w:hAnsi="Arial" w:cs="Arial"/>
          <w:bCs/>
        </w:rPr>
        <w:t>Working on development of improved/supplementary feed is also required as feed goes hand in hand with better body condition for efficiency of the technology</w:t>
      </w:r>
      <w:r w:rsidRPr="00AA0564">
        <w:rPr>
          <w:rFonts w:ascii="Arial" w:hAnsi="Arial" w:cs="Arial"/>
        </w:rPr>
        <w:t xml:space="preserve">. </w:t>
      </w:r>
      <w:r w:rsidRPr="00AA0564">
        <w:rPr>
          <w:rFonts w:ascii="Arial" w:hAnsi="Arial" w:cs="Arial"/>
          <w:bCs/>
        </w:rPr>
        <w:t>Provision of printed guidelines for AITs in local language is important as it helps to ease barriers</w:t>
      </w:r>
      <w:r w:rsidRPr="00AA0564">
        <w:rPr>
          <w:rFonts w:ascii="Arial" w:hAnsi="Arial" w:cs="Arial"/>
        </w:rPr>
        <w:t xml:space="preserve">. Raising awareness of farmers who discontinued usage in frustration on re using the technologies after failures is necessary for continuation of the service. Where possible, AITs need to avail their phone number to those who afford to call to their farm. The number of AITs needs to be availed at kebele level as many are delivering service by touring from urban seat of offices to rural areas in inconvenient conditions. Local AI stations should be functional at every </w:t>
      </w:r>
      <w:r w:rsidR="00746124" w:rsidRPr="00AA0564">
        <w:rPr>
          <w:rFonts w:ascii="Arial" w:hAnsi="Arial" w:cs="Arial"/>
        </w:rPr>
        <w:t>time-of-service</w:t>
      </w:r>
      <w:r w:rsidRPr="00AA0564">
        <w:rPr>
          <w:rFonts w:ascii="Arial" w:hAnsi="Arial" w:cs="Arial"/>
        </w:rPr>
        <w:t xml:space="preserve"> requirement.</w:t>
      </w:r>
    </w:p>
    <w:p w14:paraId="40439B14" w14:textId="77777777" w:rsidR="00315186" w:rsidRPr="00315186" w:rsidRDefault="00315186" w:rsidP="00441B6F"/>
    <w:p w14:paraId="5A77C503" w14:textId="77777777" w:rsidR="00020986" w:rsidRDefault="00020986" w:rsidP="00441B6F">
      <w:pPr>
        <w:pStyle w:val="ReferHead"/>
        <w:spacing w:after="0"/>
        <w:jc w:val="both"/>
        <w:rPr>
          <w:rFonts w:ascii="Arial" w:hAnsi="Arial" w:cs="Arial"/>
          <w:bCs/>
        </w:rPr>
      </w:pPr>
    </w:p>
    <w:p w14:paraId="137B16D4" w14:textId="4814A12B"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74278C84" w14:textId="77777777" w:rsidR="002B685A" w:rsidRPr="002B685A" w:rsidRDefault="002B685A" w:rsidP="00441B6F">
      <w:pPr>
        <w:pStyle w:val="ReferHead"/>
        <w:spacing w:after="0"/>
        <w:jc w:val="both"/>
        <w:rPr>
          <w:rFonts w:ascii="Arial" w:hAnsi="Arial" w:cs="Arial"/>
          <w:bCs/>
        </w:rPr>
      </w:pPr>
    </w:p>
    <w:p w14:paraId="0614D3F9" w14:textId="30E576A1" w:rsidR="001A29D8" w:rsidRDefault="00B81F0B" w:rsidP="00441B6F">
      <w:pPr>
        <w:pStyle w:val="ReferHead"/>
        <w:spacing w:after="0"/>
        <w:jc w:val="both"/>
        <w:rPr>
          <w:rFonts w:ascii="Arial" w:hAnsi="Arial" w:cs="Arial"/>
          <w:b w:val="0"/>
          <w:caps w:val="0"/>
          <w:sz w:val="20"/>
        </w:rPr>
      </w:pPr>
      <w:r w:rsidRPr="00B81F0B">
        <w:rPr>
          <w:rFonts w:ascii="Arial" w:hAnsi="Arial" w:cs="Arial"/>
          <w:b w:val="0"/>
          <w:caps w:val="0"/>
          <w:sz w:val="20"/>
        </w:rPr>
        <w:t>Study participants were informed that their personal identity will not be disclosed in any form in this study and the information they provided was used solely for the purpose of the study. Ahead of the study, their willingness to participate was asked and the objectives of the study were clearly indicated.</w:t>
      </w:r>
      <w:r>
        <w:rPr>
          <w:rFonts w:ascii="Arial" w:hAnsi="Arial" w:cs="Arial"/>
          <w:b w:val="0"/>
          <w:caps w:val="0"/>
          <w:sz w:val="20"/>
        </w:rPr>
        <w:t xml:space="preserve"> </w:t>
      </w:r>
    </w:p>
    <w:p w14:paraId="6814B652" w14:textId="77777777" w:rsidR="005C784C" w:rsidRDefault="005C784C" w:rsidP="00441B6F">
      <w:pPr>
        <w:pStyle w:val="ReferHead"/>
        <w:spacing w:after="0"/>
        <w:jc w:val="both"/>
        <w:rPr>
          <w:rFonts w:ascii="Arial" w:hAnsi="Arial" w:cs="Arial"/>
          <w:b w:val="0"/>
          <w:caps w:val="0"/>
          <w:sz w:val="20"/>
        </w:rPr>
      </w:pPr>
    </w:p>
    <w:p w14:paraId="74A4F19A"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6D593A8" w14:textId="77777777" w:rsidR="00790ADA" w:rsidRPr="00FB3A86" w:rsidRDefault="00790ADA" w:rsidP="00441B6F">
      <w:pPr>
        <w:pStyle w:val="ReferHead"/>
        <w:spacing w:after="0"/>
        <w:jc w:val="both"/>
        <w:rPr>
          <w:rFonts w:ascii="Arial" w:hAnsi="Arial" w:cs="Arial"/>
        </w:rPr>
      </w:pPr>
    </w:p>
    <w:p w14:paraId="13F2C4D3" w14:textId="09D3692C" w:rsidR="00736CB0" w:rsidRPr="00736CB0" w:rsidRDefault="00736CB0" w:rsidP="00736CB0">
      <w:pPr>
        <w:pStyle w:val="Body"/>
        <w:spacing w:after="0"/>
        <w:ind w:left="720" w:hanging="720"/>
      </w:pPr>
      <w:r w:rsidRPr="00736CB0">
        <w:t xml:space="preserve">Adem, N., &amp; Abebe, A. (2022). Determinants of adoption of artificial insemination for dairy production: In case of Zala Woreda, Gofa Zone, Southern Ethiopia. </w:t>
      </w:r>
      <w:r w:rsidRPr="00736CB0">
        <w:rPr>
          <w:i/>
          <w:iCs/>
        </w:rPr>
        <w:t>Archives of Current Research International, 22</w:t>
      </w:r>
      <w:r w:rsidRPr="00736CB0">
        <w:t xml:space="preserve">(1), 7–15. </w:t>
      </w:r>
    </w:p>
    <w:p w14:paraId="6375896C" w14:textId="77777777" w:rsidR="00736CB0" w:rsidRPr="00736CB0" w:rsidRDefault="00736CB0" w:rsidP="00736CB0">
      <w:pPr>
        <w:pStyle w:val="Body"/>
        <w:spacing w:after="0"/>
        <w:ind w:left="720" w:hanging="720"/>
      </w:pPr>
      <w:r w:rsidRPr="00736CB0">
        <w:t xml:space="preserve">Bearden, H. J., &amp; Willard, S. T. (2004). </w:t>
      </w:r>
      <w:r w:rsidRPr="00736CB0">
        <w:rPr>
          <w:i/>
          <w:iCs/>
        </w:rPr>
        <w:t>Applied animal reproduction</w:t>
      </w:r>
      <w:r w:rsidRPr="00736CB0">
        <w:t xml:space="preserve"> (6th ed.). Pearson Prentice Hall.</w:t>
      </w:r>
    </w:p>
    <w:p w14:paraId="2F25EBF9" w14:textId="77777777" w:rsidR="00736CB0" w:rsidRPr="00736CB0" w:rsidRDefault="00736CB0" w:rsidP="00736CB0">
      <w:pPr>
        <w:pStyle w:val="Body"/>
        <w:spacing w:after="0"/>
        <w:ind w:left="720" w:hanging="720"/>
      </w:pPr>
      <w:r w:rsidRPr="00736CB0">
        <w:t xml:space="preserve">Bekele, T. (2005). Calf sex ratios in artificially inseminated and natural mated female crossbred dairy herd. In </w:t>
      </w:r>
      <w:r w:rsidRPr="00736CB0">
        <w:rPr>
          <w:i/>
          <w:iCs/>
        </w:rPr>
        <w:t>Proceedings of the 13th Annual Conference of the Ethiopian Society of Animal Production</w:t>
      </w:r>
      <w:r w:rsidRPr="00736CB0">
        <w:t xml:space="preserve"> (pp. 225–230). Addis Ababa, Ethiopia.</w:t>
      </w:r>
    </w:p>
    <w:p w14:paraId="5CDA6CF9" w14:textId="77777777" w:rsidR="00736CB0" w:rsidRPr="00736CB0" w:rsidRDefault="00736CB0" w:rsidP="00736CB0">
      <w:pPr>
        <w:pStyle w:val="Body"/>
        <w:spacing w:after="0"/>
        <w:ind w:left="720" w:hanging="720"/>
      </w:pPr>
      <w:r w:rsidRPr="00736CB0">
        <w:t xml:space="preserve">Central Statistical Agency (CSA). (2017). </w:t>
      </w:r>
      <w:r w:rsidRPr="00736CB0">
        <w:rPr>
          <w:i/>
          <w:iCs/>
        </w:rPr>
        <w:t>Agricultural sample survey 2016/17: Volume II – Report on livestock and livestock characteristics (Private Peasant Holdings)</w:t>
      </w:r>
      <w:r w:rsidRPr="00736CB0">
        <w:t>. Statistical Bulletin No. 585. CSA.</w:t>
      </w:r>
    </w:p>
    <w:p w14:paraId="42936B2B" w14:textId="77777777" w:rsidR="00736CB0" w:rsidRPr="00736CB0" w:rsidRDefault="00736CB0" w:rsidP="00736CB0">
      <w:pPr>
        <w:pStyle w:val="Body"/>
        <w:spacing w:after="0"/>
        <w:ind w:left="720" w:hanging="720"/>
      </w:pPr>
      <w:r w:rsidRPr="00736CB0">
        <w:t xml:space="preserve">Dekeba, A., Ayalew, W., Hedge, P. B., &amp; Taddese, Z. (2006). Performance of the Abernossa Ranch in the production of Ethiopian Boran × Holstein crossbred dairy heifers in Ethiopia. </w:t>
      </w:r>
      <w:r w:rsidRPr="00736CB0">
        <w:rPr>
          <w:i/>
          <w:iCs/>
        </w:rPr>
        <w:t>Ethiopian Journal of Animal Production, 6</w:t>
      </w:r>
      <w:r w:rsidRPr="00736CB0">
        <w:t>(2), 33–53.</w:t>
      </w:r>
    </w:p>
    <w:p w14:paraId="2C831AE0" w14:textId="433F06F6" w:rsidR="00736CB0" w:rsidRPr="00736CB0" w:rsidRDefault="00736CB0" w:rsidP="00736CB0">
      <w:pPr>
        <w:pStyle w:val="Body"/>
        <w:spacing w:after="0"/>
        <w:ind w:left="720" w:hanging="720"/>
      </w:pPr>
      <w:r w:rsidRPr="00736CB0">
        <w:t xml:space="preserve">Gebre, Y. H., Gebru, G. W., &amp; Gebre, K. T. (2022). Adoption of artificial insemination technology and its intensity of use in Eastern Tigray National Regional State of Ethiopia. </w:t>
      </w:r>
      <w:r w:rsidRPr="00736CB0">
        <w:rPr>
          <w:i/>
          <w:iCs/>
        </w:rPr>
        <w:t>Agriculture &amp; Food Security, 11</w:t>
      </w:r>
      <w:r w:rsidRPr="00736CB0">
        <w:t xml:space="preserve">, 44. </w:t>
      </w:r>
      <w:hyperlink r:id="rId18" w:history="1">
        <w:r w:rsidRPr="00736CB0">
          <w:rPr>
            <w:rStyle w:val="Hyperlink"/>
          </w:rPr>
          <w:t>https://doi.org/10.1186/s40066-022-00384-3</w:t>
        </w:r>
      </w:hyperlink>
      <w:r>
        <w:t xml:space="preserve"> </w:t>
      </w:r>
    </w:p>
    <w:p w14:paraId="3CAADD70" w14:textId="77777777" w:rsidR="00736CB0" w:rsidRDefault="00736CB0" w:rsidP="00736CB0">
      <w:pPr>
        <w:pStyle w:val="Body"/>
        <w:spacing w:after="0"/>
        <w:ind w:left="720" w:hanging="720"/>
      </w:pPr>
      <w:r w:rsidRPr="00736CB0">
        <w:t xml:space="preserve">GebreMedhin, D. (2005). </w:t>
      </w:r>
      <w:r w:rsidRPr="00736CB0">
        <w:rPr>
          <w:i/>
          <w:iCs/>
        </w:rPr>
        <w:t>All in one: A practical guide to dairy farming</w:t>
      </w:r>
      <w:r w:rsidRPr="00736CB0">
        <w:t xml:space="preserve"> (pp. 15–21). Agri-Service Ethiopia Printing Unit.</w:t>
      </w:r>
    </w:p>
    <w:p w14:paraId="0679F6EB" w14:textId="4722FEB8" w:rsidR="003B7511" w:rsidRPr="00736CB0" w:rsidRDefault="003B7511" w:rsidP="00736CB0">
      <w:pPr>
        <w:pStyle w:val="Body"/>
        <w:spacing w:after="0"/>
        <w:ind w:left="720" w:hanging="720"/>
      </w:pPr>
      <w:r w:rsidRPr="003B7511">
        <w:t>Greene, W. H. (2018). Econometric analysis/Limdep user’s manual.</w:t>
      </w:r>
    </w:p>
    <w:p w14:paraId="01FDF845" w14:textId="771FDD45" w:rsidR="00736CB0" w:rsidRPr="00736CB0" w:rsidRDefault="00736CB0" w:rsidP="00736CB0">
      <w:pPr>
        <w:pStyle w:val="Body"/>
        <w:spacing w:after="0"/>
        <w:ind w:left="720" w:hanging="720"/>
      </w:pPr>
      <w:r w:rsidRPr="00736CB0">
        <w:t xml:space="preserve">Shiferaw, Y., Tenhagen, B. A., Bekana, M., &amp; Kassa, T. (2003). Reproductive performance of crossbred dairy cows in different production systems in the central highlands of Ethiopia. </w:t>
      </w:r>
      <w:r w:rsidRPr="00736CB0">
        <w:rPr>
          <w:i/>
          <w:iCs/>
        </w:rPr>
        <w:t>Tropical Animal Health and Production, 35</w:t>
      </w:r>
      <w:r w:rsidRPr="00736CB0">
        <w:t xml:space="preserve">(6), 551–561. </w:t>
      </w:r>
      <w:hyperlink r:id="rId19" w:history="1">
        <w:r w:rsidRPr="00736CB0">
          <w:rPr>
            <w:rStyle w:val="Hyperlink"/>
          </w:rPr>
          <w:t>https://doi.org/10.1023/A:1027377722576</w:t>
        </w:r>
      </w:hyperlink>
      <w:r>
        <w:t xml:space="preserve"> </w:t>
      </w:r>
    </w:p>
    <w:p w14:paraId="072A15BC" w14:textId="77777777" w:rsidR="00736CB0" w:rsidRPr="00736CB0" w:rsidRDefault="00736CB0" w:rsidP="00736CB0">
      <w:pPr>
        <w:pStyle w:val="Body"/>
        <w:spacing w:after="0"/>
        <w:ind w:left="720" w:hanging="720"/>
      </w:pPr>
      <w:r w:rsidRPr="00736CB0">
        <w:t xml:space="preserve">Sinishaw, W. (2005). Study on semen quality and field efficiency of AI bulls kept at the National Artificial Insemination Center. </w:t>
      </w:r>
      <w:r w:rsidRPr="00736CB0">
        <w:rPr>
          <w:i/>
          <w:iCs/>
        </w:rPr>
        <w:t>Debre Zeit, 53</w:t>
      </w:r>
      <w:r w:rsidRPr="00736CB0">
        <w:t>(2), 135–138.</w:t>
      </w:r>
    </w:p>
    <w:p w14:paraId="74907648" w14:textId="77777777" w:rsidR="00736CB0" w:rsidRPr="00736CB0" w:rsidRDefault="00736CB0" w:rsidP="00736CB0">
      <w:pPr>
        <w:pStyle w:val="Body"/>
        <w:spacing w:after="0"/>
        <w:ind w:left="720" w:hanging="720"/>
      </w:pPr>
      <w:r w:rsidRPr="00736CB0">
        <w:t xml:space="preserve">Tefera, S. S. (2014). </w:t>
      </w:r>
      <w:r w:rsidRPr="00736CB0">
        <w:rPr>
          <w:i/>
          <w:iCs/>
        </w:rPr>
        <w:t>Determinants of artificial insemination use by smallholder dairy farmers in Lemu-Bilbilo District, Ethiopia</w:t>
      </w:r>
      <w:r w:rsidRPr="00736CB0">
        <w:t xml:space="preserve"> (Doctoral dissertation, Egerton University).</w:t>
      </w:r>
    </w:p>
    <w:p w14:paraId="6516A6B3" w14:textId="77777777" w:rsidR="00736CB0" w:rsidRPr="00736CB0" w:rsidRDefault="00736CB0" w:rsidP="00736CB0">
      <w:pPr>
        <w:pStyle w:val="Body"/>
        <w:spacing w:after="0"/>
        <w:ind w:left="720" w:hanging="720"/>
      </w:pPr>
      <w:r w:rsidRPr="00736CB0">
        <w:t xml:space="preserve">Webb, D. W. (2003). </w:t>
      </w:r>
      <w:r w:rsidRPr="00736CB0">
        <w:rPr>
          <w:i/>
          <w:iCs/>
        </w:rPr>
        <w:t>Artificial insemination in cattle</w:t>
      </w:r>
      <w:r w:rsidRPr="00736CB0">
        <w:t>. University of Florida, Gainesville. IFAS Extension, DS 58, 1–4.</w:t>
      </w:r>
    </w:p>
    <w:p w14:paraId="31060A01" w14:textId="77777777" w:rsidR="00736CB0" w:rsidRPr="00736CB0" w:rsidRDefault="00736CB0" w:rsidP="00736CB0">
      <w:pPr>
        <w:pStyle w:val="Body"/>
        <w:spacing w:after="0"/>
        <w:ind w:left="720" w:hanging="720"/>
      </w:pPr>
      <w:r w:rsidRPr="00736CB0">
        <w:t xml:space="preserve">Yemane, B., Chernet, T., &amp; Shiferaw, T. (1993). </w:t>
      </w:r>
      <w:r w:rsidRPr="00736CB0">
        <w:rPr>
          <w:i/>
          <w:iCs/>
        </w:rPr>
        <w:t>Improved cattle breeding</w:t>
      </w:r>
      <w:r w:rsidRPr="00736CB0">
        <w:t>. National Artificial Insemination Centre.</w:t>
      </w:r>
    </w:p>
    <w:p w14:paraId="52A7E0A0" w14:textId="77777777" w:rsidR="00441B6F" w:rsidRDefault="00441B6F" w:rsidP="00441B6F">
      <w:pPr>
        <w:pStyle w:val="Body"/>
        <w:spacing w:after="0"/>
        <w:jc w:val="left"/>
      </w:pPr>
    </w:p>
    <w:p w14:paraId="0D6147E6" w14:textId="77777777" w:rsidR="00441B6F" w:rsidRDefault="00441B6F" w:rsidP="00441B6F">
      <w:pPr>
        <w:pStyle w:val="Body"/>
        <w:spacing w:after="0"/>
        <w:jc w:val="left"/>
        <w:rPr>
          <w:rFonts w:ascii="Arial" w:hAnsi="Arial" w:cs="Arial"/>
        </w:rPr>
      </w:pPr>
    </w:p>
    <w:p w14:paraId="680FFA00" w14:textId="77777777" w:rsidR="00B01FCD" w:rsidRPr="00FB3A86" w:rsidRDefault="00B01FCD" w:rsidP="00441B6F">
      <w:pPr>
        <w:pStyle w:val="Reference"/>
        <w:numPr>
          <w:ilvl w:val="0"/>
          <w:numId w:val="0"/>
        </w:numPr>
        <w:spacing w:line="240" w:lineRule="auto"/>
        <w:rPr>
          <w:rFonts w:ascii="Arial" w:hAnsi="Arial" w:cs="Arial"/>
        </w:rPr>
      </w:pPr>
    </w:p>
    <w:p w14:paraId="47F6BBB9" w14:textId="77777777" w:rsidR="00B01FCD" w:rsidRDefault="00B01FCD" w:rsidP="00441B6F">
      <w:pPr>
        <w:pStyle w:val="DefAcrHead"/>
        <w:spacing w:after="0"/>
        <w:jc w:val="both"/>
        <w:rPr>
          <w:rFonts w:ascii="Arial" w:hAnsi="Arial" w:cs="Arial"/>
        </w:rPr>
      </w:pPr>
      <w:r w:rsidRPr="00FB3A86">
        <w:rPr>
          <w:rFonts w:ascii="Arial" w:hAnsi="Arial" w:cs="Arial"/>
        </w:rPr>
        <w:t>Definitions, Acronyms, Abbreviations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212"/>
        <w:gridCol w:w="4212"/>
      </w:tblGrid>
      <w:tr w:rsidR="00993A25" w14:paraId="0FAF565E" w14:textId="77777777" w:rsidTr="005D7EFA">
        <w:tc>
          <w:tcPr>
            <w:tcW w:w="4212" w:type="dxa"/>
            <w:tcBorders>
              <w:top w:val="single" w:sz="4" w:space="0" w:color="auto"/>
              <w:bottom w:val="single" w:sz="4" w:space="0" w:color="auto"/>
            </w:tcBorders>
          </w:tcPr>
          <w:p w14:paraId="03A0AA57" w14:textId="0C4A1BE1" w:rsidR="00993A25" w:rsidRDefault="00993A25" w:rsidP="00441B6F">
            <w:pPr>
              <w:pStyle w:val="Body"/>
              <w:spacing w:after="0"/>
              <w:rPr>
                <w:rFonts w:ascii="Arial" w:hAnsi="Arial" w:cs="Arial"/>
              </w:rPr>
            </w:pPr>
            <w:r>
              <w:rPr>
                <w:rFonts w:ascii="Arial" w:hAnsi="Arial" w:cs="Arial"/>
              </w:rPr>
              <w:t>Acronym</w:t>
            </w:r>
          </w:p>
        </w:tc>
        <w:tc>
          <w:tcPr>
            <w:tcW w:w="4212" w:type="dxa"/>
            <w:tcBorders>
              <w:top w:val="single" w:sz="4" w:space="0" w:color="auto"/>
              <w:bottom w:val="single" w:sz="4" w:space="0" w:color="auto"/>
            </w:tcBorders>
          </w:tcPr>
          <w:p w14:paraId="45B36ED2" w14:textId="2E4170BC" w:rsidR="00993A25" w:rsidRDefault="00993A25" w:rsidP="00441B6F">
            <w:pPr>
              <w:pStyle w:val="Body"/>
              <w:spacing w:after="0"/>
              <w:rPr>
                <w:rFonts w:ascii="Arial" w:hAnsi="Arial" w:cs="Arial"/>
              </w:rPr>
            </w:pPr>
            <w:r>
              <w:rPr>
                <w:rFonts w:ascii="Arial" w:hAnsi="Arial" w:cs="Arial"/>
              </w:rPr>
              <w:t>Meaning</w:t>
            </w:r>
          </w:p>
        </w:tc>
      </w:tr>
      <w:tr w:rsidR="00993A25" w14:paraId="06C9F2C6" w14:textId="77777777" w:rsidTr="005D7EFA">
        <w:tc>
          <w:tcPr>
            <w:tcW w:w="4212" w:type="dxa"/>
            <w:tcBorders>
              <w:top w:val="single" w:sz="4" w:space="0" w:color="auto"/>
            </w:tcBorders>
          </w:tcPr>
          <w:p w14:paraId="54911316" w14:textId="4192B719" w:rsidR="00993A25" w:rsidRDefault="005D7EFA" w:rsidP="00441B6F">
            <w:pPr>
              <w:pStyle w:val="Body"/>
              <w:spacing w:after="0"/>
              <w:rPr>
                <w:rFonts w:ascii="Arial" w:hAnsi="Arial" w:cs="Arial"/>
              </w:rPr>
            </w:pPr>
            <w:r>
              <w:rPr>
                <w:rFonts w:ascii="Arial" w:hAnsi="Arial" w:cs="Arial"/>
              </w:rPr>
              <w:t>AI</w:t>
            </w:r>
          </w:p>
        </w:tc>
        <w:tc>
          <w:tcPr>
            <w:tcW w:w="4212" w:type="dxa"/>
            <w:tcBorders>
              <w:top w:val="single" w:sz="4" w:space="0" w:color="auto"/>
            </w:tcBorders>
          </w:tcPr>
          <w:p w14:paraId="5C962302" w14:textId="58005A8E" w:rsidR="00993A25" w:rsidRDefault="00DA50C8" w:rsidP="00441B6F">
            <w:pPr>
              <w:pStyle w:val="Body"/>
              <w:spacing w:after="0"/>
              <w:rPr>
                <w:rFonts w:ascii="Arial" w:hAnsi="Arial" w:cs="Arial"/>
              </w:rPr>
            </w:pPr>
            <w:r>
              <w:rPr>
                <w:rFonts w:ascii="Arial" w:hAnsi="Arial" w:cs="Arial"/>
              </w:rPr>
              <w:t>Artificial Insemination</w:t>
            </w:r>
          </w:p>
        </w:tc>
      </w:tr>
      <w:tr w:rsidR="00993A25" w14:paraId="3D1780D1" w14:textId="77777777" w:rsidTr="005D7EFA">
        <w:tc>
          <w:tcPr>
            <w:tcW w:w="4212" w:type="dxa"/>
          </w:tcPr>
          <w:p w14:paraId="0C7350C0" w14:textId="7F2D32A6" w:rsidR="00993A25" w:rsidRDefault="005D7EFA" w:rsidP="00441B6F">
            <w:pPr>
              <w:pStyle w:val="Body"/>
              <w:spacing w:after="0"/>
              <w:rPr>
                <w:rFonts w:ascii="Arial" w:hAnsi="Arial" w:cs="Arial"/>
              </w:rPr>
            </w:pPr>
            <w:r>
              <w:rPr>
                <w:rFonts w:ascii="Arial" w:hAnsi="Arial" w:cs="Arial"/>
              </w:rPr>
              <w:t>AITs</w:t>
            </w:r>
          </w:p>
        </w:tc>
        <w:tc>
          <w:tcPr>
            <w:tcW w:w="4212" w:type="dxa"/>
          </w:tcPr>
          <w:p w14:paraId="3EED9FC8" w14:textId="46B2088D" w:rsidR="00993A25" w:rsidRDefault="00DA50C8" w:rsidP="00441B6F">
            <w:pPr>
              <w:pStyle w:val="Body"/>
              <w:spacing w:after="0"/>
              <w:rPr>
                <w:rFonts w:ascii="Arial" w:hAnsi="Arial" w:cs="Arial"/>
              </w:rPr>
            </w:pPr>
            <w:r>
              <w:rPr>
                <w:rFonts w:ascii="Arial" w:hAnsi="Arial" w:cs="Arial"/>
              </w:rPr>
              <w:t>Artificial Insemination Technicians</w:t>
            </w:r>
          </w:p>
        </w:tc>
      </w:tr>
      <w:tr w:rsidR="00993A25" w14:paraId="11D4E71F" w14:textId="77777777" w:rsidTr="005D7EFA">
        <w:tc>
          <w:tcPr>
            <w:tcW w:w="4212" w:type="dxa"/>
          </w:tcPr>
          <w:p w14:paraId="49B59E81" w14:textId="7516A97C" w:rsidR="00993A25" w:rsidRDefault="005D7EFA" w:rsidP="00441B6F">
            <w:pPr>
              <w:pStyle w:val="Body"/>
              <w:spacing w:after="0"/>
              <w:rPr>
                <w:rFonts w:ascii="Arial" w:hAnsi="Arial" w:cs="Arial"/>
              </w:rPr>
            </w:pPr>
            <w:r>
              <w:rPr>
                <w:rFonts w:ascii="Arial" w:hAnsi="Arial" w:cs="Arial"/>
              </w:rPr>
              <w:t>CSA</w:t>
            </w:r>
          </w:p>
        </w:tc>
        <w:tc>
          <w:tcPr>
            <w:tcW w:w="4212" w:type="dxa"/>
          </w:tcPr>
          <w:p w14:paraId="578E86C4" w14:textId="3F2B0FFF" w:rsidR="00993A25" w:rsidRDefault="00DA50C8" w:rsidP="00441B6F">
            <w:pPr>
              <w:pStyle w:val="Body"/>
              <w:spacing w:after="0"/>
              <w:rPr>
                <w:rFonts w:ascii="Arial" w:hAnsi="Arial" w:cs="Arial"/>
              </w:rPr>
            </w:pPr>
            <w:r>
              <w:rPr>
                <w:rFonts w:ascii="Arial" w:hAnsi="Arial" w:cs="Arial"/>
              </w:rPr>
              <w:t>Central Statistical Agency</w:t>
            </w:r>
          </w:p>
        </w:tc>
      </w:tr>
      <w:tr w:rsidR="00993A25" w14:paraId="7933A704" w14:textId="77777777" w:rsidTr="005D7EFA">
        <w:tc>
          <w:tcPr>
            <w:tcW w:w="4212" w:type="dxa"/>
          </w:tcPr>
          <w:p w14:paraId="2FB3428A" w14:textId="1CB7187E" w:rsidR="00993A25" w:rsidRDefault="005D7EFA" w:rsidP="00441B6F">
            <w:pPr>
              <w:pStyle w:val="Body"/>
              <w:spacing w:after="0"/>
              <w:rPr>
                <w:rFonts w:ascii="Arial" w:hAnsi="Arial" w:cs="Arial"/>
              </w:rPr>
            </w:pPr>
            <w:r>
              <w:rPr>
                <w:rFonts w:ascii="Arial" w:hAnsi="Arial" w:cs="Arial"/>
              </w:rPr>
              <w:t>ES</w:t>
            </w:r>
          </w:p>
        </w:tc>
        <w:tc>
          <w:tcPr>
            <w:tcW w:w="4212" w:type="dxa"/>
          </w:tcPr>
          <w:p w14:paraId="0B0C7D68" w14:textId="5C7802D7" w:rsidR="00993A25" w:rsidRDefault="00DA50C8" w:rsidP="00441B6F">
            <w:pPr>
              <w:pStyle w:val="Body"/>
              <w:spacing w:after="0"/>
              <w:rPr>
                <w:rFonts w:ascii="Arial" w:hAnsi="Arial" w:cs="Arial"/>
              </w:rPr>
            </w:pPr>
            <w:r>
              <w:rPr>
                <w:rFonts w:ascii="Arial" w:hAnsi="Arial" w:cs="Arial"/>
              </w:rPr>
              <w:t>Estrus synchronization</w:t>
            </w:r>
          </w:p>
        </w:tc>
      </w:tr>
    </w:tbl>
    <w:p w14:paraId="65A5F9C9" w14:textId="77777777" w:rsidR="00790ADA" w:rsidRPr="00FB3A86" w:rsidRDefault="00790ADA" w:rsidP="00441B6F">
      <w:pPr>
        <w:pStyle w:val="Body"/>
        <w:spacing w:after="0"/>
        <w:rPr>
          <w:rFonts w:ascii="Arial" w:hAnsi="Arial" w:cs="Arial"/>
        </w:rPr>
      </w:pPr>
    </w:p>
    <w:p w14:paraId="16331CDA" w14:textId="77777777" w:rsidR="004D4277" w:rsidRDefault="00B01FCD" w:rsidP="00441B6F">
      <w:pPr>
        <w:pStyle w:val="Appendix"/>
        <w:spacing w:after="0"/>
        <w:jc w:val="both"/>
        <w:rPr>
          <w:rFonts w:ascii="Arial" w:hAnsi="Arial" w:cs="Arial"/>
        </w:rPr>
      </w:pPr>
      <w:r w:rsidRPr="00FB3A86">
        <w:rPr>
          <w:rFonts w:ascii="Arial" w:hAnsi="Arial" w:cs="Arial"/>
        </w:rPr>
        <w:t>APPENDIX</w:t>
      </w:r>
    </w:p>
    <w:p w14:paraId="6D9B275B" w14:textId="77777777" w:rsidR="005D7EFA" w:rsidRDefault="005D7EFA" w:rsidP="00441B6F">
      <w:pPr>
        <w:pStyle w:val="Appendix"/>
        <w:spacing w:after="0"/>
        <w:jc w:val="both"/>
        <w:rPr>
          <w:rFonts w:ascii="Arial" w:hAnsi="Arial" w:cs="Arial"/>
        </w:rPr>
      </w:pPr>
    </w:p>
    <w:p w14:paraId="2B6C7474" w14:textId="77777777" w:rsidR="005D7EFA" w:rsidRPr="00FB3A86" w:rsidRDefault="005D7EFA" w:rsidP="00441B6F">
      <w:pPr>
        <w:pStyle w:val="Appendix"/>
        <w:spacing w:after="0"/>
        <w:jc w:val="both"/>
        <w:rPr>
          <w:rFonts w:ascii="Arial" w:hAnsi="Arial" w:cs="Arial"/>
          <w:b w:val="0"/>
        </w:rPr>
        <w:sectPr w:rsidR="005D7EFA" w:rsidRPr="00FB3A86" w:rsidSect="00D47CD4">
          <w:headerReference w:type="even" r:id="rId20"/>
          <w:headerReference w:type="default" r:id="rId21"/>
          <w:footerReference w:type="default" r:id="rId22"/>
          <w:headerReference w:type="first" r:id="rId23"/>
          <w:type w:val="continuous"/>
          <w:pgSz w:w="12240" w:h="15840"/>
          <w:pgMar w:top="1440" w:right="2016" w:bottom="2016" w:left="2016" w:header="720" w:footer="1123" w:gutter="0"/>
          <w:cols w:space="720"/>
          <w:docGrid w:linePitch="272"/>
        </w:sectPr>
      </w:pPr>
    </w:p>
    <w:p w14:paraId="0DDF47D0" w14:textId="77777777" w:rsidR="005D7EFA" w:rsidRPr="005D7EFA" w:rsidRDefault="005D7EFA" w:rsidP="005D7EFA">
      <w:pPr>
        <w:rPr>
          <w:rFonts w:ascii="Arial" w:hAnsi="Arial" w:cs="Arial"/>
          <w:b/>
          <w:bCs/>
        </w:rPr>
      </w:pPr>
      <w:r w:rsidRPr="005D7EFA">
        <w:rPr>
          <w:rFonts w:ascii="Arial" w:hAnsi="Arial" w:cs="Arial"/>
          <w:b/>
          <w:bCs/>
        </w:rPr>
        <w:t>Appendix Table 1 coefficients of model results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84"/>
        <w:gridCol w:w="1749"/>
        <w:gridCol w:w="1134"/>
        <w:gridCol w:w="851"/>
        <w:gridCol w:w="1275"/>
        <w:gridCol w:w="1418"/>
        <w:gridCol w:w="1813"/>
      </w:tblGrid>
      <w:tr w:rsidR="005D7EFA" w:rsidRPr="005D7EFA" w14:paraId="14A20777" w14:textId="77777777" w:rsidTr="00A42CED">
        <w:tc>
          <w:tcPr>
            <w:tcW w:w="0" w:type="auto"/>
            <w:tcBorders>
              <w:top w:val="single" w:sz="4" w:space="0" w:color="auto"/>
            </w:tcBorders>
            <w:hideMark/>
          </w:tcPr>
          <w:p w14:paraId="49D2BC52" w14:textId="77777777" w:rsidR="005D7EFA" w:rsidRPr="005D7EFA" w:rsidRDefault="005D7EFA" w:rsidP="005D7EFA">
            <w:pPr>
              <w:rPr>
                <w:rFonts w:ascii="Arial" w:eastAsia="Times New Roman" w:hAnsi="Arial" w:cs="Arial"/>
                <w:bCs/>
                <w:sz w:val="20"/>
                <w:szCs w:val="20"/>
              </w:rPr>
            </w:pPr>
          </w:p>
        </w:tc>
        <w:tc>
          <w:tcPr>
            <w:tcW w:w="1749" w:type="dxa"/>
            <w:tcBorders>
              <w:top w:val="single" w:sz="4" w:space="0" w:color="auto"/>
            </w:tcBorders>
            <w:hideMark/>
          </w:tcPr>
          <w:p w14:paraId="348F73C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Coeff.</w:t>
            </w:r>
          </w:p>
        </w:tc>
        <w:tc>
          <w:tcPr>
            <w:tcW w:w="1134" w:type="dxa"/>
            <w:tcBorders>
              <w:top w:val="single" w:sz="4" w:space="0" w:color="auto"/>
            </w:tcBorders>
            <w:hideMark/>
          </w:tcPr>
          <w:p w14:paraId="7E585E0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Std. Err.</w:t>
            </w:r>
          </w:p>
        </w:tc>
        <w:tc>
          <w:tcPr>
            <w:tcW w:w="851" w:type="dxa"/>
            <w:tcBorders>
              <w:top w:val="single" w:sz="4" w:space="0" w:color="auto"/>
            </w:tcBorders>
            <w:hideMark/>
          </w:tcPr>
          <w:p w14:paraId="1F1CCF4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Z</w:t>
            </w:r>
          </w:p>
        </w:tc>
        <w:tc>
          <w:tcPr>
            <w:tcW w:w="1275" w:type="dxa"/>
            <w:tcBorders>
              <w:top w:val="single" w:sz="4" w:space="0" w:color="auto"/>
            </w:tcBorders>
            <w:hideMark/>
          </w:tcPr>
          <w:p w14:paraId="2F486CE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P&gt;Z</w:t>
            </w:r>
          </w:p>
        </w:tc>
        <w:tc>
          <w:tcPr>
            <w:tcW w:w="1418" w:type="dxa"/>
            <w:tcBorders>
              <w:top w:val="single" w:sz="4" w:space="0" w:color="auto"/>
            </w:tcBorders>
            <w:hideMark/>
          </w:tcPr>
          <w:p w14:paraId="08867D7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 xml:space="preserve">               CI</w:t>
            </w:r>
          </w:p>
        </w:tc>
        <w:tc>
          <w:tcPr>
            <w:tcW w:w="1813" w:type="dxa"/>
            <w:tcBorders>
              <w:top w:val="single" w:sz="4" w:space="0" w:color="auto"/>
            </w:tcBorders>
            <w:shd w:val="clear" w:color="auto" w:fill="auto"/>
          </w:tcPr>
          <w:p w14:paraId="2A86E8E9" w14:textId="77777777" w:rsidR="005D7EFA" w:rsidRPr="005D7EFA" w:rsidRDefault="005D7EFA" w:rsidP="005D7EFA">
            <w:pPr>
              <w:rPr>
                <w:rFonts w:ascii="Arial" w:eastAsia="Times New Roman" w:hAnsi="Arial" w:cs="Arial"/>
                <w:bCs/>
                <w:sz w:val="20"/>
                <w:szCs w:val="20"/>
              </w:rPr>
            </w:pPr>
          </w:p>
        </w:tc>
      </w:tr>
      <w:tr w:rsidR="005D7EFA" w:rsidRPr="005D7EFA" w14:paraId="01FB35E2" w14:textId="77777777" w:rsidTr="00A42CED">
        <w:trPr>
          <w:gridAfter w:val="1"/>
          <w:wAfter w:w="1813" w:type="dxa"/>
        </w:trPr>
        <w:tc>
          <w:tcPr>
            <w:tcW w:w="0" w:type="auto"/>
            <w:tcBorders>
              <w:bottom w:val="single" w:sz="4" w:space="0" w:color="auto"/>
            </w:tcBorders>
            <w:hideMark/>
          </w:tcPr>
          <w:p w14:paraId="27052B63" w14:textId="77777777" w:rsidR="005D7EFA" w:rsidRPr="005D7EFA" w:rsidRDefault="005D7EFA" w:rsidP="005D7EFA">
            <w:pPr>
              <w:rPr>
                <w:rFonts w:ascii="Arial" w:eastAsia="Times New Roman" w:hAnsi="Arial" w:cs="Arial"/>
                <w:bCs/>
                <w:sz w:val="20"/>
                <w:szCs w:val="20"/>
              </w:rPr>
            </w:pPr>
          </w:p>
        </w:tc>
        <w:tc>
          <w:tcPr>
            <w:tcW w:w="1749" w:type="dxa"/>
            <w:tcBorders>
              <w:bottom w:val="single" w:sz="4" w:space="0" w:color="auto"/>
            </w:tcBorders>
            <w:hideMark/>
          </w:tcPr>
          <w:p w14:paraId="0C5E2F90" w14:textId="77777777" w:rsidR="005D7EFA" w:rsidRPr="005D7EFA" w:rsidRDefault="005D7EFA" w:rsidP="005D7EFA">
            <w:pPr>
              <w:rPr>
                <w:rFonts w:ascii="Arial" w:eastAsia="Times New Roman" w:hAnsi="Arial" w:cs="Arial"/>
                <w:bCs/>
                <w:sz w:val="20"/>
                <w:szCs w:val="20"/>
              </w:rPr>
            </w:pPr>
          </w:p>
        </w:tc>
        <w:tc>
          <w:tcPr>
            <w:tcW w:w="1134" w:type="dxa"/>
            <w:tcBorders>
              <w:bottom w:val="single" w:sz="4" w:space="0" w:color="auto"/>
            </w:tcBorders>
            <w:hideMark/>
          </w:tcPr>
          <w:p w14:paraId="14535C71" w14:textId="77777777" w:rsidR="005D7EFA" w:rsidRPr="005D7EFA" w:rsidRDefault="005D7EFA" w:rsidP="005D7EFA">
            <w:pPr>
              <w:rPr>
                <w:rFonts w:ascii="Arial" w:eastAsia="Times New Roman" w:hAnsi="Arial" w:cs="Arial"/>
                <w:bCs/>
                <w:sz w:val="20"/>
                <w:szCs w:val="20"/>
              </w:rPr>
            </w:pPr>
          </w:p>
        </w:tc>
        <w:tc>
          <w:tcPr>
            <w:tcW w:w="851" w:type="dxa"/>
            <w:tcBorders>
              <w:bottom w:val="single" w:sz="4" w:space="0" w:color="auto"/>
            </w:tcBorders>
            <w:hideMark/>
          </w:tcPr>
          <w:p w14:paraId="5D0E0635" w14:textId="77777777" w:rsidR="005D7EFA" w:rsidRPr="005D7EFA" w:rsidRDefault="005D7EFA" w:rsidP="005D7EFA">
            <w:pPr>
              <w:rPr>
                <w:rFonts w:ascii="Arial" w:eastAsia="Times New Roman" w:hAnsi="Arial" w:cs="Arial"/>
                <w:bCs/>
                <w:sz w:val="20"/>
                <w:szCs w:val="20"/>
              </w:rPr>
            </w:pPr>
          </w:p>
        </w:tc>
        <w:tc>
          <w:tcPr>
            <w:tcW w:w="1275" w:type="dxa"/>
            <w:tcBorders>
              <w:bottom w:val="single" w:sz="4" w:space="0" w:color="auto"/>
            </w:tcBorders>
            <w:hideMark/>
          </w:tcPr>
          <w:p w14:paraId="7E111111" w14:textId="77777777" w:rsidR="005D7EFA" w:rsidRPr="005D7EFA" w:rsidRDefault="005D7EFA" w:rsidP="005D7EFA">
            <w:pPr>
              <w:rPr>
                <w:rFonts w:ascii="Arial" w:eastAsia="Times New Roman" w:hAnsi="Arial" w:cs="Arial"/>
                <w:bCs/>
                <w:sz w:val="20"/>
                <w:szCs w:val="20"/>
              </w:rPr>
            </w:pPr>
          </w:p>
        </w:tc>
        <w:tc>
          <w:tcPr>
            <w:tcW w:w="1418" w:type="dxa"/>
            <w:tcBorders>
              <w:bottom w:val="single" w:sz="4" w:space="0" w:color="auto"/>
            </w:tcBorders>
            <w:hideMark/>
          </w:tcPr>
          <w:p w14:paraId="6FC8B601" w14:textId="77777777" w:rsidR="005D7EFA" w:rsidRPr="005D7EFA" w:rsidRDefault="005D7EFA" w:rsidP="005D7EFA">
            <w:pPr>
              <w:rPr>
                <w:rFonts w:ascii="Arial" w:eastAsia="Times New Roman" w:hAnsi="Arial" w:cs="Arial"/>
                <w:bCs/>
                <w:sz w:val="20"/>
                <w:szCs w:val="20"/>
              </w:rPr>
            </w:pPr>
          </w:p>
        </w:tc>
      </w:tr>
      <w:tr w:rsidR="005D7EFA" w:rsidRPr="005D7EFA" w14:paraId="052C2DE3" w14:textId="77777777" w:rsidTr="00A42CED">
        <w:trPr>
          <w:gridAfter w:val="1"/>
          <w:wAfter w:w="1813" w:type="dxa"/>
        </w:trPr>
        <w:tc>
          <w:tcPr>
            <w:tcW w:w="0" w:type="auto"/>
            <w:tcBorders>
              <w:top w:val="single" w:sz="4" w:space="0" w:color="auto"/>
            </w:tcBorders>
            <w:hideMark/>
          </w:tcPr>
          <w:p w14:paraId="1D4ED9C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AI</w:t>
            </w:r>
          </w:p>
        </w:tc>
        <w:tc>
          <w:tcPr>
            <w:tcW w:w="1749" w:type="dxa"/>
            <w:tcBorders>
              <w:top w:val="single" w:sz="4" w:space="0" w:color="auto"/>
            </w:tcBorders>
            <w:hideMark/>
          </w:tcPr>
          <w:p w14:paraId="75053D06" w14:textId="77777777" w:rsidR="005D7EFA" w:rsidRPr="005D7EFA" w:rsidRDefault="005D7EFA" w:rsidP="005D7EFA">
            <w:pPr>
              <w:rPr>
                <w:rFonts w:ascii="Arial" w:eastAsia="Times New Roman" w:hAnsi="Arial" w:cs="Arial"/>
                <w:bCs/>
                <w:sz w:val="20"/>
                <w:szCs w:val="20"/>
              </w:rPr>
            </w:pPr>
          </w:p>
        </w:tc>
        <w:tc>
          <w:tcPr>
            <w:tcW w:w="1134" w:type="dxa"/>
            <w:tcBorders>
              <w:top w:val="single" w:sz="4" w:space="0" w:color="auto"/>
            </w:tcBorders>
            <w:hideMark/>
          </w:tcPr>
          <w:p w14:paraId="6502F395" w14:textId="77777777" w:rsidR="005D7EFA" w:rsidRPr="005D7EFA" w:rsidRDefault="005D7EFA" w:rsidP="005D7EFA">
            <w:pPr>
              <w:rPr>
                <w:rFonts w:ascii="Arial" w:eastAsia="Times New Roman" w:hAnsi="Arial" w:cs="Arial"/>
                <w:bCs/>
                <w:sz w:val="20"/>
                <w:szCs w:val="20"/>
              </w:rPr>
            </w:pPr>
          </w:p>
        </w:tc>
        <w:tc>
          <w:tcPr>
            <w:tcW w:w="851" w:type="dxa"/>
            <w:tcBorders>
              <w:top w:val="single" w:sz="4" w:space="0" w:color="auto"/>
            </w:tcBorders>
            <w:hideMark/>
          </w:tcPr>
          <w:p w14:paraId="3D478441" w14:textId="77777777" w:rsidR="005D7EFA" w:rsidRPr="005D7EFA" w:rsidRDefault="005D7EFA" w:rsidP="005D7EFA">
            <w:pPr>
              <w:rPr>
                <w:rFonts w:ascii="Arial" w:eastAsia="Times New Roman" w:hAnsi="Arial" w:cs="Arial"/>
                <w:bCs/>
                <w:sz w:val="20"/>
                <w:szCs w:val="20"/>
              </w:rPr>
            </w:pPr>
          </w:p>
        </w:tc>
        <w:tc>
          <w:tcPr>
            <w:tcW w:w="1275" w:type="dxa"/>
            <w:tcBorders>
              <w:top w:val="single" w:sz="4" w:space="0" w:color="auto"/>
            </w:tcBorders>
            <w:hideMark/>
          </w:tcPr>
          <w:p w14:paraId="7BA98561" w14:textId="77777777" w:rsidR="005D7EFA" w:rsidRPr="005D7EFA" w:rsidRDefault="005D7EFA" w:rsidP="005D7EFA">
            <w:pPr>
              <w:rPr>
                <w:rFonts w:ascii="Arial" w:eastAsia="Times New Roman" w:hAnsi="Arial" w:cs="Arial"/>
                <w:bCs/>
                <w:sz w:val="20"/>
                <w:szCs w:val="20"/>
              </w:rPr>
            </w:pPr>
          </w:p>
        </w:tc>
        <w:tc>
          <w:tcPr>
            <w:tcW w:w="1418" w:type="dxa"/>
            <w:tcBorders>
              <w:top w:val="single" w:sz="4" w:space="0" w:color="auto"/>
            </w:tcBorders>
            <w:hideMark/>
          </w:tcPr>
          <w:p w14:paraId="316EDD4A" w14:textId="77777777" w:rsidR="005D7EFA" w:rsidRPr="005D7EFA" w:rsidRDefault="005D7EFA" w:rsidP="005D7EFA">
            <w:pPr>
              <w:rPr>
                <w:rFonts w:ascii="Arial" w:eastAsia="Times New Roman" w:hAnsi="Arial" w:cs="Arial"/>
                <w:bCs/>
                <w:sz w:val="20"/>
                <w:szCs w:val="20"/>
              </w:rPr>
            </w:pPr>
          </w:p>
        </w:tc>
      </w:tr>
      <w:tr w:rsidR="005D7EFA" w:rsidRPr="005D7EFA" w14:paraId="163446BC" w14:textId="77777777" w:rsidTr="00A42CED">
        <w:trPr>
          <w:gridAfter w:val="1"/>
          <w:wAfter w:w="1813" w:type="dxa"/>
        </w:trPr>
        <w:tc>
          <w:tcPr>
            <w:tcW w:w="0" w:type="auto"/>
            <w:hideMark/>
          </w:tcPr>
          <w:p w14:paraId="0AE91451" w14:textId="77777777" w:rsidR="005D7EFA" w:rsidRPr="005D7EFA" w:rsidRDefault="005D7EFA" w:rsidP="005D7EFA">
            <w:pPr>
              <w:rPr>
                <w:rFonts w:ascii="Arial" w:eastAsia="Times New Roman" w:hAnsi="Arial" w:cs="Arial"/>
                <w:bCs/>
                <w:sz w:val="20"/>
                <w:szCs w:val="20"/>
              </w:rPr>
            </w:pPr>
          </w:p>
        </w:tc>
        <w:tc>
          <w:tcPr>
            <w:tcW w:w="1749" w:type="dxa"/>
            <w:hideMark/>
          </w:tcPr>
          <w:p w14:paraId="2ABD1968" w14:textId="77777777" w:rsidR="005D7EFA" w:rsidRPr="005D7EFA" w:rsidRDefault="005D7EFA" w:rsidP="005D7EFA">
            <w:pPr>
              <w:rPr>
                <w:rFonts w:ascii="Arial" w:eastAsia="Times New Roman" w:hAnsi="Arial" w:cs="Arial"/>
                <w:bCs/>
                <w:sz w:val="20"/>
                <w:szCs w:val="20"/>
              </w:rPr>
            </w:pPr>
          </w:p>
        </w:tc>
        <w:tc>
          <w:tcPr>
            <w:tcW w:w="1134" w:type="dxa"/>
            <w:hideMark/>
          </w:tcPr>
          <w:p w14:paraId="3384642D" w14:textId="77777777" w:rsidR="005D7EFA" w:rsidRPr="005D7EFA" w:rsidRDefault="005D7EFA" w:rsidP="005D7EFA">
            <w:pPr>
              <w:rPr>
                <w:rFonts w:ascii="Arial" w:eastAsia="Times New Roman" w:hAnsi="Arial" w:cs="Arial"/>
                <w:bCs/>
                <w:sz w:val="20"/>
                <w:szCs w:val="20"/>
              </w:rPr>
            </w:pPr>
          </w:p>
        </w:tc>
        <w:tc>
          <w:tcPr>
            <w:tcW w:w="851" w:type="dxa"/>
            <w:hideMark/>
          </w:tcPr>
          <w:p w14:paraId="7903F16E" w14:textId="77777777" w:rsidR="005D7EFA" w:rsidRPr="005D7EFA" w:rsidRDefault="005D7EFA" w:rsidP="005D7EFA">
            <w:pPr>
              <w:rPr>
                <w:rFonts w:ascii="Arial" w:eastAsia="Times New Roman" w:hAnsi="Arial" w:cs="Arial"/>
                <w:bCs/>
                <w:sz w:val="20"/>
                <w:szCs w:val="20"/>
              </w:rPr>
            </w:pPr>
          </w:p>
        </w:tc>
        <w:tc>
          <w:tcPr>
            <w:tcW w:w="1275" w:type="dxa"/>
            <w:hideMark/>
          </w:tcPr>
          <w:p w14:paraId="2751F60F" w14:textId="77777777" w:rsidR="005D7EFA" w:rsidRPr="005D7EFA" w:rsidRDefault="005D7EFA" w:rsidP="005D7EFA">
            <w:pPr>
              <w:rPr>
                <w:rFonts w:ascii="Arial" w:eastAsia="Times New Roman" w:hAnsi="Arial" w:cs="Arial"/>
                <w:bCs/>
                <w:sz w:val="20"/>
                <w:szCs w:val="20"/>
              </w:rPr>
            </w:pPr>
          </w:p>
        </w:tc>
        <w:tc>
          <w:tcPr>
            <w:tcW w:w="1418" w:type="dxa"/>
            <w:hideMark/>
          </w:tcPr>
          <w:p w14:paraId="0E5962E9" w14:textId="77777777" w:rsidR="005D7EFA" w:rsidRPr="005D7EFA" w:rsidRDefault="005D7EFA" w:rsidP="005D7EFA">
            <w:pPr>
              <w:rPr>
                <w:rFonts w:ascii="Arial" w:eastAsia="Times New Roman" w:hAnsi="Arial" w:cs="Arial"/>
                <w:bCs/>
                <w:sz w:val="20"/>
                <w:szCs w:val="20"/>
              </w:rPr>
            </w:pPr>
          </w:p>
        </w:tc>
      </w:tr>
      <w:tr w:rsidR="005D7EFA" w:rsidRPr="005D7EFA" w14:paraId="7CFB10F3" w14:textId="77777777" w:rsidTr="00A42CED">
        <w:trPr>
          <w:gridAfter w:val="1"/>
          <w:wAfter w:w="1813" w:type="dxa"/>
        </w:trPr>
        <w:tc>
          <w:tcPr>
            <w:tcW w:w="0" w:type="auto"/>
            <w:hideMark/>
          </w:tcPr>
          <w:p w14:paraId="6E8A55B6" w14:textId="77777777" w:rsidR="005D7EFA" w:rsidRPr="005D7EFA" w:rsidRDefault="005D7EFA" w:rsidP="005D7EFA">
            <w:pPr>
              <w:rPr>
                <w:rFonts w:ascii="Arial" w:eastAsia="Times New Roman" w:hAnsi="Arial" w:cs="Arial"/>
                <w:bCs/>
                <w:sz w:val="20"/>
                <w:szCs w:val="20"/>
              </w:rPr>
            </w:pPr>
          </w:p>
        </w:tc>
        <w:tc>
          <w:tcPr>
            <w:tcW w:w="1749" w:type="dxa"/>
            <w:hideMark/>
          </w:tcPr>
          <w:p w14:paraId="4C0728E4" w14:textId="77777777" w:rsidR="005D7EFA" w:rsidRPr="005D7EFA" w:rsidRDefault="005D7EFA" w:rsidP="005D7EFA">
            <w:pPr>
              <w:rPr>
                <w:rFonts w:ascii="Arial" w:eastAsia="Times New Roman" w:hAnsi="Arial" w:cs="Arial"/>
                <w:bCs/>
                <w:sz w:val="20"/>
                <w:szCs w:val="20"/>
              </w:rPr>
            </w:pPr>
          </w:p>
        </w:tc>
        <w:tc>
          <w:tcPr>
            <w:tcW w:w="1134" w:type="dxa"/>
            <w:hideMark/>
          </w:tcPr>
          <w:p w14:paraId="49B8A3BF" w14:textId="77777777" w:rsidR="005D7EFA" w:rsidRPr="005D7EFA" w:rsidRDefault="005D7EFA" w:rsidP="005D7EFA">
            <w:pPr>
              <w:rPr>
                <w:rFonts w:ascii="Arial" w:eastAsia="Times New Roman" w:hAnsi="Arial" w:cs="Arial"/>
                <w:bCs/>
                <w:sz w:val="20"/>
                <w:szCs w:val="20"/>
              </w:rPr>
            </w:pPr>
          </w:p>
        </w:tc>
        <w:tc>
          <w:tcPr>
            <w:tcW w:w="851" w:type="dxa"/>
            <w:hideMark/>
          </w:tcPr>
          <w:p w14:paraId="4B6EA5F6" w14:textId="77777777" w:rsidR="005D7EFA" w:rsidRPr="005D7EFA" w:rsidRDefault="005D7EFA" w:rsidP="005D7EFA">
            <w:pPr>
              <w:rPr>
                <w:rFonts w:ascii="Arial" w:eastAsia="Times New Roman" w:hAnsi="Arial" w:cs="Arial"/>
                <w:bCs/>
                <w:sz w:val="20"/>
                <w:szCs w:val="20"/>
              </w:rPr>
            </w:pPr>
          </w:p>
        </w:tc>
        <w:tc>
          <w:tcPr>
            <w:tcW w:w="1275" w:type="dxa"/>
            <w:hideMark/>
          </w:tcPr>
          <w:p w14:paraId="6EE1A475" w14:textId="77777777" w:rsidR="005D7EFA" w:rsidRPr="005D7EFA" w:rsidRDefault="005D7EFA" w:rsidP="005D7EFA">
            <w:pPr>
              <w:rPr>
                <w:rFonts w:ascii="Arial" w:eastAsia="Times New Roman" w:hAnsi="Arial" w:cs="Arial"/>
                <w:bCs/>
                <w:sz w:val="20"/>
                <w:szCs w:val="20"/>
              </w:rPr>
            </w:pPr>
          </w:p>
        </w:tc>
        <w:tc>
          <w:tcPr>
            <w:tcW w:w="1418" w:type="dxa"/>
            <w:hideMark/>
          </w:tcPr>
          <w:p w14:paraId="616F1164" w14:textId="77777777" w:rsidR="005D7EFA" w:rsidRPr="005D7EFA" w:rsidRDefault="005D7EFA" w:rsidP="005D7EFA">
            <w:pPr>
              <w:rPr>
                <w:rFonts w:ascii="Arial" w:eastAsia="Times New Roman" w:hAnsi="Arial" w:cs="Arial"/>
                <w:bCs/>
                <w:sz w:val="20"/>
                <w:szCs w:val="20"/>
              </w:rPr>
            </w:pPr>
          </w:p>
        </w:tc>
      </w:tr>
      <w:tr w:rsidR="005D7EFA" w:rsidRPr="005D7EFA" w14:paraId="1A75B594" w14:textId="77777777" w:rsidTr="00A42CED">
        <w:tc>
          <w:tcPr>
            <w:tcW w:w="0" w:type="auto"/>
            <w:hideMark/>
          </w:tcPr>
          <w:p w14:paraId="46C6427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Educ</w:t>
            </w:r>
          </w:p>
        </w:tc>
        <w:tc>
          <w:tcPr>
            <w:tcW w:w="1749" w:type="dxa"/>
            <w:hideMark/>
          </w:tcPr>
          <w:p w14:paraId="3EF1E4A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.4190592</w:t>
            </w:r>
          </w:p>
        </w:tc>
        <w:tc>
          <w:tcPr>
            <w:tcW w:w="1134" w:type="dxa"/>
            <w:hideMark/>
          </w:tcPr>
          <w:p w14:paraId="60DE487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.1729024</w:t>
            </w:r>
          </w:p>
        </w:tc>
        <w:tc>
          <w:tcPr>
            <w:tcW w:w="851" w:type="dxa"/>
            <w:hideMark/>
          </w:tcPr>
          <w:p w14:paraId="4A8FD17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2.42</w:t>
            </w:r>
          </w:p>
        </w:tc>
        <w:tc>
          <w:tcPr>
            <w:tcW w:w="1275" w:type="dxa"/>
            <w:hideMark/>
          </w:tcPr>
          <w:p w14:paraId="0A642F0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0.015</w:t>
            </w:r>
          </w:p>
        </w:tc>
        <w:tc>
          <w:tcPr>
            <w:tcW w:w="1418" w:type="dxa"/>
            <w:hideMark/>
          </w:tcPr>
          <w:p w14:paraId="406C129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.0801767</w:t>
            </w:r>
          </w:p>
        </w:tc>
        <w:tc>
          <w:tcPr>
            <w:tcW w:w="1813" w:type="dxa"/>
            <w:hideMark/>
          </w:tcPr>
          <w:p w14:paraId="0D12849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.7579417</w:t>
            </w:r>
          </w:p>
        </w:tc>
      </w:tr>
      <w:tr w:rsidR="005D7EFA" w:rsidRPr="005D7EFA" w14:paraId="3876BF1E" w14:textId="77777777" w:rsidTr="00A42CED">
        <w:tc>
          <w:tcPr>
            <w:tcW w:w="0" w:type="auto"/>
            <w:hideMark/>
          </w:tcPr>
          <w:p w14:paraId="30C3B9FF" w14:textId="77777777" w:rsidR="005D7EFA" w:rsidRPr="005D7EFA" w:rsidRDefault="005D7EFA" w:rsidP="005D7EFA">
            <w:pPr>
              <w:rPr>
                <w:rFonts w:ascii="Arial" w:eastAsia="Times New Roman" w:hAnsi="Arial" w:cs="Arial"/>
                <w:bCs/>
                <w:sz w:val="20"/>
                <w:szCs w:val="20"/>
              </w:rPr>
            </w:pPr>
          </w:p>
        </w:tc>
        <w:tc>
          <w:tcPr>
            <w:tcW w:w="1749" w:type="dxa"/>
            <w:hideMark/>
          </w:tcPr>
          <w:p w14:paraId="5FC32D33" w14:textId="77777777" w:rsidR="005D7EFA" w:rsidRPr="005D7EFA" w:rsidRDefault="005D7EFA" w:rsidP="005D7EFA">
            <w:pPr>
              <w:rPr>
                <w:rFonts w:ascii="Arial" w:eastAsia="Times New Roman" w:hAnsi="Arial" w:cs="Arial"/>
                <w:bCs/>
                <w:sz w:val="20"/>
                <w:szCs w:val="20"/>
              </w:rPr>
            </w:pPr>
          </w:p>
        </w:tc>
        <w:tc>
          <w:tcPr>
            <w:tcW w:w="1134" w:type="dxa"/>
            <w:hideMark/>
          </w:tcPr>
          <w:p w14:paraId="5DA9D4E4" w14:textId="77777777" w:rsidR="005D7EFA" w:rsidRPr="005D7EFA" w:rsidRDefault="005D7EFA" w:rsidP="005D7EFA">
            <w:pPr>
              <w:rPr>
                <w:rFonts w:ascii="Arial" w:eastAsia="Times New Roman" w:hAnsi="Arial" w:cs="Arial"/>
                <w:bCs/>
                <w:sz w:val="20"/>
                <w:szCs w:val="20"/>
              </w:rPr>
            </w:pPr>
          </w:p>
        </w:tc>
        <w:tc>
          <w:tcPr>
            <w:tcW w:w="851" w:type="dxa"/>
            <w:hideMark/>
          </w:tcPr>
          <w:p w14:paraId="57592716" w14:textId="77777777" w:rsidR="005D7EFA" w:rsidRPr="005D7EFA" w:rsidRDefault="005D7EFA" w:rsidP="005D7EFA">
            <w:pPr>
              <w:rPr>
                <w:rFonts w:ascii="Arial" w:eastAsia="Times New Roman" w:hAnsi="Arial" w:cs="Arial"/>
                <w:bCs/>
                <w:sz w:val="20"/>
                <w:szCs w:val="20"/>
              </w:rPr>
            </w:pPr>
          </w:p>
        </w:tc>
        <w:tc>
          <w:tcPr>
            <w:tcW w:w="1275" w:type="dxa"/>
            <w:hideMark/>
          </w:tcPr>
          <w:p w14:paraId="123D654A" w14:textId="77777777" w:rsidR="005D7EFA" w:rsidRPr="005D7EFA" w:rsidRDefault="005D7EFA" w:rsidP="005D7EFA">
            <w:pPr>
              <w:rPr>
                <w:rFonts w:ascii="Arial" w:eastAsia="Times New Roman" w:hAnsi="Arial" w:cs="Arial"/>
                <w:bCs/>
                <w:sz w:val="20"/>
                <w:szCs w:val="20"/>
              </w:rPr>
            </w:pPr>
          </w:p>
        </w:tc>
        <w:tc>
          <w:tcPr>
            <w:tcW w:w="1418" w:type="dxa"/>
            <w:hideMark/>
          </w:tcPr>
          <w:p w14:paraId="586389BE" w14:textId="77777777" w:rsidR="005D7EFA" w:rsidRPr="005D7EFA" w:rsidRDefault="005D7EFA" w:rsidP="005D7EFA">
            <w:pPr>
              <w:rPr>
                <w:rFonts w:ascii="Arial" w:eastAsia="Times New Roman" w:hAnsi="Arial" w:cs="Arial"/>
                <w:bCs/>
                <w:sz w:val="20"/>
                <w:szCs w:val="20"/>
              </w:rPr>
            </w:pPr>
          </w:p>
        </w:tc>
        <w:tc>
          <w:tcPr>
            <w:tcW w:w="1813" w:type="dxa"/>
            <w:hideMark/>
          </w:tcPr>
          <w:p w14:paraId="7DA83142" w14:textId="77777777" w:rsidR="005D7EFA" w:rsidRPr="005D7EFA" w:rsidRDefault="005D7EFA" w:rsidP="005D7EFA">
            <w:pPr>
              <w:rPr>
                <w:rFonts w:ascii="Arial" w:eastAsia="Times New Roman" w:hAnsi="Arial" w:cs="Arial"/>
                <w:bCs/>
                <w:sz w:val="20"/>
                <w:szCs w:val="20"/>
              </w:rPr>
            </w:pPr>
          </w:p>
        </w:tc>
      </w:tr>
      <w:tr w:rsidR="005D7EFA" w:rsidRPr="005D7EFA" w14:paraId="343FD3EC" w14:textId="77777777" w:rsidTr="00A42CED">
        <w:tc>
          <w:tcPr>
            <w:tcW w:w="0" w:type="auto"/>
            <w:hideMark/>
          </w:tcPr>
          <w:p w14:paraId="3E8EAB6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TLU</w:t>
            </w:r>
          </w:p>
        </w:tc>
        <w:tc>
          <w:tcPr>
            <w:tcW w:w="1749" w:type="dxa"/>
            <w:hideMark/>
          </w:tcPr>
          <w:p w14:paraId="02526F8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.5138085</w:t>
            </w:r>
          </w:p>
        </w:tc>
        <w:tc>
          <w:tcPr>
            <w:tcW w:w="1134" w:type="dxa"/>
            <w:hideMark/>
          </w:tcPr>
          <w:p w14:paraId="2F8D511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.5101419</w:t>
            </w:r>
          </w:p>
        </w:tc>
        <w:tc>
          <w:tcPr>
            <w:tcW w:w="851" w:type="dxa"/>
            <w:hideMark/>
          </w:tcPr>
          <w:p w14:paraId="5B6D421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1.01</w:t>
            </w:r>
          </w:p>
        </w:tc>
        <w:tc>
          <w:tcPr>
            <w:tcW w:w="1275" w:type="dxa"/>
            <w:hideMark/>
          </w:tcPr>
          <w:p w14:paraId="098D4F9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0.314</w:t>
            </w:r>
          </w:p>
        </w:tc>
        <w:tc>
          <w:tcPr>
            <w:tcW w:w="1418" w:type="dxa"/>
            <w:hideMark/>
          </w:tcPr>
          <w:p w14:paraId="0D320DAC"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-.4860512</w:t>
            </w:r>
          </w:p>
        </w:tc>
        <w:tc>
          <w:tcPr>
            <w:tcW w:w="1813" w:type="dxa"/>
            <w:hideMark/>
          </w:tcPr>
          <w:p w14:paraId="5443487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1.513668</w:t>
            </w:r>
          </w:p>
        </w:tc>
      </w:tr>
      <w:tr w:rsidR="005D7EFA" w:rsidRPr="005D7EFA" w14:paraId="1BAF631C" w14:textId="77777777" w:rsidTr="00A42CED">
        <w:tc>
          <w:tcPr>
            <w:tcW w:w="0" w:type="auto"/>
            <w:hideMark/>
          </w:tcPr>
          <w:p w14:paraId="0FB1E4A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Age</w:t>
            </w:r>
          </w:p>
        </w:tc>
        <w:tc>
          <w:tcPr>
            <w:tcW w:w="1749" w:type="dxa"/>
            <w:hideMark/>
          </w:tcPr>
          <w:p w14:paraId="369D549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.0371479</w:t>
            </w:r>
          </w:p>
        </w:tc>
        <w:tc>
          <w:tcPr>
            <w:tcW w:w="1134" w:type="dxa"/>
            <w:hideMark/>
          </w:tcPr>
          <w:p w14:paraId="4CC3566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.128222</w:t>
            </w:r>
          </w:p>
        </w:tc>
        <w:tc>
          <w:tcPr>
            <w:tcW w:w="851" w:type="dxa"/>
            <w:hideMark/>
          </w:tcPr>
          <w:p w14:paraId="7CD7CCE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0.29</w:t>
            </w:r>
          </w:p>
        </w:tc>
        <w:tc>
          <w:tcPr>
            <w:tcW w:w="1275" w:type="dxa"/>
            <w:hideMark/>
          </w:tcPr>
          <w:p w14:paraId="7DDC4E9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0.772</w:t>
            </w:r>
          </w:p>
        </w:tc>
        <w:tc>
          <w:tcPr>
            <w:tcW w:w="1418" w:type="dxa"/>
            <w:hideMark/>
          </w:tcPr>
          <w:p w14:paraId="07C0228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-.2141627</w:t>
            </w:r>
          </w:p>
        </w:tc>
        <w:tc>
          <w:tcPr>
            <w:tcW w:w="1813" w:type="dxa"/>
            <w:hideMark/>
          </w:tcPr>
          <w:p w14:paraId="70F9012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.2884585</w:t>
            </w:r>
          </w:p>
        </w:tc>
      </w:tr>
      <w:tr w:rsidR="005D7EFA" w:rsidRPr="005D7EFA" w14:paraId="361BAAE0" w14:textId="77777777" w:rsidTr="00A42CED">
        <w:tc>
          <w:tcPr>
            <w:tcW w:w="0" w:type="auto"/>
            <w:hideMark/>
          </w:tcPr>
          <w:p w14:paraId="3279E68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Age2</w:t>
            </w:r>
          </w:p>
        </w:tc>
        <w:tc>
          <w:tcPr>
            <w:tcW w:w="1749" w:type="dxa"/>
            <w:hideMark/>
          </w:tcPr>
          <w:p w14:paraId="098E0CE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-.0004925</w:t>
            </w:r>
          </w:p>
        </w:tc>
        <w:tc>
          <w:tcPr>
            <w:tcW w:w="1134" w:type="dxa"/>
            <w:hideMark/>
          </w:tcPr>
          <w:p w14:paraId="2991F2C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.0014289</w:t>
            </w:r>
          </w:p>
        </w:tc>
        <w:tc>
          <w:tcPr>
            <w:tcW w:w="851" w:type="dxa"/>
            <w:hideMark/>
          </w:tcPr>
          <w:p w14:paraId="5F1B959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-0.34</w:t>
            </w:r>
          </w:p>
        </w:tc>
        <w:tc>
          <w:tcPr>
            <w:tcW w:w="1275" w:type="dxa"/>
            <w:hideMark/>
          </w:tcPr>
          <w:p w14:paraId="404748E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0.730</w:t>
            </w:r>
          </w:p>
        </w:tc>
        <w:tc>
          <w:tcPr>
            <w:tcW w:w="1418" w:type="dxa"/>
            <w:hideMark/>
          </w:tcPr>
          <w:p w14:paraId="09C5A25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-.0032931</w:t>
            </w:r>
          </w:p>
        </w:tc>
        <w:tc>
          <w:tcPr>
            <w:tcW w:w="1813" w:type="dxa"/>
            <w:hideMark/>
          </w:tcPr>
          <w:p w14:paraId="7DF188D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.0023082</w:t>
            </w:r>
          </w:p>
        </w:tc>
      </w:tr>
      <w:tr w:rsidR="005D7EFA" w:rsidRPr="005D7EFA" w14:paraId="7C4ECFAC" w14:textId="77777777" w:rsidTr="00A42CED">
        <w:tc>
          <w:tcPr>
            <w:tcW w:w="0" w:type="auto"/>
            <w:hideMark/>
          </w:tcPr>
          <w:p w14:paraId="5E77162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DistAI</w:t>
            </w:r>
          </w:p>
        </w:tc>
        <w:tc>
          <w:tcPr>
            <w:tcW w:w="1749" w:type="dxa"/>
            <w:hideMark/>
          </w:tcPr>
          <w:p w14:paraId="1999107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-.7380225</w:t>
            </w:r>
          </w:p>
        </w:tc>
        <w:tc>
          <w:tcPr>
            <w:tcW w:w="1134" w:type="dxa"/>
            <w:hideMark/>
          </w:tcPr>
          <w:p w14:paraId="201A41BC"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.2978158</w:t>
            </w:r>
          </w:p>
        </w:tc>
        <w:tc>
          <w:tcPr>
            <w:tcW w:w="851" w:type="dxa"/>
            <w:hideMark/>
          </w:tcPr>
          <w:p w14:paraId="2A58973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-2.48</w:t>
            </w:r>
          </w:p>
        </w:tc>
        <w:tc>
          <w:tcPr>
            <w:tcW w:w="1275" w:type="dxa"/>
            <w:hideMark/>
          </w:tcPr>
          <w:p w14:paraId="23AE3BF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0.013</w:t>
            </w:r>
          </w:p>
        </w:tc>
        <w:tc>
          <w:tcPr>
            <w:tcW w:w="1418" w:type="dxa"/>
            <w:hideMark/>
          </w:tcPr>
          <w:p w14:paraId="6E3EB5B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-1.321731</w:t>
            </w:r>
          </w:p>
        </w:tc>
        <w:tc>
          <w:tcPr>
            <w:tcW w:w="1813" w:type="dxa"/>
            <w:hideMark/>
          </w:tcPr>
          <w:p w14:paraId="76CEF30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-.1543143</w:t>
            </w:r>
          </w:p>
        </w:tc>
      </w:tr>
      <w:tr w:rsidR="005D7EFA" w:rsidRPr="005D7EFA" w14:paraId="6DBDD481" w14:textId="77777777" w:rsidTr="00A42CED">
        <w:tc>
          <w:tcPr>
            <w:tcW w:w="0" w:type="auto"/>
            <w:hideMark/>
          </w:tcPr>
          <w:p w14:paraId="7682023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Herdfailure</w:t>
            </w:r>
          </w:p>
        </w:tc>
        <w:tc>
          <w:tcPr>
            <w:tcW w:w="1749" w:type="dxa"/>
            <w:hideMark/>
          </w:tcPr>
          <w:p w14:paraId="749C57F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-.8678716</w:t>
            </w:r>
          </w:p>
        </w:tc>
        <w:tc>
          <w:tcPr>
            <w:tcW w:w="1134" w:type="dxa"/>
            <w:hideMark/>
          </w:tcPr>
          <w:p w14:paraId="2CE68F8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.4431766</w:t>
            </w:r>
          </w:p>
        </w:tc>
        <w:tc>
          <w:tcPr>
            <w:tcW w:w="851" w:type="dxa"/>
            <w:hideMark/>
          </w:tcPr>
          <w:p w14:paraId="241D9CF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-1.96</w:t>
            </w:r>
          </w:p>
        </w:tc>
        <w:tc>
          <w:tcPr>
            <w:tcW w:w="1275" w:type="dxa"/>
            <w:hideMark/>
          </w:tcPr>
          <w:p w14:paraId="1F1C796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0.050</w:t>
            </w:r>
          </w:p>
        </w:tc>
        <w:tc>
          <w:tcPr>
            <w:tcW w:w="1418" w:type="dxa"/>
            <w:hideMark/>
          </w:tcPr>
          <w:p w14:paraId="226AB9B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-1.736482</w:t>
            </w:r>
          </w:p>
        </w:tc>
        <w:tc>
          <w:tcPr>
            <w:tcW w:w="1813" w:type="dxa"/>
            <w:hideMark/>
          </w:tcPr>
          <w:p w14:paraId="7364668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.0007385</w:t>
            </w:r>
          </w:p>
        </w:tc>
      </w:tr>
      <w:tr w:rsidR="005D7EFA" w:rsidRPr="005D7EFA" w14:paraId="1930E11C" w14:textId="77777777" w:rsidTr="00A42CED">
        <w:tc>
          <w:tcPr>
            <w:tcW w:w="0" w:type="auto"/>
            <w:hideMark/>
          </w:tcPr>
          <w:p w14:paraId="268E512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Extcont</w:t>
            </w:r>
          </w:p>
        </w:tc>
        <w:tc>
          <w:tcPr>
            <w:tcW w:w="1749" w:type="dxa"/>
            <w:hideMark/>
          </w:tcPr>
          <w:p w14:paraId="3CCB00A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.272517</w:t>
            </w:r>
          </w:p>
        </w:tc>
        <w:tc>
          <w:tcPr>
            <w:tcW w:w="1134" w:type="dxa"/>
            <w:hideMark/>
          </w:tcPr>
          <w:p w14:paraId="52E40FA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.216883</w:t>
            </w:r>
          </w:p>
        </w:tc>
        <w:tc>
          <w:tcPr>
            <w:tcW w:w="851" w:type="dxa"/>
            <w:hideMark/>
          </w:tcPr>
          <w:p w14:paraId="123A755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1.26</w:t>
            </w:r>
          </w:p>
        </w:tc>
        <w:tc>
          <w:tcPr>
            <w:tcW w:w="1275" w:type="dxa"/>
            <w:hideMark/>
          </w:tcPr>
          <w:p w14:paraId="67B3FFA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0.209</w:t>
            </w:r>
          </w:p>
        </w:tc>
        <w:tc>
          <w:tcPr>
            <w:tcW w:w="1418" w:type="dxa"/>
            <w:hideMark/>
          </w:tcPr>
          <w:p w14:paraId="7F64090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-.1525659</w:t>
            </w:r>
          </w:p>
        </w:tc>
        <w:tc>
          <w:tcPr>
            <w:tcW w:w="1813" w:type="dxa"/>
            <w:hideMark/>
          </w:tcPr>
          <w:p w14:paraId="3BBB3D71"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.6975999</w:t>
            </w:r>
          </w:p>
        </w:tc>
      </w:tr>
      <w:tr w:rsidR="005D7EFA" w:rsidRPr="005D7EFA" w14:paraId="67C87861" w14:textId="77777777" w:rsidTr="00A42CED">
        <w:tc>
          <w:tcPr>
            <w:tcW w:w="0" w:type="auto"/>
            <w:hideMark/>
          </w:tcPr>
          <w:p w14:paraId="0338A67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Mobile</w:t>
            </w:r>
          </w:p>
        </w:tc>
        <w:tc>
          <w:tcPr>
            <w:tcW w:w="1749" w:type="dxa"/>
            <w:hideMark/>
          </w:tcPr>
          <w:p w14:paraId="2F57256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1.785664</w:t>
            </w:r>
          </w:p>
        </w:tc>
        <w:tc>
          <w:tcPr>
            <w:tcW w:w="1134" w:type="dxa"/>
            <w:hideMark/>
          </w:tcPr>
          <w:p w14:paraId="3D41E7A3"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.4235055</w:t>
            </w:r>
          </w:p>
        </w:tc>
        <w:tc>
          <w:tcPr>
            <w:tcW w:w="851" w:type="dxa"/>
            <w:hideMark/>
          </w:tcPr>
          <w:p w14:paraId="24602A3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4.22</w:t>
            </w:r>
          </w:p>
        </w:tc>
        <w:tc>
          <w:tcPr>
            <w:tcW w:w="1275" w:type="dxa"/>
            <w:hideMark/>
          </w:tcPr>
          <w:p w14:paraId="183F425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0.000</w:t>
            </w:r>
          </w:p>
        </w:tc>
        <w:tc>
          <w:tcPr>
            <w:tcW w:w="1418" w:type="dxa"/>
            <w:hideMark/>
          </w:tcPr>
          <w:p w14:paraId="4DE0C15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.9556085</w:t>
            </w:r>
          </w:p>
        </w:tc>
        <w:tc>
          <w:tcPr>
            <w:tcW w:w="1813" w:type="dxa"/>
            <w:hideMark/>
          </w:tcPr>
          <w:p w14:paraId="4266409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2.61572</w:t>
            </w:r>
          </w:p>
        </w:tc>
      </w:tr>
      <w:tr w:rsidR="005D7EFA" w:rsidRPr="005D7EFA" w14:paraId="6CC2718B" w14:textId="77777777" w:rsidTr="00A42CED">
        <w:tc>
          <w:tcPr>
            <w:tcW w:w="0" w:type="auto"/>
            <w:hideMark/>
          </w:tcPr>
          <w:p w14:paraId="10BF22C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Feedperday</w:t>
            </w:r>
          </w:p>
        </w:tc>
        <w:tc>
          <w:tcPr>
            <w:tcW w:w="1749" w:type="dxa"/>
            <w:hideMark/>
          </w:tcPr>
          <w:p w14:paraId="0FA67B6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-.4264517</w:t>
            </w:r>
          </w:p>
        </w:tc>
        <w:tc>
          <w:tcPr>
            <w:tcW w:w="1134" w:type="dxa"/>
            <w:hideMark/>
          </w:tcPr>
          <w:p w14:paraId="00D8ADA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.5365805</w:t>
            </w:r>
          </w:p>
        </w:tc>
        <w:tc>
          <w:tcPr>
            <w:tcW w:w="851" w:type="dxa"/>
            <w:hideMark/>
          </w:tcPr>
          <w:p w14:paraId="1389CE7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-0.79</w:t>
            </w:r>
          </w:p>
        </w:tc>
        <w:tc>
          <w:tcPr>
            <w:tcW w:w="1275" w:type="dxa"/>
            <w:hideMark/>
          </w:tcPr>
          <w:p w14:paraId="28C2379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0.427</w:t>
            </w:r>
          </w:p>
        </w:tc>
        <w:tc>
          <w:tcPr>
            <w:tcW w:w="1418" w:type="dxa"/>
            <w:hideMark/>
          </w:tcPr>
          <w:p w14:paraId="3DDBA67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-1.47813</w:t>
            </w:r>
          </w:p>
        </w:tc>
        <w:tc>
          <w:tcPr>
            <w:tcW w:w="1813" w:type="dxa"/>
            <w:hideMark/>
          </w:tcPr>
          <w:p w14:paraId="2E8CDB3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.6252268</w:t>
            </w:r>
          </w:p>
        </w:tc>
      </w:tr>
      <w:tr w:rsidR="005D7EFA" w:rsidRPr="005D7EFA" w14:paraId="17B1A74D" w14:textId="77777777" w:rsidTr="00A42CED">
        <w:tc>
          <w:tcPr>
            <w:tcW w:w="0" w:type="auto"/>
            <w:hideMark/>
          </w:tcPr>
          <w:p w14:paraId="7A8AD3E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Totfam</w:t>
            </w:r>
          </w:p>
        </w:tc>
        <w:tc>
          <w:tcPr>
            <w:tcW w:w="1749" w:type="dxa"/>
            <w:hideMark/>
          </w:tcPr>
          <w:p w14:paraId="3AF0799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.3215362</w:t>
            </w:r>
          </w:p>
        </w:tc>
        <w:tc>
          <w:tcPr>
            <w:tcW w:w="1134" w:type="dxa"/>
            <w:hideMark/>
          </w:tcPr>
          <w:p w14:paraId="3674AD7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.1740078</w:t>
            </w:r>
          </w:p>
        </w:tc>
        <w:tc>
          <w:tcPr>
            <w:tcW w:w="851" w:type="dxa"/>
            <w:hideMark/>
          </w:tcPr>
          <w:p w14:paraId="3530208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1.85</w:t>
            </w:r>
          </w:p>
        </w:tc>
        <w:tc>
          <w:tcPr>
            <w:tcW w:w="1275" w:type="dxa"/>
            <w:hideMark/>
          </w:tcPr>
          <w:p w14:paraId="125D850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0.065</w:t>
            </w:r>
          </w:p>
        </w:tc>
        <w:tc>
          <w:tcPr>
            <w:tcW w:w="1418" w:type="dxa"/>
            <w:hideMark/>
          </w:tcPr>
          <w:p w14:paraId="28C56C8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-.0195129</w:t>
            </w:r>
          </w:p>
        </w:tc>
        <w:tc>
          <w:tcPr>
            <w:tcW w:w="1813" w:type="dxa"/>
            <w:hideMark/>
          </w:tcPr>
          <w:p w14:paraId="38E0809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.6625854</w:t>
            </w:r>
          </w:p>
        </w:tc>
      </w:tr>
      <w:tr w:rsidR="005D7EFA" w:rsidRPr="005D7EFA" w14:paraId="546BB108" w14:textId="77777777" w:rsidTr="00A42CED">
        <w:tc>
          <w:tcPr>
            <w:tcW w:w="0" w:type="auto"/>
            <w:tcBorders>
              <w:bottom w:val="nil"/>
            </w:tcBorders>
            <w:hideMark/>
          </w:tcPr>
          <w:p w14:paraId="156C004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Impfeed</w:t>
            </w:r>
          </w:p>
        </w:tc>
        <w:tc>
          <w:tcPr>
            <w:tcW w:w="1749" w:type="dxa"/>
            <w:tcBorders>
              <w:bottom w:val="nil"/>
            </w:tcBorders>
            <w:hideMark/>
          </w:tcPr>
          <w:p w14:paraId="6B536C5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-.5404535</w:t>
            </w:r>
          </w:p>
        </w:tc>
        <w:tc>
          <w:tcPr>
            <w:tcW w:w="1134" w:type="dxa"/>
            <w:tcBorders>
              <w:bottom w:val="nil"/>
            </w:tcBorders>
            <w:hideMark/>
          </w:tcPr>
          <w:p w14:paraId="7A6F7F6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.3712164</w:t>
            </w:r>
          </w:p>
        </w:tc>
        <w:tc>
          <w:tcPr>
            <w:tcW w:w="851" w:type="dxa"/>
            <w:tcBorders>
              <w:bottom w:val="nil"/>
            </w:tcBorders>
            <w:hideMark/>
          </w:tcPr>
          <w:p w14:paraId="22773E6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-1.46</w:t>
            </w:r>
          </w:p>
        </w:tc>
        <w:tc>
          <w:tcPr>
            <w:tcW w:w="1275" w:type="dxa"/>
            <w:tcBorders>
              <w:bottom w:val="nil"/>
            </w:tcBorders>
            <w:hideMark/>
          </w:tcPr>
          <w:p w14:paraId="53A1C0D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0.145</w:t>
            </w:r>
          </w:p>
        </w:tc>
        <w:tc>
          <w:tcPr>
            <w:tcW w:w="1418" w:type="dxa"/>
            <w:tcBorders>
              <w:bottom w:val="nil"/>
            </w:tcBorders>
            <w:hideMark/>
          </w:tcPr>
          <w:p w14:paraId="7F71017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-1.268024</w:t>
            </w:r>
          </w:p>
        </w:tc>
        <w:tc>
          <w:tcPr>
            <w:tcW w:w="1813" w:type="dxa"/>
            <w:tcBorders>
              <w:bottom w:val="nil"/>
            </w:tcBorders>
            <w:hideMark/>
          </w:tcPr>
          <w:p w14:paraId="2D5296B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.1871173</w:t>
            </w:r>
          </w:p>
        </w:tc>
      </w:tr>
      <w:tr w:rsidR="005D7EFA" w:rsidRPr="005D7EFA" w14:paraId="555F76C5" w14:textId="77777777" w:rsidTr="00A42CED">
        <w:tc>
          <w:tcPr>
            <w:tcW w:w="0" w:type="auto"/>
            <w:tcBorders>
              <w:top w:val="nil"/>
              <w:bottom w:val="single" w:sz="4" w:space="0" w:color="auto"/>
            </w:tcBorders>
            <w:hideMark/>
          </w:tcPr>
          <w:p w14:paraId="42736A9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_cons</w:t>
            </w:r>
          </w:p>
        </w:tc>
        <w:tc>
          <w:tcPr>
            <w:tcW w:w="1749" w:type="dxa"/>
            <w:tcBorders>
              <w:top w:val="nil"/>
              <w:bottom w:val="single" w:sz="4" w:space="0" w:color="auto"/>
            </w:tcBorders>
            <w:hideMark/>
          </w:tcPr>
          <w:p w14:paraId="60CD88F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-2.024185</w:t>
            </w:r>
          </w:p>
        </w:tc>
        <w:tc>
          <w:tcPr>
            <w:tcW w:w="1134" w:type="dxa"/>
            <w:tcBorders>
              <w:top w:val="nil"/>
              <w:bottom w:val="single" w:sz="4" w:space="0" w:color="auto"/>
            </w:tcBorders>
            <w:hideMark/>
          </w:tcPr>
          <w:p w14:paraId="480C183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3.397803</w:t>
            </w:r>
          </w:p>
        </w:tc>
        <w:tc>
          <w:tcPr>
            <w:tcW w:w="851" w:type="dxa"/>
            <w:tcBorders>
              <w:top w:val="nil"/>
              <w:bottom w:val="single" w:sz="4" w:space="0" w:color="auto"/>
            </w:tcBorders>
            <w:hideMark/>
          </w:tcPr>
          <w:p w14:paraId="130AB1F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-0.60</w:t>
            </w:r>
          </w:p>
        </w:tc>
        <w:tc>
          <w:tcPr>
            <w:tcW w:w="1275" w:type="dxa"/>
            <w:tcBorders>
              <w:top w:val="nil"/>
              <w:bottom w:val="single" w:sz="4" w:space="0" w:color="auto"/>
            </w:tcBorders>
            <w:hideMark/>
          </w:tcPr>
          <w:p w14:paraId="1C59B6A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0.551</w:t>
            </w:r>
          </w:p>
        </w:tc>
        <w:tc>
          <w:tcPr>
            <w:tcW w:w="1418" w:type="dxa"/>
            <w:tcBorders>
              <w:top w:val="nil"/>
              <w:bottom w:val="single" w:sz="4" w:space="0" w:color="auto"/>
            </w:tcBorders>
            <w:hideMark/>
          </w:tcPr>
          <w:p w14:paraId="38C11CC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-8.683757</w:t>
            </w:r>
          </w:p>
        </w:tc>
        <w:tc>
          <w:tcPr>
            <w:tcW w:w="1813" w:type="dxa"/>
            <w:tcBorders>
              <w:top w:val="nil"/>
              <w:bottom w:val="single" w:sz="4" w:space="0" w:color="auto"/>
            </w:tcBorders>
            <w:hideMark/>
          </w:tcPr>
          <w:p w14:paraId="6379DEA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4.635387</w:t>
            </w:r>
          </w:p>
        </w:tc>
      </w:tr>
      <w:tr w:rsidR="005D7EFA" w:rsidRPr="005D7EFA" w14:paraId="3D998AA3" w14:textId="77777777" w:rsidTr="00A42CED">
        <w:tc>
          <w:tcPr>
            <w:tcW w:w="0" w:type="auto"/>
            <w:tcBorders>
              <w:top w:val="single" w:sz="4" w:space="0" w:color="auto"/>
            </w:tcBorders>
            <w:hideMark/>
          </w:tcPr>
          <w:p w14:paraId="4A5C560E" w14:textId="77777777" w:rsidR="005D7EFA" w:rsidRPr="005D7EFA" w:rsidRDefault="005D7EFA" w:rsidP="005D7EFA">
            <w:pPr>
              <w:rPr>
                <w:rFonts w:ascii="Arial" w:eastAsia="Times New Roman" w:hAnsi="Arial" w:cs="Arial"/>
                <w:bCs/>
                <w:sz w:val="20"/>
                <w:szCs w:val="20"/>
              </w:rPr>
            </w:pPr>
          </w:p>
        </w:tc>
        <w:tc>
          <w:tcPr>
            <w:tcW w:w="1749" w:type="dxa"/>
            <w:tcBorders>
              <w:top w:val="single" w:sz="4" w:space="0" w:color="auto"/>
            </w:tcBorders>
            <w:hideMark/>
          </w:tcPr>
          <w:p w14:paraId="535E45E7" w14:textId="77777777" w:rsidR="005D7EFA" w:rsidRPr="005D7EFA" w:rsidRDefault="005D7EFA" w:rsidP="005D7EFA">
            <w:pPr>
              <w:rPr>
                <w:rFonts w:ascii="Arial" w:eastAsia="Times New Roman" w:hAnsi="Arial" w:cs="Arial"/>
                <w:bCs/>
                <w:sz w:val="20"/>
                <w:szCs w:val="20"/>
              </w:rPr>
            </w:pPr>
          </w:p>
        </w:tc>
        <w:tc>
          <w:tcPr>
            <w:tcW w:w="1134" w:type="dxa"/>
            <w:tcBorders>
              <w:top w:val="single" w:sz="4" w:space="0" w:color="auto"/>
            </w:tcBorders>
            <w:hideMark/>
          </w:tcPr>
          <w:p w14:paraId="62ACA18E" w14:textId="77777777" w:rsidR="005D7EFA" w:rsidRPr="005D7EFA" w:rsidRDefault="005D7EFA" w:rsidP="005D7EFA">
            <w:pPr>
              <w:rPr>
                <w:rFonts w:ascii="Arial" w:eastAsia="Times New Roman" w:hAnsi="Arial" w:cs="Arial"/>
                <w:bCs/>
                <w:sz w:val="20"/>
                <w:szCs w:val="20"/>
              </w:rPr>
            </w:pPr>
          </w:p>
        </w:tc>
        <w:tc>
          <w:tcPr>
            <w:tcW w:w="851" w:type="dxa"/>
            <w:tcBorders>
              <w:top w:val="single" w:sz="4" w:space="0" w:color="auto"/>
            </w:tcBorders>
            <w:hideMark/>
          </w:tcPr>
          <w:p w14:paraId="13BEC158" w14:textId="77777777" w:rsidR="005D7EFA" w:rsidRPr="005D7EFA" w:rsidRDefault="005D7EFA" w:rsidP="005D7EFA">
            <w:pPr>
              <w:rPr>
                <w:rFonts w:ascii="Arial" w:eastAsia="Times New Roman" w:hAnsi="Arial" w:cs="Arial"/>
                <w:bCs/>
                <w:sz w:val="20"/>
                <w:szCs w:val="20"/>
              </w:rPr>
            </w:pPr>
          </w:p>
        </w:tc>
        <w:tc>
          <w:tcPr>
            <w:tcW w:w="1275" w:type="dxa"/>
            <w:tcBorders>
              <w:top w:val="single" w:sz="4" w:space="0" w:color="auto"/>
            </w:tcBorders>
            <w:hideMark/>
          </w:tcPr>
          <w:p w14:paraId="180C1102" w14:textId="77777777" w:rsidR="005D7EFA" w:rsidRPr="005D7EFA" w:rsidRDefault="005D7EFA" w:rsidP="005D7EFA">
            <w:pPr>
              <w:rPr>
                <w:rFonts w:ascii="Arial" w:eastAsia="Times New Roman" w:hAnsi="Arial" w:cs="Arial"/>
                <w:bCs/>
                <w:sz w:val="20"/>
                <w:szCs w:val="20"/>
              </w:rPr>
            </w:pPr>
          </w:p>
        </w:tc>
        <w:tc>
          <w:tcPr>
            <w:tcW w:w="1418" w:type="dxa"/>
            <w:tcBorders>
              <w:top w:val="single" w:sz="4" w:space="0" w:color="auto"/>
            </w:tcBorders>
            <w:hideMark/>
          </w:tcPr>
          <w:p w14:paraId="21F52A82" w14:textId="77777777" w:rsidR="005D7EFA" w:rsidRPr="005D7EFA" w:rsidRDefault="005D7EFA" w:rsidP="005D7EFA">
            <w:pPr>
              <w:rPr>
                <w:rFonts w:ascii="Arial" w:eastAsia="Times New Roman" w:hAnsi="Arial" w:cs="Arial"/>
                <w:bCs/>
                <w:sz w:val="20"/>
                <w:szCs w:val="20"/>
              </w:rPr>
            </w:pPr>
          </w:p>
        </w:tc>
        <w:tc>
          <w:tcPr>
            <w:tcW w:w="1813" w:type="dxa"/>
            <w:tcBorders>
              <w:top w:val="single" w:sz="4" w:space="0" w:color="auto"/>
            </w:tcBorders>
            <w:hideMark/>
          </w:tcPr>
          <w:p w14:paraId="556C7A38" w14:textId="77777777" w:rsidR="005D7EFA" w:rsidRPr="005D7EFA" w:rsidRDefault="005D7EFA" w:rsidP="005D7EFA">
            <w:pPr>
              <w:rPr>
                <w:rFonts w:ascii="Arial" w:eastAsia="Times New Roman" w:hAnsi="Arial" w:cs="Arial"/>
                <w:bCs/>
                <w:sz w:val="20"/>
                <w:szCs w:val="20"/>
              </w:rPr>
            </w:pPr>
          </w:p>
        </w:tc>
      </w:tr>
      <w:tr w:rsidR="005D7EFA" w:rsidRPr="005D7EFA" w14:paraId="03C2ACF3" w14:textId="77777777" w:rsidTr="00A42CED">
        <w:tc>
          <w:tcPr>
            <w:tcW w:w="0" w:type="auto"/>
            <w:hideMark/>
          </w:tcPr>
          <w:p w14:paraId="46687651"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ES</w:t>
            </w:r>
          </w:p>
        </w:tc>
        <w:tc>
          <w:tcPr>
            <w:tcW w:w="1749" w:type="dxa"/>
            <w:hideMark/>
          </w:tcPr>
          <w:p w14:paraId="308FD8DE" w14:textId="77777777" w:rsidR="005D7EFA" w:rsidRPr="005D7EFA" w:rsidRDefault="005D7EFA" w:rsidP="005D7EFA">
            <w:pPr>
              <w:rPr>
                <w:rFonts w:ascii="Arial" w:eastAsia="Times New Roman" w:hAnsi="Arial" w:cs="Arial"/>
                <w:bCs/>
                <w:sz w:val="20"/>
                <w:szCs w:val="20"/>
              </w:rPr>
            </w:pPr>
          </w:p>
        </w:tc>
        <w:tc>
          <w:tcPr>
            <w:tcW w:w="1134" w:type="dxa"/>
            <w:hideMark/>
          </w:tcPr>
          <w:p w14:paraId="197F9584" w14:textId="77777777" w:rsidR="005D7EFA" w:rsidRPr="005D7EFA" w:rsidRDefault="005D7EFA" w:rsidP="005D7EFA">
            <w:pPr>
              <w:rPr>
                <w:rFonts w:ascii="Arial" w:eastAsia="Times New Roman" w:hAnsi="Arial" w:cs="Arial"/>
                <w:bCs/>
                <w:sz w:val="20"/>
                <w:szCs w:val="20"/>
              </w:rPr>
            </w:pPr>
          </w:p>
        </w:tc>
        <w:tc>
          <w:tcPr>
            <w:tcW w:w="851" w:type="dxa"/>
            <w:hideMark/>
          </w:tcPr>
          <w:p w14:paraId="4E97ACC3" w14:textId="77777777" w:rsidR="005D7EFA" w:rsidRPr="005D7EFA" w:rsidRDefault="005D7EFA" w:rsidP="005D7EFA">
            <w:pPr>
              <w:rPr>
                <w:rFonts w:ascii="Arial" w:eastAsia="Times New Roman" w:hAnsi="Arial" w:cs="Arial"/>
                <w:bCs/>
                <w:sz w:val="20"/>
                <w:szCs w:val="20"/>
              </w:rPr>
            </w:pPr>
          </w:p>
        </w:tc>
        <w:tc>
          <w:tcPr>
            <w:tcW w:w="1275" w:type="dxa"/>
            <w:hideMark/>
          </w:tcPr>
          <w:p w14:paraId="2BCB9D71" w14:textId="77777777" w:rsidR="005D7EFA" w:rsidRPr="005D7EFA" w:rsidRDefault="005D7EFA" w:rsidP="005D7EFA">
            <w:pPr>
              <w:rPr>
                <w:rFonts w:ascii="Arial" w:eastAsia="Times New Roman" w:hAnsi="Arial" w:cs="Arial"/>
                <w:bCs/>
                <w:sz w:val="20"/>
                <w:szCs w:val="20"/>
              </w:rPr>
            </w:pPr>
          </w:p>
        </w:tc>
        <w:tc>
          <w:tcPr>
            <w:tcW w:w="1418" w:type="dxa"/>
            <w:hideMark/>
          </w:tcPr>
          <w:p w14:paraId="3D63C168" w14:textId="77777777" w:rsidR="005D7EFA" w:rsidRPr="005D7EFA" w:rsidRDefault="005D7EFA" w:rsidP="005D7EFA">
            <w:pPr>
              <w:rPr>
                <w:rFonts w:ascii="Arial" w:eastAsia="Times New Roman" w:hAnsi="Arial" w:cs="Arial"/>
                <w:bCs/>
                <w:sz w:val="20"/>
                <w:szCs w:val="20"/>
              </w:rPr>
            </w:pPr>
          </w:p>
        </w:tc>
        <w:tc>
          <w:tcPr>
            <w:tcW w:w="1813" w:type="dxa"/>
            <w:hideMark/>
          </w:tcPr>
          <w:p w14:paraId="36FF85F4" w14:textId="77777777" w:rsidR="005D7EFA" w:rsidRPr="005D7EFA" w:rsidRDefault="005D7EFA" w:rsidP="005D7EFA">
            <w:pPr>
              <w:rPr>
                <w:rFonts w:ascii="Arial" w:eastAsia="Times New Roman" w:hAnsi="Arial" w:cs="Arial"/>
                <w:bCs/>
                <w:sz w:val="20"/>
                <w:szCs w:val="20"/>
              </w:rPr>
            </w:pPr>
          </w:p>
        </w:tc>
      </w:tr>
      <w:tr w:rsidR="005D7EFA" w:rsidRPr="005D7EFA" w14:paraId="360F5000" w14:textId="77777777" w:rsidTr="00A42CED">
        <w:tc>
          <w:tcPr>
            <w:tcW w:w="0" w:type="auto"/>
            <w:hideMark/>
          </w:tcPr>
          <w:p w14:paraId="5E718871"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Educ</w:t>
            </w:r>
          </w:p>
        </w:tc>
        <w:tc>
          <w:tcPr>
            <w:tcW w:w="1749" w:type="dxa"/>
            <w:hideMark/>
          </w:tcPr>
          <w:p w14:paraId="448C50A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.0909314</w:t>
            </w:r>
          </w:p>
        </w:tc>
        <w:tc>
          <w:tcPr>
            <w:tcW w:w="1134" w:type="dxa"/>
            <w:hideMark/>
          </w:tcPr>
          <w:p w14:paraId="55FF35A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.0944739</w:t>
            </w:r>
          </w:p>
        </w:tc>
        <w:tc>
          <w:tcPr>
            <w:tcW w:w="851" w:type="dxa"/>
            <w:hideMark/>
          </w:tcPr>
          <w:p w14:paraId="3ABAA58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0.96</w:t>
            </w:r>
          </w:p>
        </w:tc>
        <w:tc>
          <w:tcPr>
            <w:tcW w:w="1275" w:type="dxa"/>
            <w:hideMark/>
          </w:tcPr>
          <w:p w14:paraId="256D260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0.336</w:t>
            </w:r>
          </w:p>
        </w:tc>
        <w:tc>
          <w:tcPr>
            <w:tcW w:w="1418" w:type="dxa"/>
            <w:hideMark/>
          </w:tcPr>
          <w:p w14:paraId="6758A94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-.094234</w:t>
            </w:r>
          </w:p>
        </w:tc>
        <w:tc>
          <w:tcPr>
            <w:tcW w:w="1813" w:type="dxa"/>
            <w:hideMark/>
          </w:tcPr>
          <w:p w14:paraId="4F63786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.2760968</w:t>
            </w:r>
          </w:p>
        </w:tc>
      </w:tr>
      <w:tr w:rsidR="005D7EFA" w:rsidRPr="005D7EFA" w14:paraId="71BED81F" w14:textId="77777777" w:rsidTr="00A42CED">
        <w:tc>
          <w:tcPr>
            <w:tcW w:w="0" w:type="auto"/>
            <w:hideMark/>
          </w:tcPr>
          <w:p w14:paraId="047CF38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TLU</w:t>
            </w:r>
          </w:p>
        </w:tc>
        <w:tc>
          <w:tcPr>
            <w:tcW w:w="1749" w:type="dxa"/>
            <w:hideMark/>
          </w:tcPr>
          <w:p w14:paraId="48967E1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.4414554</w:t>
            </w:r>
          </w:p>
        </w:tc>
        <w:tc>
          <w:tcPr>
            <w:tcW w:w="1134" w:type="dxa"/>
            <w:hideMark/>
          </w:tcPr>
          <w:p w14:paraId="50703D9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.3385956</w:t>
            </w:r>
          </w:p>
        </w:tc>
        <w:tc>
          <w:tcPr>
            <w:tcW w:w="851" w:type="dxa"/>
            <w:hideMark/>
          </w:tcPr>
          <w:p w14:paraId="7CF72EF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1.30</w:t>
            </w:r>
          </w:p>
        </w:tc>
        <w:tc>
          <w:tcPr>
            <w:tcW w:w="1275" w:type="dxa"/>
            <w:hideMark/>
          </w:tcPr>
          <w:p w14:paraId="31D13ED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0.192</w:t>
            </w:r>
          </w:p>
        </w:tc>
        <w:tc>
          <w:tcPr>
            <w:tcW w:w="1418" w:type="dxa"/>
            <w:hideMark/>
          </w:tcPr>
          <w:p w14:paraId="43640BF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-.2221798</w:t>
            </w:r>
          </w:p>
        </w:tc>
        <w:tc>
          <w:tcPr>
            <w:tcW w:w="1813" w:type="dxa"/>
            <w:hideMark/>
          </w:tcPr>
          <w:p w14:paraId="702C622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1.105091</w:t>
            </w:r>
          </w:p>
        </w:tc>
      </w:tr>
      <w:tr w:rsidR="005D7EFA" w:rsidRPr="005D7EFA" w14:paraId="719958A4" w14:textId="77777777" w:rsidTr="00A42CED">
        <w:tc>
          <w:tcPr>
            <w:tcW w:w="0" w:type="auto"/>
            <w:hideMark/>
          </w:tcPr>
          <w:p w14:paraId="417608A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Age</w:t>
            </w:r>
          </w:p>
        </w:tc>
        <w:tc>
          <w:tcPr>
            <w:tcW w:w="1749" w:type="dxa"/>
            <w:hideMark/>
          </w:tcPr>
          <w:p w14:paraId="683613E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.0887229</w:t>
            </w:r>
          </w:p>
        </w:tc>
        <w:tc>
          <w:tcPr>
            <w:tcW w:w="1134" w:type="dxa"/>
            <w:hideMark/>
          </w:tcPr>
          <w:p w14:paraId="7DA76C9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.0978356</w:t>
            </w:r>
          </w:p>
        </w:tc>
        <w:tc>
          <w:tcPr>
            <w:tcW w:w="851" w:type="dxa"/>
            <w:hideMark/>
          </w:tcPr>
          <w:p w14:paraId="1AFD1873"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0.91</w:t>
            </w:r>
          </w:p>
        </w:tc>
        <w:tc>
          <w:tcPr>
            <w:tcW w:w="1275" w:type="dxa"/>
            <w:hideMark/>
          </w:tcPr>
          <w:p w14:paraId="7A9FAD8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0.364</w:t>
            </w:r>
          </w:p>
        </w:tc>
        <w:tc>
          <w:tcPr>
            <w:tcW w:w="1418" w:type="dxa"/>
            <w:hideMark/>
          </w:tcPr>
          <w:p w14:paraId="5AD1AF6C"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-.1030313</w:t>
            </w:r>
          </w:p>
        </w:tc>
        <w:tc>
          <w:tcPr>
            <w:tcW w:w="1813" w:type="dxa"/>
            <w:hideMark/>
          </w:tcPr>
          <w:p w14:paraId="39439AE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.2804772</w:t>
            </w:r>
          </w:p>
        </w:tc>
      </w:tr>
      <w:tr w:rsidR="005D7EFA" w:rsidRPr="005D7EFA" w14:paraId="07821AB5" w14:textId="77777777" w:rsidTr="00A42CED">
        <w:tc>
          <w:tcPr>
            <w:tcW w:w="0" w:type="auto"/>
            <w:hideMark/>
          </w:tcPr>
          <w:p w14:paraId="22EA808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Age2</w:t>
            </w:r>
          </w:p>
        </w:tc>
        <w:tc>
          <w:tcPr>
            <w:tcW w:w="1749" w:type="dxa"/>
            <w:hideMark/>
          </w:tcPr>
          <w:p w14:paraId="19521CC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-.001323</w:t>
            </w:r>
          </w:p>
        </w:tc>
        <w:tc>
          <w:tcPr>
            <w:tcW w:w="1134" w:type="dxa"/>
            <w:hideMark/>
          </w:tcPr>
          <w:p w14:paraId="7E27C92C"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.0011238</w:t>
            </w:r>
          </w:p>
        </w:tc>
        <w:tc>
          <w:tcPr>
            <w:tcW w:w="851" w:type="dxa"/>
            <w:hideMark/>
          </w:tcPr>
          <w:p w14:paraId="575DA1F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-1.18</w:t>
            </w:r>
          </w:p>
        </w:tc>
        <w:tc>
          <w:tcPr>
            <w:tcW w:w="1275" w:type="dxa"/>
            <w:hideMark/>
          </w:tcPr>
          <w:p w14:paraId="3E1C03E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0.239</w:t>
            </w:r>
          </w:p>
        </w:tc>
        <w:tc>
          <w:tcPr>
            <w:tcW w:w="1418" w:type="dxa"/>
            <w:hideMark/>
          </w:tcPr>
          <w:p w14:paraId="53CEC06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-.0035256</w:t>
            </w:r>
          </w:p>
        </w:tc>
        <w:tc>
          <w:tcPr>
            <w:tcW w:w="1813" w:type="dxa"/>
            <w:hideMark/>
          </w:tcPr>
          <w:p w14:paraId="3DB9446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.0008797</w:t>
            </w:r>
          </w:p>
        </w:tc>
      </w:tr>
      <w:tr w:rsidR="005D7EFA" w:rsidRPr="005D7EFA" w14:paraId="4509817B" w14:textId="77777777" w:rsidTr="00A42CED">
        <w:tc>
          <w:tcPr>
            <w:tcW w:w="0" w:type="auto"/>
            <w:hideMark/>
          </w:tcPr>
          <w:p w14:paraId="25474BD3"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DistAI</w:t>
            </w:r>
          </w:p>
        </w:tc>
        <w:tc>
          <w:tcPr>
            <w:tcW w:w="1749" w:type="dxa"/>
            <w:hideMark/>
          </w:tcPr>
          <w:p w14:paraId="3B34AEB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-.5926788</w:t>
            </w:r>
          </w:p>
        </w:tc>
        <w:tc>
          <w:tcPr>
            <w:tcW w:w="1134" w:type="dxa"/>
            <w:hideMark/>
          </w:tcPr>
          <w:p w14:paraId="6F1FDD93"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.3742401</w:t>
            </w:r>
          </w:p>
        </w:tc>
        <w:tc>
          <w:tcPr>
            <w:tcW w:w="851" w:type="dxa"/>
            <w:hideMark/>
          </w:tcPr>
          <w:p w14:paraId="34843F9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-1.58</w:t>
            </w:r>
          </w:p>
        </w:tc>
        <w:tc>
          <w:tcPr>
            <w:tcW w:w="1275" w:type="dxa"/>
            <w:hideMark/>
          </w:tcPr>
          <w:p w14:paraId="5088995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0.113</w:t>
            </w:r>
          </w:p>
        </w:tc>
        <w:tc>
          <w:tcPr>
            <w:tcW w:w="1418" w:type="dxa"/>
            <w:hideMark/>
          </w:tcPr>
          <w:p w14:paraId="236F606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-1.326176</w:t>
            </w:r>
          </w:p>
        </w:tc>
        <w:tc>
          <w:tcPr>
            <w:tcW w:w="1813" w:type="dxa"/>
            <w:hideMark/>
          </w:tcPr>
          <w:p w14:paraId="02D1C89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.1408183</w:t>
            </w:r>
          </w:p>
        </w:tc>
      </w:tr>
      <w:tr w:rsidR="005D7EFA" w:rsidRPr="005D7EFA" w14:paraId="28E29BEA" w14:textId="77777777" w:rsidTr="00A42CED">
        <w:tc>
          <w:tcPr>
            <w:tcW w:w="0" w:type="auto"/>
            <w:hideMark/>
          </w:tcPr>
          <w:p w14:paraId="18B914B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Herdfailure</w:t>
            </w:r>
          </w:p>
        </w:tc>
        <w:tc>
          <w:tcPr>
            <w:tcW w:w="1749" w:type="dxa"/>
            <w:hideMark/>
          </w:tcPr>
          <w:p w14:paraId="0F5D8B5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-.9179505</w:t>
            </w:r>
          </w:p>
        </w:tc>
        <w:tc>
          <w:tcPr>
            <w:tcW w:w="1134" w:type="dxa"/>
            <w:hideMark/>
          </w:tcPr>
          <w:p w14:paraId="12B6C1E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.2968202</w:t>
            </w:r>
          </w:p>
        </w:tc>
        <w:tc>
          <w:tcPr>
            <w:tcW w:w="851" w:type="dxa"/>
            <w:hideMark/>
          </w:tcPr>
          <w:p w14:paraId="0838763C"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-3.09</w:t>
            </w:r>
          </w:p>
        </w:tc>
        <w:tc>
          <w:tcPr>
            <w:tcW w:w="1275" w:type="dxa"/>
            <w:hideMark/>
          </w:tcPr>
          <w:p w14:paraId="791C96B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0.002</w:t>
            </w:r>
          </w:p>
        </w:tc>
        <w:tc>
          <w:tcPr>
            <w:tcW w:w="1418" w:type="dxa"/>
            <w:hideMark/>
          </w:tcPr>
          <w:p w14:paraId="58CDD54C"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-1.499707</w:t>
            </w:r>
          </w:p>
        </w:tc>
        <w:tc>
          <w:tcPr>
            <w:tcW w:w="1813" w:type="dxa"/>
            <w:hideMark/>
          </w:tcPr>
          <w:p w14:paraId="6B7CAC1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-.3361936</w:t>
            </w:r>
          </w:p>
        </w:tc>
      </w:tr>
      <w:tr w:rsidR="005D7EFA" w:rsidRPr="005D7EFA" w14:paraId="6680595A" w14:textId="77777777" w:rsidTr="00A42CED">
        <w:tc>
          <w:tcPr>
            <w:tcW w:w="0" w:type="auto"/>
            <w:hideMark/>
          </w:tcPr>
          <w:p w14:paraId="1884244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Extcont</w:t>
            </w:r>
          </w:p>
        </w:tc>
        <w:tc>
          <w:tcPr>
            <w:tcW w:w="1749" w:type="dxa"/>
            <w:hideMark/>
          </w:tcPr>
          <w:p w14:paraId="207030C1"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.4157865</w:t>
            </w:r>
          </w:p>
        </w:tc>
        <w:tc>
          <w:tcPr>
            <w:tcW w:w="1134" w:type="dxa"/>
            <w:hideMark/>
          </w:tcPr>
          <w:p w14:paraId="0B0B0CB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.1479243</w:t>
            </w:r>
          </w:p>
        </w:tc>
        <w:tc>
          <w:tcPr>
            <w:tcW w:w="851" w:type="dxa"/>
            <w:hideMark/>
          </w:tcPr>
          <w:p w14:paraId="41F4AA71"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2.81</w:t>
            </w:r>
          </w:p>
        </w:tc>
        <w:tc>
          <w:tcPr>
            <w:tcW w:w="1275" w:type="dxa"/>
            <w:hideMark/>
          </w:tcPr>
          <w:p w14:paraId="623B8D9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0.005</w:t>
            </w:r>
          </w:p>
        </w:tc>
        <w:tc>
          <w:tcPr>
            <w:tcW w:w="1418" w:type="dxa"/>
            <w:hideMark/>
          </w:tcPr>
          <w:p w14:paraId="21B399D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.1258601</w:t>
            </w:r>
          </w:p>
        </w:tc>
        <w:tc>
          <w:tcPr>
            <w:tcW w:w="1813" w:type="dxa"/>
            <w:hideMark/>
          </w:tcPr>
          <w:p w14:paraId="0221D1F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.7057129</w:t>
            </w:r>
          </w:p>
        </w:tc>
      </w:tr>
      <w:tr w:rsidR="005D7EFA" w:rsidRPr="005D7EFA" w14:paraId="6CCD9F64" w14:textId="77777777" w:rsidTr="00A42CED">
        <w:tc>
          <w:tcPr>
            <w:tcW w:w="0" w:type="auto"/>
            <w:hideMark/>
          </w:tcPr>
          <w:p w14:paraId="64F0B81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Mobile</w:t>
            </w:r>
          </w:p>
        </w:tc>
        <w:tc>
          <w:tcPr>
            <w:tcW w:w="1749" w:type="dxa"/>
            <w:hideMark/>
          </w:tcPr>
          <w:p w14:paraId="01D479B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1.516663</w:t>
            </w:r>
          </w:p>
        </w:tc>
        <w:tc>
          <w:tcPr>
            <w:tcW w:w="1134" w:type="dxa"/>
            <w:hideMark/>
          </w:tcPr>
          <w:p w14:paraId="4F4E565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.3240382</w:t>
            </w:r>
          </w:p>
        </w:tc>
        <w:tc>
          <w:tcPr>
            <w:tcW w:w="851" w:type="dxa"/>
            <w:hideMark/>
          </w:tcPr>
          <w:p w14:paraId="0B543BC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4.68</w:t>
            </w:r>
          </w:p>
        </w:tc>
        <w:tc>
          <w:tcPr>
            <w:tcW w:w="1275" w:type="dxa"/>
            <w:hideMark/>
          </w:tcPr>
          <w:p w14:paraId="398613C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0.000</w:t>
            </w:r>
          </w:p>
        </w:tc>
        <w:tc>
          <w:tcPr>
            <w:tcW w:w="1418" w:type="dxa"/>
            <w:hideMark/>
          </w:tcPr>
          <w:p w14:paraId="67B205B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.8815594</w:t>
            </w:r>
          </w:p>
        </w:tc>
        <w:tc>
          <w:tcPr>
            <w:tcW w:w="1813" w:type="dxa"/>
            <w:hideMark/>
          </w:tcPr>
          <w:p w14:paraId="33916B4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2.151766</w:t>
            </w:r>
          </w:p>
        </w:tc>
      </w:tr>
      <w:tr w:rsidR="005D7EFA" w:rsidRPr="005D7EFA" w14:paraId="3A182433" w14:textId="77777777" w:rsidTr="00A42CED">
        <w:tc>
          <w:tcPr>
            <w:tcW w:w="0" w:type="auto"/>
            <w:hideMark/>
          </w:tcPr>
          <w:p w14:paraId="2768B14C"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Feedperday</w:t>
            </w:r>
          </w:p>
        </w:tc>
        <w:tc>
          <w:tcPr>
            <w:tcW w:w="1749" w:type="dxa"/>
            <w:hideMark/>
          </w:tcPr>
          <w:p w14:paraId="76666EB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-.6049717</w:t>
            </w:r>
          </w:p>
        </w:tc>
        <w:tc>
          <w:tcPr>
            <w:tcW w:w="1134" w:type="dxa"/>
            <w:hideMark/>
          </w:tcPr>
          <w:p w14:paraId="52B29F4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.3862417</w:t>
            </w:r>
          </w:p>
        </w:tc>
        <w:tc>
          <w:tcPr>
            <w:tcW w:w="851" w:type="dxa"/>
            <w:hideMark/>
          </w:tcPr>
          <w:p w14:paraId="29961CA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-1.57</w:t>
            </w:r>
          </w:p>
        </w:tc>
        <w:tc>
          <w:tcPr>
            <w:tcW w:w="1275" w:type="dxa"/>
            <w:hideMark/>
          </w:tcPr>
          <w:p w14:paraId="7ED4DCD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0.117</w:t>
            </w:r>
          </w:p>
        </w:tc>
        <w:tc>
          <w:tcPr>
            <w:tcW w:w="1418" w:type="dxa"/>
            <w:hideMark/>
          </w:tcPr>
          <w:p w14:paraId="4728550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-1.361991</w:t>
            </w:r>
          </w:p>
        </w:tc>
        <w:tc>
          <w:tcPr>
            <w:tcW w:w="1813" w:type="dxa"/>
            <w:hideMark/>
          </w:tcPr>
          <w:p w14:paraId="7153E22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.152048</w:t>
            </w:r>
          </w:p>
        </w:tc>
      </w:tr>
      <w:tr w:rsidR="005D7EFA" w:rsidRPr="005D7EFA" w14:paraId="38F249BA" w14:textId="77777777" w:rsidTr="00A42CED">
        <w:tc>
          <w:tcPr>
            <w:tcW w:w="0" w:type="auto"/>
            <w:hideMark/>
          </w:tcPr>
          <w:p w14:paraId="4B31822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Totfam</w:t>
            </w:r>
          </w:p>
        </w:tc>
        <w:tc>
          <w:tcPr>
            <w:tcW w:w="1749" w:type="dxa"/>
            <w:hideMark/>
          </w:tcPr>
          <w:p w14:paraId="455C0DC1"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.094197</w:t>
            </w:r>
          </w:p>
        </w:tc>
        <w:tc>
          <w:tcPr>
            <w:tcW w:w="1134" w:type="dxa"/>
            <w:hideMark/>
          </w:tcPr>
          <w:p w14:paraId="7788864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.103569</w:t>
            </w:r>
          </w:p>
        </w:tc>
        <w:tc>
          <w:tcPr>
            <w:tcW w:w="851" w:type="dxa"/>
            <w:hideMark/>
          </w:tcPr>
          <w:p w14:paraId="4B94DBA3"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0.91</w:t>
            </w:r>
          </w:p>
        </w:tc>
        <w:tc>
          <w:tcPr>
            <w:tcW w:w="1275" w:type="dxa"/>
            <w:hideMark/>
          </w:tcPr>
          <w:p w14:paraId="28BAE7B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0.363</w:t>
            </w:r>
          </w:p>
        </w:tc>
        <w:tc>
          <w:tcPr>
            <w:tcW w:w="1418" w:type="dxa"/>
            <w:hideMark/>
          </w:tcPr>
          <w:p w14:paraId="25590A3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-.1087945</w:t>
            </w:r>
          </w:p>
        </w:tc>
        <w:tc>
          <w:tcPr>
            <w:tcW w:w="1813" w:type="dxa"/>
            <w:hideMark/>
          </w:tcPr>
          <w:p w14:paraId="63EA921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.2971885</w:t>
            </w:r>
          </w:p>
        </w:tc>
      </w:tr>
      <w:tr w:rsidR="005D7EFA" w:rsidRPr="005D7EFA" w14:paraId="18FBE441" w14:textId="77777777" w:rsidTr="00A42CED">
        <w:tc>
          <w:tcPr>
            <w:tcW w:w="0" w:type="auto"/>
            <w:hideMark/>
          </w:tcPr>
          <w:p w14:paraId="42033D3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Impfeed</w:t>
            </w:r>
          </w:p>
        </w:tc>
        <w:tc>
          <w:tcPr>
            <w:tcW w:w="1749" w:type="dxa"/>
            <w:hideMark/>
          </w:tcPr>
          <w:p w14:paraId="115015E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-.3695884</w:t>
            </w:r>
          </w:p>
        </w:tc>
        <w:tc>
          <w:tcPr>
            <w:tcW w:w="1134" w:type="dxa"/>
            <w:hideMark/>
          </w:tcPr>
          <w:p w14:paraId="4864741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.2963995</w:t>
            </w:r>
          </w:p>
        </w:tc>
        <w:tc>
          <w:tcPr>
            <w:tcW w:w="851" w:type="dxa"/>
            <w:hideMark/>
          </w:tcPr>
          <w:p w14:paraId="50C5786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-1.25</w:t>
            </w:r>
          </w:p>
        </w:tc>
        <w:tc>
          <w:tcPr>
            <w:tcW w:w="1275" w:type="dxa"/>
            <w:hideMark/>
          </w:tcPr>
          <w:p w14:paraId="42A90B8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0.212</w:t>
            </w:r>
          </w:p>
        </w:tc>
        <w:tc>
          <w:tcPr>
            <w:tcW w:w="1418" w:type="dxa"/>
            <w:hideMark/>
          </w:tcPr>
          <w:p w14:paraId="6A2BA9B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-.9505207</w:t>
            </w:r>
          </w:p>
        </w:tc>
        <w:tc>
          <w:tcPr>
            <w:tcW w:w="1813" w:type="dxa"/>
            <w:hideMark/>
          </w:tcPr>
          <w:p w14:paraId="281A6E0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.211344</w:t>
            </w:r>
          </w:p>
        </w:tc>
      </w:tr>
      <w:tr w:rsidR="005D7EFA" w:rsidRPr="005D7EFA" w14:paraId="28E7F26A" w14:textId="77777777" w:rsidTr="00A42CED">
        <w:tc>
          <w:tcPr>
            <w:tcW w:w="0" w:type="auto"/>
            <w:hideMark/>
          </w:tcPr>
          <w:p w14:paraId="12703FB3"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_cons</w:t>
            </w:r>
          </w:p>
        </w:tc>
        <w:tc>
          <w:tcPr>
            <w:tcW w:w="1749" w:type="dxa"/>
            <w:hideMark/>
          </w:tcPr>
          <w:p w14:paraId="77485E5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-.6188812</w:t>
            </w:r>
          </w:p>
        </w:tc>
        <w:tc>
          <w:tcPr>
            <w:tcW w:w="1134" w:type="dxa"/>
            <w:hideMark/>
          </w:tcPr>
          <w:p w14:paraId="2E57FEC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3.202917</w:t>
            </w:r>
          </w:p>
        </w:tc>
        <w:tc>
          <w:tcPr>
            <w:tcW w:w="851" w:type="dxa"/>
            <w:hideMark/>
          </w:tcPr>
          <w:p w14:paraId="00D6FE8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-0.19</w:t>
            </w:r>
          </w:p>
        </w:tc>
        <w:tc>
          <w:tcPr>
            <w:tcW w:w="1275" w:type="dxa"/>
            <w:hideMark/>
          </w:tcPr>
          <w:p w14:paraId="52EF44C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0.847</w:t>
            </w:r>
          </w:p>
        </w:tc>
        <w:tc>
          <w:tcPr>
            <w:tcW w:w="1418" w:type="dxa"/>
            <w:hideMark/>
          </w:tcPr>
          <w:p w14:paraId="402E67E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-6.896483</w:t>
            </w:r>
          </w:p>
        </w:tc>
        <w:tc>
          <w:tcPr>
            <w:tcW w:w="1813" w:type="dxa"/>
            <w:hideMark/>
          </w:tcPr>
          <w:p w14:paraId="4F55C80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5.658721</w:t>
            </w:r>
          </w:p>
        </w:tc>
      </w:tr>
      <w:tr w:rsidR="005D7EFA" w:rsidRPr="005D7EFA" w14:paraId="609BA5EB" w14:textId="77777777" w:rsidTr="00A42CED">
        <w:tc>
          <w:tcPr>
            <w:tcW w:w="0" w:type="auto"/>
            <w:hideMark/>
          </w:tcPr>
          <w:p w14:paraId="654B8A9F" w14:textId="77777777" w:rsidR="005D7EFA" w:rsidRPr="005D7EFA" w:rsidRDefault="005D7EFA" w:rsidP="005D7EFA">
            <w:pPr>
              <w:rPr>
                <w:rFonts w:ascii="Arial" w:eastAsia="Times New Roman" w:hAnsi="Arial" w:cs="Arial"/>
                <w:bCs/>
                <w:sz w:val="20"/>
                <w:szCs w:val="20"/>
              </w:rPr>
            </w:pPr>
          </w:p>
        </w:tc>
        <w:tc>
          <w:tcPr>
            <w:tcW w:w="1749" w:type="dxa"/>
            <w:hideMark/>
          </w:tcPr>
          <w:p w14:paraId="1E11E5DB" w14:textId="77777777" w:rsidR="005D7EFA" w:rsidRPr="005D7EFA" w:rsidRDefault="005D7EFA" w:rsidP="005D7EFA">
            <w:pPr>
              <w:rPr>
                <w:rFonts w:ascii="Arial" w:eastAsia="Times New Roman" w:hAnsi="Arial" w:cs="Arial"/>
                <w:bCs/>
                <w:sz w:val="20"/>
                <w:szCs w:val="20"/>
              </w:rPr>
            </w:pPr>
          </w:p>
        </w:tc>
        <w:tc>
          <w:tcPr>
            <w:tcW w:w="1134" w:type="dxa"/>
            <w:hideMark/>
          </w:tcPr>
          <w:p w14:paraId="2FABD235" w14:textId="77777777" w:rsidR="005D7EFA" w:rsidRPr="005D7EFA" w:rsidRDefault="005D7EFA" w:rsidP="005D7EFA">
            <w:pPr>
              <w:rPr>
                <w:rFonts w:ascii="Arial" w:eastAsia="Times New Roman" w:hAnsi="Arial" w:cs="Arial"/>
                <w:bCs/>
                <w:sz w:val="20"/>
                <w:szCs w:val="20"/>
              </w:rPr>
            </w:pPr>
          </w:p>
        </w:tc>
        <w:tc>
          <w:tcPr>
            <w:tcW w:w="851" w:type="dxa"/>
            <w:hideMark/>
          </w:tcPr>
          <w:p w14:paraId="6DAC1850" w14:textId="77777777" w:rsidR="005D7EFA" w:rsidRPr="005D7EFA" w:rsidRDefault="005D7EFA" w:rsidP="005D7EFA">
            <w:pPr>
              <w:rPr>
                <w:rFonts w:ascii="Arial" w:eastAsia="Times New Roman" w:hAnsi="Arial" w:cs="Arial"/>
                <w:bCs/>
                <w:sz w:val="20"/>
                <w:szCs w:val="20"/>
              </w:rPr>
            </w:pPr>
          </w:p>
        </w:tc>
        <w:tc>
          <w:tcPr>
            <w:tcW w:w="1275" w:type="dxa"/>
            <w:hideMark/>
          </w:tcPr>
          <w:p w14:paraId="7E2DA5D3" w14:textId="77777777" w:rsidR="005D7EFA" w:rsidRPr="005D7EFA" w:rsidRDefault="005D7EFA" w:rsidP="005D7EFA">
            <w:pPr>
              <w:rPr>
                <w:rFonts w:ascii="Arial" w:eastAsia="Times New Roman" w:hAnsi="Arial" w:cs="Arial"/>
                <w:bCs/>
                <w:sz w:val="20"/>
                <w:szCs w:val="20"/>
              </w:rPr>
            </w:pPr>
          </w:p>
        </w:tc>
        <w:tc>
          <w:tcPr>
            <w:tcW w:w="1418" w:type="dxa"/>
            <w:hideMark/>
          </w:tcPr>
          <w:p w14:paraId="383F9E18" w14:textId="77777777" w:rsidR="005D7EFA" w:rsidRPr="005D7EFA" w:rsidRDefault="005D7EFA" w:rsidP="005D7EFA">
            <w:pPr>
              <w:rPr>
                <w:rFonts w:ascii="Arial" w:eastAsia="Times New Roman" w:hAnsi="Arial" w:cs="Arial"/>
                <w:bCs/>
                <w:sz w:val="20"/>
                <w:szCs w:val="20"/>
              </w:rPr>
            </w:pPr>
          </w:p>
        </w:tc>
        <w:tc>
          <w:tcPr>
            <w:tcW w:w="1813" w:type="dxa"/>
            <w:hideMark/>
          </w:tcPr>
          <w:p w14:paraId="7BA0BDBB" w14:textId="77777777" w:rsidR="005D7EFA" w:rsidRPr="005D7EFA" w:rsidRDefault="005D7EFA" w:rsidP="005D7EFA">
            <w:pPr>
              <w:rPr>
                <w:rFonts w:ascii="Arial" w:eastAsia="Times New Roman" w:hAnsi="Arial" w:cs="Arial"/>
                <w:bCs/>
                <w:sz w:val="20"/>
                <w:szCs w:val="20"/>
              </w:rPr>
            </w:pPr>
          </w:p>
        </w:tc>
      </w:tr>
      <w:tr w:rsidR="005D7EFA" w:rsidRPr="005D7EFA" w14:paraId="7DE2DFAB" w14:textId="77777777" w:rsidTr="00A42CED">
        <w:tc>
          <w:tcPr>
            <w:tcW w:w="0" w:type="auto"/>
            <w:hideMark/>
          </w:tcPr>
          <w:p w14:paraId="4E39134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/athrho</w:t>
            </w:r>
          </w:p>
        </w:tc>
        <w:tc>
          <w:tcPr>
            <w:tcW w:w="1749" w:type="dxa"/>
            <w:hideMark/>
          </w:tcPr>
          <w:p w14:paraId="7EA605C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13.81741</w:t>
            </w:r>
          </w:p>
        </w:tc>
        <w:tc>
          <w:tcPr>
            <w:tcW w:w="1134" w:type="dxa"/>
            <w:hideMark/>
          </w:tcPr>
          <w:p w14:paraId="4239765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1171.21</w:t>
            </w:r>
          </w:p>
        </w:tc>
        <w:tc>
          <w:tcPr>
            <w:tcW w:w="851" w:type="dxa"/>
            <w:hideMark/>
          </w:tcPr>
          <w:p w14:paraId="317DE4F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0.01</w:t>
            </w:r>
          </w:p>
        </w:tc>
        <w:tc>
          <w:tcPr>
            <w:tcW w:w="1275" w:type="dxa"/>
            <w:hideMark/>
          </w:tcPr>
          <w:p w14:paraId="45C586C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0.991</w:t>
            </w:r>
          </w:p>
        </w:tc>
        <w:tc>
          <w:tcPr>
            <w:tcW w:w="1418" w:type="dxa"/>
            <w:hideMark/>
          </w:tcPr>
          <w:p w14:paraId="45D0A98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-2281.713</w:t>
            </w:r>
          </w:p>
        </w:tc>
        <w:tc>
          <w:tcPr>
            <w:tcW w:w="1813" w:type="dxa"/>
            <w:hideMark/>
          </w:tcPr>
          <w:p w14:paraId="710592E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2309.348</w:t>
            </w:r>
          </w:p>
        </w:tc>
      </w:tr>
      <w:tr w:rsidR="005D7EFA" w:rsidRPr="005D7EFA" w14:paraId="2D97805F" w14:textId="77777777" w:rsidTr="00A42CED">
        <w:tc>
          <w:tcPr>
            <w:tcW w:w="0" w:type="auto"/>
            <w:hideMark/>
          </w:tcPr>
          <w:p w14:paraId="03ABA547" w14:textId="77777777" w:rsidR="005D7EFA" w:rsidRPr="005D7EFA" w:rsidRDefault="005D7EFA" w:rsidP="005D7EFA">
            <w:pPr>
              <w:rPr>
                <w:rFonts w:ascii="Arial" w:eastAsia="Times New Roman" w:hAnsi="Arial" w:cs="Arial"/>
                <w:bCs/>
                <w:sz w:val="20"/>
                <w:szCs w:val="20"/>
              </w:rPr>
            </w:pPr>
          </w:p>
        </w:tc>
        <w:tc>
          <w:tcPr>
            <w:tcW w:w="1749" w:type="dxa"/>
            <w:hideMark/>
          </w:tcPr>
          <w:p w14:paraId="6AF03589" w14:textId="77777777" w:rsidR="005D7EFA" w:rsidRPr="005D7EFA" w:rsidRDefault="005D7EFA" w:rsidP="005D7EFA">
            <w:pPr>
              <w:rPr>
                <w:rFonts w:ascii="Arial" w:eastAsia="Times New Roman" w:hAnsi="Arial" w:cs="Arial"/>
                <w:bCs/>
                <w:sz w:val="20"/>
                <w:szCs w:val="20"/>
              </w:rPr>
            </w:pPr>
          </w:p>
        </w:tc>
        <w:tc>
          <w:tcPr>
            <w:tcW w:w="1134" w:type="dxa"/>
            <w:hideMark/>
          </w:tcPr>
          <w:p w14:paraId="1C42B112" w14:textId="77777777" w:rsidR="005D7EFA" w:rsidRPr="005D7EFA" w:rsidRDefault="005D7EFA" w:rsidP="005D7EFA">
            <w:pPr>
              <w:rPr>
                <w:rFonts w:ascii="Arial" w:eastAsia="Times New Roman" w:hAnsi="Arial" w:cs="Arial"/>
                <w:bCs/>
                <w:sz w:val="20"/>
                <w:szCs w:val="20"/>
              </w:rPr>
            </w:pPr>
          </w:p>
        </w:tc>
        <w:tc>
          <w:tcPr>
            <w:tcW w:w="851" w:type="dxa"/>
            <w:hideMark/>
          </w:tcPr>
          <w:p w14:paraId="458FD362" w14:textId="77777777" w:rsidR="005D7EFA" w:rsidRPr="005D7EFA" w:rsidRDefault="005D7EFA" w:rsidP="005D7EFA">
            <w:pPr>
              <w:rPr>
                <w:rFonts w:ascii="Arial" w:eastAsia="Times New Roman" w:hAnsi="Arial" w:cs="Arial"/>
                <w:bCs/>
                <w:sz w:val="20"/>
                <w:szCs w:val="20"/>
              </w:rPr>
            </w:pPr>
          </w:p>
        </w:tc>
        <w:tc>
          <w:tcPr>
            <w:tcW w:w="1275" w:type="dxa"/>
            <w:hideMark/>
          </w:tcPr>
          <w:p w14:paraId="39AD3A42" w14:textId="77777777" w:rsidR="005D7EFA" w:rsidRPr="005D7EFA" w:rsidRDefault="005D7EFA" w:rsidP="005D7EFA">
            <w:pPr>
              <w:rPr>
                <w:rFonts w:ascii="Arial" w:eastAsia="Times New Roman" w:hAnsi="Arial" w:cs="Arial"/>
                <w:bCs/>
                <w:sz w:val="20"/>
                <w:szCs w:val="20"/>
              </w:rPr>
            </w:pPr>
          </w:p>
        </w:tc>
        <w:tc>
          <w:tcPr>
            <w:tcW w:w="1418" w:type="dxa"/>
            <w:hideMark/>
          </w:tcPr>
          <w:p w14:paraId="45A0BFC8" w14:textId="77777777" w:rsidR="005D7EFA" w:rsidRPr="005D7EFA" w:rsidRDefault="005D7EFA" w:rsidP="005D7EFA">
            <w:pPr>
              <w:rPr>
                <w:rFonts w:ascii="Arial" w:eastAsia="Times New Roman" w:hAnsi="Arial" w:cs="Arial"/>
                <w:bCs/>
                <w:sz w:val="20"/>
                <w:szCs w:val="20"/>
              </w:rPr>
            </w:pPr>
          </w:p>
        </w:tc>
        <w:tc>
          <w:tcPr>
            <w:tcW w:w="1813" w:type="dxa"/>
            <w:hideMark/>
          </w:tcPr>
          <w:p w14:paraId="42EA3246" w14:textId="77777777" w:rsidR="005D7EFA" w:rsidRPr="005D7EFA" w:rsidRDefault="005D7EFA" w:rsidP="005D7EFA">
            <w:pPr>
              <w:rPr>
                <w:rFonts w:ascii="Arial" w:eastAsia="Times New Roman" w:hAnsi="Arial" w:cs="Arial"/>
                <w:bCs/>
                <w:sz w:val="20"/>
                <w:szCs w:val="20"/>
              </w:rPr>
            </w:pPr>
          </w:p>
        </w:tc>
      </w:tr>
      <w:tr w:rsidR="005D7EFA" w:rsidRPr="005D7EFA" w14:paraId="1707833F" w14:textId="77777777" w:rsidTr="00A42CED">
        <w:tc>
          <w:tcPr>
            <w:tcW w:w="0" w:type="auto"/>
            <w:hideMark/>
          </w:tcPr>
          <w:p w14:paraId="2824874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rho</w:t>
            </w:r>
          </w:p>
        </w:tc>
        <w:tc>
          <w:tcPr>
            <w:tcW w:w="1749" w:type="dxa"/>
            <w:hideMark/>
          </w:tcPr>
          <w:p w14:paraId="1C67065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w:t>
            </w:r>
          </w:p>
        </w:tc>
        <w:tc>
          <w:tcPr>
            <w:tcW w:w="1134" w:type="dxa"/>
            <w:hideMark/>
          </w:tcPr>
          <w:p w14:paraId="376BE78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4.67e-09</w:t>
            </w:r>
          </w:p>
        </w:tc>
        <w:tc>
          <w:tcPr>
            <w:tcW w:w="851" w:type="dxa"/>
            <w:hideMark/>
          </w:tcPr>
          <w:p w14:paraId="419D829A" w14:textId="77777777" w:rsidR="005D7EFA" w:rsidRPr="005D7EFA" w:rsidRDefault="005D7EFA" w:rsidP="005D7EFA">
            <w:pPr>
              <w:rPr>
                <w:rFonts w:ascii="Arial" w:eastAsia="Times New Roman" w:hAnsi="Arial" w:cs="Arial"/>
                <w:bCs/>
                <w:sz w:val="20"/>
                <w:szCs w:val="20"/>
              </w:rPr>
            </w:pPr>
          </w:p>
        </w:tc>
        <w:tc>
          <w:tcPr>
            <w:tcW w:w="1275" w:type="dxa"/>
            <w:hideMark/>
          </w:tcPr>
          <w:p w14:paraId="52A82B01"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w:t>
            </w:r>
          </w:p>
        </w:tc>
        <w:tc>
          <w:tcPr>
            <w:tcW w:w="1418" w:type="dxa"/>
            <w:hideMark/>
          </w:tcPr>
          <w:p w14:paraId="1886B62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w:t>
            </w:r>
          </w:p>
        </w:tc>
        <w:tc>
          <w:tcPr>
            <w:tcW w:w="1813" w:type="dxa"/>
            <w:hideMark/>
          </w:tcPr>
          <w:p w14:paraId="0305F7FE" w14:textId="77777777" w:rsidR="005D7EFA" w:rsidRPr="005D7EFA" w:rsidRDefault="005D7EFA" w:rsidP="005D7EFA">
            <w:pPr>
              <w:rPr>
                <w:rFonts w:ascii="Arial" w:eastAsia="Times New Roman" w:hAnsi="Arial" w:cs="Arial"/>
                <w:bCs/>
                <w:sz w:val="20"/>
                <w:szCs w:val="20"/>
              </w:rPr>
            </w:pPr>
          </w:p>
        </w:tc>
      </w:tr>
      <w:tr w:rsidR="005D7EFA" w:rsidRPr="005D7EFA" w14:paraId="4B62305A" w14:textId="77777777" w:rsidTr="00A42CED">
        <w:tc>
          <w:tcPr>
            <w:tcW w:w="0" w:type="auto"/>
            <w:hideMark/>
          </w:tcPr>
          <w:p w14:paraId="1642D5AB" w14:textId="77777777" w:rsidR="005D7EFA" w:rsidRPr="005D7EFA" w:rsidRDefault="005D7EFA" w:rsidP="005D7EFA">
            <w:pPr>
              <w:rPr>
                <w:rFonts w:ascii="Arial" w:eastAsia="Times New Roman" w:hAnsi="Arial" w:cs="Arial"/>
                <w:bCs/>
                <w:sz w:val="20"/>
                <w:szCs w:val="20"/>
              </w:rPr>
            </w:pPr>
          </w:p>
        </w:tc>
        <w:tc>
          <w:tcPr>
            <w:tcW w:w="1749" w:type="dxa"/>
            <w:hideMark/>
          </w:tcPr>
          <w:p w14:paraId="1D0BBA12" w14:textId="77777777" w:rsidR="005D7EFA" w:rsidRPr="005D7EFA" w:rsidRDefault="005D7EFA" w:rsidP="005D7EFA">
            <w:pPr>
              <w:rPr>
                <w:rFonts w:ascii="Arial" w:eastAsia="Times New Roman" w:hAnsi="Arial" w:cs="Arial"/>
                <w:bCs/>
                <w:sz w:val="20"/>
                <w:szCs w:val="20"/>
              </w:rPr>
            </w:pPr>
          </w:p>
        </w:tc>
        <w:tc>
          <w:tcPr>
            <w:tcW w:w="1134" w:type="dxa"/>
            <w:hideMark/>
          </w:tcPr>
          <w:p w14:paraId="65EDF9D0" w14:textId="77777777" w:rsidR="005D7EFA" w:rsidRPr="005D7EFA" w:rsidRDefault="005D7EFA" w:rsidP="005D7EFA">
            <w:pPr>
              <w:rPr>
                <w:rFonts w:ascii="Arial" w:eastAsia="Times New Roman" w:hAnsi="Arial" w:cs="Arial"/>
                <w:bCs/>
                <w:sz w:val="20"/>
                <w:szCs w:val="20"/>
              </w:rPr>
            </w:pPr>
          </w:p>
        </w:tc>
        <w:tc>
          <w:tcPr>
            <w:tcW w:w="851" w:type="dxa"/>
            <w:hideMark/>
          </w:tcPr>
          <w:p w14:paraId="75958005" w14:textId="77777777" w:rsidR="005D7EFA" w:rsidRPr="005D7EFA" w:rsidRDefault="005D7EFA" w:rsidP="005D7EFA">
            <w:pPr>
              <w:rPr>
                <w:rFonts w:ascii="Arial" w:eastAsia="Times New Roman" w:hAnsi="Arial" w:cs="Arial"/>
                <w:bCs/>
                <w:sz w:val="20"/>
                <w:szCs w:val="20"/>
              </w:rPr>
            </w:pPr>
          </w:p>
        </w:tc>
        <w:tc>
          <w:tcPr>
            <w:tcW w:w="1275" w:type="dxa"/>
            <w:hideMark/>
          </w:tcPr>
          <w:p w14:paraId="035D2965" w14:textId="77777777" w:rsidR="005D7EFA" w:rsidRPr="005D7EFA" w:rsidRDefault="005D7EFA" w:rsidP="005D7EFA">
            <w:pPr>
              <w:rPr>
                <w:rFonts w:ascii="Arial" w:eastAsia="Times New Roman" w:hAnsi="Arial" w:cs="Arial"/>
                <w:bCs/>
                <w:sz w:val="20"/>
                <w:szCs w:val="20"/>
              </w:rPr>
            </w:pPr>
          </w:p>
        </w:tc>
        <w:tc>
          <w:tcPr>
            <w:tcW w:w="1418" w:type="dxa"/>
            <w:hideMark/>
          </w:tcPr>
          <w:p w14:paraId="2809B89F" w14:textId="77777777" w:rsidR="005D7EFA" w:rsidRPr="005D7EFA" w:rsidRDefault="005D7EFA" w:rsidP="005D7EFA">
            <w:pPr>
              <w:rPr>
                <w:rFonts w:ascii="Arial" w:eastAsia="Times New Roman" w:hAnsi="Arial" w:cs="Arial"/>
                <w:bCs/>
                <w:sz w:val="20"/>
                <w:szCs w:val="20"/>
              </w:rPr>
            </w:pPr>
          </w:p>
        </w:tc>
        <w:tc>
          <w:tcPr>
            <w:tcW w:w="1813" w:type="dxa"/>
            <w:hideMark/>
          </w:tcPr>
          <w:p w14:paraId="17FC76B1" w14:textId="77777777" w:rsidR="005D7EFA" w:rsidRPr="005D7EFA" w:rsidRDefault="005D7EFA" w:rsidP="005D7EFA">
            <w:pPr>
              <w:rPr>
                <w:rFonts w:ascii="Arial" w:eastAsia="Times New Roman" w:hAnsi="Arial" w:cs="Arial"/>
                <w:bCs/>
                <w:sz w:val="20"/>
                <w:szCs w:val="20"/>
              </w:rPr>
            </w:pPr>
          </w:p>
        </w:tc>
      </w:tr>
    </w:tbl>
    <w:p w14:paraId="10E5D48D" w14:textId="77777777" w:rsidR="005D7EFA" w:rsidRPr="005D7EFA" w:rsidRDefault="005D7EFA" w:rsidP="005D7EFA">
      <w:pPr>
        <w:rPr>
          <w:rFonts w:ascii="Arial" w:hAnsi="Arial" w:cs="Arial"/>
          <w:b/>
        </w:rPr>
      </w:pPr>
    </w:p>
    <w:p w14:paraId="5C17CF42" w14:textId="77777777" w:rsidR="005D7EFA" w:rsidRDefault="005D7EFA" w:rsidP="005D7EFA">
      <w:pPr>
        <w:rPr>
          <w:rFonts w:ascii="Arial" w:hAnsi="Arial" w:cs="Arial"/>
          <w:b/>
        </w:rPr>
      </w:pPr>
    </w:p>
    <w:p w14:paraId="168C6310" w14:textId="77777777" w:rsidR="00872060" w:rsidRDefault="00872060" w:rsidP="005D7EFA">
      <w:pPr>
        <w:rPr>
          <w:rFonts w:ascii="Arial" w:hAnsi="Arial" w:cs="Arial"/>
          <w:b/>
        </w:rPr>
      </w:pPr>
    </w:p>
    <w:p w14:paraId="2963DC42" w14:textId="77777777" w:rsidR="00872060" w:rsidRPr="005D7EFA" w:rsidRDefault="00872060" w:rsidP="005D7EFA">
      <w:pPr>
        <w:rPr>
          <w:rFonts w:ascii="Arial" w:hAnsi="Arial" w:cs="Arial"/>
          <w:b/>
        </w:rPr>
      </w:pPr>
    </w:p>
    <w:p w14:paraId="1876ECFF" w14:textId="77777777" w:rsidR="005D7EFA" w:rsidRPr="005D7EFA" w:rsidRDefault="005D7EFA" w:rsidP="005D7EFA">
      <w:pPr>
        <w:rPr>
          <w:rFonts w:ascii="Arial" w:hAnsi="Arial" w:cs="Arial"/>
          <w:b/>
          <w:bCs/>
        </w:rPr>
      </w:pPr>
      <w:r w:rsidRPr="005D7EFA">
        <w:rPr>
          <w:rFonts w:ascii="Arial" w:hAnsi="Arial" w:cs="Arial"/>
          <w:b/>
          <w:bCs/>
        </w:rPr>
        <w:t>Appendix Table 2 mfx results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950"/>
        <w:gridCol w:w="672"/>
        <w:gridCol w:w="717"/>
        <w:gridCol w:w="1006"/>
        <w:gridCol w:w="1006"/>
        <w:gridCol w:w="939"/>
      </w:tblGrid>
      <w:tr w:rsidR="005D7EFA" w:rsidRPr="005D7EFA" w14:paraId="592FC82D" w14:textId="77777777" w:rsidTr="00A42CED">
        <w:tc>
          <w:tcPr>
            <w:tcW w:w="0" w:type="auto"/>
            <w:tcBorders>
              <w:top w:val="single" w:sz="4" w:space="0" w:color="auto"/>
              <w:bottom w:val="single" w:sz="4" w:space="0" w:color="auto"/>
            </w:tcBorders>
            <w:hideMark/>
          </w:tcPr>
          <w:p w14:paraId="256EBA3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variable dy/dx</w:t>
            </w:r>
          </w:p>
        </w:tc>
        <w:tc>
          <w:tcPr>
            <w:tcW w:w="0" w:type="auto"/>
            <w:tcBorders>
              <w:top w:val="single" w:sz="4" w:space="0" w:color="auto"/>
              <w:bottom w:val="single" w:sz="4" w:space="0" w:color="auto"/>
            </w:tcBorders>
            <w:hideMark/>
          </w:tcPr>
          <w:p w14:paraId="23E9D58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Std. Err.</w:t>
            </w:r>
          </w:p>
        </w:tc>
        <w:tc>
          <w:tcPr>
            <w:tcW w:w="0" w:type="auto"/>
            <w:tcBorders>
              <w:top w:val="single" w:sz="4" w:space="0" w:color="auto"/>
              <w:bottom w:val="single" w:sz="4" w:space="0" w:color="auto"/>
            </w:tcBorders>
            <w:hideMark/>
          </w:tcPr>
          <w:p w14:paraId="5CB23D5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z</w:t>
            </w:r>
          </w:p>
        </w:tc>
        <w:tc>
          <w:tcPr>
            <w:tcW w:w="0" w:type="auto"/>
            <w:tcBorders>
              <w:top w:val="single" w:sz="4" w:space="0" w:color="auto"/>
              <w:bottom w:val="single" w:sz="4" w:space="0" w:color="auto"/>
            </w:tcBorders>
            <w:hideMark/>
          </w:tcPr>
          <w:p w14:paraId="3CE8188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P&gt;z</w:t>
            </w:r>
          </w:p>
        </w:tc>
        <w:tc>
          <w:tcPr>
            <w:tcW w:w="0" w:type="auto"/>
            <w:tcBorders>
              <w:top w:val="single" w:sz="4" w:space="0" w:color="auto"/>
              <w:bottom w:val="single" w:sz="4" w:space="0" w:color="auto"/>
            </w:tcBorders>
            <w:hideMark/>
          </w:tcPr>
          <w:p w14:paraId="2F010E4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[ 95%</w:t>
            </w:r>
          </w:p>
        </w:tc>
        <w:tc>
          <w:tcPr>
            <w:tcW w:w="0" w:type="auto"/>
            <w:tcBorders>
              <w:top w:val="single" w:sz="4" w:space="0" w:color="auto"/>
              <w:bottom w:val="single" w:sz="4" w:space="0" w:color="auto"/>
            </w:tcBorders>
            <w:hideMark/>
          </w:tcPr>
          <w:p w14:paraId="568D14C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C.I. ]</w:t>
            </w:r>
          </w:p>
        </w:tc>
        <w:tc>
          <w:tcPr>
            <w:tcW w:w="0" w:type="auto"/>
            <w:tcBorders>
              <w:top w:val="single" w:sz="4" w:space="0" w:color="auto"/>
              <w:bottom w:val="single" w:sz="4" w:space="0" w:color="auto"/>
            </w:tcBorders>
            <w:hideMark/>
          </w:tcPr>
          <w:p w14:paraId="7D62FA7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X</w:t>
            </w:r>
          </w:p>
        </w:tc>
      </w:tr>
      <w:tr w:rsidR="005D7EFA" w:rsidRPr="005D7EFA" w14:paraId="65BA7446" w14:textId="77777777" w:rsidTr="00A42CED">
        <w:tc>
          <w:tcPr>
            <w:tcW w:w="0" w:type="auto"/>
            <w:tcBorders>
              <w:top w:val="single" w:sz="4" w:space="0" w:color="auto"/>
            </w:tcBorders>
            <w:hideMark/>
          </w:tcPr>
          <w:p w14:paraId="191F467C" w14:textId="77777777" w:rsidR="005D7EFA" w:rsidRPr="005D7EFA" w:rsidRDefault="005D7EFA" w:rsidP="005D7EFA">
            <w:pPr>
              <w:rPr>
                <w:rFonts w:ascii="Arial" w:eastAsia="Times New Roman" w:hAnsi="Arial" w:cs="Arial"/>
                <w:bCs/>
                <w:sz w:val="20"/>
                <w:szCs w:val="20"/>
              </w:rPr>
            </w:pPr>
          </w:p>
        </w:tc>
        <w:tc>
          <w:tcPr>
            <w:tcW w:w="0" w:type="auto"/>
            <w:tcBorders>
              <w:top w:val="single" w:sz="4" w:space="0" w:color="auto"/>
            </w:tcBorders>
            <w:hideMark/>
          </w:tcPr>
          <w:p w14:paraId="5FDFB83F" w14:textId="77777777" w:rsidR="005D7EFA" w:rsidRPr="005D7EFA" w:rsidRDefault="005D7EFA" w:rsidP="005D7EFA">
            <w:pPr>
              <w:rPr>
                <w:rFonts w:ascii="Arial" w:eastAsia="Times New Roman" w:hAnsi="Arial" w:cs="Arial"/>
                <w:bCs/>
                <w:sz w:val="20"/>
                <w:szCs w:val="20"/>
              </w:rPr>
            </w:pPr>
          </w:p>
        </w:tc>
        <w:tc>
          <w:tcPr>
            <w:tcW w:w="0" w:type="auto"/>
            <w:tcBorders>
              <w:top w:val="single" w:sz="4" w:space="0" w:color="auto"/>
            </w:tcBorders>
            <w:hideMark/>
          </w:tcPr>
          <w:p w14:paraId="24AC2161" w14:textId="77777777" w:rsidR="005D7EFA" w:rsidRPr="005D7EFA" w:rsidRDefault="005D7EFA" w:rsidP="005D7EFA">
            <w:pPr>
              <w:rPr>
                <w:rFonts w:ascii="Arial" w:eastAsia="Times New Roman" w:hAnsi="Arial" w:cs="Arial"/>
                <w:bCs/>
                <w:sz w:val="20"/>
                <w:szCs w:val="20"/>
              </w:rPr>
            </w:pPr>
          </w:p>
        </w:tc>
        <w:tc>
          <w:tcPr>
            <w:tcW w:w="0" w:type="auto"/>
            <w:tcBorders>
              <w:top w:val="single" w:sz="4" w:space="0" w:color="auto"/>
            </w:tcBorders>
            <w:hideMark/>
          </w:tcPr>
          <w:p w14:paraId="7A894D91" w14:textId="77777777" w:rsidR="005D7EFA" w:rsidRPr="005D7EFA" w:rsidRDefault="005D7EFA" w:rsidP="005D7EFA">
            <w:pPr>
              <w:rPr>
                <w:rFonts w:ascii="Arial" w:eastAsia="Times New Roman" w:hAnsi="Arial" w:cs="Arial"/>
                <w:bCs/>
                <w:sz w:val="20"/>
                <w:szCs w:val="20"/>
              </w:rPr>
            </w:pPr>
          </w:p>
        </w:tc>
        <w:tc>
          <w:tcPr>
            <w:tcW w:w="0" w:type="auto"/>
            <w:tcBorders>
              <w:top w:val="single" w:sz="4" w:space="0" w:color="auto"/>
            </w:tcBorders>
            <w:hideMark/>
          </w:tcPr>
          <w:p w14:paraId="0071B0E3" w14:textId="77777777" w:rsidR="005D7EFA" w:rsidRPr="005D7EFA" w:rsidRDefault="005D7EFA" w:rsidP="005D7EFA">
            <w:pPr>
              <w:rPr>
                <w:rFonts w:ascii="Arial" w:eastAsia="Times New Roman" w:hAnsi="Arial" w:cs="Arial"/>
                <w:bCs/>
                <w:sz w:val="20"/>
                <w:szCs w:val="20"/>
              </w:rPr>
            </w:pPr>
          </w:p>
        </w:tc>
        <w:tc>
          <w:tcPr>
            <w:tcW w:w="0" w:type="auto"/>
            <w:tcBorders>
              <w:top w:val="single" w:sz="4" w:space="0" w:color="auto"/>
            </w:tcBorders>
            <w:hideMark/>
          </w:tcPr>
          <w:p w14:paraId="249B95A9" w14:textId="77777777" w:rsidR="005D7EFA" w:rsidRPr="005D7EFA" w:rsidRDefault="005D7EFA" w:rsidP="005D7EFA">
            <w:pPr>
              <w:rPr>
                <w:rFonts w:ascii="Arial" w:eastAsia="Times New Roman" w:hAnsi="Arial" w:cs="Arial"/>
                <w:bCs/>
                <w:sz w:val="20"/>
                <w:szCs w:val="20"/>
              </w:rPr>
            </w:pPr>
          </w:p>
        </w:tc>
        <w:tc>
          <w:tcPr>
            <w:tcW w:w="0" w:type="auto"/>
            <w:tcBorders>
              <w:top w:val="single" w:sz="4" w:space="0" w:color="auto"/>
            </w:tcBorders>
            <w:hideMark/>
          </w:tcPr>
          <w:p w14:paraId="7FC939C7" w14:textId="77777777" w:rsidR="005D7EFA" w:rsidRPr="005D7EFA" w:rsidRDefault="005D7EFA" w:rsidP="005D7EFA">
            <w:pPr>
              <w:rPr>
                <w:rFonts w:ascii="Arial" w:eastAsia="Times New Roman" w:hAnsi="Arial" w:cs="Arial"/>
                <w:bCs/>
                <w:sz w:val="20"/>
                <w:szCs w:val="20"/>
              </w:rPr>
            </w:pPr>
          </w:p>
        </w:tc>
      </w:tr>
      <w:tr w:rsidR="005D7EFA" w:rsidRPr="005D7EFA" w14:paraId="63802A57" w14:textId="77777777" w:rsidTr="00A42CED">
        <w:tc>
          <w:tcPr>
            <w:tcW w:w="0" w:type="auto"/>
            <w:hideMark/>
          </w:tcPr>
          <w:p w14:paraId="3D0B961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Educ .0320747</w:t>
            </w:r>
          </w:p>
        </w:tc>
        <w:tc>
          <w:tcPr>
            <w:tcW w:w="0" w:type="auto"/>
            <w:hideMark/>
          </w:tcPr>
          <w:p w14:paraId="0089E97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.03295</w:t>
            </w:r>
          </w:p>
        </w:tc>
        <w:tc>
          <w:tcPr>
            <w:tcW w:w="0" w:type="auto"/>
            <w:hideMark/>
          </w:tcPr>
          <w:p w14:paraId="45CD5BE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0.97</w:t>
            </w:r>
          </w:p>
        </w:tc>
        <w:tc>
          <w:tcPr>
            <w:tcW w:w="0" w:type="auto"/>
            <w:hideMark/>
          </w:tcPr>
          <w:p w14:paraId="724BB48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0.330</w:t>
            </w:r>
          </w:p>
        </w:tc>
        <w:tc>
          <w:tcPr>
            <w:tcW w:w="0" w:type="auto"/>
            <w:hideMark/>
          </w:tcPr>
          <w:p w14:paraId="5D59EE9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-.032514</w:t>
            </w:r>
          </w:p>
        </w:tc>
        <w:tc>
          <w:tcPr>
            <w:tcW w:w="0" w:type="auto"/>
            <w:hideMark/>
          </w:tcPr>
          <w:p w14:paraId="5E231CC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.096664</w:t>
            </w:r>
          </w:p>
        </w:tc>
        <w:tc>
          <w:tcPr>
            <w:tcW w:w="0" w:type="auto"/>
            <w:hideMark/>
          </w:tcPr>
          <w:p w14:paraId="0412E24C"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5.87943</w:t>
            </w:r>
          </w:p>
        </w:tc>
      </w:tr>
      <w:tr w:rsidR="005D7EFA" w:rsidRPr="005D7EFA" w14:paraId="55116974" w14:textId="77777777" w:rsidTr="00A42CED">
        <w:tc>
          <w:tcPr>
            <w:tcW w:w="0" w:type="auto"/>
            <w:hideMark/>
          </w:tcPr>
          <w:p w14:paraId="46E5364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TLU .155717</w:t>
            </w:r>
          </w:p>
        </w:tc>
        <w:tc>
          <w:tcPr>
            <w:tcW w:w="0" w:type="auto"/>
            <w:hideMark/>
          </w:tcPr>
          <w:p w14:paraId="62611AFC"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.11768</w:t>
            </w:r>
          </w:p>
        </w:tc>
        <w:tc>
          <w:tcPr>
            <w:tcW w:w="0" w:type="auto"/>
            <w:hideMark/>
          </w:tcPr>
          <w:p w14:paraId="42552EC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1.32</w:t>
            </w:r>
          </w:p>
        </w:tc>
        <w:tc>
          <w:tcPr>
            <w:tcW w:w="0" w:type="auto"/>
            <w:hideMark/>
          </w:tcPr>
          <w:p w14:paraId="58F08473"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0.186</w:t>
            </w:r>
          </w:p>
        </w:tc>
        <w:tc>
          <w:tcPr>
            <w:tcW w:w="0" w:type="auto"/>
            <w:hideMark/>
          </w:tcPr>
          <w:p w14:paraId="1E1608C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-.074941</w:t>
            </w:r>
          </w:p>
        </w:tc>
        <w:tc>
          <w:tcPr>
            <w:tcW w:w="0" w:type="auto"/>
            <w:hideMark/>
          </w:tcPr>
          <w:p w14:paraId="4E5C257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.386375</w:t>
            </w:r>
          </w:p>
        </w:tc>
        <w:tc>
          <w:tcPr>
            <w:tcW w:w="0" w:type="auto"/>
            <w:hideMark/>
          </w:tcPr>
          <w:p w14:paraId="4017332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1.64219</w:t>
            </w:r>
          </w:p>
        </w:tc>
      </w:tr>
      <w:tr w:rsidR="005D7EFA" w:rsidRPr="005D7EFA" w14:paraId="51D1F9BB" w14:textId="77777777" w:rsidTr="00A42CED">
        <w:tc>
          <w:tcPr>
            <w:tcW w:w="0" w:type="auto"/>
            <w:hideMark/>
          </w:tcPr>
          <w:p w14:paraId="180779A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Age .0312957</w:t>
            </w:r>
          </w:p>
        </w:tc>
        <w:tc>
          <w:tcPr>
            <w:tcW w:w="0" w:type="auto"/>
            <w:hideMark/>
          </w:tcPr>
          <w:p w14:paraId="71D2044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.03419</w:t>
            </w:r>
          </w:p>
        </w:tc>
        <w:tc>
          <w:tcPr>
            <w:tcW w:w="0" w:type="auto"/>
            <w:hideMark/>
          </w:tcPr>
          <w:p w14:paraId="20FC16F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0.92</w:t>
            </w:r>
          </w:p>
        </w:tc>
        <w:tc>
          <w:tcPr>
            <w:tcW w:w="0" w:type="auto"/>
            <w:hideMark/>
          </w:tcPr>
          <w:p w14:paraId="020A4B5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0.360</w:t>
            </w:r>
          </w:p>
        </w:tc>
        <w:tc>
          <w:tcPr>
            <w:tcW w:w="0" w:type="auto"/>
            <w:hideMark/>
          </w:tcPr>
          <w:p w14:paraId="5FFA00C1"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-.03571</w:t>
            </w:r>
          </w:p>
        </w:tc>
        <w:tc>
          <w:tcPr>
            <w:tcW w:w="0" w:type="auto"/>
            <w:hideMark/>
          </w:tcPr>
          <w:p w14:paraId="14FBE16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.098301</w:t>
            </w:r>
          </w:p>
        </w:tc>
        <w:tc>
          <w:tcPr>
            <w:tcW w:w="0" w:type="auto"/>
            <w:hideMark/>
          </w:tcPr>
          <w:p w14:paraId="1E021AFC"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39.7021</w:t>
            </w:r>
          </w:p>
        </w:tc>
      </w:tr>
      <w:tr w:rsidR="005D7EFA" w:rsidRPr="005D7EFA" w14:paraId="75AD8E1C" w14:textId="77777777" w:rsidTr="00A42CED">
        <w:tc>
          <w:tcPr>
            <w:tcW w:w="0" w:type="auto"/>
            <w:hideMark/>
          </w:tcPr>
          <w:p w14:paraId="7F66600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Age2 -.0004667</w:t>
            </w:r>
          </w:p>
        </w:tc>
        <w:tc>
          <w:tcPr>
            <w:tcW w:w="0" w:type="auto"/>
            <w:hideMark/>
          </w:tcPr>
          <w:p w14:paraId="157E2E3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.00039</w:t>
            </w:r>
          </w:p>
        </w:tc>
        <w:tc>
          <w:tcPr>
            <w:tcW w:w="0" w:type="auto"/>
            <w:hideMark/>
          </w:tcPr>
          <w:p w14:paraId="24BF55F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-1.19</w:t>
            </w:r>
          </w:p>
        </w:tc>
        <w:tc>
          <w:tcPr>
            <w:tcW w:w="0" w:type="auto"/>
            <w:hideMark/>
          </w:tcPr>
          <w:p w14:paraId="5B5091E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0.233</w:t>
            </w:r>
          </w:p>
        </w:tc>
        <w:tc>
          <w:tcPr>
            <w:tcW w:w="0" w:type="auto"/>
            <w:hideMark/>
          </w:tcPr>
          <w:p w14:paraId="3CF95FB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-.001234</w:t>
            </w:r>
          </w:p>
        </w:tc>
        <w:tc>
          <w:tcPr>
            <w:tcW w:w="0" w:type="auto"/>
            <w:hideMark/>
          </w:tcPr>
          <w:p w14:paraId="45D90C4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.0003</w:t>
            </w:r>
          </w:p>
        </w:tc>
        <w:tc>
          <w:tcPr>
            <w:tcW w:w="0" w:type="auto"/>
            <w:hideMark/>
          </w:tcPr>
          <w:p w14:paraId="32B8C6C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1721.26</w:t>
            </w:r>
          </w:p>
        </w:tc>
      </w:tr>
      <w:tr w:rsidR="005D7EFA" w:rsidRPr="005D7EFA" w14:paraId="07C64122" w14:textId="77777777" w:rsidTr="00A42CED">
        <w:tc>
          <w:tcPr>
            <w:tcW w:w="0" w:type="auto"/>
            <w:hideMark/>
          </w:tcPr>
          <w:p w14:paraId="1E31CAA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DistAI -.2090589</w:t>
            </w:r>
          </w:p>
        </w:tc>
        <w:tc>
          <w:tcPr>
            <w:tcW w:w="0" w:type="auto"/>
            <w:hideMark/>
          </w:tcPr>
          <w:p w14:paraId="773718B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.12814</w:t>
            </w:r>
          </w:p>
        </w:tc>
        <w:tc>
          <w:tcPr>
            <w:tcW w:w="0" w:type="auto"/>
            <w:hideMark/>
          </w:tcPr>
          <w:p w14:paraId="17BD08D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-1.63</w:t>
            </w:r>
          </w:p>
        </w:tc>
        <w:tc>
          <w:tcPr>
            <w:tcW w:w="0" w:type="auto"/>
            <w:hideMark/>
          </w:tcPr>
          <w:p w14:paraId="4A08F573"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0.103</w:t>
            </w:r>
          </w:p>
        </w:tc>
        <w:tc>
          <w:tcPr>
            <w:tcW w:w="0" w:type="auto"/>
            <w:hideMark/>
          </w:tcPr>
          <w:p w14:paraId="54BD125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-.460201</w:t>
            </w:r>
          </w:p>
        </w:tc>
        <w:tc>
          <w:tcPr>
            <w:tcW w:w="0" w:type="auto"/>
            <w:hideMark/>
          </w:tcPr>
          <w:p w14:paraId="7475A47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.042083</w:t>
            </w:r>
          </w:p>
        </w:tc>
        <w:tc>
          <w:tcPr>
            <w:tcW w:w="0" w:type="auto"/>
            <w:hideMark/>
          </w:tcPr>
          <w:p w14:paraId="6032612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5.43506</w:t>
            </w:r>
          </w:p>
        </w:tc>
      </w:tr>
      <w:tr w:rsidR="005D7EFA" w:rsidRPr="005D7EFA" w14:paraId="76999719" w14:textId="77777777" w:rsidTr="00A42CED">
        <w:tc>
          <w:tcPr>
            <w:tcW w:w="0" w:type="auto"/>
            <w:hideMark/>
          </w:tcPr>
          <w:p w14:paraId="5BBD63A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Herdfa~e* -.3289128</w:t>
            </w:r>
          </w:p>
        </w:tc>
        <w:tc>
          <w:tcPr>
            <w:tcW w:w="0" w:type="auto"/>
            <w:hideMark/>
          </w:tcPr>
          <w:p w14:paraId="0BA5079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.10563</w:t>
            </w:r>
          </w:p>
        </w:tc>
        <w:tc>
          <w:tcPr>
            <w:tcW w:w="0" w:type="auto"/>
            <w:hideMark/>
          </w:tcPr>
          <w:p w14:paraId="5521D4D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-3.11</w:t>
            </w:r>
          </w:p>
        </w:tc>
        <w:tc>
          <w:tcPr>
            <w:tcW w:w="0" w:type="auto"/>
            <w:hideMark/>
          </w:tcPr>
          <w:p w14:paraId="0DF049C1"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0.002</w:t>
            </w:r>
          </w:p>
        </w:tc>
        <w:tc>
          <w:tcPr>
            <w:tcW w:w="0" w:type="auto"/>
            <w:hideMark/>
          </w:tcPr>
          <w:p w14:paraId="564A235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-.535945</w:t>
            </w:r>
          </w:p>
        </w:tc>
        <w:tc>
          <w:tcPr>
            <w:tcW w:w="0" w:type="auto"/>
            <w:hideMark/>
          </w:tcPr>
          <w:p w14:paraId="7539A8B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-.121881</w:t>
            </w:r>
          </w:p>
        </w:tc>
        <w:tc>
          <w:tcPr>
            <w:tcW w:w="0" w:type="auto"/>
            <w:hideMark/>
          </w:tcPr>
          <w:p w14:paraId="400ABA4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.609929</w:t>
            </w:r>
          </w:p>
        </w:tc>
      </w:tr>
      <w:tr w:rsidR="005D7EFA" w:rsidRPr="005D7EFA" w14:paraId="24AF7D37" w14:textId="77777777" w:rsidTr="00A42CED">
        <w:tc>
          <w:tcPr>
            <w:tcW w:w="0" w:type="auto"/>
            <w:hideMark/>
          </w:tcPr>
          <w:p w14:paraId="7D46A1B3"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Extcont .1466627</w:t>
            </w:r>
          </w:p>
        </w:tc>
        <w:tc>
          <w:tcPr>
            <w:tcW w:w="0" w:type="auto"/>
            <w:hideMark/>
          </w:tcPr>
          <w:p w14:paraId="19B6478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.0488</w:t>
            </w:r>
          </w:p>
        </w:tc>
        <w:tc>
          <w:tcPr>
            <w:tcW w:w="0" w:type="auto"/>
            <w:hideMark/>
          </w:tcPr>
          <w:p w14:paraId="00E3483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3.01</w:t>
            </w:r>
          </w:p>
        </w:tc>
        <w:tc>
          <w:tcPr>
            <w:tcW w:w="0" w:type="auto"/>
            <w:hideMark/>
          </w:tcPr>
          <w:p w14:paraId="2A54FEC1"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0.003</w:t>
            </w:r>
          </w:p>
        </w:tc>
        <w:tc>
          <w:tcPr>
            <w:tcW w:w="0" w:type="auto"/>
            <w:hideMark/>
          </w:tcPr>
          <w:p w14:paraId="19BDF72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.051011</w:t>
            </w:r>
          </w:p>
        </w:tc>
        <w:tc>
          <w:tcPr>
            <w:tcW w:w="0" w:type="auto"/>
            <w:hideMark/>
          </w:tcPr>
          <w:p w14:paraId="27BE50C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.242314</w:t>
            </w:r>
          </w:p>
        </w:tc>
        <w:tc>
          <w:tcPr>
            <w:tcW w:w="0" w:type="auto"/>
            <w:hideMark/>
          </w:tcPr>
          <w:p w14:paraId="4B2D51F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2.93617</w:t>
            </w:r>
          </w:p>
        </w:tc>
      </w:tr>
      <w:tr w:rsidR="005D7EFA" w:rsidRPr="005D7EFA" w14:paraId="054AE662" w14:textId="77777777" w:rsidTr="00A42CED">
        <w:tc>
          <w:tcPr>
            <w:tcW w:w="0" w:type="auto"/>
            <w:hideMark/>
          </w:tcPr>
          <w:p w14:paraId="7B63736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Mobile* .4810954</w:t>
            </w:r>
          </w:p>
        </w:tc>
        <w:tc>
          <w:tcPr>
            <w:tcW w:w="0" w:type="auto"/>
            <w:hideMark/>
          </w:tcPr>
          <w:p w14:paraId="314F411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.08532</w:t>
            </w:r>
          </w:p>
        </w:tc>
        <w:tc>
          <w:tcPr>
            <w:tcW w:w="0" w:type="auto"/>
            <w:hideMark/>
          </w:tcPr>
          <w:p w14:paraId="4881B16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5.64</w:t>
            </w:r>
          </w:p>
        </w:tc>
        <w:tc>
          <w:tcPr>
            <w:tcW w:w="0" w:type="auto"/>
            <w:hideMark/>
          </w:tcPr>
          <w:p w14:paraId="327F9B4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0.000</w:t>
            </w:r>
          </w:p>
        </w:tc>
        <w:tc>
          <w:tcPr>
            <w:tcW w:w="0" w:type="auto"/>
            <w:hideMark/>
          </w:tcPr>
          <w:p w14:paraId="6474CAF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.313864</w:t>
            </w:r>
          </w:p>
        </w:tc>
        <w:tc>
          <w:tcPr>
            <w:tcW w:w="0" w:type="auto"/>
            <w:hideMark/>
          </w:tcPr>
          <w:p w14:paraId="6F9BF75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.648327</w:t>
            </w:r>
          </w:p>
        </w:tc>
        <w:tc>
          <w:tcPr>
            <w:tcW w:w="0" w:type="auto"/>
            <w:hideMark/>
          </w:tcPr>
          <w:p w14:paraId="4D6DB87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.553191</w:t>
            </w:r>
          </w:p>
        </w:tc>
      </w:tr>
      <w:tr w:rsidR="005D7EFA" w:rsidRPr="005D7EFA" w14:paraId="3145895D" w14:textId="77777777" w:rsidTr="00A42CED">
        <w:tc>
          <w:tcPr>
            <w:tcW w:w="0" w:type="auto"/>
            <w:hideMark/>
          </w:tcPr>
          <w:p w14:paraId="2574EAB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Feedpe~y -.2133951</w:t>
            </w:r>
          </w:p>
        </w:tc>
        <w:tc>
          <w:tcPr>
            <w:tcW w:w="0" w:type="auto"/>
            <w:hideMark/>
          </w:tcPr>
          <w:p w14:paraId="115D08E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.13452</w:t>
            </w:r>
          </w:p>
        </w:tc>
        <w:tc>
          <w:tcPr>
            <w:tcW w:w="0" w:type="auto"/>
            <w:hideMark/>
          </w:tcPr>
          <w:p w14:paraId="392C70D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-1.59</w:t>
            </w:r>
          </w:p>
        </w:tc>
        <w:tc>
          <w:tcPr>
            <w:tcW w:w="0" w:type="auto"/>
            <w:hideMark/>
          </w:tcPr>
          <w:p w14:paraId="78F2EFC1"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0.113</w:t>
            </w:r>
          </w:p>
        </w:tc>
        <w:tc>
          <w:tcPr>
            <w:tcW w:w="0" w:type="auto"/>
            <w:hideMark/>
          </w:tcPr>
          <w:p w14:paraId="1AE4A9A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-.47704</w:t>
            </w:r>
          </w:p>
        </w:tc>
        <w:tc>
          <w:tcPr>
            <w:tcW w:w="0" w:type="auto"/>
            <w:hideMark/>
          </w:tcPr>
          <w:p w14:paraId="514D9D9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.05025</w:t>
            </w:r>
          </w:p>
        </w:tc>
        <w:tc>
          <w:tcPr>
            <w:tcW w:w="0" w:type="auto"/>
            <w:hideMark/>
          </w:tcPr>
          <w:p w14:paraId="29A4C5D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1.79433</w:t>
            </w:r>
          </w:p>
        </w:tc>
      </w:tr>
      <w:tr w:rsidR="005D7EFA" w:rsidRPr="005D7EFA" w14:paraId="5717DE97" w14:textId="77777777" w:rsidTr="00A42CED">
        <w:tc>
          <w:tcPr>
            <w:tcW w:w="0" w:type="auto"/>
            <w:hideMark/>
          </w:tcPr>
          <w:p w14:paraId="53B3959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Totfam .0332266</w:t>
            </w:r>
          </w:p>
        </w:tc>
        <w:tc>
          <w:tcPr>
            <w:tcW w:w="0" w:type="auto"/>
            <w:hideMark/>
          </w:tcPr>
          <w:p w14:paraId="2B7EB5C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.03628</w:t>
            </w:r>
          </w:p>
        </w:tc>
        <w:tc>
          <w:tcPr>
            <w:tcW w:w="0" w:type="auto"/>
            <w:hideMark/>
          </w:tcPr>
          <w:p w14:paraId="3710205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0.92</w:t>
            </w:r>
          </w:p>
        </w:tc>
        <w:tc>
          <w:tcPr>
            <w:tcW w:w="0" w:type="auto"/>
            <w:hideMark/>
          </w:tcPr>
          <w:p w14:paraId="00B5279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0.360</w:t>
            </w:r>
          </w:p>
        </w:tc>
        <w:tc>
          <w:tcPr>
            <w:tcW w:w="0" w:type="auto"/>
            <w:hideMark/>
          </w:tcPr>
          <w:p w14:paraId="40BC5CA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-.037877</w:t>
            </w:r>
          </w:p>
        </w:tc>
        <w:tc>
          <w:tcPr>
            <w:tcW w:w="0" w:type="auto"/>
            <w:hideMark/>
          </w:tcPr>
          <w:p w14:paraId="153ACD6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.10433</w:t>
            </w:r>
          </w:p>
        </w:tc>
        <w:tc>
          <w:tcPr>
            <w:tcW w:w="0" w:type="auto"/>
            <w:hideMark/>
          </w:tcPr>
          <w:p w14:paraId="0BE7CFB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6.92908</w:t>
            </w:r>
          </w:p>
        </w:tc>
      </w:tr>
      <w:tr w:rsidR="005D7EFA" w:rsidRPr="005D7EFA" w14:paraId="70F49C7A" w14:textId="77777777" w:rsidTr="00A42CED">
        <w:tc>
          <w:tcPr>
            <w:tcW w:w="0" w:type="auto"/>
            <w:hideMark/>
          </w:tcPr>
          <w:p w14:paraId="49C33B8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Impfeed* -.1324707</w:t>
            </w:r>
          </w:p>
        </w:tc>
        <w:tc>
          <w:tcPr>
            <w:tcW w:w="0" w:type="auto"/>
            <w:hideMark/>
          </w:tcPr>
          <w:p w14:paraId="61CF300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.10728</w:t>
            </w:r>
          </w:p>
        </w:tc>
        <w:tc>
          <w:tcPr>
            <w:tcW w:w="0" w:type="auto"/>
            <w:hideMark/>
          </w:tcPr>
          <w:p w14:paraId="6472B77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-1.23</w:t>
            </w:r>
          </w:p>
        </w:tc>
        <w:tc>
          <w:tcPr>
            <w:tcW w:w="0" w:type="auto"/>
            <w:hideMark/>
          </w:tcPr>
          <w:p w14:paraId="1FF617A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0.217</w:t>
            </w:r>
          </w:p>
        </w:tc>
        <w:tc>
          <w:tcPr>
            <w:tcW w:w="0" w:type="auto"/>
            <w:hideMark/>
          </w:tcPr>
          <w:p w14:paraId="3EF6CC1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-.342745</w:t>
            </w:r>
          </w:p>
        </w:tc>
        <w:tc>
          <w:tcPr>
            <w:tcW w:w="0" w:type="auto"/>
            <w:hideMark/>
          </w:tcPr>
          <w:p w14:paraId="1D01824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.077803</w:t>
            </w:r>
          </w:p>
        </w:tc>
        <w:tc>
          <w:tcPr>
            <w:tcW w:w="0" w:type="auto"/>
            <w:hideMark/>
          </w:tcPr>
          <w:p w14:paraId="5DF090EC"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.617021</w:t>
            </w:r>
          </w:p>
        </w:tc>
      </w:tr>
      <w:tr w:rsidR="005D7EFA" w:rsidRPr="005D7EFA" w14:paraId="0A0C8488" w14:textId="77777777" w:rsidTr="00A42CED">
        <w:tc>
          <w:tcPr>
            <w:tcW w:w="0" w:type="auto"/>
            <w:hideMark/>
          </w:tcPr>
          <w:p w14:paraId="7323DFFD" w14:textId="77777777" w:rsidR="005D7EFA" w:rsidRPr="005D7EFA" w:rsidRDefault="005D7EFA" w:rsidP="005D7EFA">
            <w:pPr>
              <w:rPr>
                <w:rFonts w:ascii="Arial" w:eastAsia="Times New Roman" w:hAnsi="Arial" w:cs="Arial"/>
                <w:b/>
                <w:sz w:val="20"/>
                <w:szCs w:val="20"/>
              </w:rPr>
            </w:pPr>
          </w:p>
        </w:tc>
        <w:tc>
          <w:tcPr>
            <w:tcW w:w="0" w:type="auto"/>
            <w:hideMark/>
          </w:tcPr>
          <w:p w14:paraId="4254EDDD" w14:textId="77777777" w:rsidR="005D7EFA" w:rsidRPr="005D7EFA" w:rsidRDefault="005D7EFA" w:rsidP="005D7EFA">
            <w:pPr>
              <w:rPr>
                <w:rFonts w:ascii="Arial" w:eastAsia="Times New Roman" w:hAnsi="Arial" w:cs="Arial"/>
                <w:b/>
                <w:sz w:val="20"/>
                <w:szCs w:val="20"/>
              </w:rPr>
            </w:pPr>
          </w:p>
        </w:tc>
        <w:tc>
          <w:tcPr>
            <w:tcW w:w="0" w:type="auto"/>
            <w:hideMark/>
          </w:tcPr>
          <w:p w14:paraId="4F3601FD" w14:textId="77777777" w:rsidR="005D7EFA" w:rsidRPr="005D7EFA" w:rsidRDefault="005D7EFA" w:rsidP="005D7EFA">
            <w:pPr>
              <w:rPr>
                <w:rFonts w:ascii="Arial" w:eastAsia="Times New Roman" w:hAnsi="Arial" w:cs="Arial"/>
                <w:b/>
                <w:sz w:val="20"/>
                <w:szCs w:val="20"/>
              </w:rPr>
            </w:pPr>
          </w:p>
        </w:tc>
        <w:tc>
          <w:tcPr>
            <w:tcW w:w="0" w:type="auto"/>
            <w:hideMark/>
          </w:tcPr>
          <w:p w14:paraId="65F7246B" w14:textId="77777777" w:rsidR="005D7EFA" w:rsidRPr="005D7EFA" w:rsidRDefault="005D7EFA" w:rsidP="005D7EFA">
            <w:pPr>
              <w:rPr>
                <w:rFonts w:ascii="Arial" w:eastAsia="Times New Roman" w:hAnsi="Arial" w:cs="Arial"/>
                <w:b/>
                <w:sz w:val="20"/>
                <w:szCs w:val="20"/>
              </w:rPr>
            </w:pPr>
          </w:p>
        </w:tc>
        <w:tc>
          <w:tcPr>
            <w:tcW w:w="0" w:type="auto"/>
            <w:hideMark/>
          </w:tcPr>
          <w:p w14:paraId="553D1115" w14:textId="77777777" w:rsidR="005D7EFA" w:rsidRPr="005D7EFA" w:rsidRDefault="005D7EFA" w:rsidP="005D7EFA">
            <w:pPr>
              <w:rPr>
                <w:rFonts w:ascii="Arial" w:eastAsia="Times New Roman" w:hAnsi="Arial" w:cs="Arial"/>
                <w:b/>
                <w:sz w:val="20"/>
                <w:szCs w:val="20"/>
              </w:rPr>
            </w:pPr>
          </w:p>
        </w:tc>
        <w:tc>
          <w:tcPr>
            <w:tcW w:w="0" w:type="auto"/>
            <w:hideMark/>
          </w:tcPr>
          <w:p w14:paraId="22C54845" w14:textId="77777777" w:rsidR="005D7EFA" w:rsidRPr="005D7EFA" w:rsidRDefault="005D7EFA" w:rsidP="005D7EFA">
            <w:pPr>
              <w:rPr>
                <w:rFonts w:ascii="Arial" w:eastAsia="Times New Roman" w:hAnsi="Arial" w:cs="Arial"/>
                <w:b/>
                <w:sz w:val="20"/>
                <w:szCs w:val="20"/>
              </w:rPr>
            </w:pPr>
          </w:p>
        </w:tc>
        <w:tc>
          <w:tcPr>
            <w:tcW w:w="0" w:type="auto"/>
            <w:hideMark/>
          </w:tcPr>
          <w:p w14:paraId="0572394A" w14:textId="77777777" w:rsidR="005D7EFA" w:rsidRPr="005D7EFA" w:rsidRDefault="005D7EFA" w:rsidP="005D7EFA">
            <w:pPr>
              <w:rPr>
                <w:rFonts w:ascii="Arial" w:eastAsia="Times New Roman" w:hAnsi="Arial" w:cs="Arial"/>
                <w:b/>
                <w:sz w:val="20"/>
                <w:szCs w:val="20"/>
              </w:rPr>
            </w:pPr>
          </w:p>
        </w:tc>
      </w:tr>
    </w:tbl>
    <w:p w14:paraId="1D45152C" w14:textId="77777777" w:rsidR="005D7EFA" w:rsidRPr="005D7EFA" w:rsidRDefault="005D7EFA" w:rsidP="005D7EFA">
      <w:pPr>
        <w:rPr>
          <w:rFonts w:ascii="Arial" w:hAnsi="Arial" w:cs="Arial"/>
          <w:b/>
        </w:rPr>
      </w:pPr>
    </w:p>
    <w:p w14:paraId="7E4A028F" w14:textId="77777777" w:rsidR="005D7EFA" w:rsidRPr="005D7EFA" w:rsidRDefault="005D7EFA" w:rsidP="005D7EFA">
      <w:pPr>
        <w:rPr>
          <w:rFonts w:ascii="Arial" w:hAnsi="Arial" w:cs="Arial"/>
          <w:b/>
          <w:bCs/>
        </w:rPr>
      </w:pPr>
      <w:r w:rsidRPr="005D7EFA">
        <w:rPr>
          <w:rFonts w:ascii="Arial" w:hAnsi="Arial" w:cs="Arial"/>
          <w:b/>
          <w:bCs/>
        </w:rPr>
        <w:t>Appendix Table 3 Tests of multicollinearity</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268"/>
        <w:gridCol w:w="1701"/>
      </w:tblGrid>
      <w:tr w:rsidR="005D7EFA" w:rsidRPr="005D7EFA" w14:paraId="64334CA6" w14:textId="77777777" w:rsidTr="00A42CED">
        <w:tc>
          <w:tcPr>
            <w:tcW w:w="3085" w:type="dxa"/>
            <w:tcBorders>
              <w:top w:val="single" w:sz="4" w:space="0" w:color="auto"/>
              <w:bottom w:val="single" w:sz="4" w:space="0" w:color="auto"/>
            </w:tcBorders>
            <w:hideMark/>
          </w:tcPr>
          <w:p w14:paraId="78513663"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Variable</w:t>
            </w:r>
          </w:p>
        </w:tc>
        <w:tc>
          <w:tcPr>
            <w:tcW w:w="2268" w:type="dxa"/>
            <w:tcBorders>
              <w:top w:val="single" w:sz="4" w:space="0" w:color="auto"/>
              <w:bottom w:val="single" w:sz="4" w:space="0" w:color="auto"/>
            </w:tcBorders>
            <w:hideMark/>
          </w:tcPr>
          <w:p w14:paraId="5EA0595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VIF</w:t>
            </w:r>
          </w:p>
        </w:tc>
        <w:tc>
          <w:tcPr>
            <w:tcW w:w="1701" w:type="dxa"/>
            <w:tcBorders>
              <w:top w:val="single" w:sz="4" w:space="0" w:color="auto"/>
              <w:bottom w:val="single" w:sz="4" w:space="0" w:color="auto"/>
            </w:tcBorders>
            <w:hideMark/>
          </w:tcPr>
          <w:p w14:paraId="489055A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1/VIF</w:t>
            </w:r>
          </w:p>
        </w:tc>
      </w:tr>
      <w:tr w:rsidR="005D7EFA" w:rsidRPr="005D7EFA" w14:paraId="0F99DC0F" w14:textId="77777777" w:rsidTr="00A42CED">
        <w:tc>
          <w:tcPr>
            <w:tcW w:w="3085" w:type="dxa"/>
            <w:tcBorders>
              <w:top w:val="single" w:sz="4" w:space="0" w:color="auto"/>
            </w:tcBorders>
            <w:hideMark/>
          </w:tcPr>
          <w:p w14:paraId="1F1059BE" w14:textId="77777777" w:rsidR="005D7EFA" w:rsidRPr="005D7EFA" w:rsidRDefault="005D7EFA" w:rsidP="005D7EFA">
            <w:pPr>
              <w:rPr>
                <w:rFonts w:ascii="Arial" w:eastAsia="Times New Roman" w:hAnsi="Arial" w:cs="Arial"/>
                <w:bCs/>
                <w:sz w:val="20"/>
                <w:szCs w:val="20"/>
              </w:rPr>
            </w:pPr>
          </w:p>
        </w:tc>
        <w:tc>
          <w:tcPr>
            <w:tcW w:w="2268" w:type="dxa"/>
            <w:tcBorders>
              <w:top w:val="single" w:sz="4" w:space="0" w:color="auto"/>
            </w:tcBorders>
            <w:hideMark/>
          </w:tcPr>
          <w:p w14:paraId="514F94E8" w14:textId="77777777" w:rsidR="005D7EFA" w:rsidRPr="005D7EFA" w:rsidRDefault="005D7EFA" w:rsidP="005D7EFA">
            <w:pPr>
              <w:rPr>
                <w:rFonts w:ascii="Arial" w:eastAsia="Times New Roman" w:hAnsi="Arial" w:cs="Arial"/>
                <w:bCs/>
                <w:sz w:val="20"/>
                <w:szCs w:val="20"/>
              </w:rPr>
            </w:pPr>
          </w:p>
        </w:tc>
        <w:tc>
          <w:tcPr>
            <w:tcW w:w="1701" w:type="dxa"/>
            <w:tcBorders>
              <w:top w:val="single" w:sz="4" w:space="0" w:color="auto"/>
            </w:tcBorders>
            <w:hideMark/>
          </w:tcPr>
          <w:p w14:paraId="75105BAC" w14:textId="77777777" w:rsidR="005D7EFA" w:rsidRPr="005D7EFA" w:rsidRDefault="005D7EFA" w:rsidP="005D7EFA">
            <w:pPr>
              <w:rPr>
                <w:rFonts w:ascii="Arial" w:eastAsia="Times New Roman" w:hAnsi="Arial" w:cs="Arial"/>
                <w:bCs/>
                <w:sz w:val="20"/>
                <w:szCs w:val="20"/>
              </w:rPr>
            </w:pPr>
          </w:p>
        </w:tc>
      </w:tr>
      <w:tr w:rsidR="005D7EFA" w:rsidRPr="005D7EFA" w14:paraId="034D15C1" w14:textId="77777777" w:rsidTr="00A42CED">
        <w:tc>
          <w:tcPr>
            <w:tcW w:w="3085" w:type="dxa"/>
            <w:hideMark/>
          </w:tcPr>
          <w:p w14:paraId="1C9BE79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lastRenderedPageBreak/>
              <w:t>Mobile</w:t>
            </w:r>
          </w:p>
        </w:tc>
        <w:tc>
          <w:tcPr>
            <w:tcW w:w="2268" w:type="dxa"/>
            <w:hideMark/>
          </w:tcPr>
          <w:p w14:paraId="24116CC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1.35</w:t>
            </w:r>
          </w:p>
        </w:tc>
        <w:tc>
          <w:tcPr>
            <w:tcW w:w="1701" w:type="dxa"/>
            <w:hideMark/>
          </w:tcPr>
          <w:p w14:paraId="4B86894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0.738337</w:t>
            </w:r>
          </w:p>
        </w:tc>
      </w:tr>
      <w:tr w:rsidR="005D7EFA" w:rsidRPr="005D7EFA" w14:paraId="3E916D39" w14:textId="77777777" w:rsidTr="00A42CED">
        <w:tc>
          <w:tcPr>
            <w:tcW w:w="3085" w:type="dxa"/>
            <w:hideMark/>
          </w:tcPr>
          <w:p w14:paraId="3F483FF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Educ</w:t>
            </w:r>
          </w:p>
        </w:tc>
        <w:tc>
          <w:tcPr>
            <w:tcW w:w="2268" w:type="dxa"/>
            <w:hideMark/>
          </w:tcPr>
          <w:p w14:paraId="51CBB39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1.29</w:t>
            </w:r>
          </w:p>
        </w:tc>
        <w:tc>
          <w:tcPr>
            <w:tcW w:w="1701" w:type="dxa"/>
            <w:hideMark/>
          </w:tcPr>
          <w:p w14:paraId="0EB4865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0.777129</w:t>
            </w:r>
          </w:p>
        </w:tc>
      </w:tr>
      <w:tr w:rsidR="005D7EFA" w:rsidRPr="005D7EFA" w14:paraId="4B73C7A1" w14:textId="77777777" w:rsidTr="00A42CED">
        <w:tc>
          <w:tcPr>
            <w:tcW w:w="3085" w:type="dxa"/>
            <w:hideMark/>
          </w:tcPr>
          <w:p w14:paraId="6C180C7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DistAI</w:t>
            </w:r>
          </w:p>
        </w:tc>
        <w:tc>
          <w:tcPr>
            <w:tcW w:w="2268" w:type="dxa"/>
            <w:hideMark/>
          </w:tcPr>
          <w:p w14:paraId="71A2BBC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1.24</w:t>
            </w:r>
          </w:p>
        </w:tc>
        <w:tc>
          <w:tcPr>
            <w:tcW w:w="1701" w:type="dxa"/>
            <w:hideMark/>
          </w:tcPr>
          <w:p w14:paraId="0B0B4C1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0.803398</w:t>
            </w:r>
          </w:p>
        </w:tc>
      </w:tr>
      <w:tr w:rsidR="005D7EFA" w:rsidRPr="005D7EFA" w14:paraId="795CB3DC" w14:textId="77777777" w:rsidTr="00A42CED">
        <w:tc>
          <w:tcPr>
            <w:tcW w:w="3085" w:type="dxa"/>
            <w:hideMark/>
          </w:tcPr>
          <w:p w14:paraId="33BE563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Totfam</w:t>
            </w:r>
          </w:p>
        </w:tc>
        <w:tc>
          <w:tcPr>
            <w:tcW w:w="2268" w:type="dxa"/>
            <w:hideMark/>
          </w:tcPr>
          <w:p w14:paraId="27FD3C1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1.18</w:t>
            </w:r>
          </w:p>
        </w:tc>
        <w:tc>
          <w:tcPr>
            <w:tcW w:w="1701" w:type="dxa"/>
            <w:hideMark/>
          </w:tcPr>
          <w:p w14:paraId="38F7113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0.850078</w:t>
            </w:r>
          </w:p>
        </w:tc>
      </w:tr>
      <w:tr w:rsidR="005D7EFA" w:rsidRPr="005D7EFA" w14:paraId="66BAA4DD" w14:textId="77777777" w:rsidTr="00A42CED">
        <w:tc>
          <w:tcPr>
            <w:tcW w:w="3085" w:type="dxa"/>
            <w:hideMark/>
          </w:tcPr>
          <w:p w14:paraId="746CFE4C"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Impfeed</w:t>
            </w:r>
          </w:p>
        </w:tc>
        <w:tc>
          <w:tcPr>
            <w:tcW w:w="2268" w:type="dxa"/>
            <w:hideMark/>
          </w:tcPr>
          <w:p w14:paraId="1464A1B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1.10</w:t>
            </w:r>
          </w:p>
        </w:tc>
        <w:tc>
          <w:tcPr>
            <w:tcW w:w="1701" w:type="dxa"/>
            <w:hideMark/>
          </w:tcPr>
          <w:p w14:paraId="739CF04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0.909422</w:t>
            </w:r>
          </w:p>
        </w:tc>
      </w:tr>
      <w:tr w:rsidR="005D7EFA" w:rsidRPr="005D7EFA" w14:paraId="4EEE7030" w14:textId="77777777" w:rsidTr="00A42CED">
        <w:tc>
          <w:tcPr>
            <w:tcW w:w="3085" w:type="dxa"/>
            <w:hideMark/>
          </w:tcPr>
          <w:p w14:paraId="2153A0C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Extcont</w:t>
            </w:r>
          </w:p>
        </w:tc>
        <w:tc>
          <w:tcPr>
            <w:tcW w:w="2268" w:type="dxa"/>
            <w:hideMark/>
          </w:tcPr>
          <w:p w14:paraId="204CD59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1.10</w:t>
            </w:r>
          </w:p>
        </w:tc>
        <w:tc>
          <w:tcPr>
            <w:tcW w:w="1701" w:type="dxa"/>
            <w:hideMark/>
          </w:tcPr>
          <w:p w14:paraId="3EAB5BD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0.911575</w:t>
            </w:r>
          </w:p>
        </w:tc>
      </w:tr>
      <w:tr w:rsidR="005D7EFA" w:rsidRPr="005D7EFA" w14:paraId="7AEEFAE1" w14:textId="77777777" w:rsidTr="00A42CED">
        <w:tc>
          <w:tcPr>
            <w:tcW w:w="3085" w:type="dxa"/>
            <w:hideMark/>
          </w:tcPr>
          <w:p w14:paraId="2C52C6A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TLU</w:t>
            </w:r>
          </w:p>
        </w:tc>
        <w:tc>
          <w:tcPr>
            <w:tcW w:w="2268" w:type="dxa"/>
            <w:hideMark/>
          </w:tcPr>
          <w:p w14:paraId="7E9C50C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1.09</w:t>
            </w:r>
          </w:p>
        </w:tc>
        <w:tc>
          <w:tcPr>
            <w:tcW w:w="1701" w:type="dxa"/>
            <w:hideMark/>
          </w:tcPr>
          <w:p w14:paraId="4DD4E20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0.921490</w:t>
            </w:r>
          </w:p>
        </w:tc>
      </w:tr>
      <w:tr w:rsidR="005D7EFA" w:rsidRPr="005D7EFA" w14:paraId="1EF3F6EA" w14:textId="77777777" w:rsidTr="00A42CED">
        <w:tc>
          <w:tcPr>
            <w:tcW w:w="3085" w:type="dxa"/>
            <w:hideMark/>
          </w:tcPr>
          <w:p w14:paraId="3D1B849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Age</w:t>
            </w:r>
          </w:p>
        </w:tc>
        <w:tc>
          <w:tcPr>
            <w:tcW w:w="2268" w:type="dxa"/>
            <w:hideMark/>
          </w:tcPr>
          <w:p w14:paraId="63BB9D6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1.07</w:t>
            </w:r>
          </w:p>
        </w:tc>
        <w:tc>
          <w:tcPr>
            <w:tcW w:w="1701" w:type="dxa"/>
            <w:hideMark/>
          </w:tcPr>
          <w:p w14:paraId="2F9269DC"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0.934513</w:t>
            </w:r>
          </w:p>
        </w:tc>
      </w:tr>
      <w:tr w:rsidR="005D7EFA" w:rsidRPr="005D7EFA" w14:paraId="1CEAE7A3" w14:textId="77777777" w:rsidTr="00A42CED">
        <w:tc>
          <w:tcPr>
            <w:tcW w:w="3085" w:type="dxa"/>
            <w:hideMark/>
          </w:tcPr>
          <w:p w14:paraId="1054284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Feedperday</w:t>
            </w:r>
          </w:p>
        </w:tc>
        <w:tc>
          <w:tcPr>
            <w:tcW w:w="2268" w:type="dxa"/>
            <w:hideMark/>
          </w:tcPr>
          <w:p w14:paraId="079916C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1.05</w:t>
            </w:r>
          </w:p>
        </w:tc>
        <w:tc>
          <w:tcPr>
            <w:tcW w:w="1701" w:type="dxa"/>
            <w:hideMark/>
          </w:tcPr>
          <w:p w14:paraId="170B05D1"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0.954330</w:t>
            </w:r>
          </w:p>
        </w:tc>
      </w:tr>
      <w:tr w:rsidR="005D7EFA" w:rsidRPr="005D7EFA" w14:paraId="5535289A" w14:textId="77777777" w:rsidTr="00A42CED">
        <w:tc>
          <w:tcPr>
            <w:tcW w:w="3085" w:type="dxa"/>
            <w:hideMark/>
          </w:tcPr>
          <w:p w14:paraId="7AC5215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Herdfailure</w:t>
            </w:r>
          </w:p>
        </w:tc>
        <w:tc>
          <w:tcPr>
            <w:tcW w:w="2268" w:type="dxa"/>
            <w:hideMark/>
          </w:tcPr>
          <w:p w14:paraId="779D119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1.03</w:t>
            </w:r>
          </w:p>
        </w:tc>
        <w:tc>
          <w:tcPr>
            <w:tcW w:w="1701" w:type="dxa"/>
            <w:hideMark/>
          </w:tcPr>
          <w:p w14:paraId="5FB8F25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0.970818</w:t>
            </w:r>
          </w:p>
        </w:tc>
      </w:tr>
      <w:tr w:rsidR="005D7EFA" w:rsidRPr="005D7EFA" w14:paraId="77F1F2D8" w14:textId="77777777" w:rsidTr="00A42CED">
        <w:tc>
          <w:tcPr>
            <w:tcW w:w="3085" w:type="dxa"/>
            <w:hideMark/>
          </w:tcPr>
          <w:p w14:paraId="73637C9A" w14:textId="77777777" w:rsidR="005D7EFA" w:rsidRPr="005D7EFA" w:rsidRDefault="005D7EFA" w:rsidP="005D7EFA">
            <w:pPr>
              <w:rPr>
                <w:rFonts w:ascii="Arial" w:eastAsia="Times New Roman" w:hAnsi="Arial" w:cs="Arial"/>
                <w:bCs/>
                <w:sz w:val="20"/>
                <w:szCs w:val="20"/>
              </w:rPr>
            </w:pPr>
          </w:p>
        </w:tc>
        <w:tc>
          <w:tcPr>
            <w:tcW w:w="2268" w:type="dxa"/>
            <w:hideMark/>
          </w:tcPr>
          <w:p w14:paraId="4AB005EC" w14:textId="77777777" w:rsidR="005D7EFA" w:rsidRPr="005D7EFA" w:rsidRDefault="005D7EFA" w:rsidP="005D7EFA">
            <w:pPr>
              <w:rPr>
                <w:rFonts w:ascii="Arial" w:eastAsia="Times New Roman" w:hAnsi="Arial" w:cs="Arial"/>
                <w:bCs/>
                <w:sz w:val="20"/>
                <w:szCs w:val="20"/>
              </w:rPr>
            </w:pPr>
          </w:p>
        </w:tc>
        <w:tc>
          <w:tcPr>
            <w:tcW w:w="1701" w:type="dxa"/>
            <w:hideMark/>
          </w:tcPr>
          <w:p w14:paraId="5DE010D0" w14:textId="77777777" w:rsidR="005D7EFA" w:rsidRPr="005D7EFA" w:rsidRDefault="005D7EFA" w:rsidP="005D7EFA">
            <w:pPr>
              <w:rPr>
                <w:rFonts w:ascii="Arial" w:eastAsia="Times New Roman" w:hAnsi="Arial" w:cs="Arial"/>
                <w:bCs/>
                <w:sz w:val="20"/>
                <w:szCs w:val="20"/>
              </w:rPr>
            </w:pPr>
          </w:p>
        </w:tc>
      </w:tr>
      <w:tr w:rsidR="005D7EFA" w:rsidRPr="005D7EFA" w14:paraId="7D3102B1" w14:textId="77777777" w:rsidTr="00A42CED">
        <w:tc>
          <w:tcPr>
            <w:tcW w:w="3085" w:type="dxa"/>
            <w:hideMark/>
          </w:tcPr>
          <w:p w14:paraId="17FE4F4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Mean VIF</w:t>
            </w:r>
          </w:p>
        </w:tc>
        <w:tc>
          <w:tcPr>
            <w:tcW w:w="2268" w:type="dxa"/>
            <w:hideMark/>
          </w:tcPr>
          <w:p w14:paraId="1233B4D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1.15</w:t>
            </w:r>
          </w:p>
        </w:tc>
        <w:tc>
          <w:tcPr>
            <w:tcW w:w="1701" w:type="dxa"/>
            <w:hideMark/>
          </w:tcPr>
          <w:p w14:paraId="64ADDE2B" w14:textId="77777777" w:rsidR="005D7EFA" w:rsidRPr="005D7EFA" w:rsidRDefault="005D7EFA" w:rsidP="005D7EFA">
            <w:pPr>
              <w:rPr>
                <w:rFonts w:ascii="Arial" w:eastAsia="Times New Roman" w:hAnsi="Arial" w:cs="Arial"/>
                <w:bCs/>
                <w:sz w:val="20"/>
                <w:szCs w:val="20"/>
              </w:rPr>
            </w:pPr>
          </w:p>
        </w:tc>
      </w:tr>
    </w:tbl>
    <w:p w14:paraId="5C412FCB" w14:textId="77777777" w:rsidR="005D7EFA" w:rsidRPr="00AE4A67" w:rsidRDefault="005D7EFA" w:rsidP="005D7EFA">
      <w:pPr>
        <w:rPr>
          <w:rFonts w:ascii="Arial" w:hAnsi="Arial" w:cs="Arial"/>
          <w:bCs/>
        </w:rPr>
      </w:pPr>
    </w:p>
    <w:p w14:paraId="0DFC0106" w14:textId="77777777" w:rsidR="00026F71" w:rsidRDefault="00026F71" w:rsidP="005D7EFA">
      <w:pPr>
        <w:rPr>
          <w:rFonts w:ascii="Arial" w:hAnsi="Arial" w:cs="Arial"/>
          <w:b/>
        </w:rPr>
      </w:pPr>
    </w:p>
    <w:p w14:paraId="434A5C5B" w14:textId="65896734" w:rsidR="00026F71" w:rsidRPr="005D7EFA" w:rsidRDefault="00026F71" w:rsidP="005D7EFA">
      <w:pPr>
        <w:rPr>
          <w:rFonts w:ascii="Arial" w:hAnsi="Arial" w:cs="Arial"/>
          <w:b/>
        </w:rPr>
      </w:pPr>
      <w:r w:rsidRPr="00026F71">
        <w:rPr>
          <w:rFonts w:ascii="Arial" w:hAnsi="Arial" w:cs="Arial"/>
          <w:b/>
        </w:rPr>
        <w:t>Appendix Figure 1 Tests of heteroskedasticity</w:t>
      </w:r>
    </w:p>
    <w:p w14:paraId="4BD36360" w14:textId="77777777" w:rsidR="005D7EFA" w:rsidRPr="005D7EFA" w:rsidRDefault="005D7EFA" w:rsidP="005D7EFA">
      <w:pPr>
        <w:rPr>
          <w:rFonts w:ascii="Arial" w:hAnsi="Arial" w:cs="Arial"/>
          <w:b/>
        </w:rPr>
      </w:pPr>
    </w:p>
    <w:p w14:paraId="7ABC5736" w14:textId="3ADA2548" w:rsidR="00B01FCD" w:rsidRPr="00FB3A86" w:rsidRDefault="00026F71" w:rsidP="005D7EFA">
      <w:pPr>
        <w:rPr>
          <w:rFonts w:ascii="Arial" w:hAnsi="Arial" w:cs="Arial"/>
          <w:b/>
        </w:rPr>
      </w:pPr>
      <w:r>
        <w:rPr>
          <w:rFonts w:ascii="Arial" w:hAnsi="Arial" w:cs="Arial"/>
          <w:b/>
          <w:noProof/>
        </w:rPr>
        <w:drawing>
          <wp:inline distT="0" distB="0" distL="0" distR="0" wp14:anchorId="1BF36CF5" wp14:editId="78ED18B7">
            <wp:extent cx="6443980" cy="2054225"/>
            <wp:effectExtent l="0" t="0" r="0" b="0"/>
            <wp:docPr id="11920782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43980" cy="2054225"/>
                    </a:xfrm>
                    <a:prstGeom prst="rect">
                      <a:avLst/>
                    </a:prstGeom>
                    <a:noFill/>
                  </pic:spPr>
                </pic:pic>
              </a:graphicData>
            </a:graphic>
          </wp:inline>
        </w:drawing>
      </w:r>
    </w:p>
    <w:sectPr w:rsidR="00B01FCD" w:rsidRPr="00FB3A86" w:rsidSect="00D47CD4">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p" w:date="2025-05-27T14:35:00Z" w:initials="H">
    <w:p w14:paraId="1FB629C9" w14:textId="31C7C8C8" w:rsidR="00E82FD4" w:rsidRDefault="00E82FD4">
      <w:pPr>
        <w:pStyle w:val="CommentText"/>
      </w:pPr>
      <w:r>
        <w:rPr>
          <w:rStyle w:val="CommentReference"/>
        </w:rPr>
        <w:annotationRef/>
      </w:r>
      <w:r>
        <w:t>Grammar needs correction</w:t>
      </w:r>
    </w:p>
  </w:comment>
  <w:comment w:id="2" w:author="Hp" w:date="2025-05-27T14:39:00Z" w:initials="H">
    <w:p w14:paraId="19BB4695" w14:textId="20897DFE" w:rsidR="00E82FD4" w:rsidRDefault="00E82FD4">
      <w:pPr>
        <w:pStyle w:val="CommentText"/>
      </w:pPr>
      <w:r>
        <w:rPr>
          <w:rStyle w:val="CommentReference"/>
        </w:rPr>
        <w:annotationRef/>
      </w:r>
      <w:r>
        <w:t>Add a map of the study area</w:t>
      </w:r>
    </w:p>
  </w:comment>
  <w:comment w:id="5" w:author="Hp" w:date="2025-05-27T14:41:00Z" w:initials="H">
    <w:p w14:paraId="171E53D1" w14:textId="7C3C3C4B" w:rsidR="00E82FD4" w:rsidRDefault="00E82FD4">
      <w:pPr>
        <w:pStyle w:val="CommentText"/>
      </w:pPr>
      <w:r>
        <w:rPr>
          <w:rStyle w:val="CommentReference"/>
        </w:rPr>
        <w:annotationRef/>
      </w:r>
      <w:r>
        <w:t>Not english words. Can you put in italics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FB629C9" w15:done="0"/>
  <w15:commentEx w15:paraId="19BB4695" w15:done="0"/>
  <w15:commentEx w15:paraId="171E53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43ED18E" w16cex:dateUtc="2025-05-27T12:35:00Z"/>
  <w16cex:commentExtensible w16cex:durableId="5B41AD53" w16cex:dateUtc="2025-05-27T12:39:00Z"/>
  <w16cex:commentExtensible w16cex:durableId="10D48CDC" w16cex:dateUtc="2025-05-27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FB629C9" w16cid:durableId="143ED18E"/>
  <w16cid:commentId w16cid:paraId="19BB4695" w16cid:durableId="5B41AD53"/>
  <w16cid:commentId w16cid:paraId="171E53D1" w16cid:durableId="10D48C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E2FC0" w14:textId="77777777" w:rsidR="00725259" w:rsidRDefault="00725259" w:rsidP="00C37E61">
      <w:r>
        <w:separator/>
      </w:r>
    </w:p>
  </w:endnote>
  <w:endnote w:type="continuationSeparator" w:id="0">
    <w:p w14:paraId="6CF8482B" w14:textId="77777777" w:rsidR="00725259" w:rsidRDefault="0072525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56689" w14:textId="77777777" w:rsidR="00D47CD4" w:rsidRDefault="00D47C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1503141"/>
      <w:docPartObj>
        <w:docPartGallery w:val="Page Numbers (Bottom of Page)"/>
        <w:docPartUnique/>
      </w:docPartObj>
    </w:sdtPr>
    <w:sdtContent>
      <w:p w14:paraId="54DFB6D6" w14:textId="77777777" w:rsidR="00AA0564" w:rsidRDefault="00AA0564">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25761127" w14:textId="77777777" w:rsidR="00AA0564" w:rsidRDefault="00AA05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8DBA1" w14:textId="77777777" w:rsidR="00D47CD4" w:rsidRDefault="00D47C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0812691"/>
      <w:docPartObj>
        <w:docPartGallery w:val="Page Numbers (Bottom of Page)"/>
        <w:docPartUnique/>
      </w:docPartObj>
    </w:sdtPr>
    <w:sdtEndPr>
      <w:rPr>
        <w:noProof/>
      </w:rPr>
    </w:sdtEndPr>
    <w:sdtContent>
      <w:p w14:paraId="01842AA1" w14:textId="2B170621" w:rsidR="004F45CD" w:rsidRDefault="004F45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988F4D"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D67B8" w14:textId="77777777" w:rsidR="00725259" w:rsidRDefault="00725259" w:rsidP="00C37E61">
      <w:r>
        <w:separator/>
      </w:r>
    </w:p>
  </w:footnote>
  <w:footnote w:type="continuationSeparator" w:id="0">
    <w:p w14:paraId="12F8E3FA" w14:textId="77777777" w:rsidR="00725259" w:rsidRDefault="0072525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B7ED1" w14:textId="78987506" w:rsidR="00D47CD4" w:rsidRDefault="00000000">
    <w:pPr>
      <w:pStyle w:val="Header"/>
    </w:pPr>
    <w:r>
      <w:rPr>
        <w:noProof/>
      </w:rPr>
      <w:pict w14:anchorId="1A137C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09251"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35C74" w14:textId="4A9F4053" w:rsidR="00D47CD4" w:rsidRDefault="00000000">
    <w:pPr>
      <w:pStyle w:val="Header"/>
    </w:pPr>
    <w:r>
      <w:rPr>
        <w:noProof/>
      </w:rPr>
      <w:pict w14:anchorId="3FC02D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09252"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CE7A3" w14:textId="112AFFB2" w:rsidR="00D47CD4" w:rsidRDefault="00000000">
    <w:pPr>
      <w:pStyle w:val="Header"/>
    </w:pPr>
    <w:r>
      <w:rPr>
        <w:noProof/>
      </w:rPr>
      <w:pict w14:anchorId="4A5DF2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09250"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BA54E" w14:textId="1B6FC619" w:rsidR="00D47CD4" w:rsidRDefault="00000000">
    <w:pPr>
      <w:pStyle w:val="Header"/>
    </w:pPr>
    <w:r>
      <w:rPr>
        <w:noProof/>
      </w:rPr>
      <w:pict w14:anchorId="753F60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09254" o:spid="_x0000_s1029" type="#_x0000_t136" style="position:absolute;margin-left:0;margin-top:0;width:593.85pt;height:65.9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E708C" w14:textId="03D080EE" w:rsidR="00D47CD4" w:rsidRDefault="00000000">
    <w:pPr>
      <w:pStyle w:val="Header"/>
    </w:pPr>
    <w:r>
      <w:rPr>
        <w:noProof/>
      </w:rPr>
      <w:pict w14:anchorId="2C2789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09255" o:spid="_x0000_s1030" type="#_x0000_t136" style="position:absolute;margin-left:0;margin-top:0;width:593.85pt;height:65.9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371DB" w14:textId="792E41BF" w:rsidR="00D47CD4" w:rsidRDefault="00000000">
    <w:pPr>
      <w:pStyle w:val="Header"/>
    </w:pPr>
    <w:r>
      <w:rPr>
        <w:noProof/>
      </w:rPr>
      <w:pict w14:anchorId="02545A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09253" o:spid="_x0000_s1028" type="#_x0000_t136" style="position:absolute;margin-left:0;margin-top:0;width:593.85pt;height:65.9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3668CE"/>
    <w:multiLevelType w:val="hybridMultilevel"/>
    <w:tmpl w:val="F6D4B48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AA11916"/>
    <w:multiLevelType w:val="hybridMultilevel"/>
    <w:tmpl w:val="3F841D6E"/>
    <w:lvl w:ilvl="0" w:tplc="696E3CF0">
      <w:start w:val="1"/>
      <w:numFmt w:val="bullet"/>
      <w:lvlText w:val=""/>
      <w:lvlJc w:val="left"/>
      <w:pPr>
        <w:tabs>
          <w:tab w:val="num" w:pos="720"/>
        </w:tabs>
        <w:ind w:left="720" w:hanging="360"/>
      </w:pPr>
      <w:rPr>
        <w:rFonts w:ascii="Wingdings" w:hAnsi="Wingdings" w:hint="default"/>
      </w:rPr>
    </w:lvl>
    <w:lvl w:ilvl="1" w:tplc="190A114A" w:tentative="1">
      <w:start w:val="1"/>
      <w:numFmt w:val="bullet"/>
      <w:lvlText w:val=""/>
      <w:lvlJc w:val="left"/>
      <w:pPr>
        <w:tabs>
          <w:tab w:val="num" w:pos="1440"/>
        </w:tabs>
        <w:ind w:left="1440" w:hanging="360"/>
      </w:pPr>
      <w:rPr>
        <w:rFonts w:ascii="Wingdings" w:hAnsi="Wingdings" w:hint="default"/>
      </w:rPr>
    </w:lvl>
    <w:lvl w:ilvl="2" w:tplc="89C4840C" w:tentative="1">
      <w:start w:val="1"/>
      <w:numFmt w:val="bullet"/>
      <w:lvlText w:val=""/>
      <w:lvlJc w:val="left"/>
      <w:pPr>
        <w:tabs>
          <w:tab w:val="num" w:pos="2160"/>
        </w:tabs>
        <w:ind w:left="2160" w:hanging="360"/>
      </w:pPr>
      <w:rPr>
        <w:rFonts w:ascii="Wingdings" w:hAnsi="Wingdings" w:hint="default"/>
      </w:rPr>
    </w:lvl>
    <w:lvl w:ilvl="3" w:tplc="1FC29A38" w:tentative="1">
      <w:start w:val="1"/>
      <w:numFmt w:val="bullet"/>
      <w:lvlText w:val=""/>
      <w:lvlJc w:val="left"/>
      <w:pPr>
        <w:tabs>
          <w:tab w:val="num" w:pos="2880"/>
        </w:tabs>
        <w:ind w:left="2880" w:hanging="360"/>
      </w:pPr>
      <w:rPr>
        <w:rFonts w:ascii="Wingdings" w:hAnsi="Wingdings" w:hint="default"/>
      </w:rPr>
    </w:lvl>
    <w:lvl w:ilvl="4" w:tplc="C99A999A" w:tentative="1">
      <w:start w:val="1"/>
      <w:numFmt w:val="bullet"/>
      <w:lvlText w:val=""/>
      <w:lvlJc w:val="left"/>
      <w:pPr>
        <w:tabs>
          <w:tab w:val="num" w:pos="3600"/>
        </w:tabs>
        <w:ind w:left="3600" w:hanging="360"/>
      </w:pPr>
      <w:rPr>
        <w:rFonts w:ascii="Wingdings" w:hAnsi="Wingdings" w:hint="default"/>
      </w:rPr>
    </w:lvl>
    <w:lvl w:ilvl="5" w:tplc="163C4118" w:tentative="1">
      <w:start w:val="1"/>
      <w:numFmt w:val="bullet"/>
      <w:lvlText w:val=""/>
      <w:lvlJc w:val="left"/>
      <w:pPr>
        <w:tabs>
          <w:tab w:val="num" w:pos="4320"/>
        </w:tabs>
        <w:ind w:left="4320" w:hanging="360"/>
      </w:pPr>
      <w:rPr>
        <w:rFonts w:ascii="Wingdings" w:hAnsi="Wingdings" w:hint="default"/>
      </w:rPr>
    </w:lvl>
    <w:lvl w:ilvl="6" w:tplc="8F7E7DE8" w:tentative="1">
      <w:start w:val="1"/>
      <w:numFmt w:val="bullet"/>
      <w:lvlText w:val=""/>
      <w:lvlJc w:val="left"/>
      <w:pPr>
        <w:tabs>
          <w:tab w:val="num" w:pos="5040"/>
        </w:tabs>
        <w:ind w:left="5040" w:hanging="360"/>
      </w:pPr>
      <w:rPr>
        <w:rFonts w:ascii="Wingdings" w:hAnsi="Wingdings" w:hint="default"/>
      </w:rPr>
    </w:lvl>
    <w:lvl w:ilvl="7" w:tplc="8A2AD7EE" w:tentative="1">
      <w:start w:val="1"/>
      <w:numFmt w:val="bullet"/>
      <w:lvlText w:val=""/>
      <w:lvlJc w:val="left"/>
      <w:pPr>
        <w:tabs>
          <w:tab w:val="num" w:pos="5760"/>
        </w:tabs>
        <w:ind w:left="5760" w:hanging="360"/>
      </w:pPr>
      <w:rPr>
        <w:rFonts w:ascii="Wingdings" w:hAnsi="Wingdings" w:hint="default"/>
      </w:rPr>
    </w:lvl>
    <w:lvl w:ilvl="8" w:tplc="7F16D96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25B7BE2"/>
    <w:multiLevelType w:val="hybridMultilevel"/>
    <w:tmpl w:val="AD704D1E"/>
    <w:lvl w:ilvl="0" w:tplc="8F9A84E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3E173FC1"/>
    <w:multiLevelType w:val="hybridMultilevel"/>
    <w:tmpl w:val="14AA027E"/>
    <w:lvl w:ilvl="0" w:tplc="FEEA17FE">
      <w:start w:val="1"/>
      <w:numFmt w:val="bullet"/>
      <w:lvlText w:val=""/>
      <w:lvlJc w:val="left"/>
      <w:pPr>
        <w:tabs>
          <w:tab w:val="num" w:pos="720"/>
        </w:tabs>
        <w:ind w:left="720" w:hanging="360"/>
      </w:pPr>
      <w:rPr>
        <w:rFonts w:ascii="Wingdings" w:hAnsi="Wingdings" w:hint="default"/>
      </w:rPr>
    </w:lvl>
    <w:lvl w:ilvl="1" w:tplc="DAF44CAE" w:tentative="1">
      <w:start w:val="1"/>
      <w:numFmt w:val="bullet"/>
      <w:lvlText w:val=""/>
      <w:lvlJc w:val="left"/>
      <w:pPr>
        <w:tabs>
          <w:tab w:val="num" w:pos="1440"/>
        </w:tabs>
        <w:ind w:left="1440" w:hanging="360"/>
      </w:pPr>
      <w:rPr>
        <w:rFonts w:ascii="Wingdings" w:hAnsi="Wingdings" w:hint="default"/>
      </w:rPr>
    </w:lvl>
    <w:lvl w:ilvl="2" w:tplc="3CB20936" w:tentative="1">
      <w:start w:val="1"/>
      <w:numFmt w:val="bullet"/>
      <w:lvlText w:val=""/>
      <w:lvlJc w:val="left"/>
      <w:pPr>
        <w:tabs>
          <w:tab w:val="num" w:pos="2160"/>
        </w:tabs>
        <w:ind w:left="2160" w:hanging="360"/>
      </w:pPr>
      <w:rPr>
        <w:rFonts w:ascii="Wingdings" w:hAnsi="Wingdings" w:hint="default"/>
      </w:rPr>
    </w:lvl>
    <w:lvl w:ilvl="3" w:tplc="D1AA0DF0" w:tentative="1">
      <w:start w:val="1"/>
      <w:numFmt w:val="bullet"/>
      <w:lvlText w:val=""/>
      <w:lvlJc w:val="left"/>
      <w:pPr>
        <w:tabs>
          <w:tab w:val="num" w:pos="2880"/>
        </w:tabs>
        <w:ind w:left="2880" w:hanging="360"/>
      </w:pPr>
      <w:rPr>
        <w:rFonts w:ascii="Wingdings" w:hAnsi="Wingdings" w:hint="default"/>
      </w:rPr>
    </w:lvl>
    <w:lvl w:ilvl="4" w:tplc="3112EF20" w:tentative="1">
      <w:start w:val="1"/>
      <w:numFmt w:val="bullet"/>
      <w:lvlText w:val=""/>
      <w:lvlJc w:val="left"/>
      <w:pPr>
        <w:tabs>
          <w:tab w:val="num" w:pos="3600"/>
        </w:tabs>
        <w:ind w:left="3600" w:hanging="360"/>
      </w:pPr>
      <w:rPr>
        <w:rFonts w:ascii="Wingdings" w:hAnsi="Wingdings" w:hint="default"/>
      </w:rPr>
    </w:lvl>
    <w:lvl w:ilvl="5" w:tplc="288A90F8" w:tentative="1">
      <w:start w:val="1"/>
      <w:numFmt w:val="bullet"/>
      <w:lvlText w:val=""/>
      <w:lvlJc w:val="left"/>
      <w:pPr>
        <w:tabs>
          <w:tab w:val="num" w:pos="4320"/>
        </w:tabs>
        <w:ind w:left="4320" w:hanging="360"/>
      </w:pPr>
      <w:rPr>
        <w:rFonts w:ascii="Wingdings" w:hAnsi="Wingdings" w:hint="default"/>
      </w:rPr>
    </w:lvl>
    <w:lvl w:ilvl="6" w:tplc="01707AE0" w:tentative="1">
      <w:start w:val="1"/>
      <w:numFmt w:val="bullet"/>
      <w:lvlText w:val=""/>
      <w:lvlJc w:val="left"/>
      <w:pPr>
        <w:tabs>
          <w:tab w:val="num" w:pos="5040"/>
        </w:tabs>
        <w:ind w:left="5040" w:hanging="360"/>
      </w:pPr>
      <w:rPr>
        <w:rFonts w:ascii="Wingdings" w:hAnsi="Wingdings" w:hint="default"/>
      </w:rPr>
    </w:lvl>
    <w:lvl w:ilvl="7" w:tplc="72B628F8" w:tentative="1">
      <w:start w:val="1"/>
      <w:numFmt w:val="bullet"/>
      <w:lvlText w:val=""/>
      <w:lvlJc w:val="left"/>
      <w:pPr>
        <w:tabs>
          <w:tab w:val="num" w:pos="5760"/>
        </w:tabs>
        <w:ind w:left="5760" w:hanging="360"/>
      </w:pPr>
      <w:rPr>
        <w:rFonts w:ascii="Wingdings" w:hAnsi="Wingdings" w:hint="default"/>
      </w:rPr>
    </w:lvl>
    <w:lvl w:ilvl="8" w:tplc="0BAE716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2E29B1"/>
    <w:multiLevelType w:val="hybridMultilevel"/>
    <w:tmpl w:val="6D4671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3A45101"/>
    <w:multiLevelType w:val="hybridMultilevel"/>
    <w:tmpl w:val="AA201D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221B14"/>
    <w:multiLevelType w:val="hybridMultilevel"/>
    <w:tmpl w:val="11DC8DC4"/>
    <w:lvl w:ilvl="0" w:tplc="40B4AEC4">
      <w:start w:val="1"/>
      <w:numFmt w:val="bullet"/>
      <w:lvlText w:val=""/>
      <w:lvlJc w:val="left"/>
      <w:pPr>
        <w:tabs>
          <w:tab w:val="num" w:pos="720"/>
        </w:tabs>
        <w:ind w:left="720" w:hanging="360"/>
      </w:pPr>
      <w:rPr>
        <w:rFonts w:ascii="Wingdings" w:hAnsi="Wingdings" w:hint="default"/>
      </w:rPr>
    </w:lvl>
    <w:lvl w:ilvl="1" w:tplc="003EA3FA" w:tentative="1">
      <w:start w:val="1"/>
      <w:numFmt w:val="bullet"/>
      <w:lvlText w:val=""/>
      <w:lvlJc w:val="left"/>
      <w:pPr>
        <w:tabs>
          <w:tab w:val="num" w:pos="1440"/>
        </w:tabs>
        <w:ind w:left="1440" w:hanging="360"/>
      </w:pPr>
      <w:rPr>
        <w:rFonts w:ascii="Wingdings" w:hAnsi="Wingdings" w:hint="default"/>
      </w:rPr>
    </w:lvl>
    <w:lvl w:ilvl="2" w:tplc="54F2297A" w:tentative="1">
      <w:start w:val="1"/>
      <w:numFmt w:val="bullet"/>
      <w:lvlText w:val=""/>
      <w:lvlJc w:val="left"/>
      <w:pPr>
        <w:tabs>
          <w:tab w:val="num" w:pos="2160"/>
        </w:tabs>
        <w:ind w:left="2160" w:hanging="360"/>
      </w:pPr>
      <w:rPr>
        <w:rFonts w:ascii="Wingdings" w:hAnsi="Wingdings" w:hint="default"/>
      </w:rPr>
    </w:lvl>
    <w:lvl w:ilvl="3" w:tplc="8740491C" w:tentative="1">
      <w:start w:val="1"/>
      <w:numFmt w:val="bullet"/>
      <w:lvlText w:val=""/>
      <w:lvlJc w:val="left"/>
      <w:pPr>
        <w:tabs>
          <w:tab w:val="num" w:pos="2880"/>
        </w:tabs>
        <w:ind w:left="2880" w:hanging="360"/>
      </w:pPr>
      <w:rPr>
        <w:rFonts w:ascii="Wingdings" w:hAnsi="Wingdings" w:hint="default"/>
      </w:rPr>
    </w:lvl>
    <w:lvl w:ilvl="4" w:tplc="46660F1A" w:tentative="1">
      <w:start w:val="1"/>
      <w:numFmt w:val="bullet"/>
      <w:lvlText w:val=""/>
      <w:lvlJc w:val="left"/>
      <w:pPr>
        <w:tabs>
          <w:tab w:val="num" w:pos="3600"/>
        </w:tabs>
        <w:ind w:left="3600" w:hanging="360"/>
      </w:pPr>
      <w:rPr>
        <w:rFonts w:ascii="Wingdings" w:hAnsi="Wingdings" w:hint="default"/>
      </w:rPr>
    </w:lvl>
    <w:lvl w:ilvl="5" w:tplc="D70209DA" w:tentative="1">
      <w:start w:val="1"/>
      <w:numFmt w:val="bullet"/>
      <w:lvlText w:val=""/>
      <w:lvlJc w:val="left"/>
      <w:pPr>
        <w:tabs>
          <w:tab w:val="num" w:pos="4320"/>
        </w:tabs>
        <w:ind w:left="4320" w:hanging="360"/>
      </w:pPr>
      <w:rPr>
        <w:rFonts w:ascii="Wingdings" w:hAnsi="Wingdings" w:hint="default"/>
      </w:rPr>
    </w:lvl>
    <w:lvl w:ilvl="6" w:tplc="5280742A" w:tentative="1">
      <w:start w:val="1"/>
      <w:numFmt w:val="bullet"/>
      <w:lvlText w:val=""/>
      <w:lvlJc w:val="left"/>
      <w:pPr>
        <w:tabs>
          <w:tab w:val="num" w:pos="5040"/>
        </w:tabs>
        <w:ind w:left="5040" w:hanging="360"/>
      </w:pPr>
      <w:rPr>
        <w:rFonts w:ascii="Wingdings" w:hAnsi="Wingdings" w:hint="default"/>
      </w:rPr>
    </w:lvl>
    <w:lvl w:ilvl="7" w:tplc="E7D43152" w:tentative="1">
      <w:start w:val="1"/>
      <w:numFmt w:val="bullet"/>
      <w:lvlText w:val=""/>
      <w:lvlJc w:val="left"/>
      <w:pPr>
        <w:tabs>
          <w:tab w:val="num" w:pos="5760"/>
        </w:tabs>
        <w:ind w:left="5760" w:hanging="360"/>
      </w:pPr>
      <w:rPr>
        <w:rFonts w:ascii="Wingdings" w:hAnsi="Wingdings" w:hint="default"/>
      </w:rPr>
    </w:lvl>
    <w:lvl w:ilvl="8" w:tplc="6BCC0FA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A9751F5"/>
    <w:multiLevelType w:val="hybridMultilevel"/>
    <w:tmpl w:val="E08C1D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71100038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17059334">
    <w:abstractNumId w:val="20"/>
  </w:num>
  <w:num w:numId="3" w16cid:durableId="870341572">
    <w:abstractNumId w:val="30"/>
  </w:num>
  <w:num w:numId="4" w16cid:durableId="24768921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575972320">
    <w:abstractNumId w:val="7"/>
  </w:num>
  <w:num w:numId="6" w16cid:durableId="960722421">
    <w:abstractNumId w:val="6"/>
  </w:num>
  <w:num w:numId="7" w16cid:durableId="872613063">
    <w:abstractNumId w:val="1"/>
  </w:num>
  <w:num w:numId="8" w16cid:durableId="939870645">
    <w:abstractNumId w:val="14"/>
  </w:num>
  <w:num w:numId="9" w16cid:durableId="1850093470">
    <w:abstractNumId w:val="32"/>
  </w:num>
  <w:num w:numId="10" w16cid:durableId="34623508">
    <w:abstractNumId w:val="2"/>
  </w:num>
  <w:num w:numId="11" w16cid:durableId="1228806540">
    <w:abstractNumId w:val="24"/>
  </w:num>
  <w:num w:numId="12" w16cid:durableId="1613127395">
    <w:abstractNumId w:val="3"/>
  </w:num>
  <w:num w:numId="13" w16cid:durableId="419958454">
    <w:abstractNumId w:val="22"/>
  </w:num>
  <w:num w:numId="14" w16cid:durableId="556939221">
    <w:abstractNumId w:val="9"/>
  </w:num>
  <w:num w:numId="15" w16cid:durableId="684095775">
    <w:abstractNumId w:val="27"/>
  </w:num>
  <w:num w:numId="16" w16cid:durableId="1911961705">
    <w:abstractNumId w:val="5"/>
  </w:num>
  <w:num w:numId="17" w16cid:durableId="1226068581">
    <w:abstractNumId w:val="28"/>
  </w:num>
  <w:num w:numId="18" w16cid:durableId="175122220">
    <w:abstractNumId w:val="16"/>
  </w:num>
  <w:num w:numId="19" w16cid:durableId="1122924970">
    <w:abstractNumId w:val="36"/>
  </w:num>
  <w:num w:numId="20" w16cid:durableId="1169516659">
    <w:abstractNumId w:val="12"/>
  </w:num>
  <w:num w:numId="21" w16cid:durableId="1896693324">
    <w:abstractNumId w:val="10"/>
  </w:num>
  <w:num w:numId="22" w16cid:durableId="1634168978">
    <w:abstractNumId w:val="15"/>
  </w:num>
  <w:num w:numId="23" w16cid:durableId="158741733">
    <w:abstractNumId w:val="25"/>
  </w:num>
  <w:num w:numId="24" w16cid:durableId="894775218">
    <w:abstractNumId w:val="34"/>
  </w:num>
  <w:num w:numId="25" w16cid:durableId="859441260">
    <w:abstractNumId w:val="4"/>
  </w:num>
  <w:num w:numId="26" w16cid:durableId="1928803585">
    <w:abstractNumId w:val="21"/>
  </w:num>
  <w:num w:numId="27" w16cid:durableId="1989749569">
    <w:abstractNumId w:val="26"/>
  </w:num>
  <w:num w:numId="28" w16cid:durableId="363865639">
    <w:abstractNumId w:val="35"/>
  </w:num>
  <w:num w:numId="29" w16cid:durableId="194461958">
    <w:abstractNumId w:val="31"/>
  </w:num>
  <w:num w:numId="30" w16cid:durableId="464544738">
    <w:abstractNumId w:val="11"/>
  </w:num>
  <w:num w:numId="31" w16cid:durableId="851528559">
    <w:abstractNumId w:val="19"/>
  </w:num>
  <w:num w:numId="32" w16cid:durableId="334455088">
    <w:abstractNumId w:val="23"/>
  </w:num>
  <w:num w:numId="33" w16cid:durableId="635261588">
    <w:abstractNumId w:val="8"/>
  </w:num>
  <w:num w:numId="34" w16cid:durableId="1777600509">
    <w:abstractNumId w:val="13"/>
  </w:num>
  <w:num w:numId="35" w16cid:durableId="389773213">
    <w:abstractNumId w:val="33"/>
  </w:num>
  <w:num w:numId="36" w16cid:durableId="364410977">
    <w:abstractNumId w:val="29"/>
  </w:num>
  <w:num w:numId="37" w16cid:durableId="1067724704">
    <w:abstractNumId w:val="18"/>
  </w:num>
  <w:num w:numId="38" w16cid:durableId="142869268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745A"/>
    <w:rsid w:val="00020986"/>
    <w:rsid w:val="00026F71"/>
    <w:rsid w:val="00030174"/>
    <w:rsid w:val="000310C3"/>
    <w:rsid w:val="0004579C"/>
    <w:rsid w:val="0007171B"/>
    <w:rsid w:val="0007528A"/>
    <w:rsid w:val="00075D84"/>
    <w:rsid w:val="00086B0B"/>
    <w:rsid w:val="0009198A"/>
    <w:rsid w:val="00091E65"/>
    <w:rsid w:val="000A47FA"/>
    <w:rsid w:val="000A65D3"/>
    <w:rsid w:val="000B122A"/>
    <w:rsid w:val="000B1E33"/>
    <w:rsid w:val="000B62AD"/>
    <w:rsid w:val="000C2C12"/>
    <w:rsid w:val="000D689F"/>
    <w:rsid w:val="000E379F"/>
    <w:rsid w:val="000E44F1"/>
    <w:rsid w:val="000E7B7B"/>
    <w:rsid w:val="000E7D62"/>
    <w:rsid w:val="00103357"/>
    <w:rsid w:val="00123C9F"/>
    <w:rsid w:val="00126190"/>
    <w:rsid w:val="00130F17"/>
    <w:rsid w:val="001320BF"/>
    <w:rsid w:val="001616F3"/>
    <w:rsid w:val="00163BC4"/>
    <w:rsid w:val="00165CC0"/>
    <w:rsid w:val="00191062"/>
    <w:rsid w:val="00192B72"/>
    <w:rsid w:val="001A29D8"/>
    <w:rsid w:val="001A3798"/>
    <w:rsid w:val="001A5CAA"/>
    <w:rsid w:val="001B0427"/>
    <w:rsid w:val="001D3A51"/>
    <w:rsid w:val="001E10D2"/>
    <w:rsid w:val="001E25B4"/>
    <w:rsid w:val="001E44FE"/>
    <w:rsid w:val="00200595"/>
    <w:rsid w:val="00204835"/>
    <w:rsid w:val="00205FBC"/>
    <w:rsid w:val="0022551F"/>
    <w:rsid w:val="00231920"/>
    <w:rsid w:val="0023195C"/>
    <w:rsid w:val="0024282C"/>
    <w:rsid w:val="0024379E"/>
    <w:rsid w:val="002460DC"/>
    <w:rsid w:val="00246556"/>
    <w:rsid w:val="00250985"/>
    <w:rsid w:val="002556F6"/>
    <w:rsid w:val="00283105"/>
    <w:rsid w:val="00284C4C"/>
    <w:rsid w:val="00287E68"/>
    <w:rsid w:val="00296529"/>
    <w:rsid w:val="002A1B3F"/>
    <w:rsid w:val="002B27FB"/>
    <w:rsid w:val="002B2FAC"/>
    <w:rsid w:val="002B685A"/>
    <w:rsid w:val="002C57D2"/>
    <w:rsid w:val="002D2FF1"/>
    <w:rsid w:val="002D6172"/>
    <w:rsid w:val="002E0D56"/>
    <w:rsid w:val="002F1016"/>
    <w:rsid w:val="002F5CFE"/>
    <w:rsid w:val="00315186"/>
    <w:rsid w:val="0033343E"/>
    <w:rsid w:val="003448E4"/>
    <w:rsid w:val="00350291"/>
    <w:rsid w:val="003512C2"/>
    <w:rsid w:val="00364DDB"/>
    <w:rsid w:val="00371FB6"/>
    <w:rsid w:val="00373C71"/>
    <w:rsid w:val="003763C1"/>
    <w:rsid w:val="00376BBE"/>
    <w:rsid w:val="0039224F"/>
    <w:rsid w:val="00392A19"/>
    <w:rsid w:val="003A1275"/>
    <w:rsid w:val="003A43A4"/>
    <w:rsid w:val="003A7E18"/>
    <w:rsid w:val="003B40AF"/>
    <w:rsid w:val="003B7511"/>
    <w:rsid w:val="003C4C86"/>
    <w:rsid w:val="003C6258"/>
    <w:rsid w:val="003D5ED7"/>
    <w:rsid w:val="003E2904"/>
    <w:rsid w:val="00401927"/>
    <w:rsid w:val="0041027F"/>
    <w:rsid w:val="00412475"/>
    <w:rsid w:val="00423789"/>
    <w:rsid w:val="00440F43"/>
    <w:rsid w:val="00441B6F"/>
    <w:rsid w:val="00446221"/>
    <w:rsid w:val="00450E62"/>
    <w:rsid w:val="004539DB"/>
    <w:rsid w:val="00462D53"/>
    <w:rsid w:val="00471A80"/>
    <w:rsid w:val="00476647"/>
    <w:rsid w:val="004A7368"/>
    <w:rsid w:val="004B6EF1"/>
    <w:rsid w:val="004D305E"/>
    <w:rsid w:val="004D4277"/>
    <w:rsid w:val="004E7FAD"/>
    <w:rsid w:val="004F45CD"/>
    <w:rsid w:val="00502516"/>
    <w:rsid w:val="00503EBD"/>
    <w:rsid w:val="00505F06"/>
    <w:rsid w:val="00506828"/>
    <w:rsid w:val="00507286"/>
    <w:rsid w:val="0051519D"/>
    <w:rsid w:val="00516538"/>
    <w:rsid w:val="0053056E"/>
    <w:rsid w:val="00554FDA"/>
    <w:rsid w:val="00566E1C"/>
    <w:rsid w:val="00584BDF"/>
    <w:rsid w:val="00594F88"/>
    <w:rsid w:val="005A1AEC"/>
    <w:rsid w:val="005C4A26"/>
    <w:rsid w:val="005C5F78"/>
    <w:rsid w:val="005C784C"/>
    <w:rsid w:val="005D17F6"/>
    <w:rsid w:val="005D7EFA"/>
    <w:rsid w:val="005E5539"/>
    <w:rsid w:val="005F0083"/>
    <w:rsid w:val="00602BF5"/>
    <w:rsid w:val="00617FDD"/>
    <w:rsid w:val="00632AAA"/>
    <w:rsid w:val="00633614"/>
    <w:rsid w:val="00633F68"/>
    <w:rsid w:val="00636EB2"/>
    <w:rsid w:val="006375B8"/>
    <w:rsid w:val="00651138"/>
    <w:rsid w:val="0065331F"/>
    <w:rsid w:val="006578D8"/>
    <w:rsid w:val="0066510A"/>
    <w:rsid w:val="00673F9F"/>
    <w:rsid w:val="006821C1"/>
    <w:rsid w:val="00686953"/>
    <w:rsid w:val="00687DEA"/>
    <w:rsid w:val="00687E67"/>
    <w:rsid w:val="006967F7"/>
    <w:rsid w:val="006A250C"/>
    <w:rsid w:val="006B21D3"/>
    <w:rsid w:val="006B57D0"/>
    <w:rsid w:val="006D30FF"/>
    <w:rsid w:val="006D6940"/>
    <w:rsid w:val="006F11EC"/>
    <w:rsid w:val="006F5E79"/>
    <w:rsid w:val="0070082C"/>
    <w:rsid w:val="00706E1F"/>
    <w:rsid w:val="0071795E"/>
    <w:rsid w:val="00717BC6"/>
    <w:rsid w:val="007228F6"/>
    <w:rsid w:val="00725259"/>
    <w:rsid w:val="007369E6"/>
    <w:rsid w:val="00736CB0"/>
    <w:rsid w:val="0074125D"/>
    <w:rsid w:val="00745F2C"/>
    <w:rsid w:val="00746124"/>
    <w:rsid w:val="00746E59"/>
    <w:rsid w:val="00754C9A"/>
    <w:rsid w:val="0075599A"/>
    <w:rsid w:val="00761D52"/>
    <w:rsid w:val="0077749E"/>
    <w:rsid w:val="00790146"/>
    <w:rsid w:val="00790ADA"/>
    <w:rsid w:val="007A0A30"/>
    <w:rsid w:val="007A5509"/>
    <w:rsid w:val="007C4144"/>
    <w:rsid w:val="007D2288"/>
    <w:rsid w:val="007E088F"/>
    <w:rsid w:val="007E4482"/>
    <w:rsid w:val="007F3290"/>
    <w:rsid w:val="007F7B32"/>
    <w:rsid w:val="00804BC2"/>
    <w:rsid w:val="0081431A"/>
    <w:rsid w:val="0083216F"/>
    <w:rsid w:val="00860000"/>
    <w:rsid w:val="00863BD3"/>
    <w:rsid w:val="008641ED"/>
    <w:rsid w:val="00866D66"/>
    <w:rsid w:val="008671C6"/>
    <w:rsid w:val="00872060"/>
    <w:rsid w:val="00875803"/>
    <w:rsid w:val="008759F1"/>
    <w:rsid w:val="0088267A"/>
    <w:rsid w:val="0089186E"/>
    <w:rsid w:val="00894449"/>
    <w:rsid w:val="008B41EB"/>
    <w:rsid w:val="008B459E"/>
    <w:rsid w:val="008E13AE"/>
    <w:rsid w:val="008E1506"/>
    <w:rsid w:val="008E710C"/>
    <w:rsid w:val="008E73DF"/>
    <w:rsid w:val="008F69D6"/>
    <w:rsid w:val="00902823"/>
    <w:rsid w:val="00905077"/>
    <w:rsid w:val="00915CA6"/>
    <w:rsid w:val="00927834"/>
    <w:rsid w:val="00931716"/>
    <w:rsid w:val="0093307C"/>
    <w:rsid w:val="009500A6"/>
    <w:rsid w:val="00957C18"/>
    <w:rsid w:val="009659BA"/>
    <w:rsid w:val="00983040"/>
    <w:rsid w:val="00992FA0"/>
    <w:rsid w:val="009934F9"/>
    <w:rsid w:val="00993A25"/>
    <w:rsid w:val="009B3FB9"/>
    <w:rsid w:val="009C2465"/>
    <w:rsid w:val="009D35A0"/>
    <w:rsid w:val="009D7EB7"/>
    <w:rsid w:val="009E048A"/>
    <w:rsid w:val="009E08E9"/>
    <w:rsid w:val="009E1965"/>
    <w:rsid w:val="009E3DB9"/>
    <w:rsid w:val="009E6E35"/>
    <w:rsid w:val="009F0EDA"/>
    <w:rsid w:val="009F5149"/>
    <w:rsid w:val="00A036CC"/>
    <w:rsid w:val="00A03B96"/>
    <w:rsid w:val="00A05B19"/>
    <w:rsid w:val="00A1134E"/>
    <w:rsid w:val="00A24E7E"/>
    <w:rsid w:val="00A258C3"/>
    <w:rsid w:val="00A347C0"/>
    <w:rsid w:val="00A51431"/>
    <w:rsid w:val="00A539AD"/>
    <w:rsid w:val="00A71A5C"/>
    <w:rsid w:val="00A80F77"/>
    <w:rsid w:val="00A92B7F"/>
    <w:rsid w:val="00A94063"/>
    <w:rsid w:val="00AA0564"/>
    <w:rsid w:val="00AA6219"/>
    <w:rsid w:val="00AA74E0"/>
    <w:rsid w:val="00AB703F"/>
    <w:rsid w:val="00AC4A14"/>
    <w:rsid w:val="00AC6BB8"/>
    <w:rsid w:val="00AD0FDC"/>
    <w:rsid w:val="00AE008F"/>
    <w:rsid w:val="00AE4A67"/>
    <w:rsid w:val="00B01FCD"/>
    <w:rsid w:val="00B1776C"/>
    <w:rsid w:val="00B52583"/>
    <w:rsid w:val="00B52896"/>
    <w:rsid w:val="00B81F0B"/>
    <w:rsid w:val="00B95236"/>
    <w:rsid w:val="00B96BD9"/>
    <w:rsid w:val="00BA1B01"/>
    <w:rsid w:val="00BA2641"/>
    <w:rsid w:val="00BA6B2A"/>
    <w:rsid w:val="00BB37AA"/>
    <w:rsid w:val="00BC2522"/>
    <w:rsid w:val="00BC53A0"/>
    <w:rsid w:val="00BD4BE2"/>
    <w:rsid w:val="00BE62AD"/>
    <w:rsid w:val="00BF121F"/>
    <w:rsid w:val="00BF1F80"/>
    <w:rsid w:val="00C01F1B"/>
    <w:rsid w:val="00C166EF"/>
    <w:rsid w:val="00C17EB0"/>
    <w:rsid w:val="00C27F5F"/>
    <w:rsid w:val="00C30A0F"/>
    <w:rsid w:val="00C367E6"/>
    <w:rsid w:val="00C37E61"/>
    <w:rsid w:val="00C70F1B"/>
    <w:rsid w:val="00C71A47"/>
    <w:rsid w:val="00C7464C"/>
    <w:rsid w:val="00C8279B"/>
    <w:rsid w:val="00C85588"/>
    <w:rsid w:val="00C85B3E"/>
    <w:rsid w:val="00CA70B7"/>
    <w:rsid w:val="00CD6755"/>
    <w:rsid w:val="00CD6856"/>
    <w:rsid w:val="00CD6C9D"/>
    <w:rsid w:val="00CE0089"/>
    <w:rsid w:val="00CE793C"/>
    <w:rsid w:val="00CF193C"/>
    <w:rsid w:val="00CF3C01"/>
    <w:rsid w:val="00D11F88"/>
    <w:rsid w:val="00D173F1"/>
    <w:rsid w:val="00D47CD4"/>
    <w:rsid w:val="00D74CB0"/>
    <w:rsid w:val="00D8295D"/>
    <w:rsid w:val="00DA50C8"/>
    <w:rsid w:val="00DC2A65"/>
    <w:rsid w:val="00DC4C27"/>
    <w:rsid w:val="00DE15F0"/>
    <w:rsid w:val="00DE5663"/>
    <w:rsid w:val="00DE78AA"/>
    <w:rsid w:val="00E0537F"/>
    <w:rsid w:val="00E053D0"/>
    <w:rsid w:val="00E15994"/>
    <w:rsid w:val="00E3114E"/>
    <w:rsid w:val="00E31A70"/>
    <w:rsid w:val="00E35B02"/>
    <w:rsid w:val="00E612C8"/>
    <w:rsid w:val="00E66496"/>
    <w:rsid w:val="00E66B35"/>
    <w:rsid w:val="00E66E10"/>
    <w:rsid w:val="00E769F6"/>
    <w:rsid w:val="00E82FD4"/>
    <w:rsid w:val="00E8407C"/>
    <w:rsid w:val="00E84739"/>
    <w:rsid w:val="00E84F3C"/>
    <w:rsid w:val="00EA012C"/>
    <w:rsid w:val="00EB552E"/>
    <w:rsid w:val="00EC6A55"/>
    <w:rsid w:val="00ED0288"/>
    <w:rsid w:val="00EE52CB"/>
    <w:rsid w:val="00EF581D"/>
    <w:rsid w:val="00EF7FD8"/>
    <w:rsid w:val="00F06F59"/>
    <w:rsid w:val="00F17988"/>
    <w:rsid w:val="00F20F66"/>
    <w:rsid w:val="00F41783"/>
    <w:rsid w:val="00F469F0"/>
    <w:rsid w:val="00F53273"/>
    <w:rsid w:val="00F7361C"/>
    <w:rsid w:val="00F755E4"/>
    <w:rsid w:val="00F77403"/>
    <w:rsid w:val="00F77D02"/>
    <w:rsid w:val="00F9311D"/>
    <w:rsid w:val="00FB20F3"/>
    <w:rsid w:val="00FB3A86"/>
    <w:rsid w:val="00FD36C8"/>
    <w:rsid w:val="00FD5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3AF3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9E196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A0564"/>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semiHidden/>
    <w:unhideWhenUsed/>
    <w:qFormat/>
    <w:rsid w:val="006821C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uiPriority w:val="9"/>
    <w:rsid w:val="009E196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A0564"/>
    <w:rPr>
      <w:rFonts w:asciiTheme="majorHAnsi" w:eastAsiaTheme="majorEastAsia" w:hAnsiTheme="majorHAnsi" w:cstheme="majorBidi"/>
      <w:b/>
      <w:bCs/>
      <w:color w:val="4F81BD" w:themeColor="accent1"/>
      <w:sz w:val="22"/>
      <w:szCs w:val="22"/>
    </w:rPr>
  </w:style>
  <w:style w:type="character" w:customStyle="1" w:styleId="Heading1Char">
    <w:name w:val="Heading 1 Char"/>
    <w:basedOn w:val="DefaultParagraphFont"/>
    <w:link w:val="Heading1"/>
    <w:uiPriority w:val="9"/>
    <w:rsid w:val="00AA0564"/>
    <w:rPr>
      <w:rFonts w:ascii="Arial" w:hAnsi="Arial"/>
      <w:b/>
      <w:kern w:val="28"/>
      <w:sz w:val="28"/>
    </w:rPr>
  </w:style>
  <w:style w:type="paragraph" w:styleId="ListParagraph">
    <w:name w:val="List Paragraph"/>
    <w:basedOn w:val="Normal"/>
    <w:uiPriority w:val="34"/>
    <w:qFormat/>
    <w:rsid w:val="00AA0564"/>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AA0564"/>
    <w:pPr>
      <w:spacing w:before="100" w:beforeAutospacing="1" w:after="100" w:afterAutospacing="1"/>
    </w:pPr>
    <w:rPr>
      <w:rFonts w:ascii="Times New Roman" w:hAnsi="Times New Roman"/>
      <w:sz w:val="24"/>
      <w:szCs w:val="24"/>
    </w:rPr>
  </w:style>
  <w:style w:type="character" w:customStyle="1" w:styleId="fontstyle01">
    <w:name w:val="fontstyle01"/>
    <w:basedOn w:val="DefaultParagraphFont"/>
    <w:rsid w:val="00AA0564"/>
    <w:rPr>
      <w:rFonts w:ascii="TimesNewRomanPSMT" w:eastAsia="TimesNewRomanPSMT" w:hAnsi="TimesNewRomanPSMT" w:hint="eastAsia"/>
      <w:b w:val="0"/>
      <w:bCs w:val="0"/>
      <w:i w:val="0"/>
      <w:iCs w:val="0"/>
      <w:color w:val="1B1B1B"/>
      <w:sz w:val="22"/>
      <w:szCs w:val="22"/>
    </w:rPr>
  </w:style>
  <w:style w:type="character" w:customStyle="1" w:styleId="fontstyle21">
    <w:name w:val="fontstyle21"/>
    <w:basedOn w:val="DefaultParagraphFont"/>
    <w:rsid w:val="00AA0564"/>
    <w:rPr>
      <w:rFonts w:ascii="TimesNewRomanPS-ItalicMT" w:hAnsi="TimesNewRomanPS-ItalicMT" w:hint="default"/>
      <w:b w:val="0"/>
      <w:bCs w:val="0"/>
      <w:i/>
      <w:iCs/>
      <w:color w:val="1B1B1B"/>
      <w:sz w:val="22"/>
      <w:szCs w:val="22"/>
    </w:rPr>
  </w:style>
  <w:style w:type="character" w:customStyle="1" w:styleId="fontstyle31">
    <w:name w:val="fontstyle31"/>
    <w:basedOn w:val="DefaultParagraphFont"/>
    <w:rsid w:val="00AA0564"/>
    <w:rPr>
      <w:rFonts w:ascii="TimesNewRomanPS-BoldMT" w:hAnsi="TimesNewRomanPS-BoldMT" w:hint="default"/>
      <w:b/>
      <w:bCs/>
      <w:i w:val="0"/>
      <w:iCs w:val="0"/>
      <w:color w:val="000000"/>
      <w:sz w:val="22"/>
      <w:szCs w:val="22"/>
    </w:rPr>
  </w:style>
  <w:style w:type="character" w:customStyle="1" w:styleId="fontstyle11">
    <w:name w:val="fontstyle11"/>
    <w:basedOn w:val="DefaultParagraphFont"/>
    <w:rsid w:val="00AA0564"/>
    <w:rPr>
      <w:rFonts w:ascii="TimesNewRomanPS-ItalicMT" w:hAnsi="TimesNewRomanPS-ItalicMT" w:hint="default"/>
      <w:b w:val="0"/>
      <w:bCs w:val="0"/>
      <w:i/>
      <w:iCs/>
      <w:color w:val="000000"/>
      <w:sz w:val="22"/>
      <w:szCs w:val="22"/>
    </w:rPr>
  </w:style>
  <w:style w:type="character" w:customStyle="1" w:styleId="HeaderChar">
    <w:name w:val="Header Char"/>
    <w:basedOn w:val="DefaultParagraphFont"/>
    <w:link w:val="Header"/>
    <w:uiPriority w:val="99"/>
    <w:rsid w:val="00AA0564"/>
    <w:rPr>
      <w:rFonts w:ascii="Helvetica" w:hAnsi="Helvetica"/>
    </w:rPr>
  </w:style>
  <w:style w:type="character" w:customStyle="1" w:styleId="FooterChar">
    <w:name w:val="Footer Char"/>
    <w:basedOn w:val="DefaultParagraphFont"/>
    <w:link w:val="Footer"/>
    <w:uiPriority w:val="99"/>
    <w:rsid w:val="00AA0564"/>
    <w:rPr>
      <w:rFonts w:ascii="Helvetica" w:hAnsi="Helvetica"/>
    </w:rPr>
  </w:style>
  <w:style w:type="character" w:styleId="Strong">
    <w:name w:val="Strong"/>
    <w:basedOn w:val="DefaultParagraphFont"/>
    <w:uiPriority w:val="22"/>
    <w:qFormat/>
    <w:rsid w:val="00AA0564"/>
    <w:rPr>
      <w:b/>
      <w:bCs/>
    </w:rPr>
  </w:style>
  <w:style w:type="character" w:customStyle="1" w:styleId="Heading4Char">
    <w:name w:val="Heading 4 Char"/>
    <w:basedOn w:val="DefaultParagraphFont"/>
    <w:link w:val="Heading4"/>
    <w:semiHidden/>
    <w:rsid w:val="006821C1"/>
    <w:rPr>
      <w:rFonts w:asciiTheme="majorHAnsi" w:eastAsiaTheme="majorEastAsia" w:hAnsiTheme="majorHAnsi" w:cstheme="majorBidi"/>
      <w:i/>
      <w:iCs/>
      <w:color w:val="365F91" w:themeColor="accent1" w:themeShade="BF"/>
    </w:rPr>
  </w:style>
  <w:style w:type="paragraph" w:styleId="CommentSubject">
    <w:name w:val="annotation subject"/>
    <w:basedOn w:val="CommentText"/>
    <w:next w:val="CommentText"/>
    <w:link w:val="CommentSubjectChar"/>
    <w:semiHidden/>
    <w:unhideWhenUsed/>
    <w:rsid w:val="00E82FD4"/>
    <w:rPr>
      <w:rFonts w:ascii="Helvetica" w:hAnsi="Helvetica"/>
      <w:b/>
      <w:bCs/>
      <w:lang w:val="en-US" w:eastAsia="en-US"/>
    </w:rPr>
  </w:style>
  <w:style w:type="character" w:customStyle="1" w:styleId="CommentSubjectChar">
    <w:name w:val="Comment Subject Char"/>
    <w:basedOn w:val="CommentTextChar"/>
    <w:link w:val="CommentSubject"/>
    <w:semiHidden/>
    <w:rsid w:val="00E82FD4"/>
    <w:rPr>
      <w:rFonts w:ascii="Helvetica" w:hAnsi="Helvetica"/>
      <w:b/>
      <w:bCs/>
      <w:lang w:val="nb-NO" w:eastAsia="nb-NO"/>
    </w:rPr>
  </w:style>
  <w:style w:type="paragraph" w:styleId="Revision">
    <w:name w:val="Revision"/>
    <w:hidden/>
    <w:uiPriority w:val="99"/>
    <w:semiHidden/>
    <w:rsid w:val="00E82FD4"/>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43590472">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7783325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7120784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8376940">
      <w:bodyDiv w:val="1"/>
      <w:marLeft w:val="0"/>
      <w:marRight w:val="0"/>
      <w:marTop w:val="0"/>
      <w:marBottom w:val="0"/>
      <w:divBdr>
        <w:top w:val="none" w:sz="0" w:space="0" w:color="auto"/>
        <w:left w:val="none" w:sz="0" w:space="0" w:color="auto"/>
        <w:bottom w:val="none" w:sz="0" w:space="0" w:color="auto"/>
        <w:right w:val="none" w:sz="0" w:space="0" w:color="auto"/>
      </w:divBdr>
    </w:div>
    <w:div w:id="1913155508">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yperlink" Target="https://doi.org/10.1186/s40066-022-00384-3"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10" Type="http://schemas.microsoft.com/office/2016/09/relationships/commentsIds" Target="commentsIds.xml"/><Relationship Id="rId19" Type="http://schemas.openxmlformats.org/officeDocument/2006/relationships/hyperlink" Target="https://doi.org/10.1023/A:1027377722576"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236</TotalTime>
  <Pages>1</Pages>
  <Words>4620</Words>
  <Characters>26340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30899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Hp</cp:lastModifiedBy>
  <cp:revision>111</cp:revision>
  <cp:lastPrinted>1999-07-06T11:00:00Z</cp:lastPrinted>
  <dcterms:created xsi:type="dcterms:W3CDTF">2014-10-25T14:34:00Z</dcterms:created>
  <dcterms:modified xsi:type="dcterms:W3CDTF">2025-05-27T12:48:00Z</dcterms:modified>
</cp:coreProperties>
</file>