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4077F9" w14:textId="77777777" w:rsidR="00537244" w:rsidRPr="00537244" w:rsidRDefault="00537244" w:rsidP="00537244">
      <w:pPr>
        <w:spacing w:line="360" w:lineRule="auto"/>
        <w:jc w:val="center"/>
        <w:rPr>
          <w:rFonts w:ascii="Times New Roman" w:hAnsi="Times New Roman" w:cs="Times New Roman"/>
          <w:b/>
          <w:bCs/>
          <w:i/>
          <w:iCs/>
          <w:sz w:val="28"/>
          <w:u w:val="single"/>
        </w:rPr>
      </w:pPr>
      <w:r w:rsidRPr="00537244">
        <w:rPr>
          <w:rFonts w:ascii="Times New Roman" w:hAnsi="Times New Roman" w:cs="Times New Roman"/>
          <w:b/>
          <w:bCs/>
          <w:i/>
          <w:iCs/>
          <w:sz w:val="28"/>
          <w:u w:val="single"/>
        </w:rPr>
        <w:t>Original Research Article</w:t>
      </w:r>
    </w:p>
    <w:p w14:paraId="5AC3F4A4" w14:textId="77777777" w:rsidR="00AA6A85" w:rsidRDefault="008B3638">
      <w:pPr>
        <w:spacing w:line="360" w:lineRule="auto"/>
        <w:jc w:val="center"/>
        <w:rPr>
          <w:rFonts w:ascii="Times New Roman" w:hAnsi="Times New Roman" w:cs="Times New Roman"/>
          <w:b/>
          <w:sz w:val="28"/>
        </w:rPr>
      </w:pPr>
      <w:r>
        <w:rPr>
          <w:rFonts w:ascii="Times New Roman" w:hAnsi="Times New Roman" w:cs="Times New Roman"/>
          <w:b/>
          <w:sz w:val="28"/>
        </w:rPr>
        <w:t>Trend and Pattern of Crop Diversification</w:t>
      </w:r>
      <w:r>
        <w:rPr>
          <w:rFonts w:ascii="Times New Roman" w:hAnsi="Times New Roman" w:cs="Times New Roman"/>
          <w:sz w:val="28"/>
        </w:rPr>
        <w:t xml:space="preserve"> </w:t>
      </w:r>
      <w:r w:rsidR="004F17B8">
        <w:rPr>
          <w:rFonts w:ascii="Times New Roman" w:hAnsi="Times New Roman" w:cs="Times New Roman"/>
          <w:b/>
          <w:sz w:val="28"/>
        </w:rPr>
        <w:t xml:space="preserve">across North-Eastern </w:t>
      </w:r>
      <w:proofErr w:type="spellStart"/>
      <w:r w:rsidR="004F17B8">
        <w:rPr>
          <w:rFonts w:ascii="Times New Roman" w:hAnsi="Times New Roman" w:cs="Times New Roman"/>
          <w:b/>
          <w:sz w:val="28"/>
        </w:rPr>
        <w:t>Agro</w:t>
      </w:r>
      <w:proofErr w:type="spellEnd"/>
      <w:r w:rsidR="004F17B8">
        <w:rPr>
          <w:rFonts w:ascii="Times New Roman" w:hAnsi="Times New Roman" w:cs="Times New Roman"/>
          <w:b/>
          <w:sz w:val="28"/>
        </w:rPr>
        <w:t xml:space="preserve">-Climatic Zones </w:t>
      </w:r>
      <w:r>
        <w:rPr>
          <w:rFonts w:ascii="Times New Roman" w:hAnsi="Times New Roman" w:cs="Times New Roman"/>
          <w:b/>
          <w:sz w:val="28"/>
        </w:rPr>
        <w:t>of Karnataka</w:t>
      </w:r>
    </w:p>
    <w:p w14:paraId="04A2EE0F" w14:textId="77777777" w:rsidR="00BE0518" w:rsidRPr="00DD5669" w:rsidRDefault="00BE0518" w:rsidP="00A3738A">
      <w:pPr>
        <w:jc w:val="center"/>
        <w:rPr>
          <w:rFonts w:ascii="Times New Roman" w:hAnsi="Times New Roman" w:cs="Times New Roman"/>
          <w:sz w:val="24"/>
        </w:rPr>
      </w:pPr>
    </w:p>
    <w:p w14:paraId="6AA94E9A" w14:textId="77777777" w:rsidR="00AA6A85" w:rsidRDefault="008B3638" w:rsidP="00771FB4">
      <w:pPr>
        <w:spacing w:before="240"/>
        <w:jc w:val="center"/>
        <w:rPr>
          <w:rFonts w:ascii="Times New Roman" w:hAnsi="Times New Roman" w:cs="Times New Roman"/>
          <w:b/>
          <w:sz w:val="24"/>
          <w:szCs w:val="21"/>
        </w:rPr>
      </w:pPr>
      <w:r>
        <w:rPr>
          <w:rFonts w:ascii="Times New Roman" w:hAnsi="Times New Roman" w:cs="Times New Roman"/>
          <w:b/>
          <w:sz w:val="24"/>
          <w:szCs w:val="21"/>
        </w:rPr>
        <w:t>ABSTRACT</w:t>
      </w:r>
    </w:p>
    <w:p w14:paraId="7C3948CD" w14:textId="7106CDF8" w:rsidR="00AA6A85" w:rsidRDefault="008B3638" w:rsidP="00191CFA">
      <w:pPr>
        <w:spacing w:line="360" w:lineRule="auto"/>
        <w:ind w:firstLine="720"/>
        <w:jc w:val="both"/>
        <w:rPr>
          <w:rFonts w:ascii="Times New Roman" w:hAnsi="Times New Roman" w:cs="Times New Roman"/>
          <w:bCs/>
          <w:sz w:val="24"/>
          <w:szCs w:val="28"/>
        </w:rPr>
      </w:pPr>
      <w:r>
        <w:rPr>
          <w:rFonts w:ascii="Times New Roman" w:hAnsi="Times New Roman" w:cs="Times New Roman"/>
          <w:sz w:val="24"/>
        </w:rPr>
        <w:t xml:space="preserve">The present study was conducted </w:t>
      </w:r>
      <w:r w:rsidR="006E069E">
        <w:rPr>
          <w:rFonts w:ascii="Times New Roman" w:eastAsia="Calibri" w:hAnsi="Times New Roman" w:cs="Times New Roman"/>
          <w:sz w:val="24"/>
          <w:szCs w:val="24"/>
        </w:rPr>
        <w:t xml:space="preserve">to examine the trend and pattern of crop diversification </w:t>
      </w:r>
      <w:r>
        <w:rPr>
          <w:rFonts w:ascii="Times New Roman" w:hAnsi="Times New Roman" w:cs="Times New Roman"/>
          <w:sz w:val="24"/>
        </w:rPr>
        <w:t xml:space="preserve">in </w:t>
      </w:r>
      <w:r w:rsidR="00191CFA">
        <w:rPr>
          <w:rFonts w:ascii="Times New Roman" w:hAnsi="Times New Roman" w:cs="Times New Roman"/>
          <w:sz w:val="24"/>
        </w:rPr>
        <w:t xml:space="preserve">the </w:t>
      </w:r>
      <w:r w:rsidR="006E069E">
        <w:rPr>
          <w:rFonts w:ascii="Times New Roman" w:eastAsia="Calibri" w:hAnsi="Times New Roman" w:cs="Times New Roman"/>
          <w:sz w:val="24"/>
          <w:szCs w:val="24"/>
        </w:rPr>
        <w:t>North Eastern Transition Zone (NETZ) and North Eastern Dry Zone (NEDZ) of Karnataka</w:t>
      </w:r>
      <w:r>
        <w:rPr>
          <w:rFonts w:ascii="Times New Roman" w:hAnsi="Times New Roman" w:cs="Times New Roman"/>
          <w:sz w:val="24"/>
        </w:rPr>
        <w:t xml:space="preserve">. </w:t>
      </w:r>
      <w:r w:rsidR="006E069E">
        <w:rPr>
          <w:rFonts w:ascii="Times New Roman" w:hAnsi="Times New Roman" w:cs="Times New Roman"/>
          <w:sz w:val="24"/>
        </w:rPr>
        <w:t xml:space="preserve">The results revealed that the growth rate </w:t>
      </w:r>
      <w:r>
        <w:rPr>
          <w:rFonts w:ascii="Times New Roman" w:hAnsi="Times New Roman" w:cs="Times New Roman"/>
          <w:bCs/>
          <w:sz w:val="24"/>
          <w:szCs w:val="28"/>
        </w:rPr>
        <w:t xml:space="preserve">in area for </w:t>
      </w:r>
      <w:proofErr w:type="spellStart"/>
      <w:r>
        <w:rPr>
          <w:rFonts w:ascii="Times New Roman" w:hAnsi="Times New Roman" w:cs="Times New Roman"/>
          <w:bCs/>
          <w:sz w:val="24"/>
          <w:szCs w:val="28"/>
        </w:rPr>
        <w:t>Aurad</w:t>
      </w:r>
      <w:proofErr w:type="spellEnd"/>
      <w:r>
        <w:rPr>
          <w:rFonts w:ascii="Times New Roman" w:hAnsi="Times New Roman" w:cs="Times New Roman"/>
          <w:bCs/>
          <w:sz w:val="24"/>
          <w:szCs w:val="28"/>
        </w:rPr>
        <w:t xml:space="preserve"> taluk</w:t>
      </w:r>
      <w:r w:rsidR="003B0366">
        <w:rPr>
          <w:rFonts w:ascii="Times New Roman" w:hAnsi="Times New Roman" w:cs="Times New Roman"/>
          <w:bCs/>
          <w:sz w:val="24"/>
          <w:szCs w:val="28"/>
        </w:rPr>
        <w:t xml:space="preserve"> </w:t>
      </w:r>
      <w:r w:rsidR="003B0366" w:rsidRPr="003B0366">
        <w:rPr>
          <w:rFonts w:ascii="Times New Roman" w:hAnsi="Times New Roman" w:cs="Times New Roman"/>
          <w:bCs/>
          <w:sz w:val="24"/>
          <w:szCs w:val="28"/>
        </w:rPr>
        <w:t>(rainfed)</w:t>
      </w:r>
      <w:r>
        <w:rPr>
          <w:rFonts w:ascii="Times New Roman" w:hAnsi="Times New Roman" w:cs="Times New Roman"/>
          <w:bCs/>
          <w:sz w:val="24"/>
          <w:szCs w:val="28"/>
        </w:rPr>
        <w:t xml:space="preserve"> of NETZ was negative for cereals </w:t>
      </w:r>
      <w:r w:rsidR="0041779E">
        <w:rPr>
          <w:rFonts w:ascii="Times New Roman" w:hAnsi="Times New Roman" w:cs="Times New Roman"/>
          <w:bCs/>
          <w:sz w:val="24"/>
          <w:szCs w:val="28"/>
        </w:rPr>
        <w:t>&amp;</w:t>
      </w:r>
      <w:r>
        <w:rPr>
          <w:rFonts w:ascii="Times New Roman" w:hAnsi="Times New Roman" w:cs="Times New Roman"/>
          <w:bCs/>
          <w:sz w:val="24"/>
          <w:szCs w:val="28"/>
        </w:rPr>
        <w:t xml:space="preserve"> millets, pulses and commercial crops over the years. Whereas, oilseeds, fruits and vegetables have </w:t>
      </w:r>
      <w:proofErr w:type="spellStart"/>
      <w:r>
        <w:rPr>
          <w:rFonts w:ascii="Times New Roman" w:hAnsi="Times New Roman" w:cs="Times New Roman"/>
          <w:bCs/>
          <w:sz w:val="24"/>
          <w:szCs w:val="28"/>
        </w:rPr>
        <w:t>registered</w:t>
      </w:r>
      <w:del w:id="0" w:author="shivam.aerc@gmail.com" w:date="2025-07-30T11:42:00Z">
        <w:r w:rsidDel="0041779E">
          <w:rPr>
            <w:rFonts w:ascii="Times New Roman" w:hAnsi="Times New Roman" w:cs="Times New Roman"/>
            <w:bCs/>
            <w:sz w:val="24"/>
            <w:szCs w:val="28"/>
          </w:rPr>
          <w:delText xml:space="preserve"> a </w:delText>
        </w:r>
      </w:del>
      <w:r>
        <w:rPr>
          <w:rFonts w:ascii="Times New Roman" w:hAnsi="Times New Roman" w:cs="Times New Roman"/>
          <w:bCs/>
          <w:sz w:val="24"/>
          <w:szCs w:val="28"/>
        </w:rPr>
        <w:t>positive</w:t>
      </w:r>
      <w:proofErr w:type="spellEnd"/>
      <w:r>
        <w:rPr>
          <w:rFonts w:ascii="Times New Roman" w:hAnsi="Times New Roman" w:cs="Times New Roman"/>
          <w:bCs/>
          <w:sz w:val="24"/>
          <w:szCs w:val="28"/>
        </w:rPr>
        <w:t xml:space="preserve"> growth, but instability was </w:t>
      </w:r>
      <w:r w:rsidR="00191CFA">
        <w:rPr>
          <w:rFonts w:ascii="Times New Roman" w:hAnsi="Times New Roman" w:cs="Times New Roman"/>
          <w:bCs/>
          <w:sz w:val="24"/>
          <w:szCs w:val="28"/>
        </w:rPr>
        <w:t>in a</w:t>
      </w:r>
      <w:r>
        <w:rPr>
          <w:rFonts w:ascii="Times New Roman" w:hAnsi="Times New Roman" w:cs="Times New Roman"/>
          <w:bCs/>
          <w:sz w:val="24"/>
          <w:szCs w:val="28"/>
        </w:rPr>
        <w:t xml:space="preserve"> higher range. Similarly, </w:t>
      </w:r>
      <w:proofErr w:type="spellStart"/>
      <w:r>
        <w:rPr>
          <w:rFonts w:ascii="Times New Roman" w:hAnsi="Times New Roman" w:cs="Times New Roman"/>
          <w:bCs/>
          <w:sz w:val="24"/>
          <w:szCs w:val="28"/>
        </w:rPr>
        <w:t>Humnabad</w:t>
      </w:r>
      <w:proofErr w:type="spellEnd"/>
      <w:r>
        <w:rPr>
          <w:rFonts w:ascii="Times New Roman" w:hAnsi="Times New Roman" w:cs="Times New Roman"/>
          <w:bCs/>
          <w:sz w:val="24"/>
          <w:szCs w:val="28"/>
        </w:rPr>
        <w:t xml:space="preserve"> taluk</w:t>
      </w:r>
      <w:r w:rsidR="003B0366">
        <w:rPr>
          <w:rFonts w:ascii="Times New Roman" w:hAnsi="Times New Roman" w:cs="Times New Roman"/>
          <w:bCs/>
          <w:sz w:val="24"/>
          <w:szCs w:val="28"/>
        </w:rPr>
        <w:t xml:space="preserve"> (irrigated) </w:t>
      </w:r>
      <w:r>
        <w:rPr>
          <w:rFonts w:ascii="Times New Roman" w:hAnsi="Times New Roman" w:cs="Times New Roman"/>
          <w:bCs/>
          <w:sz w:val="24"/>
          <w:szCs w:val="28"/>
        </w:rPr>
        <w:t xml:space="preserve">of </w:t>
      </w:r>
      <w:r w:rsidR="00191CFA">
        <w:rPr>
          <w:rFonts w:ascii="Times New Roman" w:hAnsi="Times New Roman" w:cs="Times New Roman"/>
          <w:bCs/>
          <w:sz w:val="24"/>
          <w:szCs w:val="28"/>
        </w:rPr>
        <w:t xml:space="preserve">the </w:t>
      </w:r>
      <w:r>
        <w:rPr>
          <w:rFonts w:ascii="Times New Roman" w:hAnsi="Times New Roman" w:cs="Times New Roman"/>
          <w:bCs/>
          <w:sz w:val="24"/>
          <w:szCs w:val="28"/>
        </w:rPr>
        <w:t xml:space="preserve">same zone registered a negative </w:t>
      </w:r>
      <w:r w:rsidR="006E069E">
        <w:rPr>
          <w:rFonts w:ascii="Times New Roman" w:hAnsi="Times New Roman" w:cs="Times New Roman"/>
          <w:bCs/>
          <w:sz w:val="24"/>
          <w:szCs w:val="28"/>
        </w:rPr>
        <w:t>growth</w:t>
      </w:r>
      <w:r>
        <w:rPr>
          <w:rFonts w:ascii="Times New Roman" w:hAnsi="Times New Roman" w:cs="Times New Roman"/>
          <w:bCs/>
          <w:sz w:val="24"/>
          <w:szCs w:val="28"/>
        </w:rPr>
        <w:t xml:space="preserve"> in area for cereals and millets and commercial crops over the years. The </w:t>
      </w:r>
      <w:r w:rsidR="006E069E">
        <w:rPr>
          <w:rFonts w:ascii="Times New Roman" w:hAnsi="Times New Roman" w:cs="Times New Roman"/>
          <w:bCs/>
          <w:sz w:val="24"/>
          <w:szCs w:val="28"/>
        </w:rPr>
        <w:t>growth</w:t>
      </w:r>
      <w:r>
        <w:rPr>
          <w:rFonts w:ascii="Times New Roman" w:hAnsi="Times New Roman" w:cs="Times New Roman"/>
          <w:bCs/>
          <w:sz w:val="24"/>
          <w:szCs w:val="28"/>
        </w:rPr>
        <w:t xml:space="preserve"> in area for Sedam taluk</w:t>
      </w:r>
      <w:r w:rsidR="003B0366">
        <w:rPr>
          <w:rFonts w:ascii="Times New Roman" w:hAnsi="Times New Roman" w:cs="Times New Roman"/>
          <w:bCs/>
          <w:sz w:val="24"/>
          <w:szCs w:val="28"/>
        </w:rPr>
        <w:t xml:space="preserve"> </w:t>
      </w:r>
      <w:r w:rsidR="003B0366" w:rsidRPr="003B0366">
        <w:rPr>
          <w:rFonts w:ascii="Times New Roman" w:hAnsi="Times New Roman" w:cs="Times New Roman"/>
          <w:bCs/>
          <w:sz w:val="24"/>
          <w:szCs w:val="28"/>
        </w:rPr>
        <w:t>(rainfed)</w:t>
      </w:r>
      <w:r w:rsidR="003B0366">
        <w:rPr>
          <w:rFonts w:ascii="Times New Roman" w:hAnsi="Times New Roman" w:cs="Times New Roman"/>
          <w:bCs/>
          <w:sz w:val="24"/>
          <w:szCs w:val="28"/>
        </w:rPr>
        <w:t xml:space="preserve"> </w:t>
      </w:r>
      <w:r>
        <w:rPr>
          <w:rFonts w:ascii="Times New Roman" w:hAnsi="Times New Roman" w:cs="Times New Roman"/>
          <w:bCs/>
          <w:sz w:val="24"/>
          <w:szCs w:val="28"/>
        </w:rPr>
        <w:t xml:space="preserve">of NETZ was found negative for cereals and millets, oilseeds and fruits. Whereas, pulses, vegetables and commercial crops have registered a positive growth over the years. The instability was higher in </w:t>
      </w:r>
      <w:r w:rsidR="00191CFA">
        <w:rPr>
          <w:rFonts w:ascii="Times New Roman" w:hAnsi="Times New Roman" w:cs="Times New Roman"/>
          <w:bCs/>
          <w:sz w:val="24"/>
          <w:szCs w:val="28"/>
        </w:rPr>
        <w:t xml:space="preserve">the </w:t>
      </w:r>
      <w:r>
        <w:rPr>
          <w:rFonts w:ascii="Times New Roman" w:hAnsi="Times New Roman" w:cs="Times New Roman"/>
          <w:bCs/>
          <w:sz w:val="24"/>
          <w:szCs w:val="28"/>
        </w:rPr>
        <w:t xml:space="preserve">case of pulses, vegetables and commercial crops. Similarly, </w:t>
      </w:r>
      <w:proofErr w:type="spellStart"/>
      <w:r>
        <w:rPr>
          <w:rFonts w:ascii="Times New Roman" w:hAnsi="Times New Roman" w:cs="Times New Roman"/>
          <w:bCs/>
          <w:sz w:val="24"/>
          <w:szCs w:val="28"/>
        </w:rPr>
        <w:t>Devdurga</w:t>
      </w:r>
      <w:proofErr w:type="spellEnd"/>
      <w:r>
        <w:rPr>
          <w:rFonts w:ascii="Times New Roman" w:hAnsi="Times New Roman" w:cs="Times New Roman"/>
          <w:bCs/>
          <w:sz w:val="24"/>
          <w:szCs w:val="28"/>
        </w:rPr>
        <w:t xml:space="preserve"> taluk</w:t>
      </w:r>
      <w:r w:rsidR="003B0366">
        <w:rPr>
          <w:rFonts w:ascii="Times New Roman" w:hAnsi="Times New Roman" w:cs="Times New Roman"/>
          <w:bCs/>
          <w:sz w:val="24"/>
          <w:szCs w:val="28"/>
        </w:rPr>
        <w:t xml:space="preserve"> (irrigated) </w:t>
      </w:r>
      <w:r>
        <w:rPr>
          <w:rFonts w:ascii="Times New Roman" w:hAnsi="Times New Roman" w:cs="Times New Roman"/>
          <w:bCs/>
          <w:sz w:val="24"/>
          <w:szCs w:val="28"/>
        </w:rPr>
        <w:t xml:space="preserve">of </w:t>
      </w:r>
      <w:r w:rsidR="00191CFA">
        <w:rPr>
          <w:rFonts w:ascii="Times New Roman" w:hAnsi="Times New Roman" w:cs="Times New Roman"/>
          <w:bCs/>
          <w:sz w:val="24"/>
          <w:szCs w:val="28"/>
        </w:rPr>
        <w:t xml:space="preserve">the </w:t>
      </w:r>
      <w:r>
        <w:rPr>
          <w:rFonts w:ascii="Times New Roman" w:hAnsi="Times New Roman" w:cs="Times New Roman"/>
          <w:bCs/>
          <w:sz w:val="24"/>
          <w:szCs w:val="28"/>
        </w:rPr>
        <w:t xml:space="preserve">same zone registered a negative </w:t>
      </w:r>
      <w:r w:rsidR="006E069E">
        <w:rPr>
          <w:rFonts w:ascii="Times New Roman" w:hAnsi="Times New Roman" w:cs="Times New Roman"/>
          <w:bCs/>
          <w:sz w:val="24"/>
          <w:szCs w:val="28"/>
        </w:rPr>
        <w:t>growth</w:t>
      </w:r>
      <w:r>
        <w:rPr>
          <w:rFonts w:ascii="Times New Roman" w:hAnsi="Times New Roman" w:cs="Times New Roman"/>
          <w:bCs/>
          <w:sz w:val="24"/>
          <w:szCs w:val="28"/>
        </w:rPr>
        <w:t xml:space="preserve"> in area for cereals and millets, oilseeds and fruits, whereas </w:t>
      </w:r>
      <w:r w:rsidR="00191CFA">
        <w:rPr>
          <w:rFonts w:ascii="Times New Roman" w:hAnsi="Times New Roman" w:cs="Times New Roman"/>
          <w:bCs/>
          <w:sz w:val="24"/>
          <w:szCs w:val="28"/>
        </w:rPr>
        <w:t xml:space="preserve">a </w:t>
      </w:r>
      <w:r>
        <w:rPr>
          <w:rFonts w:ascii="Times New Roman" w:hAnsi="Times New Roman" w:cs="Times New Roman"/>
          <w:bCs/>
          <w:sz w:val="24"/>
          <w:szCs w:val="28"/>
        </w:rPr>
        <w:t xml:space="preserve">positive trend was observed in </w:t>
      </w:r>
      <w:r w:rsidR="00191CFA">
        <w:rPr>
          <w:rFonts w:ascii="Times New Roman" w:hAnsi="Times New Roman" w:cs="Times New Roman"/>
          <w:bCs/>
          <w:sz w:val="24"/>
          <w:szCs w:val="28"/>
        </w:rPr>
        <w:t xml:space="preserve">the </w:t>
      </w:r>
      <w:r>
        <w:rPr>
          <w:rFonts w:ascii="Times New Roman" w:hAnsi="Times New Roman" w:cs="Times New Roman"/>
          <w:bCs/>
          <w:sz w:val="24"/>
          <w:szCs w:val="28"/>
        </w:rPr>
        <w:t>case of pulses, vegetables and commercial crops</w:t>
      </w:r>
      <w:r w:rsidR="00191CFA">
        <w:rPr>
          <w:rFonts w:ascii="Times New Roman" w:hAnsi="Times New Roman" w:cs="Times New Roman"/>
          <w:bCs/>
          <w:sz w:val="24"/>
          <w:szCs w:val="28"/>
        </w:rPr>
        <w:t>,</w:t>
      </w:r>
      <w:r>
        <w:rPr>
          <w:rFonts w:ascii="Times New Roman" w:hAnsi="Times New Roman" w:cs="Times New Roman"/>
          <w:bCs/>
          <w:sz w:val="24"/>
          <w:szCs w:val="28"/>
        </w:rPr>
        <w:t xml:space="preserve"> with higher instability found in vegetables and commercial crops.</w:t>
      </w:r>
      <w:r w:rsidR="003E6270">
        <w:rPr>
          <w:rFonts w:ascii="Times New Roman" w:hAnsi="Times New Roman" w:cs="Times New Roman"/>
          <w:bCs/>
          <w:sz w:val="24"/>
          <w:szCs w:val="28"/>
        </w:rPr>
        <w:t xml:space="preserve"> Thus, the moderate </w:t>
      </w:r>
      <w:r w:rsidR="005C1BC2">
        <w:rPr>
          <w:rFonts w:ascii="Times New Roman" w:hAnsi="Times New Roman" w:cs="Times New Roman"/>
          <w:sz w:val="24"/>
          <w:szCs w:val="24"/>
        </w:rPr>
        <w:t>extent</w:t>
      </w:r>
      <w:r w:rsidR="005C1BC2">
        <w:rPr>
          <w:rFonts w:ascii="Times New Roman" w:hAnsi="Times New Roman" w:cs="Times New Roman"/>
          <w:bCs/>
          <w:sz w:val="24"/>
          <w:szCs w:val="28"/>
        </w:rPr>
        <w:t xml:space="preserve"> of </w:t>
      </w:r>
      <w:r w:rsidR="003E6270">
        <w:rPr>
          <w:rFonts w:ascii="Times New Roman" w:hAnsi="Times New Roman" w:cs="Times New Roman"/>
          <w:bCs/>
          <w:sz w:val="24"/>
          <w:szCs w:val="28"/>
        </w:rPr>
        <w:t>crop diversification in both zones was observed.</w:t>
      </w:r>
    </w:p>
    <w:p w14:paraId="3CAADF07" w14:textId="77777777" w:rsidR="00AA6A85" w:rsidRDefault="008B3638">
      <w:pPr>
        <w:spacing w:after="0"/>
        <w:jc w:val="both"/>
        <w:rPr>
          <w:rFonts w:ascii="Times New Roman" w:hAnsi="Times New Roman" w:cs="Times New Roman"/>
          <w:b/>
          <w:bCs/>
          <w:sz w:val="24"/>
          <w:szCs w:val="28"/>
        </w:rPr>
      </w:pPr>
      <w:r>
        <w:rPr>
          <w:rFonts w:ascii="Times New Roman" w:hAnsi="Times New Roman" w:cs="Times New Roman"/>
          <w:b/>
          <w:bCs/>
          <w:sz w:val="24"/>
          <w:szCs w:val="28"/>
        </w:rPr>
        <w:t xml:space="preserve">Keywords: </w:t>
      </w:r>
      <w:r w:rsidR="006E069E">
        <w:rPr>
          <w:rFonts w:ascii="Times New Roman" w:eastAsia="Calibri" w:hAnsi="Times New Roman" w:cs="Times New Roman"/>
          <w:sz w:val="24"/>
          <w:szCs w:val="24"/>
        </w:rPr>
        <w:t xml:space="preserve">Crop diversification, </w:t>
      </w:r>
      <w:r w:rsidR="006E069E">
        <w:rPr>
          <w:rFonts w:ascii="Times New Roman" w:hAnsi="Times New Roman" w:cs="Times New Roman"/>
          <w:bCs/>
          <w:sz w:val="24"/>
          <w:szCs w:val="28"/>
        </w:rPr>
        <w:t>Growth,</w:t>
      </w:r>
      <w:r w:rsidR="006E069E" w:rsidRPr="006E069E">
        <w:rPr>
          <w:rFonts w:ascii="Times New Roman" w:hAnsi="Times New Roman" w:cs="Times New Roman"/>
          <w:bCs/>
          <w:sz w:val="24"/>
          <w:szCs w:val="28"/>
        </w:rPr>
        <w:t xml:space="preserve"> </w:t>
      </w:r>
      <w:r w:rsidR="006E069E">
        <w:rPr>
          <w:rFonts w:ascii="Times New Roman" w:hAnsi="Times New Roman" w:cs="Times New Roman"/>
          <w:bCs/>
          <w:sz w:val="24"/>
          <w:szCs w:val="28"/>
        </w:rPr>
        <w:t>Instability, Vegetables</w:t>
      </w:r>
    </w:p>
    <w:p w14:paraId="023AE172" w14:textId="77777777" w:rsidR="00AA6A85" w:rsidRDefault="00AA6A85">
      <w:pPr>
        <w:spacing w:after="0"/>
        <w:jc w:val="both"/>
        <w:rPr>
          <w:rFonts w:ascii="Times New Roman" w:hAnsi="Times New Roman" w:cs="Times New Roman"/>
          <w:b/>
          <w:bCs/>
          <w:sz w:val="24"/>
          <w:szCs w:val="28"/>
        </w:rPr>
      </w:pPr>
    </w:p>
    <w:p w14:paraId="27E773FC" w14:textId="77777777" w:rsidR="00AA6A85" w:rsidRDefault="008B3638">
      <w:pPr>
        <w:rPr>
          <w:rFonts w:ascii="Times New Roman" w:hAnsi="Times New Roman" w:cs="Times New Roman"/>
          <w:b/>
          <w:sz w:val="24"/>
          <w:szCs w:val="21"/>
        </w:rPr>
      </w:pPr>
      <w:r>
        <w:rPr>
          <w:rFonts w:ascii="Times New Roman" w:hAnsi="Times New Roman" w:cs="Times New Roman"/>
          <w:b/>
          <w:sz w:val="24"/>
          <w:szCs w:val="21"/>
        </w:rPr>
        <w:t xml:space="preserve">Introduction </w:t>
      </w:r>
    </w:p>
    <w:p w14:paraId="75594C69" w14:textId="7BC6AE15" w:rsidR="004E1517" w:rsidRDefault="008B3638">
      <w:pPr>
        <w:ind w:firstLine="720"/>
        <w:jc w:val="both"/>
        <w:rPr>
          <w:rFonts w:ascii="Times New Roman" w:hAnsi="Times New Roman" w:cs="Times New Roman"/>
          <w:sz w:val="24"/>
        </w:rPr>
      </w:pPr>
      <w:r>
        <w:rPr>
          <w:rFonts w:ascii="Times New Roman" w:hAnsi="Times New Roman" w:cs="Times New Roman"/>
          <w:sz w:val="24"/>
        </w:rPr>
        <w:t xml:space="preserve">Crop diversification represents the growing of a variety of </w:t>
      </w:r>
      <w:del w:id="1" w:author="shivam.aerc@gmail.com" w:date="2025-07-30T12:43:00Z">
        <w:r w:rsidDel="00D47121">
          <w:rPr>
            <w:rFonts w:ascii="Times New Roman" w:hAnsi="Times New Roman" w:cs="Times New Roman"/>
            <w:sz w:val="24"/>
          </w:rPr>
          <w:delText xml:space="preserve">agricultural </w:delText>
        </w:r>
      </w:del>
      <w:r>
        <w:rPr>
          <w:rFonts w:ascii="Times New Roman" w:hAnsi="Times New Roman" w:cs="Times New Roman"/>
          <w:sz w:val="24"/>
        </w:rPr>
        <w:t xml:space="preserve">crops that are commercially viable and locally </w:t>
      </w:r>
      <w:del w:id="2" w:author="shivam.aerc@gmail.com" w:date="2025-07-30T12:43:00Z">
        <w:r w:rsidDel="00D47121">
          <w:rPr>
            <w:rFonts w:ascii="Times New Roman" w:hAnsi="Times New Roman" w:cs="Times New Roman"/>
            <w:sz w:val="24"/>
          </w:rPr>
          <w:delText>acceptable</w:delText>
        </w:r>
        <w:r w:rsidR="00F01616" w:rsidDel="00D47121">
          <w:rPr>
            <w:rFonts w:ascii="Times New Roman" w:hAnsi="Times New Roman" w:cs="Times New Roman"/>
            <w:sz w:val="24"/>
          </w:rPr>
          <w:delText>(</w:delText>
        </w:r>
      </w:del>
      <w:ins w:id="3" w:author="shivam.aerc@gmail.com" w:date="2025-07-30T12:43:00Z">
        <w:r w:rsidR="00D47121">
          <w:rPr>
            <w:rFonts w:ascii="Times New Roman" w:hAnsi="Times New Roman" w:cs="Times New Roman"/>
            <w:sz w:val="24"/>
          </w:rPr>
          <w:t>acceptable (</w:t>
        </w:r>
      </w:ins>
      <w:r w:rsidR="00F01616" w:rsidRPr="00F01616">
        <w:rPr>
          <w:rFonts w:ascii="Times New Roman" w:hAnsi="Times New Roman" w:cs="Times New Roman"/>
          <w:sz w:val="24"/>
        </w:rPr>
        <w:t>Akash</w:t>
      </w:r>
      <w:r w:rsidR="00F01616">
        <w:rPr>
          <w:rFonts w:ascii="Times New Roman" w:hAnsi="Times New Roman" w:cs="Times New Roman"/>
          <w:sz w:val="24"/>
        </w:rPr>
        <w:t xml:space="preserve"> </w:t>
      </w:r>
      <w:r w:rsidR="00F01616" w:rsidRPr="00F01616">
        <w:rPr>
          <w:rFonts w:ascii="Times New Roman" w:hAnsi="Times New Roman" w:cs="Times New Roman"/>
          <w:i/>
          <w:sz w:val="24"/>
        </w:rPr>
        <w:t xml:space="preserve">et. al., </w:t>
      </w:r>
      <w:r w:rsidR="00F01616">
        <w:rPr>
          <w:rFonts w:ascii="Times New Roman" w:hAnsi="Times New Roman" w:cs="Times New Roman"/>
          <w:sz w:val="24"/>
        </w:rPr>
        <w:t>2024)</w:t>
      </w:r>
      <w:r>
        <w:rPr>
          <w:rFonts w:ascii="Times New Roman" w:hAnsi="Times New Roman" w:cs="Times New Roman"/>
          <w:sz w:val="24"/>
        </w:rPr>
        <w:t>. It means moving away from growing a single crop to a number of crops. Crop diversification is intended to give a wider choice in the production of a variety of crops in a given area so as to expand production related activities on various crops, lessen the risk and also know the extent of competition among the crops in the area. Crop diversification in India is generally viewed as a shift from traditionally grown</w:t>
      </w:r>
      <w:ins w:id="4" w:author="shivam.aerc@gmail.com" w:date="2025-07-30T12:44:00Z">
        <w:r w:rsidR="00D47121">
          <w:rPr>
            <w:rFonts w:ascii="Times New Roman" w:hAnsi="Times New Roman" w:cs="Times New Roman"/>
            <w:sz w:val="24"/>
          </w:rPr>
          <w:t>,</w:t>
        </w:r>
      </w:ins>
      <w:r>
        <w:rPr>
          <w:rFonts w:ascii="Times New Roman" w:hAnsi="Times New Roman" w:cs="Times New Roman"/>
          <w:sz w:val="24"/>
        </w:rPr>
        <w:t xml:space="preserve"> less remunerative crops to more remunerative crops</w:t>
      </w:r>
      <w:r w:rsidR="00F01616" w:rsidRPr="00F01616">
        <w:t xml:space="preserve"> </w:t>
      </w:r>
      <w:r w:rsidR="00F01616">
        <w:t>(</w:t>
      </w:r>
      <w:r w:rsidR="00F01616" w:rsidRPr="00F01616">
        <w:rPr>
          <w:rFonts w:ascii="Times New Roman" w:hAnsi="Times New Roman" w:cs="Times New Roman"/>
          <w:sz w:val="24"/>
        </w:rPr>
        <w:t>Gupta &amp; Tewari, 1985</w:t>
      </w:r>
      <w:r w:rsidR="00F01616">
        <w:rPr>
          <w:rFonts w:ascii="Times New Roman" w:hAnsi="Times New Roman" w:cs="Times New Roman"/>
          <w:sz w:val="24"/>
        </w:rPr>
        <w:t>)</w:t>
      </w:r>
      <w:r>
        <w:rPr>
          <w:rFonts w:ascii="Times New Roman" w:hAnsi="Times New Roman" w:cs="Times New Roman"/>
          <w:sz w:val="24"/>
        </w:rPr>
        <w:t xml:space="preserve">. </w:t>
      </w:r>
    </w:p>
    <w:p w14:paraId="7DD53C05" w14:textId="77777777" w:rsidR="00AA6A85" w:rsidRDefault="008B3638">
      <w:pPr>
        <w:ind w:firstLine="720"/>
        <w:jc w:val="both"/>
        <w:rPr>
          <w:rFonts w:ascii="Times New Roman" w:hAnsi="Times New Roman" w:cs="Times New Roman"/>
          <w:sz w:val="24"/>
        </w:rPr>
      </w:pPr>
      <w:r>
        <w:rPr>
          <w:rFonts w:ascii="Times New Roman" w:hAnsi="Times New Roman" w:cs="Times New Roman"/>
          <w:sz w:val="24"/>
        </w:rPr>
        <w:t xml:space="preserve">Crop diversification is a strategic mechanism designed to optimize the utilization of land, water and other agricultural resources, contributing to comprehensive agricultural development. </w:t>
      </w:r>
      <w:r>
        <w:rPr>
          <w:rFonts w:ascii="Times New Roman" w:hAnsi="Times New Roman" w:cs="Times New Roman"/>
          <w:sz w:val="24"/>
        </w:rPr>
        <w:lastRenderedPageBreak/>
        <w:t xml:space="preserve">It offers farmers the flexibility to grow a diverse range of crops, thereby mitigating risks and uncertainties associated with climatic and biological variability. To fully comprehend crop diversification, it is essential to conduct a detailed analysis of growth trajectories, instability and shifting cropping patterns within a given region. For a nuanced understanding of crop diversification in north-eastern </w:t>
      </w:r>
      <w:proofErr w:type="spellStart"/>
      <w:r>
        <w:rPr>
          <w:rFonts w:ascii="Times New Roman" w:hAnsi="Times New Roman" w:cs="Times New Roman"/>
          <w:sz w:val="24"/>
        </w:rPr>
        <w:t>agro</w:t>
      </w:r>
      <w:proofErr w:type="spellEnd"/>
      <w:r>
        <w:rPr>
          <w:rFonts w:ascii="Times New Roman" w:hAnsi="Times New Roman" w:cs="Times New Roman"/>
          <w:sz w:val="24"/>
        </w:rPr>
        <w:t xml:space="preserve"> climatic zones of Karnataka, an examination of spatial and temporal trends in growth, instability and diversification has been undertaken.</w:t>
      </w:r>
    </w:p>
    <w:p w14:paraId="786C90F6" w14:textId="77777777" w:rsidR="00AA6A85" w:rsidRDefault="008B3638">
      <w:pPr>
        <w:spacing w:before="240" w:after="240" w:line="276" w:lineRule="auto"/>
        <w:jc w:val="both"/>
        <w:rPr>
          <w:rFonts w:ascii="Times New Roman" w:eastAsia="Calibri" w:hAnsi="Times New Roman" w:cs="Times New Roman"/>
          <w:b/>
          <w:sz w:val="24"/>
        </w:rPr>
      </w:pPr>
      <w:r>
        <w:rPr>
          <w:rFonts w:ascii="Times New Roman" w:eastAsia="Calibri" w:hAnsi="Times New Roman" w:cs="Times New Roman"/>
          <w:b/>
          <w:sz w:val="24"/>
        </w:rPr>
        <w:t xml:space="preserve">Methodology </w:t>
      </w:r>
    </w:p>
    <w:p w14:paraId="78022506" w14:textId="77777777" w:rsidR="00AA6A85" w:rsidRDefault="008B3638">
      <w:pPr>
        <w:spacing w:before="240" w:after="240" w:line="276"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Sources of data </w:t>
      </w:r>
    </w:p>
    <w:p w14:paraId="05535A88" w14:textId="733452A9" w:rsidR="00AA6A85" w:rsidRDefault="008B3638">
      <w:pPr>
        <w:spacing w:before="240" w:after="240" w:line="276"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The present study used secondary data related to area under different crops from District Statistical Offices </w:t>
      </w:r>
      <w:r w:rsidR="004E1517">
        <w:rPr>
          <w:rFonts w:ascii="Times New Roman" w:eastAsia="Calibri" w:hAnsi="Times New Roman" w:cs="Times New Roman"/>
          <w:sz w:val="24"/>
          <w:szCs w:val="24"/>
        </w:rPr>
        <w:t>(DSOs).</w:t>
      </w:r>
      <w:r w:rsidR="004E1517" w:rsidRPr="004E1517">
        <w:rPr>
          <w:rFonts w:ascii="Times New Roman" w:eastAsia="Calibri" w:hAnsi="Times New Roman" w:cs="Times New Roman"/>
          <w:sz w:val="24"/>
          <w:szCs w:val="24"/>
        </w:rPr>
        <w:t xml:space="preserve"> </w:t>
      </w:r>
      <w:r w:rsidR="004E1517">
        <w:rPr>
          <w:rFonts w:ascii="Times New Roman" w:eastAsia="Calibri" w:hAnsi="Times New Roman" w:cs="Times New Roman"/>
          <w:sz w:val="24"/>
          <w:szCs w:val="24"/>
        </w:rPr>
        <w:t xml:space="preserve">The study was carried out in </w:t>
      </w:r>
      <w:r w:rsidR="00E64A81">
        <w:rPr>
          <w:rFonts w:ascii="Times New Roman" w:eastAsia="Calibri" w:hAnsi="Times New Roman" w:cs="Times New Roman"/>
          <w:sz w:val="24"/>
          <w:szCs w:val="24"/>
        </w:rPr>
        <w:t xml:space="preserve">the </w:t>
      </w:r>
      <w:r w:rsidR="004E1517">
        <w:rPr>
          <w:rFonts w:ascii="Times New Roman" w:eastAsia="Calibri" w:hAnsi="Times New Roman" w:cs="Times New Roman"/>
          <w:sz w:val="24"/>
          <w:szCs w:val="24"/>
        </w:rPr>
        <w:t xml:space="preserve">North Eastern Transition Zone (NETZ) and North Eastern Dry Zone (NEDZ) of Karnataka. </w:t>
      </w:r>
      <w:r>
        <w:rPr>
          <w:rFonts w:ascii="Times New Roman" w:eastAsia="Calibri" w:hAnsi="Times New Roman" w:cs="Times New Roman"/>
          <w:sz w:val="24"/>
          <w:szCs w:val="24"/>
        </w:rPr>
        <w:t xml:space="preserve">The time series data related to area under different crop groups from 2001-02 to 2023-24 </w:t>
      </w:r>
      <w:del w:id="5" w:author="shivam.aerc@gmail.com" w:date="2025-07-30T12:46:00Z">
        <w:r w:rsidDel="00D47121">
          <w:rPr>
            <w:rFonts w:ascii="Times New Roman" w:eastAsia="Calibri" w:hAnsi="Times New Roman" w:cs="Times New Roman"/>
            <w:sz w:val="24"/>
            <w:szCs w:val="24"/>
          </w:rPr>
          <w:delText xml:space="preserve">was </w:delText>
        </w:r>
      </w:del>
      <w:ins w:id="6" w:author="shivam.aerc@gmail.com" w:date="2025-07-30T12:46:00Z">
        <w:r w:rsidR="00D47121">
          <w:rPr>
            <w:rFonts w:ascii="Times New Roman" w:eastAsia="Calibri" w:hAnsi="Times New Roman" w:cs="Times New Roman"/>
            <w:sz w:val="24"/>
            <w:szCs w:val="24"/>
          </w:rPr>
          <w:t>were</w:t>
        </w:r>
        <w:r w:rsidR="00D47121">
          <w:rPr>
            <w:rFonts w:ascii="Times New Roman" w:eastAsia="Calibri" w:hAnsi="Times New Roman" w:cs="Times New Roman"/>
            <w:sz w:val="24"/>
            <w:szCs w:val="24"/>
          </w:rPr>
          <w:t xml:space="preserve"> </w:t>
        </w:r>
      </w:ins>
      <w:r>
        <w:rPr>
          <w:rFonts w:ascii="Times New Roman" w:eastAsia="Calibri" w:hAnsi="Times New Roman" w:cs="Times New Roman"/>
          <w:sz w:val="24"/>
          <w:szCs w:val="24"/>
        </w:rPr>
        <w:t>collected for the study.</w:t>
      </w:r>
      <w:r>
        <w:rPr>
          <w:rFonts w:ascii="Times New Roman" w:eastAsia="Times New Roman" w:hAnsi="Times New Roman" w:cs="Times New Roman"/>
        </w:rPr>
        <w:t xml:space="preserve"> </w:t>
      </w:r>
      <w:r>
        <w:rPr>
          <w:rFonts w:ascii="Times New Roman" w:eastAsia="Calibri" w:hAnsi="Times New Roman" w:cs="Times New Roman"/>
          <w:sz w:val="24"/>
          <w:szCs w:val="24"/>
        </w:rPr>
        <w:t>Two taluks</w:t>
      </w:r>
      <w:r w:rsidR="00E64A81">
        <w:rPr>
          <w:rFonts w:ascii="Times New Roman" w:eastAsia="Calibri" w:hAnsi="Times New Roman" w:cs="Times New Roman"/>
          <w:sz w:val="24"/>
          <w:szCs w:val="24"/>
        </w:rPr>
        <w:t>,</w:t>
      </w:r>
      <w:r>
        <w:rPr>
          <w:rFonts w:ascii="Times New Roman" w:eastAsia="Calibri" w:hAnsi="Times New Roman" w:cs="Times New Roman"/>
          <w:sz w:val="24"/>
          <w:szCs w:val="24"/>
        </w:rPr>
        <w:t xml:space="preserve"> representing one irrigated and one rainfed taluk, each from NETZ and NEDZ</w:t>
      </w:r>
      <w:ins w:id="7" w:author="shivam.aerc@gmail.com" w:date="2025-07-30T12:46:00Z">
        <w:r w:rsidR="00D47121">
          <w:rPr>
            <w:rFonts w:ascii="Times New Roman" w:eastAsia="Calibri" w:hAnsi="Times New Roman" w:cs="Times New Roman"/>
            <w:sz w:val="24"/>
            <w:szCs w:val="24"/>
          </w:rPr>
          <w:t>,</w:t>
        </w:r>
      </w:ins>
      <w:r>
        <w:rPr>
          <w:rFonts w:ascii="Times New Roman" w:eastAsia="Calibri" w:hAnsi="Times New Roman" w:cs="Times New Roman"/>
          <w:sz w:val="24"/>
          <w:szCs w:val="24"/>
        </w:rPr>
        <w:t xml:space="preserve"> were selected based on </w:t>
      </w:r>
      <w:r w:rsidR="00E64A81">
        <w:rPr>
          <w:rFonts w:ascii="Times New Roman" w:eastAsia="Calibri" w:hAnsi="Times New Roman" w:cs="Times New Roman"/>
          <w:sz w:val="24"/>
          <w:szCs w:val="24"/>
        </w:rPr>
        <w:t xml:space="preserve">the </w:t>
      </w:r>
      <w:r>
        <w:rPr>
          <w:rFonts w:ascii="Times New Roman" w:eastAsia="Calibri" w:hAnsi="Times New Roman" w:cs="Times New Roman"/>
          <w:sz w:val="24"/>
          <w:szCs w:val="24"/>
        </w:rPr>
        <w:t xml:space="preserve">percentage of net irrigated area to the net area sown. Accordingly, </w:t>
      </w:r>
      <w:proofErr w:type="spellStart"/>
      <w:r>
        <w:rPr>
          <w:rFonts w:ascii="Times New Roman" w:eastAsia="Calibri" w:hAnsi="Times New Roman" w:cs="Times New Roman"/>
          <w:sz w:val="24"/>
          <w:szCs w:val="24"/>
        </w:rPr>
        <w:t>Aurad</w:t>
      </w:r>
      <w:proofErr w:type="spellEnd"/>
      <w:r>
        <w:rPr>
          <w:rFonts w:ascii="Times New Roman" w:eastAsia="Calibri" w:hAnsi="Times New Roman" w:cs="Times New Roman"/>
          <w:sz w:val="24"/>
          <w:szCs w:val="24"/>
        </w:rPr>
        <w:t xml:space="preserve"> taluk</w:t>
      </w:r>
      <w:ins w:id="8" w:author="shivam.aerc@gmail.com" w:date="2025-07-30T12:46:00Z">
        <w:r w:rsidR="00D47121">
          <w:rPr>
            <w:rFonts w:ascii="Times New Roman" w:eastAsia="Calibri" w:hAnsi="Times New Roman" w:cs="Times New Roman"/>
            <w:sz w:val="24"/>
            <w:szCs w:val="24"/>
          </w:rPr>
          <w:t>,</w:t>
        </w:r>
      </w:ins>
      <w:r>
        <w:rPr>
          <w:rFonts w:ascii="Times New Roman" w:eastAsia="Calibri" w:hAnsi="Times New Roman" w:cs="Times New Roman"/>
          <w:sz w:val="24"/>
          <w:szCs w:val="24"/>
        </w:rPr>
        <w:t xml:space="preserve"> representing </w:t>
      </w:r>
      <w:r w:rsidR="00E64A81">
        <w:rPr>
          <w:rFonts w:ascii="Times New Roman" w:eastAsia="Calibri" w:hAnsi="Times New Roman" w:cs="Times New Roman"/>
          <w:sz w:val="24"/>
          <w:szCs w:val="24"/>
        </w:rPr>
        <w:t xml:space="preserve">the </w:t>
      </w:r>
      <w:r>
        <w:rPr>
          <w:rFonts w:ascii="Times New Roman" w:eastAsia="Calibri" w:hAnsi="Times New Roman" w:cs="Times New Roman"/>
          <w:sz w:val="24"/>
          <w:szCs w:val="24"/>
        </w:rPr>
        <w:t xml:space="preserve">rainfed area and </w:t>
      </w:r>
      <w:proofErr w:type="spellStart"/>
      <w:r>
        <w:rPr>
          <w:rFonts w:ascii="Times New Roman" w:eastAsia="Calibri" w:hAnsi="Times New Roman" w:cs="Times New Roman"/>
          <w:sz w:val="24"/>
          <w:szCs w:val="24"/>
        </w:rPr>
        <w:t>Humnabad</w:t>
      </w:r>
      <w:proofErr w:type="spellEnd"/>
      <w:r>
        <w:rPr>
          <w:rFonts w:ascii="Times New Roman" w:eastAsia="Calibri" w:hAnsi="Times New Roman" w:cs="Times New Roman"/>
          <w:sz w:val="24"/>
          <w:szCs w:val="24"/>
        </w:rPr>
        <w:t xml:space="preserve"> taluk</w:t>
      </w:r>
      <w:ins w:id="9" w:author="shivam.aerc@gmail.com" w:date="2025-07-30T12:46:00Z">
        <w:r w:rsidR="00D47121">
          <w:rPr>
            <w:rFonts w:ascii="Times New Roman" w:eastAsia="Calibri" w:hAnsi="Times New Roman" w:cs="Times New Roman"/>
            <w:sz w:val="24"/>
            <w:szCs w:val="24"/>
          </w:rPr>
          <w:t>,</w:t>
        </w:r>
      </w:ins>
      <w:r>
        <w:rPr>
          <w:rFonts w:ascii="Times New Roman" w:eastAsia="Calibri" w:hAnsi="Times New Roman" w:cs="Times New Roman"/>
          <w:sz w:val="24"/>
          <w:szCs w:val="24"/>
        </w:rPr>
        <w:t xml:space="preserve"> representing</w:t>
      </w:r>
      <w:r w:rsidR="00E64A81">
        <w:rPr>
          <w:rFonts w:ascii="Times New Roman" w:eastAsia="Calibri" w:hAnsi="Times New Roman" w:cs="Times New Roman"/>
          <w:sz w:val="24"/>
          <w:szCs w:val="24"/>
        </w:rPr>
        <w:t xml:space="preserve"> the</w:t>
      </w:r>
      <w:r>
        <w:rPr>
          <w:rFonts w:ascii="Times New Roman" w:eastAsia="Calibri" w:hAnsi="Times New Roman" w:cs="Times New Roman"/>
          <w:sz w:val="24"/>
          <w:szCs w:val="24"/>
        </w:rPr>
        <w:t xml:space="preserve"> irrigated area</w:t>
      </w:r>
      <w:ins w:id="10" w:author="shivam.aerc@gmail.com" w:date="2025-07-30T12:46:00Z">
        <w:r w:rsidR="00D47121">
          <w:rPr>
            <w:rFonts w:ascii="Times New Roman" w:eastAsia="Calibri" w:hAnsi="Times New Roman" w:cs="Times New Roman"/>
            <w:sz w:val="24"/>
            <w:szCs w:val="24"/>
          </w:rPr>
          <w:t>,</w:t>
        </w:r>
      </w:ins>
      <w:r>
        <w:rPr>
          <w:rFonts w:ascii="Times New Roman" w:eastAsia="Calibri" w:hAnsi="Times New Roman" w:cs="Times New Roman"/>
          <w:sz w:val="24"/>
          <w:szCs w:val="24"/>
        </w:rPr>
        <w:t xml:space="preserve"> were selected from NETZ. Sedam taluk</w:t>
      </w:r>
      <w:ins w:id="11" w:author="shivam.aerc@gmail.com" w:date="2025-07-30T12:46:00Z">
        <w:r w:rsidR="00D47121">
          <w:rPr>
            <w:rFonts w:ascii="Times New Roman" w:eastAsia="Calibri" w:hAnsi="Times New Roman" w:cs="Times New Roman"/>
            <w:sz w:val="24"/>
            <w:szCs w:val="24"/>
          </w:rPr>
          <w:t>,</w:t>
        </w:r>
      </w:ins>
      <w:r>
        <w:rPr>
          <w:rFonts w:ascii="Times New Roman" w:eastAsia="Calibri" w:hAnsi="Times New Roman" w:cs="Times New Roman"/>
          <w:sz w:val="24"/>
          <w:szCs w:val="24"/>
        </w:rPr>
        <w:t xml:space="preserve"> representing </w:t>
      </w:r>
      <w:r w:rsidR="000915D7">
        <w:rPr>
          <w:rFonts w:ascii="Times New Roman" w:eastAsia="Calibri" w:hAnsi="Times New Roman" w:cs="Times New Roman"/>
          <w:sz w:val="24"/>
          <w:szCs w:val="24"/>
        </w:rPr>
        <w:t xml:space="preserve">the </w:t>
      </w:r>
      <w:r>
        <w:rPr>
          <w:rFonts w:ascii="Times New Roman" w:eastAsia="Calibri" w:hAnsi="Times New Roman" w:cs="Times New Roman"/>
          <w:sz w:val="24"/>
          <w:szCs w:val="24"/>
        </w:rPr>
        <w:t xml:space="preserve">rainfed area and </w:t>
      </w:r>
      <w:proofErr w:type="spellStart"/>
      <w:r>
        <w:rPr>
          <w:rFonts w:ascii="Times New Roman" w:eastAsia="Calibri" w:hAnsi="Times New Roman" w:cs="Times New Roman"/>
          <w:sz w:val="24"/>
          <w:szCs w:val="24"/>
        </w:rPr>
        <w:t>Devdurga</w:t>
      </w:r>
      <w:proofErr w:type="spellEnd"/>
      <w:r>
        <w:rPr>
          <w:rFonts w:ascii="Times New Roman" w:eastAsia="Calibri" w:hAnsi="Times New Roman" w:cs="Times New Roman"/>
          <w:sz w:val="24"/>
          <w:szCs w:val="24"/>
        </w:rPr>
        <w:t xml:space="preserve"> taluk</w:t>
      </w:r>
      <w:ins w:id="12" w:author="shivam.aerc@gmail.com" w:date="2025-07-30T12:46:00Z">
        <w:r w:rsidR="00D47121">
          <w:rPr>
            <w:rFonts w:ascii="Times New Roman" w:eastAsia="Calibri" w:hAnsi="Times New Roman" w:cs="Times New Roman"/>
            <w:sz w:val="24"/>
            <w:szCs w:val="24"/>
          </w:rPr>
          <w:t>,</w:t>
        </w:r>
      </w:ins>
      <w:r>
        <w:rPr>
          <w:rFonts w:ascii="Times New Roman" w:eastAsia="Calibri" w:hAnsi="Times New Roman" w:cs="Times New Roman"/>
          <w:sz w:val="24"/>
          <w:szCs w:val="24"/>
        </w:rPr>
        <w:t xml:space="preserve"> representing</w:t>
      </w:r>
      <w:r w:rsidR="000915D7">
        <w:rPr>
          <w:rFonts w:ascii="Times New Roman" w:eastAsia="Calibri" w:hAnsi="Times New Roman" w:cs="Times New Roman"/>
          <w:sz w:val="24"/>
          <w:szCs w:val="24"/>
        </w:rPr>
        <w:t xml:space="preserve"> the</w:t>
      </w:r>
      <w:r>
        <w:rPr>
          <w:rFonts w:ascii="Times New Roman" w:eastAsia="Calibri" w:hAnsi="Times New Roman" w:cs="Times New Roman"/>
          <w:sz w:val="24"/>
          <w:szCs w:val="24"/>
        </w:rPr>
        <w:t xml:space="preserve"> irrigated area were selected from NEDZ </w:t>
      </w:r>
      <w:r w:rsidR="000915D7">
        <w:rPr>
          <w:rFonts w:ascii="Times New Roman" w:eastAsia="Calibri" w:hAnsi="Times New Roman" w:cs="Times New Roman"/>
          <w:sz w:val="24"/>
          <w:szCs w:val="24"/>
        </w:rPr>
        <w:t>for deriving empirical evidence</w:t>
      </w:r>
      <w:r>
        <w:rPr>
          <w:rFonts w:ascii="Times New Roman" w:eastAsia="Calibri" w:hAnsi="Times New Roman" w:cs="Times New Roman"/>
          <w:sz w:val="24"/>
          <w:szCs w:val="24"/>
        </w:rPr>
        <w:t xml:space="preserve"> on</w:t>
      </w:r>
      <w:r w:rsidR="000915D7">
        <w:rPr>
          <w:rFonts w:ascii="Times New Roman" w:eastAsia="Calibri" w:hAnsi="Times New Roman" w:cs="Times New Roman"/>
          <w:sz w:val="24"/>
          <w:szCs w:val="24"/>
        </w:rPr>
        <w:t xml:space="preserve"> the</w:t>
      </w:r>
      <w:r>
        <w:rPr>
          <w:rFonts w:ascii="Times New Roman" w:eastAsia="Calibri" w:hAnsi="Times New Roman" w:cs="Times New Roman"/>
          <w:sz w:val="24"/>
          <w:szCs w:val="24"/>
        </w:rPr>
        <w:t xml:space="preserve"> nature and extent of crop diversification.</w:t>
      </w:r>
    </w:p>
    <w:p w14:paraId="69C4D6EA" w14:textId="77777777" w:rsidR="00AA6A85" w:rsidRDefault="008B3638">
      <w:pPr>
        <w:spacing w:before="240" w:after="240"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Analytical tools</w:t>
      </w:r>
    </w:p>
    <w:p w14:paraId="3F75C219" w14:textId="77777777" w:rsidR="00AA6A85" w:rsidRDefault="008B3638" w:rsidP="004E1517">
      <w:pPr>
        <w:pStyle w:val="ListParagraph"/>
        <w:spacing w:before="240" w:after="240" w:line="360" w:lineRule="auto"/>
        <w:ind w:left="0"/>
        <w:jc w:val="both"/>
        <w:rPr>
          <w:rFonts w:ascii="Times New Roman" w:hAnsi="Times New Roman"/>
          <w:b/>
          <w:bCs/>
          <w:kern w:val="36"/>
          <w:sz w:val="24"/>
          <w:szCs w:val="24"/>
        </w:rPr>
      </w:pPr>
      <w:r>
        <w:rPr>
          <w:rFonts w:ascii="Times New Roman" w:hAnsi="Times New Roman"/>
          <w:b/>
          <w:bCs/>
          <w:kern w:val="36"/>
          <w:sz w:val="24"/>
          <w:szCs w:val="24"/>
        </w:rPr>
        <w:t>Compound Annual Growth Rate (CAGR)</w:t>
      </w:r>
    </w:p>
    <w:p w14:paraId="23A412EC" w14:textId="77777777" w:rsidR="00AA6A85" w:rsidRDefault="008B3638">
      <w:pPr>
        <w:widowControl w:val="0"/>
        <w:autoSpaceDE w:val="0"/>
        <w:autoSpaceDN w:val="0"/>
        <w:spacing w:before="240" w:after="240" w:line="276" w:lineRule="auto"/>
        <w:ind w:firstLine="720"/>
        <w:jc w:val="both"/>
        <w:rPr>
          <w:rFonts w:ascii="Times New Roman" w:hAnsi="Times New Roman" w:cs="Times New Roman"/>
          <w:bCs/>
          <w:kern w:val="36"/>
          <w:sz w:val="24"/>
          <w:szCs w:val="24"/>
        </w:rPr>
      </w:pPr>
      <w:r>
        <w:rPr>
          <w:rFonts w:ascii="Times New Roman" w:hAnsi="Times New Roman" w:cs="Times New Roman"/>
          <w:bCs/>
          <w:kern w:val="36"/>
          <w:sz w:val="24"/>
          <w:szCs w:val="24"/>
        </w:rPr>
        <w:t>For analyzing the growth trend in area in different crop groups across the study area, the Compound Annual Growth Rate (CAGR) analysis was used. Similarly, Nadkarni and Deshpande (1982) used the CAGR to calculate the growth. It was calculated using the formula,</w:t>
      </w:r>
    </w:p>
    <w:p w14:paraId="6876B967" w14:textId="77777777" w:rsidR="00AA6A85" w:rsidRPr="004E1517" w:rsidRDefault="00C9570B" w:rsidP="004E1517">
      <w:pPr>
        <w:widowControl w:val="0"/>
        <w:autoSpaceDE w:val="0"/>
        <w:autoSpaceDN w:val="0"/>
        <w:spacing w:before="240" w:after="240" w:line="276" w:lineRule="auto"/>
        <w:ind w:firstLine="720"/>
        <w:jc w:val="center"/>
        <w:rPr>
          <w:rFonts w:ascii="Times New Roman" w:hAnsi="Times New Roman" w:cs="Times New Roman"/>
          <w:b/>
          <w:bCs/>
          <w:kern w:val="36"/>
          <w:sz w:val="24"/>
          <w:szCs w:val="24"/>
        </w:rPr>
      </w:pPr>
      <m:oMathPara>
        <m:oMath>
          <m:sSub>
            <m:sSubPr>
              <m:ctrlPr>
                <w:rPr>
                  <w:rFonts w:ascii="Cambria Math" w:hAnsi="Cambria Math" w:cs="Times New Roman"/>
                  <w:b/>
                  <w:bCs/>
                  <w:i/>
                  <w:kern w:val="36"/>
                  <w:sz w:val="24"/>
                  <w:szCs w:val="24"/>
                </w:rPr>
              </m:ctrlPr>
            </m:sSubPr>
            <m:e>
              <m:r>
                <m:rPr>
                  <m:sty m:val="bi"/>
                </m:rPr>
                <w:rPr>
                  <w:rFonts w:ascii="Cambria Math" w:hAnsi="Cambria Math" w:cs="Times New Roman"/>
                  <w:kern w:val="36"/>
                  <w:sz w:val="24"/>
                  <w:szCs w:val="24"/>
                </w:rPr>
                <m:t>Y</m:t>
              </m:r>
            </m:e>
            <m:sub>
              <m:r>
                <m:rPr>
                  <m:sty m:val="bi"/>
                </m:rPr>
                <w:rPr>
                  <w:rFonts w:ascii="Cambria Math" w:hAnsi="Cambria Math" w:cs="Times New Roman"/>
                  <w:kern w:val="36"/>
                  <w:sz w:val="24"/>
                  <w:szCs w:val="24"/>
                </w:rPr>
                <m:t>t</m:t>
              </m:r>
            </m:sub>
          </m:sSub>
          <m:r>
            <m:rPr>
              <m:sty m:val="bi"/>
            </m:rPr>
            <w:rPr>
              <w:rFonts w:ascii="Cambria Math" w:hAnsi="Cambria Math" w:cs="Times New Roman"/>
              <w:kern w:val="36"/>
              <w:sz w:val="24"/>
              <w:szCs w:val="24"/>
            </w:rPr>
            <m:t>=a</m:t>
          </m:r>
          <m:sSup>
            <m:sSupPr>
              <m:ctrlPr>
                <w:rPr>
                  <w:rFonts w:ascii="Cambria Math" w:hAnsi="Cambria Math" w:cs="Times New Roman"/>
                  <w:b/>
                  <w:bCs/>
                  <w:i/>
                  <w:kern w:val="36"/>
                  <w:sz w:val="24"/>
                  <w:szCs w:val="24"/>
                </w:rPr>
              </m:ctrlPr>
            </m:sSupPr>
            <m:e>
              <m:r>
                <m:rPr>
                  <m:sty m:val="bi"/>
                </m:rPr>
                <w:rPr>
                  <w:rFonts w:ascii="Cambria Math" w:hAnsi="Cambria Math" w:cs="Times New Roman"/>
                  <w:kern w:val="36"/>
                  <w:sz w:val="24"/>
                  <w:szCs w:val="24"/>
                </w:rPr>
                <m:t>b</m:t>
              </m:r>
            </m:e>
            <m:sup>
              <m:r>
                <m:rPr>
                  <m:sty m:val="bi"/>
                </m:rPr>
                <w:rPr>
                  <w:rFonts w:ascii="Cambria Math" w:hAnsi="Cambria Math" w:cs="Times New Roman"/>
                  <w:kern w:val="36"/>
                  <w:sz w:val="24"/>
                  <w:szCs w:val="24"/>
                </w:rPr>
                <m:t>t</m:t>
              </m:r>
            </m:sup>
          </m:sSup>
          <m:sSub>
            <m:sSubPr>
              <m:ctrlPr>
                <w:rPr>
                  <w:rFonts w:ascii="Cambria Math" w:hAnsi="Cambria Math" w:cs="Times New Roman"/>
                  <w:b/>
                  <w:bCs/>
                  <w:i/>
                  <w:kern w:val="36"/>
                  <w:sz w:val="24"/>
                  <w:szCs w:val="24"/>
                </w:rPr>
              </m:ctrlPr>
            </m:sSubPr>
            <m:e>
              <m:r>
                <m:rPr>
                  <m:sty m:val="bi"/>
                </m:rPr>
                <w:rPr>
                  <w:rFonts w:ascii="Cambria Math" w:hAnsi="Cambria Math" w:cs="Times New Roman"/>
                  <w:kern w:val="36"/>
                  <w:sz w:val="24"/>
                  <w:szCs w:val="24"/>
                </w:rPr>
                <m:t>U</m:t>
              </m:r>
            </m:e>
            <m:sub>
              <m:r>
                <m:rPr>
                  <m:sty m:val="bi"/>
                </m:rPr>
                <w:rPr>
                  <w:rFonts w:ascii="Cambria Math" w:hAnsi="Cambria Math" w:cs="Times New Roman"/>
                  <w:kern w:val="36"/>
                  <w:sz w:val="24"/>
                  <w:szCs w:val="24"/>
                </w:rPr>
                <m:t>t</m:t>
              </m:r>
            </m:sub>
          </m:sSub>
        </m:oMath>
      </m:oMathPara>
    </w:p>
    <w:p w14:paraId="2DB3A42C" w14:textId="77777777" w:rsidR="00AA6A85" w:rsidRDefault="008B3638">
      <w:pPr>
        <w:pStyle w:val="BodyText"/>
        <w:spacing w:before="240" w:beforeAutospacing="0" w:after="240" w:line="360" w:lineRule="auto"/>
        <w:jc w:val="both"/>
      </w:pPr>
      <w:r>
        <w:t>Where,</w:t>
      </w:r>
    </w:p>
    <w:p w14:paraId="5FADFA35" w14:textId="77777777" w:rsidR="00AA6A85" w:rsidRDefault="008B3638">
      <w:pPr>
        <w:pStyle w:val="BodyText"/>
        <w:spacing w:before="240" w:beforeAutospacing="0" w:after="240" w:line="276" w:lineRule="auto"/>
        <w:ind w:left="1170" w:right="-450" w:hanging="631"/>
        <w:jc w:val="both"/>
      </w:pPr>
      <w:proofErr w:type="spellStart"/>
      <w:r>
        <w:t>Y</w:t>
      </w:r>
      <w:r>
        <w:rPr>
          <w:vertAlign w:val="subscript"/>
        </w:rPr>
        <w:t>t</w:t>
      </w:r>
      <w:proofErr w:type="spellEnd"/>
      <w:r>
        <w:rPr>
          <w:vertAlign w:val="subscript"/>
        </w:rPr>
        <w:t xml:space="preserve"> </w:t>
      </w:r>
      <w:r>
        <w:t>=</w:t>
      </w:r>
      <w:r>
        <w:rPr>
          <w:spacing w:val="21"/>
        </w:rPr>
        <w:t xml:space="preserve"> </w:t>
      </w:r>
      <w:r>
        <w:t>Dependent</w:t>
      </w:r>
      <w:r>
        <w:rPr>
          <w:spacing w:val="24"/>
        </w:rPr>
        <w:t xml:space="preserve"> </w:t>
      </w:r>
      <w:r>
        <w:t>variable</w:t>
      </w:r>
      <w:r>
        <w:rPr>
          <w:spacing w:val="23"/>
        </w:rPr>
        <w:t xml:space="preserve"> </w:t>
      </w:r>
      <w:r>
        <w:t>for</w:t>
      </w:r>
      <w:r>
        <w:rPr>
          <w:spacing w:val="24"/>
        </w:rPr>
        <w:t xml:space="preserve"> </w:t>
      </w:r>
      <w:r>
        <w:t>which</w:t>
      </w:r>
      <w:r>
        <w:rPr>
          <w:spacing w:val="24"/>
        </w:rPr>
        <w:t xml:space="preserve"> </w:t>
      </w:r>
      <w:r>
        <w:t>the</w:t>
      </w:r>
      <w:r>
        <w:rPr>
          <w:spacing w:val="23"/>
        </w:rPr>
        <w:t xml:space="preserve"> </w:t>
      </w:r>
      <w:r>
        <w:t>growth</w:t>
      </w:r>
      <w:r>
        <w:rPr>
          <w:spacing w:val="24"/>
        </w:rPr>
        <w:t xml:space="preserve"> </w:t>
      </w:r>
      <w:r>
        <w:t>rate</w:t>
      </w:r>
      <w:r>
        <w:rPr>
          <w:spacing w:val="26"/>
        </w:rPr>
        <w:t xml:space="preserve"> </w:t>
      </w:r>
      <w:r>
        <w:t>is</w:t>
      </w:r>
      <w:r>
        <w:rPr>
          <w:spacing w:val="24"/>
        </w:rPr>
        <w:t xml:space="preserve"> </w:t>
      </w:r>
      <w:r>
        <w:t>estimated (area</w:t>
      </w:r>
      <w:r>
        <w:rPr>
          <w:spacing w:val="-6"/>
        </w:rPr>
        <w:t xml:space="preserve"> </w:t>
      </w:r>
      <w:r>
        <w:t>of different crop</w:t>
      </w:r>
      <w:r>
        <w:rPr>
          <w:spacing w:val="2"/>
        </w:rPr>
        <w:t xml:space="preserve"> </w:t>
      </w:r>
      <w:r>
        <w:t>groups).</w:t>
      </w:r>
    </w:p>
    <w:p w14:paraId="3064B55F" w14:textId="77777777" w:rsidR="00AA6A85" w:rsidRDefault="008B3638">
      <w:pPr>
        <w:pStyle w:val="BodyText"/>
        <w:spacing w:before="240" w:beforeAutospacing="0" w:after="240" w:line="276" w:lineRule="auto"/>
        <w:ind w:firstLine="629"/>
        <w:jc w:val="both"/>
      </w:pPr>
      <w:r>
        <w:t>a</w:t>
      </w:r>
      <w:r>
        <w:rPr>
          <w:spacing w:val="-3"/>
        </w:rPr>
        <w:t xml:space="preserve"> </w:t>
      </w:r>
      <w:r>
        <w:t>=</w:t>
      </w:r>
      <w:r>
        <w:rPr>
          <w:spacing w:val="29"/>
        </w:rPr>
        <w:t xml:space="preserve"> </w:t>
      </w:r>
      <w:r>
        <w:t>Intercept</w:t>
      </w:r>
    </w:p>
    <w:p w14:paraId="228EC97E" w14:textId="77777777" w:rsidR="00AA6A85" w:rsidRDefault="008B3638">
      <w:pPr>
        <w:pStyle w:val="BodyText"/>
        <w:spacing w:before="240" w:beforeAutospacing="0" w:after="240" w:line="276" w:lineRule="auto"/>
        <w:ind w:left="630"/>
        <w:jc w:val="both"/>
      </w:pPr>
      <w:r>
        <w:t>b =</w:t>
      </w:r>
      <w:r>
        <w:rPr>
          <w:spacing w:val="60"/>
        </w:rPr>
        <w:t xml:space="preserve"> </w:t>
      </w:r>
      <w:r>
        <w:t xml:space="preserve">Regression coefficient       </w:t>
      </w:r>
    </w:p>
    <w:p w14:paraId="5AD4A14B" w14:textId="77777777" w:rsidR="00AA6A85" w:rsidRDefault="008B3638">
      <w:pPr>
        <w:pStyle w:val="BodyText"/>
        <w:spacing w:before="240" w:beforeAutospacing="0" w:after="240" w:line="276" w:lineRule="auto"/>
        <w:ind w:left="630"/>
        <w:jc w:val="both"/>
      </w:pPr>
      <w:r>
        <w:t>t =</w:t>
      </w:r>
      <w:r>
        <w:rPr>
          <w:spacing w:val="9"/>
        </w:rPr>
        <w:t xml:space="preserve"> </w:t>
      </w:r>
      <w:r>
        <w:t>Time in year</w:t>
      </w:r>
      <w:r w:rsidR="004E1517">
        <w:t xml:space="preserve"> </w:t>
      </w:r>
      <w:r>
        <w:t>1,</w:t>
      </w:r>
      <w:proofErr w:type="gramStart"/>
      <w:r>
        <w:t>2,3,…</w:t>
      </w:r>
      <w:proofErr w:type="gramEnd"/>
      <w:r>
        <w:t>,n.</w:t>
      </w:r>
    </w:p>
    <w:p w14:paraId="2A3C8EC4" w14:textId="77777777" w:rsidR="00AA6A85" w:rsidRDefault="008B3638">
      <w:pPr>
        <w:pStyle w:val="BodyText"/>
        <w:spacing w:before="240" w:beforeAutospacing="0" w:after="240" w:line="276" w:lineRule="auto"/>
        <w:ind w:firstLine="630"/>
        <w:jc w:val="both"/>
      </w:pPr>
      <w:r>
        <w:rPr>
          <w:spacing w:val="-2"/>
        </w:rPr>
        <w:t>U</w:t>
      </w:r>
      <w:r>
        <w:rPr>
          <w:spacing w:val="-2"/>
          <w:vertAlign w:val="subscript"/>
        </w:rPr>
        <w:t>t</w:t>
      </w:r>
      <w:r>
        <w:rPr>
          <w:spacing w:val="-2"/>
        </w:rPr>
        <w:t xml:space="preserve"> </w:t>
      </w:r>
      <w:r>
        <w:t>=</w:t>
      </w:r>
      <w:r>
        <w:rPr>
          <w:spacing w:val="30"/>
        </w:rPr>
        <w:t xml:space="preserve"> </w:t>
      </w:r>
      <w:r>
        <w:t>Disturbance</w:t>
      </w:r>
      <w:r>
        <w:rPr>
          <w:spacing w:val="-3"/>
        </w:rPr>
        <w:t xml:space="preserve"> </w:t>
      </w:r>
      <w:r>
        <w:t>term for the years t.</w:t>
      </w:r>
    </w:p>
    <w:p w14:paraId="703DCAD8" w14:textId="77777777" w:rsidR="00AA6A85" w:rsidRDefault="008B3638" w:rsidP="004E1517">
      <w:pPr>
        <w:pStyle w:val="BodyText"/>
        <w:spacing w:before="240" w:beforeAutospacing="0" w:after="240" w:line="276" w:lineRule="auto"/>
        <w:jc w:val="both"/>
      </w:pPr>
      <w:r>
        <w:lastRenderedPageBreak/>
        <w:t>The</w:t>
      </w:r>
      <w:r>
        <w:rPr>
          <w:spacing w:val="-10"/>
        </w:rPr>
        <w:t xml:space="preserve"> </w:t>
      </w:r>
      <w:r>
        <w:t>compound</w:t>
      </w:r>
      <w:r>
        <w:rPr>
          <w:spacing w:val="-6"/>
        </w:rPr>
        <w:t xml:space="preserve"> </w:t>
      </w:r>
      <w:r>
        <w:t>growth</w:t>
      </w:r>
      <w:r>
        <w:rPr>
          <w:spacing w:val="-7"/>
        </w:rPr>
        <w:t xml:space="preserve"> </w:t>
      </w:r>
      <w:r>
        <w:t>rate</w:t>
      </w:r>
      <w:r>
        <w:rPr>
          <w:spacing w:val="-9"/>
        </w:rPr>
        <w:t xml:space="preserve"> </w:t>
      </w:r>
      <w:r>
        <w:t>was</w:t>
      </w:r>
      <w:r>
        <w:rPr>
          <w:spacing w:val="-9"/>
        </w:rPr>
        <w:t xml:space="preserve"> </w:t>
      </w:r>
      <w:r>
        <w:t>obtained</w:t>
      </w:r>
      <w:r>
        <w:rPr>
          <w:spacing w:val="-8"/>
        </w:rPr>
        <w:t xml:space="preserve"> </w:t>
      </w:r>
      <w:r>
        <w:t>from</w:t>
      </w:r>
      <w:r>
        <w:rPr>
          <w:spacing w:val="-9"/>
        </w:rPr>
        <w:t xml:space="preserve"> </w:t>
      </w:r>
      <w:r>
        <w:t>the</w:t>
      </w:r>
      <w:r>
        <w:rPr>
          <w:spacing w:val="-7"/>
        </w:rPr>
        <w:t xml:space="preserve"> </w:t>
      </w:r>
      <w:r>
        <w:t>logarithmic</w:t>
      </w:r>
      <w:r>
        <w:rPr>
          <w:spacing w:val="-6"/>
        </w:rPr>
        <w:t xml:space="preserve"> </w:t>
      </w:r>
      <w:r>
        <w:t>form</w:t>
      </w:r>
      <w:r>
        <w:rPr>
          <w:spacing w:val="-8"/>
        </w:rPr>
        <w:t xml:space="preserve"> </w:t>
      </w:r>
      <w:r>
        <w:t>as</w:t>
      </w:r>
      <w:r>
        <w:rPr>
          <w:spacing w:val="-2"/>
        </w:rPr>
        <w:t xml:space="preserve"> </w:t>
      </w:r>
      <w:r>
        <w:t>below</w:t>
      </w:r>
    </w:p>
    <w:p w14:paraId="0D9BB1EA" w14:textId="77777777" w:rsidR="004E1517" w:rsidRPr="004E1517" w:rsidRDefault="004E1517" w:rsidP="004E1517">
      <w:pPr>
        <w:pStyle w:val="BodyText"/>
        <w:spacing w:before="240" w:beforeAutospacing="0" w:after="240" w:line="276" w:lineRule="auto"/>
        <w:jc w:val="both"/>
        <w:rPr>
          <w:b/>
        </w:rPr>
      </w:pPr>
      <m:oMathPara>
        <m:oMath>
          <m:r>
            <m:rPr>
              <m:sty m:val="bi"/>
            </m:rPr>
            <w:rPr>
              <w:rFonts w:ascii="Cambria Math" w:hAnsi="Cambria Math"/>
            </w:rPr>
            <m:t>ln Y=ln a +t ln b</m:t>
          </m:r>
        </m:oMath>
      </m:oMathPara>
    </w:p>
    <w:p w14:paraId="290511C9" w14:textId="77777777" w:rsidR="00AA6A85" w:rsidRDefault="008B3638" w:rsidP="004E1517">
      <w:pPr>
        <w:pStyle w:val="BodyText"/>
        <w:spacing w:before="240" w:beforeAutospacing="0" w:after="240" w:line="360" w:lineRule="auto"/>
        <w:jc w:val="both"/>
      </w:pPr>
      <w:r>
        <w:t xml:space="preserve">The per cent compound growth rate was derived using the relationship </w:t>
      </w:r>
    </w:p>
    <w:p w14:paraId="42881334" w14:textId="77777777" w:rsidR="00AA6A85" w:rsidRDefault="008B3638">
      <w:pPr>
        <w:pStyle w:val="BodyText"/>
        <w:spacing w:before="240" w:beforeAutospacing="0" w:after="240" w:line="360" w:lineRule="auto"/>
        <w:jc w:val="center"/>
        <w:rPr>
          <w:b/>
        </w:rPr>
      </w:pPr>
      <w:r>
        <w:rPr>
          <w:b/>
        </w:rPr>
        <w:t>CAGR = (Anti log of ln b –1) X 100</w:t>
      </w:r>
    </w:p>
    <w:p w14:paraId="79557ACB" w14:textId="77777777" w:rsidR="00AA6A85" w:rsidRDefault="008B3638" w:rsidP="004E1517">
      <w:pPr>
        <w:pStyle w:val="Heading1"/>
        <w:spacing w:before="240" w:beforeAutospacing="0" w:after="240" w:line="360" w:lineRule="auto"/>
        <w:ind w:left="0" w:firstLine="0"/>
        <w:jc w:val="both"/>
        <w:rPr>
          <w:kern w:val="36"/>
        </w:rPr>
      </w:pPr>
      <w:r>
        <w:rPr>
          <w:kern w:val="36"/>
        </w:rPr>
        <w:t>Instability</w:t>
      </w:r>
      <w:r>
        <w:rPr>
          <w:spacing w:val="-5"/>
          <w:kern w:val="36"/>
        </w:rPr>
        <w:t xml:space="preserve"> </w:t>
      </w:r>
      <w:r>
        <w:rPr>
          <w:kern w:val="36"/>
        </w:rPr>
        <w:t>analysis</w:t>
      </w:r>
    </w:p>
    <w:p w14:paraId="5F54B3D5" w14:textId="77777777" w:rsidR="00AA6A85" w:rsidRDefault="008B3638">
      <w:pPr>
        <w:spacing w:before="240" w:after="240" w:line="276"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The coefficient of variation was used as a measure to study the variability in area. The Coefficient of Variation (CV) was computed using the following formula given by Kent (1924),</w:t>
      </w:r>
    </w:p>
    <w:p w14:paraId="4F83D668" w14:textId="77777777" w:rsidR="004E1517" w:rsidRPr="004E1517" w:rsidRDefault="004E1517">
      <w:pPr>
        <w:spacing w:before="240" w:after="240" w:line="276" w:lineRule="auto"/>
        <w:ind w:firstLine="720"/>
        <w:jc w:val="both"/>
        <w:rPr>
          <w:rFonts w:ascii="Times New Roman" w:eastAsia="Calibri" w:hAnsi="Times New Roman" w:cs="Times New Roman"/>
          <w:b/>
          <w:sz w:val="24"/>
          <w:szCs w:val="24"/>
        </w:rPr>
      </w:pPr>
      <m:oMathPara>
        <m:oMath>
          <m:r>
            <m:rPr>
              <m:sty m:val="bi"/>
            </m:rPr>
            <w:rPr>
              <w:rFonts w:ascii="Cambria Math" w:eastAsia="Calibri" w:hAnsi="Cambria Math" w:cs="Times New Roman"/>
              <w:sz w:val="24"/>
              <w:szCs w:val="24"/>
            </w:rPr>
            <m:t>CV=</m:t>
          </m:r>
          <m:f>
            <m:fPr>
              <m:ctrlPr>
                <w:rPr>
                  <w:rFonts w:ascii="Cambria Math" w:eastAsia="Calibri" w:hAnsi="Cambria Math" w:cs="Times New Roman"/>
                  <w:b/>
                  <w:i/>
                  <w:sz w:val="24"/>
                  <w:szCs w:val="24"/>
                </w:rPr>
              </m:ctrlPr>
            </m:fPr>
            <m:num>
              <m:r>
                <m:rPr>
                  <m:sty m:val="bi"/>
                </m:rPr>
                <w:rPr>
                  <w:rFonts w:ascii="Cambria Math" w:eastAsia="Calibri" w:hAnsi="Cambria Math" w:cs="Times New Roman"/>
                  <w:sz w:val="24"/>
                  <w:szCs w:val="24"/>
                </w:rPr>
                <m:t>Standard Deviation (SD)</m:t>
              </m:r>
            </m:num>
            <m:den>
              <m:r>
                <m:rPr>
                  <m:sty m:val="bi"/>
                </m:rPr>
                <w:rPr>
                  <w:rFonts w:ascii="Cambria Math" w:eastAsia="Calibri" w:hAnsi="Cambria Math" w:cs="Times New Roman"/>
                  <w:sz w:val="24"/>
                  <w:szCs w:val="24"/>
                </w:rPr>
                <m:t>Mean</m:t>
              </m:r>
            </m:den>
          </m:f>
          <m:r>
            <m:rPr>
              <m:sty m:val="bi"/>
            </m:rPr>
            <w:rPr>
              <w:rFonts w:ascii="Cambria Math" w:eastAsia="Calibri" w:hAnsi="Cambria Math" w:cs="Times New Roman"/>
              <w:sz w:val="24"/>
              <w:szCs w:val="24"/>
            </w:rPr>
            <m:t xml:space="preserve"> * 100</m:t>
          </m:r>
        </m:oMath>
      </m:oMathPara>
    </w:p>
    <w:p w14:paraId="0FC5406E" w14:textId="77777777" w:rsidR="00AA6A85" w:rsidRDefault="008B3638">
      <w:pPr>
        <w:spacing w:before="240" w:after="240" w:line="276"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Whenever the trend of series was found to be significant, the variation around the trend rather than the variation around mean was used as an index of instability. </w:t>
      </w:r>
    </w:p>
    <w:p w14:paraId="1D457DFA" w14:textId="77777777" w:rsidR="00AA6A85" w:rsidRDefault="008B3638" w:rsidP="004E1517">
      <w:pPr>
        <w:spacing w:before="240" w:after="24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The formula suggested by Cuddy and Della (1978) was used to compute the degree of variation around the trend</w:t>
      </w:r>
      <w:r w:rsidR="004E1517">
        <w:rPr>
          <w:rFonts w:ascii="Times New Roman" w:eastAsia="Calibri" w:hAnsi="Times New Roman" w:cs="Times New Roman"/>
          <w:sz w:val="24"/>
          <w:szCs w:val="24"/>
        </w:rPr>
        <w:t>.</w:t>
      </w:r>
    </w:p>
    <w:p w14:paraId="0DFE9446" w14:textId="77777777" w:rsidR="004E1517" w:rsidRPr="002539F2" w:rsidRDefault="002539F2" w:rsidP="004E1517">
      <w:pPr>
        <w:spacing w:before="240" w:after="240" w:line="276" w:lineRule="auto"/>
        <w:jc w:val="both"/>
        <w:rPr>
          <w:rFonts w:ascii="Times New Roman" w:hAnsi="Times New Roman" w:cs="Times New Roman"/>
          <w:b/>
        </w:rPr>
      </w:pPr>
      <m:oMathPara>
        <m:oMath>
          <m:r>
            <m:rPr>
              <m:sty m:val="bi"/>
            </m:rPr>
            <w:rPr>
              <w:rFonts w:ascii="Cambria Math" w:eastAsia="Calibri" w:hAnsi="Cambria Math" w:cs="Times New Roman"/>
              <w:sz w:val="24"/>
              <w:szCs w:val="24"/>
            </w:rPr>
            <m:t xml:space="preserve">Instability Index=CV * </m:t>
          </m:r>
          <m:rad>
            <m:radPr>
              <m:degHide m:val="1"/>
              <m:ctrlPr>
                <w:rPr>
                  <w:rFonts w:ascii="Cambria Math" w:eastAsia="Calibri" w:hAnsi="Cambria Math" w:cs="Times New Roman"/>
                  <w:b/>
                  <w:i/>
                  <w:sz w:val="24"/>
                  <w:szCs w:val="24"/>
                </w:rPr>
              </m:ctrlPr>
            </m:radPr>
            <m:deg/>
            <m:e>
              <m:r>
                <m:rPr>
                  <m:sty m:val="bi"/>
                </m:rPr>
                <w:rPr>
                  <w:rFonts w:ascii="Cambria Math" w:eastAsia="Calibri" w:hAnsi="Cambria Math" w:cs="Times New Roman"/>
                  <w:sz w:val="24"/>
                  <w:szCs w:val="24"/>
                </w:rPr>
                <m:t>1-</m:t>
              </m:r>
              <m:sSup>
                <m:sSupPr>
                  <m:ctrlPr>
                    <w:rPr>
                      <w:rFonts w:ascii="Cambria Math" w:eastAsia="Calibri" w:hAnsi="Cambria Math" w:cs="Times New Roman"/>
                      <w:b/>
                      <w:i/>
                      <w:sz w:val="24"/>
                      <w:szCs w:val="24"/>
                    </w:rPr>
                  </m:ctrlPr>
                </m:sSupPr>
                <m:e>
                  <m:r>
                    <m:rPr>
                      <m:sty m:val="bi"/>
                    </m:rPr>
                    <w:rPr>
                      <w:rFonts w:ascii="Cambria Math" w:eastAsia="Calibri" w:hAnsi="Cambria Math" w:cs="Times New Roman"/>
                      <w:sz w:val="24"/>
                      <w:szCs w:val="24"/>
                    </w:rPr>
                    <m:t>R</m:t>
                  </m:r>
                </m:e>
                <m:sup>
                  <m:r>
                    <m:rPr>
                      <m:sty m:val="bi"/>
                    </m:rPr>
                    <w:rPr>
                      <w:rFonts w:ascii="Cambria Math" w:eastAsia="Calibri" w:hAnsi="Cambria Math" w:cs="Times New Roman"/>
                      <w:sz w:val="24"/>
                      <w:szCs w:val="24"/>
                    </w:rPr>
                    <m:t>2</m:t>
                  </m:r>
                </m:sup>
              </m:sSup>
            </m:e>
          </m:rad>
        </m:oMath>
      </m:oMathPara>
    </w:p>
    <w:p w14:paraId="7A8AFA99" w14:textId="77777777" w:rsidR="00AA6A85" w:rsidRDefault="008B3638">
      <w:pPr>
        <w:spacing w:before="240" w:after="24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Where, R</w:t>
      </w:r>
      <w:r>
        <w:rPr>
          <w:rFonts w:ascii="Times New Roman" w:eastAsia="Calibri" w:hAnsi="Times New Roman" w:cs="Times New Roman"/>
          <w:sz w:val="24"/>
          <w:szCs w:val="24"/>
          <w:vertAlign w:val="superscript"/>
        </w:rPr>
        <w:t xml:space="preserve">2 </w:t>
      </w:r>
      <w:r>
        <w:rPr>
          <w:rFonts w:ascii="Times New Roman" w:eastAsia="Calibri" w:hAnsi="Times New Roman" w:cs="Times New Roman"/>
          <w:sz w:val="24"/>
          <w:szCs w:val="24"/>
        </w:rPr>
        <w:t>= Coefficient of determination from a time-trend regression adjusted by the number of degrees of freedom.</w:t>
      </w:r>
    </w:p>
    <w:p w14:paraId="40BCB020" w14:textId="77777777" w:rsidR="00AA6A85" w:rsidRDefault="008B3638">
      <w:pPr>
        <w:rPr>
          <w:rFonts w:ascii="Times New Roman" w:hAnsi="Times New Roman" w:cs="Times New Roman"/>
          <w:b/>
          <w:sz w:val="24"/>
        </w:rPr>
      </w:pPr>
      <w:r>
        <w:rPr>
          <w:rFonts w:ascii="Times New Roman" w:hAnsi="Times New Roman" w:cs="Times New Roman"/>
          <w:b/>
          <w:sz w:val="24"/>
        </w:rPr>
        <w:t>Results and discussion</w:t>
      </w:r>
    </w:p>
    <w:p w14:paraId="21BD8EDF" w14:textId="77777777" w:rsidR="000657B0" w:rsidRDefault="008B3638" w:rsidP="000657B0">
      <w:pPr>
        <w:widowControl w:val="0"/>
        <w:autoSpaceDE w:val="0"/>
        <w:autoSpaceDN w:val="0"/>
        <w:spacing w:before="240" w:after="240" w:line="360" w:lineRule="auto"/>
        <w:jc w:val="both"/>
        <w:rPr>
          <w:rFonts w:ascii="Times New Roman" w:hAnsi="Times New Roman"/>
          <w:b/>
          <w:sz w:val="24"/>
          <w:szCs w:val="24"/>
        </w:rPr>
      </w:pPr>
      <w:r w:rsidRPr="000657B0">
        <w:rPr>
          <w:rFonts w:ascii="Times New Roman" w:hAnsi="Times New Roman"/>
          <w:b/>
          <w:bCs/>
          <w:sz w:val="24"/>
          <w:szCs w:val="24"/>
        </w:rPr>
        <w:t>Share</w:t>
      </w:r>
      <w:r w:rsidRPr="000657B0">
        <w:rPr>
          <w:rFonts w:ascii="Times New Roman" w:hAnsi="Times New Roman"/>
          <w:bCs/>
          <w:sz w:val="24"/>
          <w:szCs w:val="24"/>
        </w:rPr>
        <w:t xml:space="preserve"> </w:t>
      </w:r>
      <w:r w:rsidRPr="000657B0">
        <w:rPr>
          <w:rFonts w:ascii="Times New Roman" w:hAnsi="Times New Roman"/>
          <w:b/>
          <w:bCs/>
          <w:sz w:val="24"/>
          <w:szCs w:val="24"/>
        </w:rPr>
        <w:t>of</w:t>
      </w:r>
      <w:r w:rsidRPr="000657B0">
        <w:rPr>
          <w:rFonts w:ascii="Times New Roman" w:hAnsi="Times New Roman"/>
          <w:bCs/>
          <w:sz w:val="24"/>
          <w:szCs w:val="24"/>
        </w:rPr>
        <w:t xml:space="preserve"> </w:t>
      </w:r>
      <w:r w:rsidRPr="000657B0">
        <w:rPr>
          <w:rFonts w:ascii="Times New Roman" w:hAnsi="Times New Roman"/>
          <w:b/>
          <w:bCs/>
          <w:sz w:val="24"/>
          <w:szCs w:val="24"/>
        </w:rPr>
        <w:t>different</w:t>
      </w:r>
      <w:r w:rsidRPr="000657B0">
        <w:rPr>
          <w:rFonts w:ascii="Times New Roman" w:hAnsi="Times New Roman"/>
          <w:bCs/>
          <w:sz w:val="24"/>
          <w:szCs w:val="24"/>
        </w:rPr>
        <w:t xml:space="preserve"> </w:t>
      </w:r>
      <w:r w:rsidRPr="000657B0">
        <w:rPr>
          <w:rFonts w:ascii="Times New Roman" w:hAnsi="Times New Roman"/>
          <w:b/>
          <w:bCs/>
          <w:sz w:val="24"/>
          <w:szCs w:val="24"/>
        </w:rPr>
        <w:t>crop</w:t>
      </w:r>
      <w:r w:rsidRPr="000657B0">
        <w:rPr>
          <w:rFonts w:ascii="Times New Roman" w:hAnsi="Times New Roman"/>
          <w:bCs/>
          <w:sz w:val="24"/>
          <w:szCs w:val="24"/>
        </w:rPr>
        <w:t xml:space="preserve"> </w:t>
      </w:r>
      <w:r w:rsidRPr="000657B0">
        <w:rPr>
          <w:rFonts w:ascii="Times New Roman" w:hAnsi="Times New Roman"/>
          <w:b/>
          <w:bCs/>
          <w:sz w:val="24"/>
          <w:szCs w:val="24"/>
        </w:rPr>
        <w:t>groups</w:t>
      </w:r>
      <w:r w:rsidRPr="000657B0">
        <w:rPr>
          <w:rFonts w:ascii="Times New Roman" w:hAnsi="Times New Roman"/>
          <w:bCs/>
          <w:sz w:val="24"/>
          <w:szCs w:val="24"/>
        </w:rPr>
        <w:t xml:space="preserve"> </w:t>
      </w:r>
      <w:r w:rsidRPr="000657B0">
        <w:rPr>
          <w:rFonts w:ascii="Times New Roman" w:hAnsi="Times New Roman"/>
          <w:b/>
          <w:bCs/>
          <w:sz w:val="24"/>
          <w:szCs w:val="24"/>
        </w:rPr>
        <w:t>in</w:t>
      </w:r>
      <w:r w:rsidRPr="000657B0">
        <w:rPr>
          <w:rFonts w:ascii="Times New Roman" w:hAnsi="Times New Roman"/>
          <w:bCs/>
          <w:sz w:val="24"/>
          <w:szCs w:val="24"/>
        </w:rPr>
        <w:t xml:space="preserve"> </w:t>
      </w:r>
      <w:r w:rsidRPr="000657B0">
        <w:rPr>
          <w:rFonts w:ascii="Times New Roman" w:hAnsi="Times New Roman"/>
          <w:b/>
          <w:bCs/>
          <w:sz w:val="24"/>
          <w:szCs w:val="24"/>
        </w:rPr>
        <w:t>gross</w:t>
      </w:r>
      <w:r w:rsidRPr="000657B0">
        <w:rPr>
          <w:rFonts w:ascii="Times New Roman" w:hAnsi="Times New Roman"/>
          <w:bCs/>
          <w:sz w:val="24"/>
          <w:szCs w:val="24"/>
        </w:rPr>
        <w:t xml:space="preserve"> </w:t>
      </w:r>
      <w:r w:rsidRPr="000657B0">
        <w:rPr>
          <w:rFonts w:ascii="Times New Roman" w:hAnsi="Times New Roman"/>
          <w:b/>
          <w:bCs/>
          <w:sz w:val="24"/>
          <w:szCs w:val="24"/>
        </w:rPr>
        <w:t>cropped</w:t>
      </w:r>
      <w:r w:rsidRPr="000657B0">
        <w:rPr>
          <w:rFonts w:ascii="Times New Roman" w:hAnsi="Times New Roman"/>
          <w:bCs/>
          <w:sz w:val="24"/>
          <w:szCs w:val="24"/>
        </w:rPr>
        <w:t xml:space="preserve"> </w:t>
      </w:r>
      <w:r w:rsidRPr="000657B0">
        <w:rPr>
          <w:rFonts w:ascii="Times New Roman" w:hAnsi="Times New Roman"/>
          <w:b/>
          <w:bCs/>
          <w:sz w:val="24"/>
          <w:szCs w:val="24"/>
        </w:rPr>
        <w:t>area</w:t>
      </w:r>
      <w:r w:rsidRPr="000657B0">
        <w:rPr>
          <w:rFonts w:ascii="Times New Roman" w:hAnsi="Times New Roman"/>
          <w:bCs/>
          <w:sz w:val="24"/>
          <w:szCs w:val="24"/>
        </w:rPr>
        <w:t xml:space="preserve"> </w:t>
      </w:r>
      <w:r w:rsidRPr="000657B0">
        <w:rPr>
          <w:rFonts w:ascii="Times New Roman" w:hAnsi="Times New Roman"/>
          <w:b/>
          <w:sz w:val="24"/>
          <w:szCs w:val="24"/>
        </w:rPr>
        <w:t>in</w:t>
      </w:r>
      <w:r w:rsidR="000657B0" w:rsidRPr="000657B0">
        <w:t xml:space="preserve"> </w:t>
      </w:r>
      <w:r w:rsidR="000657B0" w:rsidRPr="000657B0">
        <w:rPr>
          <w:rFonts w:ascii="Times New Roman" w:hAnsi="Times New Roman"/>
          <w:b/>
          <w:sz w:val="24"/>
          <w:szCs w:val="24"/>
        </w:rPr>
        <w:t>North Eastern Transition Zone (NETZ)</w:t>
      </w:r>
    </w:p>
    <w:p w14:paraId="001ED34A" w14:textId="77777777" w:rsidR="000657B0" w:rsidRPr="000657B0" w:rsidRDefault="000657B0" w:rsidP="000657B0">
      <w:pPr>
        <w:widowControl w:val="0"/>
        <w:autoSpaceDE w:val="0"/>
        <w:autoSpaceDN w:val="0"/>
        <w:spacing w:before="240" w:after="240" w:line="360" w:lineRule="auto"/>
        <w:jc w:val="both"/>
        <w:rPr>
          <w:rFonts w:ascii="Times New Roman" w:hAnsi="Times New Roman"/>
          <w:b/>
          <w:bCs/>
          <w:sz w:val="24"/>
          <w:szCs w:val="24"/>
        </w:rPr>
      </w:pPr>
      <w:proofErr w:type="spellStart"/>
      <w:r w:rsidRPr="000657B0">
        <w:rPr>
          <w:rFonts w:ascii="Times New Roman" w:hAnsi="Times New Roman"/>
          <w:b/>
          <w:sz w:val="24"/>
          <w:szCs w:val="24"/>
        </w:rPr>
        <w:t>Aurad</w:t>
      </w:r>
      <w:proofErr w:type="spellEnd"/>
      <w:r w:rsidRPr="000657B0">
        <w:rPr>
          <w:rFonts w:ascii="Times New Roman" w:hAnsi="Times New Roman"/>
          <w:b/>
          <w:sz w:val="24"/>
          <w:szCs w:val="24"/>
        </w:rPr>
        <w:t xml:space="preserve"> taluk </w:t>
      </w:r>
      <w:r>
        <w:rPr>
          <w:rFonts w:ascii="Times New Roman" w:hAnsi="Times New Roman"/>
          <w:b/>
          <w:bCs/>
          <w:sz w:val="24"/>
          <w:szCs w:val="24"/>
        </w:rPr>
        <w:t>(rainfed)</w:t>
      </w:r>
    </w:p>
    <w:p w14:paraId="399C5BEE" w14:textId="6A5D5895" w:rsidR="00AA6A85" w:rsidRDefault="008B3638">
      <w:pPr>
        <w:spacing w:before="240" w:after="240" w:line="276"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Preliminary insights into crop diversification can be obtained by analyzing the changes in crop area over a period of time. Data from the triennium periods ending in 2003-04 and 2022-23 indicated </w:t>
      </w:r>
      <w:r w:rsidR="000915D7">
        <w:rPr>
          <w:rFonts w:ascii="Times New Roman" w:hAnsi="Times New Roman" w:cs="Times New Roman"/>
          <w:sz w:val="24"/>
          <w:szCs w:val="24"/>
        </w:rPr>
        <w:t xml:space="preserve">a </w:t>
      </w:r>
      <w:r>
        <w:rPr>
          <w:rFonts w:ascii="Times New Roman" w:hAnsi="Times New Roman" w:cs="Times New Roman"/>
          <w:sz w:val="24"/>
          <w:szCs w:val="24"/>
        </w:rPr>
        <w:t xml:space="preserve">substantial shift in crop distribution in </w:t>
      </w:r>
      <w:proofErr w:type="spellStart"/>
      <w:r>
        <w:rPr>
          <w:rFonts w:ascii="Times New Roman" w:hAnsi="Times New Roman" w:cs="Times New Roman"/>
          <w:sz w:val="24"/>
          <w:szCs w:val="24"/>
        </w:rPr>
        <w:t>Aurad</w:t>
      </w:r>
      <w:proofErr w:type="spellEnd"/>
      <w:r>
        <w:rPr>
          <w:rFonts w:ascii="Times New Roman" w:hAnsi="Times New Roman" w:cs="Times New Roman"/>
          <w:sz w:val="24"/>
          <w:szCs w:val="24"/>
        </w:rPr>
        <w:t xml:space="preserve"> taluk. Cereal crops dominated with a 28.38 per cent share in gross cropped area during</w:t>
      </w:r>
      <w:r w:rsidR="000915D7">
        <w:rPr>
          <w:rFonts w:ascii="Times New Roman" w:hAnsi="Times New Roman" w:cs="Times New Roman"/>
          <w:sz w:val="24"/>
          <w:szCs w:val="24"/>
        </w:rPr>
        <w:t xml:space="preserve"> the</w:t>
      </w:r>
      <w:r>
        <w:rPr>
          <w:rFonts w:ascii="Times New Roman" w:hAnsi="Times New Roman" w:cs="Times New Roman"/>
          <w:sz w:val="24"/>
          <w:szCs w:val="24"/>
        </w:rPr>
        <w:t xml:space="preserve"> triennium ending 2003-04, however </w:t>
      </w:r>
      <w:r w:rsidR="000915D7">
        <w:rPr>
          <w:rFonts w:ascii="Times New Roman" w:hAnsi="Times New Roman" w:cs="Times New Roman"/>
          <w:sz w:val="24"/>
          <w:szCs w:val="24"/>
        </w:rPr>
        <w:t>they</w:t>
      </w:r>
      <w:r>
        <w:rPr>
          <w:rFonts w:ascii="Times New Roman" w:hAnsi="Times New Roman" w:cs="Times New Roman"/>
          <w:sz w:val="24"/>
          <w:szCs w:val="24"/>
        </w:rPr>
        <w:t xml:space="preserve"> had been overtaken by oilseed crops, which accounted</w:t>
      </w:r>
      <w:r w:rsidR="000915D7">
        <w:rPr>
          <w:rFonts w:ascii="Times New Roman" w:hAnsi="Times New Roman" w:cs="Times New Roman"/>
          <w:sz w:val="24"/>
          <w:szCs w:val="24"/>
        </w:rPr>
        <w:t xml:space="preserve"> for</w:t>
      </w:r>
      <w:r>
        <w:rPr>
          <w:rFonts w:ascii="Times New Roman" w:hAnsi="Times New Roman" w:cs="Times New Roman"/>
          <w:sz w:val="24"/>
          <w:szCs w:val="24"/>
        </w:rPr>
        <w:t xml:space="preserve"> 50.00 per cent of the cropped area during TE 2022-23 (Table 1). The proportion of cereal crops fell from 28.38 per cent to 7.55 per cent. Similarly, </w:t>
      </w:r>
      <w:r w:rsidR="00B23606">
        <w:rPr>
          <w:rFonts w:ascii="Times New Roman" w:hAnsi="Times New Roman" w:cs="Times New Roman"/>
          <w:sz w:val="24"/>
          <w:szCs w:val="24"/>
        </w:rPr>
        <w:t xml:space="preserve">the </w:t>
      </w:r>
      <w:r>
        <w:rPr>
          <w:rFonts w:ascii="Times New Roman" w:hAnsi="Times New Roman" w:cs="Times New Roman"/>
          <w:sz w:val="24"/>
          <w:szCs w:val="24"/>
        </w:rPr>
        <w:t xml:space="preserve">area under pulse crops decreased from 60.48 per cent to 39.92 per cent during </w:t>
      </w:r>
      <w:r w:rsidR="00B23606">
        <w:rPr>
          <w:rFonts w:ascii="Times New Roman" w:hAnsi="Times New Roman" w:cs="Times New Roman"/>
          <w:sz w:val="24"/>
          <w:szCs w:val="24"/>
        </w:rPr>
        <w:lastRenderedPageBreak/>
        <w:t xml:space="preserve">the </w:t>
      </w:r>
      <w:r>
        <w:rPr>
          <w:rFonts w:ascii="Times New Roman" w:hAnsi="Times New Roman" w:cs="Times New Roman"/>
          <w:sz w:val="24"/>
          <w:szCs w:val="24"/>
        </w:rPr>
        <w:t>same per</w:t>
      </w:r>
      <w:r w:rsidR="00B23606">
        <w:rPr>
          <w:rFonts w:ascii="Times New Roman" w:hAnsi="Times New Roman" w:cs="Times New Roman"/>
          <w:sz w:val="24"/>
          <w:szCs w:val="24"/>
        </w:rPr>
        <w:t>iod. Commercial crops also showed</w:t>
      </w:r>
      <w:r>
        <w:rPr>
          <w:rFonts w:ascii="Times New Roman" w:hAnsi="Times New Roman" w:cs="Times New Roman"/>
          <w:sz w:val="24"/>
          <w:szCs w:val="24"/>
        </w:rPr>
        <w:t xml:space="preserve"> </w:t>
      </w:r>
      <w:ins w:id="13" w:author="shivam.aerc@gmail.com" w:date="2025-07-30T12:54:00Z">
        <w:r w:rsidR="00FA50B9">
          <w:rPr>
            <w:rFonts w:ascii="Times New Roman" w:hAnsi="Times New Roman" w:cs="Times New Roman"/>
            <w:sz w:val="24"/>
            <w:szCs w:val="24"/>
          </w:rPr>
          <w:t xml:space="preserve">a </w:t>
        </w:r>
      </w:ins>
      <w:r>
        <w:rPr>
          <w:rFonts w:ascii="Times New Roman" w:hAnsi="Times New Roman" w:cs="Times New Roman"/>
          <w:sz w:val="24"/>
          <w:szCs w:val="24"/>
        </w:rPr>
        <w:t xml:space="preserve">marginal </w:t>
      </w:r>
      <w:del w:id="14" w:author="shivam.aerc@gmail.com" w:date="2025-07-30T12:54:00Z">
        <w:r w:rsidDel="00FA50B9">
          <w:rPr>
            <w:rFonts w:ascii="Times New Roman" w:hAnsi="Times New Roman" w:cs="Times New Roman"/>
            <w:sz w:val="24"/>
            <w:szCs w:val="24"/>
          </w:rPr>
          <w:delText xml:space="preserve">declining </w:delText>
        </w:r>
      </w:del>
      <w:ins w:id="15" w:author="shivam.aerc@gmail.com" w:date="2025-07-30T12:54:00Z">
        <w:r w:rsidR="00FA50B9">
          <w:rPr>
            <w:rFonts w:ascii="Times New Roman" w:hAnsi="Times New Roman" w:cs="Times New Roman"/>
            <w:sz w:val="24"/>
            <w:szCs w:val="24"/>
          </w:rPr>
          <w:t>decline</w:t>
        </w:r>
        <w:r w:rsidR="00FA50B9">
          <w:rPr>
            <w:rFonts w:ascii="Times New Roman" w:hAnsi="Times New Roman" w:cs="Times New Roman"/>
            <w:sz w:val="24"/>
            <w:szCs w:val="24"/>
          </w:rPr>
          <w:t xml:space="preserve"> </w:t>
        </w:r>
      </w:ins>
      <w:r>
        <w:rPr>
          <w:rFonts w:ascii="Times New Roman" w:hAnsi="Times New Roman" w:cs="Times New Roman"/>
          <w:sz w:val="24"/>
          <w:szCs w:val="24"/>
        </w:rPr>
        <w:t xml:space="preserve">from 2.38 per cent to 1.39 per cent. Other crop groups </w:t>
      </w:r>
      <w:del w:id="16" w:author="shivam.aerc@gmail.com" w:date="2025-07-30T12:54:00Z">
        <w:r w:rsidDel="00FA50B9">
          <w:rPr>
            <w:rFonts w:ascii="Times New Roman" w:hAnsi="Times New Roman" w:cs="Times New Roman"/>
            <w:sz w:val="24"/>
            <w:szCs w:val="24"/>
          </w:rPr>
          <w:delText xml:space="preserve">area </w:delText>
        </w:r>
      </w:del>
      <w:r>
        <w:rPr>
          <w:rFonts w:ascii="Times New Roman" w:hAnsi="Times New Roman" w:cs="Times New Roman"/>
          <w:sz w:val="24"/>
          <w:szCs w:val="24"/>
        </w:rPr>
        <w:t>declined from 0.64 per cent to 0.45 per cent.</w:t>
      </w:r>
    </w:p>
    <w:p w14:paraId="3E7F8D15" w14:textId="77777777" w:rsidR="00AA6A85" w:rsidRDefault="008B3638">
      <w:pPr>
        <w:spacing w:before="240" w:after="240" w:line="276"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Conversely, oilseeds experienced a significant increase in their share in the gross cropped area, from 7.83 per cent in TE 2003-04 to 50.00 per cent in TE 2022-23. Vegetable crops exhibited a modest increase from 0.23 per cent to 0.58 per cent, while fruit crops slightly grew from 0.07 per cent to 0.12 per cent. </w:t>
      </w:r>
      <w:commentRangeStart w:id="17"/>
      <w:r>
        <w:rPr>
          <w:rFonts w:ascii="Times New Roman" w:hAnsi="Times New Roman" w:cs="Times New Roman"/>
          <w:sz w:val="24"/>
          <w:szCs w:val="24"/>
        </w:rPr>
        <w:t>The significant rise in the area allocated to oilseeds and pulses might be attributed to the effects of the Technology Mission on Oilseeds and Pulses (</w:t>
      </w:r>
      <w:proofErr w:type="spellStart"/>
      <w:r>
        <w:rPr>
          <w:rFonts w:ascii="Times New Roman" w:hAnsi="Times New Roman" w:cs="Times New Roman"/>
          <w:sz w:val="24"/>
          <w:szCs w:val="24"/>
        </w:rPr>
        <w:t>TMoP</w:t>
      </w:r>
      <w:proofErr w:type="spellEnd"/>
      <w:r>
        <w:rPr>
          <w:rFonts w:ascii="Times New Roman" w:hAnsi="Times New Roman" w:cs="Times New Roman"/>
          <w:sz w:val="24"/>
          <w:szCs w:val="24"/>
        </w:rPr>
        <w:t xml:space="preserve">) and the Accelerated Pulse Production Program (A3P) initiated in 2008. These initiatives had profoundly influenced crop area distributions, as detailed in the study by Mohan </w:t>
      </w:r>
      <w:r>
        <w:rPr>
          <w:rFonts w:ascii="Times New Roman" w:hAnsi="Times New Roman" w:cs="Times New Roman"/>
          <w:i/>
          <w:sz w:val="24"/>
          <w:szCs w:val="24"/>
        </w:rPr>
        <w:t>et al.</w:t>
      </w:r>
      <w:r>
        <w:rPr>
          <w:rFonts w:ascii="Times New Roman" w:hAnsi="Times New Roman" w:cs="Times New Roman"/>
          <w:sz w:val="24"/>
          <w:szCs w:val="24"/>
        </w:rPr>
        <w:t xml:space="preserve"> (2020).</w:t>
      </w:r>
      <w:commentRangeEnd w:id="17"/>
      <w:r w:rsidR="00FA50B9">
        <w:rPr>
          <w:rStyle w:val="CommentReference"/>
        </w:rPr>
        <w:commentReference w:id="17"/>
      </w:r>
    </w:p>
    <w:p w14:paraId="3E543BC4" w14:textId="77777777" w:rsidR="000657B0" w:rsidRPr="000657B0" w:rsidRDefault="000657B0" w:rsidP="000657B0">
      <w:pPr>
        <w:widowControl w:val="0"/>
        <w:autoSpaceDE w:val="0"/>
        <w:autoSpaceDN w:val="0"/>
        <w:spacing w:before="240" w:after="240" w:line="360" w:lineRule="auto"/>
        <w:jc w:val="both"/>
        <w:rPr>
          <w:rFonts w:ascii="Times New Roman" w:hAnsi="Times New Roman"/>
          <w:b/>
          <w:bCs/>
          <w:sz w:val="24"/>
          <w:szCs w:val="24"/>
        </w:rPr>
      </w:pPr>
      <w:proofErr w:type="spellStart"/>
      <w:r w:rsidRPr="000657B0">
        <w:rPr>
          <w:rFonts w:ascii="Times New Roman" w:hAnsi="Times New Roman"/>
          <w:b/>
          <w:sz w:val="24"/>
          <w:szCs w:val="24"/>
        </w:rPr>
        <w:t>Humnabad</w:t>
      </w:r>
      <w:proofErr w:type="spellEnd"/>
      <w:r w:rsidRPr="000657B0">
        <w:rPr>
          <w:rFonts w:ascii="Times New Roman" w:hAnsi="Times New Roman"/>
          <w:b/>
          <w:sz w:val="24"/>
          <w:szCs w:val="24"/>
        </w:rPr>
        <w:t xml:space="preserve"> taluk </w:t>
      </w:r>
      <w:r w:rsidRPr="000657B0">
        <w:rPr>
          <w:rFonts w:ascii="Times New Roman" w:hAnsi="Times New Roman"/>
          <w:b/>
          <w:bCs/>
          <w:sz w:val="24"/>
          <w:szCs w:val="24"/>
        </w:rPr>
        <w:t xml:space="preserve">(irrigated) </w:t>
      </w:r>
    </w:p>
    <w:p w14:paraId="40859F93" w14:textId="77777777" w:rsidR="000657B0" w:rsidRDefault="000657B0" w:rsidP="000657B0">
      <w:pPr>
        <w:spacing w:before="240" w:after="240" w:line="276"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Analysis of triennium-end data of 2003-04 and 2022-23 revealed that </w:t>
      </w:r>
      <w:r w:rsidR="00B23606">
        <w:rPr>
          <w:rFonts w:ascii="Times New Roman" w:hAnsi="Times New Roman" w:cs="Times New Roman"/>
          <w:sz w:val="24"/>
          <w:szCs w:val="24"/>
        </w:rPr>
        <w:t xml:space="preserve">the </w:t>
      </w:r>
      <w:r>
        <w:rPr>
          <w:rFonts w:ascii="Times New Roman" w:hAnsi="Times New Roman" w:cs="Times New Roman"/>
          <w:sz w:val="24"/>
          <w:szCs w:val="24"/>
        </w:rPr>
        <w:t xml:space="preserve">agriculture system in </w:t>
      </w:r>
      <w:proofErr w:type="spellStart"/>
      <w:r>
        <w:rPr>
          <w:rFonts w:ascii="Times New Roman" w:hAnsi="Times New Roman" w:cs="Times New Roman"/>
          <w:sz w:val="24"/>
          <w:szCs w:val="24"/>
        </w:rPr>
        <w:t>Humnabad</w:t>
      </w:r>
      <w:proofErr w:type="spellEnd"/>
      <w:r>
        <w:rPr>
          <w:rFonts w:ascii="Times New Roman" w:hAnsi="Times New Roman" w:cs="Times New Roman"/>
          <w:sz w:val="24"/>
          <w:szCs w:val="24"/>
        </w:rPr>
        <w:t xml:space="preserve"> taluk had consistently been dominated by pulse crops. Cereal crops held a significant share of 34.64 per cent, but this had decreased to 10.84 per cent (Table 1). Similarly, the area under commercial crops declined from 13.30 per cent to 5.19 per cent.</w:t>
      </w:r>
    </w:p>
    <w:p w14:paraId="6147AE48" w14:textId="77777777" w:rsidR="000657B0" w:rsidRDefault="000657B0" w:rsidP="000657B0">
      <w:pPr>
        <w:spacing w:before="240" w:after="240" w:line="276" w:lineRule="auto"/>
        <w:ind w:firstLine="720"/>
        <w:jc w:val="both"/>
        <w:rPr>
          <w:rFonts w:ascii="Times New Roman" w:hAnsi="Times New Roman" w:cs="Times New Roman"/>
          <w:sz w:val="24"/>
          <w:szCs w:val="24"/>
        </w:rPr>
      </w:pPr>
      <w:r>
        <w:rPr>
          <w:rFonts w:ascii="Times New Roman" w:hAnsi="Times New Roman" w:cs="Times New Roman"/>
          <w:sz w:val="24"/>
          <w:szCs w:val="24"/>
        </w:rPr>
        <w:t>In contrast, the area under pulse crops increased substantially from 39.11 per cent to 54.83 per cent. Oilseed crops also saw a notable rise in area from 9.36 per cent to 23.27 per cent. Vegetable crops experienced a modest increase from 1.37 per cent to 2.21 per cent, while fruit crops showed a marginal increase from 0.52 per cent to 1.05 per cent. Other crop groups area also increased from 1.70 per cent to 2.61 per cent.</w:t>
      </w:r>
    </w:p>
    <w:p w14:paraId="15F5DEDE" w14:textId="77777777" w:rsidR="000657B0" w:rsidRDefault="000657B0" w:rsidP="000657B0">
      <w:pPr>
        <w:spacing w:before="240" w:after="240" w:line="276"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above findings clearly indicated that in </w:t>
      </w:r>
      <w:proofErr w:type="spellStart"/>
      <w:r>
        <w:rPr>
          <w:rFonts w:ascii="Times New Roman" w:hAnsi="Times New Roman" w:cs="Times New Roman"/>
          <w:sz w:val="24"/>
          <w:szCs w:val="24"/>
        </w:rPr>
        <w:t>Aurad</w:t>
      </w:r>
      <w:proofErr w:type="spellEnd"/>
      <w:r>
        <w:rPr>
          <w:rFonts w:ascii="Times New Roman" w:hAnsi="Times New Roman" w:cs="Times New Roman"/>
          <w:sz w:val="24"/>
          <w:szCs w:val="24"/>
        </w:rPr>
        <w:t xml:space="preserve"> (rainfed) taluk, there had been a notable decrease in the area under cereal and pulse crops, with a corresponding rise in the area under oilseed crops. Conversely, in </w:t>
      </w:r>
      <w:proofErr w:type="spellStart"/>
      <w:r>
        <w:rPr>
          <w:rFonts w:ascii="Times New Roman" w:hAnsi="Times New Roman" w:cs="Times New Roman"/>
          <w:sz w:val="24"/>
          <w:szCs w:val="24"/>
        </w:rPr>
        <w:t>Humnabad</w:t>
      </w:r>
      <w:proofErr w:type="spellEnd"/>
      <w:r>
        <w:rPr>
          <w:rFonts w:ascii="Times New Roman" w:hAnsi="Times New Roman" w:cs="Times New Roman"/>
          <w:sz w:val="24"/>
          <w:szCs w:val="24"/>
        </w:rPr>
        <w:t xml:space="preserve"> (irrigated) taluk, the area previously used for cereal and commercial crops had declined, making way for an increase in the cultivation of pulse and oilseed crops.</w:t>
      </w:r>
    </w:p>
    <w:p w14:paraId="1473B4E8" w14:textId="77777777" w:rsidR="00B63724" w:rsidRDefault="00B63724">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type="page"/>
      </w:r>
    </w:p>
    <w:p w14:paraId="35EFDBFC" w14:textId="77777777" w:rsidR="00AA6A85" w:rsidRDefault="008B3638" w:rsidP="00CD5C16">
      <w:pPr>
        <w:widowControl w:val="0"/>
        <w:autoSpaceDE w:val="0"/>
        <w:autoSpaceDN w:val="0"/>
        <w:spacing w:before="100" w:beforeAutospacing="1" w:after="0" w:line="240" w:lineRule="auto"/>
        <w:ind w:left="90" w:hanging="90"/>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lastRenderedPageBreak/>
        <w:t>Table 1</w:t>
      </w:r>
      <w:r w:rsidR="000657B0">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sz w:val="24"/>
          <w:szCs w:val="24"/>
        </w:rPr>
        <w:t xml:space="preserve">Share of different crop groups in gross cropped area across NETZ          </w:t>
      </w:r>
    </w:p>
    <w:p w14:paraId="4DD712C3" w14:textId="77777777" w:rsidR="00AA6A85" w:rsidRDefault="008B3638" w:rsidP="00CD5C16">
      <w:pPr>
        <w:widowControl w:val="0"/>
        <w:autoSpaceDE w:val="0"/>
        <w:autoSpaceDN w:val="0"/>
        <w:spacing w:after="0" w:line="240" w:lineRule="auto"/>
        <w:ind w:left="7290" w:firstLine="630"/>
        <w:rPr>
          <w:rFonts w:ascii="Times New Roman" w:eastAsia="Times New Roman" w:hAnsi="Times New Roman" w:cs="Times New Roman"/>
          <w:b/>
          <w:sz w:val="24"/>
          <w:szCs w:val="24"/>
        </w:rPr>
      </w:pPr>
      <w:r>
        <w:rPr>
          <w:rFonts w:ascii="Times New Roman" w:eastAsia="Times New Roman" w:hAnsi="Times New Roman" w:cs="Times New Roman"/>
          <w:b/>
          <w:sz w:val="24"/>
          <w:szCs w:val="24"/>
        </w:rPr>
        <w:t>(Area in ha)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9"/>
        <w:gridCol w:w="1741"/>
        <w:gridCol w:w="1741"/>
        <w:gridCol w:w="1741"/>
        <w:gridCol w:w="1741"/>
      </w:tblGrid>
      <w:tr w:rsidR="00AA6A85" w14:paraId="6ADBA853" w14:textId="77777777">
        <w:trPr>
          <w:trHeight w:val="576"/>
          <w:jc w:val="center"/>
        </w:trPr>
        <w:tc>
          <w:tcPr>
            <w:tcW w:w="1919" w:type="dxa"/>
            <w:tcBorders>
              <w:top w:val="single" w:sz="4" w:space="0" w:color="auto"/>
              <w:left w:val="single" w:sz="4" w:space="0" w:color="auto"/>
              <w:bottom w:val="single" w:sz="4" w:space="0" w:color="auto"/>
              <w:right w:val="single" w:sz="4" w:space="0" w:color="auto"/>
            </w:tcBorders>
            <w:vAlign w:val="center"/>
          </w:tcPr>
          <w:p w14:paraId="4EF78FDE" w14:textId="77777777" w:rsidR="00AA6A85" w:rsidRDefault="008B3638">
            <w:pPr>
              <w:autoSpaceDE w:val="0"/>
              <w:spacing w:after="100" w:afterAutospacing="1"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Particulars</w:t>
            </w:r>
          </w:p>
        </w:tc>
        <w:tc>
          <w:tcPr>
            <w:tcW w:w="3482" w:type="dxa"/>
            <w:gridSpan w:val="2"/>
            <w:tcBorders>
              <w:top w:val="single" w:sz="4" w:space="0" w:color="auto"/>
              <w:left w:val="single" w:sz="4" w:space="0" w:color="auto"/>
              <w:bottom w:val="single" w:sz="4" w:space="0" w:color="auto"/>
              <w:right w:val="single" w:sz="4" w:space="0" w:color="auto"/>
            </w:tcBorders>
            <w:noWrap/>
            <w:vAlign w:val="center"/>
          </w:tcPr>
          <w:p w14:paraId="0A570700" w14:textId="77777777" w:rsidR="00AA6A85" w:rsidRDefault="008B3638">
            <w:pPr>
              <w:autoSpaceDE w:val="0"/>
              <w:spacing w:after="100" w:afterAutospacing="1" w:line="240" w:lineRule="auto"/>
              <w:jc w:val="center"/>
              <w:rPr>
                <w:rFonts w:ascii="Times New Roman" w:eastAsia="Times New Roman" w:hAnsi="Times New Roman" w:cs="Times New Roman"/>
                <w:b/>
                <w:bCs/>
                <w:color w:val="000000"/>
                <w:sz w:val="24"/>
                <w:szCs w:val="24"/>
              </w:rPr>
            </w:pPr>
            <w:proofErr w:type="spellStart"/>
            <w:r>
              <w:rPr>
                <w:rFonts w:ascii="Times New Roman" w:eastAsia="Times New Roman" w:hAnsi="Times New Roman" w:cs="Times New Roman"/>
                <w:b/>
                <w:bCs/>
                <w:color w:val="000000"/>
                <w:sz w:val="24"/>
                <w:szCs w:val="24"/>
              </w:rPr>
              <w:t>Aurad</w:t>
            </w:r>
            <w:proofErr w:type="spellEnd"/>
            <w:r>
              <w:rPr>
                <w:rFonts w:ascii="Times New Roman" w:eastAsia="Times New Roman" w:hAnsi="Times New Roman" w:cs="Times New Roman"/>
                <w:b/>
                <w:bCs/>
                <w:color w:val="000000"/>
                <w:sz w:val="24"/>
                <w:szCs w:val="24"/>
              </w:rPr>
              <w:t xml:space="preserve"> (Rainfed)</w:t>
            </w:r>
          </w:p>
        </w:tc>
        <w:tc>
          <w:tcPr>
            <w:tcW w:w="3482" w:type="dxa"/>
            <w:gridSpan w:val="2"/>
            <w:tcBorders>
              <w:top w:val="single" w:sz="4" w:space="0" w:color="auto"/>
              <w:left w:val="single" w:sz="4" w:space="0" w:color="auto"/>
              <w:bottom w:val="single" w:sz="4" w:space="0" w:color="auto"/>
              <w:right w:val="single" w:sz="4" w:space="0" w:color="auto"/>
            </w:tcBorders>
            <w:noWrap/>
            <w:vAlign w:val="center"/>
          </w:tcPr>
          <w:p w14:paraId="47B44C30" w14:textId="77777777" w:rsidR="00AA6A85" w:rsidRDefault="008B3638">
            <w:pPr>
              <w:autoSpaceDE w:val="0"/>
              <w:spacing w:after="100" w:afterAutospacing="1" w:line="240" w:lineRule="auto"/>
              <w:jc w:val="center"/>
              <w:rPr>
                <w:rFonts w:ascii="Times New Roman" w:eastAsia="Times New Roman" w:hAnsi="Times New Roman" w:cs="Times New Roman"/>
                <w:b/>
                <w:bCs/>
                <w:color w:val="000000"/>
                <w:sz w:val="24"/>
                <w:szCs w:val="24"/>
              </w:rPr>
            </w:pPr>
            <w:proofErr w:type="spellStart"/>
            <w:r>
              <w:rPr>
                <w:rFonts w:ascii="Times New Roman" w:eastAsia="Times New Roman" w:hAnsi="Times New Roman" w:cs="Times New Roman"/>
                <w:b/>
                <w:bCs/>
                <w:color w:val="000000"/>
                <w:sz w:val="24"/>
                <w:szCs w:val="24"/>
              </w:rPr>
              <w:t>Humnabad</w:t>
            </w:r>
            <w:proofErr w:type="spellEnd"/>
            <w:r>
              <w:rPr>
                <w:rFonts w:ascii="Times New Roman" w:eastAsia="Times New Roman" w:hAnsi="Times New Roman" w:cs="Times New Roman"/>
                <w:b/>
                <w:bCs/>
                <w:color w:val="000000"/>
                <w:sz w:val="24"/>
                <w:szCs w:val="24"/>
              </w:rPr>
              <w:t xml:space="preserve"> (Irrigated)</w:t>
            </w:r>
          </w:p>
        </w:tc>
      </w:tr>
      <w:tr w:rsidR="00AA6A85" w14:paraId="687A2A0B" w14:textId="77777777">
        <w:trPr>
          <w:trHeight w:val="576"/>
          <w:jc w:val="center"/>
        </w:trPr>
        <w:tc>
          <w:tcPr>
            <w:tcW w:w="1919" w:type="dxa"/>
            <w:tcBorders>
              <w:top w:val="single" w:sz="4" w:space="0" w:color="auto"/>
              <w:left w:val="single" w:sz="4" w:space="0" w:color="auto"/>
              <w:bottom w:val="single" w:sz="4" w:space="0" w:color="auto"/>
              <w:right w:val="single" w:sz="4" w:space="0" w:color="auto"/>
            </w:tcBorders>
            <w:noWrap/>
            <w:vAlign w:val="center"/>
          </w:tcPr>
          <w:p w14:paraId="07D55EA8" w14:textId="77777777" w:rsidR="00AA6A85" w:rsidRDefault="008B3638">
            <w:pPr>
              <w:autoSpaceDE w:val="0"/>
              <w:spacing w:after="0" w:line="240" w:lineRule="auto"/>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Crop Groups</w:t>
            </w:r>
          </w:p>
        </w:tc>
        <w:tc>
          <w:tcPr>
            <w:tcW w:w="1741" w:type="dxa"/>
            <w:tcBorders>
              <w:top w:val="single" w:sz="4" w:space="0" w:color="auto"/>
              <w:left w:val="single" w:sz="4" w:space="0" w:color="auto"/>
              <w:bottom w:val="single" w:sz="4" w:space="0" w:color="auto"/>
              <w:right w:val="single" w:sz="4" w:space="0" w:color="auto"/>
            </w:tcBorders>
            <w:noWrap/>
            <w:vAlign w:val="center"/>
          </w:tcPr>
          <w:p w14:paraId="1F9D1917" w14:textId="77777777" w:rsidR="00AA6A85" w:rsidRDefault="008B3638">
            <w:pPr>
              <w:autoSpaceDE w:val="0"/>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TE </w:t>
            </w:r>
          </w:p>
          <w:p w14:paraId="68D85AD3" w14:textId="77777777" w:rsidR="00AA6A85" w:rsidRDefault="008B3638">
            <w:pPr>
              <w:autoSpaceDE w:val="0"/>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2003-04</w:t>
            </w:r>
          </w:p>
        </w:tc>
        <w:tc>
          <w:tcPr>
            <w:tcW w:w="1741" w:type="dxa"/>
            <w:tcBorders>
              <w:top w:val="single" w:sz="4" w:space="0" w:color="auto"/>
              <w:left w:val="single" w:sz="4" w:space="0" w:color="auto"/>
              <w:bottom w:val="single" w:sz="4" w:space="0" w:color="auto"/>
              <w:right w:val="single" w:sz="4" w:space="0" w:color="auto"/>
            </w:tcBorders>
            <w:noWrap/>
            <w:vAlign w:val="center"/>
          </w:tcPr>
          <w:p w14:paraId="4F2137D4" w14:textId="77777777" w:rsidR="00AA6A85" w:rsidRDefault="008B3638">
            <w:pPr>
              <w:autoSpaceDE w:val="0"/>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TE </w:t>
            </w:r>
          </w:p>
          <w:p w14:paraId="48679E6D" w14:textId="77777777" w:rsidR="00AA6A85" w:rsidRDefault="008B3638">
            <w:pPr>
              <w:autoSpaceDE w:val="0"/>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2022-23</w:t>
            </w:r>
          </w:p>
        </w:tc>
        <w:tc>
          <w:tcPr>
            <w:tcW w:w="1741" w:type="dxa"/>
            <w:tcBorders>
              <w:top w:val="single" w:sz="4" w:space="0" w:color="auto"/>
              <w:left w:val="single" w:sz="4" w:space="0" w:color="auto"/>
              <w:bottom w:val="single" w:sz="4" w:space="0" w:color="auto"/>
              <w:right w:val="single" w:sz="4" w:space="0" w:color="auto"/>
            </w:tcBorders>
            <w:noWrap/>
            <w:vAlign w:val="center"/>
          </w:tcPr>
          <w:p w14:paraId="4A359057" w14:textId="77777777" w:rsidR="00AA6A85" w:rsidRDefault="008B3638">
            <w:pPr>
              <w:autoSpaceDE w:val="0"/>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TE </w:t>
            </w:r>
          </w:p>
          <w:p w14:paraId="03EF4428" w14:textId="77777777" w:rsidR="00AA6A85" w:rsidRDefault="008B3638">
            <w:pPr>
              <w:autoSpaceDE w:val="0"/>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2003-04</w:t>
            </w:r>
          </w:p>
        </w:tc>
        <w:tc>
          <w:tcPr>
            <w:tcW w:w="1741" w:type="dxa"/>
            <w:tcBorders>
              <w:top w:val="single" w:sz="4" w:space="0" w:color="auto"/>
              <w:left w:val="single" w:sz="4" w:space="0" w:color="auto"/>
              <w:bottom w:val="single" w:sz="4" w:space="0" w:color="auto"/>
              <w:right w:val="single" w:sz="4" w:space="0" w:color="auto"/>
            </w:tcBorders>
            <w:noWrap/>
            <w:vAlign w:val="center"/>
          </w:tcPr>
          <w:p w14:paraId="0D167140" w14:textId="77777777" w:rsidR="00AA6A85" w:rsidRDefault="008B3638">
            <w:pPr>
              <w:autoSpaceDE w:val="0"/>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TE </w:t>
            </w:r>
          </w:p>
          <w:p w14:paraId="31035900" w14:textId="77777777" w:rsidR="00AA6A85" w:rsidRDefault="008B3638">
            <w:pPr>
              <w:autoSpaceDE w:val="0"/>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2022-23</w:t>
            </w:r>
          </w:p>
        </w:tc>
      </w:tr>
      <w:tr w:rsidR="00AA6A85" w14:paraId="0A53415C" w14:textId="77777777">
        <w:trPr>
          <w:trHeight w:val="576"/>
          <w:jc w:val="center"/>
        </w:trPr>
        <w:tc>
          <w:tcPr>
            <w:tcW w:w="1919" w:type="dxa"/>
            <w:tcBorders>
              <w:top w:val="single" w:sz="4" w:space="0" w:color="auto"/>
              <w:left w:val="single" w:sz="4" w:space="0" w:color="auto"/>
              <w:bottom w:val="single" w:sz="4" w:space="0" w:color="auto"/>
              <w:right w:val="single" w:sz="4" w:space="0" w:color="auto"/>
            </w:tcBorders>
            <w:noWrap/>
            <w:vAlign w:val="center"/>
          </w:tcPr>
          <w:p w14:paraId="31ABC80E" w14:textId="77777777" w:rsidR="00AA6A85" w:rsidRDefault="008B3638">
            <w:pPr>
              <w:autoSpaceDE w:val="0"/>
              <w:spacing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rPr>
              <w:t>Cereal crops</w:t>
            </w:r>
          </w:p>
        </w:tc>
        <w:tc>
          <w:tcPr>
            <w:tcW w:w="1741" w:type="dxa"/>
            <w:tcBorders>
              <w:top w:val="single" w:sz="4" w:space="0" w:color="auto"/>
              <w:left w:val="single" w:sz="4" w:space="0" w:color="auto"/>
              <w:bottom w:val="single" w:sz="4" w:space="0" w:color="auto"/>
              <w:right w:val="single" w:sz="4" w:space="0" w:color="auto"/>
            </w:tcBorders>
            <w:noWrap/>
            <w:vAlign w:val="center"/>
          </w:tcPr>
          <w:p w14:paraId="262695AF" w14:textId="77777777" w:rsidR="00AA6A85" w:rsidRDefault="008B3638">
            <w:pPr>
              <w:autoSpaceDE w:val="0"/>
              <w:spacing w:after="100" w:afterAutospacing="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31206.67 (28.38)</w:t>
            </w:r>
          </w:p>
        </w:tc>
        <w:tc>
          <w:tcPr>
            <w:tcW w:w="1741" w:type="dxa"/>
            <w:tcBorders>
              <w:top w:val="single" w:sz="4" w:space="0" w:color="auto"/>
              <w:left w:val="single" w:sz="4" w:space="0" w:color="auto"/>
              <w:bottom w:val="single" w:sz="4" w:space="0" w:color="auto"/>
              <w:right w:val="single" w:sz="4" w:space="0" w:color="auto"/>
            </w:tcBorders>
            <w:noWrap/>
            <w:vAlign w:val="center"/>
          </w:tcPr>
          <w:p w14:paraId="314910D3" w14:textId="77777777" w:rsidR="00AA6A85" w:rsidRDefault="008B3638">
            <w:pPr>
              <w:autoSpaceDE w:val="0"/>
              <w:spacing w:after="100" w:afterAutospacing="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10509.00 (7.55)</w:t>
            </w:r>
          </w:p>
        </w:tc>
        <w:tc>
          <w:tcPr>
            <w:tcW w:w="1741" w:type="dxa"/>
            <w:tcBorders>
              <w:top w:val="single" w:sz="4" w:space="0" w:color="auto"/>
              <w:left w:val="single" w:sz="4" w:space="0" w:color="auto"/>
              <w:bottom w:val="single" w:sz="4" w:space="0" w:color="auto"/>
              <w:right w:val="single" w:sz="4" w:space="0" w:color="auto"/>
            </w:tcBorders>
            <w:noWrap/>
            <w:vAlign w:val="center"/>
          </w:tcPr>
          <w:p w14:paraId="5B17359C" w14:textId="77777777" w:rsidR="00AA6A85" w:rsidRDefault="008B3638">
            <w:pPr>
              <w:autoSpaceDE w:val="0"/>
              <w:spacing w:after="100" w:afterAutospacing="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25731.67 (34.64)</w:t>
            </w:r>
          </w:p>
        </w:tc>
        <w:tc>
          <w:tcPr>
            <w:tcW w:w="1741" w:type="dxa"/>
            <w:tcBorders>
              <w:top w:val="single" w:sz="4" w:space="0" w:color="auto"/>
              <w:left w:val="single" w:sz="4" w:space="0" w:color="auto"/>
              <w:bottom w:val="single" w:sz="4" w:space="0" w:color="auto"/>
              <w:right w:val="single" w:sz="4" w:space="0" w:color="auto"/>
            </w:tcBorders>
            <w:noWrap/>
            <w:vAlign w:val="center"/>
          </w:tcPr>
          <w:p w14:paraId="24707C0A" w14:textId="77777777" w:rsidR="00AA6A85" w:rsidRDefault="008B3638">
            <w:pPr>
              <w:autoSpaceDE w:val="0"/>
              <w:spacing w:after="100" w:afterAutospacing="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9282.00 (10.84)</w:t>
            </w:r>
          </w:p>
        </w:tc>
      </w:tr>
      <w:tr w:rsidR="00AA6A85" w14:paraId="33C24A65" w14:textId="77777777">
        <w:trPr>
          <w:trHeight w:val="576"/>
          <w:jc w:val="center"/>
        </w:trPr>
        <w:tc>
          <w:tcPr>
            <w:tcW w:w="1919" w:type="dxa"/>
            <w:tcBorders>
              <w:top w:val="single" w:sz="4" w:space="0" w:color="auto"/>
              <w:left w:val="single" w:sz="4" w:space="0" w:color="auto"/>
              <w:bottom w:val="single" w:sz="4" w:space="0" w:color="auto"/>
              <w:right w:val="single" w:sz="4" w:space="0" w:color="auto"/>
            </w:tcBorders>
            <w:noWrap/>
            <w:vAlign w:val="center"/>
          </w:tcPr>
          <w:p w14:paraId="36FF22F7" w14:textId="77777777" w:rsidR="00AA6A85" w:rsidRDefault="008B3638">
            <w:pPr>
              <w:autoSpaceDE w:val="0"/>
              <w:spacing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rPr>
              <w:t>Pulse crops</w:t>
            </w:r>
          </w:p>
        </w:tc>
        <w:tc>
          <w:tcPr>
            <w:tcW w:w="1741" w:type="dxa"/>
            <w:tcBorders>
              <w:top w:val="single" w:sz="4" w:space="0" w:color="auto"/>
              <w:left w:val="single" w:sz="4" w:space="0" w:color="auto"/>
              <w:bottom w:val="single" w:sz="4" w:space="0" w:color="auto"/>
              <w:right w:val="single" w:sz="4" w:space="0" w:color="auto"/>
            </w:tcBorders>
            <w:noWrap/>
            <w:vAlign w:val="center"/>
          </w:tcPr>
          <w:p w14:paraId="74ED2E93" w14:textId="77777777" w:rsidR="00AA6A85" w:rsidRDefault="008B3638">
            <w:pPr>
              <w:autoSpaceDE w:val="0"/>
              <w:spacing w:after="100" w:afterAutospacing="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66118.67 (60.48)</w:t>
            </w:r>
          </w:p>
        </w:tc>
        <w:tc>
          <w:tcPr>
            <w:tcW w:w="1741" w:type="dxa"/>
            <w:tcBorders>
              <w:top w:val="single" w:sz="4" w:space="0" w:color="auto"/>
              <w:left w:val="single" w:sz="4" w:space="0" w:color="auto"/>
              <w:bottom w:val="single" w:sz="4" w:space="0" w:color="auto"/>
              <w:right w:val="single" w:sz="4" w:space="0" w:color="auto"/>
            </w:tcBorders>
            <w:noWrap/>
            <w:vAlign w:val="center"/>
          </w:tcPr>
          <w:p w14:paraId="4A20BD3B" w14:textId="77777777" w:rsidR="00AA6A85" w:rsidRDefault="008B3638">
            <w:pPr>
              <w:autoSpaceDE w:val="0"/>
              <w:spacing w:after="100" w:afterAutospacing="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55566.00 (39.92)</w:t>
            </w:r>
          </w:p>
        </w:tc>
        <w:tc>
          <w:tcPr>
            <w:tcW w:w="1741" w:type="dxa"/>
            <w:tcBorders>
              <w:top w:val="single" w:sz="4" w:space="0" w:color="auto"/>
              <w:left w:val="single" w:sz="4" w:space="0" w:color="auto"/>
              <w:bottom w:val="single" w:sz="4" w:space="0" w:color="auto"/>
              <w:right w:val="single" w:sz="4" w:space="0" w:color="auto"/>
            </w:tcBorders>
            <w:noWrap/>
            <w:vAlign w:val="center"/>
          </w:tcPr>
          <w:p w14:paraId="650855C6" w14:textId="77777777" w:rsidR="00AA6A85" w:rsidRDefault="008B3638">
            <w:pPr>
              <w:autoSpaceDE w:val="0"/>
              <w:spacing w:after="100" w:afterAutospacing="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29059.00 (39.11)</w:t>
            </w:r>
          </w:p>
        </w:tc>
        <w:tc>
          <w:tcPr>
            <w:tcW w:w="1741" w:type="dxa"/>
            <w:tcBorders>
              <w:top w:val="single" w:sz="4" w:space="0" w:color="auto"/>
              <w:left w:val="single" w:sz="4" w:space="0" w:color="auto"/>
              <w:bottom w:val="single" w:sz="4" w:space="0" w:color="auto"/>
              <w:right w:val="single" w:sz="4" w:space="0" w:color="auto"/>
            </w:tcBorders>
            <w:noWrap/>
            <w:vAlign w:val="center"/>
          </w:tcPr>
          <w:p w14:paraId="0BCF88DD" w14:textId="77777777" w:rsidR="00AA6A85" w:rsidRDefault="008B3638">
            <w:pPr>
              <w:autoSpaceDE w:val="0"/>
              <w:spacing w:after="100" w:afterAutospacing="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46967.00 (54.83)</w:t>
            </w:r>
          </w:p>
        </w:tc>
      </w:tr>
      <w:tr w:rsidR="00AA6A85" w14:paraId="2E4AC70D" w14:textId="77777777">
        <w:trPr>
          <w:trHeight w:val="576"/>
          <w:jc w:val="center"/>
        </w:trPr>
        <w:tc>
          <w:tcPr>
            <w:tcW w:w="1919" w:type="dxa"/>
            <w:tcBorders>
              <w:top w:val="single" w:sz="4" w:space="0" w:color="auto"/>
              <w:left w:val="single" w:sz="4" w:space="0" w:color="auto"/>
              <w:bottom w:val="single" w:sz="4" w:space="0" w:color="auto"/>
              <w:right w:val="single" w:sz="4" w:space="0" w:color="auto"/>
            </w:tcBorders>
            <w:noWrap/>
            <w:vAlign w:val="center"/>
          </w:tcPr>
          <w:p w14:paraId="3FACE2CD" w14:textId="77777777" w:rsidR="00AA6A85" w:rsidRDefault="008B3638">
            <w:pPr>
              <w:autoSpaceDE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rPr>
              <w:t>Oilseed crops</w:t>
            </w:r>
          </w:p>
        </w:tc>
        <w:tc>
          <w:tcPr>
            <w:tcW w:w="1741" w:type="dxa"/>
            <w:tcBorders>
              <w:top w:val="single" w:sz="4" w:space="0" w:color="auto"/>
              <w:left w:val="single" w:sz="4" w:space="0" w:color="auto"/>
              <w:bottom w:val="single" w:sz="4" w:space="0" w:color="auto"/>
              <w:right w:val="single" w:sz="4" w:space="0" w:color="auto"/>
            </w:tcBorders>
            <w:noWrap/>
            <w:vAlign w:val="center"/>
          </w:tcPr>
          <w:p w14:paraId="6685B1B4" w14:textId="77777777" w:rsidR="00AA6A85" w:rsidRDefault="008B3638">
            <w:pPr>
              <w:autoSpaceDE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8556.00</w:t>
            </w:r>
          </w:p>
          <w:p w14:paraId="31FF416D" w14:textId="77777777" w:rsidR="00AA6A85" w:rsidRDefault="008B3638">
            <w:pPr>
              <w:autoSpaceDE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(7.83)</w:t>
            </w:r>
          </w:p>
        </w:tc>
        <w:tc>
          <w:tcPr>
            <w:tcW w:w="1741" w:type="dxa"/>
            <w:tcBorders>
              <w:top w:val="single" w:sz="4" w:space="0" w:color="auto"/>
              <w:left w:val="single" w:sz="4" w:space="0" w:color="auto"/>
              <w:bottom w:val="single" w:sz="4" w:space="0" w:color="auto"/>
              <w:right w:val="single" w:sz="4" w:space="0" w:color="auto"/>
            </w:tcBorders>
            <w:noWrap/>
            <w:vAlign w:val="center"/>
          </w:tcPr>
          <w:p w14:paraId="287DAFD1" w14:textId="77777777" w:rsidR="00AA6A85" w:rsidRDefault="008B3638">
            <w:pPr>
              <w:autoSpaceDE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69582.33 (50.00)</w:t>
            </w:r>
          </w:p>
        </w:tc>
        <w:tc>
          <w:tcPr>
            <w:tcW w:w="1741" w:type="dxa"/>
            <w:tcBorders>
              <w:top w:val="single" w:sz="4" w:space="0" w:color="auto"/>
              <w:left w:val="single" w:sz="4" w:space="0" w:color="auto"/>
              <w:bottom w:val="single" w:sz="4" w:space="0" w:color="auto"/>
              <w:right w:val="single" w:sz="4" w:space="0" w:color="auto"/>
            </w:tcBorders>
            <w:noWrap/>
            <w:vAlign w:val="center"/>
          </w:tcPr>
          <w:p w14:paraId="78CEA7C2" w14:textId="77777777" w:rsidR="00AA6A85" w:rsidRDefault="008B3638">
            <w:pPr>
              <w:autoSpaceDE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6950.33</w:t>
            </w:r>
          </w:p>
          <w:p w14:paraId="2B06BE94" w14:textId="77777777" w:rsidR="00AA6A85" w:rsidRDefault="008B3638">
            <w:pPr>
              <w:autoSpaceDE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(9.36)</w:t>
            </w:r>
          </w:p>
        </w:tc>
        <w:tc>
          <w:tcPr>
            <w:tcW w:w="1741" w:type="dxa"/>
            <w:tcBorders>
              <w:top w:val="single" w:sz="4" w:space="0" w:color="auto"/>
              <w:left w:val="single" w:sz="4" w:space="0" w:color="auto"/>
              <w:bottom w:val="single" w:sz="4" w:space="0" w:color="auto"/>
              <w:right w:val="single" w:sz="4" w:space="0" w:color="auto"/>
            </w:tcBorders>
            <w:noWrap/>
            <w:vAlign w:val="center"/>
          </w:tcPr>
          <w:p w14:paraId="3CCA0C68" w14:textId="77777777" w:rsidR="00AA6A85" w:rsidRDefault="008B3638">
            <w:pPr>
              <w:autoSpaceDE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19930.33 (23.27)</w:t>
            </w:r>
          </w:p>
        </w:tc>
      </w:tr>
      <w:tr w:rsidR="00AA6A85" w14:paraId="10C486AE" w14:textId="77777777">
        <w:trPr>
          <w:trHeight w:val="576"/>
          <w:jc w:val="center"/>
        </w:trPr>
        <w:tc>
          <w:tcPr>
            <w:tcW w:w="1919" w:type="dxa"/>
            <w:tcBorders>
              <w:top w:val="single" w:sz="4" w:space="0" w:color="auto"/>
              <w:left w:val="single" w:sz="4" w:space="0" w:color="auto"/>
              <w:bottom w:val="single" w:sz="4" w:space="0" w:color="auto"/>
              <w:right w:val="single" w:sz="4" w:space="0" w:color="auto"/>
            </w:tcBorders>
            <w:noWrap/>
            <w:vAlign w:val="center"/>
          </w:tcPr>
          <w:p w14:paraId="05C30C54" w14:textId="77777777" w:rsidR="00AA6A85" w:rsidRDefault="008B3638">
            <w:pPr>
              <w:autoSpaceDE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rPr>
              <w:t>Fruit crops</w:t>
            </w:r>
          </w:p>
        </w:tc>
        <w:tc>
          <w:tcPr>
            <w:tcW w:w="1741" w:type="dxa"/>
            <w:tcBorders>
              <w:top w:val="single" w:sz="4" w:space="0" w:color="auto"/>
              <w:left w:val="single" w:sz="4" w:space="0" w:color="auto"/>
              <w:bottom w:val="single" w:sz="4" w:space="0" w:color="auto"/>
              <w:right w:val="single" w:sz="4" w:space="0" w:color="auto"/>
            </w:tcBorders>
            <w:noWrap/>
            <w:vAlign w:val="center"/>
          </w:tcPr>
          <w:p w14:paraId="26BC9463" w14:textId="77777777" w:rsidR="00AA6A85" w:rsidRDefault="008B3638">
            <w:pPr>
              <w:autoSpaceDE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76.33</w:t>
            </w:r>
          </w:p>
          <w:p w14:paraId="2B955157" w14:textId="77777777" w:rsidR="00AA6A85" w:rsidRDefault="008B3638">
            <w:pPr>
              <w:autoSpaceDE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(0.07)</w:t>
            </w:r>
          </w:p>
        </w:tc>
        <w:tc>
          <w:tcPr>
            <w:tcW w:w="1741" w:type="dxa"/>
            <w:tcBorders>
              <w:top w:val="single" w:sz="4" w:space="0" w:color="auto"/>
              <w:left w:val="single" w:sz="4" w:space="0" w:color="auto"/>
              <w:bottom w:val="single" w:sz="4" w:space="0" w:color="auto"/>
              <w:right w:val="single" w:sz="4" w:space="0" w:color="auto"/>
            </w:tcBorders>
            <w:noWrap/>
            <w:vAlign w:val="center"/>
          </w:tcPr>
          <w:p w14:paraId="1A5E3300" w14:textId="77777777" w:rsidR="00AA6A85" w:rsidRDefault="008B3638">
            <w:pPr>
              <w:autoSpaceDE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165.78</w:t>
            </w:r>
          </w:p>
          <w:p w14:paraId="2AD749EA" w14:textId="77777777" w:rsidR="00AA6A85" w:rsidRDefault="008B3638">
            <w:pPr>
              <w:autoSpaceDE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(0.12)</w:t>
            </w:r>
          </w:p>
        </w:tc>
        <w:tc>
          <w:tcPr>
            <w:tcW w:w="1741" w:type="dxa"/>
            <w:tcBorders>
              <w:top w:val="single" w:sz="4" w:space="0" w:color="auto"/>
              <w:left w:val="single" w:sz="4" w:space="0" w:color="auto"/>
              <w:bottom w:val="single" w:sz="4" w:space="0" w:color="auto"/>
              <w:right w:val="single" w:sz="4" w:space="0" w:color="auto"/>
            </w:tcBorders>
            <w:noWrap/>
            <w:vAlign w:val="center"/>
          </w:tcPr>
          <w:p w14:paraId="203B515A" w14:textId="77777777" w:rsidR="00AA6A85" w:rsidRDefault="008B3638">
            <w:pPr>
              <w:autoSpaceDE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386.67</w:t>
            </w:r>
          </w:p>
          <w:p w14:paraId="1EACBE24" w14:textId="77777777" w:rsidR="00AA6A85" w:rsidRDefault="008B3638">
            <w:pPr>
              <w:autoSpaceDE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(0.52)</w:t>
            </w:r>
          </w:p>
        </w:tc>
        <w:tc>
          <w:tcPr>
            <w:tcW w:w="1741" w:type="dxa"/>
            <w:tcBorders>
              <w:top w:val="single" w:sz="4" w:space="0" w:color="auto"/>
              <w:left w:val="single" w:sz="4" w:space="0" w:color="auto"/>
              <w:bottom w:val="single" w:sz="4" w:space="0" w:color="auto"/>
              <w:right w:val="single" w:sz="4" w:space="0" w:color="auto"/>
            </w:tcBorders>
            <w:noWrap/>
            <w:vAlign w:val="center"/>
          </w:tcPr>
          <w:p w14:paraId="640739C0" w14:textId="77777777" w:rsidR="00AA6A85" w:rsidRDefault="008B3638">
            <w:pPr>
              <w:autoSpaceDE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901.54</w:t>
            </w:r>
          </w:p>
          <w:p w14:paraId="043F7051" w14:textId="77777777" w:rsidR="00AA6A85" w:rsidRDefault="008B3638">
            <w:pPr>
              <w:autoSpaceDE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(1.05)</w:t>
            </w:r>
          </w:p>
        </w:tc>
      </w:tr>
      <w:tr w:rsidR="00AA6A85" w14:paraId="08F17998" w14:textId="77777777">
        <w:trPr>
          <w:trHeight w:val="576"/>
          <w:jc w:val="center"/>
        </w:trPr>
        <w:tc>
          <w:tcPr>
            <w:tcW w:w="1919" w:type="dxa"/>
            <w:tcBorders>
              <w:top w:val="single" w:sz="4" w:space="0" w:color="auto"/>
              <w:left w:val="single" w:sz="4" w:space="0" w:color="auto"/>
              <w:bottom w:val="single" w:sz="4" w:space="0" w:color="auto"/>
              <w:right w:val="single" w:sz="4" w:space="0" w:color="auto"/>
            </w:tcBorders>
            <w:noWrap/>
            <w:vAlign w:val="center"/>
          </w:tcPr>
          <w:p w14:paraId="5E6F7DFA" w14:textId="77777777" w:rsidR="00AA6A85" w:rsidRDefault="008B3638">
            <w:pPr>
              <w:autoSpaceDE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rPr>
              <w:t>Vegetable crops</w:t>
            </w:r>
          </w:p>
        </w:tc>
        <w:tc>
          <w:tcPr>
            <w:tcW w:w="1741" w:type="dxa"/>
            <w:tcBorders>
              <w:top w:val="single" w:sz="4" w:space="0" w:color="auto"/>
              <w:left w:val="single" w:sz="4" w:space="0" w:color="auto"/>
              <w:bottom w:val="single" w:sz="4" w:space="0" w:color="auto"/>
              <w:right w:val="single" w:sz="4" w:space="0" w:color="auto"/>
            </w:tcBorders>
            <w:noWrap/>
            <w:vAlign w:val="center"/>
          </w:tcPr>
          <w:p w14:paraId="7640C592" w14:textId="77777777" w:rsidR="00AA6A85" w:rsidRDefault="008B3638">
            <w:pPr>
              <w:autoSpaceDE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249.00</w:t>
            </w:r>
          </w:p>
          <w:p w14:paraId="2DE86581" w14:textId="77777777" w:rsidR="00AA6A85" w:rsidRDefault="008B3638">
            <w:pPr>
              <w:autoSpaceDE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(0.23)</w:t>
            </w:r>
          </w:p>
        </w:tc>
        <w:tc>
          <w:tcPr>
            <w:tcW w:w="1741" w:type="dxa"/>
            <w:tcBorders>
              <w:top w:val="single" w:sz="4" w:space="0" w:color="auto"/>
              <w:left w:val="single" w:sz="4" w:space="0" w:color="auto"/>
              <w:bottom w:val="single" w:sz="4" w:space="0" w:color="auto"/>
              <w:right w:val="single" w:sz="4" w:space="0" w:color="auto"/>
            </w:tcBorders>
            <w:noWrap/>
            <w:vAlign w:val="center"/>
          </w:tcPr>
          <w:p w14:paraId="478ADC41" w14:textId="77777777" w:rsidR="00AA6A85" w:rsidRDefault="008B3638">
            <w:pPr>
              <w:autoSpaceDE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801.53</w:t>
            </w:r>
          </w:p>
          <w:p w14:paraId="35309403" w14:textId="77777777" w:rsidR="00AA6A85" w:rsidRDefault="008B3638">
            <w:pPr>
              <w:autoSpaceDE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(0.58)</w:t>
            </w:r>
          </w:p>
        </w:tc>
        <w:tc>
          <w:tcPr>
            <w:tcW w:w="1741" w:type="dxa"/>
            <w:tcBorders>
              <w:top w:val="single" w:sz="4" w:space="0" w:color="auto"/>
              <w:left w:val="single" w:sz="4" w:space="0" w:color="auto"/>
              <w:bottom w:val="single" w:sz="4" w:space="0" w:color="auto"/>
              <w:right w:val="single" w:sz="4" w:space="0" w:color="auto"/>
            </w:tcBorders>
            <w:noWrap/>
            <w:vAlign w:val="center"/>
          </w:tcPr>
          <w:p w14:paraId="23AB0E3C" w14:textId="77777777" w:rsidR="00AA6A85" w:rsidRDefault="008B3638">
            <w:pPr>
              <w:autoSpaceDE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1017.00</w:t>
            </w:r>
          </w:p>
          <w:p w14:paraId="744DD0C9" w14:textId="77777777" w:rsidR="00AA6A85" w:rsidRDefault="008B3638">
            <w:pPr>
              <w:autoSpaceDE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(1.37)</w:t>
            </w:r>
          </w:p>
        </w:tc>
        <w:tc>
          <w:tcPr>
            <w:tcW w:w="1741" w:type="dxa"/>
            <w:tcBorders>
              <w:top w:val="single" w:sz="4" w:space="0" w:color="auto"/>
              <w:left w:val="single" w:sz="4" w:space="0" w:color="auto"/>
              <w:bottom w:val="single" w:sz="4" w:space="0" w:color="auto"/>
              <w:right w:val="single" w:sz="4" w:space="0" w:color="auto"/>
            </w:tcBorders>
            <w:noWrap/>
            <w:vAlign w:val="center"/>
          </w:tcPr>
          <w:p w14:paraId="684FA9AD" w14:textId="77777777" w:rsidR="00AA6A85" w:rsidRDefault="008B3638">
            <w:pPr>
              <w:autoSpaceDE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1894.61</w:t>
            </w:r>
          </w:p>
          <w:p w14:paraId="532D3906" w14:textId="77777777" w:rsidR="00AA6A85" w:rsidRDefault="008B3638">
            <w:pPr>
              <w:autoSpaceDE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(2.21)</w:t>
            </w:r>
          </w:p>
        </w:tc>
      </w:tr>
      <w:tr w:rsidR="00AA6A85" w14:paraId="5CD6291E" w14:textId="77777777">
        <w:trPr>
          <w:trHeight w:val="576"/>
          <w:jc w:val="center"/>
        </w:trPr>
        <w:tc>
          <w:tcPr>
            <w:tcW w:w="1919" w:type="dxa"/>
            <w:tcBorders>
              <w:top w:val="single" w:sz="4" w:space="0" w:color="auto"/>
              <w:left w:val="single" w:sz="4" w:space="0" w:color="auto"/>
              <w:bottom w:val="single" w:sz="4" w:space="0" w:color="auto"/>
              <w:right w:val="single" w:sz="4" w:space="0" w:color="auto"/>
            </w:tcBorders>
            <w:noWrap/>
            <w:vAlign w:val="center"/>
          </w:tcPr>
          <w:p w14:paraId="32D26A9A" w14:textId="77777777" w:rsidR="00AA6A85" w:rsidRDefault="008B3638">
            <w:pPr>
              <w:autoSpaceDE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rPr>
              <w:t>Commercial crops</w:t>
            </w:r>
          </w:p>
        </w:tc>
        <w:tc>
          <w:tcPr>
            <w:tcW w:w="1741" w:type="dxa"/>
            <w:tcBorders>
              <w:top w:val="single" w:sz="4" w:space="0" w:color="auto"/>
              <w:left w:val="single" w:sz="4" w:space="0" w:color="auto"/>
              <w:bottom w:val="single" w:sz="4" w:space="0" w:color="auto"/>
              <w:right w:val="single" w:sz="4" w:space="0" w:color="auto"/>
            </w:tcBorders>
            <w:noWrap/>
            <w:vAlign w:val="center"/>
          </w:tcPr>
          <w:p w14:paraId="4D505A21" w14:textId="77777777" w:rsidR="00AA6A85" w:rsidRDefault="008B3638">
            <w:pPr>
              <w:autoSpaceDE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2605.00</w:t>
            </w:r>
          </w:p>
          <w:p w14:paraId="1E9E8912" w14:textId="77777777" w:rsidR="00AA6A85" w:rsidRDefault="008B3638">
            <w:pPr>
              <w:autoSpaceDE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(2.38)</w:t>
            </w:r>
          </w:p>
        </w:tc>
        <w:tc>
          <w:tcPr>
            <w:tcW w:w="1741" w:type="dxa"/>
            <w:tcBorders>
              <w:top w:val="single" w:sz="4" w:space="0" w:color="auto"/>
              <w:left w:val="single" w:sz="4" w:space="0" w:color="auto"/>
              <w:bottom w:val="single" w:sz="4" w:space="0" w:color="auto"/>
              <w:right w:val="single" w:sz="4" w:space="0" w:color="auto"/>
            </w:tcBorders>
            <w:noWrap/>
            <w:vAlign w:val="center"/>
          </w:tcPr>
          <w:p w14:paraId="42FD2C4A" w14:textId="77777777" w:rsidR="00AA6A85" w:rsidRDefault="008B3638">
            <w:pPr>
              <w:autoSpaceDE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1933.67</w:t>
            </w:r>
          </w:p>
          <w:p w14:paraId="0598E7EE" w14:textId="77777777" w:rsidR="00AA6A85" w:rsidRDefault="008B3638">
            <w:pPr>
              <w:autoSpaceDE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(1.39)</w:t>
            </w:r>
          </w:p>
        </w:tc>
        <w:tc>
          <w:tcPr>
            <w:tcW w:w="1741" w:type="dxa"/>
            <w:tcBorders>
              <w:top w:val="single" w:sz="4" w:space="0" w:color="auto"/>
              <w:left w:val="single" w:sz="4" w:space="0" w:color="auto"/>
              <w:bottom w:val="single" w:sz="4" w:space="0" w:color="auto"/>
              <w:right w:val="single" w:sz="4" w:space="0" w:color="auto"/>
            </w:tcBorders>
            <w:noWrap/>
            <w:vAlign w:val="center"/>
          </w:tcPr>
          <w:p w14:paraId="56064F28" w14:textId="77777777" w:rsidR="00AA6A85" w:rsidRDefault="008B3638">
            <w:pPr>
              <w:autoSpaceDE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9882.00 (13.30)</w:t>
            </w:r>
          </w:p>
        </w:tc>
        <w:tc>
          <w:tcPr>
            <w:tcW w:w="1741" w:type="dxa"/>
            <w:tcBorders>
              <w:top w:val="single" w:sz="4" w:space="0" w:color="auto"/>
              <w:left w:val="single" w:sz="4" w:space="0" w:color="auto"/>
              <w:bottom w:val="single" w:sz="4" w:space="0" w:color="auto"/>
              <w:right w:val="single" w:sz="4" w:space="0" w:color="auto"/>
            </w:tcBorders>
            <w:noWrap/>
            <w:vAlign w:val="center"/>
          </w:tcPr>
          <w:p w14:paraId="4B178620" w14:textId="77777777" w:rsidR="00AA6A85" w:rsidRDefault="008B3638">
            <w:pPr>
              <w:autoSpaceDE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4446.33</w:t>
            </w:r>
          </w:p>
          <w:p w14:paraId="6081563C" w14:textId="77777777" w:rsidR="00AA6A85" w:rsidRDefault="008B3638">
            <w:pPr>
              <w:autoSpaceDE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(5.19)</w:t>
            </w:r>
          </w:p>
        </w:tc>
      </w:tr>
      <w:tr w:rsidR="00AA6A85" w14:paraId="5111BD52" w14:textId="77777777">
        <w:trPr>
          <w:trHeight w:val="576"/>
          <w:jc w:val="center"/>
        </w:trPr>
        <w:tc>
          <w:tcPr>
            <w:tcW w:w="1919" w:type="dxa"/>
            <w:tcBorders>
              <w:top w:val="single" w:sz="4" w:space="0" w:color="auto"/>
              <w:left w:val="single" w:sz="4" w:space="0" w:color="auto"/>
              <w:bottom w:val="single" w:sz="4" w:space="0" w:color="auto"/>
              <w:right w:val="single" w:sz="4" w:space="0" w:color="auto"/>
            </w:tcBorders>
            <w:noWrap/>
            <w:vAlign w:val="center"/>
          </w:tcPr>
          <w:p w14:paraId="1EF43E44" w14:textId="77777777" w:rsidR="00AA6A85" w:rsidRDefault="008B3638">
            <w:pPr>
              <w:autoSpaceDE w:val="0"/>
              <w:spacing w:after="100" w:afterAutospacing="1"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Other crops</w:t>
            </w:r>
          </w:p>
        </w:tc>
        <w:tc>
          <w:tcPr>
            <w:tcW w:w="1741" w:type="dxa"/>
            <w:tcBorders>
              <w:top w:val="single" w:sz="4" w:space="0" w:color="auto"/>
              <w:left w:val="single" w:sz="4" w:space="0" w:color="auto"/>
              <w:bottom w:val="single" w:sz="4" w:space="0" w:color="auto"/>
              <w:right w:val="single" w:sz="4" w:space="0" w:color="auto"/>
            </w:tcBorders>
            <w:noWrap/>
            <w:vAlign w:val="center"/>
          </w:tcPr>
          <w:p w14:paraId="1B056C6E" w14:textId="77777777" w:rsidR="00AA6A85" w:rsidRDefault="008B3638">
            <w:pPr>
              <w:autoSpaceDE w:val="0"/>
              <w:spacing w:after="100" w:afterAutospacing="1" w:line="27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698.00  </w:t>
            </w:r>
            <w:proofErr w:type="gramStart"/>
            <w:r>
              <w:rPr>
                <w:rFonts w:ascii="Times New Roman" w:eastAsia="Times New Roman" w:hAnsi="Times New Roman" w:cs="Times New Roman"/>
                <w:color w:val="000000"/>
                <w:sz w:val="24"/>
                <w:szCs w:val="24"/>
              </w:rPr>
              <w:t xml:space="preserve">   (</w:t>
            </w:r>
            <w:proofErr w:type="gramEnd"/>
            <w:r>
              <w:rPr>
                <w:rFonts w:ascii="Times New Roman" w:eastAsia="Times New Roman" w:hAnsi="Times New Roman" w:cs="Times New Roman"/>
                <w:color w:val="000000"/>
                <w:sz w:val="24"/>
                <w:szCs w:val="24"/>
              </w:rPr>
              <w:t>0.64)</w:t>
            </w:r>
          </w:p>
        </w:tc>
        <w:tc>
          <w:tcPr>
            <w:tcW w:w="1741" w:type="dxa"/>
            <w:tcBorders>
              <w:top w:val="single" w:sz="4" w:space="0" w:color="auto"/>
              <w:left w:val="single" w:sz="4" w:space="0" w:color="auto"/>
              <w:bottom w:val="single" w:sz="4" w:space="0" w:color="auto"/>
              <w:right w:val="single" w:sz="4" w:space="0" w:color="auto"/>
            </w:tcBorders>
            <w:noWrap/>
            <w:vAlign w:val="center"/>
          </w:tcPr>
          <w:p w14:paraId="3A1D7481" w14:textId="77777777" w:rsidR="00AA6A85" w:rsidRDefault="008B3638">
            <w:pPr>
              <w:widowControl w:val="0"/>
              <w:autoSpaceDE w:val="0"/>
              <w:autoSpaceDN w:val="0"/>
              <w:spacing w:before="100" w:beforeAutospacing="1" w:after="100" w:afterAutospacing="1" w:line="27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620.02   </w:t>
            </w:r>
            <w:proofErr w:type="gramStart"/>
            <w:r>
              <w:rPr>
                <w:rFonts w:ascii="Times New Roman" w:eastAsia="Times New Roman" w:hAnsi="Times New Roman" w:cs="Times New Roman"/>
                <w:color w:val="000000"/>
                <w:sz w:val="24"/>
                <w:szCs w:val="24"/>
              </w:rPr>
              <w:t xml:space="preserve">   (</w:t>
            </w:r>
            <w:proofErr w:type="gramEnd"/>
            <w:r>
              <w:rPr>
                <w:rFonts w:ascii="Times New Roman" w:eastAsia="Times New Roman" w:hAnsi="Times New Roman" w:cs="Times New Roman"/>
                <w:color w:val="000000"/>
                <w:sz w:val="24"/>
                <w:szCs w:val="24"/>
              </w:rPr>
              <w:t>0.45)</w:t>
            </w:r>
          </w:p>
        </w:tc>
        <w:tc>
          <w:tcPr>
            <w:tcW w:w="1741" w:type="dxa"/>
            <w:tcBorders>
              <w:top w:val="single" w:sz="4" w:space="0" w:color="auto"/>
              <w:left w:val="single" w:sz="4" w:space="0" w:color="auto"/>
              <w:bottom w:val="single" w:sz="4" w:space="0" w:color="auto"/>
              <w:right w:val="single" w:sz="4" w:space="0" w:color="auto"/>
            </w:tcBorders>
            <w:noWrap/>
            <w:vAlign w:val="center"/>
          </w:tcPr>
          <w:p w14:paraId="170B49B7" w14:textId="77777777" w:rsidR="00AA6A85" w:rsidRDefault="008B3638">
            <w:pPr>
              <w:autoSpaceDE w:val="0"/>
              <w:spacing w:after="100" w:afterAutospacing="1" w:line="27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1264.67</w:t>
            </w:r>
            <w:proofErr w:type="gramStart"/>
            <w:r>
              <w:rPr>
                <w:rFonts w:ascii="Times New Roman" w:eastAsia="Times New Roman" w:hAnsi="Times New Roman" w:cs="Times New Roman"/>
                <w:color w:val="000000"/>
                <w:sz w:val="24"/>
                <w:szCs w:val="24"/>
              </w:rPr>
              <w:t xml:space="preserve">   (</w:t>
            </w:r>
            <w:proofErr w:type="gramEnd"/>
            <w:r>
              <w:rPr>
                <w:rFonts w:ascii="Times New Roman" w:eastAsia="Times New Roman" w:hAnsi="Times New Roman" w:cs="Times New Roman"/>
                <w:color w:val="000000"/>
                <w:sz w:val="24"/>
                <w:szCs w:val="24"/>
              </w:rPr>
              <w:t>1.70)</w:t>
            </w:r>
          </w:p>
        </w:tc>
        <w:tc>
          <w:tcPr>
            <w:tcW w:w="1741" w:type="dxa"/>
            <w:tcBorders>
              <w:top w:val="single" w:sz="4" w:space="0" w:color="auto"/>
              <w:left w:val="single" w:sz="4" w:space="0" w:color="auto"/>
              <w:bottom w:val="single" w:sz="4" w:space="0" w:color="auto"/>
              <w:right w:val="single" w:sz="4" w:space="0" w:color="auto"/>
            </w:tcBorders>
            <w:noWrap/>
            <w:vAlign w:val="center"/>
          </w:tcPr>
          <w:p w14:paraId="2717A495" w14:textId="77777777" w:rsidR="00AA6A85" w:rsidRDefault="008B3638">
            <w:pPr>
              <w:widowControl w:val="0"/>
              <w:autoSpaceDE w:val="0"/>
              <w:autoSpaceDN w:val="0"/>
              <w:spacing w:before="100" w:beforeAutospacing="1" w:after="100" w:afterAutospacing="1" w:line="273"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2237.85</w:t>
            </w:r>
            <w:proofErr w:type="gramStart"/>
            <w:r>
              <w:rPr>
                <w:rFonts w:ascii="Times New Roman" w:eastAsia="Times New Roman" w:hAnsi="Times New Roman" w:cs="Times New Roman"/>
                <w:color w:val="000000"/>
                <w:sz w:val="24"/>
                <w:szCs w:val="24"/>
              </w:rPr>
              <w:t xml:space="preserve">   (</w:t>
            </w:r>
            <w:proofErr w:type="gramEnd"/>
            <w:r>
              <w:rPr>
                <w:rFonts w:ascii="Times New Roman" w:eastAsia="Times New Roman" w:hAnsi="Times New Roman" w:cs="Times New Roman"/>
                <w:color w:val="000000"/>
                <w:sz w:val="24"/>
                <w:szCs w:val="24"/>
              </w:rPr>
              <w:t>2.61)</w:t>
            </w:r>
          </w:p>
        </w:tc>
      </w:tr>
      <w:tr w:rsidR="00AA6A85" w14:paraId="7789A389" w14:textId="77777777">
        <w:trPr>
          <w:trHeight w:val="576"/>
          <w:jc w:val="center"/>
        </w:trPr>
        <w:tc>
          <w:tcPr>
            <w:tcW w:w="1919" w:type="dxa"/>
            <w:tcBorders>
              <w:top w:val="single" w:sz="4" w:space="0" w:color="auto"/>
              <w:left w:val="single" w:sz="4" w:space="0" w:color="auto"/>
              <w:bottom w:val="single" w:sz="4" w:space="0" w:color="auto"/>
              <w:right w:val="single" w:sz="4" w:space="0" w:color="auto"/>
            </w:tcBorders>
            <w:noWrap/>
            <w:vAlign w:val="center"/>
          </w:tcPr>
          <w:p w14:paraId="3098E0C9" w14:textId="77777777" w:rsidR="00AA6A85" w:rsidRDefault="008B3638">
            <w:pPr>
              <w:autoSpaceDE w:val="0"/>
              <w:spacing w:after="100" w:afterAutospacing="1"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Gross cropped area</w:t>
            </w:r>
          </w:p>
        </w:tc>
        <w:tc>
          <w:tcPr>
            <w:tcW w:w="1741" w:type="dxa"/>
            <w:tcBorders>
              <w:top w:val="single" w:sz="4" w:space="0" w:color="auto"/>
              <w:left w:val="single" w:sz="4" w:space="0" w:color="auto"/>
              <w:bottom w:val="single" w:sz="4" w:space="0" w:color="auto"/>
              <w:right w:val="single" w:sz="4" w:space="0" w:color="auto"/>
            </w:tcBorders>
            <w:noWrap/>
            <w:vAlign w:val="center"/>
          </w:tcPr>
          <w:p w14:paraId="73F44B5E" w14:textId="77777777" w:rsidR="00AA6A85" w:rsidRDefault="008B3638">
            <w:pPr>
              <w:widowControl w:val="0"/>
              <w:autoSpaceDE w:val="0"/>
              <w:autoSpaceDN w:val="0"/>
              <w:spacing w:before="100" w:beforeAutospacing="1" w:after="100" w:afterAutospacing="1" w:line="240" w:lineRule="auto"/>
              <w:jc w:val="center"/>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109329.67  (</w:t>
            </w:r>
            <w:proofErr w:type="gramEnd"/>
            <w:r>
              <w:rPr>
                <w:rFonts w:ascii="Times New Roman" w:eastAsia="Times New Roman" w:hAnsi="Times New Roman" w:cs="Times New Roman"/>
                <w:color w:val="000000"/>
                <w:sz w:val="24"/>
                <w:szCs w:val="24"/>
              </w:rPr>
              <w:t>100)</w:t>
            </w:r>
          </w:p>
        </w:tc>
        <w:tc>
          <w:tcPr>
            <w:tcW w:w="1741" w:type="dxa"/>
            <w:tcBorders>
              <w:top w:val="single" w:sz="4" w:space="0" w:color="auto"/>
              <w:left w:val="single" w:sz="4" w:space="0" w:color="auto"/>
              <w:bottom w:val="single" w:sz="4" w:space="0" w:color="auto"/>
              <w:right w:val="single" w:sz="4" w:space="0" w:color="auto"/>
            </w:tcBorders>
            <w:noWrap/>
            <w:vAlign w:val="center"/>
          </w:tcPr>
          <w:p w14:paraId="7DFC58DE" w14:textId="77777777" w:rsidR="00AA6A85" w:rsidRDefault="008B3638">
            <w:pPr>
              <w:widowControl w:val="0"/>
              <w:autoSpaceDE w:val="0"/>
              <w:autoSpaceDN w:val="0"/>
              <w:spacing w:before="100" w:beforeAutospacing="1" w:after="100" w:afterAutospacing="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139178.33 (100)</w:t>
            </w:r>
          </w:p>
        </w:tc>
        <w:tc>
          <w:tcPr>
            <w:tcW w:w="1741" w:type="dxa"/>
            <w:tcBorders>
              <w:top w:val="single" w:sz="4" w:space="0" w:color="auto"/>
              <w:left w:val="single" w:sz="4" w:space="0" w:color="auto"/>
              <w:bottom w:val="single" w:sz="4" w:space="0" w:color="auto"/>
              <w:right w:val="single" w:sz="4" w:space="0" w:color="auto"/>
            </w:tcBorders>
            <w:noWrap/>
            <w:vAlign w:val="center"/>
          </w:tcPr>
          <w:p w14:paraId="54EA4970" w14:textId="77777777" w:rsidR="00AA6A85" w:rsidRDefault="008B3638">
            <w:pPr>
              <w:widowControl w:val="0"/>
              <w:autoSpaceDE w:val="0"/>
              <w:autoSpaceDN w:val="0"/>
              <w:spacing w:before="100" w:beforeAutospacing="1" w:after="100" w:afterAutospacing="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74291.33</w:t>
            </w:r>
            <w:proofErr w:type="gramStart"/>
            <w:r>
              <w:rPr>
                <w:rFonts w:ascii="Times New Roman" w:eastAsia="Times New Roman" w:hAnsi="Times New Roman" w:cs="Times New Roman"/>
                <w:color w:val="000000"/>
                <w:sz w:val="24"/>
                <w:szCs w:val="24"/>
              </w:rPr>
              <w:t xml:space="preserve">   (</w:t>
            </w:r>
            <w:proofErr w:type="gramEnd"/>
            <w:r>
              <w:rPr>
                <w:rFonts w:ascii="Times New Roman" w:eastAsia="Times New Roman" w:hAnsi="Times New Roman" w:cs="Times New Roman"/>
                <w:color w:val="000000"/>
                <w:sz w:val="24"/>
                <w:szCs w:val="24"/>
              </w:rPr>
              <w:t>100)</w:t>
            </w:r>
          </w:p>
        </w:tc>
        <w:tc>
          <w:tcPr>
            <w:tcW w:w="1741" w:type="dxa"/>
            <w:tcBorders>
              <w:top w:val="single" w:sz="4" w:space="0" w:color="auto"/>
              <w:left w:val="single" w:sz="4" w:space="0" w:color="auto"/>
              <w:bottom w:val="single" w:sz="4" w:space="0" w:color="auto"/>
              <w:right w:val="single" w:sz="4" w:space="0" w:color="auto"/>
            </w:tcBorders>
            <w:noWrap/>
            <w:vAlign w:val="center"/>
          </w:tcPr>
          <w:p w14:paraId="3B103337" w14:textId="77777777" w:rsidR="00AA6A85" w:rsidRDefault="008B3638">
            <w:pPr>
              <w:widowControl w:val="0"/>
              <w:autoSpaceDE w:val="0"/>
              <w:autoSpaceDN w:val="0"/>
              <w:spacing w:before="100" w:beforeAutospacing="1" w:after="100" w:afterAutospacing="1" w:line="240" w:lineRule="auto"/>
              <w:jc w:val="center"/>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85659.67  (</w:t>
            </w:r>
            <w:proofErr w:type="gramEnd"/>
            <w:r>
              <w:rPr>
                <w:rFonts w:ascii="Times New Roman" w:eastAsia="Times New Roman" w:hAnsi="Times New Roman" w:cs="Times New Roman"/>
                <w:color w:val="000000"/>
                <w:sz w:val="24"/>
                <w:szCs w:val="24"/>
              </w:rPr>
              <w:t>100)</w:t>
            </w:r>
          </w:p>
        </w:tc>
      </w:tr>
    </w:tbl>
    <w:p w14:paraId="7653C7CF" w14:textId="77777777" w:rsidR="00AA6A85" w:rsidRPr="00B63724" w:rsidRDefault="008B3638" w:rsidP="00B63724">
      <w:pPr>
        <w:widowControl w:val="0"/>
        <w:autoSpaceDE w:val="0"/>
        <w:autoSpaceDN w:val="0"/>
        <w:spacing w:after="100" w:afterAutospacing="1" w:line="240" w:lineRule="auto"/>
        <w:ind w:left="-90"/>
        <w:jc w:val="both"/>
        <w:rPr>
          <w:rFonts w:ascii="Times New Roman" w:eastAsia="Times New Roman" w:hAnsi="Times New Roman" w:cs="Times New Roman"/>
          <w:sz w:val="2"/>
          <w:szCs w:val="14"/>
        </w:rPr>
      </w:pPr>
      <w:r>
        <w:rPr>
          <w:rFonts w:ascii="Times New Roman" w:eastAsia="Times New Roman" w:hAnsi="Times New Roman" w:cs="Times New Roman"/>
          <w:sz w:val="14"/>
          <w:szCs w:val="14"/>
        </w:rPr>
        <w:t xml:space="preserve"> </w:t>
      </w:r>
      <w:r w:rsidR="00B63724">
        <w:rPr>
          <w:rFonts w:ascii="Times New Roman" w:eastAsia="Times New Roman" w:hAnsi="Times New Roman" w:cs="Times New Roman"/>
          <w:sz w:val="14"/>
          <w:szCs w:val="14"/>
        </w:rPr>
        <w:t xml:space="preserve">        </w:t>
      </w:r>
      <w:r w:rsidRPr="00B63724">
        <w:rPr>
          <w:rFonts w:ascii="Times New Roman" w:eastAsia="Times New Roman" w:hAnsi="Times New Roman" w:cs="Times New Roman"/>
          <w:szCs w:val="20"/>
        </w:rPr>
        <w:t>Note: Figures in parentheses indicate percent to gross cropped area</w:t>
      </w:r>
    </w:p>
    <w:p w14:paraId="072558F2" w14:textId="77777777" w:rsidR="000657B0" w:rsidRDefault="008B3638" w:rsidP="000657B0">
      <w:pPr>
        <w:widowControl w:val="0"/>
        <w:autoSpaceDE w:val="0"/>
        <w:autoSpaceDN w:val="0"/>
        <w:spacing w:before="240" w:after="240" w:line="360" w:lineRule="auto"/>
        <w:jc w:val="both"/>
        <w:rPr>
          <w:rFonts w:ascii="Times New Roman" w:hAnsi="Times New Roman"/>
          <w:b/>
          <w:sz w:val="24"/>
          <w:szCs w:val="24"/>
        </w:rPr>
      </w:pPr>
      <w:r w:rsidRPr="000657B0">
        <w:rPr>
          <w:rFonts w:ascii="Times New Roman" w:hAnsi="Times New Roman"/>
          <w:b/>
          <w:bCs/>
          <w:sz w:val="24"/>
          <w:szCs w:val="24"/>
        </w:rPr>
        <w:t>Share</w:t>
      </w:r>
      <w:r w:rsidRPr="000657B0">
        <w:rPr>
          <w:rFonts w:ascii="Times New Roman" w:hAnsi="Times New Roman"/>
          <w:bCs/>
          <w:sz w:val="24"/>
          <w:szCs w:val="24"/>
        </w:rPr>
        <w:t xml:space="preserve"> </w:t>
      </w:r>
      <w:r w:rsidRPr="000657B0">
        <w:rPr>
          <w:rFonts w:ascii="Times New Roman" w:hAnsi="Times New Roman"/>
          <w:b/>
          <w:bCs/>
          <w:sz w:val="24"/>
          <w:szCs w:val="24"/>
        </w:rPr>
        <w:t>of</w:t>
      </w:r>
      <w:r w:rsidRPr="000657B0">
        <w:rPr>
          <w:rFonts w:ascii="Times New Roman" w:hAnsi="Times New Roman"/>
          <w:bCs/>
          <w:sz w:val="24"/>
          <w:szCs w:val="24"/>
        </w:rPr>
        <w:t xml:space="preserve"> </w:t>
      </w:r>
      <w:r w:rsidRPr="000657B0">
        <w:rPr>
          <w:rFonts w:ascii="Times New Roman" w:hAnsi="Times New Roman"/>
          <w:b/>
          <w:bCs/>
          <w:sz w:val="24"/>
          <w:szCs w:val="24"/>
        </w:rPr>
        <w:t>different</w:t>
      </w:r>
      <w:r w:rsidRPr="000657B0">
        <w:rPr>
          <w:rFonts w:ascii="Times New Roman" w:hAnsi="Times New Roman"/>
          <w:bCs/>
          <w:sz w:val="24"/>
          <w:szCs w:val="24"/>
        </w:rPr>
        <w:t xml:space="preserve"> </w:t>
      </w:r>
      <w:r w:rsidRPr="000657B0">
        <w:rPr>
          <w:rFonts w:ascii="Times New Roman" w:hAnsi="Times New Roman"/>
          <w:b/>
          <w:bCs/>
          <w:sz w:val="24"/>
          <w:szCs w:val="24"/>
        </w:rPr>
        <w:t>crop</w:t>
      </w:r>
      <w:r w:rsidRPr="000657B0">
        <w:rPr>
          <w:rFonts w:ascii="Times New Roman" w:hAnsi="Times New Roman"/>
          <w:bCs/>
          <w:sz w:val="24"/>
          <w:szCs w:val="24"/>
        </w:rPr>
        <w:t xml:space="preserve"> </w:t>
      </w:r>
      <w:r w:rsidRPr="000657B0">
        <w:rPr>
          <w:rFonts w:ascii="Times New Roman" w:hAnsi="Times New Roman"/>
          <w:b/>
          <w:bCs/>
          <w:sz w:val="24"/>
          <w:szCs w:val="24"/>
        </w:rPr>
        <w:t>groups</w:t>
      </w:r>
      <w:r w:rsidRPr="000657B0">
        <w:rPr>
          <w:rFonts w:ascii="Times New Roman" w:hAnsi="Times New Roman"/>
          <w:bCs/>
          <w:sz w:val="24"/>
          <w:szCs w:val="24"/>
        </w:rPr>
        <w:t xml:space="preserve"> </w:t>
      </w:r>
      <w:r w:rsidRPr="000657B0">
        <w:rPr>
          <w:rFonts w:ascii="Times New Roman" w:hAnsi="Times New Roman"/>
          <w:b/>
          <w:bCs/>
          <w:sz w:val="24"/>
          <w:szCs w:val="24"/>
        </w:rPr>
        <w:t>in</w:t>
      </w:r>
      <w:r w:rsidRPr="000657B0">
        <w:rPr>
          <w:rFonts w:ascii="Times New Roman" w:hAnsi="Times New Roman"/>
          <w:bCs/>
          <w:sz w:val="24"/>
          <w:szCs w:val="24"/>
        </w:rPr>
        <w:t xml:space="preserve"> </w:t>
      </w:r>
      <w:r w:rsidRPr="000657B0">
        <w:rPr>
          <w:rFonts w:ascii="Times New Roman" w:hAnsi="Times New Roman"/>
          <w:b/>
          <w:bCs/>
          <w:sz w:val="24"/>
          <w:szCs w:val="24"/>
        </w:rPr>
        <w:t>gross</w:t>
      </w:r>
      <w:r w:rsidRPr="000657B0">
        <w:rPr>
          <w:rFonts w:ascii="Times New Roman" w:hAnsi="Times New Roman"/>
          <w:bCs/>
          <w:sz w:val="24"/>
          <w:szCs w:val="24"/>
        </w:rPr>
        <w:t xml:space="preserve"> </w:t>
      </w:r>
      <w:r w:rsidRPr="000657B0">
        <w:rPr>
          <w:rFonts w:ascii="Times New Roman" w:hAnsi="Times New Roman"/>
          <w:b/>
          <w:bCs/>
          <w:sz w:val="24"/>
          <w:szCs w:val="24"/>
        </w:rPr>
        <w:t>cropped</w:t>
      </w:r>
      <w:r w:rsidRPr="000657B0">
        <w:rPr>
          <w:rFonts w:ascii="Times New Roman" w:hAnsi="Times New Roman"/>
          <w:bCs/>
          <w:sz w:val="24"/>
          <w:szCs w:val="24"/>
        </w:rPr>
        <w:t xml:space="preserve"> </w:t>
      </w:r>
      <w:r w:rsidRPr="000657B0">
        <w:rPr>
          <w:rFonts w:ascii="Times New Roman" w:hAnsi="Times New Roman"/>
          <w:b/>
          <w:bCs/>
          <w:sz w:val="24"/>
          <w:szCs w:val="24"/>
        </w:rPr>
        <w:t>area</w:t>
      </w:r>
      <w:r w:rsidRPr="000657B0">
        <w:rPr>
          <w:rFonts w:ascii="Times New Roman" w:hAnsi="Times New Roman"/>
          <w:bCs/>
          <w:sz w:val="24"/>
          <w:szCs w:val="24"/>
        </w:rPr>
        <w:t xml:space="preserve"> </w:t>
      </w:r>
      <w:r w:rsidRPr="000657B0">
        <w:rPr>
          <w:rFonts w:ascii="Times New Roman" w:hAnsi="Times New Roman"/>
          <w:b/>
          <w:sz w:val="24"/>
          <w:szCs w:val="24"/>
        </w:rPr>
        <w:t>in</w:t>
      </w:r>
      <w:r w:rsidR="000657B0" w:rsidRPr="000657B0">
        <w:t xml:space="preserve"> </w:t>
      </w:r>
      <w:r w:rsidR="000657B0" w:rsidRPr="000657B0">
        <w:rPr>
          <w:rFonts w:ascii="Times New Roman" w:hAnsi="Times New Roman"/>
          <w:b/>
          <w:sz w:val="24"/>
          <w:szCs w:val="24"/>
        </w:rPr>
        <w:t>North Eastern Dry Zone (NEDZ)</w:t>
      </w:r>
    </w:p>
    <w:p w14:paraId="3ED2026C" w14:textId="77777777" w:rsidR="00AA6A85" w:rsidRPr="000657B0" w:rsidRDefault="008B3638" w:rsidP="000657B0">
      <w:pPr>
        <w:widowControl w:val="0"/>
        <w:autoSpaceDE w:val="0"/>
        <w:autoSpaceDN w:val="0"/>
        <w:spacing w:before="240" w:after="240" w:line="360" w:lineRule="auto"/>
        <w:jc w:val="both"/>
        <w:rPr>
          <w:rFonts w:ascii="Times New Roman" w:hAnsi="Times New Roman"/>
          <w:b/>
          <w:bCs/>
          <w:sz w:val="24"/>
          <w:szCs w:val="24"/>
        </w:rPr>
      </w:pPr>
      <w:r w:rsidRPr="000657B0">
        <w:rPr>
          <w:rFonts w:ascii="Times New Roman" w:hAnsi="Times New Roman"/>
          <w:b/>
          <w:sz w:val="24"/>
          <w:szCs w:val="24"/>
        </w:rPr>
        <w:t xml:space="preserve"> Sedam taluk </w:t>
      </w:r>
      <w:r w:rsidRPr="000657B0">
        <w:rPr>
          <w:rFonts w:ascii="Times New Roman" w:hAnsi="Times New Roman"/>
          <w:b/>
          <w:bCs/>
          <w:sz w:val="24"/>
          <w:szCs w:val="24"/>
        </w:rPr>
        <w:t>(rainfed)</w:t>
      </w:r>
      <w:r w:rsidRPr="000657B0">
        <w:rPr>
          <w:rFonts w:ascii="Times New Roman" w:hAnsi="Times New Roman"/>
          <w:b/>
          <w:sz w:val="24"/>
          <w:szCs w:val="24"/>
        </w:rPr>
        <w:t xml:space="preserve"> </w:t>
      </w:r>
    </w:p>
    <w:p w14:paraId="19B3C027" w14:textId="77777777" w:rsidR="00AA6A85" w:rsidRDefault="008B3638">
      <w:pPr>
        <w:widowControl w:val="0"/>
        <w:autoSpaceDE w:val="0"/>
        <w:autoSpaceDN w:val="0"/>
        <w:spacing w:before="240" w:after="24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The share of different crop groups during </w:t>
      </w:r>
      <w:r w:rsidR="00B23606">
        <w:rPr>
          <w:rFonts w:ascii="Times New Roman" w:eastAsia="Times New Roman" w:hAnsi="Times New Roman" w:cs="Times New Roman"/>
          <w:sz w:val="24"/>
          <w:szCs w:val="24"/>
        </w:rPr>
        <w:t xml:space="preserve">the triennium </w:t>
      </w:r>
      <w:r>
        <w:rPr>
          <w:rFonts w:ascii="Times New Roman" w:eastAsia="Times New Roman" w:hAnsi="Times New Roman" w:cs="Times New Roman"/>
          <w:sz w:val="24"/>
          <w:szCs w:val="24"/>
        </w:rPr>
        <w:t xml:space="preserve">ending </w:t>
      </w:r>
      <w:r w:rsidR="00B23606">
        <w:rPr>
          <w:rFonts w:ascii="Times New Roman" w:eastAsia="Times New Roman" w:hAnsi="Times New Roman" w:cs="Times New Roman"/>
          <w:sz w:val="24"/>
          <w:szCs w:val="24"/>
        </w:rPr>
        <w:t>in</w:t>
      </w:r>
      <w:r>
        <w:rPr>
          <w:rFonts w:ascii="Times New Roman" w:eastAsia="Times New Roman" w:hAnsi="Times New Roman" w:cs="Times New Roman"/>
          <w:sz w:val="24"/>
          <w:szCs w:val="24"/>
        </w:rPr>
        <w:t xml:space="preserve"> 2003-04 and 2022-23 indicated that </w:t>
      </w:r>
      <w:r w:rsidR="00444366">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agriculture system in Sedam taluk had continued to be predominantly characterized by pulse crops. The share of pulse crops increased from 65.15 per cent to 81.85 per cent (Table 2). Cereal crops also held a substantial share of 29.49 per cent, but this has decreased to 11.49 per cent.</w:t>
      </w:r>
    </w:p>
    <w:p w14:paraId="1FDF669F" w14:textId="77777777" w:rsidR="00AA6A85" w:rsidRDefault="008B3638" w:rsidP="005351A5">
      <w:pPr>
        <w:widowControl w:val="0"/>
        <w:autoSpaceDE w:val="0"/>
        <w:autoSpaceDN w:val="0"/>
        <w:spacing w:line="276"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area allocated to oilseed crops declined from 4.17 per cent to 1.99 per cent. Similarly, fruit crops experienced a slight decrease from 0.26 per cent to 0.13 per cent. In contrast, the area dedicated to commercial crops increased significantly from 0.03 per cent to 3.99 per cent. Vegetable crops also shown an increase in their share from 0.15 per cent to 0.41 per cent. Other crop groups area declined from 0.76 per cent to 0.13 per cent. </w:t>
      </w:r>
      <w:proofErr w:type="spellStart"/>
      <w:r>
        <w:rPr>
          <w:rFonts w:ascii="Times New Roman" w:eastAsia="Times New Roman" w:hAnsi="Times New Roman" w:cs="Times New Roman"/>
          <w:sz w:val="24"/>
          <w:szCs w:val="24"/>
        </w:rPr>
        <w:t>Shivagangavva</w:t>
      </w:r>
      <w:proofErr w:type="spellEnd"/>
      <w:r>
        <w:rPr>
          <w:rFonts w:ascii="Times New Roman" w:eastAsia="Times New Roman" w:hAnsi="Times New Roman" w:cs="Times New Roman"/>
          <w:sz w:val="24"/>
          <w:szCs w:val="24"/>
        </w:rPr>
        <w:t xml:space="preserve"> and Reddy (2016) in their study</w:t>
      </w:r>
      <w:r w:rsidR="0044436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also reported a substantial increase in both area and production of pulses within the Karnataka state.</w:t>
      </w:r>
    </w:p>
    <w:p w14:paraId="58709C0E" w14:textId="77777777" w:rsidR="00194008" w:rsidRDefault="00194008" w:rsidP="000657B0">
      <w:pPr>
        <w:spacing w:after="100" w:afterAutospacing="1" w:line="240" w:lineRule="auto"/>
        <w:rPr>
          <w:rFonts w:ascii="Times New Roman" w:hAnsi="Times New Roman"/>
          <w:b/>
          <w:bCs/>
          <w:sz w:val="24"/>
          <w:szCs w:val="28"/>
        </w:rPr>
      </w:pPr>
    </w:p>
    <w:p w14:paraId="731FAB10" w14:textId="77777777" w:rsidR="000657B0" w:rsidRPr="000657B0" w:rsidRDefault="000657B0" w:rsidP="000657B0">
      <w:pPr>
        <w:spacing w:after="100" w:afterAutospacing="1" w:line="240" w:lineRule="auto"/>
        <w:rPr>
          <w:rFonts w:ascii="Times New Roman" w:hAnsi="Times New Roman"/>
          <w:b/>
          <w:bCs/>
          <w:sz w:val="24"/>
          <w:szCs w:val="28"/>
        </w:rPr>
      </w:pPr>
      <w:proofErr w:type="spellStart"/>
      <w:r w:rsidRPr="000657B0">
        <w:rPr>
          <w:rFonts w:ascii="Times New Roman" w:hAnsi="Times New Roman"/>
          <w:b/>
          <w:bCs/>
          <w:sz w:val="24"/>
          <w:szCs w:val="28"/>
        </w:rPr>
        <w:lastRenderedPageBreak/>
        <w:t>Devdurga</w:t>
      </w:r>
      <w:proofErr w:type="spellEnd"/>
      <w:r w:rsidRPr="000657B0">
        <w:rPr>
          <w:rFonts w:ascii="Times New Roman" w:hAnsi="Times New Roman"/>
          <w:b/>
          <w:bCs/>
          <w:sz w:val="24"/>
          <w:szCs w:val="28"/>
        </w:rPr>
        <w:t xml:space="preserve"> taluk (irrigated) </w:t>
      </w:r>
    </w:p>
    <w:p w14:paraId="20F266D2" w14:textId="77777777" w:rsidR="000657B0" w:rsidRDefault="00444366" w:rsidP="005351A5">
      <w:pPr>
        <w:widowControl w:val="0"/>
        <w:autoSpaceDE w:val="0"/>
        <w:autoSpaceDN w:val="0"/>
        <w:spacing w:after="100" w:afterAutospacing="1" w:line="240" w:lineRule="auto"/>
        <w:ind w:firstLine="567"/>
        <w:jc w:val="both"/>
        <w:rPr>
          <w:rFonts w:ascii="Times New Roman" w:hAnsi="Times New Roman" w:cs="Times New Roman"/>
          <w:bCs/>
          <w:sz w:val="24"/>
          <w:szCs w:val="28"/>
        </w:rPr>
      </w:pPr>
      <w:r>
        <w:rPr>
          <w:rFonts w:ascii="Times New Roman" w:hAnsi="Times New Roman" w:cs="Times New Roman"/>
          <w:bCs/>
          <w:sz w:val="24"/>
          <w:szCs w:val="28"/>
        </w:rPr>
        <w:t xml:space="preserve">Analysis of triennium </w:t>
      </w:r>
      <w:r w:rsidR="000657B0">
        <w:rPr>
          <w:rFonts w:ascii="Times New Roman" w:hAnsi="Times New Roman" w:cs="Times New Roman"/>
          <w:bCs/>
          <w:sz w:val="24"/>
          <w:szCs w:val="28"/>
        </w:rPr>
        <w:t xml:space="preserve">ending data of 2003-04 and 2022-23 indicated a notable shift in the agricultural landscape of </w:t>
      </w:r>
      <w:proofErr w:type="spellStart"/>
      <w:r w:rsidR="000657B0">
        <w:rPr>
          <w:rFonts w:ascii="Times New Roman" w:hAnsi="Times New Roman" w:cs="Times New Roman"/>
          <w:bCs/>
          <w:sz w:val="24"/>
          <w:szCs w:val="28"/>
        </w:rPr>
        <w:t>Devdurga</w:t>
      </w:r>
      <w:proofErr w:type="spellEnd"/>
      <w:r w:rsidR="000657B0">
        <w:rPr>
          <w:rFonts w:ascii="Times New Roman" w:hAnsi="Times New Roman" w:cs="Times New Roman"/>
          <w:bCs/>
          <w:sz w:val="24"/>
          <w:szCs w:val="28"/>
        </w:rPr>
        <w:t xml:space="preserve"> taluk. The area earlier dominated by cereal crops, have been supplanted by commercial crop groups. The area under cereal crops decreased from 48.80 per cent to 38.84 per cent. Similarly, pulse crops experienced a decline in area from 14.32 per cent to 11.59 per cent (Table 2).</w:t>
      </w:r>
    </w:p>
    <w:p w14:paraId="0E5F503F" w14:textId="77777777" w:rsidR="000657B0" w:rsidRDefault="000657B0" w:rsidP="00194008">
      <w:pPr>
        <w:widowControl w:val="0"/>
        <w:autoSpaceDE w:val="0"/>
        <w:autoSpaceDN w:val="0"/>
        <w:spacing w:after="0" w:line="240" w:lineRule="auto"/>
        <w:ind w:firstLine="567"/>
        <w:jc w:val="both"/>
        <w:rPr>
          <w:rFonts w:ascii="Times New Roman" w:hAnsi="Times New Roman" w:cs="Times New Roman"/>
          <w:bCs/>
          <w:sz w:val="24"/>
          <w:szCs w:val="28"/>
        </w:rPr>
      </w:pPr>
      <w:r>
        <w:rPr>
          <w:rFonts w:ascii="Times New Roman" w:hAnsi="Times New Roman" w:cs="Times New Roman"/>
          <w:bCs/>
          <w:sz w:val="24"/>
          <w:szCs w:val="28"/>
        </w:rPr>
        <w:t xml:space="preserve">Oilseed crops revealed a significant drop in area share from 25.97 per cent to 2.45 per cent. The share of fruit crops also declined marginally, from 0.48 per cent to 0.11 per cent. In contrast, commercial crops exhibited a remarkable increase in area from 9.73 per cent to 38.50 per cent. Other crop groups area increased from 0.20 per cent to 4.41 per cent. A comparable trend was observed in the study by Saraswati </w:t>
      </w:r>
      <w:r>
        <w:rPr>
          <w:rFonts w:ascii="Times New Roman" w:hAnsi="Times New Roman" w:cs="Times New Roman"/>
          <w:bCs/>
          <w:i/>
          <w:sz w:val="24"/>
          <w:szCs w:val="28"/>
        </w:rPr>
        <w:t>et al.</w:t>
      </w:r>
      <w:r>
        <w:rPr>
          <w:rFonts w:ascii="Times New Roman" w:hAnsi="Times New Roman" w:cs="Times New Roman"/>
          <w:bCs/>
          <w:sz w:val="24"/>
          <w:szCs w:val="28"/>
        </w:rPr>
        <w:t xml:space="preserve"> (2011), which reported that diversification was more significant among horticultural and commercial crops. This was largely due to a shift in acreage towards high-value crops, resulting in a notable improvement in farm income compared to conventional crops. </w:t>
      </w:r>
    </w:p>
    <w:p w14:paraId="79963F13" w14:textId="77777777" w:rsidR="000657B0" w:rsidRDefault="000657B0" w:rsidP="005351A5">
      <w:pPr>
        <w:widowControl w:val="0"/>
        <w:autoSpaceDE w:val="0"/>
        <w:autoSpaceDN w:val="0"/>
        <w:spacing w:after="100" w:afterAutospacing="1" w:line="240" w:lineRule="auto"/>
        <w:ind w:firstLine="567"/>
        <w:jc w:val="both"/>
        <w:rPr>
          <w:rFonts w:ascii="Times New Roman" w:eastAsia="Times New Roman" w:hAnsi="Times New Roman" w:cs="Times New Roman"/>
          <w:sz w:val="24"/>
          <w:szCs w:val="24"/>
        </w:rPr>
      </w:pPr>
      <w:r>
        <w:rPr>
          <w:rFonts w:ascii="Times New Roman" w:hAnsi="Times New Roman" w:cs="Times New Roman"/>
          <w:bCs/>
          <w:sz w:val="24"/>
          <w:szCs w:val="28"/>
        </w:rPr>
        <w:t xml:space="preserve">It can be concluded that in </w:t>
      </w:r>
      <w:r w:rsidR="00444366">
        <w:rPr>
          <w:rFonts w:ascii="Times New Roman" w:hAnsi="Times New Roman" w:cs="Times New Roman"/>
          <w:bCs/>
          <w:sz w:val="24"/>
          <w:szCs w:val="28"/>
        </w:rPr>
        <w:t xml:space="preserve">the </w:t>
      </w:r>
      <w:r>
        <w:rPr>
          <w:rFonts w:ascii="Times New Roman" w:hAnsi="Times New Roman" w:cs="Times New Roman"/>
          <w:bCs/>
          <w:sz w:val="24"/>
          <w:szCs w:val="28"/>
        </w:rPr>
        <w:t xml:space="preserve">case of Sedam (rainfed) taluk, there had been a substantial decrease in the area under cereal and oilseed crops, which had been offset by an increase in the area under pulse and commercial crops. Meanwhile, in </w:t>
      </w:r>
      <w:proofErr w:type="spellStart"/>
      <w:r>
        <w:rPr>
          <w:rFonts w:ascii="Times New Roman" w:hAnsi="Times New Roman" w:cs="Times New Roman"/>
          <w:bCs/>
          <w:sz w:val="24"/>
          <w:szCs w:val="28"/>
        </w:rPr>
        <w:t>Devdurga</w:t>
      </w:r>
      <w:proofErr w:type="spellEnd"/>
      <w:r>
        <w:rPr>
          <w:rFonts w:ascii="Times New Roman" w:hAnsi="Times New Roman" w:cs="Times New Roman"/>
          <w:bCs/>
          <w:sz w:val="24"/>
          <w:szCs w:val="28"/>
        </w:rPr>
        <w:t xml:space="preserve"> (irrigated) taluk, a significant reduction in the area under oilseed and cereal crops had occurred, with these areas now being replaced by commercial crops and vegetables.</w:t>
      </w:r>
    </w:p>
    <w:p w14:paraId="13FEB2F7" w14:textId="77777777" w:rsidR="00AA6A85" w:rsidRDefault="008B3638" w:rsidP="00B63724">
      <w:pPr>
        <w:widowControl w:val="0"/>
        <w:autoSpaceDE w:val="0"/>
        <w:autoSpaceDN w:val="0"/>
        <w:spacing w:before="100" w:beforeAutospacing="1" w:after="0" w:line="240" w:lineRule="auto"/>
        <w:ind w:left="90" w:hanging="90"/>
        <w:jc w:val="both"/>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Table 2</w:t>
      </w:r>
      <w:r w:rsidR="000657B0">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sz w:val="24"/>
          <w:szCs w:val="24"/>
        </w:rPr>
        <w:t xml:space="preserve">Share of different crop groups in gross cropped area across NEDZ </w:t>
      </w:r>
    </w:p>
    <w:p w14:paraId="2D247956" w14:textId="77777777" w:rsidR="00AA6A85" w:rsidRDefault="008B3638" w:rsidP="00B63724">
      <w:pPr>
        <w:widowControl w:val="0"/>
        <w:autoSpaceDE w:val="0"/>
        <w:autoSpaceDN w:val="0"/>
        <w:spacing w:after="0" w:line="240" w:lineRule="auto"/>
        <w:ind w:left="720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(Area in ha)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9"/>
        <w:gridCol w:w="1876"/>
        <w:gridCol w:w="1877"/>
        <w:gridCol w:w="1877"/>
        <w:gridCol w:w="1877"/>
      </w:tblGrid>
      <w:tr w:rsidR="00AA6A85" w14:paraId="2D95C2A8" w14:textId="77777777">
        <w:trPr>
          <w:trHeight w:val="576"/>
          <w:jc w:val="center"/>
        </w:trPr>
        <w:tc>
          <w:tcPr>
            <w:tcW w:w="1080" w:type="pct"/>
            <w:tcBorders>
              <w:top w:val="single" w:sz="4" w:space="0" w:color="auto"/>
              <w:left w:val="single" w:sz="4" w:space="0" w:color="auto"/>
              <w:bottom w:val="single" w:sz="4" w:space="0" w:color="auto"/>
              <w:right w:val="single" w:sz="4" w:space="0" w:color="auto"/>
            </w:tcBorders>
            <w:vAlign w:val="center"/>
          </w:tcPr>
          <w:p w14:paraId="6B4F9648" w14:textId="77777777" w:rsidR="00AA6A85" w:rsidRDefault="008B3638">
            <w:pPr>
              <w:autoSpaceDE w:val="0"/>
              <w:spacing w:after="100" w:afterAutospacing="1"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Particulars</w:t>
            </w:r>
          </w:p>
        </w:tc>
        <w:tc>
          <w:tcPr>
            <w:tcW w:w="1960" w:type="pct"/>
            <w:gridSpan w:val="2"/>
            <w:tcBorders>
              <w:top w:val="single" w:sz="4" w:space="0" w:color="auto"/>
              <w:left w:val="single" w:sz="4" w:space="0" w:color="auto"/>
              <w:bottom w:val="single" w:sz="4" w:space="0" w:color="auto"/>
              <w:right w:val="single" w:sz="4" w:space="0" w:color="auto"/>
            </w:tcBorders>
            <w:noWrap/>
            <w:vAlign w:val="center"/>
          </w:tcPr>
          <w:p w14:paraId="67453147" w14:textId="77777777" w:rsidR="00AA6A85" w:rsidRDefault="008B3638">
            <w:pPr>
              <w:autoSpaceDE w:val="0"/>
              <w:spacing w:after="100" w:afterAutospacing="1"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Sedam (Rainfed)</w:t>
            </w:r>
          </w:p>
        </w:tc>
        <w:tc>
          <w:tcPr>
            <w:tcW w:w="1960" w:type="pct"/>
            <w:gridSpan w:val="2"/>
            <w:tcBorders>
              <w:top w:val="single" w:sz="4" w:space="0" w:color="auto"/>
              <w:left w:val="single" w:sz="4" w:space="0" w:color="auto"/>
              <w:bottom w:val="single" w:sz="4" w:space="0" w:color="auto"/>
              <w:right w:val="single" w:sz="4" w:space="0" w:color="auto"/>
            </w:tcBorders>
            <w:noWrap/>
            <w:vAlign w:val="center"/>
          </w:tcPr>
          <w:p w14:paraId="64806B00" w14:textId="77777777" w:rsidR="00AA6A85" w:rsidRDefault="008B3638">
            <w:pPr>
              <w:autoSpaceDE w:val="0"/>
              <w:spacing w:after="100" w:afterAutospacing="1" w:line="240" w:lineRule="auto"/>
              <w:jc w:val="center"/>
              <w:rPr>
                <w:rFonts w:ascii="Times New Roman" w:eastAsia="Times New Roman" w:hAnsi="Times New Roman" w:cs="Times New Roman"/>
                <w:b/>
                <w:bCs/>
                <w:color w:val="000000"/>
                <w:sz w:val="24"/>
                <w:szCs w:val="24"/>
              </w:rPr>
            </w:pPr>
            <w:proofErr w:type="spellStart"/>
            <w:r>
              <w:rPr>
                <w:rFonts w:ascii="Times New Roman" w:eastAsia="Times New Roman" w:hAnsi="Times New Roman" w:cs="Times New Roman"/>
                <w:b/>
                <w:bCs/>
                <w:color w:val="000000"/>
                <w:sz w:val="24"/>
                <w:szCs w:val="24"/>
              </w:rPr>
              <w:t>Devdurga</w:t>
            </w:r>
            <w:proofErr w:type="spellEnd"/>
            <w:r>
              <w:rPr>
                <w:rFonts w:ascii="Times New Roman" w:eastAsia="Times New Roman" w:hAnsi="Times New Roman" w:cs="Times New Roman"/>
                <w:b/>
                <w:bCs/>
                <w:color w:val="000000"/>
                <w:sz w:val="24"/>
                <w:szCs w:val="24"/>
              </w:rPr>
              <w:t xml:space="preserve"> (Irrigated)</w:t>
            </w:r>
          </w:p>
        </w:tc>
      </w:tr>
      <w:tr w:rsidR="00AA6A85" w14:paraId="2D6EBBD3" w14:textId="77777777">
        <w:trPr>
          <w:trHeight w:val="576"/>
          <w:jc w:val="center"/>
        </w:trPr>
        <w:tc>
          <w:tcPr>
            <w:tcW w:w="1080" w:type="pct"/>
            <w:tcBorders>
              <w:top w:val="single" w:sz="4" w:space="0" w:color="auto"/>
              <w:left w:val="single" w:sz="4" w:space="0" w:color="auto"/>
              <w:bottom w:val="single" w:sz="4" w:space="0" w:color="auto"/>
              <w:right w:val="single" w:sz="4" w:space="0" w:color="auto"/>
            </w:tcBorders>
            <w:noWrap/>
            <w:vAlign w:val="center"/>
          </w:tcPr>
          <w:p w14:paraId="655970D5" w14:textId="77777777" w:rsidR="00AA6A85" w:rsidRDefault="008B3638">
            <w:pPr>
              <w:autoSpaceDE w:val="0"/>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Crop Groups</w:t>
            </w:r>
          </w:p>
        </w:tc>
        <w:tc>
          <w:tcPr>
            <w:tcW w:w="980" w:type="pct"/>
            <w:tcBorders>
              <w:top w:val="single" w:sz="4" w:space="0" w:color="auto"/>
              <w:left w:val="single" w:sz="4" w:space="0" w:color="auto"/>
              <w:bottom w:val="single" w:sz="4" w:space="0" w:color="auto"/>
              <w:right w:val="single" w:sz="4" w:space="0" w:color="auto"/>
            </w:tcBorders>
            <w:noWrap/>
            <w:vAlign w:val="center"/>
          </w:tcPr>
          <w:p w14:paraId="334A985C" w14:textId="77777777" w:rsidR="00AA6A85" w:rsidRDefault="008B3638">
            <w:pPr>
              <w:autoSpaceDE w:val="0"/>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TE</w:t>
            </w:r>
          </w:p>
          <w:p w14:paraId="4FC3DA5C" w14:textId="77777777" w:rsidR="00AA6A85" w:rsidRDefault="008B3638">
            <w:pPr>
              <w:autoSpaceDE w:val="0"/>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 2003-04</w:t>
            </w:r>
          </w:p>
        </w:tc>
        <w:tc>
          <w:tcPr>
            <w:tcW w:w="980" w:type="pct"/>
            <w:tcBorders>
              <w:top w:val="single" w:sz="4" w:space="0" w:color="auto"/>
              <w:left w:val="single" w:sz="4" w:space="0" w:color="auto"/>
              <w:bottom w:val="single" w:sz="4" w:space="0" w:color="auto"/>
              <w:right w:val="single" w:sz="4" w:space="0" w:color="auto"/>
            </w:tcBorders>
            <w:noWrap/>
            <w:vAlign w:val="center"/>
          </w:tcPr>
          <w:p w14:paraId="279CEC91" w14:textId="77777777" w:rsidR="00AA6A85" w:rsidRDefault="008B3638">
            <w:pPr>
              <w:autoSpaceDE w:val="0"/>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TE </w:t>
            </w:r>
          </w:p>
          <w:p w14:paraId="4A2C34CB" w14:textId="77777777" w:rsidR="00AA6A85" w:rsidRDefault="008B3638">
            <w:pPr>
              <w:autoSpaceDE w:val="0"/>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2022-23</w:t>
            </w:r>
          </w:p>
        </w:tc>
        <w:tc>
          <w:tcPr>
            <w:tcW w:w="980" w:type="pct"/>
            <w:tcBorders>
              <w:top w:val="single" w:sz="4" w:space="0" w:color="auto"/>
              <w:left w:val="single" w:sz="4" w:space="0" w:color="auto"/>
              <w:bottom w:val="single" w:sz="4" w:space="0" w:color="auto"/>
              <w:right w:val="single" w:sz="4" w:space="0" w:color="auto"/>
            </w:tcBorders>
            <w:noWrap/>
            <w:vAlign w:val="center"/>
          </w:tcPr>
          <w:p w14:paraId="1CF2197A" w14:textId="77777777" w:rsidR="00AA6A85" w:rsidRDefault="008B3638">
            <w:pPr>
              <w:autoSpaceDE w:val="0"/>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TE </w:t>
            </w:r>
          </w:p>
          <w:p w14:paraId="0EC82CF9" w14:textId="77777777" w:rsidR="00AA6A85" w:rsidRDefault="008B3638">
            <w:pPr>
              <w:autoSpaceDE w:val="0"/>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2003-04</w:t>
            </w:r>
          </w:p>
        </w:tc>
        <w:tc>
          <w:tcPr>
            <w:tcW w:w="980" w:type="pct"/>
            <w:tcBorders>
              <w:top w:val="single" w:sz="4" w:space="0" w:color="auto"/>
              <w:left w:val="single" w:sz="4" w:space="0" w:color="auto"/>
              <w:bottom w:val="single" w:sz="4" w:space="0" w:color="auto"/>
              <w:right w:val="single" w:sz="4" w:space="0" w:color="auto"/>
            </w:tcBorders>
            <w:noWrap/>
            <w:vAlign w:val="center"/>
          </w:tcPr>
          <w:p w14:paraId="30720328" w14:textId="77777777" w:rsidR="00AA6A85" w:rsidRDefault="008B3638">
            <w:pPr>
              <w:autoSpaceDE w:val="0"/>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TE</w:t>
            </w:r>
          </w:p>
          <w:p w14:paraId="20EFDFF0" w14:textId="77777777" w:rsidR="00AA6A85" w:rsidRDefault="008B3638">
            <w:pPr>
              <w:autoSpaceDE w:val="0"/>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 2022-23</w:t>
            </w:r>
          </w:p>
        </w:tc>
      </w:tr>
      <w:tr w:rsidR="00AA6A85" w14:paraId="21B999BA" w14:textId="77777777">
        <w:trPr>
          <w:trHeight w:val="576"/>
          <w:jc w:val="center"/>
        </w:trPr>
        <w:tc>
          <w:tcPr>
            <w:tcW w:w="1080" w:type="pct"/>
            <w:tcBorders>
              <w:top w:val="single" w:sz="4" w:space="0" w:color="auto"/>
              <w:left w:val="single" w:sz="4" w:space="0" w:color="auto"/>
              <w:bottom w:val="single" w:sz="4" w:space="0" w:color="auto"/>
              <w:right w:val="single" w:sz="4" w:space="0" w:color="auto"/>
            </w:tcBorders>
            <w:noWrap/>
            <w:vAlign w:val="center"/>
          </w:tcPr>
          <w:p w14:paraId="0C286BFE" w14:textId="77777777" w:rsidR="00AA6A85" w:rsidRDefault="008B3638" w:rsidP="00801AEC">
            <w:pPr>
              <w:autoSpaceDE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rPr>
              <w:t>Cereal crops</w:t>
            </w:r>
          </w:p>
        </w:tc>
        <w:tc>
          <w:tcPr>
            <w:tcW w:w="980" w:type="pct"/>
            <w:tcBorders>
              <w:top w:val="single" w:sz="4" w:space="0" w:color="auto"/>
              <w:left w:val="single" w:sz="4" w:space="0" w:color="auto"/>
              <w:bottom w:val="single" w:sz="4" w:space="0" w:color="auto"/>
              <w:right w:val="single" w:sz="4" w:space="0" w:color="auto"/>
            </w:tcBorders>
            <w:noWrap/>
            <w:vAlign w:val="center"/>
          </w:tcPr>
          <w:p w14:paraId="05C396B1" w14:textId="77777777" w:rsidR="00801AEC" w:rsidRDefault="008B3638" w:rsidP="00801AEC">
            <w:pPr>
              <w:autoSpaceDE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25619.33 </w:t>
            </w:r>
          </w:p>
          <w:p w14:paraId="3B78A63E" w14:textId="77777777" w:rsidR="00AA6A85" w:rsidRDefault="008B3638" w:rsidP="00801AEC">
            <w:pPr>
              <w:autoSpaceDE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(29.49)</w:t>
            </w:r>
          </w:p>
        </w:tc>
        <w:tc>
          <w:tcPr>
            <w:tcW w:w="980" w:type="pct"/>
            <w:tcBorders>
              <w:top w:val="single" w:sz="4" w:space="0" w:color="auto"/>
              <w:left w:val="single" w:sz="4" w:space="0" w:color="auto"/>
              <w:bottom w:val="single" w:sz="4" w:space="0" w:color="auto"/>
              <w:right w:val="single" w:sz="4" w:space="0" w:color="auto"/>
            </w:tcBorders>
            <w:noWrap/>
            <w:vAlign w:val="center"/>
          </w:tcPr>
          <w:p w14:paraId="1E8E7D3B" w14:textId="77777777" w:rsidR="00801AEC" w:rsidRDefault="008B3638" w:rsidP="00801AEC">
            <w:pPr>
              <w:autoSpaceDE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11468.00</w:t>
            </w:r>
          </w:p>
          <w:p w14:paraId="5B66F8B4" w14:textId="77777777" w:rsidR="00AA6A85" w:rsidRDefault="008B3638" w:rsidP="00801AEC">
            <w:pPr>
              <w:autoSpaceDE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(11.49)</w:t>
            </w:r>
          </w:p>
        </w:tc>
        <w:tc>
          <w:tcPr>
            <w:tcW w:w="980" w:type="pct"/>
            <w:tcBorders>
              <w:top w:val="single" w:sz="4" w:space="0" w:color="auto"/>
              <w:left w:val="single" w:sz="4" w:space="0" w:color="auto"/>
              <w:bottom w:val="single" w:sz="4" w:space="0" w:color="auto"/>
              <w:right w:val="single" w:sz="4" w:space="0" w:color="auto"/>
            </w:tcBorders>
            <w:noWrap/>
            <w:vAlign w:val="center"/>
          </w:tcPr>
          <w:p w14:paraId="185FFB0B" w14:textId="77777777" w:rsidR="00801AEC" w:rsidRDefault="008B3638" w:rsidP="00801AEC">
            <w:pPr>
              <w:autoSpaceDE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50484.33 </w:t>
            </w:r>
          </w:p>
          <w:p w14:paraId="352E8CD2" w14:textId="77777777" w:rsidR="00AA6A85" w:rsidRDefault="008B3638" w:rsidP="00801AEC">
            <w:pPr>
              <w:autoSpaceDE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(48.80)</w:t>
            </w:r>
          </w:p>
        </w:tc>
        <w:tc>
          <w:tcPr>
            <w:tcW w:w="980" w:type="pct"/>
            <w:tcBorders>
              <w:top w:val="single" w:sz="4" w:space="0" w:color="auto"/>
              <w:left w:val="single" w:sz="4" w:space="0" w:color="auto"/>
              <w:bottom w:val="single" w:sz="4" w:space="0" w:color="auto"/>
              <w:right w:val="single" w:sz="4" w:space="0" w:color="auto"/>
            </w:tcBorders>
            <w:noWrap/>
            <w:vAlign w:val="center"/>
          </w:tcPr>
          <w:p w14:paraId="55DD1421" w14:textId="77777777" w:rsidR="00801AEC" w:rsidRDefault="008B3638" w:rsidP="00801AEC">
            <w:pPr>
              <w:autoSpaceDE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53486.67 </w:t>
            </w:r>
          </w:p>
          <w:p w14:paraId="1D5A068A" w14:textId="77777777" w:rsidR="00AA6A85" w:rsidRDefault="008B3638" w:rsidP="00801AEC">
            <w:pPr>
              <w:autoSpaceDE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(38.84)</w:t>
            </w:r>
          </w:p>
        </w:tc>
      </w:tr>
      <w:tr w:rsidR="00AA6A85" w14:paraId="49C435A6" w14:textId="77777777">
        <w:trPr>
          <w:trHeight w:val="576"/>
          <w:jc w:val="center"/>
        </w:trPr>
        <w:tc>
          <w:tcPr>
            <w:tcW w:w="1080" w:type="pct"/>
            <w:tcBorders>
              <w:top w:val="single" w:sz="4" w:space="0" w:color="auto"/>
              <w:left w:val="single" w:sz="4" w:space="0" w:color="auto"/>
              <w:bottom w:val="single" w:sz="4" w:space="0" w:color="auto"/>
              <w:right w:val="single" w:sz="4" w:space="0" w:color="auto"/>
            </w:tcBorders>
            <w:noWrap/>
            <w:vAlign w:val="center"/>
          </w:tcPr>
          <w:p w14:paraId="684B33E2" w14:textId="77777777" w:rsidR="00AA6A85" w:rsidRDefault="008B3638" w:rsidP="00801AEC">
            <w:pPr>
              <w:autoSpaceDE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rPr>
              <w:t>Pulse crops</w:t>
            </w:r>
          </w:p>
        </w:tc>
        <w:tc>
          <w:tcPr>
            <w:tcW w:w="980" w:type="pct"/>
            <w:tcBorders>
              <w:top w:val="single" w:sz="4" w:space="0" w:color="auto"/>
              <w:left w:val="single" w:sz="4" w:space="0" w:color="auto"/>
              <w:bottom w:val="single" w:sz="4" w:space="0" w:color="auto"/>
              <w:right w:val="single" w:sz="4" w:space="0" w:color="auto"/>
            </w:tcBorders>
            <w:noWrap/>
            <w:vAlign w:val="center"/>
          </w:tcPr>
          <w:p w14:paraId="28125199" w14:textId="77777777" w:rsidR="00801AEC" w:rsidRDefault="008B3638" w:rsidP="00801AEC">
            <w:pPr>
              <w:autoSpaceDE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55615.00 </w:t>
            </w:r>
          </w:p>
          <w:p w14:paraId="61D13505" w14:textId="77777777" w:rsidR="00AA6A85" w:rsidRDefault="008B3638" w:rsidP="00801AEC">
            <w:pPr>
              <w:autoSpaceDE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(65.15)</w:t>
            </w:r>
          </w:p>
        </w:tc>
        <w:tc>
          <w:tcPr>
            <w:tcW w:w="980" w:type="pct"/>
            <w:tcBorders>
              <w:top w:val="single" w:sz="4" w:space="0" w:color="auto"/>
              <w:left w:val="single" w:sz="4" w:space="0" w:color="auto"/>
              <w:bottom w:val="single" w:sz="4" w:space="0" w:color="auto"/>
              <w:right w:val="single" w:sz="4" w:space="0" w:color="auto"/>
            </w:tcBorders>
            <w:noWrap/>
            <w:vAlign w:val="center"/>
          </w:tcPr>
          <w:p w14:paraId="31EBE3DF" w14:textId="77777777" w:rsidR="00801AEC" w:rsidRDefault="008B3638" w:rsidP="00801AEC">
            <w:pPr>
              <w:autoSpaceDE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81668.00 </w:t>
            </w:r>
          </w:p>
          <w:p w14:paraId="4191C0CC" w14:textId="77777777" w:rsidR="00AA6A85" w:rsidRDefault="008B3638" w:rsidP="00801AEC">
            <w:pPr>
              <w:autoSpaceDE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(81.85)</w:t>
            </w:r>
          </w:p>
        </w:tc>
        <w:tc>
          <w:tcPr>
            <w:tcW w:w="980" w:type="pct"/>
            <w:tcBorders>
              <w:top w:val="single" w:sz="4" w:space="0" w:color="auto"/>
              <w:left w:val="single" w:sz="4" w:space="0" w:color="auto"/>
              <w:bottom w:val="single" w:sz="4" w:space="0" w:color="auto"/>
              <w:right w:val="single" w:sz="4" w:space="0" w:color="auto"/>
            </w:tcBorders>
            <w:noWrap/>
            <w:vAlign w:val="center"/>
          </w:tcPr>
          <w:p w14:paraId="0F9E2356" w14:textId="77777777" w:rsidR="00801AEC" w:rsidRDefault="008B3638" w:rsidP="00801AEC">
            <w:pPr>
              <w:autoSpaceDE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14809.33 </w:t>
            </w:r>
          </w:p>
          <w:p w14:paraId="40BE49D2" w14:textId="77777777" w:rsidR="00AA6A85" w:rsidRDefault="008B3638" w:rsidP="00801AEC">
            <w:pPr>
              <w:autoSpaceDE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(14.32)</w:t>
            </w:r>
          </w:p>
        </w:tc>
        <w:tc>
          <w:tcPr>
            <w:tcW w:w="980" w:type="pct"/>
            <w:tcBorders>
              <w:top w:val="single" w:sz="4" w:space="0" w:color="auto"/>
              <w:left w:val="single" w:sz="4" w:space="0" w:color="auto"/>
              <w:bottom w:val="single" w:sz="4" w:space="0" w:color="auto"/>
              <w:right w:val="single" w:sz="4" w:space="0" w:color="auto"/>
            </w:tcBorders>
            <w:noWrap/>
            <w:vAlign w:val="center"/>
          </w:tcPr>
          <w:p w14:paraId="5F22E43D" w14:textId="77777777" w:rsidR="00801AEC" w:rsidRDefault="008B3638" w:rsidP="00801AEC">
            <w:pPr>
              <w:autoSpaceDE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15956.00 </w:t>
            </w:r>
          </w:p>
          <w:p w14:paraId="589AE807" w14:textId="77777777" w:rsidR="00AA6A85" w:rsidRDefault="008B3638" w:rsidP="00801AEC">
            <w:pPr>
              <w:autoSpaceDE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(11.59)</w:t>
            </w:r>
          </w:p>
        </w:tc>
      </w:tr>
      <w:tr w:rsidR="00AA6A85" w14:paraId="4F66E7FF" w14:textId="77777777">
        <w:trPr>
          <w:trHeight w:val="576"/>
          <w:jc w:val="center"/>
        </w:trPr>
        <w:tc>
          <w:tcPr>
            <w:tcW w:w="1080" w:type="pct"/>
            <w:tcBorders>
              <w:top w:val="single" w:sz="4" w:space="0" w:color="auto"/>
              <w:left w:val="single" w:sz="4" w:space="0" w:color="auto"/>
              <w:bottom w:val="single" w:sz="4" w:space="0" w:color="auto"/>
              <w:right w:val="single" w:sz="4" w:space="0" w:color="auto"/>
            </w:tcBorders>
            <w:noWrap/>
            <w:vAlign w:val="center"/>
          </w:tcPr>
          <w:p w14:paraId="074B0ABC" w14:textId="77777777" w:rsidR="00AA6A85" w:rsidRDefault="008B3638">
            <w:pPr>
              <w:autoSpaceDE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rPr>
              <w:t>Oilseed crops</w:t>
            </w:r>
          </w:p>
        </w:tc>
        <w:tc>
          <w:tcPr>
            <w:tcW w:w="980" w:type="pct"/>
            <w:tcBorders>
              <w:top w:val="single" w:sz="4" w:space="0" w:color="auto"/>
              <w:left w:val="single" w:sz="4" w:space="0" w:color="auto"/>
              <w:bottom w:val="single" w:sz="4" w:space="0" w:color="auto"/>
              <w:right w:val="single" w:sz="4" w:space="0" w:color="auto"/>
            </w:tcBorders>
            <w:noWrap/>
            <w:vAlign w:val="center"/>
          </w:tcPr>
          <w:p w14:paraId="64E77136" w14:textId="77777777" w:rsidR="00AA6A85" w:rsidRDefault="008B3638">
            <w:pPr>
              <w:autoSpaceDE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3555.67</w:t>
            </w:r>
          </w:p>
          <w:p w14:paraId="1DEF172F" w14:textId="77777777" w:rsidR="00AA6A85" w:rsidRDefault="008B3638">
            <w:pPr>
              <w:autoSpaceDE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(4.17)</w:t>
            </w:r>
          </w:p>
        </w:tc>
        <w:tc>
          <w:tcPr>
            <w:tcW w:w="980" w:type="pct"/>
            <w:tcBorders>
              <w:top w:val="single" w:sz="4" w:space="0" w:color="auto"/>
              <w:left w:val="single" w:sz="4" w:space="0" w:color="auto"/>
              <w:bottom w:val="single" w:sz="4" w:space="0" w:color="auto"/>
              <w:right w:val="single" w:sz="4" w:space="0" w:color="auto"/>
            </w:tcBorders>
            <w:noWrap/>
            <w:vAlign w:val="center"/>
          </w:tcPr>
          <w:p w14:paraId="7859357F" w14:textId="77777777" w:rsidR="00AA6A85" w:rsidRDefault="008B3638">
            <w:pPr>
              <w:autoSpaceDE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1990.33</w:t>
            </w:r>
          </w:p>
          <w:p w14:paraId="116637A9" w14:textId="77777777" w:rsidR="00AA6A85" w:rsidRDefault="008B3638">
            <w:pPr>
              <w:autoSpaceDE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(1.99)</w:t>
            </w:r>
          </w:p>
        </w:tc>
        <w:tc>
          <w:tcPr>
            <w:tcW w:w="980" w:type="pct"/>
            <w:tcBorders>
              <w:top w:val="single" w:sz="4" w:space="0" w:color="auto"/>
              <w:left w:val="single" w:sz="4" w:space="0" w:color="auto"/>
              <w:bottom w:val="single" w:sz="4" w:space="0" w:color="auto"/>
              <w:right w:val="single" w:sz="4" w:space="0" w:color="auto"/>
            </w:tcBorders>
            <w:noWrap/>
            <w:vAlign w:val="center"/>
          </w:tcPr>
          <w:p w14:paraId="1971FEE0" w14:textId="77777777" w:rsidR="00726FC2" w:rsidRDefault="008B3638">
            <w:pPr>
              <w:autoSpaceDE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26860.33 </w:t>
            </w:r>
          </w:p>
          <w:p w14:paraId="454B9EDB" w14:textId="77777777" w:rsidR="00AA6A85" w:rsidRDefault="008B3638">
            <w:pPr>
              <w:autoSpaceDE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(25.97)</w:t>
            </w:r>
          </w:p>
        </w:tc>
        <w:tc>
          <w:tcPr>
            <w:tcW w:w="980" w:type="pct"/>
            <w:tcBorders>
              <w:top w:val="single" w:sz="4" w:space="0" w:color="auto"/>
              <w:left w:val="single" w:sz="4" w:space="0" w:color="auto"/>
              <w:bottom w:val="single" w:sz="4" w:space="0" w:color="auto"/>
              <w:right w:val="single" w:sz="4" w:space="0" w:color="auto"/>
            </w:tcBorders>
            <w:noWrap/>
            <w:vAlign w:val="center"/>
          </w:tcPr>
          <w:p w14:paraId="011A1C57" w14:textId="77777777" w:rsidR="00AA6A85" w:rsidRDefault="008B3638">
            <w:pPr>
              <w:autoSpaceDE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3370.33</w:t>
            </w:r>
          </w:p>
          <w:p w14:paraId="61BDF4D8" w14:textId="77777777" w:rsidR="00AA6A85" w:rsidRDefault="008B3638">
            <w:pPr>
              <w:autoSpaceDE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(2.45)</w:t>
            </w:r>
          </w:p>
        </w:tc>
      </w:tr>
      <w:tr w:rsidR="00AA6A85" w14:paraId="3122ED4E" w14:textId="77777777">
        <w:trPr>
          <w:trHeight w:val="576"/>
          <w:jc w:val="center"/>
        </w:trPr>
        <w:tc>
          <w:tcPr>
            <w:tcW w:w="1080" w:type="pct"/>
            <w:tcBorders>
              <w:top w:val="single" w:sz="4" w:space="0" w:color="auto"/>
              <w:left w:val="single" w:sz="4" w:space="0" w:color="auto"/>
              <w:bottom w:val="single" w:sz="4" w:space="0" w:color="auto"/>
              <w:right w:val="single" w:sz="4" w:space="0" w:color="auto"/>
            </w:tcBorders>
            <w:noWrap/>
            <w:vAlign w:val="center"/>
          </w:tcPr>
          <w:p w14:paraId="39DF0BA9" w14:textId="77777777" w:rsidR="00AA6A85" w:rsidRDefault="008B3638">
            <w:pPr>
              <w:autoSpaceDE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rPr>
              <w:t>Fruit crops</w:t>
            </w:r>
          </w:p>
        </w:tc>
        <w:tc>
          <w:tcPr>
            <w:tcW w:w="980" w:type="pct"/>
            <w:tcBorders>
              <w:top w:val="single" w:sz="4" w:space="0" w:color="auto"/>
              <w:left w:val="single" w:sz="4" w:space="0" w:color="auto"/>
              <w:bottom w:val="single" w:sz="4" w:space="0" w:color="auto"/>
              <w:right w:val="single" w:sz="4" w:space="0" w:color="auto"/>
            </w:tcBorders>
            <w:noWrap/>
            <w:vAlign w:val="center"/>
          </w:tcPr>
          <w:p w14:paraId="3CCF2D0F" w14:textId="77777777" w:rsidR="00AA6A85" w:rsidRDefault="008B3638">
            <w:pPr>
              <w:autoSpaceDE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222.00</w:t>
            </w:r>
          </w:p>
          <w:p w14:paraId="73006A0B" w14:textId="77777777" w:rsidR="00AA6A85" w:rsidRDefault="008B3638">
            <w:pPr>
              <w:autoSpaceDE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(0.26)</w:t>
            </w:r>
          </w:p>
        </w:tc>
        <w:tc>
          <w:tcPr>
            <w:tcW w:w="980" w:type="pct"/>
            <w:tcBorders>
              <w:top w:val="single" w:sz="4" w:space="0" w:color="auto"/>
              <w:left w:val="single" w:sz="4" w:space="0" w:color="auto"/>
              <w:bottom w:val="single" w:sz="4" w:space="0" w:color="auto"/>
              <w:right w:val="single" w:sz="4" w:space="0" w:color="auto"/>
            </w:tcBorders>
            <w:noWrap/>
            <w:vAlign w:val="center"/>
          </w:tcPr>
          <w:p w14:paraId="71F120C7" w14:textId="77777777" w:rsidR="00AA6A85" w:rsidRDefault="008B3638">
            <w:pPr>
              <w:autoSpaceDE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133.00</w:t>
            </w:r>
          </w:p>
          <w:p w14:paraId="4A836B01" w14:textId="77777777" w:rsidR="00AA6A85" w:rsidRDefault="008B3638">
            <w:pPr>
              <w:autoSpaceDE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(0.13)</w:t>
            </w:r>
          </w:p>
        </w:tc>
        <w:tc>
          <w:tcPr>
            <w:tcW w:w="980" w:type="pct"/>
            <w:tcBorders>
              <w:top w:val="single" w:sz="4" w:space="0" w:color="auto"/>
              <w:left w:val="single" w:sz="4" w:space="0" w:color="auto"/>
              <w:bottom w:val="single" w:sz="4" w:space="0" w:color="auto"/>
              <w:right w:val="single" w:sz="4" w:space="0" w:color="auto"/>
            </w:tcBorders>
            <w:noWrap/>
            <w:vAlign w:val="center"/>
          </w:tcPr>
          <w:p w14:paraId="2EACD0D1" w14:textId="77777777" w:rsidR="00AA6A85" w:rsidRDefault="008B3638">
            <w:pPr>
              <w:autoSpaceDE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498.33</w:t>
            </w:r>
          </w:p>
          <w:p w14:paraId="36D3B865" w14:textId="77777777" w:rsidR="00AA6A85" w:rsidRDefault="008B3638">
            <w:pPr>
              <w:autoSpaceDE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(0.48)</w:t>
            </w:r>
          </w:p>
        </w:tc>
        <w:tc>
          <w:tcPr>
            <w:tcW w:w="980" w:type="pct"/>
            <w:tcBorders>
              <w:top w:val="single" w:sz="4" w:space="0" w:color="auto"/>
              <w:left w:val="single" w:sz="4" w:space="0" w:color="auto"/>
              <w:bottom w:val="single" w:sz="4" w:space="0" w:color="auto"/>
              <w:right w:val="single" w:sz="4" w:space="0" w:color="auto"/>
            </w:tcBorders>
            <w:noWrap/>
            <w:vAlign w:val="center"/>
          </w:tcPr>
          <w:p w14:paraId="7355C5B1" w14:textId="77777777" w:rsidR="00AA6A85" w:rsidRDefault="008B3638">
            <w:pPr>
              <w:autoSpaceDE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153.47</w:t>
            </w:r>
          </w:p>
          <w:p w14:paraId="3C8E10AF" w14:textId="77777777" w:rsidR="00AA6A85" w:rsidRDefault="008B3638">
            <w:pPr>
              <w:autoSpaceDE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(0.11)</w:t>
            </w:r>
          </w:p>
        </w:tc>
      </w:tr>
      <w:tr w:rsidR="00AA6A85" w14:paraId="253A1420" w14:textId="77777777">
        <w:trPr>
          <w:trHeight w:val="576"/>
          <w:jc w:val="center"/>
        </w:trPr>
        <w:tc>
          <w:tcPr>
            <w:tcW w:w="1080" w:type="pct"/>
            <w:tcBorders>
              <w:top w:val="single" w:sz="4" w:space="0" w:color="auto"/>
              <w:left w:val="single" w:sz="4" w:space="0" w:color="auto"/>
              <w:bottom w:val="single" w:sz="4" w:space="0" w:color="auto"/>
              <w:right w:val="single" w:sz="4" w:space="0" w:color="auto"/>
            </w:tcBorders>
            <w:noWrap/>
            <w:vAlign w:val="center"/>
          </w:tcPr>
          <w:p w14:paraId="23F69A1C" w14:textId="77777777" w:rsidR="00AA6A85" w:rsidRDefault="008B3638">
            <w:pPr>
              <w:autoSpaceDE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rPr>
              <w:t>Vegetable crops</w:t>
            </w:r>
          </w:p>
        </w:tc>
        <w:tc>
          <w:tcPr>
            <w:tcW w:w="980" w:type="pct"/>
            <w:tcBorders>
              <w:top w:val="single" w:sz="4" w:space="0" w:color="auto"/>
              <w:left w:val="single" w:sz="4" w:space="0" w:color="auto"/>
              <w:bottom w:val="single" w:sz="4" w:space="0" w:color="auto"/>
              <w:right w:val="single" w:sz="4" w:space="0" w:color="auto"/>
            </w:tcBorders>
            <w:noWrap/>
            <w:vAlign w:val="center"/>
          </w:tcPr>
          <w:p w14:paraId="4682F6AB" w14:textId="77777777" w:rsidR="00AA6A85" w:rsidRDefault="008B3638">
            <w:pPr>
              <w:autoSpaceDE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131.00</w:t>
            </w:r>
          </w:p>
          <w:p w14:paraId="293DD770" w14:textId="77777777" w:rsidR="00AA6A85" w:rsidRDefault="008B3638">
            <w:pPr>
              <w:autoSpaceDE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(0.15)</w:t>
            </w:r>
          </w:p>
        </w:tc>
        <w:tc>
          <w:tcPr>
            <w:tcW w:w="980" w:type="pct"/>
            <w:tcBorders>
              <w:top w:val="single" w:sz="4" w:space="0" w:color="auto"/>
              <w:left w:val="single" w:sz="4" w:space="0" w:color="auto"/>
              <w:bottom w:val="single" w:sz="4" w:space="0" w:color="auto"/>
              <w:right w:val="single" w:sz="4" w:space="0" w:color="auto"/>
            </w:tcBorders>
            <w:noWrap/>
            <w:vAlign w:val="center"/>
          </w:tcPr>
          <w:p w14:paraId="447EAAF2" w14:textId="77777777" w:rsidR="00AA6A85" w:rsidRDefault="008B3638">
            <w:pPr>
              <w:autoSpaceDE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411.00</w:t>
            </w:r>
          </w:p>
          <w:p w14:paraId="4A70D5CA" w14:textId="77777777" w:rsidR="00AA6A85" w:rsidRDefault="008B3638">
            <w:pPr>
              <w:autoSpaceDE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(0.41)</w:t>
            </w:r>
          </w:p>
        </w:tc>
        <w:tc>
          <w:tcPr>
            <w:tcW w:w="980" w:type="pct"/>
            <w:tcBorders>
              <w:top w:val="single" w:sz="4" w:space="0" w:color="auto"/>
              <w:left w:val="single" w:sz="4" w:space="0" w:color="auto"/>
              <w:bottom w:val="single" w:sz="4" w:space="0" w:color="auto"/>
              <w:right w:val="single" w:sz="4" w:space="0" w:color="auto"/>
            </w:tcBorders>
            <w:noWrap/>
            <w:vAlign w:val="center"/>
          </w:tcPr>
          <w:p w14:paraId="65C671FC" w14:textId="77777777" w:rsidR="00AA6A85" w:rsidRDefault="008B3638">
            <w:pPr>
              <w:autoSpaceDE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509.00</w:t>
            </w:r>
          </w:p>
          <w:p w14:paraId="090FB4F4" w14:textId="77777777" w:rsidR="00AA6A85" w:rsidRDefault="008B3638">
            <w:pPr>
              <w:autoSpaceDE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(0.49)</w:t>
            </w:r>
          </w:p>
        </w:tc>
        <w:tc>
          <w:tcPr>
            <w:tcW w:w="980" w:type="pct"/>
            <w:tcBorders>
              <w:top w:val="single" w:sz="4" w:space="0" w:color="auto"/>
              <w:left w:val="single" w:sz="4" w:space="0" w:color="auto"/>
              <w:bottom w:val="single" w:sz="4" w:space="0" w:color="auto"/>
              <w:right w:val="single" w:sz="4" w:space="0" w:color="auto"/>
            </w:tcBorders>
            <w:noWrap/>
            <w:vAlign w:val="center"/>
          </w:tcPr>
          <w:p w14:paraId="3A9DB767" w14:textId="77777777" w:rsidR="00AA6A85" w:rsidRDefault="008B3638">
            <w:pPr>
              <w:autoSpaceDE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5649.38</w:t>
            </w:r>
          </w:p>
          <w:p w14:paraId="4F91BE30" w14:textId="77777777" w:rsidR="00AA6A85" w:rsidRDefault="008B3638">
            <w:pPr>
              <w:autoSpaceDE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(4.10)</w:t>
            </w:r>
          </w:p>
        </w:tc>
      </w:tr>
      <w:tr w:rsidR="00AA6A85" w14:paraId="5D083F19" w14:textId="77777777">
        <w:trPr>
          <w:trHeight w:val="576"/>
          <w:jc w:val="center"/>
        </w:trPr>
        <w:tc>
          <w:tcPr>
            <w:tcW w:w="1080" w:type="pct"/>
            <w:tcBorders>
              <w:top w:val="single" w:sz="4" w:space="0" w:color="auto"/>
              <w:left w:val="single" w:sz="4" w:space="0" w:color="auto"/>
              <w:bottom w:val="single" w:sz="4" w:space="0" w:color="auto"/>
              <w:right w:val="single" w:sz="4" w:space="0" w:color="auto"/>
            </w:tcBorders>
            <w:noWrap/>
            <w:vAlign w:val="center"/>
          </w:tcPr>
          <w:p w14:paraId="4022DD8D" w14:textId="77777777" w:rsidR="00AA6A85" w:rsidRDefault="008B3638">
            <w:pPr>
              <w:autoSpaceDE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rPr>
              <w:t>Commercial crops</w:t>
            </w:r>
          </w:p>
        </w:tc>
        <w:tc>
          <w:tcPr>
            <w:tcW w:w="980" w:type="pct"/>
            <w:tcBorders>
              <w:top w:val="single" w:sz="4" w:space="0" w:color="auto"/>
              <w:left w:val="single" w:sz="4" w:space="0" w:color="auto"/>
              <w:bottom w:val="single" w:sz="4" w:space="0" w:color="auto"/>
              <w:right w:val="single" w:sz="4" w:space="0" w:color="auto"/>
            </w:tcBorders>
            <w:noWrap/>
            <w:vAlign w:val="center"/>
          </w:tcPr>
          <w:p w14:paraId="149A4078" w14:textId="77777777" w:rsidR="00AA6A85" w:rsidRDefault="008B3638">
            <w:pPr>
              <w:autoSpaceDE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24.00</w:t>
            </w:r>
          </w:p>
          <w:p w14:paraId="7CA7F1B0" w14:textId="77777777" w:rsidR="00AA6A85" w:rsidRDefault="008B3638">
            <w:pPr>
              <w:autoSpaceDE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(0.03)</w:t>
            </w:r>
          </w:p>
        </w:tc>
        <w:tc>
          <w:tcPr>
            <w:tcW w:w="980" w:type="pct"/>
            <w:tcBorders>
              <w:top w:val="single" w:sz="4" w:space="0" w:color="auto"/>
              <w:left w:val="single" w:sz="4" w:space="0" w:color="auto"/>
              <w:bottom w:val="single" w:sz="4" w:space="0" w:color="auto"/>
              <w:right w:val="single" w:sz="4" w:space="0" w:color="auto"/>
            </w:tcBorders>
            <w:noWrap/>
            <w:vAlign w:val="center"/>
          </w:tcPr>
          <w:p w14:paraId="51EFF2AF" w14:textId="77777777" w:rsidR="00AA6A85" w:rsidRDefault="008B3638">
            <w:pPr>
              <w:autoSpaceDE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3978.00</w:t>
            </w:r>
          </w:p>
          <w:p w14:paraId="7D3E0640" w14:textId="77777777" w:rsidR="00AA6A85" w:rsidRDefault="008B3638">
            <w:pPr>
              <w:autoSpaceDE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(3.99)</w:t>
            </w:r>
          </w:p>
        </w:tc>
        <w:tc>
          <w:tcPr>
            <w:tcW w:w="980" w:type="pct"/>
            <w:tcBorders>
              <w:top w:val="single" w:sz="4" w:space="0" w:color="auto"/>
              <w:left w:val="single" w:sz="4" w:space="0" w:color="auto"/>
              <w:bottom w:val="single" w:sz="4" w:space="0" w:color="auto"/>
              <w:right w:val="single" w:sz="4" w:space="0" w:color="auto"/>
            </w:tcBorders>
            <w:noWrap/>
            <w:vAlign w:val="center"/>
          </w:tcPr>
          <w:p w14:paraId="4F82CDEB" w14:textId="77777777" w:rsidR="00AA6A85" w:rsidRDefault="008B3638">
            <w:pPr>
              <w:autoSpaceDE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10068.33</w:t>
            </w:r>
          </w:p>
          <w:p w14:paraId="68229632" w14:textId="77777777" w:rsidR="00AA6A85" w:rsidRDefault="008B3638">
            <w:pPr>
              <w:autoSpaceDE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(9.73)</w:t>
            </w:r>
          </w:p>
        </w:tc>
        <w:tc>
          <w:tcPr>
            <w:tcW w:w="980" w:type="pct"/>
            <w:tcBorders>
              <w:top w:val="single" w:sz="4" w:space="0" w:color="auto"/>
              <w:left w:val="single" w:sz="4" w:space="0" w:color="auto"/>
              <w:bottom w:val="single" w:sz="4" w:space="0" w:color="auto"/>
              <w:right w:val="single" w:sz="4" w:space="0" w:color="auto"/>
            </w:tcBorders>
            <w:noWrap/>
            <w:vAlign w:val="center"/>
          </w:tcPr>
          <w:p w14:paraId="11E8F69A" w14:textId="77777777" w:rsidR="00726FC2" w:rsidRDefault="008B3638">
            <w:pPr>
              <w:autoSpaceDE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53013.33 </w:t>
            </w:r>
          </w:p>
          <w:p w14:paraId="31491DC8" w14:textId="77777777" w:rsidR="00AA6A85" w:rsidRDefault="008B3638">
            <w:pPr>
              <w:autoSpaceDE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(38.50)</w:t>
            </w:r>
          </w:p>
        </w:tc>
      </w:tr>
      <w:tr w:rsidR="00AA6A85" w14:paraId="074D999A" w14:textId="77777777">
        <w:trPr>
          <w:trHeight w:val="576"/>
          <w:jc w:val="center"/>
        </w:trPr>
        <w:tc>
          <w:tcPr>
            <w:tcW w:w="1080" w:type="pct"/>
            <w:tcBorders>
              <w:top w:val="single" w:sz="4" w:space="0" w:color="auto"/>
              <w:left w:val="single" w:sz="4" w:space="0" w:color="auto"/>
              <w:bottom w:val="single" w:sz="4" w:space="0" w:color="auto"/>
              <w:right w:val="single" w:sz="4" w:space="0" w:color="auto"/>
            </w:tcBorders>
            <w:noWrap/>
            <w:vAlign w:val="center"/>
          </w:tcPr>
          <w:p w14:paraId="206979D3" w14:textId="77777777" w:rsidR="00AA6A85" w:rsidRDefault="008B3638">
            <w:pPr>
              <w:autoSpaceDE w:val="0"/>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Other crops</w:t>
            </w:r>
          </w:p>
        </w:tc>
        <w:tc>
          <w:tcPr>
            <w:tcW w:w="980" w:type="pct"/>
            <w:tcBorders>
              <w:top w:val="single" w:sz="4" w:space="0" w:color="auto"/>
              <w:left w:val="single" w:sz="4" w:space="0" w:color="auto"/>
              <w:bottom w:val="single" w:sz="4" w:space="0" w:color="auto"/>
              <w:right w:val="single" w:sz="4" w:space="0" w:color="auto"/>
            </w:tcBorders>
            <w:noWrap/>
            <w:vAlign w:val="bottom"/>
          </w:tcPr>
          <w:p w14:paraId="09736208" w14:textId="77777777" w:rsidR="00AA6A85" w:rsidRDefault="008B3638">
            <w:pPr>
              <w:autoSpaceDE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645</w:t>
            </w:r>
          </w:p>
          <w:p w14:paraId="2A84803C" w14:textId="77777777" w:rsidR="00AA6A85" w:rsidRDefault="008B3638">
            <w:pPr>
              <w:autoSpaceDE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(0.76)</w:t>
            </w:r>
          </w:p>
        </w:tc>
        <w:tc>
          <w:tcPr>
            <w:tcW w:w="980" w:type="pct"/>
            <w:tcBorders>
              <w:top w:val="single" w:sz="4" w:space="0" w:color="auto"/>
              <w:left w:val="single" w:sz="4" w:space="0" w:color="auto"/>
              <w:bottom w:val="single" w:sz="4" w:space="0" w:color="auto"/>
              <w:right w:val="single" w:sz="4" w:space="0" w:color="auto"/>
            </w:tcBorders>
            <w:noWrap/>
            <w:vAlign w:val="bottom"/>
          </w:tcPr>
          <w:p w14:paraId="38384188" w14:textId="77777777" w:rsidR="00AA6A85" w:rsidRDefault="008B3638">
            <w:pPr>
              <w:widowControl w:val="0"/>
              <w:autoSpaceDE w:val="0"/>
              <w:autoSpaceDN w:val="0"/>
              <w:spacing w:before="100" w:beforeAutospacing="1"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134</w:t>
            </w:r>
          </w:p>
          <w:p w14:paraId="6136E009" w14:textId="77777777" w:rsidR="00AA6A85" w:rsidRDefault="008B3638">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(0.13)</w:t>
            </w:r>
          </w:p>
        </w:tc>
        <w:tc>
          <w:tcPr>
            <w:tcW w:w="980" w:type="pct"/>
            <w:tcBorders>
              <w:top w:val="single" w:sz="4" w:space="0" w:color="auto"/>
              <w:left w:val="single" w:sz="4" w:space="0" w:color="auto"/>
              <w:bottom w:val="single" w:sz="4" w:space="0" w:color="auto"/>
              <w:right w:val="single" w:sz="4" w:space="0" w:color="auto"/>
            </w:tcBorders>
            <w:noWrap/>
            <w:vAlign w:val="bottom"/>
          </w:tcPr>
          <w:p w14:paraId="113DAD1D" w14:textId="77777777" w:rsidR="00AA6A85" w:rsidRDefault="008B3638">
            <w:pPr>
              <w:autoSpaceDE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211.33</w:t>
            </w:r>
          </w:p>
          <w:p w14:paraId="0626DDF9" w14:textId="77777777" w:rsidR="00AA6A85" w:rsidRDefault="008B3638">
            <w:pPr>
              <w:autoSpaceDE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(0.20)</w:t>
            </w:r>
          </w:p>
        </w:tc>
        <w:tc>
          <w:tcPr>
            <w:tcW w:w="980" w:type="pct"/>
            <w:tcBorders>
              <w:top w:val="single" w:sz="4" w:space="0" w:color="auto"/>
              <w:left w:val="single" w:sz="4" w:space="0" w:color="auto"/>
              <w:bottom w:val="single" w:sz="4" w:space="0" w:color="auto"/>
              <w:right w:val="single" w:sz="4" w:space="0" w:color="auto"/>
            </w:tcBorders>
            <w:noWrap/>
            <w:vAlign w:val="bottom"/>
          </w:tcPr>
          <w:p w14:paraId="1C1E41EC" w14:textId="77777777" w:rsidR="00AA6A85" w:rsidRDefault="008B3638">
            <w:pPr>
              <w:widowControl w:val="0"/>
              <w:autoSpaceDE w:val="0"/>
              <w:autoSpaceDN w:val="0"/>
              <w:spacing w:before="100" w:beforeAutospacing="1"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6072.15</w:t>
            </w:r>
          </w:p>
          <w:p w14:paraId="4FD3B182" w14:textId="77777777" w:rsidR="00AA6A85" w:rsidRDefault="008B3638">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(4.41)</w:t>
            </w:r>
          </w:p>
        </w:tc>
      </w:tr>
      <w:tr w:rsidR="00AA6A85" w14:paraId="1AD35D46" w14:textId="77777777">
        <w:trPr>
          <w:trHeight w:val="576"/>
          <w:jc w:val="center"/>
        </w:trPr>
        <w:tc>
          <w:tcPr>
            <w:tcW w:w="1080" w:type="pct"/>
            <w:tcBorders>
              <w:top w:val="single" w:sz="4" w:space="0" w:color="auto"/>
              <w:left w:val="single" w:sz="4" w:space="0" w:color="auto"/>
              <w:bottom w:val="single" w:sz="4" w:space="0" w:color="auto"/>
              <w:right w:val="single" w:sz="4" w:space="0" w:color="auto"/>
            </w:tcBorders>
            <w:noWrap/>
            <w:vAlign w:val="center"/>
          </w:tcPr>
          <w:p w14:paraId="470A6676" w14:textId="77777777" w:rsidR="00AA6A85" w:rsidRDefault="008B3638" w:rsidP="00801AEC">
            <w:pPr>
              <w:autoSpaceDE w:val="0"/>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Gross cropped area</w:t>
            </w:r>
          </w:p>
        </w:tc>
        <w:tc>
          <w:tcPr>
            <w:tcW w:w="980" w:type="pct"/>
            <w:tcBorders>
              <w:top w:val="single" w:sz="4" w:space="0" w:color="auto"/>
              <w:left w:val="single" w:sz="4" w:space="0" w:color="auto"/>
              <w:bottom w:val="single" w:sz="4" w:space="0" w:color="auto"/>
              <w:right w:val="single" w:sz="4" w:space="0" w:color="auto"/>
            </w:tcBorders>
            <w:noWrap/>
            <w:vAlign w:val="bottom"/>
          </w:tcPr>
          <w:p w14:paraId="75099B93" w14:textId="77777777" w:rsidR="00AA6A85" w:rsidRDefault="008B3638" w:rsidP="00801AEC">
            <w:pPr>
              <w:widowControl w:val="0"/>
              <w:autoSpaceDE w:val="0"/>
              <w:autoSpaceDN w:val="0"/>
              <w:spacing w:before="100" w:beforeAutospacing="1"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85362</w:t>
            </w:r>
          </w:p>
          <w:p w14:paraId="0CA24706" w14:textId="77777777" w:rsidR="00AA6A85" w:rsidRDefault="008B3638" w:rsidP="00801AEC">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c>
          <w:tcPr>
            <w:tcW w:w="980" w:type="pct"/>
            <w:tcBorders>
              <w:top w:val="single" w:sz="4" w:space="0" w:color="auto"/>
              <w:left w:val="single" w:sz="4" w:space="0" w:color="auto"/>
              <w:bottom w:val="single" w:sz="4" w:space="0" w:color="auto"/>
              <w:right w:val="single" w:sz="4" w:space="0" w:color="auto"/>
            </w:tcBorders>
            <w:noWrap/>
            <w:vAlign w:val="bottom"/>
          </w:tcPr>
          <w:p w14:paraId="488B64F4" w14:textId="77777777" w:rsidR="00AA6A85" w:rsidRDefault="008B3638" w:rsidP="00801AEC">
            <w:pPr>
              <w:widowControl w:val="0"/>
              <w:autoSpaceDE w:val="0"/>
              <w:autoSpaceDN w:val="0"/>
              <w:spacing w:before="100" w:beforeAutospacing="1"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99782.33</w:t>
            </w:r>
          </w:p>
          <w:p w14:paraId="26ACD230" w14:textId="77777777" w:rsidR="00AA6A85" w:rsidRDefault="008B3638" w:rsidP="00801AEC">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c>
          <w:tcPr>
            <w:tcW w:w="980" w:type="pct"/>
            <w:tcBorders>
              <w:top w:val="single" w:sz="4" w:space="0" w:color="auto"/>
              <w:left w:val="single" w:sz="4" w:space="0" w:color="auto"/>
              <w:bottom w:val="single" w:sz="4" w:space="0" w:color="auto"/>
              <w:right w:val="single" w:sz="4" w:space="0" w:color="auto"/>
            </w:tcBorders>
            <w:noWrap/>
            <w:vAlign w:val="bottom"/>
          </w:tcPr>
          <w:p w14:paraId="4F084458" w14:textId="77777777" w:rsidR="00801AEC" w:rsidRDefault="008B3638" w:rsidP="00801AEC">
            <w:pPr>
              <w:widowControl w:val="0"/>
              <w:autoSpaceDE w:val="0"/>
              <w:autoSpaceDN w:val="0"/>
              <w:spacing w:before="100" w:beforeAutospacing="1"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103441.00 </w:t>
            </w:r>
          </w:p>
          <w:p w14:paraId="0B32B3B2" w14:textId="77777777" w:rsidR="00AA6A85" w:rsidRDefault="008B3638" w:rsidP="00801AEC">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(100)</w:t>
            </w:r>
          </w:p>
        </w:tc>
        <w:tc>
          <w:tcPr>
            <w:tcW w:w="980" w:type="pct"/>
            <w:tcBorders>
              <w:top w:val="single" w:sz="4" w:space="0" w:color="auto"/>
              <w:left w:val="single" w:sz="4" w:space="0" w:color="auto"/>
              <w:bottom w:val="single" w:sz="4" w:space="0" w:color="auto"/>
              <w:right w:val="single" w:sz="4" w:space="0" w:color="auto"/>
            </w:tcBorders>
            <w:noWrap/>
            <w:vAlign w:val="bottom"/>
          </w:tcPr>
          <w:p w14:paraId="33247155" w14:textId="77777777" w:rsidR="00801AEC" w:rsidRDefault="008B3638" w:rsidP="00801AEC">
            <w:pPr>
              <w:widowControl w:val="0"/>
              <w:autoSpaceDE w:val="0"/>
              <w:autoSpaceDN w:val="0"/>
              <w:spacing w:before="100" w:beforeAutospacing="1"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137701.33  </w:t>
            </w:r>
          </w:p>
          <w:p w14:paraId="181C902A" w14:textId="77777777" w:rsidR="00AA6A85" w:rsidRDefault="008B3638" w:rsidP="00801AEC">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r>
    </w:tbl>
    <w:p w14:paraId="39ADFAE1" w14:textId="77777777" w:rsidR="00AA6A85" w:rsidRPr="00CD5C16" w:rsidRDefault="008B3638">
      <w:pPr>
        <w:widowControl w:val="0"/>
        <w:autoSpaceDE w:val="0"/>
        <w:autoSpaceDN w:val="0"/>
        <w:spacing w:after="100" w:afterAutospacing="1" w:line="240" w:lineRule="auto"/>
        <w:jc w:val="both"/>
        <w:rPr>
          <w:rFonts w:ascii="Times New Roman" w:eastAsia="Times New Roman" w:hAnsi="Times New Roman" w:cs="Times New Roman"/>
          <w:bCs/>
          <w:sz w:val="32"/>
          <w:szCs w:val="28"/>
        </w:rPr>
      </w:pPr>
      <w:r w:rsidRPr="00CD5C16">
        <w:rPr>
          <w:rFonts w:ascii="Times New Roman" w:eastAsia="Times New Roman" w:hAnsi="Times New Roman" w:cs="Times New Roman"/>
          <w:szCs w:val="20"/>
        </w:rPr>
        <w:t>Note: Figures in parentheses indicate percent to gross cropped area</w:t>
      </w:r>
    </w:p>
    <w:p w14:paraId="627E6945" w14:textId="77777777" w:rsidR="00AA6A85" w:rsidRDefault="008B3638" w:rsidP="000657B0">
      <w:pPr>
        <w:pStyle w:val="ListParagraph"/>
        <w:ind w:left="0"/>
        <w:rPr>
          <w:rFonts w:ascii="Times New Roman" w:hAnsi="Times New Roman"/>
          <w:b/>
          <w:bCs/>
          <w:sz w:val="24"/>
          <w:szCs w:val="28"/>
        </w:rPr>
      </w:pPr>
      <w:r>
        <w:rPr>
          <w:rFonts w:ascii="Times New Roman" w:hAnsi="Times New Roman"/>
          <w:b/>
          <w:bCs/>
          <w:sz w:val="24"/>
          <w:szCs w:val="28"/>
        </w:rPr>
        <w:lastRenderedPageBreak/>
        <w:t>Growth, instability and status of crop diversification across NETZ</w:t>
      </w:r>
    </w:p>
    <w:p w14:paraId="26996C9C" w14:textId="77777777" w:rsidR="00AA6A85" w:rsidRDefault="008B3638">
      <w:pPr>
        <w:spacing w:before="240" w:after="240" w:line="276" w:lineRule="auto"/>
        <w:ind w:firstLine="720"/>
        <w:jc w:val="both"/>
        <w:rPr>
          <w:rFonts w:ascii="Times New Roman" w:hAnsi="Times New Roman" w:cs="Times New Roman"/>
          <w:sz w:val="24"/>
          <w:szCs w:val="24"/>
        </w:rPr>
      </w:pPr>
      <w:r>
        <w:rPr>
          <w:rFonts w:ascii="Times New Roman" w:hAnsi="Times New Roman" w:cs="Times New Roman"/>
          <w:sz w:val="24"/>
          <w:szCs w:val="24"/>
        </w:rPr>
        <w:t>The Compound Annual Growth Rate (CAGR</w:t>
      </w:r>
      <w:r w:rsidR="00444366">
        <w:rPr>
          <w:rFonts w:ascii="Times New Roman" w:hAnsi="Times New Roman" w:cs="Times New Roman"/>
          <w:sz w:val="24"/>
          <w:szCs w:val="24"/>
        </w:rPr>
        <w:t>) and instability index provide</w:t>
      </w:r>
      <w:r>
        <w:rPr>
          <w:rFonts w:ascii="Times New Roman" w:hAnsi="Times New Roman" w:cs="Times New Roman"/>
          <w:sz w:val="24"/>
          <w:szCs w:val="24"/>
        </w:rPr>
        <w:t xml:space="preserve"> valuable implications for long-term decision-making at the aggregate level to optimize crop production. The CAGR of the area for various crop groups in </w:t>
      </w:r>
      <w:proofErr w:type="spellStart"/>
      <w:r>
        <w:rPr>
          <w:rFonts w:ascii="Times New Roman" w:hAnsi="Times New Roman" w:cs="Times New Roman"/>
          <w:sz w:val="24"/>
          <w:szCs w:val="24"/>
        </w:rPr>
        <w:t>Aurad</w:t>
      </w:r>
      <w:proofErr w:type="spellEnd"/>
      <w:r>
        <w:rPr>
          <w:rFonts w:ascii="Times New Roman" w:hAnsi="Times New Roman" w:cs="Times New Roman"/>
          <w:sz w:val="24"/>
          <w:szCs w:val="24"/>
        </w:rPr>
        <w:t xml:space="preserve"> taluk over the years revealed a negative and statistically significant growth rate for cereals (-6.44%), pulses (-1.30%) and commercial crops (-2.89%). In contrast, the CAGR for oilseeds was positive and statistically significant (10.53%), while fruits (2.99%) and vegetables (2.66%) exhibited positive growth that was statistically non-significant (Table 3). This trend clearly illustrated a gradual shift in cultivated area from traditional/conventional crop groups to more modern and profitable ones over time. This observation aligns with the findings of Anjum and Madhulika (2018), who reported a negative growth rate for cereal crops such as paddy and wheat, alongside positive growth in oilseed and horticultural crops.</w:t>
      </w:r>
    </w:p>
    <w:p w14:paraId="66E86FC4" w14:textId="074E7F0E" w:rsidR="00AA6A85" w:rsidRDefault="008B3638">
      <w:pPr>
        <w:spacing w:before="240" w:after="240" w:line="276"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coefficient of variation (CV) serves as a measure of variability within a dataset, with a low CV indicating minimal variability and a high CV denoting greater variability. In </w:t>
      </w:r>
      <w:proofErr w:type="spellStart"/>
      <w:r>
        <w:rPr>
          <w:rFonts w:ascii="Times New Roman" w:hAnsi="Times New Roman" w:cs="Times New Roman"/>
          <w:sz w:val="24"/>
          <w:szCs w:val="24"/>
        </w:rPr>
        <w:t>Aurad</w:t>
      </w:r>
      <w:proofErr w:type="spellEnd"/>
      <w:r>
        <w:rPr>
          <w:rFonts w:ascii="Times New Roman" w:hAnsi="Times New Roman" w:cs="Times New Roman"/>
          <w:sz w:val="24"/>
          <w:szCs w:val="24"/>
        </w:rPr>
        <w:t xml:space="preserve"> taluk, the CV values for various crop groups revealed that cereals, pulses and commercial crops exhibited lower levels of instability, whereas fruits and vegetables demonstrated higher levels of instability. The Cuddy Della Valle Index (CDVI), is</w:t>
      </w:r>
      <w:r w:rsidR="00444366">
        <w:rPr>
          <w:rFonts w:ascii="Times New Roman" w:hAnsi="Times New Roman" w:cs="Times New Roman"/>
          <w:sz w:val="24"/>
          <w:szCs w:val="24"/>
        </w:rPr>
        <w:t xml:space="preserve"> employed to assess instability and</w:t>
      </w:r>
      <w:r>
        <w:rPr>
          <w:rFonts w:ascii="Times New Roman" w:hAnsi="Times New Roman" w:cs="Times New Roman"/>
          <w:sz w:val="24"/>
          <w:szCs w:val="24"/>
        </w:rPr>
        <w:t xml:space="preserve"> </w:t>
      </w:r>
      <w:del w:id="18" w:author="shivam.aerc@gmail.com" w:date="2025-07-30T13:45:00Z">
        <w:r w:rsidDel="00BC0E0B">
          <w:rPr>
            <w:rFonts w:ascii="Times New Roman" w:hAnsi="Times New Roman" w:cs="Times New Roman"/>
            <w:sz w:val="24"/>
            <w:szCs w:val="24"/>
          </w:rPr>
          <w:delText xml:space="preserve">indicated </w:delText>
        </w:r>
      </w:del>
      <w:ins w:id="19" w:author="shivam.aerc@gmail.com" w:date="2025-07-30T13:45:00Z">
        <w:r w:rsidR="00BC0E0B">
          <w:rPr>
            <w:rFonts w:ascii="Times New Roman" w:hAnsi="Times New Roman" w:cs="Times New Roman"/>
            <w:sz w:val="24"/>
            <w:szCs w:val="24"/>
          </w:rPr>
          <w:t>indicates</w:t>
        </w:r>
        <w:r w:rsidR="00BC0E0B">
          <w:rPr>
            <w:rFonts w:ascii="Times New Roman" w:hAnsi="Times New Roman" w:cs="Times New Roman"/>
            <w:sz w:val="24"/>
            <w:szCs w:val="24"/>
          </w:rPr>
          <w:t xml:space="preserve"> </w:t>
        </w:r>
      </w:ins>
      <w:r>
        <w:rPr>
          <w:rFonts w:ascii="Times New Roman" w:hAnsi="Times New Roman" w:cs="Times New Roman"/>
          <w:sz w:val="24"/>
          <w:szCs w:val="24"/>
        </w:rPr>
        <w:t>that cereals, pulses, oilseeds and commercial crops experienced medium instability over the years, with CDVI values ranging between 15 to 20 per cent. In contrast, vegetable and fruit crops were characterized by high instability.</w:t>
      </w:r>
    </w:p>
    <w:p w14:paraId="7E149CE6" w14:textId="77777777" w:rsidR="00AA6A85" w:rsidRDefault="008B3638">
      <w:pPr>
        <w:spacing w:before="240" w:after="240" w:line="276" w:lineRule="auto"/>
        <w:jc w:val="both"/>
        <w:rPr>
          <w:rFonts w:ascii="Times New Roman" w:hAnsi="Times New Roman" w:cs="Times New Roman"/>
          <w:bCs/>
          <w:sz w:val="24"/>
          <w:szCs w:val="24"/>
        </w:rPr>
      </w:pPr>
      <w:r>
        <w:rPr>
          <w:rFonts w:ascii="Times New Roman" w:hAnsi="Times New Roman" w:cs="Times New Roman"/>
          <w:sz w:val="32"/>
          <w:szCs w:val="32"/>
        </w:rPr>
        <w:tab/>
      </w:r>
      <w:proofErr w:type="spellStart"/>
      <w:r>
        <w:rPr>
          <w:rFonts w:ascii="Times New Roman" w:hAnsi="Times New Roman" w:cs="Times New Roman"/>
          <w:bCs/>
          <w:sz w:val="24"/>
          <w:szCs w:val="24"/>
        </w:rPr>
        <w:t>Humnabad</w:t>
      </w:r>
      <w:proofErr w:type="spellEnd"/>
      <w:r>
        <w:rPr>
          <w:rFonts w:ascii="Times New Roman" w:hAnsi="Times New Roman" w:cs="Times New Roman"/>
          <w:bCs/>
          <w:sz w:val="24"/>
          <w:szCs w:val="24"/>
        </w:rPr>
        <w:t xml:space="preserve"> taluk revealed that the area under cereal crops experienced the steepest decline, with a negative </w:t>
      </w:r>
      <w:r w:rsidR="009056E2">
        <w:rPr>
          <w:rFonts w:ascii="Times New Roman" w:hAnsi="Times New Roman" w:cs="Times New Roman"/>
          <w:bCs/>
          <w:sz w:val="24"/>
          <w:szCs w:val="24"/>
        </w:rPr>
        <w:t xml:space="preserve">growth rate </w:t>
      </w:r>
      <w:r>
        <w:rPr>
          <w:rFonts w:ascii="Times New Roman" w:hAnsi="Times New Roman" w:cs="Times New Roman"/>
          <w:bCs/>
          <w:sz w:val="24"/>
          <w:szCs w:val="24"/>
        </w:rPr>
        <w:t>of 5.44</w:t>
      </w:r>
      <w:r>
        <w:rPr>
          <w:rFonts w:ascii="Times New Roman" w:hAnsi="Times New Roman" w:cs="Times New Roman"/>
          <w:sz w:val="24"/>
          <w:szCs w:val="24"/>
        </w:rPr>
        <w:t xml:space="preserve"> per cent</w:t>
      </w:r>
      <w:r>
        <w:rPr>
          <w:rFonts w:ascii="Times New Roman" w:hAnsi="Times New Roman" w:cs="Times New Roman"/>
          <w:bCs/>
          <w:sz w:val="24"/>
          <w:szCs w:val="24"/>
        </w:rPr>
        <w:t>, followed closely by commercial crops at 5.14</w:t>
      </w:r>
      <w:r>
        <w:rPr>
          <w:rFonts w:ascii="Times New Roman" w:hAnsi="Times New Roman" w:cs="Times New Roman"/>
          <w:sz w:val="24"/>
          <w:szCs w:val="24"/>
        </w:rPr>
        <w:t xml:space="preserve"> per cent</w:t>
      </w:r>
      <w:r>
        <w:rPr>
          <w:rFonts w:ascii="Times New Roman" w:hAnsi="Times New Roman" w:cs="Times New Roman"/>
          <w:bCs/>
          <w:sz w:val="24"/>
          <w:szCs w:val="24"/>
        </w:rPr>
        <w:t xml:space="preserve">. Across the study period, oilseed crops exhibited the highest positive </w:t>
      </w:r>
      <w:r w:rsidR="00444366">
        <w:rPr>
          <w:rFonts w:ascii="Times New Roman" w:hAnsi="Times New Roman" w:cs="Times New Roman"/>
          <w:bCs/>
          <w:sz w:val="24"/>
          <w:szCs w:val="24"/>
        </w:rPr>
        <w:t>g</w:t>
      </w:r>
      <w:r w:rsidR="009056E2">
        <w:rPr>
          <w:rFonts w:ascii="Times New Roman" w:hAnsi="Times New Roman" w:cs="Times New Roman"/>
          <w:bCs/>
          <w:sz w:val="24"/>
          <w:szCs w:val="24"/>
        </w:rPr>
        <w:t>rowth</w:t>
      </w:r>
      <w:r>
        <w:rPr>
          <w:rFonts w:ascii="Times New Roman" w:hAnsi="Times New Roman" w:cs="Times New Roman"/>
          <w:bCs/>
          <w:sz w:val="24"/>
          <w:szCs w:val="24"/>
        </w:rPr>
        <w:t xml:space="preserve"> at 7.20</w:t>
      </w:r>
      <w:r>
        <w:rPr>
          <w:rFonts w:ascii="Times New Roman" w:hAnsi="Times New Roman" w:cs="Times New Roman"/>
          <w:sz w:val="24"/>
          <w:szCs w:val="24"/>
        </w:rPr>
        <w:t xml:space="preserve"> per cent</w:t>
      </w:r>
      <w:r>
        <w:rPr>
          <w:rFonts w:ascii="Times New Roman" w:hAnsi="Times New Roman" w:cs="Times New Roman"/>
          <w:bCs/>
          <w:sz w:val="24"/>
          <w:szCs w:val="24"/>
        </w:rPr>
        <w:t>, followed by fruit crops (3.76</w:t>
      </w:r>
      <w:r>
        <w:rPr>
          <w:rFonts w:ascii="Times New Roman" w:hAnsi="Times New Roman" w:cs="Times New Roman"/>
          <w:sz w:val="24"/>
          <w:szCs w:val="24"/>
        </w:rPr>
        <w:t xml:space="preserve"> %) </w:t>
      </w:r>
      <w:r>
        <w:rPr>
          <w:rFonts w:ascii="Times New Roman" w:hAnsi="Times New Roman" w:cs="Times New Roman"/>
          <w:bCs/>
          <w:sz w:val="24"/>
          <w:szCs w:val="24"/>
        </w:rPr>
        <w:t>and pulses (1.66</w:t>
      </w:r>
      <w:r>
        <w:rPr>
          <w:rFonts w:ascii="Times New Roman" w:hAnsi="Times New Roman" w:cs="Times New Roman"/>
          <w:sz w:val="24"/>
          <w:szCs w:val="24"/>
        </w:rPr>
        <w:t xml:space="preserve"> %)</w:t>
      </w:r>
      <w:r>
        <w:rPr>
          <w:rFonts w:ascii="Times New Roman" w:hAnsi="Times New Roman" w:cs="Times New Roman"/>
          <w:bCs/>
          <w:sz w:val="24"/>
          <w:szCs w:val="24"/>
        </w:rPr>
        <w:t xml:space="preserve"> and were statistically significant. Although vegetable crops displayed a positive growth rate of 2.37</w:t>
      </w:r>
      <w:r>
        <w:rPr>
          <w:rFonts w:ascii="Times New Roman" w:hAnsi="Times New Roman" w:cs="Times New Roman"/>
          <w:sz w:val="24"/>
          <w:szCs w:val="24"/>
        </w:rPr>
        <w:t xml:space="preserve"> per cent</w:t>
      </w:r>
      <w:r>
        <w:rPr>
          <w:rFonts w:ascii="Times New Roman" w:hAnsi="Times New Roman" w:cs="Times New Roman"/>
          <w:bCs/>
          <w:sz w:val="24"/>
          <w:szCs w:val="24"/>
        </w:rPr>
        <w:t xml:space="preserve">, this was statistically non-significant. A study by Joshi </w:t>
      </w:r>
      <w:r>
        <w:rPr>
          <w:rFonts w:ascii="Times New Roman" w:hAnsi="Times New Roman" w:cs="Times New Roman"/>
          <w:bCs/>
          <w:i/>
          <w:sz w:val="24"/>
          <w:szCs w:val="24"/>
        </w:rPr>
        <w:t>et al.</w:t>
      </w:r>
      <w:r>
        <w:rPr>
          <w:rFonts w:ascii="Times New Roman" w:hAnsi="Times New Roman" w:cs="Times New Roman"/>
          <w:bCs/>
          <w:sz w:val="24"/>
          <w:szCs w:val="24"/>
        </w:rPr>
        <w:t xml:space="preserve"> (2006) observed a similar trend in horticultural and commercial crops, emphasizing the critical role played by these crops in sustaining farmer livelihood by implementing strategies to mitigate instability.</w:t>
      </w:r>
    </w:p>
    <w:p w14:paraId="77D41691" w14:textId="77777777" w:rsidR="00AA6A85" w:rsidRDefault="008B3638">
      <w:pPr>
        <w:spacing w:before="240" w:after="240" w:line="276"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coefficient of variation (CV) values for </w:t>
      </w:r>
      <w:proofErr w:type="spellStart"/>
      <w:r>
        <w:rPr>
          <w:rFonts w:ascii="Times New Roman" w:hAnsi="Times New Roman" w:cs="Times New Roman"/>
          <w:sz w:val="24"/>
          <w:szCs w:val="24"/>
        </w:rPr>
        <w:t>Humnabad</w:t>
      </w:r>
      <w:proofErr w:type="spellEnd"/>
      <w:r>
        <w:rPr>
          <w:rFonts w:ascii="Times New Roman" w:hAnsi="Times New Roman" w:cs="Times New Roman"/>
          <w:sz w:val="24"/>
          <w:szCs w:val="24"/>
        </w:rPr>
        <w:t xml:space="preserve"> taluk highlighted significant instability in oilseeds, fruits and vegetables (Table 3). The Cuddy Della Valle Index (CDVI) further revealed that cereal crops exhibited low instability, with CDVI values ranging from 0 to 10 per cent. Whereas, pulses, oilseeds and commercial crops were characterized by medium instability, while fruits and vegetables displayed high instability. Similar results were found by Krishan and Chanchal (2014).</w:t>
      </w:r>
    </w:p>
    <w:p w14:paraId="1E72B1FD" w14:textId="77777777" w:rsidR="00941992" w:rsidRDefault="00941992">
      <w:pPr>
        <w:spacing w:before="240" w:after="240" w:line="276" w:lineRule="auto"/>
        <w:ind w:firstLine="720"/>
        <w:jc w:val="both"/>
        <w:rPr>
          <w:rFonts w:ascii="Times New Roman" w:hAnsi="Times New Roman" w:cs="Times New Roman"/>
          <w:sz w:val="24"/>
          <w:szCs w:val="24"/>
        </w:rPr>
      </w:pPr>
    </w:p>
    <w:p w14:paraId="3122ED62" w14:textId="77777777" w:rsidR="00941992" w:rsidRDefault="00941992">
      <w:pPr>
        <w:spacing w:before="240" w:after="240" w:line="276" w:lineRule="auto"/>
        <w:ind w:firstLine="720"/>
        <w:jc w:val="both"/>
        <w:rPr>
          <w:rFonts w:ascii="Times New Roman" w:hAnsi="Times New Roman" w:cs="Times New Roman"/>
          <w:sz w:val="24"/>
          <w:szCs w:val="24"/>
        </w:rPr>
      </w:pPr>
    </w:p>
    <w:p w14:paraId="23F9A477" w14:textId="77777777" w:rsidR="00AA6A85" w:rsidRDefault="008B3638">
      <w:pPr>
        <w:widowControl w:val="0"/>
        <w:autoSpaceDE w:val="0"/>
        <w:autoSpaceDN w:val="0"/>
        <w:spacing w:after="100" w:afterAutospacing="1" w:line="360" w:lineRule="auto"/>
        <w:ind w:left="1080" w:right="27" w:hanging="1170"/>
        <w:jc w:val="both"/>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lastRenderedPageBreak/>
        <w:t>Table 3</w:t>
      </w:r>
      <w:r w:rsidR="009056E2">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 xml:space="preserve"> Growth and instability of various crop groups </w:t>
      </w:r>
      <w:r>
        <w:rPr>
          <w:rFonts w:ascii="Times New Roman" w:eastAsia="Times New Roman" w:hAnsi="Times New Roman" w:cs="Times New Roman"/>
          <w:b/>
          <w:sz w:val="24"/>
          <w:szCs w:val="24"/>
        </w:rPr>
        <w:t>across the NETZ</w:t>
      </w:r>
      <w:r>
        <w:rPr>
          <w:rFonts w:ascii="Times New Roman" w:eastAsia="Times New Roman" w:hAnsi="Times New Roman" w:cs="Times New Roman"/>
          <w:b/>
          <w:spacing w:val="11"/>
          <w:sz w:val="24"/>
          <w:szCs w:val="24"/>
        </w:rPr>
        <w:t xml:space="preserve"> (</w:t>
      </w:r>
      <w:r>
        <w:rPr>
          <w:rFonts w:ascii="Times New Roman" w:eastAsia="Times New Roman" w:hAnsi="Times New Roman" w:cs="Times New Roman"/>
          <w:b/>
          <w:sz w:val="24"/>
          <w:szCs w:val="24"/>
        </w:rPr>
        <w:t>2001-2023)</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8"/>
        <w:gridCol w:w="1063"/>
        <w:gridCol w:w="1063"/>
        <w:gridCol w:w="1063"/>
        <w:gridCol w:w="1063"/>
        <w:gridCol w:w="1063"/>
        <w:gridCol w:w="1063"/>
      </w:tblGrid>
      <w:tr w:rsidR="00AA6A85" w14:paraId="41141AEA" w14:textId="77777777">
        <w:trPr>
          <w:trHeight w:val="576"/>
          <w:jc w:val="center"/>
        </w:trPr>
        <w:tc>
          <w:tcPr>
            <w:tcW w:w="1670" w:type="pct"/>
            <w:tcBorders>
              <w:top w:val="single" w:sz="4" w:space="0" w:color="auto"/>
              <w:left w:val="single" w:sz="4" w:space="0" w:color="auto"/>
              <w:bottom w:val="single" w:sz="4" w:space="0" w:color="auto"/>
              <w:right w:val="single" w:sz="4" w:space="0" w:color="auto"/>
            </w:tcBorders>
            <w:vAlign w:val="center"/>
          </w:tcPr>
          <w:p w14:paraId="3B27373B" w14:textId="77777777" w:rsidR="00AA6A85" w:rsidRDefault="008B3638">
            <w:pPr>
              <w:autoSpaceDE w:val="0"/>
              <w:spacing w:after="100" w:afterAutospacing="1"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Particulars</w:t>
            </w:r>
          </w:p>
        </w:tc>
        <w:tc>
          <w:tcPr>
            <w:tcW w:w="1665" w:type="pct"/>
            <w:gridSpan w:val="3"/>
            <w:tcBorders>
              <w:top w:val="single" w:sz="4" w:space="0" w:color="auto"/>
              <w:left w:val="single" w:sz="4" w:space="0" w:color="auto"/>
              <w:bottom w:val="single" w:sz="4" w:space="0" w:color="auto"/>
              <w:right w:val="single" w:sz="4" w:space="0" w:color="auto"/>
            </w:tcBorders>
            <w:noWrap/>
            <w:vAlign w:val="center"/>
          </w:tcPr>
          <w:p w14:paraId="6A7EAFA4" w14:textId="77777777" w:rsidR="00AA6A85" w:rsidRDefault="008B3638">
            <w:pPr>
              <w:autoSpaceDE w:val="0"/>
              <w:spacing w:after="100" w:afterAutospacing="1" w:line="240" w:lineRule="auto"/>
              <w:jc w:val="center"/>
              <w:rPr>
                <w:rFonts w:ascii="Times New Roman" w:eastAsia="Times New Roman" w:hAnsi="Times New Roman" w:cs="Times New Roman"/>
                <w:b/>
                <w:bCs/>
                <w:color w:val="000000"/>
                <w:sz w:val="24"/>
                <w:szCs w:val="24"/>
              </w:rPr>
            </w:pPr>
            <w:proofErr w:type="spellStart"/>
            <w:r>
              <w:rPr>
                <w:rFonts w:ascii="Times New Roman" w:eastAsia="Times New Roman" w:hAnsi="Times New Roman" w:cs="Times New Roman"/>
                <w:b/>
                <w:bCs/>
                <w:color w:val="000000"/>
                <w:sz w:val="24"/>
                <w:szCs w:val="24"/>
              </w:rPr>
              <w:t>Aurad</w:t>
            </w:r>
            <w:proofErr w:type="spellEnd"/>
            <w:r>
              <w:rPr>
                <w:rFonts w:ascii="Times New Roman" w:eastAsia="Times New Roman" w:hAnsi="Times New Roman" w:cs="Times New Roman"/>
                <w:b/>
                <w:bCs/>
                <w:color w:val="000000"/>
                <w:sz w:val="24"/>
                <w:szCs w:val="24"/>
              </w:rPr>
              <w:t xml:space="preserve"> (Rainfed)</w:t>
            </w:r>
          </w:p>
        </w:tc>
        <w:tc>
          <w:tcPr>
            <w:tcW w:w="1665" w:type="pct"/>
            <w:gridSpan w:val="3"/>
            <w:tcBorders>
              <w:top w:val="single" w:sz="4" w:space="0" w:color="auto"/>
              <w:left w:val="single" w:sz="4" w:space="0" w:color="auto"/>
              <w:bottom w:val="single" w:sz="4" w:space="0" w:color="auto"/>
              <w:right w:val="single" w:sz="4" w:space="0" w:color="auto"/>
            </w:tcBorders>
            <w:noWrap/>
            <w:vAlign w:val="center"/>
          </w:tcPr>
          <w:p w14:paraId="19252549" w14:textId="77777777" w:rsidR="00AA6A85" w:rsidRDefault="008B3638">
            <w:pPr>
              <w:autoSpaceDE w:val="0"/>
              <w:spacing w:after="100" w:afterAutospacing="1" w:line="240" w:lineRule="auto"/>
              <w:jc w:val="center"/>
              <w:rPr>
                <w:rFonts w:ascii="Times New Roman" w:eastAsia="Times New Roman" w:hAnsi="Times New Roman" w:cs="Times New Roman"/>
                <w:b/>
                <w:bCs/>
                <w:color w:val="000000"/>
                <w:sz w:val="24"/>
                <w:szCs w:val="24"/>
              </w:rPr>
            </w:pPr>
            <w:proofErr w:type="spellStart"/>
            <w:r>
              <w:rPr>
                <w:rFonts w:ascii="Times New Roman" w:eastAsia="Times New Roman" w:hAnsi="Times New Roman" w:cs="Times New Roman"/>
                <w:b/>
                <w:bCs/>
                <w:color w:val="000000"/>
                <w:sz w:val="24"/>
                <w:szCs w:val="24"/>
              </w:rPr>
              <w:t>Humnabad</w:t>
            </w:r>
            <w:proofErr w:type="spellEnd"/>
            <w:r>
              <w:rPr>
                <w:rFonts w:ascii="Times New Roman" w:eastAsia="Times New Roman" w:hAnsi="Times New Roman" w:cs="Times New Roman"/>
                <w:b/>
                <w:bCs/>
                <w:color w:val="000000"/>
                <w:sz w:val="24"/>
                <w:szCs w:val="24"/>
              </w:rPr>
              <w:t xml:space="preserve"> (Irrigated)</w:t>
            </w:r>
          </w:p>
        </w:tc>
      </w:tr>
      <w:tr w:rsidR="00AA6A85" w14:paraId="21506BB9" w14:textId="77777777">
        <w:trPr>
          <w:trHeight w:val="576"/>
          <w:jc w:val="center"/>
        </w:trPr>
        <w:tc>
          <w:tcPr>
            <w:tcW w:w="1670" w:type="pct"/>
            <w:tcBorders>
              <w:top w:val="single" w:sz="4" w:space="0" w:color="auto"/>
              <w:left w:val="single" w:sz="4" w:space="0" w:color="auto"/>
              <w:bottom w:val="single" w:sz="4" w:space="0" w:color="auto"/>
              <w:right w:val="single" w:sz="4" w:space="0" w:color="auto"/>
            </w:tcBorders>
            <w:noWrap/>
            <w:vAlign w:val="center"/>
          </w:tcPr>
          <w:p w14:paraId="3B596218" w14:textId="77777777" w:rsidR="00AA6A85" w:rsidRDefault="008B3638">
            <w:pPr>
              <w:autoSpaceDE w:val="0"/>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Crop groups</w:t>
            </w:r>
          </w:p>
        </w:tc>
        <w:tc>
          <w:tcPr>
            <w:tcW w:w="555" w:type="pct"/>
            <w:tcBorders>
              <w:top w:val="single" w:sz="4" w:space="0" w:color="auto"/>
              <w:left w:val="single" w:sz="4" w:space="0" w:color="auto"/>
              <w:bottom w:val="single" w:sz="4" w:space="0" w:color="auto"/>
              <w:right w:val="single" w:sz="4" w:space="0" w:color="auto"/>
            </w:tcBorders>
            <w:noWrap/>
            <w:vAlign w:val="center"/>
          </w:tcPr>
          <w:p w14:paraId="6F14F973" w14:textId="77777777" w:rsidR="00AA6A85" w:rsidRDefault="008B3638">
            <w:pPr>
              <w:autoSpaceDE w:val="0"/>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CAGR</w:t>
            </w:r>
          </w:p>
          <w:p w14:paraId="12B29C9A" w14:textId="77777777" w:rsidR="00AA6A85" w:rsidRDefault="008B3638">
            <w:pPr>
              <w:autoSpaceDE w:val="0"/>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t>
            </w:r>
          </w:p>
        </w:tc>
        <w:tc>
          <w:tcPr>
            <w:tcW w:w="555" w:type="pct"/>
            <w:tcBorders>
              <w:top w:val="single" w:sz="4" w:space="0" w:color="auto"/>
              <w:left w:val="single" w:sz="4" w:space="0" w:color="auto"/>
              <w:bottom w:val="single" w:sz="4" w:space="0" w:color="auto"/>
              <w:right w:val="single" w:sz="4" w:space="0" w:color="auto"/>
            </w:tcBorders>
            <w:noWrap/>
            <w:vAlign w:val="center"/>
          </w:tcPr>
          <w:p w14:paraId="692E821B" w14:textId="77777777" w:rsidR="00AA6A85" w:rsidRDefault="008B3638">
            <w:pPr>
              <w:autoSpaceDE w:val="0"/>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CV</w:t>
            </w:r>
          </w:p>
          <w:p w14:paraId="38422E8F" w14:textId="77777777" w:rsidR="00AA6A85" w:rsidRDefault="008B3638">
            <w:pPr>
              <w:autoSpaceDE w:val="0"/>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t>
            </w:r>
          </w:p>
        </w:tc>
        <w:tc>
          <w:tcPr>
            <w:tcW w:w="555" w:type="pct"/>
            <w:tcBorders>
              <w:top w:val="single" w:sz="4" w:space="0" w:color="auto"/>
              <w:left w:val="single" w:sz="4" w:space="0" w:color="auto"/>
              <w:bottom w:val="single" w:sz="4" w:space="0" w:color="auto"/>
              <w:right w:val="single" w:sz="4" w:space="0" w:color="auto"/>
            </w:tcBorders>
            <w:noWrap/>
            <w:vAlign w:val="center"/>
          </w:tcPr>
          <w:p w14:paraId="5E00FB3D" w14:textId="77777777" w:rsidR="00AA6A85" w:rsidRDefault="008B3638">
            <w:pPr>
              <w:autoSpaceDE w:val="0"/>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CDVI</w:t>
            </w:r>
          </w:p>
        </w:tc>
        <w:tc>
          <w:tcPr>
            <w:tcW w:w="555" w:type="pct"/>
            <w:tcBorders>
              <w:top w:val="single" w:sz="4" w:space="0" w:color="auto"/>
              <w:left w:val="single" w:sz="4" w:space="0" w:color="auto"/>
              <w:bottom w:val="single" w:sz="4" w:space="0" w:color="auto"/>
              <w:right w:val="single" w:sz="4" w:space="0" w:color="auto"/>
            </w:tcBorders>
            <w:noWrap/>
            <w:vAlign w:val="center"/>
          </w:tcPr>
          <w:p w14:paraId="66B34473" w14:textId="77777777" w:rsidR="00AA6A85" w:rsidRDefault="008B3638">
            <w:pPr>
              <w:autoSpaceDE w:val="0"/>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CAGR</w:t>
            </w:r>
          </w:p>
          <w:p w14:paraId="0655E232" w14:textId="77777777" w:rsidR="00AA6A85" w:rsidRDefault="008B3638">
            <w:pPr>
              <w:autoSpaceDE w:val="0"/>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t>
            </w:r>
          </w:p>
        </w:tc>
        <w:tc>
          <w:tcPr>
            <w:tcW w:w="555" w:type="pct"/>
            <w:tcBorders>
              <w:top w:val="single" w:sz="4" w:space="0" w:color="auto"/>
              <w:left w:val="single" w:sz="4" w:space="0" w:color="auto"/>
              <w:bottom w:val="single" w:sz="4" w:space="0" w:color="auto"/>
              <w:right w:val="single" w:sz="4" w:space="0" w:color="auto"/>
            </w:tcBorders>
            <w:noWrap/>
            <w:vAlign w:val="center"/>
          </w:tcPr>
          <w:p w14:paraId="27D359A7" w14:textId="77777777" w:rsidR="00AA6A85" w:rsidRDefault="008B3638">
            <w:pPr>
              <w:autoSpaceDE w:val="0"/>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CV</w:t>
            </w:r>
          </w:p>
          <w:p w14:paraId="72232C10" w14:textId="77777777" w:rsidR="00AA6A85" w:rsidRDefault="008B3638">
            <w:pPr>
              <w:autoSpaceDE w:val="0"/>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t>
            </w:r>
          </w:p>
        </w:tc>
        <w:tc>
          <w:tcPr>
            <w:tcW w:w="555" w:type="pct"/>
            <w:tcBorders>
              <w:top w:val="single" w:sz="4" w:space="0" w:color="auto"/>
              <w:left w:val="single" w:sz="4" w:space="0" w:color="auto"/>
              <w:bottom w:val="single" w:sz="4" w:space="0" w:color="auto"/>
              <w:right w:val="single" w:sz="4" w:space="0" w:color="auto"/>
            </w:tcBorders>
            <w:noWrap/>
            <w:vAlign w:val="center"/>
          </w:tcPr>
          <w:p w14:paraId="4A5E5E31" w14:textId="77777777" w:rsidR="00AA6A85" w:rsidRDefault="008B3638">
            <w:pPr>
              <w:autoSpaceDE w:val="0"/>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CDVI</w:t>
            </w:r>
          </w:p>
        </w:tc>
      </w:tr>
      <w:tr w:rsidR="00AA6A85" w14:paraId="00C8D463" w14:textId="77777777">
        <w:trPr>
          <w:trHeight w:val="576"/>
          <w:jc w:val="center"/>
        </w:trPr>
        <w:tc>
          <w:tcPr>
            <w:tcW w:w="1670" w:type="pct"/>
            <w:tcBorders>
              <w:top w:val="single" w:sz="4" w:space="0" w:color="auto"/>
              <w:left w:val="single" w:sz="4" w:space="0" w:color="auto"/>
              <w:bottom w:val="single" w:sz="4" w:space="0" w:color="auto"/>
              <w:right w:val="single" w:sz="4" w:space="0" w:color="auto"/>
            </w:tcBorders>
            <w:noWrap/>
            <w:vAlign w:val="center"/>
          </w:tcPr>
          <w:p w14:paraId="25415D98" w14:textId="77777777" w:rsidR="00AA6A85" w:rsidRDefault="008B3638">
            <w:pPr>
              <w:autoSpaceDE w:val="0"/>
              <w:spacing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Cereals &amp; Millets</w:t>
            </w:r>
          </w:p>
        </w:tc>
        <w:tc>
          <w:tcPr>
            <w:tcW w:w="555" w:type="pct"/>
            <w:tcBorders>
              <w:top w:val="single" w:sz="4" w:space="0" w:color="auto"/>
              <w:left w:val="single" w:sz="4" w:space="0" w:color="auto"/>
              <w:bottom w:val="single" w:sz="4" w:space="0" w:color="auto"/>
              <w:right w:val="single" w:sz="4" w:space="0" w:color="auto"/>
            </w:tcBorders>
            <w:noWrap/>
            <w:vAlign w:val="center"/>
          </w:tcPr>
          <w:p w14:paraId="57B04B56" w14:textId="77777777" w:rsidR="00AA6A85" w:rsidRDefault="008B3638">
            <w:pPr>
              <w:autoSpaceDE w:val="0"/>
              <w:spacing w:after="100" w:afterAutospacing="1"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-6.64**</w:t>
            </w:r>
          </w:p>
        </w:tc>
        <w:tc>
          <w:tcPr>
            <w:tcW w:w="555" w:type="pct"/>
            <w:tcBorders>
              <w:top w:val="single" w:sz="4" w:space="0" w:color="auto"/>
              <w:left w:val="single" w:sz="4" w:space="0" w:color="auto"/>
              <w:bottom w:val="single" w:sz="4" w:space="0" w:color="auto"/>
              <w:right w:val="single" w:sz="4" w:space="0" w:color="auto"/>
            </w:tcBorders>
            <w:noWrap/>
            <w:vAlign w:val="center"/>
          </w:tcPr>
          <w:p w14:paraId="21470826" w14:textId="77777777" w:rsidR="00AA6A85" w:rsidRDefault="008B3638">
            <w:pPr>
              <w:widowControl w:val="0"/>
              <w:autoSpaceDE w:val="0"/>
              <w:autoSpaceDN w:val="0"/>
              <w:spacing w:after="100" w:afterAutospacing="1"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42.38</w:t>
            </w:r>
          </w:p>
        </w:tc>
        <w:tc>
          <w:tcPr>
            <w:tcW w:w="555" w:type="pct"/>
            <w:tcBorders>
              <w:top w:val="single" w:sz="4" w:space="0" w:color="auto"/>
              <w:left w:val="single" w:sz="4" w:space="0" w:color="auto"/>
              <w:bottom w:val="single" w:sz="4" w:space="0" w:color="auto"/>
              <w:right w:val="single" w:sz="4" w:space="0" w:color="auto"/>
            </w:tcBorders>
            <w:noWrap/>
            <w:vAlign w:val="center"/>
          </w:tcPr>
          <w:p w14:paraId="3D104E7B" w14:textId="77777777" w:rsidR="00AA6A85" w:rsidRDefault="008B3638">
            <w:pPr>
              <w:widowControl w:val="0"/>
              <w:autoSpaceDE w:val="0"/>
              <w:autoSpaceDN w:val="0"/>
              <w:spacing w:after="100" w:afterAutospacing="1"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15.60</w:t>
            </w:r>
          </w:p>
        </w:tc>
        <w:tc>
          <w:tcPr>
            <w:tcW w:w="555" w:type="pct"/>
            <w:tcBorders>
              <w:top w:val="single" w:sz="4" w:space="0" w:color="auto"/>
              <w:left w:val="single" w:sz="4" w:space="0" w:color="auto"/>
              <w:bottom w:val="single" w:sz="4" w:space="0" w:color="auto"/>
              <w:right w:val="single" w:sz="4" w:space="0" w:color="auto"/>
            </w:tcBorders>
            <w:noWrap/>
            <w:vAlign w:val="center"/>
          </w:tcPr>
          <w:p w14:paraId="359F92C3" w14:textId="77777777" w:rsidR="00AA6A85" w:rsidRDefault="008B3638">
            <w:pPr>
              <w:widowControl w:val="0"/>
              <w:autoSpaceDE w:val="0"/>
              <w:autoSpaceDN w:val="0"/>
              <w:spacing w:after="100" w:afterAutospacing="1"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-5.44**</w:t>
            </w:r>
          </w:p>
        </w:tc>
        <w:tc>
          <w:tcPr>
            <w:tcW w:w="555" w:type="pct"/>
            <w:tcBorders>
              <w:top w:val="single" w:sz="4" w:space="0" w:color="auto"/>
              <w:left w:val="single" w:sz="4" w:space="0" w:color="auto"/>
              <w:bottom w:val="single" w:sz="4" w:space="0" w:color="auto"/>
              <w:right w:val="single" w:sz="4" w:space="0" w:color="auto"/>
            </w:tcBorders>
            <w:noWrap/>
            <w:vAlign w:val="center"/>
          </w:tcPr>
          <w:p w14:paraId="45CE00A8" w14:textId="77777777" w:rsidR="00AA6A85" w:rsidRDefault="008B3638">
            <w:pPr>
              <w:widowControl w:val="0"/>
              <w:autoSpaceDE w:val="0"/>
              <w:autoSpaceDN w:val="0"/>
              <w:spacing w:after="100" w:afterAutospacing="1"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34.88</w:t>
            </w:r>
          </w:p>
        </w:tc>
        <w:tc>
          <w:tcPr>
            <w:tcW w:w="555" w:type="pct"/>
            <w:tcBorders>
              <w:top w:val="single" w:sz="4" w:space="0" w:color="auto"/>
              <w:left w:val="single" w:sz="4" w:space="0" w:color="auto"/>
              <w:bottom w:val="single" w:sz="4" w:space="0" w:color="auto"/>
              <w:right w:val="single" w:sz="4" w:space="0" w:color="auto"/>
            </w:tcBorders>
            <w:noWrap/>
            <w:vAlign w:val="center"/>
          </w:tcPr>
          <w:p w14:paraId="0AFC0141" w14:textId="77777777" w:rsidR="00AA6A85" w:rsidRDefault="008B3638">
            <w:pPr>
              <w:widowControl w:val="0"/>
              <w:autoSpaceDE w:val="0"/>
              <w:autoSpaceDN w:val="0"/>
              <w:spacing w:after="100" w:afterAutospacing="1"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10.53</w:t>
            </w:r>
          </w:p>
        </w:tc>
      </w:tr>
      <w:tr w:rsidR="00AA6A85" w14:paraId="72A97625" w14:textId="77777777">
        <w:trPr>
          <w:trHeight w:val="576"/>
          <w:jc w:val="center"/>
        </w:trPr>
        <w:tc>
          <w:tcPr>
            <w:tcW w:w="1670" w:type="pct"/>
            <w:tcBorders>
              <w:top w:val="single" w:sz="4" w:space="0" w:color="auto"/>
              <w:left w:val="single" w:sz="4" w:space="0" w:color="auto"/>
              <w:bottom w:val="single" w:sz="4" w:space="0" w:color="auto"/>
              <w:right w:val="single" w:sz="4" w:space="0" w:color="auto"/>
            </w:tcBorders>
            <w:noWrap/>
            <w:vAlign w:val="center"/>
          </w:tcPr>
          <w:p w14:paraId="33888F2A" w14:textId="77777777" w:rsidR="00AA6A85" w:rsidRDefault="008B3638">
            <w:pPr>
              <w:autoSpaceDE w:val="0"/>
              <w:spacing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Pulses</w:t>
            </w:r>
          </w:p>
        </w:tc>
        <w:tc>
          <w:tcPr>
            <w:tcW w:w="555" w:type="pct"/>
            <w:tcBorders>
              <w:top w:val="single" w:sz="4" w:space="0" w:color="auto"/>
              <w:left w:val="single" w:sz="4" w:space="0" w:color="auto"/>
              <w:bottom w:val="single" w:sz="4" w:space="0" w:color="auto"/>
              <w:right w:val="single" w:sz="4" w:space="0" w:color="auto"/>
            </w:tcBorders>
            <w:noWrap/>
            <w:vAlign w:val="center"/>
          </w:tcPr>
          <w:p w14:paraId="18E916C1" w14:textId="77777777" w:rsidR="00AA6A85" w:rsidRDefault="008B3638">
            <w:pPr>
              <w:widowControl w:val="0"/>
              <w:autoSpaceDE w:val="0"/>
              <w:autoSpaceDN w:val="0"/>
              <w:spacing w:after="100" w:afterAutospacing="1"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-1.30**</w:t>
            </w:r>
          </w:p>
        </w:tc>
        <w:tc>
          <w:tcPr>
            <w:tcW w:w="555" w:type="pct"/>
            <w:tcBorders>
              <w:top w:val="single" w:sz="4" w:space="0" w:color="auto"/>
              <w:left w:val="single" w:sz="4" w:space="0" w:color="auto"/>
              <w:bottom w:val="single" w:sz="4" w:space="0" w:color="auto"/>
              <w:right w:val="single" w:sz="4" w:space="0" w:color="auto"/>
            </w:tcBorders>
            <w:noWrap/>
            <w:vAlign w:val="center"/>
          </w:tcPr>
          <w:p w14:paraId="411A9695" w14:textId="77777777" w:rsidR="00AA6A85" w:rsidRDefault="008B3638">
            <w:pPr>
              <w:widowControl w:val="0"/>
              <w:autoSpaceDE w:val="0"/>
              <w:autoSpaceDN w:val="0"/>
              <w:spacing w:after="100" w:afterAutospacing="1"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18.80</w:t>
            </w:r>
          </w:p>
        </w:tc>
        <w:tc>
          <w:tcPr>
            <w:tcW w:w="555" w:type="pct"/>
            <w:tcBorders>
              <w:top w:val="single" w:sz="4" w:space="0" w:color="auto"/>
              <w:left w:val="single" w:sz="4" w:space="0" w:color="auto"/>
              <w:bottom w:val="single" w:sz="4" w:space="0" w:color="auto"/>
              <w:right w:val="single" w:sz="4" w:space="0" w:color="auto"/>
            </w:tcBorders>
            <w:noWrap/>
            <w:vAlign w:val="center"/>
          </w:tcPr>
          <w:p w14:paraId="340FB79F" w14:textId="77777777" w:rsidR="00AA6A85" w:rsidRDefault="008B3638">
            <w:pPr>
              <w:widowControl w:val="0"/>
              <w:autoSpaceDE w:val="0"/>
              <w:autoSpaceDN w:val="0"/>
              <w:spacing w:after="100" w:afterAutospacing="1"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16.91</w:t>
            </w:r>
          </w:p>
        </w:tc>
        <w:tc>
          <w:tcPr>
            <w:tcW w:w="555" w:type="pct"/>
            <w:tcBorders>
              <w:top w:val="single" w:sz="4" w:space="0" w:color="auto"/>
              <w:left w:val="single" w:sz="4" w:space="0" w:color="auto"/>
              <w:bottom w:val="single" w:sz="4" w:space="0" w:color="auto"/>
              <w:right w:val="single" w:sz="4" w:space="0" w:color="auto"/>
            </w:tcBorders>
            <w:noWrap/>
            <w:vAlign w:val="center"/>
          </w:tcPr>
          <w:p w14:paraId="5A0416B1" w14:textId="77777777" w:rsidR="00AA6A85" w:rsidRDefault="008B3638">
            <w:pPr>
              <w:widowControl w:val="0"/>
              <w:autoSpaceDE w:val="0"/>
              <w:autoSpaceDN w:val="0"/>
              <w:spacing w:after="100" w:afterAutospacing="1"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1.66*</w:t>
            </w:r>
          </w:p>
        </w:tc>
        <w:tc>
          <w:tcPr>
            <w:tcW w:w="555" w:type="pct"/>
            <w:tcBorders>
              <w:top w:val="single" w:sz="4" w:space="0" w:color="auto"/>
              <w:left w:val="single" w:sz="4" w:space="0" w:color="auto"/>
              <w:bottom w:val="single" w:sz="4" w:space="0" w:color="auto"/>
              <w:right w:val="single" w:sz="4" w:space="0" w:color="auto"/>
            </w:tcBorders>
            <w:noWrap/>
            <w:vAlign w:val="center"/>
          </w:tcPr>
          <w:p w14:paraId="69E76C86" w14:textId="77777777" w:rsidR="00AA6A85" w:rsidRDefault="008B3638">
            <w:pPr>
              <w:widowControl w:val="0"/>
              <w:autoSpaceDE w:val="0"/>
              <w:autoSpaceDN w:val="0"/>
              <w:spacing w:after="100" w:afterAutospacing="1"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25.35</w:t>
            </w:r>
          </w:p>
        </w:tc>
        <w:tc>
          <w:tcPr>
            <w:tcW w:w="555" w:type="pct"/>
            <w:tcBorders>
              <w:top w:val="single" w:sz="4" w:space="0" w:color="auto"/>
              <w:left w:val="single" w:sz="4" w:space="0" w:color="auto"/>
              <w:bottom w:val="single" w:sz="4" w:space="0" w:color="auto"/>
              <w:right w:val="single" w:sz="4" w:space="0" w:color="auto"/>
            </w:tcBorders>
            <w:noWrap/>
            <w:vAlign w:val="center"/>
          </w:tcPr>
          <w:p w14:paraId="6E3B43EB" w14:textId="77777777" w:rsidR="00AA6A85" w:rsidRDefault="008B3638">
            <w:pPr>
              <w:widowControl w:val="0"/>
              <w:autoSpaceDE w:val="0"/>
              <w:autoSpaceDN w:val="0"/>
              <w:spacing w:after="100" w:afterAutospacing="1"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23.72</w:t>
            </w:r>
          </w:p>
        </w:tc>
      </w:tr>
      <w:tr w:rsidR="00AA6A85" w14:paraId="38EC41DC" w14:textId="77777777">
        <w:trPr>
          <w:trHeight w:val="576"/>
          <w:jc w:val="center"/>
        </w:trPr>
        <w:tc>
          <w:tcPr>
            <w:tcW w:w="1670" w:type="pct"/>
            <w:tcBorders>
              <w:top w:val="single" w:sz="4" w:space="0" w:color="auto"/>
              <w:left w:val="single" w:sz="4" w:space="0" w:color="auto"/>
              <w:bottom w:val="single" w:sz="4" w:space="0" w:color="auto"/>
              <w:right w:val="single" w:sz="4" w:space="0" w:color="auto"/>
            </w:tcBorders>
            <w:noWrap/>
            <w:vAlign w:val="center"/>
          </w:tcPr>
          <w:p w14:paraId="6A26594F" w14:textId="77777777" w:rsidR="00AA6A85" w:rsidRDefault="008B3638">
            <w:pPr>
              <w:autoSpaceDE w:val="0"/>
              <w:spacing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Oilseeds</w:t>
            </w:r>
          </w:p>
        </w:tc>
        <w:tc>
          <w:tcPr>
            <w:tcW w:w="555" w:type="pct"/>
            <w:tcBorders>
              <w:top w:val="single" w:sz="4" w:space="0" w:color="auto"/>
              <w:left w:val="single" w:sz="4" w:space="0" w:color="auto"/>
              <w:bottom w:val="single" w:sz="4" w:space="0" w:color="auto"/>
              <w:right w:val="single" w:sz="4" w:space="0" w:color="auto"/>
            </w:tcBorders>
            <w:noWrap/>
            <w:vAlign w:val="center"/>
          </w:tcPr>
          <w:p w14:paraId="5C3D0CE1" w14:textId="77777777" w:rsidR="00AA6A85" w:rsidRDefault="008B3638">
            <w:pPr>
              <w:widowControl w:val="0"/>
              <w:autoSpaceDE w:val="0"/>
              <w:autoSpaceDN w:val="0"/>
              <w:spacing w:after="100" w:afterAutospacing="1"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10.53**</w:t>
            </w:r>
          </w:p>
        </w:tc>
        <w:tc>
          <w:tcPr>
            <w:tcW w:w="555" w:type="pct"/>
            <w:tcBorders>
              <w:top w:val="single" w:sz="4" w:space="0" w:color="auto"/>
              <w:left w:val="single" w:sz="4" w:space="0" w:color="auto"/>
              <w:bottom w:val="single" w:sz="4" w:space="0" w:color="auto"/>
              <w:right w:val="single" w:sz="4" w:space="0" w:color="auto"/>
            </w:tcBorders>
            <w:noWrap/>
            <w:vAlign w:val="center"/>
          </w:tcPr>
          <w:p w14:paraId="2D240422" w14:textId="77777777" w:rsidR="00AA6A85" w:rsidRDefault="008B3638">
            <w:pPr>
              <w:widowControl w:val="0"/>
              <w:autoSpaceDE w:val="0"/>
              <w:autoSpaceDN w:val="0"/>
              <w:spacing w:after="100" w:afterAutospacing="1"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61.68</w:t>
            </w:r>
          </w:p>
        </w:tc>
        <w:tc>
          <w:tcPr>
            <w:tcW w:w="555" w:type="pct"/>
            <w:tcBorders>
              <w:top w:val="single" w:sz="4" w:space="0" w:color="auto"/>
              <w:left w:val="single" w:sz="4" w:space="0" w:color="auto"/>
              <w:bottom w:val="single" w:sz="4" w:space="0" w:color="auto"/>
              <w:right w:val="single" w:sz="4" w:space="0" w:color="auto"/>
            </w:tcBorders>
            <w:noWrap/>
            <w:vAlign w:val="center"/>
          </w:tcPr>
          <w:p w14:paraId="59BF5182" w14:textId="77777777" w:rsidR="00AA6A85" w:rsidRDefault="008B3638">
            <w:pPr>
              <w:widowControl w:val="0"/>
              <w:autoSpaceDE w:val="0"/>
              <w:autoSpaceDN w:val="0"/>
              <w:spacing w:after="100" w:afterAutospacing="1"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23.45</w:t>
            </w:r>
          </w:p>
        </w:tc>
        <w:tc>
          <w:tcPr>
            <w:tcW w:w="555" w:type="pct"/>
            <w:tcBorders>
              <w:top w:val="single" w:sz="4" w:space="0" w:color="auto"/>
              <w:left w:val="single" w:sz="4" w:space="0" w:color="auto"/>
              <w:bottom w:val="single" w:sz="4" w:space="0" w:color="auto"/>
              <w:right w:val="single" w:sz="4" w:space="0" w:color="auto"/>
            </w:tcBorders>
            <w:noWrap/>
            <w:vAlign w:val="center"/>
          </w:tcPr>
          <w:p w14:paraId="1BA6DB2B" w14:textId="77777777" w:rsidR="00AA6A85" w:rsidRDefault="008B3638">
            <w:pPr>
              <w:widowControl w:val="0"/>
              <w:autoSpaceDE w:val="0"/>
              <w:autoSpaceDN w:val="0"/>
              <w:spacing w:after="100" w:afterAutospacing="1"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7.20**</w:t>
            </w:r>
          </w:p>
        </w:tc>
        <w:tc>
          <w:tcPr>
            <w:tcW w:w="555" w:type="pct"/>
            <w:tcBorders>
              <w:top w:val="single" w:sz="4" w:space="0" w:color="auto"/>
              <w:left w:val="single" w:sz="4" w:space="0" w:color="auto"/>
              <w:bottom w:val="single" w:sz="4" w:space="0" w:color="auto"/>
              <w:right w:val="single" w:sz="4" w:space="0" w:color="auto"/>
            </w:tcBorders>
            <w:noWrap/>
            <w:vAlign w:val="center"/>
          </w:tcPr>
          <w:p w14:paraId="6B32CC85" w14:textId="77777777" w:rsidR="00AA6A85" w:rsidRDefault="008B3638">
            <w:pPr>
              <w:widowControl w:val="0"/>
              <w:autoSpaceDE w:val="0"/>
              <w:autoSpaceDN w:val="0"/>
              <w:spacing w:after="100" w:afterAutospacing="1"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47.75</w:t>
            </w:r>
          </w:p>
        </w:tc>
        <w:tc>
          <w:tcPr>
            <w:tcW w:w="555" w:type="pct"/>
            <w:tcBorders>
              <w:top w:val="single" w:sz="4" w:space="0" w:color="auto"/>
              <w:left w:val="single" w:sz="4" w:space="0" w:color="auto"/>
              <w:bottom w:val="single" w:sz="4" w:space="0" w:color="auto"/>
              <w:right w:val="single" w:sz="4" w:space="0" w:color="auto"/>
            </w:tcBorders>
            <w:noWrap/>
            <w:vAlign w:val="center"/>
          </w:tcPr>
          <w:p w14:paraId="16DD0A99" w14:textId="77777777" w:rsidR="00AA6A85" w:rsidRDefault="008B3638">
            <w:pPr>
              <w:widowControl w:val="0"/>
              <w:autoSpaceDE w:val="0"/>
              <w:autoSpaceDN w:val="0"/>
              <w:spacing w:after="100" w:afterAutospacing="1"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21.50</w:t>
            </w:r>
          </w:p>
        </w:tc>
      </w:tr>
      <w:tr w:rsidR="00AA6A85" w14:paraId="2EA11BF7" w14:textId="77777777">
        <w:trPr>
          <w:trHeight w:val="576"/>
          <w:jc w:val="center"/>
        </w:trPr>
        <w:tc>
          <w:tcPr>
            <w:tcW w:w="1670" w:type="pct"/>
            <w:tcBorders>
              <w:top w:val="single" w:sz="4" w:space="0" w:color="auto"/>
              <w:left w:val="single" w:sz="4" w:space="0" w:color="auto"/>
              <w:bottom w:val="single" w:sz="4" w:space="0" w:color="auto"/>
              <w:right w:val="single" w:sz="4" w:space="0" w:color="auto"/>
            </w:tcBorders>
            <w:noWrap/>
            <w:vAlign w:val="center"/>
          </w:tcPr>
          <w:p w14:paraId="5AA76A30" w14:textId="77777777" w:rsidR="00AA6A85" w:rsidRDefault="008B3638">
            <w:pPr>
              <w:autoSpaceDE w:val="0"/>
              <w:spacing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Fruits</w:t>
            </w:r>
          </w:p>
        </w:tc>
        <w:tc>
          <w:tcPr>
            <w:tcW w:w="555" w:type="pct"/>
            <w:tcBorders>
              <w:top w:val="single" w:sz="4" w:space="0" w:color="auto"/>
              <w:left w:val="single" w:sz="4" w:space="0" w:color="auto"/>
              <w:bottom w:val="single" w:sz="4" w:space="0" w:color="auto"/>
              <w:right w:val="single" w:sz="4" w:space="0" w:color="auto"/>
            </w:tcBorders>
            <w:noWrap/>
            <w:vAlign w:val="center"/>
          </w:tcPr>
          <w:p w14:paraId="63A1A866" w14:textId="77777777" w:rsidR="00AA6A85" w:rsidRDefault="008B3638">
            <w:pPr>
              <w:widowControl w:val="0"/>
              <w:autoSpaceDE w:val="0"/>
              <w:autoSpaceDN w:val="0"/>
              <w:spacing w:after="100" w:afterAutospacing="1" w:line="240" w:lineRule="auto"/>
              <w:ind w:left="-807" w:firstLine="807"/>
              <w:jc w:val="center"/>
              <w:rPr>
                <w:rFonts w:ascii="Times New Roman" w:eastAsia="Times New Roman" w:hAnsi="Times New Roman" w:cs="Times New Roman"/>
                <w:color w:val="000000"/>
              </w:rPr>
            </w:pPr>
            <w:r>
              <w:rPr>
                <w:rFonts w:ascii="Times New Roman" w:eastAsia="Times New Roman" w:hAnsi="Times New Roman" w:cs="Times New Roman"/>
                <w:color w:val="000000"/>
              </w:rPr>
              <w:t>2.99</w:t>
            </w:r>
          </w:p>
        </w:tc>
        <w:tc>
          <w:tcPr>
            <w:tcW w:w="555" w:type="pct"/>
            <w:tcBorders>
              <w:top w:val="single" w:sz="4" w:space="0" w:color="auto"/>
              <w:left w:val="single" w:sz="4" w:space="0" w:color="auto"/>
              <w:bottom w:val="single" w:sz="4" w:space="0" w:color="auto"/>
              <w:right w:val="single" w:sz="4" w:space="0" w:color="auto"/>
            </w:tcBorders>
            <w:noWrap/>
            <w:vAlign w:val="center"/>
          </w:tcPr>
          <w:p w14:paraId="4BC63FA6" w14:textId="77777777" w:rsidR="00AA6A85" w:rsidRDefault="008B3638">
            <w:pPr>
              <w:widowControl w:val="0"/>
              <w:autoSpaceDE w:val="0"/>
              <w:autoSpaceDN w:val="0"/>
              <w:spacing w:after="100" w:afterAutospacing="1"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130.07</w:t>
            </w:r>
          </w:p>
        </w:tc>
        <w:tc>
          <w:tcPr>
            <w:tcW w:w="555" w:type="pct"/>
            <w:tcBorders>
              <w:top w:val="single" w:sz="4" w:space="0" w:color="auto"/>
              <w:left w:val="single" w:sz="4" w:space="0" w:color="auto"/>
              <w:bottom w:val="single" w:sz="4" w:space="0" w:color="auto"/>
              <w:right w:val="single" w:sz="4" w:space="0" w:color="auto"/>
            </w:tcBorders>
            <w:noWrap/>
            <w:vAlign w:val="center"/>
          </w:tcPr>
          <w:p w14:paraId="0F84A10B" w14:textId="77777777" w:rsidR="00AA6A85" w:rsidRDefault="008B3638">
            <w:pPr>
              <w:widowControl w:val="0"/>
              <w:autoSpaceDE w:val="0"/>
              <w:autoSpaceDN w:val="0"/>
              <w:spacing w:after="100" w:afterAutospacing="1"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127.80</w:t>
            </w:r>
          </w:p>
        </w:tc>
        <w:tc>
          <w:tcPr>
            <w:tcW w:w="555" w:type="pct"/>
            <w:tcBorders>
              <w:top w:val="single" w:sz="4" w:space="0" w:color="auto"/>
              <w:left w:val="single" w:sz="4" w:space="0" w:color="auto"/>
              <w:bottom w:val="single" w:sz="4" w:space="0" w:color="auto"/>
              <w:right w:val="single" w:sz="4" w:space="0" w:color="auto"/>
            </w:tcBorders>
            <w:noWrap/>
            <w:vAlign w:val="center"/>
          </w:tcPr>
          <w:p w14:paraId="6E22DF63" w14:textId="77777777" w:rsidR="00AA6A85" w:rsidRDefault="008B3638">
            <w:pPr>
              <w:widowControl w:val="0"/>
              <w:autoSpaceDE w:val="0"/>
              <w:autoSpaceDN w:val="0"/>
              <w:spacing w:after="100" w:afterAutospacing="1"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3.76**</w:t>
            </w:r>
          </w:p>
        </w:tc>
        <w:tc>
          <w:tcPr>
            <w:tcW w:w="555" w:type="pct"/>
            <w:tcBorders>
              <w:top w:val="single" w:sz="4" w:space="0" w:color="auto"/>
              <w:left w:val="single" w:sz="4" w:space="0" w:color="auto"/>
              <w:bottom w:val="single" w:sz="4" w:space="0" w:color="auto"/>
              <w:right w:val="single" w:sz="4" w:space="0" w:color="auto"/>
            </w:tcBorders>
            <w:noWrap/>
            <w:vAlign w:val="center"/>
          </w:tcPr>
          <w:p w14:paraId="4AE0C23D" w14:textId="77777777" w:rsidR="00AA6A85" w:rsidRDefault="008B3638">
            <w:pPr>
              <w:widowControl w:val="0"/>
              <w:autoSpaceDE w:val="0"/>
              <w:autoSpaceDN w:val="0"/>
              <w:spacing w:after="100" w:afterAutospacing="1"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42.43</w:t>
            </w:r>
          </w:p>
        </w:tc>
        <w:tc>
          <w:tcPr>
            <w:tcW w:w="555" w:type="pct"/>
            <w:tcBorders>
              <w:top w:val="single" w:sz="4" w:space="0" w:color="auto"/>
              <w:left w:val="single" w:sz="4" w:space="0" w:color="auto"/>
              <w:bottom w:val="single" w:sz="4" w:space="0" w:color="auto"/>
              <w:right w:val="single" w:sz="4" w:space="0" w:color="auto"/>
            </w:tcBorders>
            <w:noWrap/>
            <w:vAlign w:val="center"/>
          </w:tcPr>
          <w:p w14:paraId="2B887FF1" w14:textId="77777777" w:rsidR="00AA6A85" w:rsidRDefault="008B3638">
            <w:pPr>
              <w:widowControl w:val="0"/>
              <w:autoSpaceDE w:val="0"/>
              <w:autoSpaceDN w:val="0"/>
              <w:spacing w:after="100" w:afterAutospacing="1"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31.26</w:t>
            </w:r>
          </w:p>
        </w:tc>
      </w:tr>
      <w:tr w:rsidR="00AA6A85" w14:paraId="771966A4" w14:textId="77777777">
        <w:trPr>
          <w:trHeight w:val="576"/>
          <w:jc w:val="center"/>
        </w:trPr>
        <w:tc>
          <w:tcPr>
            <w:tcW w:w="1670" w:type="pct"/>
            <w:tcBorders>
              <w:top w:val="single" w:sz="4" w:space="0" w:color="auto"/>
              <w:left w:val="single" w:sz="4" w:space="0" w:color="auto"/>
              <w:bottom w:val="single" w:sz="4" w:space="0" w:color="auto"/>
              <w:right w:val="single" w:sz="4" w:space="0" w:color="auto"/>
            </w:tcBorders>
            <w:noWrap/>
            <w:vAlign w:val="center"/>
          </w:tcPr>
          <w:p w14:paraId="75BA9D48" w14:textId="77777777" w:rsidR="00AA6A85" w:rsidRDefault="008B3638">
            <w:pPr>
              <w:autoSpaceDE w:val="0"/>
              <w:spacing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Vegetables</w:t>
            </w:r>
          </w:p>
        </w:tc>
        <w:tc>
          <w:tcPr>
            <w:tcW w:w="555" w:type="pct"/>
            <w:tcBorders>
              <w:top w:val="single" w:sz="4" w:space="0" w:color="auto"/>
              <w:left w:val="single" w:sz="4" w:space="0" w:color="auto"/>
              <w:bottom w:val="single" w:sz="4" w:space="0" w:color="auto"/>
              <w:right w:val="single" w:sz="4" w:space="0" w:color="auto"/>
            </w:tcBorders>
            <w:noWrap/>
            <w:vAlign w:val="center"/>
          </w:tcPr>
          <w:p w14:paraId="1330C919" w14:textId="77777777" w:rsidR="00AA6A85" w:rsidRDefault="008B3638">
            <w:pPr>
              <w:widowControl w:val="0"/>
              <w:autoSpaceDE w:val="0"/>
              <w:autoSpaceDN w:val="0"/>
              <w:spacing w:after="100" w:afterAutospacing="1"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2.66</w:t>
            </w:r>
          </w:p>
        </w:tc>
        <w:tc>
          <w:tcPr>
            <w:tcW w:w="555" w:type="pct"/>
            <w:tcBorders>
              <w:top w:val="single" w:sz="4" w:space="0" w:color="auto"/>
              <w:left w:val="single" w:sz="4" w:space="0" w:color="auto"/>
              <w:bottom w:val="single" w:sz="4" w:space="0" w:color="auto"/>
              <w:right w:val="single" w:sz="4" w:space="0" w:color="auto"/>
            </w:tcBorders>
            <w:noWrap/>
            <w:vAlign w:val="center"/>
          </w:tcPr>
          <w:p w14:paraId="519F73F6" w14:textId="77777777" w:rsidR="00AA6A85" w:rsidRDefault="008B3638">
            <w:pPr>
              <w:widowControl w:val="0"/>
              <w:autoSpaceDE w:val="0"/>
              <w:autoSpaceDN w:val="0"/>
              <w:spacing w:after="100" w:afterAutospacing="1"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74.12</w:t>
            </w:r>
          </w:p>
        </w:tc>
        <w:tc>
          <w:tcPr>
            <w:tcW w:w="555" w:type="pct"/>
            <w:tcBorders>
              <w:top w:val="single" w:sz="4" w:space="0" w:color="auto"/>
              <w:left w:val="single" w:sz="4" w:space="0" w:color="auto"/>
              <w:bottom w:val="single" w:sz="4" w:space="0" w:color="auto"/>
              <w:right w:val="single" w:sz="4" w:space="0" w:color="auto"/>
            </w:tcBorders>
            <w:noWrap/>
            <w:vAlign w:val="center"/>
          </w:tcPr>
          <w:p w14:paraId="6D3080D4" w14:textId="77777777" w:rsidR="00AA6A85" w:rsidRDefault="008B3638">
            <w:pPr>
              <w:widowControl w:val="0"/>
              <w:autoSpaceDE w:val="0"/>
              <w:autoSpaceDN w:val="0"/>
              <w:spacing w:after="100" w:afterAutospacing="1"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71.31</w:t>
            </w:r>
          </w:p>
        </w:tc>
        <w:tc>
          <w:tcPr>
            <w:tcW w:w="555" w:type="pct"/>
            <w:tcBorders>
              <w:top w:val="single" w:sz="4" w:space="0" w:color="auto"/>
              <w:left w:val="single" w:sz="4" w:space="0" w:color="auto"/>
              <w:bottom w:val="single" w:sz="4" w:space="0" w:color="auto"/>
              <w:right w:val="single" w:sz="4" w:space="0" w:color="auto"/>
            </w:tcBorders>
            <w:noWrap/>
            <w:vAlign w:val="center"/>
          </w:tcPr>
          <w:p w14:paraId="78CB2465" w14:textId="77777777" w:rsidR="00AA6A85" w:rsidRDefault="008B3638">
            <w:pPr>
              <w:widowControl w:val="0"/>
              <w:autoSpaceDE w:val="0"/>
              <w:autoSpaceDN w:val="0"/>
              <w:spacing w:after="100" w:afterAutospacing="1"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2.37</w:t>
            </w:r>
          </w:p>
        </w:tc>
        <w:tc>
          <w:tcPr>
            <w:tcW w:w="555" w:type="pct"/>
            <w:tcBorders>
              <w:top w:val="single" w:sz="4" w:space="0" w:color="auto"/>
              <w:left w:val="single" w:sz="4" w:space="0" w:color="auto"/>
              <w:bottom w:val="single" w:sz="4" w:space="0" w:color="auto"/>
              <w:right w:val="single" w:sz="4" w:space="0" w:color="auto"/>
            </w:tcBorders>
            <w:noWrap/>
            <w:vAlign w:val="center"/>
          </w:tcPr>
          <w:p w14:paraId="24403FBD" w14:textId="77777777" w:rsidR="00AA6A85" w:rsidRDefault="008B3638">
            <w:pPr>
              <w:widowControl w:val="0"/>
              <w:autoSpaceDE w:val="0"/>
              <w:autoSpaceDN w:val="0"/>
              <w:spacing w:after="100" w:afterAutospacing="1"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81.61</w:t>
            </w:r>
          </w:p>
        </w:tc>
        <w:tc>
          <w:tcPr>
            <w:tcW w:w="555" w:type="pct"/>
            <w:tcBorders>
              <w:top w:val="single" w:sz="4" w:space="0" w:color="auto"/>
              <w:left w:val="single" w:sz="4" w:space="0" w:color="auto"/>
              <w:bottom w:val="single" w:sz="4" w:space="0" w:color="auto"/>
              <w:right w:val="single" w:sz="4" w:space="0" w:color="auto"/>
            </w:tcBorders>
            <w:noWrap/>
            <w:vAlign w:val="center"/>
          </w:tcPr>
          <w:p w14:paraId="4FD9F1AD" w14:textId="77777777" w:rsidR="00AA6A85" w:rsidRDefault="008B3638">
            <w:pPr>
              <w:widowControl w:val="0"/>
              <w:autoSpaceDE w:val="0"/>
              <w:autoSpaceDN w:val="0"/>
              <w:spacing w:after="100" w:afterAutospacing="1"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79.70</w:t>
            </w:r>
          </w:p>
        </w:tc>
      </w:tr>
      <w:tr w:rsidR="00AA6A85" w14:paraId="2DF51152" w14:textId="77777777">
        <w:trPr>
          <w:trHeight w:val="576"/>
          <w:jc w:val="center"/>
        </w:trPr>
        <w:tc>
          <w:tcPr>
            <w:tcW w:w="1670" w:type="pct"/>
            <w:tcBorders>
              <w:top w:val="single" w:sz="4" w:space="0" w:color="auto"/>
              <w:left w:val="single" w:sz="4" w:space="0" w:color="auto"/>
              <w:bottom w:val="single" w:sz="4" w:space="0" w:color="auto"/>
              <w:right w:val="single" w:sz="4" w:space="0" w:color="auto"/>
            </w:tcBorders>
            <w:noWrap/>
            <w:vAlign w:val="center"/>
          </w:tcPr>
          <w:p w14:paraId="248397E4" w14:textId="77777777" w:rsidR="00AA6A85" w:rsidRDefault="008B3638">
            <w:pPr>
              <w:autoSpaceDE w:val="0"/>
              <w:spacing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Commercial crops</w:t>
            </w:r>
          </w:p>
        </w:tc>
        <w:tc>
          <w:tcPr>
            <w:tcW w:w="555" w:type="pct"/>
            <w:tcBorders>
              <w:top w:val="single" w:sz="4" w:space="0" w:color="auto"/>
              <w:left w:val="single" w:sz="4" w:space="0" w:color="auto"/>
              <w:bottom w:val="single" w:sz="4" w:space="0" w:color="auto"/>
              <w:right w:val="single" w:sz="4" w:space="0" w:color="auto"/>
            </w:tcBorders>
            <w:noWrap/>
            <w:vAlign w:val="center"/>
          </w:tcPr>
          <w:p w14:paraId="6766D879" w14:textId="77777777" w:rsidR="00AA6A85" w:rsidRDefault="008B3638">
            <w:pPr>
              <w:widowControl w:val="0"/>
              <w:autoSpaceDE w:val="0"/>
              <w:autoSpaceDN w:val="0"/>
              <w:spacing w:after="100" w:afterAutospacing="1"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-2.89**</w:t>
            </w:r>
          </w:p>
        </w:tc>
        <w:tc>
          <w:tcPr>
            <w:tcW w:w="555" w:type="pct"/>
            <w:tcBorders>
              <w:top w:val="single" w:sz="4" w:space="0" w:color="auto"/>
              <w:left w:val="single" w:sz="4" w:space="0" w:color="auto"/>
              <w:bottom w:val="single" w:sz="4" w:space="0" w:color="auto"/>
              <w:right w:val="single" w:sz="4" w:space="0" w:color="auto"/>
            </w:tcBorders>
            <w:noWrap/>
            <w:vAlign w:val="center"/>
          </w:tcPr>
          <w:p w14:paraId="6F8B8135" w14:textId="77777777" w:rsidR="00AA6A85" w:rsidRDefault="008B3638">
            <w:pPr>
              <w:widowControl w:val="0"/>
              <w:autoSpaceDE w:val="0"/>
              <w:autoSpaceDN w:val="0"/>
              <w:spacing w:after="100" w:afterAutospacing="1"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27.12</w:t>
            </w:r>
          </w:p>
        </w:tc>
        <w:tc>
          <w:tcPr>
            <w:tcW w:w="555" w:type="pct"/>
            <w:tcBorders>
              <w:top w:val="single" w:sz="4" w:space="0" w:color="auto"/>
              <w:left w:val="single" w:sz="4" w:space="0" w:color="auto"/>
              <w:bottom w:val="single" w:sz="4" w:space="0" w:color="auto"/>
              <w:right w:val="single" w:sz="4" w:space="0" w:color="auto"/>
            </w:tcBorders>
            <w:noWrap/>
            <w:vAlign w:val="center"/>
          </w:tcPr>
          <w:p w14:paraId="55E8B3A2" w14:textId="77777777" w:rsidR="00AA6A85" w:rsidRDefault="008B3638">
            <w:pPr>
              <w:widowControl w:val="0"/>
              <w:autoSpaceDE w:val="0"/>
              <w:autoSpaceDN w:val="0"/>
              <w:spacing w:after="100" w:afterAutospacing="1"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22.41</w:t>
            </w:r>
          </w:p>
        </w:tc>
        <w:tc>
          <w:tcPr>
            <w:tcW w:w="555" w:type="pct"/>
            <w:tcBorders>
              <w:top w:val="single" w:sz="4" w:space="0" w:color="auto"/>
              <w:left w:val="single" w:sz="4" w:space="0" w:color="auto"/>
              <w:bottom w:val="single" w:sz="4" w:space="0" w:color="auto"/>
              <w:right w:val="single" w:sz="4" w:space="0" w:color="auto"/>
            </w:tcBorders>
            <w:noWrap/>
            <w:vAlign w:val="center"/>
          </w:tcPr>
          <w:p w14:paraId="5B401E8C" w14:textId="77777777" w:rsidR="00AA6A85" w:rsidRDefault="008B3638">
            <w:pPr>
              <w:widowControl w:val="0"/>
              <w:autoSpaceDE w:val="0"/>
              <w:autoSpaceDN w:val="0"/>
              <w:spacing w:after="100" w:afterAutospacing="1"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-5.14**</w:t>
            </w:r>
          </w:p>
        </w:tc>
        <w:tc>
          <w:tcPr>
            <w:tcW w:w="555" w:type="pct"/>
            <w:tcBorders>
              <w:top w:val="single" w:sz="4" w:space="0" w:color="auto"/>
              <w:left w:val="single" w:sz="4" w:space="0" w:color="auto"/>
              <w:bottom w:val="single" w:sz="4" w:space="0" w:color="auto"/>
              <w:right w:val="single" w:sz="4" w:space="0" w:color="auto"/>
            </w:tcBorders>
            <w:noWrap/>
            <w:vAlign w:val="center"/>
          </w:tcPr>
          <w:p w14:paraId="45E0D2C0" w14:textId="77777777" w:rsidR="00AA6A85" w:rsidRDefault="008B3638">
            <w:pPr>
              <w:widowControl w:val="0"/>
              <w:autoSpaceDE w:val="0"/>
              <w:autoSpaceDN w:val="0"/>
              <w:spacing w:after="100" w:afterAutospacing="1"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35.18</w:t>
            </w:r>
          </w:p>
        </w:tc>
        <w:tc>
          <w:tcPr>
            <w:tcW w:w="555" w:type="pct"/>
            <w:tcBorders>
              <w:top w:val="single" w:sz="4" w:space="0" w:color="auto"/>
              <w:left w:val="single" w:sz="4" w:space="0" w:color="auto"/>
              <w:bottom w:val="single" w:sz="4" w:space="0" w:color="auto"/>
              <w:right w:val="single" w:sz="4" w:space="0" w:color="auto"/>
            </w:tcBorders>
            <w:noWrap/>
            <w:vAlign w:val="center"/>
          </w:tcPr>
          <w:p w14:paraId="5D01ED2F" w14:textId="77777777" w:rsidR="00AA6A85" w:rsidRDefault="008B3638">
            <w:pPr>
              <w:widowControl w:val="0"/>
              <w:autoSpaceDE w:val="0"/>
              <w:autoSpaceDN w:val="0"/>
              <w:spacing w:after="100" w:afterAutospacing="1"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23.00</w:t>
            </w:r>
          </w:p>
        </w:tc>
      </w:tr>
    </w:tbl>
    <w:p w14:paraId="2DA64A30" w14:textId="77777777" w:rsidR="00AA6A85" w:rsidRPr="00941992" w:rsidRDefault="008B3638">
      <w:pPr>
        <w:widowControl w:val="0"/>
        <w:autoSpaceDE w:val="0"/>
        <w:autoSpaceDN w:val="0"/>
        <w:spacing w:after="0" w:line="273" w:lineRule="auto"/>
        <w:ind w:firstLine="2"/>
        <w:rPr>
          <w:rFonts w:ascii="Times New Roman" w:eastAsia="Times New Roman" w:hAnsi="Times New Roman" w:cs="Times New Roman"/>
          <w:szCs w:val="20"/>
        </w:rPr>
      </w:pPr>
      <w:r w:rsidRPr="00941992">
        <w:rPr>
          <w:rFonts w:ascii="Times New Roman" w:eastAsia="Times New Roman" w:hAnsi="Times New Roman" w:cs="Times New Roman"/>
          <w:szCs w:val="20"/>
        </w:rPr>
        <w:t>Note:</w:t>
      </w:r>
      <w:r w:rsidRPr="00941992">
        <w:rPr>
          <w:rFonts w:ascii="Times New Roman" w:eastAsia="Times New Roman" w:hAnsi="Times New Roman" w:cs="Times New Roman"/>
          <w:spacing w:val="35"/>
          <w:szCs w:val="20"/>
        </w:rPr>
        <w:t xml:space="preserve"> </w:t>
      </w:r>
      <w:r w:rsidRPr="00941992">
        <w:rPr>
          <w:rFonts w:ascii="Times New Roman" w:eastAsia="Times New Roman" w:hAnsi="Times New Roman" w:cs="Times New Roman"/>
          <w:szCs w:val="20"/>
        </w:rPr>
        <w:t>‘**’significant</w:t>
      </w:r>
      <w:r w:rsidRPr="00941992">
        <w:rPr>
          <w:rFonts w:ascii="Times New Roman" w:eastAsia="Times New Roman" w:hAnsi="Times New Roman" w:cs="Times New Roman"/>
          <w:spacing w:val="34"/>
          <w:szCs w:val="20"/>
        </w:rPr>
        <w:t xml:space="preserve"> </w:t>
      </w:r>
      <w:r w:rsidRPr="00941992">
        <w:rPr>
          <w:rFonts w:ascii="Times New Roman" w:eastAsia="Times New Roman" w:hAnsi="Times New Roman" w:cs="Times New Roman"/>
          <w:szCs w:val="20"/>
        </w:rPr>
        <w:t>at</w:t>
      </w:r>
      <w:r w:rsidRPr="00941992">
        <w:rPr>
          <w:rFonts w:ascii="Times New Roman" w:eastAsia="Times New Roman" w:hAnsi="Times New Roman" w:cs="Times New Roman"/>
          <w:spacing w:val="35"/>
          <w:szCs w:val="20"/>
        </w:rPr>
        <w:t xml:space="preserve"> </w:t>
      </w:r>
      <w:r w:rsidRPr="00941992">
        <w:rPr>
          <w:rFonts w:ascii="Times New Roman" w:eastAsia="Times New Roman" w:hAnsi="Times New Roman" w:cs="Times New Roman"/>
          <w:szCs w:val="20"/>
        </w:rPr>
        <w:t>5</w:t>
      </w:r>
      <w:r w:rsidRPr="00941992">
        <w:rPr>
          <w:rFonts w:ascii="Times New Roman" w:eastAsia="Times New Roman" w:hAnsi="Times New Roman" w:cs="Times New Roman"/>
          <w:spacing w:val="31"/>
          <w:szCs w:val="20"/>
        </w:rPr>
        <w:t xml:space="preserve"> </w:t>
      </w:r>
      <w:r w:rsidRPr="00941992">
        <w:rPr>
          <w:rFonts w:ascii="Times New Roman" w:eastAsia="Times New Roman" w:hAnsi="Times New Roman" w:cs="Times New Roman"/>
          <w:szCs w:val="20"/>
        </w:rPr>
        <w:t>per</w:t>
      </w:r>
      <w:r w:rsidRPr="00941992">
        <w:rPr>
          <w:rFonts w:ascii="Times New Roman" w:eastAsia="Times New Roman" w:hAnsi="Times New Roman" w:cs="Times New Roman"/>
          <w:spacing w:val="32"/>
          <w:szCs w:val="20"/>
        </w:rPr>
        <w:t xml:space="preserve"> </w:t>
      </w:r>
      <w:r w:rsidRPr="00941992">
        <w:rPr>
          <w:rFonts w:ascii="Times New Roman" w:eastAsia="Times New Roman" w:hAnsi="Times New Roman" w:cs="Times New Roman"/>
          <w:szCs w:val="20"/>
        </w:rPr>
        <w:t>cent</w:t>
      </w:r>
      <w:r w:rsidRPr="00941992">
        <w:rPr>
          <w:rFonts w:ascii="Times New Roman" w:eastAsia="Times New Roman" w:hAnsi="Times New Roman" w:cs="Times New Roman"/>
          <w:spacing w:val="33"/>
          <w:szCs w:val="20"/>
        </w:rPr>
        <w:t xml:space="preserve"> </w:t>
      </w:r>
      <w:r w:rsidRPr="00941992">
        <w:rPr>
          <w:rFonts w:ascii="Times New Roman" w:eastAsia="Times New Roman" w:hAnsi="Times New Roman" w:cs="Times New Roman"/>
          <w:szCs w:val="20"/>
        </w:rPr>
        <w:t>level</w:t>
      </w:r>
      <w:r w:rsidRPr="00941992">
        <w:rPr>
          <w:rFonts w:ascii="Times New Roman" w:eastAsia="Times New Roman" w:hAnsi="Times New Roman" w:cs="Times New Roman"/>
          <w:spacing w:val="33"/>
          <w:szCs w:val="20"/>
        </w:rPr>
        <w:t xml:space="preserve"> </w:t>
      </w:r>
      <w:r w:rsidRPr="00941992">
        <w:rPr>
          <w:rFonts w:ascii="Times New Roman" w:eastAsia="Times New Roman" w:hAnsi="Times New Roman" w:cs="Times New Roman"/>
          <w:szCs w:val="20"/>
        </w:rPr>
        <w:t>of</w:t>
      </w:r>
      <w:r w:rsidRPr="00941992">
        <w:rPr>
          <w:rFonts w:ascii="Times New Roman" w:eastAsia="Times New Roman" w:hAnsi="Times New Roman" w:cs="Times New Roman"/>
          <w:spacing w:val="31"/>
          <w:szCs w:val="20"/>
        </w:rPr>
        <w:t xml:space="preserve"> </w:t>
      </w:r>
      <w:r w:rsidRPr="00941992">
        <w:rPr>
          <w:rFonts w:ascii="Times New Roman" w:eastAsia="Times New Roman" w:hAnsi="Times New Roman" w:cs="Times New Roman"/>
          <w:szCs w:val="20"/>
        </w:rPr>
        <w:t xml:space="preserve">significance, </w:t>
      </w:r>
    </w:p>
    <w:p w14:paraId="5F78CD48" w14:textId="77777777" w:rsidR="00AA6A85" w:rsidRPr="00941992" w:rsidRDefault="008B3638">
      <w:pPr>
        <w:widowControl w:val="0"/>
        <w:autoSpaceDE w:val="0"/>
        <w:autoSpaceDN w:val="0"/>
        <w:spacing w:after="0" w:line="273" w:lineRule="auto"/>
        <w:rPr>
          <w:rFonts w:ascii="Times New Roman" w:eastAsia="Times New Roman" w:hAnsi="Times New Roman" w:cs="Times New Roman"/>
          <w:szCs w:val="20"/>
        </w:rPr>
      </w:pPr>
      <w:r w:rsidRPr="00941992">
        <w:rPr>
          <w:rFonts w:ascii="Times New Roman" w:eastAsia="Times New Roman" w:hAnsi="Times New Roman" w:cs="Times New Roman"/>
          <w:szCs w:val="20"/>
        </w:rPr>
        <w:t xml:space="preserve">            ‘*’significant</w:t>
      </w:r>
      <w:r w:rsidRPr="00941992">
        <w:rPr>
          <w:rFonts w:ascii="Times New Roman" w:eastAsia="Times New Roman" w:hAnsi="Times New Roman" w:cs="Times New Roman"/>
          <w:spacing w:val="34"/>
          <w:szCs w:val="20"/>
        </w:rPr>
        <w:t xml:space="preserve"> </w:t>
      </w:r>
      <w:r w:rsidRPr="00941992">
        <w:rPr>
          <w:rFonts w:ascii="Times New Roman" w:eastAsia="Times New Roman" w:hAnsi="Times New Roman" w:cs="Times New Roman"/>
          <w:szCs w:val="20"/>
        </w:rPr>
        <w:t>at</w:t>
      </w:r>
      <w:r w:rsidRPr="00941992">
        <w:rPr>
          <w:rFonts w:ascii="Times New Roman" w:eastAsia="Times New Roman" w:hAnsi="Times New Roman" w:cs="Times New Roman"/>
          <w:spacing w:val="35"/>
          <w:szCs w:val="20"/>
        </w:rPr>
        <w:t xml:space="preserve"> </w:t>
      </w:r>
      <w:r w:rsidRPr="00941992">
        <w:rPr>
          <w:rFonts w:ascii="Times New Roman" w:eastAsia="Times New Roman" w:hAnsi="Times New Roman" w:cs="Times New Roman"/>
          <w:szCs w:val="20"/>
        </w:rPr>
        <w:t>10</w:t>
      </w:r>
      <w:r w:rsidRPr="00941992">
        <w:rPr>
          <w:rFonts w:ascii="Times New Roman" w:eastAsia="Times New Roman" w:hAnsi="Times New Roman" w:cs="Times New Roman"/>
          <w:spacing w:val="31"/>
          <w:szCs w:val="20"/>
        </w:rPr>
        <w:t xml:space="preserve"> </w:t>
      </w:r>
      <w:r w:rsidRPr="00941992">
        <w:rPr>
          <w:rFonts w:ascii="Times New Roman" w:eastAsia="Times New Roman" w:hAnsi="Times New Roman" w:cs="Times New Roman"/>
          <w:szCs w:val="20"/>
        </w:rPr>
        <w:t>per</w:t>
      </w:r>
      <w:r w:rsidRPr="00941992">
        <w:rPr>
          <w:rFonts w:ascii="Times New Roman" w:eastAsia="Times New Roman" w:hAnsi="Times New Roman" w:cs="Times New Roman"/>
          <w:spacing w:val="32"/>
          <w:szCs w:val="20"/>
        </w:rPr>
        <w:t xml:space="preserve"> </w:t>
      </w:r>
      <w:r w:rsidRPr="00941992">
        <w:rPr>
          <w:rFonts w:ascii="Times New Roman" w:eastAsia="Times New Roman" w:hAnsi="Times New Roman" w:cs="Times New Roman"/>
          <w:szCs w:val="20"/>
        </w:rPr>
        <w:t>cent</w:t>
      </w:r>
      <w:r w:rsidRPr="00941992">
        <w:rPr>
          <w:rFonts w:ascii="Times New Roman" w:eastAsia="Times New Roman" w:hAnsi="Times New Roman" w:cs="Times New Roman"/>
          <w:spacing w:val="33"/>
          <w:szCs w:val="20"/>
        </w:rPr>
        <w:t xml:space="preserve"> </w:t>
      </w:r>
      <w:r w:rsidRPr="00941992">
        <w:rPr>
          <w:rFonts w:ascii="Times New Roman" w:eastAsia="Times New Roman" w:hAnsi="Times New Roman" w:cs="Times New Roman"/>
          <w:szCs w:val="20"/>
        </w:rPr>
        <w:t>level</w:t>
      </w:r>
      <w:r w:rsidRPr="00941992">
        <w:rPr>
          <w:rFonts w:ascii="Times New Roman" w:eastAsia="Times New Roman" w:hAnsi="Times New Roman" w:cs="Times New Roman"/>
          <w:spacing w:val="33"/>
          <w:szCs w:val="20"/>
        </w:rPr>
        <w:t xml:space="preserve"> </w:t>
      </w:r>
      <w:r w:rsidRPr="00941992">
        <w:rPr>
          <w:rFonts w:ascii="Times New Roman" w:eastAsia="Times New Roman" w:hAnsi="Times New Roman" w:cs="Times New Roman"/>
          <w:szCs w:val="20"/>
        </w:rPr>
        <w:t>of significance.</w:t>
      </w:r>
    </w:p>
    <w:p w14:paraId="386825B0" w14:textId="77777777" w:rsidR="00AA6A85" w:rsidRDefault="00AA6A85">
      <w:pPr>
        <w:widowControl w:val="0"/>
        <w:autoSpaceDE w:val="0"/>
        <w:autoSpaceDN w:val="0"/>
        <w:spacing w:after="0" w:line="273" w:lineRule="auto"/>
        <w:rPr>
          <w:rFonts w:ascii="Times New Roman" w:eastAsia="Times New Roman" w:hAnsi="Times New Roman" w:cs="Times New Roman"/>
          <w:sz w:val="20"/>
          <w:szCs w:val="20"/>
        </w:rPr>
      </w:pPr>
    </w:p>
    <w:p w14:paraId="0E7AA54F" w14:textId="77777777" w:rsidR="00AA6A85" w:rsidRDefault="008B3638" w:rsidP="009056E2">
      <w:pPr>
        <w:pStyle w:val="ListParagraph"/>
        <w:ind w:left="0"/>
        <w:rPr>
          <w:rFonts w:ascii="Times New Roman" w:hAnsi="Times New Roman"/>
          <w:b/>
          <w:bCs/>
          <w:sz w:val="24"/>
          <w:szCs w:val="28"/>
        </w:rPr>
      </w:pPr>
      <w:r>
        <w:rPr>
          <w:rFonts w:ascii="Times New Roman" w:hAnsi="Times New Roman"/>
          <w:b/>
          <w:bCs/>
          <w:sz w:val="24"/>
          <w:szCs w:val="28"/>
        </w:rPr>
        <w:t>Growth, instability and status of crop diversification across NEDZ</w:t>
      </w:r>
    </w:p>
    <w:p w14:paraId="12248F69" w14:textId="77777777" w:rsidR="00AA6A85" w:rsidRDefault="008B3638">
      <w:pPr>
        <w:spacing w:before="240" w:after="240" w:line="276" w:lineRule="auto"/>
        <w:ind w:firstLine="720"/>
        <w:jc w:val="both"/>
        <w:rPr>
          <w:rFonts w:ascii="Times New Roman" w:hAnsi="Times New Roman" w:cs="Times New Roman"/>
          <w:bCs/>
          <w:sz w:val="24"/>
          <w:szCs w:val="24"/>
        </w:rPr>
      </w:pPr>
      <w:r>
        <w:rPr>
          <w:rFonts w:ascii="Times New Roman" w:hAnsi="Times New Roman" w:cs="Times New Roman"/>
          <w:bCs/>
          <w:sz w:val="24"/>
          <w:szCs w:val="24"/>
        </w:rPr>
        <w:t>The estimated growth rate for Sedam taluk showed that oilseed crops experienced the most significant decline in area, with a negative (-4.20</w:t>
      </w:r>
      <w:r>
        <w:rPr>
          <w:rFonts w:ascii="Times New Roman" w:hAnsi="Times New Roman" w:cs="Times New Roman"/>
          <w:sz w:val="24"/>
          <w:szCs w:val="24"/>
        </w:rPr>
        <w:t xml:space="preserve"> %)</w:t>
      </w:r>
      <w:r>
        <w:rPr>
          <w:rFonts w:ascii="Times New Roman" w:hAnsi="Times New Roman" w:cs="Times New Roman"/>
          <w:bCs/>
          <w:sz w:val="24"/>
          <w:szCs w:val="24"/>
        </w:rPr>
        <w:t xml:space="preserve"> growth, followed by fruit crops (-2.29</w:t>
      </w:r>
      <w:r>
        <w:rPr>
          <w:rFonts w:ascii="Times New Roman" w:hAnsi="Times New Roman" w:cs="Times New Roman"/>
          <w:sz w:val="24"/>
          <w:szCs w:val="24"/>
        </w:rPr>
        <w:t xml:space="preserve"> %)</w:t>
      </w:r>
      <w:r>
        <w:rPr>
          <w:rFonts w:ascii="Times New Roman" w:hAnsi="Times New Roman" w:cs="Times New Roman"/>
          <w:bCs/>
          <w:sz w:val="24"/>
          <w:szCs w:val="24"/>
        </w:rPr>
        <w:t xml:space="preserve"> and cereals (-2.12</w:t>
      </w:r>
      <w:r>
        <w:rPr>
          <w:rFonts w:ascii="Times New Roman" w:hAnsi="Times New Roman" w:cs="Times New Roman"/>
          <w:sz w:val="24"/>
          <w:szCs w:val="24"/>
        </w:rPr>
        <w:t xml:space="preserve"> %)</w:t>
      </w:r>
      <w:r>
        <w:rPr>
          <w:rFonts w:ascii="Times New Roman" w:hAnsi="Times New Roman" w:cs="Times New Roman"/>
          <w:bCs/>
          <w:sz w:val="24"/>
          <w:szCs w:val="24"/>
        </w:rPr>
        <w:t xml:space="preserve">. Across the entire period (Table 4), commercial crops exhibited the highest positive </w:t>
      </w:r>
      <w:r w:rsidR="009056E2">
        <w:rPr>
          <w:rFonts w:ascii="Times New Roman" w:hAnsi="Times New Roman" w:cs="Times New Roman"/>
          <w:bCs/>
          <w:sz w:val="24"/>
          <w:szCs w:val="24"/>
        </w:rPr>
        <w:t>growth rate</w:t>
      </w:r>
      <w:r>
        <w:rPr>
          <w:rFonts w:ascii="Times New Roman" w:hAnsi="Times New Roman" w:cs="Times New Roman"/>
          <w:bCs/>
          <w:sz w:val="24"/>
          <w:szCs w:val="24"/>
        </w:rPr>
        <w:t xml:space="preserve"> of 27.99</w:t>
      </w:r>
      <w:r>
        <w:rPr>
          <w:rFonts w:ascii="Times New Roman" w:hAnsi="Times New Roman" w:cs="Times New Roman"/>
          <w:sz w:val="24"/>
          <w:szCs w:val="24"/>
        </w:rPr>
        <w:t xml:space="preserve"> per cent</w:t>
      </w:r>
      <w:r>
        <w:rPr>
          <w:rFonts w:ascii="Times New Roman" w:hAnsi="Times New Roman" w:cs="Times New Roman"/>
          <w:bCs/>
          <w:sz w:val="24"/>
          <w:szCs w:val="24"/>
        </w:rPr>
        <w:t>, followed by vegetable crops at 7.84</w:t>
      </w:r>
      <w:r>
        <w:rPr>
          <w:rFonts w:ascii="Times New Roman" w:hAnsi="Times New Roman" w:cs="Times New Roman"/>
          <w:sz w:val="24"/>
          <w:szCs w:val="24"/>
        </w:rPr>
        <w:t xml:space="preserve"> per cent</w:t>
      </w:r>
      <w:r>
        <w:rPr>
          <w:rFonts w:ascii="Times New Roman" w:hAnsi="Times New Roman" w:cs="Times New Roman"/>
          <w:bCs/>
          <w:sz w:val="24"/>
          <w:szCs w:val="24"/>
        </w:rPr>
        <w:t>, both of which were statistically significant. Pulses also recorded a positive growth rate of 2.96</w:t>
      </w:r>
      <w:r>
        <w:rPr>
          <w:rFonts w:ascii="Times New Roman" w:hAnsi="Times New Roman" w:cs="Times New Roman"/>
          <w:sz w:val="24"/>
          <w:szCs w:val="24"/>
        </w:rPr>
        <w:t xml:space="preserve"> per cent</w:t>
      </w:r>
      <w:r>
        <w:rPr>
          <w:rFonts w:ascii="Times New Roman" w:hAnsi="Times New Roman" w:cs="Times New Roman"/>
          <w:bCs/>
          <w:sz w:val="24"/>
          <w:szCs w:val="24"/>
        </w:rPr>
        <w:t>. The coefficient of variation (CV) values indicated substantial instability for commercial crops, pulses and vegetables. The Cuddy Della Valle Index (CDVI) further revealed that cereal crops experienced medium instability, with CDVI values ranging between 15</w:t>
      </w:r>
      <w:r>
        <w:rPr>
          <w:rFonts w:ascii="Times New Roman" w:hAnsi="Times New Roman" w:cs="Times New Roman"/>
          <w:sz w:val="24"/>
          <w:szCs w:val="24"/>
        </w:rPr>
        <w:t xml:space="preserve"> per cent</w:t>
      </w:r>
      <w:r>
        <w:rPr>
          <w:rFonts w:ascii="Times New Roman" w:hAnsi="Times New Roman" w:cs="Times New Roman"/>
          <w:bCs/>
          <w:sz w:val="24"/>
          <w:szCs w:val="24"/>
        </w:rPr>
        <w:t xml:space="preserve"> and 20</w:t>
      </w:r>
      <w:r>
        <w:rPr>
          <w:rFonts w:ascii="Times New Roman" w:hAnsi="Times New Roman" w:cs="Times New Roman"/>
          <w:sz w:val="24"/>
          <w:szCs w:val="24"/>
        </w:rPr>
        <w:t xml:space="preserve"> per cent</w:t>
      </w:r>
      <w:r>
        <w:rPr>
          <w:rFonts w:ascii="Times New Roman" w:hAnsi="Times New Roman" w:cs="Times New Roman"/>
          <w:bCs/>
          <w:sz w:val="24"/>
          <w:szCs w:val="24"/>
        </w:rPr>
        <w:t>, while other crop groups exhibited high instability.</w:t>
      </w:r>
    </w:p>
    <w:p w14:paraId="1F9E5C1B" w14:textId="77777777" w:rsidR="00AA6A85" w:rsidRDefault="008B3638">
      <w:pPr>
        <w:spacing w:before="240" w:after="240" w:line="276" w:lineRule="auto"/>
        <w:ind w:firstLine="720"/>
        <w:jc w:val="both"/>
        <w:rPr>
          <w:rFonts w:ascii="Times New Roman" w:hAnsi="Times New Roman" w:cs="Times New Roman"/>
          <w:bCs/>
          <w:sz w:val="24"/>
          <w:szCs w:val="24"/>
        </w:rPr>
      </w:pPr>
      <w:r>
        <w:rPr>
          <w:rFonts w:ascii="Times New Roman" w:hAnsi="Times New Roman" w:cs="Times New Roman"/>
          <w:bCs/>
          <w:sz w:val="24"/>
          <w:szCs w:val="24"/>
        </w:rPr>
        <w:t xml:space="preserve">Growth rate analysis for </w:t>
      </w:r>
      <w:proofErr w:type="spellStart"/>
      <w:r>
        <w:rPr>
          <w:rFonts w:ascii="Times New Roman" w:hAnsi="Times New Roman" w:cs="Times New Roman"/>
          <w:bCs/>
          <w:sz w:val="24"/>
          <w:szCs w:val="24"/>
        </w:rPr>
        <w:t>Devdurga</w:t>
      </w:r>
      <w:proofErr w:type="spellEnd"/>
      <w:r>
        <w:rPr>
          <w:rFonts w:ascii="Times New Roman" w:hAnsi="Times New Roman" w:cs="Times New Roman"/>
          <w:bCs/>
          <w:sz w:val="24"/>
          <w:szCs w:val="24"/>
        </w:rPr>
        <w:t xml:space="preserve"> taluk revealed that oilseeds experienced the steepest decline in area, with a negative </w:t>
      </w:r>
      <w:r w:rsidR="009056E2">
        <w:rPr>
          <w:rFonts w:ascii="Times New Roman" w:hAnsi="Times New Roman" w:cs="Times New Roman"/>
          <w:bCs/>
          <w:sz w:val="24"/>
          <w:szCs w:val="24"/>
        </w:rPr>
        <w:t>growth</w:t>
      </w:r>
      <w:r>
        <w:rPr>
          <w:rFonts w:ascii="Times New Roman" w:hAnsi="Times New Roman" w:cs="Times New Roman"/>
          <w:bCs/>
          <w:sz w:val="24"/>
          <w:szCs w:val="24"/>
        </w:rPr>
        <w:t xml:space="preserve"> of 10.92</w:t>
      </w:r>
      <w:r>
        <w:rPr>
          <w:rFonts w:ascii="Times New Roman" w:hAnsi="Times New Roman" w:cs="Times New Roman"/>
          <w:sz w:val="24"/>
          <w:szCs w:val="24"/>
        </w:rPr>
        <w:t xml:space="preserve"> per cent</w:t>
      </w:r>
      <w:r>
        <w:rPr>
          <w:rFonts w:ascii="Times New Roman" w:hAnsi="Times New Roman" w:cs="Times New Roman"/>
          <w:bCs/>
          <w:sz w:val="24"/>
          <w:szCs w:val="24"/>
        </w:rPr>
        <w:t>, followed by fruits at 5.41</w:t>
      </w:r>
      <w:r>
        <w:rPr>
          <w:rFonts w:ascii="Times New Roman" w:hAnsi="Times New Roman" w:cs="Times New Roman"/>
          <w:sz w:val="24"/>
          <w:szCs w:val="24"/>
        </w:rPr>
        <w:t xml:space="preserve"> per cent</w:t>
      </w:r>
      <w:r>
        <w:rPr>
          <w:rFonts w:ascii="Times New Roman" w:hAnsi="Times New Roman" w:cs="Times New Roman"/>
          <w:bCs/>
          <w:sz w:val="24"/>
          <w:szCs w:val="24"/>
        </w:rPr>
        <w:t xml:space="preserve"> and cereals at 0.07</w:t>
      </w:r>
      <w:r>
        <w:rPr>
          <w:rFonts w:ascii="Times New Roman" w:hAnsi="Times New Roman" w:cs="Times New Roman"/>
          <w:sz w:val="24"/>
          <w:szCs w:val="24"/>
        </w:rPr>
        <w:t xml:space="preserve"> per cent</w:t>
      </w:r>
      <w:r>
        <w:rPr>
          <w:rFonts w:ascii="Times New Roman" w:hAnsi="Times New Roman" w:cs="Times New Roman"/>
          <w:bCs/>
          <w:sz w:val="24"/>
          <w:szCs w:val="24"/>
        </w:rPr>
        <w:t xml:space="preserve">. Among all crop groups, commercial crops recorded the highest growth in area with a positive </w:t>
      </w:r>
      <w:r w:rsidR="009056E2">
        <w:rPr>
          <w:rFonts w:ascii="Times New Roman" w:hAnsi="Times New Roman" w:cs="Times New Roman"/>
          <w:bCs/>
          <w:sz w:val="24"/>
          <w:szCs w:val="24"/>
        </w:rPr>
        <w:t>growth</w:t>
      </w:r>
      <w:r>
        <w:rPr>
          <w:rFonts w:ascii="Times New Roman" w:hAnsi="Times New Roman" w:cs="Times New Roman"/>
          <w:bCs/>
          <w:sz w:val="24"/>
          <w:szCs w:val="24"/>
        </w:rPr>
        <w:t xml:space="preserve"> of 7.88</w:t>
      </w:r>
      <w:r>
        <w:rPr>
          <w:rFonts w:ascii="Times New Roman" w:hAnsi="Times New Roman" w:cs="Times New Roman"/>
          <w:sz w:val="24"/>
          <w:szCs w:val="24"/>
        </w:rPr>
        <w:t xml:space="preserve"> per cent</w:t>
      </w:r>
      <w:r>
        <w:rPr>
          <w:rFonts w:ascii="Times New Roman" w:hAnsi="Times New Roman" w:cs="Times New Roman"/>
          <w:bCs/>
          <w:sz w:val="24"/>
          <w:szCs w:val="24"/>
        </w:rPr>
        <w:t>, closely followed by vegetables at 7.20</w:t>
      </w:r>
      <w:r>
        <w:rPr>
          <w:rFonts w:ascii="Times New Roman" w:hAnsi="Times New Roman" w:cs="Times New Roman"/>
          <w:sz w:val="24"/>
          <w:szCs w:val="24"/>
        </w:rPr>
        <w:t xml:space="preserve"> per cent</w:t>
      </w:r>
      <w:r>
        <w:rPr>
          <w:rFonts w:ascii="Times New Roman" w:hAnsi="Times New Roman" w:cs="Times New Roman"/>
          <w:bCs/>
          <w:sz w:val="24"/>
          <w:szCs w:val="24"/>
        </w:rPr>
        <w:t>. Pulses also showed a positive growth rate of 1.12</w:t>
      </w:r>
      <w:r>
        <w:rPr>
          <w:rFonts w:ascii="Times New Roman" w:hAnsi="Times New Roman" w:cs="Times New Roman"/>
          <w:sz w:val="24"/>
          <w:szCs w:val="24"/>
        </w:rPr>
        <w:t xml:space="preserve"> per cent</w:t>
      </w:r>
      <w:r>
        <w:rPr>
          <w:rFonts w:ascii="Times New Roman" w:hAnsi="Times New Roman" w:cs="Times New Roman"/>
          <w:bCs/>
          <w:sz w:val="24"/>
          <w:szCs w:val="24"/>
        </w:rPr>
        <w:t xml:space="preserve">. The coefficient of variation (CV) values for </w:t>
      </w:r>
      <w:proofErr w:type="spellStart"/>
      <w:r>
        <w:rPr>
          <w:rFonts w:ascii="Times New Roman" w:hAnsi="Times New Roman" w:cs="Times New Roman"/>
          <w:bCs/>
          <w:sz w:val="24"/>
          <w:szCs w:val="24"/>
        </w:rPr>
        <w:t>Devdurga</w:t>
      </w:r>
      <w:proofErr w:type="spellEnd"/>
      <w:r>
        <w:rPr>
          <w:rFonts w:ascii="Times New Roman" w:hAnsi="Times New Roman" w:cs="Times New Roman"/>
          <w:bCs/>
          <w:sz w:val="24"/>
          <w:szCs w:val="24"/>
        </w:rPr>
        <w:t xml:space="preserve"> taluk indicated high instability in vegetables and commercial crops, followed by fruits, while cereals and pulses displayed low instability. The Cuddy Della Valle Index (CDVI) also revealed that cereals exhibited medium instability, whereas other crop groups demonstrated high instability.</w:t>
      </w:r>
    </w:p>
    <w:p w14:paraId="19402AB0" w14:textId="1DDE9C0A" w:rsidR="00AA6A85" w:rsidRDefault="008B3638">
      <w:pPr>
        <w:widowControl w:val="0"/>
        <w:autoSpaceDE w:val="0"/>
        <w:autoSpaceDN w:val="0"/>
        <w:spacing w:after="100" w:afterAutospacing="1" w:line="360" w:lineRule="auto"/>
        <w:ind w:left="1080" w:right="27" w:hanging="1170"/>
        <w:jc w:val="both"/>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lastRenderedPageBreak/>
        <w:t xml:space="preserve">Table 4. Growth and instability of various crop groups </w:t>
      </w:r>
      <w:r>
        <w:rPr>
          <w:rFonts w:ascii="Times New Roman" w:eastAsia="Times New Roman" w:hAnsi="Times New Roman" w:cs="Times New Roman"/>
          <w:b/>
          <w:sz w:val="24"/>
          <w:szCs w:val="24"/>
        </w:rPr>
        <w:t>across the NEDZ</w:t>
      </w:r>
      <w:r>
        <w:rPr>
          <w:rFonts w:ascii="Times New Roman" w:eastAsia="Times New Roman" w:hAnsi="Times New Roman" w:cs="Times New Roman"/>
          <w:b/>
          <w:spacing w:val="11"/>
          <w:sz w:val="24"/>
          <w:szCs w:val="24"/>
        </w:rPr>
        <w:t xml:space="preserve"> (</w:t>
      </w:r>
      <w:r>
        <w:rPr>
          <w:rFonts w:ascii="Times New Roman" w:eastAsia="Times New Roman" w:hAnsi="Times New Roman" w:cs="Times New Roman"/>
          <w:b/>
          <w:sz w:val="24"/>
          <w:szCs w:val="24"/>
        </w:rPr>
        <w:t>2001-2023)</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9"/>
        <w:gridCol w:w="1074"/>
        <w:gridCol w:w="1046"/>
        <w:gridCol w:w="1046"/>
        <w:gridCol w:w="1161"/>
        <w:gridCol w:w="1046"/>
        <w:gridCol w:w="1044"/>
      </w:tblGrid>
      <w:tr w:rsidR="00AA6A85" w14:paraId="3FBB4958" w14:textId="77777777">
        <w:trPr>
          <w:trHeight w:val="576"/>
          <w:jc w:val="center"/>
        </w:trPr>
        <w:tc>
          <w:tcPr>
            <w:tcW w:w="1650" w:type="pct"/>
            <w:tcBorders>
              <w:top w:val="single" w:sz="4" w:space="0" w:color="auto"/>
              <w:left w:val="single" w:sz="4" w:space="0" w:color="auto"/>
              <w:bottom w:val="single" w:sz="4" w:space="0" w:color="auto"/>
              <w:right w:val="single" w:sz="4" w:space="0" w:color="auto"/>
            </w:tcBorders>
            <w:vAlign w:val="center"/>
          </w:tcPr>
          <w:p w14:paraId="4DB2623A" w14:textId="77777777" w:rsidR="00AA6A85" w:rsidRDefault="008B3638">
            <w:pPr>
              <w:autoSpaceDE w:val="0"/>
              <w:spacing w:after="100" w:afterAutospacing="1"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Particulars</w:t>
            </w:r>
          </w:p>
        </w:tc>
        <w:tc>
          <w:tcPr>
            <w:tcW w:w="1653" w:type="pct"/>
            <w:gridSpan w:val="3"/>
            <w:tcBorders>
              <w:top w:val="single" w:sz="4" w:space="0" w:color="auto"/>
              <w:left w:val="single" w:sz="4" w:space="0" w:color="auto"/>
              <w:bottom w:val="single" w:sz="4" w:space="0" w:color="auto"/>
              <w:right w:val="single" w:sz="4" w:space="0" w:color="auto"/>
            </w:tcBorders>
            <w:noWrap/>
            <w:vAlign w:val="center"/>
          </w:tcPr>
          <w:p w14:paraId="4F6F1F10" w14:textId="77777777" w:rsidR="00AA6A85" w:rsidRDefault="008B3638">
            <w:pPr>
              <w:autoSpaceDE w:val="0"/>
              <w:spacing w:after="100" w:afterAutospacing="1"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Sedam (Rainfed)</w:t>
            </w:r>
          </w:p>
        </w:tc>
        <w:tc>
          <w:tcPr>
            <w:tcW w:w="1697" w:type="pct"/>
            <w:gridSpan w:val="3"/>
            <w:tcBorders>
              <w:top w:val="single" w:sz="4" w:space="0" w:color="auto"/>
              <w:left w:val="single" w:sz="4" w:space="0" w:color="auto"/>
              <w:bottom w:val="single" w:sz="4" w:space="0" w:color="auto"/>
              <w:right w:val="single" w:sz="4" w:space="0" w:color="auto"/>
            </w:tcBorders>
            <w:noWrap/>
            <w:vAlign w:val="center"/>
          </w:tcPr>
          <w:p w14:paraId="75079A67" w14:textId="77777777" w:rsidR="00AA6A85" w:rsidRDefault="008B3638">
            <w:pPr>
              <w:autoSpaceDE w:val="0"/>
              <w:spacing w:after="100" w:afterAutospacing="1" w:line="240" w:lineRule="auto"/>
              <w:jc w:val="center"/>
              <w:rPr>
                <w:rFonts w:ascii="Times New Roman" w:eastAsia="Times New Roman" w:hAnsi="Times New Roman" w:cs="Times New Roman"/>
                <w:b/>
                <w:bCs/>
                <w:color w:val="000000"/>
                <w:sz w:val="24"/>
                <w:szCs w:val="24"/>
              </w:rPr>
            </w:pPr>
            <w:proofErr w:type="spellStart"/>
            <w:r>
              <w:rPr>
                <w:rFonts w:ascii="Times New Roman" w:eastAsia="Times New Roman" w:hAnsi="Times New Roman" w:cs="Times New Roman"/>
                <w:b/>
                <w:bCs/>
                <w:color w:val="000000"/>
                <w:sz w:val="24"/>
                <w:szCs w:val="24"/>
              </w:rPr>
              <w:t>Devdurga</w:t>
            </w:r>
            <w:proofErr w:type="spellEnd"/>
            <w:r>
              <w:rPr>
                <w:rFonts w:ascii="Times New Roman" w:eastAsia="Times New Roman" w:hAnsi="Times New Roman" w:cs="Times New Roman"/>
                <w:b/>
                <w:bCs/>
                <w:color w:val="000000"/>
                <w:sz w:val="24"/>
                <w:szCs w:val="24"/>
              </w:rPr>
              <w:t xml:space="preserve"> (Irrigated)</w:t>
            </w:r>
          </w:p>
        </w:tc>
      </w:tr>
      <w:tr w:rsidR="00AA6A85" w14:paraId="4074BA1E" w14:textId="77777777">
        <w:trPr>
          <w:trHeight w:val="576"/>
          <w:jc w:val="center"/>
        </w:trPr>
        <w:tc>
          <w:tcPr>
            <w:tcW w:w="1650" w:type="pct"/>
            <w:tcBorders>
              <w:top w:val="single" w:sz="4" w:space="0" w:color="auto"/>
              <w:left w:val="single" w:sz="4" w:space="0" w:color="auto"/>
              <w:bottom w:val="single" w:sz="4" w:space="0" w:color="auto"/>
              <w:right w:val="single" w:sz="4" w:space="0" w:color="auto"/>
            </w:tcBorders>
            <w:noWrap/>
            <w:vAlign w:val="center"/>
          </w:tcPr>
          <w:p w14:paraId="0EF98C6A" w14:textId="77777777" w:rsidR="00AA6A85" w:rsidRDefault="008B3638">
            <w:pPr>
              <w:autoSpaceDE w:val="0"/>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Crop groups</w:t>
            </w:r>
          </w:p>
        </w:tc>
        <w:tc>
          <w:tcPr>
            <w:tcW w:w="561" w:type="pct"/>
            <w:tcBorders>
              <w:top w:val="single" w:sz="4" w:space="0" w:color="auto"/>
              <w:left w:val="single" w:sz="4" w:space="0" w:color="auto"/>
              <w:bottom w:val="single" w:sz="4" w:space="0" w:color="auto"/>
              <w:right w:val="single" w:sz="4" w:space="0" w:color="auto"/>
            </w:tcBorders>
            <w:noWrap/>
            <w:vAlign w:val="center"/>
          </w:tcPr>
          <w:p w14:paraId="168C7103" w14:textId="77777777" w:rsidR="00AA6A85" w:rsidRDefault="008B3638">
            <w:pPr>
              <w:autoSpaceDE w:val="0"/>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CAGR</w:t>
            </w:r>
          </w:p>
          <w:p w14:paraId="24D843E7" w14:textId="77777777" w:rsidR="00AA6A85" w:rsidRDefault="008B3638">
            <w:pPr>
              <w:autoSpaceDE w:val="0"/>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t>
            </w:r>
          </w:p>
        </w:tc>
        <w:tc>
          <w:tcPr>
            <w:tcW w:w="546" w:type="pct"/>
            <w:tcBorders>
              <w:top w:val="single" w:sz="4" w:space="0" w:color="auto"/>
              <w:left w:val="single" w:sz="4" w:space="0" w:color="auto"/>
              <w:bottom w:val="single" w:sz="4" w:space="0" w:color="auto"/>
              <w:right w:val="single" w:sz="4" w:space="0" w:color="auto"/>
            </w:tcBorders>
            <w:noWrap/>
            <w:vAlign w:val="center"/>
          </w:tcPr>
          <w:p w14:paraId="17B1B728" w14:textId="77777777" w:rsidR="00AA6A85" w:rsidRDefault="008B3638">
            <w:pPr>
              <w:autoSpaceDE w:val="0"/>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CV</w:t>
            </w:r>
          </w:p>
          <w:p w14:paraId="17CC42E4" w14:textId="77777777" w:rsidR="00AA6A85" w:rsidRDefault="008B3638">
            <w:pPr>
              <w:autoSpaceDE w:val="0"/>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t>
            </w:r>
          </w:p>
        </w:tc>
        <w:tc>
          <w:tcPr>
            <w:tcW w:w="546" w:type="pct"/>
            <w:tcBorders>
              <w:top w:val="single" w:sz="4" w:space="0" w:color="auto"/>
              <w:left w:val="single" w:sz="4" w:space="0" w:color="auto"/>
              <w:bottom w:val="single" w:sz="4" w:space="0" w:color="auto"/>
              <w:right w:val="single" w:sz="4" w:space="0" w:color="auto"/>
            </w:tcBorders>
            <w:noWrap/>
            <w:vAlign w:val="center"/>
          </w:tcPr>
          <w:p w14:paraId="122ED1A3" w14:textId="77777777" w:rsidR="00AA6A85" w:rsidRDefault="008B3638">
            <w:pPr>
              <w:autoSpaceDE w:val="0"/>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CDVI</w:t>
            </w:r>
          </w:p>
        </w:tc>
        <w:tc>
          <w:tcPr>
            <w:tcW w:w="606" w:type="pct"/>
            <w:tcBorders>
              <w:top w:val="single" w:sz="4" w:space="0" w:color="auto"/>
              <w:left w:val="single" w:sz="4" w:space="0" w:color="auto"/>
              <w:bottom w:val="single" w:sz="4" w:space="0" w:color="auto"/>
              <w:right w:val="single" w:sz="4" w:space="0" w:color="auto"/>
            </w:tcBorders>
            <w:noWrap/>
            <w:vAlign w:val="center"/>
          </w:tcPr>
          <w:p w14:paraId="292D2585" w14:textId="77777777" w:rsidR="00AA6A85" w:rsidRDefault="008B3638">
            <w:pPr>
              <w:autoSpaceDE w:val="0"/>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CAGR</w:t>
            </w:r>
          </w:p>
          <w:p w14:paraId="440527D9" w14:textId="77777777" w:rsidR="00AA6A85" w:rsidRDefault="008B3638">
            <w:pPr>
              <w:autoSpaceDE w:val="0"/>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t>
            </w:r>
          </w:p>
        </w:tc>
        <w:tc>
          <w:tcPr>
            <w:tcW w:w="546" w:type="pct"/>
            <w:tcBorders>
              <w:top w:val="single" w:sz="4" w:space="0" w:color="auto"/>
              <w:left w:val="single" w:sz="4" w:space="0" w:color="auto"/>
              <w:bottom w:val="single" w:sz="4" w:space="0" w:color="auto"/>
              <w:right w:val="single" w:sz="4" w:space="0" w:color="auto"/>
            </w:tcBorders>
            <w:noWrap/>
            <w:vAlign w:val="center"/>
          </w:tcPr>
          <w:p w14:paraId="14D68315" w14:textId="77777777" w:rsidR="00AA6A85" w:rsidRDefault="008B3638">
            <w:pPr>
              <w:autoSpaceDE w:val="0"/>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CV</w:t>
            </w:r>
          </w:p>
          <w:p w14:paraId="046F688A" w14:textId="77777777" w:rsidR="00AA6A85" w:rsidRDefault="008B3638">
            <w:pPr>
              <w:autoSpaceDE w:val="0"/>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t>
            </w:r>
          </w:p>
        </w:tc>
        <w:tc>
          <w:tcPr>
            <w:tcW w:w="545" w:type="pct"/>
            <w:tcBorders>
              <w:top w:val="single" w:sz="4" w:space="0" w:color="auto"/>
              <w:left w:val="single" w:sz="4" w:space="0" w:color="auto"/>
              <w:bottom w:val="single" w:sz="4" w:space="0" w:color="auto"/>
              <w:right w:val="single" w:sz="4" w:space="0" w:color="auto"/>
            </w:tcBorders>
            <w:noWrap/>
            <w:vAlign w:val="center"/>
          </w:tcPr>
          <w:p w14:paraId="410A3A8B" w14:textId="77777777" w:rsidR="00AA6A85" w:rsidRDefault="008B3638">
            <w:pPr>
              <w:autoSpaceDE w:val="0"/>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CDVI</w:t>
            </w:r>
          </w:p>
        </w:tc>
      </w:tr>
      <w:tr w:rsidR="00AA6A85" w14:paraId="5B87C94A" w14:textId="77777777">
        <w:trPr>
          <w:trHeight w:val="576"/>
          <w:jc w:val="center"/>
        </w:trPr>
        <w:tc>
          <w:tcPr>
            <w:tcW w:w="1650" w:type="pct"/>
            <w:tcBorders>
              <w:top w:val="single" w:sz="4" w:space="0" w:color="auto"/>
              <w:left w:val="single" w:sz="4" w:space="0" w:color="auto"/>
              <w:bottom w:val="single" w:sz="4" w:space="0" w:color="auto"/>
              <w:right w:val="single" w:sz="4" w:space="0" w:color="auto"/>
            </w:tcBorders>
            <w:noWrap/>
            <w:vAlign w:val="center"/>
          </w:tcPr>
          <w:p w14:paraId="5914DFA6" w14:textId="77777777" w:rsidR="00AA6A85" w:rsidRDefault="008B3638">
            <w:pPr>
              <w:autoSpaceDE w:val="0"/>
              <w:spacing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Cereals &amp; Millets</w:t>
            </w:r>
          </w:p>
        </w:tc>
        <w:tc>
          <w:tcPr>
            <w:tcW w:w="561" w:type="pct"/>
            <w:tcBorders>
              <w:top w:val="single" w:sz="4" w:space="0" w:color="auto"/>
              <w:left w:val="single" w:sz="4" w:space="0" w:color="auto"/>
              <w:bottom w:val="single" w:sz="4" w:space="0" w:color="auto"/>
              <w:right w:val="single" w:sz="4" w:space="0" w:color="auto"/>
            </w:tcBorders>
            <w:noWrap/>
            <w:vAlign w:val="center"/>
          </w:tcPr>
          <w:p w14:paraId="10D4B97A" w14:textId="77777777" w:rsidR="00AA6A85" w:rsidRDefault="008B3638">
            <w:pPr>
              <w:autoSpaceDE w:val="0"/>
              <w:spacing w:after="100" w:afterAutospacing="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-2.12**</w:t>
            </w:r>
          </w:p>
        </w:tc>
        <w:tc>
          <w:tcPr>
            <w:tcW w:w="546" w:type="pct"/>
            <w:tcBorders>
              <w:top w:val="single" w:sz="4" w:space="0" w:color="auto"/>
              <w:left w:val="single" w:sz="4" w:space="0" w:color="auto"/>
              <w:bottom w:val="single" w:sz="4" w:space="0" w:color="auto"/>
              <w:right w:val="single" w:sz="4" w:space="0" w:color="auto"/>
            </w:tcBorders>
            <w:noWrap/>
            <w:vAlign w:val="center"/>
          </w:tcPr>
          <w:p w14:paraId="4BDC2C73" w14:textId="77777777" w:rsidR="00AA6A85" w:rsidRDefault="008B3638">
            <w:pPr>
              <w:autoSpaceDE w:val="0"/>
              <w:spacing w:after="100" w:afterAutospacing="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24.19</w:t>
            </w:r>
          </w:p>
        </w:tc>
        <w:tc>
          <w:tcPr>
            <w:tcW w:w="546" w:type="pct"/>
            <w:tcBorders>
              <w:top w:val="single" w:sz="4" w:space="0" w:color="auto"/>
              <w:left w:val="single" w:sz="4" w:space="0" w:color="auto"/>
              <w:bottom w:val="single" w:sz="4" w:space="0" w:color="auto"/>
              <w:right w:val="single" w:sz="4" w:space="0" w:color="auto"/>
            </w:tcBorders>
            <w:noWrap/>
            <w:vAlign w:val="center"/>
          </w:tcPr>
          <w:p w14:paraId="58A21B48" w14:textId="77777777" w:rsidR="00AA6A85" w:rsidRDefault="008B3638">
            <w:pPr>
              <w:autoSpaceDE w:val="0"/>
              <w:spacing w:after="100" w:afterAutospacing="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21.42</w:t>
            </w:r>
          </w:p>
        </w:tc>
        <w:tc>
          <w:tcPr>
            <w:tcW w:w="606" w:type="pct"/>
            <w:tcBorders>
              <w:top w:val="single" w:sz="4" w:space="0" w:color="auto"/>
              <w:left w:val="single" w:sz="4" w:space="0" w:color="auto"/>
              <w:bottom w:val="single" w:sz="4" w:space="0" w:color="auto"/>
              <w:right w:val="single" w:sz="4" w:space="0" w:color="auto"/>
            </w:tcBorders>
            <w:noWrap/>
            <w:vAlign w:val="center"/>
          </w:tcPr>
          <w:p w14:paraId="5DFD7B63" w14:textId="77777777" w:rsidR="00AA6A85" w:rsidRDefault="008B3638">
            <w:pPr>
              <w:autoSpaceDE w:val="0"/>
              <w:spacing w:after="100" w:afterAutospacing="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-0.07</w:t>
            </w:r>
          </w:p>
        </w:tc>
        <w:tc>
          <w:tcPr>
            <w:tcW w:w="546" w:type="pct"/>
            <w:tcBorders>
              <w:top w:val="single" w:sz="4" w:space="0" w:color="auto"/>
              <w:left w:val="single" w:sz="4" w:space="0" w:color="auto"/>
              <w:bottom w:val="single" w:sz="4" w:space="0" w:color="auto"/>
              <w:right w:val="single" w:sz="4" w:space="0" w:color="auto"/>
            </w:tcBorders>
            <w:noWrap/>
            <w:vAlign w:val="center"/>
          </w:tcPr>
          <w:p w14:paraId="607363D3" w14:textId="77777777" w:rsidR="00AA6A85" w:rsidRDefault="008B3638">
            <w:pPr>
              <w:autoSpaceDE w:val="0"/>
              <w:spacing w:after="100" w:afterAutospacing="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22.43</w:t>
            </w:r>
          </w:p>
        </w:tc>
        <w:tc>
          <w:tcPr>
            <w:tcW w:w="545" w:type="pct"/>
            <w:tcBorders>
              <w:top w:val="single" w:sz="4" w:space="0" w:color="auto"/>
              <w:left w:val="single" w:sz="4" w:space="0" w:color="auto"/>
              <w:bottom w:val="single" w:sz="4" w:space="0" w:color="auto"/>
              <w:right w:val="single" w:sz="4" w:space="0" w:color="auto"/>
            </w:tcBorders>
            <w:noWrap/>
            <w:vAlign w:val="center"/>
          </w:tcPr>
          <w:p w14:paraId="45C96DD8" w14:textId="77777777" w:rsidR="00AA6A85" w:rsidRDefault="008B3638">
            <w:pPr>
              <w:autoSpaceDE w:val="0"/>
              <w:spacing w:after="100" w:afterAutospacing="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22.43</w:t>
            </w:r>
          </w:p>
        </w:tc>
      </w:tr>
      <w:tr w:rsidR="00AA6A85" w14:paraId="0D24FCC1" w14:textId="77777777">
        <w:trPr>
          <w:trHeight w:val="576"/>
          <w:jc w:val="center"/>
        </w:trPr>
        <w:tc>
          <w:tcPr>
            <w:tcW w:w="1650" w:type="pct"/>
            <w:tcBorders>
              <w:top w:val="single" w:sz="4" w:space="0" w:color="auto"/>
              <w:left w:val="single" w:sz="4" w:space="0" w:color="auto"/>
              <w:bottom w:val="single" w:sz="4" w:space="0" w:color="auto"/>
              <w:right w:val="single" w:sz="4" w:space="0" w:color="auto"/>
            </w:tcBorders>
            <w:noWrap/>
            <w:vAlign w:val="center"/>
          </w:tcPr>
          <w:p w14:paraId="03420337" w14:textId="77777777" w:rsidR="00AA6A85" w:rsidRDefault="008B3638">
            <w:pPr>
              <w:autoSpaceDE w:val="0"/>
              <w:spacing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Pulses</w:t>
            </w:r>
          </w:p>
        </w:tc>
        <w:tc>
          <w:tcPr>
            <w:tcW w:w="561" w:type="pct"/>
            <w:tcBorders>
              <w:top w:val="single" w:sz="4" w:space="0" w:color="auto"/>
              <w:left w:val="single" w:sz="4" w:space="0" w:color="auto"/>
              <w:bottom w:val="single" w:sz="4" w:space="0" w:color="auto"/>
              <w:right w:val="single" w:sz="4" w:space="0" w:color="auto"/>
            </w:tcBorders>
            <w:noWrap/>
            <w:vAlign w:val="center"/>
          </w:tcPr>
          <w:p w14:paraId="1681F49A" w14:textId="77777777" w:rsidR="00AA6A85" w:rsidRDefault="008B3638">
            <w:pPr>
              <w:autoSpaceDE w:val="0"/>
              <w:spacing w:after="100" w:afterAutospacing="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2.96</w:t>
            </w:r>
          </w:p>
        </w:tc>
        <w:tc>
          <w:tcPr>
            <w:tcW w:w="546" w:type="pct"/>
            <w:tcBorders>
              <w:top w:val="single" w:sz="4" w:space="0" w:color="auto"/>
              <w:left w:val="single" w:sz="4" w:space="0" w:color="auto"/>
              <w:bottom w:val="single" w:sz="4" w:space="0" w:color="auto"/>
              <w:right w:val="single" w:sz="4" w:space="0" w:color="auto"/>
            </w:tcBorders>
            <w:noWrap/>
            <w:vAlign w:val="center"/>
          </w:tcPr>
          <w:p w14:paraId="12918474" w14:textId="77777777" w:rsidR="00AA6A85" w:rsidRDefault="008B3638">
            <w:pPr>
              <w:autoSpaceDE w:val="0"/>
              <w:spacing w:after="100" w:afterAutospacing="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151.81</w:t>
            </w:r>
          </w:p>
        </w:tc>
        <w:tc>
          <w:tcPr>
            <w:tcW w:w="546" w:type="pct"/>
            <w:tcBorders>
              <w:top w:val="single" w:sz="4" w:space="0" w:color="auto"/>
              <w:left w:val="single" w:sz="4" w:space="0" w:color="auto"/>
              <w:bottom w:val="single" w:sz="4" w:space="0" w:color="auto"/>
              <w:right w:val="single" w:sz="4" w:space="0" w:color="auto"/>
            </w:tcBorders>
            <w:noWrap/>
            <w:vAlign w:val="center"/>
          </w:tcPr>
          <w:p w14:paraId="73930BB6" w14:textId="77777777" w:rsidR="00AA6A85" w:rsidRDefault="008B3638">
            <w:pPr>
              <w:autoSpaceDE w:val="0"/>
              <w:spacing w:after="100" w:afterAutospacing="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142.83</w:t>
            </w:r>
          </w:p>
        </w:tc>
        <w:tc>
          <w:tcPr>
            <w:tcW w:w="606" w:type="pct"/>
            <w:tcBorders>
              <w:top w:val="single" w:sz="4" w:space="0" w:color="auto"/>
              <w:left w:val="single" w:sz="4" w:space="0" w:color="auto"/>
              <w:bottom w:val="single" w:sz="4" w:space="0" w:color="auto"/>
              <w:right w:val="single" w:sz="4" w:space="0" w:color="auto"/>
            </w:tcBorders>
            <w:noWrap/>
            <w:vAlign w:val="center"/>
          </w:tcPr>
          <w:p w14:paraId="6B354072" w14:textId="77777777" w:rsidR="00AA6A85" w:rsidRDefault="008B3638">
            <w:pPr>
              <w:autoSpaceDE w:val="0"/>
              <w:spacing w:after="100" w:afterAutospacing="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1.12</w:t>
            </w:r>
          </w:p>
        </w:tc>
        <w:tc>
          <w:tcPr>
            <w:tcW w:w="546" w:type="pct"/>
            <w:tcBorders>
              <w:top w:val="single" w:sz="4" w:space="0" w:color="auto"/>
              <w:left w:val="single" w:sz="4" w:space="0" w:color="auto"/>
              <w:bottom w:val="single" w:sz="4" w:space="0" w:color="auto"/>
              <w:right w:val="single" w:sz="4" w:space="0" w:color="auto"/>
            </w:tcBorders>
            <w:noWrap/>
            <w:vAlign w:val="center"/>
          </w:tcPr>
          <w:p w14:paraId="74F65504" w14:textId="77777777" w:rsidR="00AA6A85" w:rsidRDefault="008B3638">
            <w:pPr>
              <w:autoSpaceDE w:val="0"/>
              <w:spacing w:after="100" w:afterAutospacing="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33.21</w:t>
            </w:r>
          </w:p>
        </w:tc>
        <w:tc>
          <w:tcPr>
            <w:tcW w:w="545" w:type="pct"/>
            <w:tcBorders>
              <w:top w:val="single" w:sz="4" w:space="0" w:color="auto"/>
              <w:left w:val="single" w:sz="4" w:space="0" w:color="auto"/>
              <w:bottom w:val="single" w:sz="4" w:space="0" w:color="auto"/>
              <w:right w:val="single" w:sz="4" w:space="0" w:color="auto"/>
            </w:tcBorders>
            <w:noWrap/>
            <w:vAlign w:val="center"/>
          </w:tcPr>
          <w:p w14:paraId="2928612E" w14:textId="77777777" w:rsidR="00AA6A85" w:rsidRDefault="008B3638">
            <w:pPr>
              <w:autoSpaceDE w:val="0"/>
              <w:spacing w:after="100" w:afterAutospacing="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32.41</w:t>
            </w:r>
          </w:p>
        </w:tc>
      </w:tr>
      <w:tr w:rsidR="00AA6A85" w14:paraId="73622CBC" w14:textId="77777777">
        <w:trPr>
          <w:trHeight w:val="576"/>
          <w:jc w:val="center"/>
        </w:trPr>
        <w:tc>
          <w:tcPr>
            <w:tcW w:w="1650" w:type="pct"/>
            <w:tcBorders>
              <w:top w:val="single" w:sz="4" w:space="0" w:color="auto"/>
              <w:left w:val="single" w:sz="4" w:space="0" w:color="auto"/>
              <w:bottom w:val="single" w:sz="4" w:space="0" w:color="auto"/>
              <w:right w:val="single" w:sz="4" w:space="0" w:color="auto"/>
            </w:tcBorders>
            <w:noWrap/>
            <w:vAlign w:val="center"/>
          </w:tcPr>
          <w:p w14:paraId="5F011FD3" w14:textId="77777777" w:rsidR="00AA6A85" w:rsidRDefault="008B3638">
            <w:pPr>
              <w:autoSpaceDE w:val="0"/>
              <w:spacing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Oilseeds</w:t>
            </w:r>
          </w:p>
        </w:tc>
        <w:tc>
          <w:tcPr>
            <w:tcW w:w="561" w:type="pct"/>
            <w:tcBorders>
              <w:top w:val="single" w:sz="4" w:space="0" w:color="auto"/>
              <w:left w:val="single" w:sz="4" w:space="0" w:color="auto"/>
              <w:bottom w:val="single" w:sz="4" w:space="0" w:color="auto"/>
              <w:right w:val="single" w:sz="4" w:space="0" w:color="auto"/>
            </w:tcBorders>
            <w:noWrap/>
            <w:vAlign w:val="center"/>
          </w:tcPr>
          <w:p w14:paraId="492EC5D5" w14:textId="77777777" w:rsidR="00AA6A85" w:rsidRDefault="008B3638">
            <w:pPr>
              <w:autoSpaceDE w:val="0"/>
              <w:spacing w:after="100" w:afterAutospacing="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-4.20**</w:t>
            </w:r>
          </w:p>
        </w:tc>
        <w:tc>
          <w:tcPr>
            <w:tcW w:w="546" w:type="pct"/>
            <w:tcBorders>
              <w:top w:val="single" w:sz="4" w:space="0" w:color="auto"/>
              <w:left w:val="single" w:sz="4" w:space="0" w:color="auto"/>
              <w:bottom w:val="single" w:sz="4" w:space="0" w:color="auto"/>
              <w:right w:val="single" w:sz="4" w:space="0" w:color="auto"/>
            </w:tcBorders>
            <w:noWrap/>
            <w:vAlign w:val="center"/>
          </w:tcPr>
          <w:p w14:paraId="2268509A" w14:textId="77777777" w:rsidR="00AA6A85" w:rsidRDefault="008B3638">
            <w:pPr>
              <w:autoSpaceDE w:val="0"/>
              <w:spacing w:after="100" w:afterAutospacing="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52.25</w:t>
            </w:r>
          </w:p>
        </w:tc>
        <w:tc>
          <w:tcPr>
            <w:tcW w:w="546" w:type="pct"/>
            <w:tcBorders>
              <w:top w:val="single" w:sz="4" w:space="0" w:color="auto"/>
              <w:left w:val="single" w:sz="4" w:space="0" w:color="auto"/>
              <w:bottom w:val="single" w:sz="4" w:space="0" w:color="auto"/>
              <w:right w:val="single" w:sz="4" w:space="0" w:color="auto"/>
            </w:tcBorders>
            <w:noWrap/>
            <w:vAlign w:val="center"/>
          </w:tcPr>
          <w:p w14:paraId="16E8DDB8" w14:textId="77777777" w:rsidR="00AA6A85" w:rsidRDefault="008B3638">
            <w:pPr>
              <w:autoSpaceDE w:val="0"/>
              <w:spacing w:after="100" w:afterAutospacing="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45.33</w:t>
            </w:r>
          </w:p>
        </w:tc>
        <w:tc>
          <w:tcPr>
            <w:tcW w:w="606" w:type="pct"/>
            <w:tcBorders>
              <w:top w:val="single" w:sz="4" w:space="0" w:color="auto"/>
              <w:left w:val="single" w:sz="4" w:space="0" w:color="auto"/>
              <w:bottom w:val="single" w:sz="4" w:space="0" w:color="auto"/>
              <w:right w:val="single" w:sz="4" w:space="0" w:color="auto"/>
            </w:tcBorders>
            <w:noWrap/>
            <w:vAlign w:val="center"/>
          </w:tcPr>
          <w:p w14:paraId="7E8E910A" w14:textId="77777777" w:rsidR="00AA6A85" w:rsidRDefault="008B3638">
            <w:pPr>
              <w:autoSpaceDE w:val="0"/>
              <w:spacing w:after="100" w:afterAutospacing="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-10.92**</w:t>
            </w:r>
          </w:p>
        </w:tc>
        <w:tc>
          <w:tcPr>
            <w:tcW w:w="546" w:type="pct"/>
            <w:tcBorders>
              <w:top w:val="single" w:sz="4" w:space="0" w:color="auto"/>
              <w:left w:val="single" w:sz="4" w:space="0" w:color="auto"/>
              <w:bottom w:val="single" w:sz="4" w:space="0" w:color="auto"/>
              <w:right w:val="single" w:sz="4" w:space="0" w:color="auto"/>
            </w:tcBorders>
            <w:noWrap/>
            <w:vAlign w:val="center"/>
          </w:tcPr>
          <w:p w14:paraId="3E5F2B7D" w14:textId="77777777" w:rsidR="00AA6A85" w:rsidRDefault="008B3638">
            <w:pPr>
              <w:autoSpaceDE w:val="0"/>
              <w:spacing w:after="100" w:afterAutospacing="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66.15</w:t>
            </w:r>
          </w:p>
        </w:tc>
        <w:tc>
          <w:tcPr>
            <w:tcW w:w="545" w:type="pct"/>
            <w:tcBorders>
              <w:top w:val="single" w:sz="4" w:space="0" w:color="auto"/>
              <w:left w:val="single" w:sz="4" w:space="0" w:color="auto"/>
              <w:bottom w:val="single" w:sz="4" w:space="0" w:color="auto"/>
              <w:right w:val="single" w:sz="4" w:space="0" w:color="auto"/>
            </w:tcBorders>
            <w:noWrap/>
            <w:vAlign w:val="center"/>
          </w:tcPr>
          <w:p w14:paraId="641421D1" w14:textId="77777777" w:rsidR="00AA6A85" w:rsidRDefault="008B3638">
            <w:pPr>
              <w:autoSpaceDE w:val="0"/>
              <w:spacing w:after="100" w:afterAutospacing="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45.12</w:t>
            </w:r>
          </w:p>
        </w:tc>
      </w:tr>
      <w:tr w:rsidR="00AA6A85" w14:paraId="296E9DCD" w14:textId="77777777">
        <w:trPr>
          <w:trHeight w:val="576"/>
          <w:jc w:val="center"/>
        </w:trPr>
        <w:tc>
          <w:tcPr>
            <w:tcW w:w="1650" w:type="pct"/>
            <w:tcBorders>
              <w:top w:val="single" w:sz="4" w:space="0" w:color="auto"/>
              <w:left w:val="single" w:sz="4" w:space="0" w:color="auto"/>
              <w:bottom w:val="single" w:sz="4" w:space="0" w:color="auto"/>
              <w:right w:val="single" w:sz="4" w:space="0" w:color="auto"/>
            </w:tcBorders>
            <w:noWrap/>
            <w:vAlign w:val="center"/>
          </w:tcPr>
          <w:p w14:paraId="185B1206" w14:textId="77777777" w:rsidR="00AA6A85" w:rsidRDefault="008B3638">
            <w:pPr>
              <w:autoSpaceDE w:val="0"/>
              <w:spacing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Fruits</w:t>
            </w:r>
          </w:p>
        </w:tc>
        <w:tc>
          <w:tcPr>
            <w:tcW w:w="561" w:type="pct"/>
            <w:tcBorders>
              <w:top w:val="single" w:sz="4" w:space="0" w:color="auto"/>
              <w:left w:val="single" w:sz="4" w:space="0" w:color="auto"/>
              <w:bottom w:val="single" w:sz="4" w:space="0" w:color="auto"/>
              <w:right w:val="single" w:sz="4" w:space="0" w:color="auto"/>
            </w:tcBorders>
            <w:noWrap/>
            <w:vAlign w:val="center"/>
          </w:tcPr>
          <w:p w14:paraId="78CF2F0B" w14:textId="77777777" w:rsidR="00AA6A85" w:rsidRDefault="008B3638">
            <w:pPr>
              <w:autoSpaceDE w:val="0"/>
              <w:spacing w:after="100" w:afterAutospacing="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-2.29*</w:t>
            </w:r>
          </w:p>
        </w:tc>
        <w:tc>
          <w:tcPr>
            <w:tcW w:w="546" w:type="pct"/>
            <w:tcBorders>
              <w:top w:val="single" w:sz="4" w:space="0" w:color="auto"/>
              <w:left w:val="single" w:sz="4" w:space="0" w:color="auto"/>
              <w:bottom w:val="single" w:sz="4" w:space="0" w:color="auto"/>
              <w:right w:val="single" w:sz="4" w:space="0" w:color="auto"/>
            </w:tcBorders>
            <w:noWrap/>
            <w:vAlign w:val="center"/>
          </w:tcPr>
          <w:p w14:paraId="3F4CA20C" w14:textId="77777777" w:rsidR="00AA6A85" w:rsidRDefault="008B3638">
            <w:pPr>
              <w:autoSpaceDE w:val="0"/>
              <w:spacing w:after="100" w:afterAutospacing="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36.09</w:t>
            </w:r>
          </w:p>
        </w:tc>
        <w:tc>
          <w:tcPr>
            <w:tcW w:w="546" w:type="pct"/>
            <w:tcBorders>
              <w:top w:val="single" w:sz="4" w:space="0" w:color="auto"/>
              <w:left w:val="single" w:sz="4" w:space="0" w:color="auto"/>
              <w:bottom w:val="single" w:sz="4" w:space="0" w:color="auto"/>
              <w:right w:val="single" w:sz="4" w:space="0" w:color="auto"/>
            </w:tcBorders>
            <w:noWrap/>
            <w:vAlign w:val="center"/>
          </w:tcPr>
          <w:p w14:paraId="79F1734F" w14:textId="77777777" w:rsidR="00AA6A85" w:rsidRDefault="008B3638">
            <w:pPr>
              <w:autoSpaceDE w:val="0"/>
              <w:spacing w:after="100" w:afterAutospacing="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33.39</w:t>
            </w:r>
          </w:p>
        </w:tc>
        <w:tc>
          <w:tcPr>
            <w:tcW w:w="606" w:type="pct"/>
            <w:tcBorders>
              <w:top w:val="single" w:sz="4" w:space="0" w:color="auto"/>
              <w:left w:val="single" w:sz="4" w:space="0" w:color="auto"/>
              <w:bottom w:val="single" w:sz="4" w:space="0" w:color="auto"/>
              <w:right w:val="single" w:sz="4" w:space="0" w:color="auto"/>
            </w:tcBorders>
            <w:noWrap/>
            <w:vAlign w:val="center"/>
          </w:tcPr>
          <w:p w14:paraId="3EE18C72" w14:textId="77777777" w:rsidR="00AA6A85" w:rsidRDefault="008B3638">
            <w:pPr>
              <w:autoSpaceDE w:val="0"/>
              <w:spacing w:after="100" w:afterAutospacing="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-5.41*</w:t>
            </w:r>
          </w:p>
        </w:tc>
        <w:tc>
          <w:tcPr>
            <w:tcW w:w="546" w:type="pct"/>
            <w:tcBorders>
              <w:top w:val="single" w:sz="4" w:space="0" w:color="auto"/>
              <w:left w:val="single" w:sz="4" w:space="0" w:color="auto"/>
              <w:bottom w:val="single" w:sz="4" w:space="0" w:color="auto"/>
              <w:right w:val="single" w:sz="4" w:space="0" w:color="auto"/>
            </w:tcBorders>
            <w:noWrap/>
            <w:vAlign w:val="center"/>
          </w:tcPr>
          <w:p w14:paraId="6DD5B6DF" w14:textId="77777777" w:rsidR="00AA6A85" w:rsidRDefault="008B3638">
            <w:pPr>
              <w:autoSpaceDE w:val="0"/>
              <w:spacing w:after="100" w:afterAutospacing="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74.20</w:t>
            </w:r>
          </w:p>
        </w:tc>
        <w:tc>
          <w:tcPr>
            <w:tcW w:w="545" w:type="pct"/>
            <w:tcBorders>
              <w:top w:val="single" w:sz="4" w:space="0" w:color="auto"/>
              <w:left w:val="single" w:sz="4" w:space="0" w:color="auto"/>
              <w:bottom w:val="single" w:sz="4" w:space="0" w:color="auto"/>
              <w:right w:val="single" w:sz="4" w:space="0" w:color="auto"/>
            </w:tcBorders>
            <w:noWrap/>
            <w:vAlign w:val="center"/>
          </w:tcPr>
          <w:p w14:paraId="3AD57176" w14:textId="77777777" w:rsidR="00AA6A85" w:rsidRDefault="008B3638">
            <w:pPr>
              <w:autoSpaceDE w:val="0"/>
              <w:spacing w:after="100" w:afterAutospacing="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68.81</w:t>
            </w:r>
          </w:p>
        </w:tc>
      </w:tr>
      <w:tr w:rsidR="00AA6A85" w14:paraId="0905956D" w14:textId="77777777">
        <w:trPr>
          <w:trHeight w:val="576"/>
          <w:jc w:val="center"/>
        </w:trPr>
        <w:tc>
          <w:tcPr>
            <w:tcW w:w="1650" w:type="pct"/>
            <w:tcBorders>
              <w:top w:val="single" w:sz="4" w:space="0" w:color="auto"/>
              <w:left w:val="single" w:sz="4" w:space="0" w:color="auto"/>
              <w:bottom w:val="single" w:sz="4" w:space="0" w:color="auto"/>
              <w:right w:val="single" w:sz="4" w:space="0" w:color="auto"/>
            </w:tcBorders>
            <w:noWrap/>
            <w:vAlign w:val="center"/>
          </w:tcPr>
          <w:p w14:paraId="13A88476" w14:textId="77777777" w:rsidR="00AA6A85" w:rsidRDefault="008B3638">
            <w:pPr>
              <w:autoSpaceDE w:val="0"/>
              <w:spacing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Vegetables</w:t>
            </w:r>
          </w:p>
        </w:tc>
        <w:tc>
          <w:tcPr>
            <w:tcW w:w="561" w:type="pct"/>
            <w:tcBorders>
              <w:top w:val="single" w:sz="4" w:space="0" w:color="auto"/>
              <w:left w:val="single" w:sz="4" w:space="0" w:color="auto"/>
              <w:bottom w:val="single" w:sz="4" w:space="0" w:color="auto"/>
              <w:right w:val="single" w:sz="4" w:space="0" w:color="auto"/>
            </w:tcBorders>
            <w:noWrap/>
            <w:vAlign w:val="center"/>
          </w:tcPr>
          <w:p w14:paraId="42EE652E" w14:textId="77777777" w:rsidR="00AA6A85" w:rsidRDefault="008B3638">
            <w:pPr>
              <w:autoSpaceDE w:val="0"/>
              <w:spacing w:after="100" w:afterAutospacing="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7.84**</w:t>
            </w:r>
          </w:p>
        </w:tc>
        <w:tc>
          <w:tcPr>
            <w:tcW w:w="546" w:type="pct"/>
            <w:tcBorders>
              <w:top w:val="single" w:sz="4" w:space="0" w:color="auto"/>
              <w:left w:val="single" w:sz="4" w:space="0" w:color="auto"/>
              <w:bottom w:val="single" w:sz="4" w:space="0" w:color="auto"/>
              <w:right w:val="single" w:sz="4" w:space="0" w:color="auto"/>
            </w:tcBorders>
            <w:noWrap/>
            <w:vAlign w:val="center"/>
          </w:tcPr>
          <w:p w14:paraId="4EAC6609" w14:textId="77777777" w:rsidR="00AA6A85" w:rsidRDefault="008B3638">
            <w:pPr>
              <w:autoSpaceDE w:val="0"/>
              <w:spacing w:after="100" w:afterAutospacing="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85.93</w:t>
            </w:r>
          </w:p>
        </w:tc>
        <w:tc>
          <w:tcPr>
            <w:tcW w:w="546" w:type="pct"/>
            <w:tcBorders>
              <w:top w:val="single" w:sz="4" w:space="0" w:color="auto"/>
              <w:left w:val="single" w:sz="4" w:space="0" w:color="auto"/>
              <w:bottom w:val="single" w:sz="4" w:space="0" w:color="auto"/>
              <w:right w:val="single" w:sz="4" w:space="0" w:color="auto"/>
            </w:tcBorders>
            <w:noWrap/>
            <w:vAlign w:val="center"/>
          </w:tcPr>
          <w:p w14:paraId="46D33652" w14:textId="77777777" w:rsidR="00AA6A85" w:rsidRDefault="008B3638">
            <w:pPr>
              <w:autoSpaceDE w:val="0"/>
              <w:spacing w:after="100" w:afterAutospacing="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65.80</w:t>
            </w:r>
          </w:p>
        </w:tc>
        <w:tc>
          <w:tcPr>
            <w:tcW w:w="606" w:type="pct"/>
            <w:tcBorders>
              <w:top w:val="single" w:sz="4" w:space="0" w:color="auto"/>
              <w:left w:val="single" w:sz="4" w:space="0" w:color="auto"/>
              <w:bottom w:val="single" w:sz="4" w:space="0" w:color="auto"/>
              <w:right w:val="single" w:sz="4" w:space="0" w:color="auto"/>
            </w:tcBorders>
            <w:noWrap/>
            <w:vAlign w:val="center"/>
          </w:tcPr>
          <w:p w14:paraId="2FD7B378" w14:textId="77777777" w:rsidR="00AA6A85" w:rsidRDefault="008B3638">
            <w:pPr>
              <w:autoSpaceDE w:val="0"/>
              <w:spacing w:after="100" w:afterAutospacing="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7.20*</w:t>
            </w:r>
          </w:p>
        </w:tc>
        <w:tc>
          <w:tcPr>
            <w:tcW w:w="546" w:type="pct"/>
            <w:tcBorders>
              <w:top w:val="single" w:sz="4" w:space="0" w:color="auto"/>
              <w:left w:val="single" w:sz="4" w:space="0" w:color="auto"/>
              <w:bottom w:val="single" w:sz="4" w:space="0" w:color="auto"/>
              <w:right w:val="single" w:sz="4" w:space="0" w:color="auto"/>
            </w:tcBorders>
            <w:noWrap/>
            <w:vAlign w:val="center"/>
          </w:tcPr>
          <w:p w14:paraId="010CC79B" w14:textId="77777777" w:rsidR="00AA6A85" w:rsidRDefault="008B3638">
            <w:pPr>
              <w:autoSpaceDE w:val="0"/>
              <w:spacing w:after="100" w:afterAutospacing="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118.40</w:t>
            </w:r>
          </w:p>
        </w:tc>
        <w:tc>
          <w:tcPr>
            <w:tcW w:w="545" w:type="pct"/>
            <w:tcBorders>
              <w:top w:val="single" w:sz="4" w:space="0" w:color="auto"/>
              <w:left w:val="single" w:sz="4" w:space="0" w:color="auto"/>
              <w:bottom w:val="single" w:sz="4" w:space="0" w:color="auto"/>
              <w:right w:val="single" w:sz="4" w:space="0" w:color="auto"/>
            </w:tcBorders>
            <w:noWrap/>
            <w:vAlign w:val="center"/>
          </w:tcPr>
          <w:p w14:paraId="625243F2" w14:textId="77777777" w:rsidR="00AA6A85" w:rsidRDefault="008B3638">
            <w:pPr>
              <w:autoSpaceDE w:val="0"/>
              <w:spacing w:after="100" w:afterAutospacing="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108.83</w:t>
            </w:r>
          </w:p>
        </w:tc>
      </w:tr>
      <w:tr w:rsidR="00AA6A85" w14:paraId="091D3B31" w14:textId="77777777">
        <w:trPr>
          <w:trHeight w:val="576"/>
          <w:jc w:val="center"/>
        </w:trPr>
        <w:tc>
          <w:tcPr>
            <w:tcW w:w="1650" w:type="pct"/>
            <w:tcBorders>
              <w:top w:val="single" w:sz="4" w:space="0" w:color="auto"/>
              <w:left w:val="single" w:sz="4" w:space="0" w:color="auto"/>
              <w:bottom w:val="single" w:sz="4" w:space="0" w:color="auto"/>
              <w:right w:val="single" w:sz="4" w:space="0" w:color="auto"/>
            </w:tcBorders>
            <w:noWrap/>
            <w:vAlign w:val="center"/>
          </w:tcPr>
          <w:p w14:paraId="364234DD" w14:textId="77777777" w:rsidR="00AA6A85" w:rsidRDefault="008B3638">
            <w:pPr>
              <w:autoSpaceDE w:val="0"/>
              <w:spacing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Commercial crops</w:t>
            </w:r>
          </w:p>
        </w:tc>
        <w:tc>
          <w:tcPr>
            <w:tcW w:w="561" w:type="pct"/>
            <w:tcBorders>
              <w:top w:val="single" w:sz="4" w:space="0" w:color="auto"/>
              <w:left w:val="single" w:sz="4" w:space="0" w:color="auto"/>
              <w:bottom w:val="single" w:sz="4" w:space="0" w:color="auto"/>
              <w:right w:val="single" w:sz="4" w:space="0" w:color="auto"/>
            </w:tcBorders>
            <w:noWrap/>
            <w:vAlign w:val="center"/>
          </w:tcPr>
          <w:p w14:paraId="24F2D9F4" w14:textId="77777777" w:rsidR="00AA6A85" w:rsidRDefault="008B3638">
            <w:pPr>
              <w:autoSpaceDE w:val="0"/>
              <w:spacing w:after="100" w:afterAutospacing="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27.99**</w:t>
            </w:r>
          </w:p>
        </w:tc>
        <w:tc>
          <w:tcPr>
            <w:tcW w:w="546" w:type="pct"/>
            <w:tcBorders>
              <w:top w:val="single" w:sz="4" w:space="0" w:color="auto"/>
              <w:left w:val="single" w:sz="4" w:space="0" w:color="auto"/>
              <w:bottom w:val="single" w:sz="4" w:space="0" w:color="auto"/>
              <w:right w:val="single" w:sz="4" w:space="0" w:color="auto"/>
            </w:tcBorders>
            <w:noWrap/>
            <w:vAlign w:val="center"/>
          </w:tcPr>
          <w:p w14:paraId="13A02D0D" w14:textId="77777777" w:rsidR="00AA6A85" w:rsidRDefault="008B3638">
            <w:pPr>
              <w:autoSpaceDE w:val="0"/>
              <w:spacing w:after="100" w:afterAutospacing="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182.15</w:t>
            </w:r>
          </w:p>
        </w:tc>
        <w:tc>
          <w:tcPr>
            <w:tcW w:w="546" w:type="pct"/>
            <w:tcBorders>
              <w:top w:val="single" w:sz="4" w:space="0" w:color="auto"/>
              <w:left w:val="single" w:sz="4" w:space="0" w:color="auto"/>
              <w:bottom w:val="single" w:sz="4" w:space="0" w:color="auto"/>
              <w:right w:val="single" w:sz="4" w:space="0" w:color="auto"/>
            </w:tcBorders>
            <w:noWrap/>
            <w:vAlign w:val="center"/>
          </w:tcPr>
          <w:p w14:paraId="02ED032C" w14:textId="77777777" w:rsidR="00AA6A85" w:rsidRDefault="008B3638">
            <w:pPr>
              <w:autoSpaceDE w:val="0"/>
              <w:spacing w:after="100" w:afterAutospacing="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94.57</w:t>
            </w:r>
          </w:p>
        </w:tc>
        <w:tc>
          <w:tcPr>
            <w:tcW w:w="606" w:type="pct"/>
            <w:tcBorders>
              <w:top w:val="single" w:sz="4" w:space="0" w:color="auto"/>
              <w:left w:val="single" w:sz="4" w:space="0" w:color="auto"/>
              <w:bottom w:val="single" w:sz="4" w:space="0" w:color="auto"/>
              <w:right w:val="single" w:sz="4" w:space="0" w:color="auto"/>
            </w:tcBorders>
            <w:noWrap/>
            <w:vAlign w:val="center"/>
          </w:tcPr>
          <w:p w14:paraId="599F7258" w14:textId="77777777" w:rsidR="00AA6A85" w:rsidRDefault="008B3638">
            <w:pPr>
              <w:autoSpaceDE w:val="0"/>
              <w:spacing w:after="100" w:afterAutospacing="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7.88**</w:t>
            </w:r>
          </w:p>
        </w:tc>
        <w:tc>
          <w:tcPr>
            <w:tcW w:w="546" w:type="pct"/>
            <w:tcBorders>
              <w:top w:val="single" w:sz="4" w:space="0" w:color="auto"/>
              <w:left w:val="single" w:sz="4" w:space="0" w:color="auto"/>
              <w:bottom w:val="single" w:sz="4" w:space="0" w:color="auto"/>
              <w:right w:val="single" w:sz="4" w:space="0" w:color="auto"/>
            </w:tcBorders>
            <w:noWrap/>
            <w:vAlign w:val="center"/>
          </w:tcPr>
          <w:p w14:paraId="54F27F20" w14:textId="77777777" w:rsidR="00AA6A85" w:rsidRDefault="008B3638">
            <w:pPr>
              <w:autoSpaceDE w:val="0"/>
              <w:spacing w:after="100" w:afterAutospacing="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100.77</w:t>
            </w:r>
          </w:p>
        </w:tc>
        <w:tc>
          <w:tcPr>
            <w:tcW w:w="545" w:type="pct"/>
            <w:tcBorders>
              <w:top w:val="single" w:sz="4" w:space="0" w:color="auto"/>
              <w:left w:val="single" w:sz="4" w:space="0" w:color="auto"/>
              <w:bottom w:val="single" w:sz="4" w:space="0" w:color="auto"/>
              <w:right w:val="single" w:sz="4" w:space="0" w:color="auto"/>
            </w:tcBorders>
            <w:noWrap/>
            <w:vAlign w:val="center"/>
          </w:tcPr>
          <w:p w14:paraId="7603C158" w14:textId="77777777" w:rsidR="00AA6A85" w:rsidRDefault="008B3638">
            <w:pPr>
              <w:autoSpaceDE w:val="0"/>
              <w:spacing w:after="100" w:afterAutospacing="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85.62</w:t>
            </w:r>
          </w:p>
        </w:tc>
      </w:tr>
    </w:tbl>
    <w:p w14:paraId="417481C5" w14:textId="77777777" w:rsidR="00AA6A85" w:rsidRPr="00941992" w:rsidRDefault="008B3638">
      <w:pPr>
        <w:widowControl w:val="0"/>
        <w:autoSpaceDE w:val="0"/>
        <w:autoSpaceDN w:val="0"/>
        <w:spacing w:after="0" w:line="240" w:lineRule="auto"/>
        <w:rPr>
          <w:rFonts w:ascii="Times New Roman" w:eastAsia="Times New Roman" w:hAnsi="Times New Roman" w:cs="Times New Roman"/>
          <w:szCs w:val="20"/>
        </w:rPr>
      </w:pPr>
      <w:r w:rsidRPr="00941992">
        <w:rPr>
          <w:rFonts w:ascii="Times New Roman" w:eastAsia="Times New Roman" w:hAnsi="Times New Roman" w:cs="Times New Roman"/>
          <w:szCs w:val="20"/>
        </w:rPr>
        <w:t>Note:</w:t>
      </w:r>
      <w:r w:rsidRPr="00941992">
        <w:rPr>
          <w:rFonts w:ascii="Times New Roman" w:eastAsia="Times New Roman" w:hAnsi="Times New Roman" w:cs="Times New Roman"/>
          <w:spacing w:val="35"/>
          <w:szCs w:val="20"/>
        </w:rPr>
        <w:t xml:space="preserve"> </w:t>
      </w:r>
      <w:r w:rsidRPr="00941992">
        <w:rPr>
          <w:rFonts w:ascii="Times New Roman" w:eastAsia="Times New Roman" w:hAnsi="Times New Roman" w:cs="Times New Roman"/>
          <w:szCs w:val="20"/>
        </w:rPr>
        <w:t>‘**’significant</w:t>
      </w:r>
      <w:r w:rsidRPr="00941992">
        <w:rPr>
          <w:rFonts w:ascii="Times New Roman" w:eastAsia="Times New Roman" w:hAnsi="Times New Roman" w:cs="Times New Roman"/>
          <w:spacing w:val="34"/>
          <w:szCs w:val="20"/>
        </w:rPr>
        <w:t xml:space="preserve"> </w:t>
      </w:r>
      <w:r w:rsidRPr="00941992">
        <w:rPr>
          <w:rFonts w:ascii="Times New Roman" w:eastAsia="Times New Roman" w:hAnsi="Times New Roman" w:cs="Times New Roman"/>
          <w:szCs w:val="20"/>
        </w:rPr>
        <w:t>at</w:t>
      </w:r>
      <w:r w:rsidRPr="00941992">
        <w:rPr>
          <w:rFonts w:ascii="Times New Roman" w:eastAsia="Times New Roman" w:hAnsi="Times New Roman" w:cs="Times New Roman"/>
          <w:spacing w:val="35"/>
          <w:szCs w:val="20"/>
        </w:rPr>
        <w:t xml:space="preserve"> </w:t>
      </w:r>
      <w:r w:rsidRPr="00941992">
        <w:rPr>
          <w:rFonts w:ascii="Times New Roman" w:eastAsia="Times New Roman" w:hAnsi="Times New Roman" w:cs="Times New Roman"/>
          <w:szCs w:val="20"/>
        </w:rPr>
        <w:t>5</w:t>
      </w:r>
      <w:r w:rsidRPr="00941992">
        <w:rPr>
          <w:rFonts w:ascii="Times New Roman" w:eastAsia="Times New Roman" w:hAnsi="Times New Roman" w:cs="Times New Roman"/>
          <w:spacing w:val="31"/>
          <w:szCs w:val="20"/>
        </w:rPr>
        <w:t xml:space="preserve"> </w:t>
      </w:r>
      <w:r w:rsidRPr="00941992">
        <w:rPr>
          <w:rFonts w:ascii="Times New Roman" w:eastAsia="Times New Roman" w:hAnsi="Times New Roman" w:cs="Times New Roman"/>
          <w:szCs w:val="20"/>
        </w:rPr>
        <w:t>per</w:t>
      </w:r>
      <w:r w:rsidRPr="00941992">
        <w:rPr>
          <w:rFonts w:ascii="Times New Roman" w:eastAsia="Times New Roman" w:hAnsi="Times New Roman" w:cs="Times New Roman"/>
          <w:spacing w:val="32"/>
          <w:szCs w:val="20"/>
        </w:rPr>
        <w:t xml:space="preserve"> </w:t>
      </w:r>
      <w:r w:rsidRPr="00941992">
        <w:rPr>
          <w:rFonts w:ascii="Times New Roman" w:eastAsia="Times New Roman" w:hAnsi="Times New Roman" w:cs="Times New Roman"/>
          <w:szCs w:val="20"/>
        </w:rPr>
        <w:t>cent</w:t>
      </w:r>
      <w:r w:rsidRPr="00941992">
        <w:rPr>
          <w:rFonts w:ascii="Times New Roman" w:eastAsia="Times New Roman" w:hAnsi="Times New Roman" w:cs="Times New Roman"/>
          <w:spacing w:val="33"/>
          <w:szCs w:val="20"/>
        </w:rPr>
        <w:t xml:space="preserve"> </w:t>
      </w:r>
      <w:r w:rsidRPr="00941992">
        <w:rPr>
          <w:rFonts w:ascii="Times New Roman" w:eastAsia="Times New Roman" w:hAnsi="Times New Roman" w:cs="Times New Roman"/>
          <w:szCs w:val="20"/>
        </w:rPr>
        <w:t>level</w:t>
      </w:r>
      <w:r w:rsidRPr="00941992">
        <w:rPr>
          <w:rFonts w:ascii="Times New Roman" w:eastAsia="Times New Roman" w:hAnsi="Times New Roman" w:cs="Times New Roman"/>
          <w:spacing w:val="33"/>
          <w:szCs w:val="20"/>
        </w:rPr>
        <w:t xml:space="preserve"> </w:t>
      </w:r>
      <w:r w:rsidRPr="00941992">
        <w:rPr>
          <w:rFonts w:ascii="Times New Roman" w:eastAsia="Times New Roman" w:hAnsi="Times New Roman" w:cs="Times New Roman"/>
          <w:szCs w:val="20"/>
        </w:rPr>
        <w:t>of</w:t>
      </w:r>
      <w:r w:rsidRPr="00941992">
        <w:rPr>
          <w:rFonts w:ascii="Times New Roman" w:eastAsia="Times New Roman" w:hAnsi="Times New Roman" w:cs="Times New Roman"/>
          <w:spacing w:val="31"/>
          <w:szCs w:val="20"/>
        </w:rPr>
        <w:t xml:space="preserve"> </w:t>
      </w:r>
      <w:r w:rsidRPr="00941992">
        <w:rPr>
          <w:rFonts w:ascii="Times New Roman" w:eastAsia="Times New Roman" w:hAnsi="Times New Roman" w:cs="Times New Roman"/>
          <w:szCs w:val="20"/>
        </w:rPr>
        <w:t>significance,</w:t>
      </w:r>
    </w:p>
    <w:p w14:paraId="2DA33A89" w14:textId="77777777" w:rsidR="00AA6A85" w:rsidRPr="00941992" w:rsidRDefault="008B3638">
      <w:pPr>
        <w:widowControl w:val="0"/>
        <w:autoSpaceDE w:val="0"/>
        <w:autoSpaceDN w:val="0"/>
        <w:spacing w:after="0" w:line="240" w:lineRule="auto"/>
        <w:rPr>
          <w:rFonts w:ascii="Times New Roman" w:eastAsia="Times New Roman" w:hAnsi="Times New Roman" w:cs="Times New Roman"/>
          <w:szCs w:val="20"/>
        </w:rPr>
      </w:pPr>
      <w:r w:rsidRPr="00941992">
        <w:rPr>
          <w:rFonts w:ascii="Times New Roman" w:eastAsia="Times New Roman" w:hAnsi="Times New Roman" w:cs="Times New Roman"/>
          <w:szCs w:val="20"/>
        </w:rPr>
        <w:t xml:space="preserve">            ‘*’significant</w:t>
      </w:r>
      <w:r w:rsidRPr="00941992">
        <w:rPr>
          <w:rFonts w:ascii="Times New Roman" w:eastAsia="Times New Roman" w:hAnsi="Times New Roman" w:cs="Times New Roman"/>
          <w:spacing w:val="34"/>
          <w:szCs w:val="20"/>
        </w:rPr>
        <w:t xml:space="preserve"> </w:t>
      </w:r>
      <w:r w:rsidRPr="00941992">
        <w:rPr>
          <w:rFonts w:ascii="Times New Roman" w:eastAsia="Times New Roman" w:hAnsi="Times New Roman" w:cs="Times New Roman"/>
          <w:szCs w:val="20"/>
        </w:rPr>
        <w:t>at</w:t>
      </w:r>
      <w:r w:rsidRPr="00941992">
        <w:rPr>
          <w:rFonts w:ascii="Times New Roman" w:eastAsia="Times New Roman" w:hAnsi="Times New Roman" w:cs="Times New Roman"/>
          <w:spacing w:val="35"/>
          <w:szCs w:val="20"/>
        </w:rPr>
        <w:t xml:space="preserve"> </w:t>
      </w:r>
      <w:r w:rsidRPr="00941992">
        <w:rPr>
          <w:rFonts w:ascii="Times New Roman" w:eastAsia="Times New Roman" w:hAnsi="Times New Roman" w:cs="Times New Roman"/>
          <w:szCs w:val="20"/>
        </w:rPr>
        <w:t>10</w:t>
      </w:r>
      <w:r w:rsidRPr="00941992">
        <w:rPr>
          <w:rFonts w:ascii="Times New Roman" w:eastAsia="Times New Roman" w:hAnsi="Times New Roman" w:cs="Times New Roman"/>
          <w:spacing w:val="31"/>
          <w:szCs w:val="20"/>
        </w:rPr>
        <w:t xml:space="preserve"> </w:t>
      </w:r>
      <w:r w:rsidRPr="00941992">
        <w:rPr>
          <w:rFonts w:ascii="Times New Roman" w:eastAsia="Times New Roman" w:hAnsi="Times New Roman" w:cs="Times New Roman"/>
          <w:szCs w:val="20"/>
        </w:rPr>
        <w:t>per</w:t>
      </w:r>
      <w:r w:rsidRPr="00941992">
        <w:rPr>
          <w:rFonts w:ascii="Times New Roman" w:eastAsia="Times New Roman" w:hAnsi="Times New Roman" w:cs="Times New Roman"/>
          <w:spacing w:val="32"/>
          <w:szCs w:val="20"/>
        </w:rPr>
        <w:t xml:space="preserve"> </w:t>
      </w:r>
      <w:r w:rsidRPr="00941992">
        <w:rPr>
          <w:rFonts w:ascii="Times New Roman" w:eastAsia="Times New Roman" w:hAnsi="Times New Roman" w:cs="Times New Roman"/>
          <w:szCs w:val="20"/>
        </w:rPr>
        <w:t>cent</w:t>
      </w:r>
      <w:r w:rsidRPr="00941992">
        <w:rPr>
          <w:rFonts w:ascii="Times New Roman" w:eastAsia="Times New Roman" w:hAnsi="Times New Roman" w:cs="Times New Roman"/>
          <w:spacing w:val="33"/>
          <w:szCs w:val="20"/>
        </w:rPr>
        <w:t xml:space="preserve"> </w:t>
      </w:r>
      <w:r w:rsidRPr="00941992">
        <w:rPr>
          <w:rFonts w:ascii="Times New Roman" w:eastAsia="Times New Roman" w:hAnsi="Times New Roman" w:cs="Times New Roman"/>
          <w:szCs w:val="20"/>
        </w:rPr>
        <w:t>level</w:t>
      </w:r>
      <w:r w:rsidRPr="00941992">
        <w:rPr>
          <w:rFonts w:ascii="Times New Roman" w:eastAsia="Times New Roman" w:hAnsi="Times New Roman" w:cs="Times New Roman"/>
          <w:spacing w:val="33"/>
          <w:szCs w:val="20"/>
        </w:rPr>
        <w:t xml:space="preserve"> </w:t>
      </w:r>
      <w:r w:rsidRPr="00941992">
        <w:rPr>
          <w:rFonts w:ascii="Times New Roman" w:eastAsia="Times New Roman" w:hAnsi="Times New Roman" w:cs="Times New Roman"/>
          <w:szCs w:val="20"/>
        </w:rPr>
        <w:t>of</w:t>
      </w:r>
      <w:r w:rsidRPr="00941992">
        <w:rPr>
          <w:rFonts w:ascii="Times New Roman" w:eastAsia="Times New Roman" w:hAnsi="Times New Roman" w:cs="Times New Roman"/>
          <w:spacing w:val="31"/>
          <w:szCs w:val="20"/>
        </w:rPr>
        <w:t xml:space="preserve"> </w:t>
      </w:r>
      <w:r w:rsidRPr="00941992">
        <w:rPr>
          <w:rFonts w:ascii="Times New Roman" w:eastAsia="Times New Roman" w:hAnsi="Times New Roman" w:cs="Times New Roman"/>
          <w:szCs w:val="20"/>
        </w:rPr>
        <w:t>significance.</w:t>
      </w:r>
    </w:p>
    <w:p w14:paraId="6A0956AF" w14:textId="77777777" w:rsidR="00AA6A85" w:rsidRDefault="00AA6A85">
      <w:pPr>
        <w:widowControl w:val="0"/>
        <w:autoSpaceDE w:val="0"/>
        <w:autoSpaceDN w:val="0"/>
        <w:spacing w:after="0" w:line="240" w:lineRule="auto"/>
        <w:rPr>
          <w:rFonts w:ascii="Times New Roman" w:eastAsia="Times New Roman" w:hAnsi="Times New Roman" w:cs="Times New Roman"/>
          <w:sz w:val="20"/>
          <w:szCs w:val="20"/>
        </w:rPr>
      </w:pPr>
    </w:p>
    <w:p w14:paraId="034F6B44" w14:textId="77777777" w:rsidR="00AA6A85" w:rsidRDefault="008B3638">
      <w:pPr>
        <w:spacing w:after="0"/>
        <w:rPr>
          <w:rFonts w:ascii="Times New Roman" w:hAnsi="Times New Roman" w:cs="Times New Roman"/>
          <w:b/>
          <w:bCs/>
          <w:sz w:val="24"/>
          <w:szCs w:val="28"/>
        </w:rPr>
      </w:pPr>
      <w:r>
        <w:rPr>
          <w:rFonts w:ascii="Times New Roman" w:hAnsi="Times New Roman" w:cs="Times New Roman"/>
          <w:b/>
          <w:bCs/>
          <w:sz w:val="24"/>
          <w:szCs w:val="28"/>
        </w:rPr>
        <w:t xml:space="preserve">Conclusion </w:t>
      </w:r>
    </w:p>
    <w:p w14:paraId="18D2D491" w14:textId="77777777" w:rsidR="00AA6A85" w:rsidRDefault="00AA6A85">
      <w:pPr>
        <w:spacing w:after="0"/>
        <w:rPr>
          <w:rFonts w:ascii="Times New Roman" w:hAnsi="Times New Roman" w:cs="Times New Roman"/>
          <w:b/>
          <w:bCs/>
          <w:sz w:val="24"/>
          <w:szCs w:val="28"/>
        </w:rPr>
      </w:pPr>
    </w:p>
    <w:p w14:paraId="6B316F61" w14:textId="77777777" w:rsidR="00AA6A85" w:rsidRDefault="008B3638">
      <w:pPr>
        <w:spacing w:after="0"/>
        <w:ind w:firstLine="720"/>
        <w:jc w:val="both"/>
        <w:rPr>
          <w:rFonts w:ascii="Times New Roman" w:hAnsi="Times New Roman" w:cs="Times New Roman"/>
          <w:bCs/>
          <w:sz w:val="24"/>
          <w:szCs w:val="28"/>
        </w:rPr>
      </w:pPr>
      <w:r>
        <w:rPr>
          <w:rFonts w:ascii="Times New Roman" w:hAnsi="Times New Roman" w:cs="Times New Roman"/>
          <w:bCs/>
          <w:sz w:val="24"/>
          <w:szCs w:val="28"/>
        </w:rPr>
        <w:t xml:space="preserve">Analysis of triennium-ending data of 2003-04 and 2022-23 in </w:t>
      </w:r>
      <w:proofErr w:type="spellStart"/>
      <w:r>
        <w:rPr>
          <w:rFonts w:ascii="Times New Roman" w:hAnsi="Times New Roman" w:cs="Times New Roman"/>
          <w:bCs/>
          <w:sz w:val="24"/>
          <w:szCs w:val="28"/>
        </w:rPr>
        <w:t>Aurad</w:t>
      </w:r>
      <w:proofErr w:type="spellEnd"/>
      <w:r>
        <w:rPr>
          <w:rFonts w:ascii="Times New Roman" w:hAnsi="Times New Roman" w:cs="Times New Roman"/>
          <w:bCs/>
          <w:sz w:val="24"/>
          <w:szCs w:val="28"/>
        </w:rPr>
        <w:t xml:space="preserve"> taluk of NETZ revealed </w:t>
      </w:r>
      <w:r w:rsidR="00946446">
        <w:rPr>
          <w:rFonts w:ascii="Times New Roman" w:hAnsi="Times New Roman" w:cs="Times New Roman"/>
          <w:bCs/>
          <w:sz w:val="24"/>
          <w:szCs w:val="28"/>
        </w:rPr>
        <w:t xml:space="preserve">a </w:t>
      </w:r>
      <w:r>
        <w:rPr>
          <w:rFonts w:ascii="Times New Roman" w:hAnsi="Times New Roman" w:cs="Times New Roman"/>
          <w:bCs/>
          <w:sz w:val="24"/>
          <w:szCs w:val="28"/>
        </w:rPr>
        <w:t xml:space="preserve">significant decrease in </w:t>
      </w:r>
      <w:r w:rsidR="00946446">
        <w:rPr>
          <w:rFonts w:ascii="Times New Roman" w:hAnsi="Times New Roman" w:cs="Times New Roman"/>
          <w:bCs/>
          <w:sz w:val="24"/>
          <w:szCs w:val="28"/>
        </w:rPr>
        <w:t xml:space="preserve">the </w:t>
      </w:r>
      <w:r>
        <w:rPr>
          <w:rFonts w:ascii="Times New Roman" w:hAnsi="Times New Roman" w:cs="Times New Roman"/>
          <w:bCs/>
          <w:sz w:val="24"/>
          <w:szCs w:val="28"/>
        </w:rPr>
        <w:t xml:space="preserve">share of cereal and pulse crops, whereas </w:t>
      </w:r>
      <w:r w:rsidR="00946446">
        <w:rPr>
          <w:rFonts w:ascii="Times New Roman" w:hAnsi="Times New Roman" w:cs="Times New Roman"/>
          <w:bCs/>
          <w:sz w:val="24"/>
          <w:szCs w:val="28"/>
        </w:rPr>
        <w:t xml:space="preserve">a </w:t>
      </w:r>
      <w:r>
        <w:rPr>
          <w:rFonts w:ascii="Times New Roman" w:hAnsi="Times New Roman" w:cs="Times New Roman"/>
          <w:bCs/>
          <w:sz w:val="24"/>
          <w:szCs w:val="28"/>
        </w:rPr>
        <w:t xml:space="preserve">positive trend was observed in </w:t>
      </w:r>
      <w:r w:rsidR="00946446">
        <w:rPr>
          <w:rFonts w:ascii="Times New Roman" w:hAnsi="Times New Roman" w:cs="Times New Roman"/>
          <w:bCs/>
          <w:sz w:val="24"/>
          <w:szCs w:val="28"/>
        </w:rPr>
        <w:t xml:space="preserve">the </w:t>
      </w:r>
      <w:r>
        <w:rPr>
          <w:rFonts w:ascii="Times New Roman" w:hAnsi="Times New Roman" w:cs="Times New Roman"/>
          <w:bCs/>
          <w:sz w:val="24"/>
          <w:szCs w:val="28"/>
        </w:rPr>
        <w:t xml:space="preserve">case of oilseed crops, fruits and vegetables. Similarly, </w:t>
      </w:r>
      <w:proofErr w:type="spellStart"/>
      <w:r>
        <w:rPr>
          <w:rFonts w:ascii="Times New Roman" w:hAnsi="Times New Roman" w:cs="Times New Roman"/>
          <w:bCs/>
          <w:sz w:val="24"/>
          <w:szCs w:val="28"/>
        </w:rPr>
        <w:t>Humnabad</w:t>
      </w:r>
      <w:proofErr w:type="spellEnd"/>
      <w:r>
        <w:rPr>
          <w:rFonts w:ascii="Times New Roman" w:hAnsi="Times New Roman" w:cs="Times New Roman"/>
          <w:bCs/>
          <w:sz w:val="24"/>
          <w:szCs w:val="28"/>
        </w:rPr>
        <w:t xml:space="preserve"> taluk of NETZ showed</w:t>
      </w:r>
      <w:r w:rsidR="00946446">
        <w:rPr>
          <w:rFonts w:ascii="Times New Roman" w:hAnsi="Times New Roman" w:cs="Times New Roman"/>
          <w:bCs/>
          <w:sz w:val="24"/>
          <w:szCs w:val="28"/>
        </w:rPr>
        <w:t xml:space="preserve"> a</w:t>
      </w:r>
      <w:r>
        <w:rPr>
          <w:rFonts w:ascii="Times New Roman" w:hAnsi="Times New Roman" w:cs="Times New Roman"/>
          <w:bCs/>
          <w:sz w:val="24"/>
          <w:szCs w:val="28"/>
        </w:rPr>
        <w:t xml:space="preserve"> significant decrease in </w:t>
      </w:r>
      <w:r w:rsidR="00946446">
        <w:rPr>
          <w:rFonts w:ascii="Times New Roman" w:hAnsi="Times New Roman" w:cs="Times New Roman"/>
          <w:bCs/>
          <w:sz w:val="24"/>
          <w:szCs w:val="28"/>
        </w:rPr>
        <w:t xml:space="preserve">the </w:t>
      </w:r>
      <w:r>
        <w:rPr>
          <w:rFonts w:ascii="Times New Roman" w:hAnsi="Times New Roman" w:cs="Times New Roman"/>
          <w:bCs/>
          <w:sz w:val="24"/>
          <w:szCs w:val="28"/>
        </w:rPr>
        <w:t xml:space="preserve">share of cereal and commercial crops. Whereas </w:t>
      </w:r>
      <w:r w:rsidR="00946446">
        <w:rPr>
          <w:rFonts w:ascii="Times New Roman" w:hAnsi="Times New Roman" w:cs="Times New Roman"/>
          <w:bCs/>
          <w:sz w:val="24"/>
          <w:szCs w:val="28"/>
        </w:rPr>
        <w:t xml:space="preserve">a </w:t>
      </w:r>
      <w:r>
        <w:rPr>
          <w:rFonts w:ascii="Times New Roman" w:hAnsi="Times New Roman" w:cs="Times New Roman"/>
          <w:bCs/>
          <w:sz w:val="24"/>
          <w:szCs w:val="28"/>
        </w:rPr>
        <w:t xml:space="preserve">positive trend was observed in </w:t>
      </w:r>
      <w:r w:rsidR="00946446">
        <w:rPr>
          <w:rFonts w:ascii="Times New Roman" w:hAnsi="Times New Roman" w:cs="Times New Roman"/>
          <w:bCs/>
          <w:sz w:val="24"/>
          <w:szCs w:val="28"/>
        </w:rPr>
        <w:t xml:space="preserve">the </w:t>
      </w:r>
      <w:r>
        <w:rPr>
          <w:rFonts w:ascii="Times New Roman" w:hAnsi="Times New Roman" w:cs="Times New Roman"/>
          <w:bCs/>
          <w:sz w:val="24"/>
          <w:szCs w:val="28"/>
        </w:rPr>
        <w:t xml:space="preserve">case of pulses, oilseed crops, fruits and vegetables. The triennium-ending data of 2003-04 and 2022-23 in Sedam taluk of NEDZ revealed </w:t>
      </w:r>
      <w:r w:rsidR="00946446">
        <w:rPr>
          <w:rFonts w:ascii="Times New Roman" w:hAnsi="Times New Roman" w:cs="Times New Roman"/>
          <w:bCs/>
          <w:sz w:val="24"/>
          <w:szCs w:val="28"/>
        </w:rPr>
        <w:t xml:space="preserve">a </w:t>
      </w:r>
      <w:r>
        <w:rPr>
          <w:rFonts w:ascii="Times New Roman" w:hAnsi="Times New Roman" w:cs="Times New Roman"/>
          <w:bCs/>
          <w:sz w:val="24"/>
          <w:szCs w:val="28"/>
        </w:rPr>
        <w:t xml:space="preserve">significant decrease in </w:t>
      </w:r>
      <w:r w:rsidR="00946446">
        <w:rPr>
          <w:rFonts w:ascii="Times New Roman" w:hAnsi="Times New Roman" w:cs="Times New Roman"/>
          <w:bCs/>
          <w:sz w:val="24"/>
          <w:szCs w:val="28"/>
        </w:rPr>
        <w:t xml:space="preserve">the </w:t>
      </w:r>
      <w:r>
        <w:rPr>
          <w:rFonts w:ascii="Times New Roman" w:hAnsi="Times New Roman" w:cs="Times New Roman"/>
          <w:bCs/>
          <w:sz w:val="24"/>
          <w:szCs w:val="28"/>
        </w:rPr>
        <w:t>share of cereal crops and</w:t>
      </w:r>
      <w:r w:rsidR="00946446">
        <w:rPr>
          <w:rFonts w:ascii="Times New Roman" w:hAnsi="Times New Roman" w:cs="Times New Roman"/>
          <w:bCs/>
          <w:sz w:val="24"/>
          <w:szCs w:val="28"/>
        </w:rPr>
        <w:t xml:space="preserve"> a</w:t>
      </w:r>
      <w:r>
        <w:rPr>
          <w:rFonts w:ascii="Times New Roman" w:hAnsi="Times New Roman" w:cs="Times New Roman"/>
          <w:bCs/>
          <w:sz w:val="24"/>
          <w:szCs w:val="28"/>
        </w:rPr>
        <w:t xml:space="preserve"> minor decline in oilseed crops and fruits, whereas </w:t>
      </w:r>
      <w:r w:rsidR="00946446">
        <w:rPr>
          <w:rFonts w:ascii="Times New Roman" w:hAnsi="Times New Roman" w:cs="Times New Roman"/>
          <w:bCs/>
          <w:sz w:val="24"/>
          <w:szCs w:val="28"/>
        </w:rPr>
        <w:t xml:space="preserve">a </w:t>
      </w:r>
      <w:r>
        <w:rPr>
          <w:rFonts w:ascii="Times New Roman" w:hAnsi="Times New Roman" w:cs="Times New Roman"/>
          <w:bCs/>
          <w:sz w:val="24"/>
          <w:szCs w:val="28"/>
        </w:rPr>
        <w:t xml:space="preserve">positive trend was observed in </w:t>
      </w:r>
      <w:r w:rsidR="00946446">
        <w:rPr>
          <w:rFonts w:ascii="Times New Roman" w:hAnsi="Times New Roman" w:cs="Times New Roman"/>
          <w:bCs/>
          <w:sz w:val="24"/>
          <w:szCs w:val="28"/>
        </w:rPr>
        <w:t xml:space="preserve">the </w:t>
      </w:r>
      <w:r>
        <w:rPr>
          <w:rFonts w:ascii="Times New Roman" w:hAnsi="Times New Roman" w:cs="Times New Roman"/>
          <w:bCs/>
          <w:sz w:val="24"/>
          <w:szCs w:val="28"/>
        </w:rPr>
        <w:t xml:space="preserve">case of pulse crops, commercial crops and vegetables. Similarly, </w:t>
      </w:r>
      <w:proofErr w:type="spellStart"/>
      <w:r>
        <w:rPr>
          <w:rFonts w:ascii="Times New Roman" w:hAnsi="Times New Roman" w:cs="Times New Roman"/>
          <w:bCs/>
          <w:sz w:val="24"/>
          <w:szCs w:val="28"/>
        </w:rPr>
        <w:t>Devdurga</w:t>
      </w:r>
      <w:proofErr w:type="spellEnd"/>
      <w:r>
        <w:rPr>
          <w:rFonts w:ascii="Times New Roman" w:hAnsi="Times New Roman" w:cs="Times New Roman"/>
          <w:bCs/>
          <w:sz w:val="24"/>
          <w:szCs w:val="28"/>
        </w:rPr>
        <w:t xml:space="preserve"> taluk of NEDZ showed</w:t>
      </w:r>
      <w:r w:rsidR="00946446">
        <w:rPr>
          <w:rFonts w:ascii="Times New Roman" w:hAnsi="Times New Roman" w:cs="Times New Roman"/>
          <w:bCs/>
          <w:sz w:val="24"/>
          <w:szCs w:val="28"/>
        </w:rPr>
        <w:t xml:space="preserve"> a</w:t>
      </w:r>
      <w:r>
        <w:rPr>
          <w:rFonts w:ascii="Times New Roman" w:hAnsi="Times New Roman" w:cs="Times New Roman"/>
          <w:bCs/>
          <w:sz w:val="24"/>
          <w:szCs w:val="28"/>
        </w:rPr>
        <w:t xml:space="preserve"> significant decrease in </w:t>
      </w:r>
      <w:r w:rsidR="00946446">
        <w:rPr>
          <w:rFonts w:ascii="Times New Roman" w:hAnsi="Times New Roman" w:cs="Times New Roman"/>
          <w:bCs/>
          <w:sz w:val="24"/>
          <w:szCs w:val="28"/>
        </w:rPr>
        <w:t xml:space="preserve">the </w:t>
      </w:r>
      <w:r>
        <w:rPr>
          <w:rFonts w:ascii="Times New Roman" w:hAnsi="Times New Roman" w:cs="Times New Roman"/>
          <w:bCs/>
          <w:sz w:val="24"/>
          <w:szCs w:val="28"/>
        </w:rPr>
        <w:t xml:space="preserve">share of oilseed crops, cereal crops and pulse crops. Whereas </w:t>
      </w:r>
      <w:r w:rsidR="00946446">
        <w:rPr>
          <w:rFonts w:ascii="Times New Roman" w:hAnsi="Times New Roman" w:cs="Times New Roman"/>
          <w:bCs/>
          <w:sz w:val="24"/>
          <w:szCs w:val="28"/>
        </w:rPr>
        <w:t xml:space="preserve">a </w:t>
      </w:r>
      <w:r>
        <w:rPr>
          <w:rFonts w:ascii="Times New Roman" w:hAnsi="Times New Roman" w:cs="Times New Roman"/>
          <w:bCs/>
          <w:sz w:val="24"/>
          <w:szCs w:val="28"/>
        </w:rPr>
        <w:t>positive trend was observed in case of commercial crops and vegetables.</w:t>
      </w:r>
    </w:p>
    <w:p w14:paraId="628ACFA0" w14:textId="77777777" w:rsidR="00AA6A85" w:rsidRDefault="00AA6A85">
      <w:pPr>
        <w:spacing w:after="0"/>
        <w:ind w:firstLine="720"/>
        <w:jc w:val="both"/>
        <w:rPr>
          <w:rFonts w:ascii="Times New Roman" w:hAnsi="Times New Roman" w:cs="Times New Roman"/>
          <w:bCs/>
          <w:sz w:val="24"/>
          <w:szCs w:val="28"/>
        </w:rPr>
      </w:pPr>
    </w:p>
    <w:p w14:paraId="024C22D7" w14:textId="77777777" w:rsidR="00AA6A85" w:rsidRDefault="008B3638">
      <w:pPr>
        <w:spacing w:after="0"/>
        <w:ind w:firstLine="720"/>
        <w:jc w:val="both"/>
        <w:rPr>
          <w:rFonts w:ascii="Times New Roman" w:hAnsi="Times New Roman" w:cs="Times New Roman"/>
          <w:bCs/>
          <w:sz w:val="24"/>
          <w:szCs w:val="28"/>
        </w:rPr>
      </w:pPr>
      <w:r>
        <w:rPr>
          <w:rFonts w:ascii="Times New Roman" w:hAnsi="Times New Roman" w:cs="Times New Roman"/>
          <w:bCs/>
          <w:sz w:val="24"/>
          <w:szCs w:val="28"/>
        </w:rPr>
        <w:t xml:space="preserve">The CAGR in </w:t>
      </w:r>
      <w:r w:rsidR="00946446">
        <w:rPr>
          <w:rFonts w:ascii="Times New Roman" w:hAnsi="Times New Roman" w:cs="Times New Roman"/>
          <w:bCs/>
          <w:sz w:val="24"/>
          <w:szCs w:val="28"/>
        </w:rPr>
        <w:t xml:space="preserve">the </w:t>
      </w:r>
      <w:r>
        <w:rPr>
          <w:rFonts w:ascii="Times New Roman" w:hAnsi="Times New Roman" w:cs="Times New Roman"/>
          <w:bCs/>
          <w:sz w:val="24"/>
          <w:szCs w:val="28"/>
        </w:rPr>
        <w:t xml:space="preserve">area for </w:t>
      </w:r>
      <w:proofErr w:type="spellStart"/>
      <w:r>
        <w:rPr>
          <w:rFonts w:ascii="Times New Roman" w:hAnsi="Times New Roman" w:cs="Times New Roman"/>
          <w:bCs/>
          <w:sz w:val="24"/>
          <w:szCs w:val="28"/>
        </w:rPr>
        <w:t>Aurad</w:t>
      </w:r>
      <w:proofErr w:type="spellEnd"/>
      <w:r>
        <w:rPr>
          <w:rFonts w:ascii="Times New Roman" w:hAnsi="Times New Roman" w:cs="Times New Roman"/>
          <w:bCs/>
          <w:sz w:val="24"/>
          <w:szCs w:val="28"/>
        </w:rPr>
        <w:t xml:space="preserve"> taluk of NETZ was negative for cereals and millets, pulses and commercial crops over the years. Whereas, oilseeds, fruits and vegetables have registered a positive growth, but instability was </w:t>
      </w:r>
      <w:r w:rsidR="00946446">
        <w:rPr>
          <w:rFonts w:ascii="Times New Roman" w:hAnsi="Times New Roman" w:cs="Times New Roman"/>
          <w:bCs/>
          <w:sz w:val="24"/>
          <w:szCs w:val="28"/>
        </w:rPr>
        <w:t>in a</w:t>
      </w:r>
      <w:r>
        <w:rPr>
          <w:rFonts w:ascii="Times New Roman" w:hAnsi="Times New Roman" w:cs="Times New Roman"/>
          <w:bCs/>
          <w:sz w:val="24"/>
          <w:szCs w:val="28"/>
        </w:rPr>
        <w:t xml:space="preserve"> higher range. Similarly, </w:t>
      </w:r>
      <w:proofErr w:type="spellStart"/>
      <w:r>
        <w:rPr>
          <w:rFonts w:ascii="Times New Roman" w:hAnsi="Times New Roman" w:cs="Times New Roman"/>
          <w:bCs/>
          <w:sz w:val="24"/>
          <w:szCs w:val="28"/>
        </w:rPr>
        <w:t>Humnabad</w:t>
      </w:r>
      <w:proofErr w:type="spellEnd"/>
      <w:r>
        <w:rPr>
          <w:rFonts w:ascii="Times New Roman" w:hAnsi="Times New Roman" w:cs="Times New Roman"/>
          <w:bCs/>
          <w:sz w:val="24"/>
          <w:szCs w:val="28"/>
        </w:rPr>
        <w:t xml:space="preserve"> taluk of </w:t>
      </w:r>
      <w:r w:rsidR="00946446">
        <w:rPr>
          <w:rFonts w:ascii="Times New Roman" w:hAnsi="Times New Roman" w:cs="Times New Roman"/>
          <w:bCs/>
          <w:sz w:val="24"/>
          <w:szCs w:val="28"/>
        </w:rPr>
        <w:t xml:space="preserve">the </w:t>
      </w:r>
      <w:r>
        <w:rPr>
          <w:rFonts w:ascii="Times New Roman" w:hAnsi="Times New Roman" w:cs="Times New Roman"/>
          <w:bCs/>
          <w:sz w:val="24"/>
          <w:szCs w:val="28"/>
        </w:rPr>
        <w:t xml:space="preserve">same zone registered a negative CAGR in area for cereals and millets and commercial crops over the years whereas pulses, oilseeds, fruits and vegetables have registered a positive growth and instability was </w:t>
      </w:r>
      <w:r w:rsidR="00BB482E">
        <w:rPr>
          <w:rFonts w:ascii="Times New Roman" w:hAnsi="Times New Roman" w:cs="Times New Roman"/>
          <w:bCs/>
          <w:sz w:val="24"/>
          <w:szCs w:val="28"/>
        </w:rPr>
        <w:t>in the</w:t>
      </w:r>
      <w:r>
        <w:rPr>
          <w:rFonts w:ascii="Times New Roman" w:hAnsi="Times New Roman" w:cs="Times New Roman"/>
          <w:bCs/>
          <w:sz w:val="24"/>
          <w:szCs w:val="28"/>
        </w:rPr>
        <w:t xml:space="preserve"> higher range for vegetables. The CAGR in </w:t>
      </w:r>
      <w:r w:rsidR="00BB482E">
        <w:rPr>
          <w:rFonts w:ascii="Times New Roman" w:hAnsi="Times New Roman" w:cs="Times New Roman"/>
          <w:bCs/>
          <w:sz w:val="24"/>
          <w:szCs w:val="28"/>
        </w:rPr>
        <w:t xml:space="preserve">the </w:t>
      </w:r>
      <w:r>
        <w:rPr>
          <w:rFonts w:ascii="Times New Roman" w:hAnsi="Times New Roman" w:cs="Times New Roman"/>
          <w:bCs/>
          <w:sz w:val="24"/>
          <w:szCs w:val="28"/>
        </w:rPr>
        <w:t xml:space="preserve">area for Sedam taluk of NETZ was negative for cereals and millets, oilseeds and fruits. Whereas, pulses, vegetables and commercial crops have registered a positive growth over the years. The instability was found higher in case of pulses, vegetables and commercial crops. Similarly, </w:t>
      </w:r>
      <w:proofErr w:type="spellStart"/>
      <w:r>
        <w:rPr>
          <w:rFonts w:ascii="Times New Roman" w:hAnsi="Times New Roman" w:cs="Times New Roman"/>
          <w:bCs/>
          <w:sz w:val="24"/>
          <w:szCs w:val="28"/>
        </w:rPr>
        <w:t>Devdurga</w:t>
      </w:r>
      <w:proofErr w:type="spellEnd"/>
      <w:r>
        <w:rPr>
          <w:rFonts w:ascii="Times New Roman" w:hAnsi="Times New Roman" w:cs="Times New Roman"/>
          <w:bCs/>
          <w:sz w:val="24"/>
          <w:szCs w:val="28"/>
        </w:rPr>
        <w:t xml:space="preserve"> taluk of </w:t>
      </w:r>
      <w:r w:rsidR="00BB482E">
        <w:rPr>
          <w:rFonts w:ascii="Times New Roman" w:hAnsi="Times New Roman" w:cs="Times New Roman"/>
          <w:bCs/>
          <w:sz w:val="24"/>
          <w:szCs w:val="28"/>
        </w:rPr>
        <w:t xml:space="preserve">the </w:t>
      </w:r>
      <w:r>
        <w:rPr>
          <w:rFonts w:ascii="Times New Roman" w:hAnsi="Times New Roman" w:cs="Times New Roman"/>
          <w:bCs/>
          <w:sz w:val="24"/>
          <w:szCs w:val="28"/>
        </w:rPr>
        <w:t xml:space="preserve">same </w:t>
      </w:r>
      <w:r>
        <w:rPr>
          <w:rFonts w:ascii="Times New Roman" w:hAnsi="Times New Roman" w:cs="Times New Roman"/>
          <w:bCs/>
          <w:sz w:val="24"/>
          <w:szCs w:val="28"/>
        </w:rPr>
        <w:lastRenderedPageBreak/>
        <w:t xml:space="preserve">zone registered a negative CAGR in area for cereals and millets, oilseeds and fruits, whereas </w:t>
      </w:r>
      <w:r w:rsidR="00BB482E">
        <w:rPr>
          <w:rFonts w:ascii="Times New Roman" w:hAnsi="Times New Roman" w:cs="Times New Roman"/>
          <w:bCs/>
          <w:sz w:val="24"/>
          <w:szCs w:val="28"/>
        </w:rPr>
        <w:t xml:space="preserve">a </w:t>
      </w:r>
      <w:r>
        <w:rPr>
          <w:rFonts w:ascii="Times New Roman" w:hAnsi="Times New Roman" w:cs="Times New Roman"/>
          <w:bCs/>
          <w:sz w:val="24"/>
          <w:szCs w:val="28"/>
        </w:rPr>
        <w:t>positive trend was observed in case of pulses, vegetables and commercial crops with higher instability found in vegetables and commercial crops.</w:t>
      </w:r>
      <w:r w:rsidR="00B7782C">
        <w:rPr>
          <w:rFonts w:ascii="Times New Roman" w:hAnsi="Times New Roman" w:cs="Times New Roman"/>
          <w:bCs/>
          <w:sz w:val="24"/>
          <w:szCs w:val="28"/>
        </w:rPr>
        <w:t xml:space="preserve"> Thus, the moderate extent of crop diversification was observed in both </w:t>
      </w:r>
      <w:proofErr w:type="spellStart"/>
      <w:r w:rsidR="00B7782C">
        <w:rPr>
          <w:rFonts w:ascii="Times New Roman" w:hAnsi="Times New Roman" w:cs="Times New Roman"/>
          <w:bCs/>
          <w:sz w:val="24"/>
          <w:szCs w:val="28"/>
        </w:rPr>
        <w:t>agro</w:t>
      </w:r>
      <w:proofErr w:type="spellEnd"/>
      <w:r w:rsidR="00B7782C">
        <w:rPr>
          <w:rFonts w:ascii="Times New Roman" w:hAnsi="Times New Roman" w:cs="Times New Roman"/>
          <w:bCs/>
          <w:sz w:val="24"/>
          <w:szCs w:val="28"/>
        </w:rPr>
        <w:t>-</w:t>
      </w:r>
      <w:r w:rsidR="00B7782C" w:rsidRPr="00B7782C">
        <w:rPr>
          <w:rFonts w:ascii="Times New Roman" w:hAnsi="Times New Roman" w:cs="Times New Roman"/>
          <w:bCs/>
          <w:sz w:val="24"/>
          <w:szCs w:val="28"/>
        </w:rPr>
        <w:t>climatic</w:t>
      </w:r>
      <w:r w:rsidR="00B7782C">
        <w:rPr>
          <w:rFonts w:ascii="Times New Roman" w:hAnsi="Times New Roman" w:cs="Times New Roman"/>
          <w:bCs/>
          <w:sz w:val="24"/>
          <w:szCs w:val="28"/>
        </w:rPr>
        <w:t xml:space="preserve"> zones of Karnataka.</w:t>
      </w:r>
    </w:p>
    <w:p w14:paraId="3DE1534B" w14:textId="77777777" w:rsidR="00AA6A85" w:rsidRDefault="008B3638">
      <w:pPr>
        <w:spacing w:before="240" w:after="24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References </w:t>
      </w:r>
    </w:p>
    <w:p w14:paraId="08453F24" w14:textId="77777777" w:rsidR="00F01616" w:rsidRDefault="00F01616" w:rsidP="00F01616">
      <w:pPr>
        <w:spacing w:before="240" w:after="240" w:line="360" w:lineRule="auto"/>
        <w:ind w:left="785" w:hangingChars="327" w:hanging="785"/>
        <w:jc w:val="both"/>
        <w:rPr>
          <w:rFonts w:ascii="Times New Roman" w:eastAsia="Calibri" w:hAnsi="Times New Roman"/>
          <w:sz w:val="24"/>
          <w:szCs w:val="24"/>
        </w:rPr>
      </w:pPr>
      <w:r w:rsidRPr="00F01616">
        <w:rPr>
          <w:rFonts w:ascii="Times New Roman" w:eastAsia="Calibri" w:hAnsi="Times New Roman"/>
          <w:sz w:val="24"/>
          <w:szCs w:val="24"/>
        </w:rPr>
        <w:t>Akash Tiwari, Choudhary V</w:t>
      </w:r>
      <w:r w:rsidR="002629DA">
        <w:rPr>
          <w:rFonts w:ascii="Times New Roman" w:eastAsia="Calibri" w:hAnsi="Times New Roman"/>
          <w:sz w:val="24"/>
          <w:szCs w:val="24"/>
        </w:rPr>
        <w:t>.</w:t>
      </w:r>
      <w:r>
        <w:rPr>
          <w:rFonts w:ascii="Times New Roman" w:eastAsia="Calibri" w:hAnsi="Times New Roman"/>
          <w:sz w:val="24"/>
          <w:szCs w:val="24"/>
        </w:rPr>
        <w:t xml:space="preserve"> </w:t>
      </w:r>
      <w:r w:rsidRPr="00F01616">
        <w:rPr>
          <w:rFonts w:ascii="Times New Roman" w:eastAsia="Calibri" w:hAnsi="Times New Roman"/>
          <w:sz w:val="24"/>
          <w:szCs w:val="24"/>
        </w:rPr>
        <w:t>K</w:t>
      </w:r>
      <w:r w:rsidR="002629DA">
        <w:rPr>
          <w:rFonts w:ascii="Times New Roman" w:eastAsia="Calibri" w:hAnsi="Times New Roman"/>
          <w:sz w:val="24"/>
          <w:szCs w:val="24"/>
        </w:rPr>
        <w:t>.</w:t>
      </w:r>
      <w:r w:rsidRPr="00F01616">
        <w:rPr>
          <w:rFonts w:ascii="Times New Roman" w:eastAsia="Calibri" w:hAnsi="Times New Roman"/>
          <w:sz w:val="24"/>
          <w:szCs w:val="24"/>
        </w:rPr>
        <w:t xml:space="preserve"> </w:t>
      </w:r>
      <w:r w:rsidR="002629DA">
        <w:rPr>
          <w:rFonts w:ascii="Times New Roman" w:eastAsia="Calibri" w:hAnsi="Times New Roman"/>
          <w:sz w:val="24"/>
          <w:szCs w:val="24"/>
        </w:rPr>
        <w:t>&amp;</w:t>
      </w:r>
      <w:r w:rsidRPr="00F01616">
        <w:rPr>
          <w:rFonts w:ascii="Times New Roman" w:eastAsia="Calibri" w:hAnsi="Times New Roman"/>
          <w:sz w:val="24"/>
          <w:szCs w:val="24"/>
        </w:rPr>
        <w:t xml:space="preserve"> </w:t>
      </w:r>
      <w:r w:rsidR="002629DA">
        <w:rPr>
          <w:rFonts w:ascii="Times New Roman" w:eastAsia="Calibri" w:hAnsi="Times New Roman"/>
          <w:sz w:val="24"/>
          <w:szCs w:val="24"/>
        </w:rPr>
        <w:t>Ravi Shrey.</w:t>
      </w:r>
      <w:r>
        <w:rPr>
          <w:rFonts w:ascii="Times New Roman" w:eastAsia="Calibri" w:hAnsi="Times New Roman"/>
          <w:sz w:val="24"/>
          <w:szCs w:val="24"/>
        </w:rPr>
        <w:t xml:space="preserve"> </w:t>
      </w:r>
      <w:r w:rsidR="002629DA">
        <w:rPr>
          <w:rFonts w:ascii="Times New Roman" w:eastAsia="Calibri" w:hAnsi="Times New Roman"/>
          <w:sz w:val="24"/>
          <w:szCs w:val="24"/>
        </w:rPr>
        <w:t>(</w:t>
      </w:r>
      <w:r>
        <w:rPr>
          <w:rFonts w:ascii="Times New Roman" w:eastAsia="Calibri" w:hAnsi="Times New Roman"/>
          <w:sz w:val="24"/>
          <w:szCs w:val="24"/>
        </w:rPr>
        <w:t>2024</w:t>
      </w:r>
      <w:r w:rsidR="002629DA">
        <w:rPr>
          <w:rFonts w:ascii="Times New Roman" w:eastAsia="Calibri" w:hAnsi="Times New Roman"/>
          <w:sz w:val="24"/>
          <w:szCs w:val="24"/>
        </w:rPr>
        <w:t>).</w:t>
      </w:r>
      <w:r w:rsidRPr="00F01616">
        <w:rPr>
          <w:rFonts w:ascii="Times New Roman" w:eastAsia="Calibri" w:hAnsi="Times New Roman"/>
          <w:sz w:val="24"/>
          <w:szCs w:val="24"/>
        </w:rPr>
        <w:t xml:space="preserve"> Nature and extent of the crop diversification kharif season in northern hills of Chhattisg</w:t>
      </w:r>
      <w:r>
        <w:rPr>
          <w:rFonts w:ascii="Times New Roman" w:eastAsia="Calibri" w:hAnsi="Times New Roman"/>
          <w:sz w:val="24"/>
          <w:szCs w:val="24"/>
        </w:rPr>
        <w:t xml:space="preserve">arh. </w:t>
      </w:r>
      <w:r w:rsidRPr="00BF06EA">
        <w:rPr>
          <w:rFonts w:ascii="Times New Roman" w:eastAsia="Calibri" w:hAnsi="Times New Roman"/>
          <w:i/>
          <w:sz w:val="24"/>
          <w:szCs w:val="24"/>
        </w:rPr>
        <w:t xml:space="preserve">Int. J. Adv. </w:t>
      </w:r>
      <w:proofErr w:type="spellStart"/>
      <w:r w:rsidRPr="00BF06EA">
        <w:rPr>
          <w:rFonts w:ascii="Times New Roman" w:eastAsia="Calibri" w:hAnsi="Times New Roman"/>
          <w:i/>
          <w:sz w:val="24"/>
          <w:szCs w:val="24"/>
        </w:rPr>
        <w:t>Biochem</w:t>
      </w:r>
      <w:proofErr w:type="spellEnd"/>
      <w:r w:rsidRPr="00BF06EA">
        <w:rPr>
          <w:rFonts w:ascii="Times New Roman" w:eastAsia="Calibri" w:hAnsi="Times New Roman"/>
          <w:i/>
          <w:sz w:val="24"/>
          <w:szCs w:val="24"/>
        </w:rPr>
        <w:t>. Res.,</w:t>
      </w:r>
      <w:r>
        <w:rPr>
          <w:rFonts w:ascii="Times New Roman" w:eastAsia="Calibri" w:hAnsi="Times New Roman"/>
          <w:sz w:val="24"/>
          <w:szCs w:val="24"/>
        </w:rPr>
        <w:t xml:space="preserve"> </w:t>
      </w:r>
      <w:r w:rsidRPr="00F01616">
        <w:rPr>
          <w:rFonts w:ascii="Times New Roman" w:eastAsia="Calibri" w:hAnsi="Times New Roman"/>
          <w:sz w:val="24"/>
          <w:szCs w:val="24"/>
        </w:rPr>
        <w:t>8(5S):398-402.</w:t>
      </w:r>
    </w:p>
    <w:p w14:paraId="6393F8DB" w14:textId="77777777" w:rsidR="00AA6A85" w:rsidRDefault="002629DA" w:rsidP="00F01616">
      <w:pPr>
        <w:spacing w:before="240" w:after="240" w:line="360" w:lineRule="auto"/>
        <w:ind w:left="785" w:hangingChars="327" w:hanging="785"/>
        <w:jc w:val="both"/>
        <w:rPr>
          <w:rFonts w:ascii="Times New Roman" w:eastAsia="Calibri" w:hAnsi="Times New Roman"/>
          <w:sz w:val="24"/>
          <w:szCs w:val="24"/>
        </w:rPr>
      </w:pPr>
      <w:r>
        <w:rPr>
          <w:rFonts w:ascii="Times New Roman" w:eastAsia="Calibri" w:hAnsi="Times New Roman"/>
          <w:sz w:val="24"/>
          <w:szCs w:val="24"/>
        </w:rPr>
        <w:t>Anjum S &amp; Madhulika.</w:t>
      </w:r>
      <w:r w:rsidR="008B3638">
        <w:rPr>
          <w:rFonts w:ascii="Times New Roman" w:eastAsia="Calibri" w:hAnsi="Times New Roman"/>
          <w:sz w:val="24"/>
          <w:szCs w:val="24"/>
        </w:rPr>
        <w:t xml:space="preserve"> </w:t>
      </w:r>
      <w:r>
        <w:rPr>
          <w:rFonts w:ascii="Times New Roman" w:eastAsia="Calibri" w:hAnsi="Times New Roman"/>
          <w:sz w:val="24"/>
          <w:szCs w:val="24"/>
        </w:rPr>
        <w:t>(</w:t>
      </w:r>
      <w:r w:rsidR="008B3638">
        <w:rPr>
          <w:rFonts w:ascii="Times New Roman" w:eastAsia="Calibri" w:hAnsi="Times New Roman"/>
          <w:sz w:val="24"/>
          <w:szCs w:val="24"/>
        </w:rPr>
        <w:t>2018</w:t>
      </w:r>
      <w:r>
        <w:rPr>
          <w:rFonts w:ascii="Times New Roman" w:eastAsia="Calibri" w:hAnsi="Times New Roman"/>
          <w:sz w:val="24"/>
          <w:szCs w:val="24"/>
        </w:rPr>
        <w:t>).</w:t>
      </w:r>
      <w:r w:rsidR="008B3638">
        <w:rPr>
          <w:rFonts w:ascii="Times New Roman" w:eastAsia="Calibri" w:hAnsi="Times New Roman"/>
          <w:sz w:val="24"/>
          <w:szCs w:val="24"/>
        </w:rPr>
        <w:t xml:space="preserve"> Growth and Instability Analysis in Indian Agriculture. </w:t>
      </w:r>
      <w:r w:rsidR="008B3638">
        <w:rPr>
          <w:rFonts w:ascii="Times New Roman" w:eastAsia="Calibri" w:hAnsi="Times New Roman"/>
          <w:i/>
          <w:sz w:val="24"/>
          <w:szCs w:val="24"/>
        </w:rPr>
        <w:t>International Journal of Multidisciplinary Research and Development</w:t>
      </w:r>
      <w:r w:rsidR="008B3638">
        <w:rPr>
          <w:rFonts w:ascii="Times New Roman" w:eastAsia="Calibri" w:hAnsi="Times New Roman"/>
          <w:sz w:val="24"/>
          <w:szCs w:val="24"/>
        </w:rPr>
        <w:t>, 5(11): 119-125.</w:t>
      </w:r>
    </w:p>
    <w:p w14:paraId="3EBECCEA" w14:textId="77777777" w:rsidR="00AA6A85" w:rsidRDefault="002629DA" w:rsidP="00A2125C">
      <w:pPr>
        <w:spacing w:before="240" w:after="240" w:line="360" w:lineRule="auto"/>
        <w:ind w:left="785" w:hangingChars="327" w:hanging="785"/>
        <w:jc w:val="both"/>
        <w:rPr>
          <w:rFonts w:ascii="Times New Roman" w:eastAsia="Calibri" w:hAnsi="Times New Roman"/>
          <w:sz w:val="24"/>
          <w:szCs w:val="24"/>
        </w:rPr>
      </w:pPr>
      <w:r>
        <w:rPr>
          <w:rFonts w:ascii="Times New Roman" w:eastAsia="Calibri" w:hAnsi="Times New Roman"/>
          <w:sz w:val="24"/>
          <w:szCs w:val="24"/>
        </w:rPr>
        <w:t xml:space="preserve">Cuddy, J. D. </w:t>
      </w:r>
      <w:r w:rsidR="008B3638">
        <w:rPr>
          <w:rFonts w:ascii="Times New Roman" w:eastAsia="Calibri" w:hAnsi="Times New Roman"/>
          <w:sz w:val="24"/>
          <w:szCs w:val="24"/>
        </w:rPr>
        <w:t>A</w:t>
      </w:r>
      <w:r>
        <w:rPr>
          <w:rFonts w:ascii="Times New Roman" w:eastAsia="Calibri" w:hAnsi="Times New Roman"/>
          <w:sz w:val="24"/>
          <w:szCs w:val="24"/>
        </w:rPr>
        <w:t>.</w:t>
      </w:r>
      <w:r w:rsidR="008B3638">
        <w:rPr>
          <w:rFonts w:ascii="Times New Roman" w:eastAsia="Calibri" w:hAnsi="Times New Roman"/>
          <w:sz w:val="24"/>
          <w:szCs w:val="24"/>
        </w:rPr>
        <w:t xml:space="preserve"> </w:t>
      </w:r>
      <w:r>
        <w:rPr>
          <w:rFonts w:ascii="Times New Roman" w:eastAsia="Calibri" w:hAnsi="Times New Roman"/>
          <w:sz w:val="24"/>
          <w:szCs w:val="24"/>
        </w:rPr>
        <w:t xml:space="preserve">&amp; Della Valle P. </w:t>
      </w:r>
      <w:r w:rsidR="008B3638">
        <w:rPr>
          <w:rFonts w:ascii="Times New Roman" w:eastAsia="Calibri" w:hAnsi="Times New Roman"/>
          <w:sz w:val="24"/>
          <w:szCs w:val="24"/>
        </w:rPr>
        <w:t>A</w:t>
      </w:r>
      <w:r>
        <w:rPr>
          <w:rFonts w:ascii="Times New Roman" w:eastAsia="Calibri" w:hAnsi="Times New Roman"/>
          <w:sz w:val="24"/>
          <w:szCs w:val="24"/>
        </w:rPr>
        <w:t>.</w:t>
      </w:r>
      <w:r w:rsidR="008B3638">
        <w:rPr>
          <w:rFonts w:ascii="Times New Roman" w:eastAsia="Calibri" w:hAnsi="Times New Roman"/>
          <w:sz w:val="24"/>
          <w:szCs w:val="24"/>
        </w:rPr>
        <w:t xml:space="preserve"> </w:t>
      </w:r>
      <w:r>
        <w:rPr>
          <w:rFonts w:ascii="Times New Roman" w:eastAsia="Calibri" w:hAnsi="Times New Roman"/>
          <w:sz w:val="24"/>
          <w:szCs w:val="24"/>
        </w:rPr>
        <w:t>(</w:t>
      </w:r>
      <w:r w:rsidR="008B3638">
        <w:rPr>
          <w:rFonts w:ascii="Times New Roman" w:eastAsia="Calibri" w:hAnsi="Times New Roman"/>
          <w:sz w:val="24"/>
          <w:szCs w:val="24"/>
        </w:rPr>
        <w:t>1978</w:t>
      </w:r>
      <w:r>
        <w:rPr>
          <w:rFonts w:ascii="Times New Roman" w:eastAsia="Calibri" w:hAnsi="Times New Roman"/>
          <w:sz w:val="24"/>
          <w:szCs w:val="24"/>
        </w:rPr>
        <w:t>).</w:t>
      </w:r>
      <w:r w:rsidR="008B3638">
        <w:rPr>
          <w:rFonts w:ascii="Times New Roman" w:eastAsia="Calibri" w:hAnsi="Times New Roman"/>
          <w:sz w:val="24"/>
          <w:szCs w:val="24"/>
        </w:rPr>
        <w:t xml:space="preserve"> Measuring the Instability of Time Series Data. Oxford Bulletin of Economics and Statistics, 40 (1): 79-85.</w:t>
      </w:r>
    </w:p>
    <w:p w14:paraId="38C8014E" w14:textId="77777777" w:rsidR="00F01616" w:rsidRPr="00F01616" w:rsidRDefault="002629DA" w:rsidP="00F01616">
      <w:pPr>
        <w:spacing w:before="240" w:after="240" w:line="360" w:lineRule="auto"/>
        <w:ind w:left="785" w:hangingChars="327" w:hanging="785"/>
        <w:jc w:val="both"/>
        <w:rPr>
          <w:rFonts w:ascii="Times New Roman" w:eastAsia="Calibri" w:hAnsi="Times New Roman"/>
          <w:sz w:val="24"/>
          <w:szCs w:val="24"/>
        </w:rPr>
      </w:pPr>
      <w:r>
        <w:rPr>
          <w:rFonts w:ascii="Times New Roman" w:eastAsia="Calibri" w:hAnsi="Times New Roman"/>
          <w:sz w:val="24"/>
          <w:szCs w:val="24"/>
        </w:rPr>
        <w:t xml:space="preserve">Gupta, R. </w:t>
      </w:r>
      <w:r w:rsidR="00F01616">
        <w:rPr>
          <w:rFonts w:ascii="Times New Roman" w:eastAsia="Calibri" w:hAnsi="Times New Roman"/>
          <w:sz w:val="24"/>
          <w:szCs w:val="24"/>
        </w:rPr>
        <w:t xml:space="preserve">P. </w:t>
      </w:r>
      <w:r>
        <w:rPr>
          <w:rFonts w:ascii="Times New Roman" w:eastAsia="Calibri" w:hAnsi="Times New Roman"/>
          <w:sz w:val="24"/>
          <w:szCs w:val="24"/>
        </w:rPr>
        <w:t>&amp; Tewari, S. K.</w:t>
      </w:r>
      <w:r w:rsidR="00F01616">
        <w:rPr>
          <w:rFonts w:ascii="Times New Roman" w:eastAsia="Calibri" w:hAnsi="Times New Roman"/>
          <w:sz w:val="24"/>
          <w:szCs w:val="24"/>
        </w:rPr>
        <w:t xml:space="preserve"> </w:t>
      </w:r>
      <w:r>
        <w:rPr>
          <w:rFonts w:ascii="Times New Roman" w:eastAsia="Calibri" w:hAnsi="Times New Roman"/>
          <w:sz w:val="24"/>
          <w:szCs w:val="24"/>
        </w:rPr>
        <w:t>(</w:t>
      </w:r>
      <w:r w:rsidR="00F01616">
        <w:rPr>
          <w:rFonts w:ascii="Times New Roman" w:eastAsia="Calibri" w:hAnsi="Times New Roman"/>
          <w:sz w:val="24"/>
          <w:szCs w:val="24"/>
        </w:rPr>
        <w:t>1985</w:t>
      </w:r>
      <w:r>
        <w:rPr>
          <w:rFonts w:ascii="Times New Roman" w:eastAsia="Calibri" w:hAnsi="Times New Roman"/>
          <w:sz w:val="24"/>
          <w:szCs w:val="24"/>
        </w:rPr>
        <w:t xml:space="preserve">). </w:t>
      </w:r>
      <w:r w:rsidR="00F01616" w:rsidRPr="00F01616">
        <w:rPr>
          <w:rFonts w:ascii="Times New Roman" w:eastAsia="Calibri" w:hAnsi="Times New Roman"/>
          <w:sz w:val="24"/>
          <w:szCs w:val="24"/>
        </w:rPr>
        <w:t xml:space="preserve">Factors Affecting the Crop Diversification: An Empirical Analysis. </w:t>
      </w:r>
      <w:r w:rsidR="00F01616" w:rsidRPr="00F01616">
        <w:rPr>
          <w:rFonts w:ascii="Times New Roman" w:eastAsia="Calibri" w:hAnsi="Times New Roman"/>
          <w:i/>
          <w:sz w:val="24"/>
          <w:szCs w:val="24"/>
        </w:rPr>
        <w:t>Indian Journal of Agricultural Economics</w:t>
      </w:r>
      <w:r w:rsidR="00F01616">
        <w:rPr>
          <w:rFonts w:ascii="Times New Roman" w:eastAsia="Calibri" w:hAnsi="Times New Roman"/>
          <w:sz w:val="24"/>
          <w:szCs w:val="24"/>
        </w:rPr>
        <w:t>,</w:t>
      </w:r>
      <w:r w:rsidR="00F01616" w:rsidRPr="00F01616">
        <w:rPr>
          <w:rFonts w:ascii="Times New Roman" w:eastAsia="Calibri" w:hAnsi="Times New Roman"/>
          <w:sz w:val="24"/>
          <w:szCs w:val="24"/>
        </w:rPr>
        <w:t xml:space="preserve"> 40 (3); 304-309.</w:t>
      </w:r>
    </w:p>
    <w:p w14:paraId="6BE6CE12" w14:textId="77777777" w:rsidR="00AA6A85" w:rsidRDefault="002629DA" w:rsidP="00A2125C">
      <w:pPr>
        <w:spacing w:before="240" w:after="240" w:line="360" w:lineRule="auto"/>
        <w:ind w:left="785" w:hangingChars="327" w:hanging="785"/>
        <w:jc w:val="both"/>
        <w:rPr>
          <w:rFonts w:ascii="Times New Roman" w:eastAsia="Calibri" w:hAnsi="Times New Roman"/>
          <w:sz w:val="24"/>
          <w:szCs w:val="24"/>
        </w:rPr>
      </w:pPr>
      <w:r>
        <w:rPr>
          <w:rFonts w:ascii="Times New Roman" w:eastAsia="Calibri" w:hAnsi="Times New Roman"/>
          <w:sz w:val="24"/>
          <w:szCs w:val="24"/>
        </w:rPr>
        <w:t>Joshi, P. K.</w:t>
      </w:r>
      <w:r w:rsidR="008B3638">
        <w:rPr>
          <w:rFonts w:ascii="Times New Roman" w:eastAsia="Calibri" w:hAnsi="Times New Roman"/>
          <w:sz w:val="24"/>
          <w:szCs w:val="24"/>
        </w:rPr>
        <w:t xml:space="preserve"> </w:t>
      </w:r>
      <w:proofErr w:type="spellStart"/>
      <w:r w:rsidR="008B3638">
        <w:rPr>
          <w:rFonts w:ascii="Times New Roman" w:eastAsia="Calibri" w:hAnsi="Times New Roman"/>
          <w:sz w:val="24"/>
          <w:szCs w:val="24"/>
        </w:rPr>
        <w:t>Birthal</w:t>
      </w:r>
      <w:proofErr w:type="spellEnd"/>
      <w:r>
        <w:rPr>
          <w:rFonts w:ascii="Times New Roman" w:eastAsia="Calibri" w:hAnsi="Times New Roman"/>
          <w:sz w:val="24"/>
          <w:szCs w:val="24"/>
        </w:rPr>
        <w:t>,</w:t>
      </w:r>
      <w:r w:rsidR="008B3638">
        <w:rPr>
          <w:rFonts w:ascii="Times New Roman" w:eastAsia="Calibri" w:hAnsi="Times New Roman"/>
          <w:sz w:val="24"/>
          <w:szCs w:val="24"/>
        </w:rPr>
        <w:t xml:space="preserve"> P</w:t>
      </w:r>
      <w:r>
        <w:rPr>
          <w:rFonts w:ascii="Times New Roman" w:eastAsia="Calibri" w:hAnsi="Times New Roman"/>
          <w:sz w:val="24"/>
          <w:szCs w:val="24"/>
        </w:rPr>
        <w:t>.</w:t>
      </w:r>
      <w:r w:rsidR="008B3638">
        <w:rPr>
          <w:rFonts w:ascii="Times New Roman" w:eastAsia="Calibri" w:hAnsi="Times New Roman"/>
          <w:sz w:val="24"/>
          <w:szCs w:val="24"/>
        </w:rPr>
        <w:t xml:space="preserve"> S</w:t>
      </w:r>
      <w:r>
        <w:rPr>
          <w:rFonts w:ascii="Times New Roman" w:eastAsia="Calibri" w:hAnsi="Times New Roman"/>
          <w:sz w:val="24"/>
          <w:szCs w:val="24"/>
        </w:rPr>
        <w:t>.</w:t>
      </w:r>
      <w:r w:rsidR="008B3638">
        <w:rPr>
          <w:rFonts w:ascii="Times New Roman" w:eastAsia="Calibri" w:hAnsi="Times New Roman"/>
          <w:sz w:val="24"/>
          <w:szCs w:val="24"/>
        </w:rPr>
        <w:t xml:space="preserve"> </w:t>
      </w:r>
      <w:r>
        <w:rPr>
          <w:rFonts w:ascii="Times New Roman" w:eastAsia="Calibri" w:hAnsi="Times New Roman"/>
          <w:sz w:val="24"/>
          <w:szCs w:val="24"/>
        </w:rPr>
        <w:t>&amp;</w:t>
      </w:r>
      <w:r w:rsidR="008B3638">
        <w:rPr>
          <w:rFonts w:ascii="Times New Roman" w:eastAsia="Calibri" w:hAnsi="Times New Roman"/>
          <w:sz w:val="24"/>
          <w:szCs w:val="24"/>
        </w:rPr>
        <w:t xml:space="preserve"> Minot</w:t>
      </w:r>
      <w:r>
        <w:rPr>
          <w:rFonts w:ascii="Times New Roman" w:eastAsia="Calibri" w:hAnsi="Times New Roman"/>
          <w:sz w:val="24"/>
          <w:szCs w:val="24"/>
        </w:rPr>
        <w:t>,</w:t>
      </w:r>
      <w:r w:rsidR="008B3638">
        <w:rPr>
          <w:rFonts w:ascii="Times New Roman" w:eastAsia="Calibri" w:hAnsi="Times New Roman"/>
          <w:sz w:val="24"/>
          <w:szCs w:val="24"/>
        </w:rPr>
        <w:t xml:space="preserve"> N</w:t>
      </w:r>
      <w:r>
        <w:rPr>
          <w:rFonts w:ascii="Times New Roman" w:eastAsia="Calibri" w:hAnsi="Times New Roman"/>
          <w:sz w:val="24"/>
          <w:szCs w:val="24"/>
        </w:rPr>
        <w:t>.</w:t>
      </w:r>
      <w:r w:rsidR="008B3638">
        <w:rPr>
          <w:rFonts w:ascii="Times New Roman" w:eastAsia="Calibri" w:hAnsi="Times New Roman"/>
          <w:sz w:val="24"/>
          <w:szCs w:val="24"/>
        </w:rPr>
        <w:t xml:space="preserve"> </w:t>
      </w:r>
      <w:r>
        <w:rPr>
          <w:rFonts w:ascii="Times New Roman" w:eastAsia="Calibri" w:hAnsi="Times New Roman"/>
          <w:sz w:val="24"/>
          <w:szCs w:val="24"/>
        </w:rPr>
        <w:t>(</w:t>
      </w:r>
      <w:r w:rsidR="008B3638">
        <w:rPr>
          <w:rFonts w:ascii="Times New Roman" w:eastAsia="Calibri" w:hAnsi="Times New Roman"/>
          <w:sz w:val="24"/>
          <w:szCs w:val="24"/>
        </w:rPr>
        <w:t>2006</w:t>
      </w:r>
      <w:r>
        <w:rPr>
          <w:rFonts w:ascii="Times New Roman" w:eastAsia="Calibri" w:hAnsi="Times New Roman"/>
          <w:sz w:val="24"/>
          <w:szCs w:val="24"/>
        </w:rPr>
        <w:t>).</w:t>
      </w:r>
      <w:r w:rsidR="008B3638">
        <w:rPr>
          <w:rFonts w:ascii="Times New Roman" w:eastAsia="Calibri" w:hAnsi="Times New Roman"/>
          <w:sz w:val="24"/>
          <w:szCs w:val="24"/>
        </w:rPr>
        <w:t xml:space="preserve"> Sources of Agricultural Growth in India: Role of Diversification Towards High Value Crops. Discussion Paper 98, Markets, Trade and Institutions Division, International Food Policy Research Institute, Washington, DC.</w:t>
      </w:r>
    </w:p>
    <w:p w14:paraId="107C8659" w14:textId="77777777" w:rsidR="00AA6A85" w:rsidRDefault="008B3638" w:rsidP="00A2125C">
      <w:pPr>
        <w:spacing w:before="240" w:after="240" w:line="360" w:lineRule="auto"/>
        <w:ind w:left="785" w:hangingChars="327" w:hanging="785"/>
        <w:jc w:val="both"/>
        <w:rPr>
          <w:rFonts w:ascii="Times New Roman" w:eastAsia="Calibri" w:hAnsi="Times New Roman"/>
          <w:sz w:val="24"/>
          <w:szCs w:val="24"/>
        </w:rPr>
      </w:pPr>
      <w:r>
        <w:rPr>
          <w:rFonts w:ascii="Times New Roman" w:eastAsia="Calibri" w:hAnsi="Times New Roman"/>
          <w:sz w:val="24"/>
          <w:szCs w:val="24"/>
        </w:rPr>
        <w:t>Kent</w:t>
      </w:r>
      <w:r w:rsidR="002629DA">
        <w:rPr>
          <w:rFonts w:ascii="Times New Roman" w:eastAsia="Calibri" w:hAnsi="Times New Roman"/>
          <w:sz w:val="24"/>
          <w:szCs w:val="24"/>
        </w:rPr>
        <w:t>,</w:t>
      </w:r>
      <w:r>
        <w:rPr>
          <w:rFonts w:ascii="Times New Roman" w:eastAsia="Calibri" w:hAnsi="Times New Roman"/>
          <w:sz w:val="24"/>
          <w:szCs w:val="24"/>
        </w:rPr>
        <w:t xml:space="preserve"> F</w:t>
      </w:r>
      <w:r w:rsidR="002629DA">
        <w:rPr>
          <w:rFonts w:ascii="Times New Roman" w:eastAsia="Calibri" w:hAnsi="Times New Roman"/>
          <w:sz w:val="24"/>
          <w:szCs w:val="24"/>
        </w:rPr>
        <w:t>.</w:t>
      </w:r>
      <w:r>
        <w:rPr>
          <w:rFonts w:ascii="Times New Roman" w:eastAsia="Calibri" w:hAnsi="Times New Roman"/>
          <w:sz w:val="24"/>
          <w:szCs w:val="24"/>
        </w:rPr>
        <w:t xml:space="preserve"> C</w:t>
      </w:r>
      <w:r w:rsidR="002629DA">
        <w:rPr>
          <w:rFonts w:ascii="Times New Roman" w:eastAsia="Calibri" w:hAnsi="Times New Roman"/>
          <w:sz w:val="24"/>
          <w:szCs w:val="24"/>
        </w:rPr>
        <w:t>.</w:t>
      </w:r>
      <w:r>
        <w:rPr>
          <w:rFonts w:ascii="Times New Roman" w:eastAsia="Calibri" w:hAnsi="Times New Roman"/>
          <w:sz w:val="24"/>
          <w:szCs w:val="24"/>
        </w:rPr>
        <w:t xml:space="preserve"> </w:t>
      </w:r>
      <w:r w:rsidR="002629DA">
        <w:rPr>
          <w:rFonts w:ascii="Times New Roman" w:eastAsia="Calibri" w:hAnsi="Times New Roman"/>
          <w:sz w:val="24"/>
          <w:szCs w:val="24"/>
        </w:rPr>
        <w:t>(1924).</w:t>
      </w:r>
      <w:r>
        <w:rPr>
          <w:rFonts w:ascii="Times New Roman" w:eastAsia="Calibri" w:hAnsi="Times New Roman"/>
          <w:sz w:val="24"/>
          <w:szCs w:val="24"/>
        </w:rPr>
        <w:t xml:space="preserve"> Elements of Statistics. McGraw-Hill Book Co., Inc., New York, pp. 87.</w:t>
      </w:r>
    </w:p>
    <w:p w14:paraId="143AB6E9" w14:textId="77777777" w:rsidR="00AA6A85" w:rsidRDefault="008B3638" w:rsidP="00A2125C">
      <w:pPr>
        <w:widowControl w:val="0"/>
        <w:autoSpaceDE w:val="0"/>
        <w:autoSpaceDN w:val="0"/>
        <w:spacing w:before="240" w:after="240" w:line="360" w:lineRule="auto"/>
        <w:ind w:left="785" w:hangingChars="327" w:hanging="785"/>
        <w:jc w:val="both"/>
        <w:rPr>
          <w:rFonts w:ascii="Times New Roman" w:hAnsi="Times New Roman"/>
          <w:sz w:val="24"/>
          <w:szCs w:val="24"/>
        </w:rPr>
      </w:pPr>
      <w:r>
        <w:rPr>
          <w:rFonts w:ascii="Times New Roman" w:hAnsi="Times New Roman"/>
          <w:sz w:val="24"/>
          <w:szCs w:val="24"/>
        </w:rPr>
        <w:t>Krishan</w:t>
      </w:r>
      <w:r w:rsidR="002629DA">
        <w:rPr>
          <w:rFonts w:ascii="Times New Roman" w:hAnsi="Times New Roman"/>
          <w:sz w:val="24"/>
          <w:szCs w:val="24"/>
        </w:rPr>
        <w:t>,</w:t>
      </w:r>
      <w:r>
        <w:rPr>
          <w:rFonts w:ascii="Times New Roman" w:hAnsi="Times New Roman"/>
          <w:sz w:val="24"/>
          <w:szCs w:val="24"/>
        </w:rPr>
        <w:t xml:space="preserve"> B</w:t>
      </w:r>
      <w:r w:rsidR="002629DA">
        <w:rPr>
          <w:rFonts w:ascii="Times New Roman" w:hAnsi="Times New Roman"/>
          <w:sz w:val="24"/>
          <w:szCs w:val="24"/>
        </w:rPr>
        <w:t>.</w:t>
      </w:r>
      <w:r>
        <w:rPr>
          <w:rFonts w:ascii="Times New Roman" w:hAnsi="Times New Roman"/>
          <w:sz w:val="24"/>
          <w:szCs w:val="24"/>
        </w:rPr>
        <w:t xml:space="preserve"> </w:t>
      </w:r>
      <w:r w:rsidR="002629DA">
        <w:rPr>
          <w:rFonts w:ascii="Times New Roman" w:hAnsi="Times New Roman"/>
          <w:sz w:val="24"/>
          <w:szCs w:val="24"/>
        </w:rPr>
        <w:t>&amp;</w:t>
      </w:r>
      <w:r>
        <w:rPr>
          <w:rFonts w:ascii="Times New Roman" w:hAnsi="Times New Roman"/>
          <w:sz w:val="24"/>
          <w:szCs w:val="24"/>
        </w:rPr>
        <w:t xml:space="preserve"> Chanchal</w:t>
      </w:r>
      <w:r w:rsidR="002629DA">
        <w:rPr>
          <w:rFonts w:ascii="Times New Roman" w:hAnsi="Times New Roman"/>
          <w:sz w:val="24"/>
          <w:szCs w:val="24"/>
        </w:rPr>
        <w:t>,</w:t>
      </w:r>
      <w:r>
        <w:rPr>
          <w:rFonts w:ascii="Times New Roman" w:hAnsi="Times New Roman"/>
          <w:sz w:val="24"/>
          <w:szCs w:val="24"/>
        </w:rPr>
        <w:t xml:space="preserve"> A</w:t>
      </w:r>
      <w:r w:rsidR="002629DA">
        <w:rPr>
          <w:rFonts w:ascii="Times New Roman" w:hAnsi="Times New Roman"/>
          <w:sz w:val="24"/>
          <w:szCs w:val="24"/>
        </w:rPr>
        <w:t>.</w:t>
      </w:r>
      <w:r>
        <w:rPr>
          <w:rFonts w:ascii="Times New Roman" w:hAnsi="Times New Roman"/>
          <w:sz w:val="24"/>
          <w:szCs w:val="24"/>
        </w:rPr>
        <w:t xml:space="preserve"> </w:t>
      </w:r>
      <w:r w:rsidR="002629DA">
        <w:rPr>
          <w:rFonts w:ascii="Times New Roman" w:hAnsi="Times New Roman"/>
          <w:sz w:val="24"/>
          <w:szCs w:val="24"/>
        </w:rPr>
        <w:t>(</w:t>
      </w:r>
      <w:r>
        <w:rPr>
          <w:rFonts w:ascii="Times New Roman" w:hAnsi="Times New Roman"/>
          <w:sz w:val="24"/>
          <w:szCs w:val="24"/>
        </w:rPr>
        <w:t>2014</w:t>
      </w:r>
      <w:r w:rsidR="002629DA">
        <w:rPr>
          <w:rFonts w:ascii="Times New Roman" w:hAnsi="Times New Roman"/>
          <w:sz w:val="24"/>
          <w:szCs w:val="24"/>
        </w:rPr>
        <w:t>).</w:t>
      </w:r>
      <w:r>
        <w:rPr>
          <w:rFonts w:ascii="Times New Roman" w:hAnsi="Times New Roman"/>
          <w:sz w:val="24"/>
          <w:szCs w:val="24"/>
        </w:rPr>
        <w:t xml:space="preserve"> Agricultural Growth and Instability in Western Himalayan Region: An Analysis of Himachal Pradesh, India. </w:t>
      </w:r>
      <w:r>
        <w:rPr>
          <w:rFonts w:ascii="Times New Roman" w:hAnsi="Times New Roman"/>
          <w:i/>
          <w:sz w:val="24"/>
          <w:szCs w:val="24"/>
        </w:rPr>
        <w:t>Journal</w:t>
      </w:r>
      <w:r>
        <w:rPr>
          <w:rFonts w:ascii="Times New Roman" w:hAnsi="Times New Roman"/>
          <w:sz w:val="24"/>
          <w:szCs w:val="24"/>
        </w:rPr>
        <w:t xml:space="preserve"> </w:t>
      </w:r>
      <w:r>
        <w:rPr>
          <w:rFonts w:ascii="Times New Roman" w:hAnsi="Times New Roman"/>
          <w:i/>
          <w:sz w:val="24"/>
          <w:szCs w:val="24"/>
        </w:rPr>
        <w:t>of</w:t>
      </w:r>
      <w:r>
        <w:rPr>
          <w:rFonts w:ascii="Times New Roman" w:hAnsi="Times New Roman"/>
          <w:sz w:val="24"/>
          <w:szCs w:val="24"/>
        </w:rPr>
        <w:t xml:space="preserve"> </w:t>
      </w:r>
      <w:r>
        <w:rPr>
          <w:rFonts w:ascii="Times New Roman" w:hAnsi="Times New Roman"/>
          <w:i/>
          <w:sz w:val="24"/>
          <w:szCs w:val="24"/>
        </w:rPr>
        <w:t>Agriculture</w:t>
      </w:r>
      <w:r>
        <w:rPr>
          <w:rFonts w:ascii="Times New Roman" w:hAnsi="Times New Roman"/>
          <w:sz w:val="24"/>
          <w:szCs w:val="24"/>
        </w:rPr>
        <w:t xml:space="preserve"> </w:t>
      </w:r>
      <w:r>
        <w:rPr>
          <w:rFonts w:ascii="Times New Roman" w:hAnsi="Times New Roman"/>
          <w:i/>
          <w:sz w:val="24"/>
          <w:szCs w:val="24"/>
        </w:rPr>
        <w:t>and</w:t>
      </w:r>
      <w:r>
        <w:rPr>
          <w:rFonts w:ascii="Times New Roman" w:hAnsi="Times New Roman"/>
          <w:sz w:val="24"/>
          <w:szCs w:val="24"/>
        </w:rPr>
        <w:t xml:space="preserve"> </w:t>
      </w:r>
      <w:r>
        <w:rPr>
          <w:rFonts w:ascii="Times New Roman" w:hAnsi="Times New Roman"/>
          <w:i/>
          <w:sz w:val="24"/>
          <w:szCs w:val="24"/>
        </w:rPr>
        <w:t>Life</w:t>
      </w:r>
      <w:r>
        <w:rPr>
          <w:rFonts w:ascii="Times New Roman" w:hAnsi="Times New Roman"/>
          <w:sz w:val="24"/>
          <w:szCs w:val="24"/>
        </w:rPr>
        <w:t xml:space="preserve"> </w:t>
      </w:r>
      <w:r>
        <w:rPr>
          <w:rFonts w:ascii="Times New Roman" w:hAnsi="Times New Roman"/>
          <w:i/>
          <w:sz w:val="24"/>
          <w:szCs w:val="24"/>
        </w:rPr>
        <w:t>Sciences</w:t>
      </w:r>
      <w:r>
        <w:rPr>
          <w:rFonts w:ascii="Times New Roman" w:hAnsi="Times New Roman"/>
          <w:sz w:val="24"/>
          <w:szCs w:val="24"/>
        </w:rPr>
        <w:t>, 1(1): 21-27.</w:t>
      </w:r>
    </w:p>
    <w:p w14:paraId="2B87D36D" w14:textId="77777777" w:rsidR="00AA6A85" w:rsidRDefault="008B3638" w:rsidP="00A2125C">
      <w:pPr>
        <w:spacing w:before="240" w:after="240" w:line="360" w:lineRule="auto"/>
        <w:ind w:left="785" w:hangingChars="327" w:hanging="785"/>
        <w:jc w:val="both"/>
        <w:rPr>
          <w:rFonts w:ascii="Times New Roman" w:eastAsia="Calibri" w:hAnsi="Times New Roman"/>
          <w:sz w:val="24"/>
          <w:szCs w:val="24"/>
        </w:rPr>
      </w:pPr>
      <w:r>
        <w:rPr>
          <w:rFonts w:ascii="Times New Roman" w:eastAsia="Calibri" w:hAnsi="Times New Roman"/>
          <w:sz w:val="24"/>
          <w:szCs w:val="24"/>
        </w:rPr>
        <w:t>Mohan</w:t>
      </w:r>
      <w:r w:rsidR="002629DA">
        <w:rPr>
          <w:rFonts w:ascii="Times New Roman" w:eastAsia="Calibri" w:hAnsi="Times New Roman"/>
          <w:sz w:val="24"/>
          <w:szCs w:val="24"/>
        </w:rPr>
        <w:t>,</w:t>
      </w:r>
      <w:r>
        <w:rPr>
          <w:rFonts w:ascii="Times New Roman" w:eastAsia="Calibri" w:hAnsi="Times New Roman"/>
          <w:sz w:val="24"/>
          <w:szCs w:val="24"/>
        </w:rPr>
        <w:t xml:space="preserve"> K</w:t>
      </w:r>
      <w:r w:rsidR="002629DA">
        <w:rPr>
          <w:rFonts w:ascii="Times New Roman" w:eastAsia="Calibri" w:hAnsi="Times New Roman"/>
          <w:sz w:val="24"/>
          <w:szCs w:val="24"/>
        </w:rPr>
        <w:t>.</w:t>
      </w:r>
      <w:r>
        <w:rPr>
          <w:rFonts w:ascii="Times New Roman" w:eastAsia="Calibri" w:hAnsi="Times New Roman"/>
          <w:sz w:val="24"/>
          <w:szCs w:val="24"/>
        </w:rPr>
        <w:t xml:space="preserve"> B</w:t>
      </w:r>
      <w:r w:rsidR="002629DA">
        <w:rPr>
          <w:rFonts w:ascii="Times New Roman" w:eastAsia="Calibri" w:hAnsi="Times New Roman"/>
          <w:sz w:val="24"/>
          <w:szCs w:val="24"/>
        </w:rPr>
        <w:t>.</w:t>
      </w:r>
      <w:r>
        <w:rPr>
          <w:rFonts w:ascii="Times New Roman" w:eastAsia="Calibri" w:hAnsi="Times New Roman"/>
          <w:sz w:val="24"/>
          <w:szCs w:val="24"/>
        </w:rPr>
        <w:t xml:space="preserve"> Reddy</w:t>
      </w:r>
      <w:r w:rsidR="002629DA">
        <w:rPr>
          <w:rFonts w:ascii="Times New Roman" w:eastAsia="Calibri" w:hAnsi="Times New Roman"/>
          <w:sz w:val="24"/>
          <w:szCs w:val="24"/>
        </w:rPr>
        <w:t>,</w:t>
      </w:r>
      <w:r>
        <w:rPr>
          <w:rFonts w:ascii="Times New Roman" w:eastAsia="Calibri" w:hAnsi="Times New Roman"/>
          <w:sz w:val="24"/>
          <w:szCs w:val="24"/>
        </w:rPr>
        <w:t xml:space="preserve"> B</w:t>
      </w:r>
      <w:r w:rsidR="002629DA">
        <w:rPr>
          <w:rFonts w:ascii="Times New Roman" w:eastAsia="Calibri" w:hAnsi="Times New Roman"/>
          <w:sz w:val="24"/>
          <w:szCs w:val="24"/>
        </w:rPr>
        <w:t>.</w:t>
      </w:r>
      <w:r>
        <w:rPr>
          <w:rFonts w:ascii="Times New Roman" w:eastAsia="Calibri" w:hAnsi="Times New Roman"/>
          <w:sz w:val="24"/>
          <w:szCs w:val="24"/>
        </w:rPr>
        <w:t xml:space="preserve"> S</w:t>
      </w:r>
      <w:r w:rsidR="002629DA">
        <w:rPr>
          <w:rFonts w:ascii="Times New Roman" w:eastAsia="Calibri" w:hAnsi="Times New Roman"/>
          <w:sz w:val="24"/>
          <w:szCs w:val="24"/>
        </w:rPr>
        <w:t>.</w:t>
      </w:r>
      <w:r>
        <w:rPr>
          <w:rFonts w:ascii="Times New Roman" w:eastAsia="Calibri" w:hAnsi="Times New Roman"/>
          <w:sz w:val="24"/>
          <w:szCs w:val="24"/>
        </w:rPr>
        <w:t xml:space="preserve"> </w:t>
      </w:r>
      <w:proofErr w:type="spellStart"/>
      <w:r>
        <w:rPr>
          <w:rFonts w:ascii="Times New Roman" w:eastAsia="Calibri" w:hAnsi="Times New Roman"/>
          <w:sz w:val="24"/>
          <w:szCs w:val="24"/>
        </w:rPr>
        <w:t>Goudappa</w:t>
      </w:r>
      <w:proofErr w:type="spellEnd"/>
      <w:r w:rsidR="002629DA">
        <w:rPr>
          <w:rFonts w:ascii="Times New Roman" w:eastAsia="Calibri" w:hAnsi="Times New Roman"/>
          <w:sz w:val="24"/>
          <w:szCs w:val="24"/>
        </w:rPr>
        <w:t>,</w:t>
      </w:r>
      <w:r>
        <w:rPr>
          <w:rFonts w:ascii="Times New Roman" w:eastAsia="Calibri" w:hAnsi="Times New Roman"/>
          <w:sz w:val="24"/>
          <w:szCs w:val="24"/>
        </w:rPr>
        <w:t xml:space="preserve"> S</w:t>
      </w:r>
      <w:r w:rsidR="002629DA">
        <w:rPr>
          <w:rFonts w:ascii="Times New Roman" w:eastAsia="Calibri" w:hAnsi="Times New Roman"/>
          <w:sz w:val="24"/>
          <w:szCs w:val="24"/>
        </w:rPr>
        <w:t>.</w:t>
      </w:r>
      <w:r>
        <w:rPr>
          <w:rFonts w:ascii="Times New Roman" w:eastAsia="Calibri" w:hAnsi="Times New Roman"/>
          <w:sz w:val="24"/>
          <w:szCs w:val="24"/>
        </w:rPr>
        <w:t xml:space="preserve"> B</w:t>
      </w:r>
      <w:r w:rsidR="002629DA">
        <w:rPr>
          <w:rFonts w:ascii="Times New Roman" w:eastAsia="Calibri" w:hAnsi="Times New Roman"/>
          <w:sz w:val="24"/>
          <w:szCs w:val="24"/>
        </w:rPr>
        <w:t>.</w:t>
      </w:r>
      <w:r>
        <w:rPr>
          <w:rFonts w:ascii="Times New Roman" w:eastAsia="Calibri" w:hAnsi="Times New Roman"/>
          <w:sz w:val="24"/>
          <w:szCs w:val="24"/>
        </w:rPr>
        <w:t xml:space="preserve"> Patil</w:t>
      </w:r>
      <w:r w:rsidR="00907F61">
        <w:rPr>
          <w:rFonts w:ascii="Times New Roman" w:eastAsia="Calibri" w:hAnsi="Times New Roman"/>
          <w:sz w:val="24"/>
          <w:szCs w:val="24"/>
        </w:rPr>
        <w:t>,</w:t>
      </w:r>
      <w:r>
        <w:rPr>
          <w:rFonts w:ascii="Times New Roman" w:eastAsia="Calibri" w:hAnsi="Times New Roman"/>
          <w:sz w:val="24"/>
          <w:szCs w:val="24"/>
        </w:rPr>
        <w:t xml:space="preserve"> S</w:t>
      </w:r>
      <w:r w:rsidR="00907F61">
        <w:rPr>
          <w:rFonts w:ascii="Times New Roman" w:eastAsia="Calibri" w:hAnsi="Times New Roman"/>
          <w:sz w:val="24"/>
          <w:szCs w:val="24"/>
        </w:rPr>
        <w:t>.</w:t>
      </w:r>
      <w:r>
        <w:rPr>
          <w:rFonts w:ascii="Times New Roman" w:eastAsia="Calibri" w:hAnsi="Times New Roman"/>
          <w:sz w:val="24"/>
          <w:szCs w:val="24"/>
        </w:rPr>
        <w:t xml:space="preserve"> S</w:t>
      </w:r>
      <w:r w:rsidR="00907F61">
        <w:rPr>
          <w:rFonts w:ascii="Times New Roman" w:eastAsia="Calibri" w:hAnsi="Times New Roman"/>
          <w:sz w:val="24"/>
          <w:szCs w:val="24"/>
        </w:rPr>
        <w:t>.</w:t>
      </w:r>
      <w:r>
        <w:rPr>
          <w:rFonts w:ascii="Times New Roman" w:eastAsia="Calibri" w:hAnsi="Times New Roman"/>
          <w:sz w:val="24"/>
          <w:szCs w:val="24"/>
        </w:rPr>
        <w:t xml:space="preserve"> </w:t>
      </w:r>
      <w:r w:rsidR="00907F61">
        <w:rPr>
          <w:rFonts w:ascii="Times New Roman" w:eastAsia="Calibri" w:hAnsi="Times New Roman"/>
          <w:sz w:val="24"/>
          <w:szCs w:val="24"/>
        </w:rPr>
        <w:t>&amp;</w:t>
      </w:r>
      <w:r>
        <w:rPr>
          <w:rFonts w:ascii="Times New Roman" w:eastAsia="Calibri" w:hAnsi="Times New Roman"/>
          <w:sz w:val="24"/>
          <w:szCs w:val="24"/>
        </w:rPr>
        <w:t xml:space="preserve"> Hiremath</w:t>
      </w:r>
      <w:r w:rsidR="00907F61">
        <w:rPr>
          <w:rFonts w:ascii="Times New Roman" w:eastAsia="Calibri" w:hAnsi="Times New Roman"/>
          <w:sz w:val="24"/>
          <w:szCs w:val="24"/>
        </w:rPr>
        <w:t>,</w:t>
      </w:r>
      <w:r>
        <w:rPr>
          <w:rFonts w:ascii="Times New Roman" w:eastAsia="Calibri" w:hAnsi="Times New Roman"/>
          <w:sz w:val="24"/>
          <w:szCs w:val="24"/>
        </w:rPr>
        <w:t xml:space="preserve"> G</w:t>
      </w:r>
      <w:r w:rsidR="00907F61">
        <w:rPr>
          <w:rFonts w:ascii="Times New Roman" w:eastAsia="Calibri" w:hAnsi="Times New Roman"/>
          <w:sz w:val="24"/>
          <w:szCs w:val="24"/>
        </w:rPr>
        <w:t>.</w:t>
      </w:r>
      <w:r>
        <w:rPr>
          <w:rFonts w:ascii="Times New Roman" w:eastAsia="Calibri" w:hAnsi="Times New Roman"/>
          <w:sz w:val="24"/>
          <w:szCs w:val="24"/>
        </w:rPr>
        <w:t xml:space="preserve"> M</w:t>
      </w:r>
      <w:r w:rsidR="00907F61">
        <w:rPr>
          <w:rFonts w:ascii="Times New Roman" w:eastAsia="Calibri" w:hAnsi="Times New Roman"/>
          <w:sz w:val="24"/>
          <w:szCs w:val="24"/>
        </w:rPr>
        <w:t>.</w:t>
      </w:r>
      <w:r>
        <w:rPr>
          <w:rFonts w:ascii="Times New Roman" w:eastAsia="Calibri" w:hAnsi="Times New Roman"/>
          <w:sz w:val="24"/>
          <w:szCs w:val="24"/>
        </w:rPr>
        <w:t xml:space="preserve"> </w:t>
      </w:r>
      <w:r w:rsidR="00907F61">
        <w:rPr>
          <w:rFonts w:ascii="Times New Roman" w:eastAsia="Calibri" w:hAnsi="Times New Roman"/>
          <w:sz w:val="24"/>
          <w:szCs w:val="24"/>
        </w:rPr>
        <w:t>(</w:t>
      </w:r>
      <w:r>
        <w:rPr>
          <w:rFonts w:ascii="Times New Roman" w:eastAsia="Calibri" w:hAnsi="Times New Roman"/>
          <w:sz w:val="24"/>
          <w:szCs w:val="24"/>
        </w:rPr>
        <w:t>2020</w:t>
      </w:r>
      <w:r w:rsidR="00907F61">
        <w:rPr>
          <w:rFonts w:ascii="Times New Roman" w:eastAsia="Calibri" w:hAnsi="Times New Roman"/>
          <w:sz w:val="24"/>
          <w:szCs w:val="24"/>
        </w:rPr>
        <w:t>).</w:t>
      </w:r>
      <w:r>
        <w:rPr>
          <w:rFonts w:ascii="Times New Roman" w:eastAsia="Calibri" w:hAnsi="Times New Roman"/>
          <w:sz w:val="24"/>
          <w:szCs w:val="24"/>
        </w:rPr>
        <w:t xml:space="preserve"> Growth Performance of Pulses in Karnataka, India. </w:t>
      </w:r>
      <w:r>
        <w:rPr>
          <w:rFonts w:ascii="Times New Roman" w:eastAsia="Calibri" w:hAnsi="Times New Roman"/>
          <w:i/>
          <w:sz w:val="24"/>
          <w:szCs w:val="24"/>
        </w:rPr>
        <w:t>Int. J. Cur. Microbiol. App. Sci.</w:t>
      </w:r>
      <w:r>
        <w:rPr>
          <w:rFonts w:ascii="Times New Roman" w:eastAsia="Calibri" w:hAnsi="Times New Roman"/>
          <w:sz w:val="24"/>
          <w:szCs w:val="24"/>
        </w:rPr>
        <w:t>, 9(02): 2272-2280.</w:t>
      </w:r>
    </w:p>
    <w:p w14:paraId="14C6BAB7" w14:textId="77777777" w:rsidR="00AA6A85" w:rsidRDefault="008B3638" w:rsidP="00A2125C">
      <w:pPr>
        <w:spacing w:before="240" w:after="240" w:line="360" w:lineRule="auto"/>
        <w:ind w:left="785" w:hangingChars="327" w:hanging="785"/>
        <w:jc w:val="both"/>
        <w:rPr>
          <w:rFonts w:ascii="Times New Roman" w:eastAsia="Calibri" w:hAnsi="Times New Roman"/>
          <w:sz w:val="24"/>
          <w:szCs w:val="24"/>
        </w:rPr>
      </w:pPr>
      <w:r>
        <w:rPr>
          <w:rFonts w:ascii="Times New Roman" w:eastAsia="Calibri" w:hAnsi="Times New Roman"/>
          <w:sz w:val="24"/>
          <w:szCs w:val="24"/>
        </w:rPr>
        <w:t>Nadkarni</w:t>
      </w:r>
      <w:r w:rsidR="00907F61">
        <w:rPr>
          <w:rFonts w:ascii="Times New Roman" w:eastAsia="Calibri" w:hAnsi="Times New Roman"/>
          <w:sz w:val="24"/>
          <w:szCs w:val="24"/>
        </w:rPr>
        <w:t>,</w:t>
      </w:r>
      <w:r>
        <w:rPr>
          <w:rFonts w:ascii="Times New Roman" w:eastAsia="Calibri" w:hAnsi="Times New Roman"/>
          <w:sz w:val="24"/>
          <w:szCs w:val="24"/>
        </w:rPr>
        <w:t xml:space="preserve"> M</w:t>
      </w:r>
      <w:r w:rsidR="00907F61">
        <w:rPr>
          <w:rFonts w:ascii="Times New Roman" w:eastAsia="Calibri" w:hAnsi="Times New Roman"/>
          <w:sz w:val="24"/>
          <w:szCs w:val="24"/>
        </w:rPr>
        <w:t>.</w:t>
      </w:r>
      <w:r>
        <w:rPr>
          <w:rFonts w:ascii="Times New Roman" w:eastAsia="Calibri" w:hAnsi="Times New Roman"/>
          <w:sz w:val="24"/>
          <w:szCs w:val="24"/>
        </w:rPr>
        <w:t xml:space="preserve"> V</w:t>
      </w:r>
      <w:r w:rsidR="00907F61">
        <w:rPr>
          <w:rFonts w:ascii="Times New Roman" w:eastAsia="Calibri" w:hAnsi="Times New Roman"/>
          <w:sz w:val="24"/>
          <w:szCs w:val="24"/>
        </w:rPr>
        <w:t>.</w:t>
      </w:r>
      <w:r>
        <w:rPr>
          <w:rFonts w:ascii="Times New Roman" w:eastAsia="Calibri" w:hAnsi="Times New Roman"/>
          <w:sz w:val="24"/>
          <w:szCs w:val="24"/>
        </w:rPr>
        <w:t xml:space="preserve"> </w:t>
      </w:r>
      <w:r w:rsidR="00907F61">
        <w:rPr>
          <w:rFonts w:ascii="Times New Roman" w:eastAsia="Calibri" w:hAnsi="Times New Roman"/>
          <w:sz w:val="24"/>
          <w:szCs w:val="24"/>
        </w:rPr>
        <w:t>&amp;</w:t>
      </w:r>
      <w:r>
        <w:rPr>
          <w:rFonts w:ascii="Times New Roman" w:eastAsia="Calibri" w:hAnsi="Times New Roman"/>
          <w:sz w:val="24"/>
          <w:szCs w:val="24"/>
        </w:rPr>
        <w:t xml:space="preserve"> Deshpande</w:t>
      </w:r>
      <w:r w:rsidR="00907F61">
        <w:rPr>
          <w:rFonts w:ascii="Times New Roman" w:eastAsia="Calibri" w:hAnsi="Times New Roman"/>
          <w:sz w:val="24"/>
          <w:szCs w:val="24"/>
        </w:rPr>
        <w:t>,</w:t>
      </w:r>
      <w:r>
        <w:rPr>
          <w:rFonts w:ascii="Times New Roman" w:eastAsia="Calibri" w:hAnsi="Times New Roman"/>
          <w:sz w:val="24"/>
          <w:szCs w:val="24"/>
        </w:rPr>
        <w:t xml:space="preserve"> R</w:t>
      </w:r>
      <w:r w:rsidR="00907F61">
        <w:rPr>
          <w:rFonts w:ascii="Times New Roman" w:eastAsia="Calibri" w:hAnsi="Times New Roman"/>
          <w:sz w:val="24"/>
          <w:szCs w:val="24"/>
        </w:rPr>
        <w:t>.</w:t>
      </w:r>
      <w:r>
        <w:rPr>
          <w:rFonts w:ascii="Times New Roman" w:eastAsia="Calibri" w:hAnsi="Times New Roman"/>
          <w:sz w:val="24"/>
          <w:szCs w:val="24"/>
        </w:rPr>
        <w:t xml:space="preserve"> S</w:t>
      </w:r>
      <w:r w:rsidR="00907F61">
        <w:rPr>
          <w:rFonts w:ascii="Times New Roman" w:eastAsia="Calibri" w:hAnsi="Times New Roman"/>
          <w:sz w:val="24"/>
          <w:szCs w:val="24"/>
        </w:rPr>
        <w:t>.</w:t>
      </w:r>
      <w:r>
        <w:rPr>
          <w:rFonts w:ascii="Times New Roman" w:eastAsia="Calibri" w:hAnsi="Times New Roman"/>
          <w:sz w:val="24"/>
          <w:szCs w:val="24"/>
        </w:rPr>
        <w:t xml:space="preserve"> </w:t>
      </w:r>
      <w:r w:rsidR="00907F61">
        <w:rPr>
          <w:rFonts w:ascii="Times New Roman" w:eastAsia="Calibri" w:hAnsi="Times New Roman"/>
          <w:sz w:val="24"/>
          <w:szCs w:val="24"/>
        </w:rPr>
        <w:t>(</w:t>
      </w:r>
      <w:r>
        <w:rPr>
          <w:rFonts w:ascii="Times New Roman" w:eastAsia="Calibri" w:hAnsi="Times New Roman"/>
          <w:sz w:val="24"/>
          <w:szCs w:val="24"/>
        </w:rPr>
        <w:t>1982</w:t>
      </w:r>
      <w:r w:rsidR="00907F61">
        <w:rPr>
          <w:rFonts w:ascii="Times New Roman" w:eastAsia="Calibri" w:hAnsi="Times New Roman"/>
          <w:sz w:val="24"/>
          <w:szCs w:val="24"/>
        </w:rPr>
        <w:t>).</w:t>
      </w:r>
      <w:r>
        <w:rPr>
          <w:rFonts w:ascii="Times New Roman" w:eastAsia="Calibri" w:hAnsi="Times New Roman"/>
          <w:sz w:val="24"/>
          <w:szCs w:val="24"/>
        </w:rPr>
        <w:t xml:space="preserve"> Agricultural Growth, Instability in Productivity and Rainfall: Case of Karnataka. </w:t>
      </w:r>
      <w:r>
        <w:rPr>
          <w:rFonts w:ascii="Times New Roman" w:eastAsia="Calibri" w:hAnsi="Times New Roman"/>
          <w:i/>
          <w:sz w:val="24"/>
          <w:szCs w:val="24"/>
        </w:rPr>
        <w:t>Economic and Political Weekly</w:t>
      </w:r>
      <w:r>
        <w:rPr>
          <w:rFonts w:ascii="Times New Roman" w:eastAsia="Calibri" w:hAnsi="Times New Roman"/>
          <w:sz w:val="24"/>
          <w:szCs w:val="24"/>
        </w:rPr>
        <w:t>, 17 (52): 127-134.</w:t>
      </w:r>
    </w:p>
    <w:p w14:paraId="26F5C836" w14:textId="77777777" w:rsidR="00AA6A85" w:rsidRDefault="008B3638" w:rsidP="00A2125C">
      <w:pPr>
        <w:spacing w:before="240" w:after="240" w:line="360" w:lineRule="auto"/>
        <w:ind w:left="785" w:hangingChars="327" w:hanging="785"/>
        <w:jc w:val="both"/>
        <w:rPr>
          <w:rFonts w:ascii="Times New Roman" w:eastAsia="Calibri" w:hAnsi="Times New Roman"/>
          <w:sz w:val="24"/>
          <w:szCs w:val="24"/>
        </w:rPr>
      </w:pPr>
      <w:r>
        <w:rPr>
          <w:rFonts w:ascii="Times New Roman" w:eastAsia="Calibri" w:hAnsi="Times New Roman"/>
          <w:sz w:val="24"/>
          <w:szCs w:val="24"/>
        </w:rPr>
        <w:lastRenderedPageBreak/>
        <w:t>Saraswati</w:t>
      </w:r>
      <w:r w:rsidR="00907F61">
        <w:rPr>
          <w:rFonts w:ascii="Times New Roman" w:eastAsia="Calibri" w:hAnsi="Times New Roman"/>
          <w:sz w:val="24"/>
          <w:szCs w:val="24"/>
        </w:rPr>
        <w:t>,</w:t>
      </w:r>
      <w:r>
        <w:rPr>
          <w:rFonts w:ascii="Times New Roman" w:eastAsia="Calibri" w:hAnsi="Times New Roman"/>
          <w:sz w:val="24"/>
          <w:szCs w:val="24"/>
        </w:rPr>
        <w:t xml:space="preserve"> P</w:t>
      </w:r>
      <w:r w:rsidR="00907F61">
        <w:rPr>
          <w:rFonts w:ascii="Times New Roman" w:eastAsia="Calibri" w:hAnsi="Times New Roman"/>
          <w:sz w:val="24"/>
          <w:szCs w:val="24"/>
        </w:rPr>
        <w:t>.</w:t>
      </w:r>
      <w:r>
        <w:rPr>
          <w:rFonts w:ascii="Times New Roman" w:eastAsia="Calibri" w:hAnsi="Times New Roman"/>
          <w:sz w:val="24"/>
          <w:szCs w:val="24"/>
        </w:rPr>
        <w:t xml:space="preserve"> A</w:t>
      </w:r>
      <w:r w:rsidR="00907F61">
        <w:rPr>
          <w:rFonts w:ascii="Times New Roman" w:eastAsia="Calibri" w:hAnsi="Times New Roman"/>
          <w:sz w:val="24"/>
          <w:szCs w:val="24"/>
        </w:rPr>
        <w:t>.</w:t>
      </w:r>
      <w:r>
        <w:rPr>
          <w:rFonts w:ascii="Times New Roman" w:eastAsia="Calibri" w:hAnsi="Times New Roman"/>
          <w:sz w:val="24"/>
          <w:szCs w:val="24"/>
        </w:rPr>
        <w:t xml:space="preserve"> </w:t>
      </w:r>
      <w:proofErr w:type="spellStart"/>
      <w:r>
        <w:rPr>
          <w:rFonts w:ascii="Times New Roman" w:eastAsia="Calibri" w:hAnsi="Times New Roman"/>
          <w:sz w:val="24"/>
          <w:szCs w:val="24"/>
        </w:rPr>
        <w:t>Basavaraja</w:t>
      </w:r>
      <w:proofErr w:type="spellEnd"/>
      <w:r w:rsidR="00907F61">
        <w:rPr>
          <w:rFonts w:ascii="Times New Roman" w:eastAsia="Calibri" w:hAnsi="Times New Roman"/>
          <w:sz w:val="24"/>
          <w:szCs w:val="24"/>
        </w:rPr>
        <w:t>,</w:t>
      </w:r>
      <w:r>
        <w:rPr>
          <w:rFonts w:ascii="Times New Roman" w:eastAsia="Calibri" w:hAnsi="Times New Roman"/>
          <w:sz w:val="24"/>
          <w:szCs w:val="24"/>
        </w:rPr>
        <w:t xml:space="preserve"> H</w:t>
      </w:r>
      <w:r w:rsidR="00907F61">
        <w:rPr>
          <w:rFonts w:ascii="Times New Roman" w:eastAsia="Calibri" w:hAnsi="Times New Roman"/>
          <w:sz w:val="24"/>
          <w:szCs w:val="24"/>
        </w:rPr>
        <w:t>.</w:t>
      </w:r>
      <w:r>
        <w:rPr>
          <w:rFonts w:ascii="Times New Roman" w:eastAsia="Calibri" w:hAnsi="Times New Roman"/>
          <w:sz w:val="24"/>
          <w:szCs w:val="24"/>
        </w:rPr>
        <w:t xml:space="preserve"> </w:t>
      </w:r>
      <w:proofErr w:type="spellStart"/>
      <w:r>
        <w:rPr>
          <w:rFonts w:ascii="Times New Roman" w:eastAsia="Calibri" w:hAnsi="Times New Roman"/>
          <w:sz w:val="24"/>
          <w:szCs w:val="24"/>
        </w:rPr>
        <w:t>Kunnal</w:t>
      </w:r>
      <w:proofErr w:type="spellEnd"/>
      <w:r w:rsidR="00907F61">
        <w:rPr>
          <w:rFonts w:ascii="Times New Roman" w:eastAsia="Calibri" w:hAnsi="Times New Roman"/>
          <w:sz w:val="24"/>
          <w:szCs w:val="24"/>
        </w:rPr>
        <w:t>,</w:t>
      </w:r>
      <w:r>
        <w:rPr>
          <w:rFonts w:ascii="Times New Roman" w:eastAsia="Calibri" w:hAnsi="Times New Roman"/>
          <w:sz w:val="24"/>
          <w:szCs w:val="24"/>
        </w:rPr>
        <w:t xml:space="preserve"> L</w:t>
      </w:r>
      <w:r w:rsidR="00907F61">
        <w:rPr>
          <w:rFonts w:ascii="Times New Roman" w:eastAsia="Calibri" w:hAnsi="Times New Roman"/>
          <w:sz w:val="24"/>
          <w:szCs w:val="24"/>
        </w:rPr>
        <w:t>.</w:t>
      </w:r>
      <w:r>
        <w:rPr>
          <w:rFonts w:ascii="Times New Roman" w:eastAsia="Calibri" w:hAnsi="Times New Roman"/>
          <w:sz w:val="24"/>
          <w:szCs w:val="24"/>
        </w:rPr>
        <w:t xml:space="preserve"> B</w:t>
      </w:r>
      <w:r w:rsidR="00907F61">
        <w:rPr>
          <w:rFonts w:ascii="Times New Roman" w:eastAsia="Calibri" w:hAnsi="Times New Roman"/>
          <w:sz w:val="24"/>
          <w:szCs w:val="24"/>
        </w:rPr>
        <w:t>.</w:t>
      </w:r>
      <w:r>
        <w:rPr>
          <w:rFonts w:ascii="Times New Roman" w:eastAsia="Calibri" w:hAnsi="Times New Roman"/>
          <w:sz w:val="24"/>
          <w:szCs w:val="24"/>
        </w:rPr>
        <w:t xml:space="preserve"> </w:t>
      </w:r>
      <w:proofErr w:type="spellStart"/>
      <w:r>
        <w:rPr>
          <w:rFonts w:ascii="Times New Roman" w:eastAsia="Calibri" w:hAnsi="Times New Roman"/>
          <w:sz w:val="24"/>
          <w:szCs w:val="24"/>
        </w:rPr>
        <w:t>Mahajanashetti</w:t>
      </w:r>
      <w:proofErr w:type="spellEnd"/>
      <w:r w:rsidR="00907F61">
        <w:rPr>
          <w:rFonts w:ascii="Times New Roman" w:eastAsia="Calibri" w:hAnsi="Times New Roman"/>
          <w:sz w:val="24"/>
          <w:szCs w:val="24"/>
        </w:rPr>
        <w:t>,</w:t>
      </w:r>
      <w:r>
        <w:rPr>
          <w:rFonts w:ascii="Times New Roman" w:eastAsia="Calibri" w:hAnsi="Times New Roman"/>
          <w:sz w:val="24"/>
          <w:szCs w:val="24"/>
        </w:rPr>
        <w:t xml:space="preserve"> S</w:t>
      </w:r>
      <w:r w:rsidR="00907F61">
        <w:rPr>
          <w:rFonts w:ascii="Times New Roman" w:eastAsia="Calibri" w:hAnsi="Times New Roman"/>
          <w:sz w:val="24"/>
          <w:szCs w:val="24"/>
        </w:rPr>
        <w:t>.</w:t>
      </w:r>
      <w:r>
        <w:rPr>
          <w:rFonts w:ascii="Times New Roman" w:eastAsia="Calibri" w:hAnsi="Times New Roman"/>
          <w:sz w:val="24"/>
          <w:szCs w:val="24"/>
        </w:rPr>
        <w:t xml:space="preserve"> B</w:t>
      </w:r>
      <w:r w:rsidR="00907F61">
        <w:rPr>
          <w:rFonts w:ascii="Times New Roman" w:eastAsia="Calibri" w:hAnsi="Times New Roman"/>
          <w:sz w:val="24"/>
          <w:szCs w:val="24"/>
        </w:rPr>
        <w:t>.</w:t>
      </w:r>
      <w:r>
        <w:rPr>
          <w:rFonts w:ascii="Times New Roman" w:eastAsia="Calibri" w:hAnsi="Times New Roman"/>
          <w:sz w:val="24"/>
          <w:szCs w:val="24"/>
        </w:rPr>
        <w:t xml:space="preserve"> </w:t>
      </w:r>
      <w:r w:rsidR="00907F61">
        <w:rPr>
          <w:rFonts w:ascii="Times New Roman" w:eastAsia="Calibri" w:hAnsi="Times New Roman"/>
          <w:sz w:val="24"/>
          <w:szCs w:val="24"/>
        </w:rPr>
        <w:t>&amp;</w:t>
      </w:r>
      <w:r>
        <w:rPr>
          <w:rFonts w:ascii="Times New Roman" w:eastAsia="Calibri" w:hAnsi="Times New Roman"/>
          <w:sz w:val="24"/>
          <w:szCs w:val="24"/>
        </w:rPr>
        <w:t xml:space="preserve"> Bhat</w:t>
      </w:r>
      <w:r w:rsidR="00907F61">
        <w:rPr>
          <w:rFonts w:ascii="Times New Roman" w:eastAsia="Calibri" w:hAnsi="Times New Roman"/>
          <w:sz w:val="24"/>
          <w:szCs w:val="24"/>
        </w:rPr>
        <w:t>,</w:t>
      </w:r>
      <w:r>
        <w:rPr>
          <w:rFonts w:ascii="Times New Roman" w:eastAsia="Calibri" w:hAnsi="Times New Roman"/>
          <w:sz w:val="24"/>
          <w:szCs w:val="24"/>
        </w:rPr>
        <w:t xml:space="preserve"> A</w:t>
      </w:r>
      <w:r w:rsidR="00907F61">
        <w:rPr>
          <w:rFonts w:ascii="Times New Roman" w:eastAsia="Calibri" w:hAnsi="Times New Roman"/>
          <w:sz w:val="24"/>
          <w:szCs w:val="24"/>
        </w:rPr>
        <w:t>.</w:t>
      </w:r>
      <w:r>
        <w:rPr>
          <w:rFonts w:ascii="Times New Roman" w:eastAsia="Calibri" w:hAnsi="Times New Roman"/>
          <w:sz w:val="24"/>
          <w:szCs w:val="24"/>
        </w:rPr>
        <w:t xml:space="preserve"> R</w:t>
      </w:r>
      <w:r w:rsidR="00907F61">
        <w:rPr>
          <w:rFonts w:ascii="Times New Roman" w:eastAsia="Calibri" w:hAnsi="Times New Roman"/>
          <w:sz w:val="24"/>
          <w:szCs w:val="24"/>
        </w:rPr>
        <w:t>.</w:t>
      </w:r>
      <w:r>
        <w:rPr>
          <w:rFonts w:ascii="Times New Roman" w:eastAsia="Calibri" w:hAnsi="Times New Roman"/>
          <w:sz w:val="24"/>
          <w:szCs w:val="24"/>
        </w:rPr>
        <w:t xml:space="preserve"> S</w:t>
      </w:r>
      <w:r w:rsidR="00907F61">
        <w:rPr>
          <w:rFonts w:ascii="Times New Roman" w:eastAsia="Calibri" w:hAnsi="Times New Roman"/>
          <w:sz w:val="24"/>
          <w:szCs w:val="24"/>
        </w:rPr>
        <w:t>.</w:t>
      </w:r>
      <w:r>
        <w:rPr>
          <w:rFonts w:ascii="Times New Roman" w:eastAsia="Calibri" w:hAnsi="Times New Roman"/>
          <w:sz w:val="24"/>
          <w:szCs w:val="24"/>
        </w:rPr>
        <w:t xml:space="preserve"> </w:t>
      </w:r>
      <w:r w:rsidR="00907F61">
        <w:rPr>
          <w:rFonts w:ascii="Times New Roman" w:eastAsia="Calibri" w:hAnsi="Times New Roman"/>
          <w:sz w:val="24"/>
          <w:szCs w:val="24"/>
        </w:rPr>
        <w:t>(</w:t>
      </w:r>
      <w:r>
        <w:rPr>
          <w:rFonts w:ascii="Times New Roman" w:eastAsia="Calibri" w:hAnsi="Times New Roman"/>
          <w:sz w:val="24"/>
          <w:szCs w:val="24"/>
        </w:rPr>
        <w:t>2011</w:t>
      </w:r>
      <w:r w:rsidR="00907F61">
        <w:rPr>
          <w:rFonts w:ascii="Times New Roman" w:eastAsia="Calibri" w:hAnsi="Times New Roman"/>
          <w:sz w:val="24"/>
          <w:szCs w:val="24"/>
        </w:rPr>
        <w:t>).</w:t>
      </w:r>
      <w:r>
        <w:rPr>
          <w:rFonts w:ascii="Times New Roman" w:eastAsia="Calibri" w:hAnsi="Times New Roman"/>
          <w:sz w:val="24"/>
          <w:szCs w:val="24"/>
        </w:rPr>
        <w:t xml:space="preserve"> Crop Diversification in Karnataka: An Economic Analysis. </w:t>
      </w:r>
      <w:r>
        <w:rPr>
          <w:rFonts w:ascii="Times New Roman" w:eastAsia="Calibri" w:hAnsi="Times New Roman"/>
          <w:i/>
          <w:sz w:val="24"/>
          <w:szCs w:val="24"/>
        </w:rPr>
        <w:t>Agricultural Economics Research Review</w:t>
      </w:r>
      <w:r>
        <w:rPr>
          <w:rFonts w:ascii="Times New Roman" w:eastAsia="Calibri" w:hAnsi="Times New Roman"/>
          <w:sz w:val="24"/>
          <w:szCs w:val="24"/>
        </w:rPr>
        <w:t>, 24: 351-357.</w:t>
      </w:r>
    </w:p>
    <w:p w14:paraId="3E0E8F44" w14:textId="77777777" w:rsidR="00AA6A85" w:rsidRDefault="008B3638" w:rsidP="00AE1781">
      <w:pPr>
        <w:spacing w:before="240" w:after="240" w:line="360" w:lineRule="auto"/>
        <w:ind w:left="785" w:hangingChars="327" w:hanging="785"/>
        <w:jc w:val="both"/>
        <w:rPr>
          <w:rFonts w:ascii="Times New Roman" w:eastAsia="Calibri" w:hAnsi="Times New Roman"/>
          <w:sz w:val="24"/>
          <w:szCs w:val="24"/>
        </w:rPr>
      </w:pPr>
      <w:proofErr w:type="spellStart"/>
      <w:r>
        <w:rPr>
          <w:rFonts w:ascii="Times New Roman" w:eastAsia="Calibri" w:hAnsi="Times New Roman"/>
          <w:sz w:val="24"/>
          <w:szCs w:val="24"/>
        </w:rPr>
        <w:t>Shivagangavva</w:t>
      </w:r>
      <w:proofErr w:type="spellEnd"/>
      <w:r w:rsidR="00907F61">
        <w:rPr>
          <w:rFonts w:ascii="Times New Roman" w:eastAsia="Calibri" w:hAnsi="Times New Roman"/>
          <w:sz w:val="24"/>
          <w:szCs w:val="24"/>
        </w:rPr>
        <w:t>,</w:t>
      </w:r>
      <w:r>
        <w:rPr>
          <w:rFonts w:ascii="Times New Roman" w:eastAsia="Calibri" w:hAnsi="Times New Roman"/>
          <w:sz w:val="24"/>
          <w:szCs w:val="24"/>
        </w:rPr>
        <w:t xml:space="preserve"> P</w:t>
      </w:r>
      <w:r w:rsidR="00907F61">
        <w:rPr>
          <w:rFonts w:ascii="Times New Roman" w:eastAsia="Calibri" w:hAnsi="Times New Roman"/>
          <w:sz w:val="24"/>
          <w:szCs w:val="24"/>
        </w:rPr>
        <w:t>.</w:t>
      </w:r>
      <w:r>
        <w:rPr>
          <w:rFonts w:ascii="Times New Roman" w:eastAsia="Calibri" w:hAnsi="Times New Roman"/>
          <w:sz w:val="24"/>
          <w:szCs w:val="24"/>
        </w:rPr>
        <w:t xml:space="preserve"> D</w:t>
      </w:r>
      <w:r w:rsidR="00907F61">
        <w:rPr>
          <w:rFonts w:ascii="Times New Roman" w:eastAsia="Calibri" w:hAnsi="Times New Roman"/>
          <w:sz w:val="24"/>
          <w:szCs w:val="24"/>
        </w:rPr>
        <w:t>.</w:t>
      </w:r>
      <w:r>
        <w:rPr>
          <w:rFonts w:ascii="Times New Roman" w:eastAsia="Calibri" w:hAnsi="Times New Roman"/>
          <w:sz w:val="24"/>
          <w:szCs w:val="24"/>
        </w:rPr>
        <w:t xml:space="preserve"> </w:t>
      </w:r>
      <w:r w:rsidR="00907F61">
        <w:rPr>
          <w:rFonts w:ascii="Times New Roman" w:eastAsia="Calibri" w:hAnsi="Times New Roman"/>
          <w:sz w:val="24"/>
          <w:szCs w:val="24"/>
        </w:rPr>
        <w:t>&amp;</w:t>
      </w:r>
      <w:r>
        <w:rPr>
          <w:rFonts w:ascii="Times New Roman" w:eastAsia="Calibri" w:hAnsi="Times New Roman"/>
          <w:sz w:val="24"/>
          <w:szCs w:val="24"/>
        </w:rPr>
        <w:t xml:space="preserve"> Reddy</w:t>
      </w:r>
      <w:r w:rsidR="00907F61">
        <w:rPr>
          <w:rFonts w:ascii="Times New Roman" w:eastAsia="Calibri" w:hAnsi="Times New Roman"/>
          <w:sz w:val="24"/>
          <w:szCs w:val="24"/>
        </w:rPr>
        <w:t>,</w:t>
      </w:r>
      <w:r>
        <w:rPr>
          <w:rFonts w:ascii="Times New Roman" w:eastAsia="Calibri" w:hAnsi="Times New Roman"/>
          <w:sz w:val="24"/>
          <w:szCs w:val="24"/>
        </w:rPr>
        <w:t xml:space="preserve"> B</w:t>
      </w:r>
      <w:r w:rsidR="00907F61">
        <w:rPr>
          <w:rFonts w:ascii="Times New Roman" w:eastAsia="Calibri" w:hAnsi="Times New Roman"/>
          <w:sz w:val="24"/>
          <w:szCs w:val="24"/>
        </w:rPr>
        <w:t>.</w:t>
      </w:r>
      <w:r>
        <w:rPr>
          <w:rFonts w:ascii="Times New Roman" w:eastAsia="Calibri" w:hAnsi="Times New Roman"/>
          <w:sz w:val="24"/>
          <w:szCs w:val="24"/>
        </w:rPr>
        <w:t xml:space="preserve"> S</w:t>
      </w:r>
      <w:r w:rsidR="00907F61">
        <w:rPr>
          <w:rFonts w:ascii="Times New Roman" w:eastAsia="Calibri" w:hAnsi="Times New Roman"/>
          <w:sz w:val="24"/>
          <w:szCs w:val="24"/>
        </w:rPr>
        <w:t>.</w:t>
      </w:r>
      <w:r>
        <w:rPr>
          <w:rFonts w:ascii="Times New Roman" w:eastAsia="Calibri" w:hAnsi="Times New Roman"/>
          <w:sz w:val="24"/>
          <w:szCs w:val="24"/>
        </w:rPr>
        <w:t xml:space="preserve"> </w:t>
      </w:r>
      <w:r w:rsidR="00907F61">
        <w:rPr>
          <w:rFonts w:ascii="Times New Roman" w:eastAsia="Calibri" w:hAnsi="Times New Roman"/>
          <w:sz w:val="24"/>
          <w:szCs w:val="24"/>
        </w:rPr>
        <w:t>(2016).</w:t>
      </w:r>
      <w:r>
        <w:rPr>
          <w:rFonts w:ascii="Times New Roman" w:eastAsia="Calibri" w:hAnsi="Times New Roman"/>
          <w:sz w:val="24"/>
          <w:szCs w:val="24"/>
        </w:rPr>
        <w:t xml:space="preserve"> Growth in Demand and Supply of Pulses in India-A Normative Approach. </w:t>
      </w:r>
      <w:r>
        <w:rPr>
          <w:rFonts w:ascii="Times New Roman" w:eastAsia="Calibri" w:hAnsi="Times New Roman"/>
          <w:i/>
          <w:sz w:val="24"/>
          <w:szCs w:val="24"/>
        </w:rPr>
        <w:t>Journal of Applied and Natural Science</w:t>
      </w:r>
      <w:r>
        <w:rPr>
          <w:rFonts w:ascii="Times New Roman" w:eastAsia="Calibri" w:hAnsi="Times New Roman"/>
          <w:sz w:val="24"/>
          <w:szCs w:val="24"/>
        </w:rPr>
        <w:t>, 8(4): 1756-1761.</w:t>
      </w:r>
    </w:p>
    <w:p w14:paraId="4F9B00C3" w14:textId="77777777" w:rsidR="00F01616" w:rsidRPr="00F01616" w:rsidRDefault="00F01616">
      <w:pPr>
        <w:spacing w:before="240" w:after="240" w:line="360" w:lineRule="auto"/>
        <w:ind w:left="785" w:hangingChars="327" w:hanging="785"/>
        <w:jc w:val="both"/>
        <w:rPr>
          <w:rFonts w:ascii="Times New Roman" w:eastAsia="Calibri" w:hAnsi="Times New Roman"/>
          <w:sz w:val="24"/>
          <w:szCs w:val="24"/>
        </w:rPr>
      </w:pPr>
    </w:p>
    <w:sectPr w:rsidR="00F01616" w:rsidRPr="00F01616">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7" w:author="shivam.aerc@gmail.com" w:date="2025-07-30T12:56:00Z" w:initials="s">
    <w:p w14:paraId="47816EE4" w14:textId="0773E222" w:rsidR="00FA50B9" w:rsidRDefault="00FA50B9">
      <w:pPr>
        <w:pStyle w:val="CommentText"/>
      </w:pPr>
      <w:r>
        <w:rPr>
          <w:rStyle w:val="CommentReference"/>
        </w:rPr>
        <w:annotationRef/>
      </w:r>
      <w:r>
        <w:t xml:space="preserve">Area under pulses was reported significantly declined in the area. However, the claim that acceleration in pulse area is factually incorrect, may please be check and update accordingly.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7816EE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C3494FE" w16cex:dateUtc="2025-07-30T07: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7816EE4" w16cid:durableId="2C3494F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1DFE72" w14:textId="77777777" w:rsidR="00C9570B" w:rsidRDefault="00C9570B">
      <w:pPr>
        <w:spacing w:line="240" w:lineRule="auto"/>
      </w:pPr>
      <w:r>
        <w:separator/>
      </w:r>
    </w:p>
  </w:endnote>
  <w:endnote w:type="continuationSeparator" w:id="0">
    <w:p w14:paraId="637A30AC" w14:textId="77777777" w:rsidR="00C9570B" w:rsidRDefault="00C957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1"/>
    <w:family w:val="auto"/>
    <w:pitch w:val="variable"/>
    <w:sig w:usb0="00008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C909C" w14:textId="77777777" w:rsidR="00F5379C" w:rsidRDefault="00F537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F8BC9" w14:textId="77777777" w:rsidR="00F5379C" w:rsidRDefault="00F5379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58C07" w14:textId="77777777" w:rsidR="00F5379C" w:rsidRDefault="00F537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B3C33D" w14:textId="77777777" w:rsidR="00C9570B" w:rsidRDefault="00C9570B">
      <w:pPr>
        <w:spacing w:after="0"/>
      </w:pPr>
      <w:r>
        <w:separator/>
      </w:r>
    </w:p>
  </w:footnote>
  <w:footnote w:type="continuationSeparator" w:id="0">
    <w:p w14:paraId="02F69F6C" w14:textId="77777777" w:rsidR="00C9570B" w:rsidRDefault="00C9570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0E0B6" w14:textId="7CDBCD6F" w:rsidR="00F5379C" w:rsidRDefault="00C9570B">
    <w:pPr>
      <w:pStyle w:val="Header"/>
    </w:pPr>
    <w:r>
      <w:rPr>
        <w:noProof/>
      </w:rPr>
      <w:pict w14:anchorId="5D11544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2794469"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1B86" w14:textId="3DAC95B6" w:rsidR="00F5379C" w:rsidRDefault="00C9570B">
    <w:pPr>
      <w:pStyle w:val="Header"/>
    </w:pPr>
    <w:r>
      <w:rPr>
        <w:noProof/>
      </w:rPr>
      <w:pict w14:anchorId="07C2225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2794470"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5B081" w14:textId="69263060" w:rsidR="00F5379C" w:rsidRDefault="00C9570B">
    <w:pPr>
      <w:pStyle w:val="Header"/>
    </w:pPr>
    <w:r>
      <w:rPr>
        <w:noProof/>
      </w:rPr>
      <w:pict w14:anchorId="5EAE8B6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2794468"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9C585E"/>
    <w:multiLevelType w:val="multilevel"/>
    <w:tmpl w:val="449C585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6A77286"/>
    <w:multiLevelType w:val="multilevel"/>
    <w:tmpl w:val="66A7728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hivam.aerc@gmail.com">
    <w15:presenceInfo w15:providerId="Windows Live" w15:userId="87d750cd5ba9bc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trackRevision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40009"/>
    <w:rsid w:val="0000191F"/>
    <w:rsid w:val="000121D4"/>
    <w:rsid w:val="000159A8"/>
    <w:rsid w:val="00023985"/>
    <w:rsid w:val="00047E3E"/>
    <w:rsid w:val="000657B0"/>
    <w:rsid w:val="000751C1"/>
    <w:rsid w:val="00075498"/>
    <w:rsid w:val="000915D7"/>
    <w:rsid w:val="000A5825"/>
    <w:rsid w:val="000E23F2"/>
    <w:rsid w:val="00164464"/>
    <w:rsid w:val="00191CFA"/>
    <w:rsid w:val="00194008"/>
    <w:rsid w:val="001C092F"/>
    <w:rsid w:val="001D5503"/>
    <w:rsid w:val="002539F2"/>
    <w:rsid w:val="002629DA"/>
    <w:rsid w:val="0027436C"/>
    <w:rsid w:val="0029524C"/>
    <w:rsid w:val="002E7457"/>
    <w:rsid w:val="00301F13"/>
    <w:rsid w:val="0033481D"/>
    <w:rsid w:val="00373BB3"/>
    <w:rsid w:val="003840FC"/>
    <w:rsid w:val="0039348E"/>
    <w:rsid w:val="003B0366"/>
    <w:rsid w:val="003E6270"/>
    <w:rsid w:val="003F2932"/>
    <w:rsid w:val="0041779E"/>
    <w:rsid w:val="00444366"/>
    <w:rsid w:val="0045170B"/>
    <w:rsid w:val="004711F4"/>
    <w:rsid w:val="004827A9"/>
    <w:rsid w:val="004B793D"/>
    <w:rsid w:val="004C78C7"/>
    <w:rsid w:val="004E1517"/>
    <w:rsid w:val="004F17B8"/>
    <w:rsid w:val="00503CF9"/>
    <w:rsid w:val="005351A5"/>
    <w:rsid w:val="00537244"/>
    <w:rsid w:val="005A426E"/>
    <w:rsid w:val="005C1BC2"/>
    <w:rsid w:val="005D3DD4"/>
    <w:rsid w:val="0064621F"/>
    <w:rsid w:val="00646305"/>
    <w:rsid w:val="00681723"/>
    <w:rsid w:val="006B6712"/>
    <w:rsid w:val="006E069E"/>
    <w:rsid w:val="00713A40"/>
    <w:rsid w:val="00717E71"/>
    <w:rsid w:val="007219A5"/>
    <w:rsid w:val="00726FC2"/>
    <w:rsid w:val="00752443"/>
    <w:rsid w:val="00760AA8"/>
    <w:rsid w:val="00771FB4"/>
    <w:rsid w:val="00775947"/>
    <w:rsid w:val="007B6B88"/>
    <w:rsid w:val="00801AEC"/>
    <w:rsid w:val="00811D70"/>
    <w:rsid w:val="00813818"/>
    <w:rsid w:val="0081508E"/>
    <w:rsid w:val="00824EB4"/>
    <w:rsid w:val="008700C2"/>
    <w:rsid w:val="008926D3"/>
    <w:rsid w:val="008A3E4E"/>
    <w:rsid w:val="008B3638"/>
    <w:rsid w:val="009056E2"/>
    <w:rsid w:val="00907E9A"/>
    <w:rsid w:val="00907F61"/>
    <w:rsid w:val="00941992"/>
    <w:rsid w:val="00946446"/>
    <w:rsid w:val="00976DA2"/>
    <w:rsid w:val="00981AC7"/>
    <w:rsid w:val="00997990"/>
    <w:rsid w:val="009A0477"/>
    <w:rsid w:val="009A2D74"/>
    <w:rsid w:val="009D2A99"/>
    <w:rsid w:val="00A2125C"/>
    <w:rsid w:val="00A3738A"/>
    <w:rsid w:val="00A40009"/>
    <w:rsid w:val="00A433CE"/>
    <w:rsid w:val="00A4563D"/>
    <w:rsid w:val="00AA6A85"/>
    <w:rsid w:val="00AC25C8"/>
    <w:rsid w:val="00AE1781"/>
    <w:rsid w:val="00AE5004"/>
    <w:rsid w:val="00B23606"/>
    <w:rsid w:val="00B274BD"/>
    <w:rsid w:val="00B63724"/>
    <w:rsid w:val="00B7782C"/>
    <w:rsid w:val="00BB074D"/>
    <w:rsid w:val="00BB482E"/>
    <w:rsid w:val="00BC0E0B"/>
    <w:rsid w:val="00BC2AB4"/>
    <w:rsid w:val="00BD589B"/>
    <w:rsid w:val="00BD5DCC"/>
    <w:rsid w:val="00BE0518"/>
    <w:rsid w:val="00BF06EA"/>
    <w:rsid w:val="00C14AD9"/>
    <w:rsid w:val="00C25751"/>
    <w:rsid w:val="00C3475A"/>
    <w:rsid w:val="00C35ACE"/>
    <w:rsid w:val="00C615FC"/>
    <w:rsid w:val="00C9570B"/>
    <w:rsid w:val="00CA028E"/>
    <w:rsid w:val="00CB53C7"/>
    <w:rsid w:val="00CD5C16"/>
    <w:rsid w:val="00D242BE"/>
    <w:rsid w:val="00D47121"/>
    <w:rsid w:val="00D92AC9"/>
    <w:rsid w:val="00DC1862"/>
    <w:rsid w:val="00E64A81"/>
    <w:rsid w:val="00EA5FE6"/>
    <w:rsid w:val="00EA7611"/>
    <w:rsid w:val="00EA7D7B"/>
    <w:rsid w:val="00EC3155"/>
    <w:rsid w:val="00ED2713"/>
    <w:rsid w:val="00F01616"/>
    <w:rsid w:val="00F2793B"/>
    <w:rsid w:val="00F40900"/>
    <w:rsid w:val="00F5379C"/>
    <w:rsid w:val="00F602C8"/>
    <w:rsid w:val="00F76B83"/>
    <w:rsid w:val="00FA50B9"/>
    <w:rsid w:val="00FC0A85"/>
    <w:rsid w:val="00FC35A9"/>
    <w:rsid w:val="00FF1887"/>
    <w:rsid w:val="00FF24FA"/>
    <w:rsid w:val="1345403C"/>
    <w:rsid w:val="1CE07F2B"/>
    <w:rsid w:val="385E5D8B"/>
    <w:rsid w:val="3D0971E2"/>
    <w:rsid w:val="49402D74"/>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76064395"/>
  <w15:docId w15:val="{BF65B752-000C-4FDF-8FD0-A80175E36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IN" w:eastAsia="en-IN"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n-US" w:eastAsia="en-US"/>
    </w:rPr>
  </w:style>
  <w:style w:type="paragraph" w:styleId="Heading1">
    <w:name w:val="heading 1"/>
    <w:basedOn w:val="Normal"/>
    <w:link w:val="Heading1Char"/>
    <w:uiPriority w:val="99"/>
    <w:qFormat/>
    <w:pPr>
      <w:widowControl w:val="0"/>
      <w:autoSpaceDE w:val="0"/>
      <w:autoSpaceDN w:val="0"/>
      <w:spacing w:before="100" w:beforeAutospacing="1" w:after="0" w:line="240" w:lineRule="auto"/>
      <w:ind w:left="1360" w:hanging="541"/>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qFormat/>
    <w:pPr>
      <w:widowControl w:val="0"/>
      <w:autoSpaceDE w:val="0"/>
      <w:autoSpaceDN w:val="0"/>
      <w:spacing w:before="100" w:beforeAutospacing="1"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qFormat/>
    <w:rPr>
      <w:color w:val="0563C1" w:themeColor="hyperlink"/>
      <w:u w:val="single"/>
    </w:rPr>
  </w:style>
  <w:style w:type="character" w:customStyle="1" w:styleId="Heading1Char">
    <w:name w:val="Heading 1 Char"/>
    <w:basedOn w:val="DefaultParagraphFont"/>
    <w:link w:val="Heading1"/>
    <w:uiPriority w:val="99"/>
    <w:qFormat/>
    <w:rPr>
      <w:rFonts w:ascii="Times New Roman" w:eastAsia="Times New Roman" w:hAnsi="Times New Roman" w:cs="Times New Roman"/>
      <w:b/>
      <w:bCs/>
      <w:sz w:val="24"/>
      <w:szCs w:val="24"/>
    </w:rPr>
  </w:style>
  <w:style w:type="paragraph" w:styleId="ListParagraph">
    <w:name w:val="List Paragraph"/>
    <w:basedOn w:val="Normal"/>
    <w:uiPriority w:val="99"/>
    <w:qFormat/>
    <w:pPr>
      <w:spacing w:before="100" w:beforeAutospacing="1" w:line="256" w:lineRule="auto"/>
      <w:ind w:left="720"/>
      <w:contextualSpacing/>
    </w:pPr>
    <w:rPr>
      <w:rFonts w:ascii="Calibri" w:eastAsia="Times New Roman" w:hAnsi="Calibri" w:cs="Times New Roman"/>
    </w:rPr>
  </w:style>
  <w:style w:type="character" w:customStyle="1" w:styleId="BodyTextChar">
    <w:name w:val="Body Text Char"/>
    <w:basedOn w:val="DefaultParagraphFont"/>
    <w:link w:val="BodyText"/>
    <w:uiPriority w:val="99"/>
    <w:semiHidden/>
    <w:qFormat/>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212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125C"/>
    <w:rPr>
      <w:rFonts w:ascii="Tahoma" w:hAnsi="Tahoma" w:cs="Tahoma"/>
      <w:sz w:val="16"/>
      <w:szCs w:val="16"/>
      <w:lang w:val="en-US" w:eastAsia="en-US"/>
    </w:rPr>
  </w:style>
  <w:style w:type="character" w:styleId="UnresolvedMention">
    <w:name w:val="Unresolved Mention"/>
    <w:basedOn w:val="DefaultParagraphFont"/>
    <w:uiPriority w:val="99"/>
    <w:semiHidden/>
    <w:unhideWhenUsed/>
    <w:rsid w:val="00BE0518"/>
    <w:rPr>
      <w:color w:val="605E5C"/>
      <w:shd w:val="clear" w:color="auto" w:fill="E1DFDD"/>
    </w:rPr>
  </w:style>
  <w:style w:type="table" w:styleId="TableGrid">
    <w:name w:val="Table Grid"/>
    <w:basedOn w:val="TableNormal"/>
    <w:uiPriority w:val="59"/>
    <w:rsid w:val="00BE0518"/>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537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379C"/>
    <w:rPr>
      <w:sz w:val="22"/>
      <w:szCs w:val="22"/>
      <w:lang w:val="en-US" w:eastAsia="en-US"/>
    </w:rPr>
  </w:style>
  <w:style w:type="paragraph" w:styleId="Footer">
    <w:name w:val="footer"/>
    <w:basedOn w:val="Normal"/>
    <w:link w:val="FooterChar"/>
    <w:uiPriority w:val="99"/>
    <w:unhideWhenUsed/>
    <w:rsid w:val="00F537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379C"/>
    <w:rPr>
      <w:sz w:val="22"/>
      <w:szCs w:val="22"/>
      <w:lang w:val="en-US" w:eastAsia="en-US"/>
    </w:rPr>
  </w:style>
  <w:style w:type="character" w:styleId="CommentReference">
    <w:name w:val="annotation reference"/>
    <w:basedOn w:val="DefaultParagraphFont"/>
    <w:uiPriority w:val="99"/>
    <w:semiHidden/>
    <w:unhideWhenUsed/>
    <w:rsid w:val="00FA50B9"/>
    <w:rPr>
      <w:sz w:val="16"/>
      <w:szCs w:val="16"/>
    </w:rPr>
  </w:style>
  <w:style w:type="paragraph" w:styleId="CommentText">
    <w:name w:val="annotation text"/>
    <w:basedOn w:val="Normal"/>
    <w:link w:val="CommentTextChar"/>
    <w:uiPriority w:val="99"/>
    <w:semiHidden/>
    <w:unhideWhenUsed/>
    <w:rsid w:val="00FA50B9"/>
    <w:pPr>
      <w:spacing w:line="240" w:lineRule="auto"/>
    </w:pPr>
    <w:rPr>
      <w:sz w:val="20"/>
      <w:szCs w:val="20"/>
    </w:rPr>
  </w:style>
  <w:style w:type="character" w:customStyle="1" w:styleId="CommentTextChar">
    <w:name w:val="Comment Text Char"/>
    <w:basedOn w:val="DefaultParagraphFont"/>
    <w:link w:val="CommentText"/>
    <w:uiPriority w:val="99"/>
    <w:semiHidden/>
    <w:rsid w:val="00FA50B9"/>
    <w:rPr>
      <w:lang w:val="en-US" w:eastAsia="en-US"/>
    </w:rPr>
  </w:style>
  <w:style w:type="paragraph" w:styleId="CommentSubject">
    <w:name w:val="annotation subject"/>
    <w:basedOn w:val="CommentText"/>
    <w:next w:val="CommentText"/>
    <w:link w:val="CommentSubjectChar"/>
    <w:uiPriority w:val="99"/>
    <w:semiHidden/>
    <w:unhideWhenUsed/>
    <w:rsid w:val="00FA50B9"/>
    <w:rPr>
      <w:b/>
      <w:bCs/>
    </w:rPr>
  </w:style>
  <w:style w:type="character" w:customStyle="1" w:styleId="CommentSubjectChar">
    <w:name w:val="Comment Subject Char"/>
    <w:basedOn w:val="CommentTextChar"/>
    <w:link w:val="CommentSubject"/>
    <w:uiPriority w:val="99"/>
    <w:semiHidden/>
    <w:rsid w:val="00FA50B9"/>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78760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F4A418-6BE4-44DD-B8FF-0AF312D9B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11</Pages>
  <Words>3147</Words>
  <Characters>19392</Characters>
  <Application>Microsoft Office Word</Application>
  <DocSecurity>0</DocSecurity>
  <Lines>1020</Lines>
  <Paragraphs>409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 Hammad</dc:creator>
  <cp:lastModifiedBy>shivam.aerc@gmail.com</cp:lastModifiedBy>
  <cp:revision>114</cp:revision>
  <dcterms:created xsi:type="dcterms:W3CDTF">2024-09-09T08:34:00Z</dcterms:created>
  <dcterms:modified xsi:type="dcterms:W3CDTF">2025-07-30T08:50:00Z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1033-12.2.0.17562</vt:lpwstr>
  </property>
  <property fmtid="{D5CDD505-2E9C-101B-9397-08002B2CF9AE}" pid="3" name="ICV">
    <vt:lpwstr>D0425659DF56413686D1B10C35D10225_12</vt:lpwstr>
  </property>
  <property fmtid="{D5CDD505-2E9C-101B-9397-08002B2CF9AE}" pid="4" name="GrammarlyDocumentId">
    <vt:lpwstr>219df23e-ae88-4bc6-a99b-214937bfb0fa</vt:lpwstr>
  </property>
</Properties>
</file>