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B982" w14:textId="31822BFB" w:rsidR="00536981" w:rsidRPr="000117F8" w:rsidRDefault="00536981" w:rsidP="00A46067">
      <w:pPr>
        <w:jc w:val="center"/>
        <w:rPr>
          <w:rFonts w:ascii="Times New Roman" w:hAnsi="Times New Roman" w:cs="Times New Roman"/>
          <w:b/>
          <w:sz w:val="28"/>
          <w:szCs w:val="28"/>
        </w:rPr>
      </w:pPr>
      <w:r w:rsidRPr="000117F8">
        <w:rPr>
          <w:rFonts w:ascii="Times New Roman" w:hAnsi="Times New Roman" w:cs="Times New Roman"/>
          <w:b/>
          <w:sz w:val="28"/>
          <w:szCs w:val="28"/>
        </w:rPr>
        <w:t xml:space="preserve">Effect of </w:t>
      </w:r>
      <w:r w:rsidR="00A46067" w:rsidRPr="000117F8">
        <w:rPr>
          <w:rFonts w:ascii="Times New Roman" w:hAnsi="Times New Roman" w:cs="Times New Roman"/>
          <w:b/>
          <w:sz w:val="28"/>
          <w:szCs w:val="28"/>
        </w:rPr>
        <w:t>c</w:t>
      </w:r>
      <w:r w:rsidR="00A46067">
        <w:rPr>
          <w:rFonts w:ascii="Times New Roman" w:hAnsi="Times New Roman" w:cs="Times New Roman"/>
          <w:b/>
          <w:sz w:val="28"/>
          <w:szCs w:val="28"/>
        </w:rPr>
        <w:t>olour</w:t>
      </w:r>
      <w:r w:rsidR="00D73D84">
        <w:rPr>
          <w:rFonts w:ascii="Times New Roman" w:hAnsi="Times New Roman" w:cs="Times New Roman"/>
          <w:b/>
          <w:sz w:val="28"/>
          <w:szCs w:val="28"/>
        </w:rPr>
        <w:t xml:space="preserve"> sticky traps on </w:t>
      </w:r>
      <w:r w:rsidR="00A46067">
        <w:rPr>
          <w:rFonts w:ascii="Times New Roman" w:hAnsi="Times New Roman" w:cs="Times New Roman"/>
          <w:b/>
          <w:sz w:val="28"/>
          <w:szCs w:val="28"/>
        </w:rPr>
        <w:t>catching capacity of onion thrips</w:t>
      </w:r>
    </w:p>
    <w:p w14:paraId="05103CD6" w14:textId="77777777" w:rsidR="00116BD4" w:rsidRDefault="00116BD4" w:rsidP="00E84A26">
      <w:pPr>
        <w:tabs>
          <w:tab w:val="left" w:pos="240"/>
          <w:tab w:val="left" w:pos="387"/>
          <w:tab w:val="center" w:pos="4513"/>
          <w:tab w:val="left" w:pos="6195"/>
        </w:tabs>
        <w:spacing w:after="0" w:line="240" w:lineRule="auto"/>
        <w:rPr>
          <w:rFonts w:ascii="Times New Roman" w:eastAsia="Times New Roman" w:hAnsi="Times New Roman" w:cs="Times New Roman"/>
          <w:b/>
          <w:sz w:val="28"/>
          <w:szCs w:val="24"/>
          <w:lang w:val="en-US" w:eastAsia="en-US"/>
        </w:rPr>
      </w:pPr>
    </w:p>
    <w:p w14:paraId="213EB2BF" w14:textId="05CC2E13" w:rsidR="00E84A26" w:rsidRPr="00E84A26" w:rsidRDefault="00E84A26" w:rsidP="00E84A26">
      <w:pPr>
        <w:tabs>
          <w:tab w:val="left" w:pos="240"/>
          <w:tab w:val="left" w:pos="387"/>
          <w:tab w:val="center" w:pos="4513"/>
          <w:tab w:val="left" w:pos="6195"/>
        </w:tabs>
        <w:spacing w:after="0" w:line="240" w:lineRule="auto"/>
        <w:rPr>
          <w:rFonts w:ascii="Times New Roman" w:eastAsia="Times New Roman" w:hAnsi="Times New Roman" w:cs="Times New Roman"/>
          <w:b/>
          <w:bCs/>
          <w:sz w:val="28"/>
          <w:szCs w:val="24"/>
          <w:lang w:val="en-US" w:eastAsia="en-US"/>
        </w:rPr>
      </w:pPr>
      <w:r w:rsidRPr="00E84A26">
        <w:rPr>
          <w:rFonts w:ascii="Times New Roman" w:eastAsia="Times New Roman" w:hAnsi="Times New Roman" w:cs="Times New Roman"/>
          <w:b/>
          <w:sz w:val="28"/>
          <w:szCs w:val="24"/>
          <w:lang w:val="en-US" w:eastAsia="en-US"/>
        </w:rPr>
        <w:tab/>
      </w:r>
      <w:r w:rsidRPr="00E84A26">
        <w:rPr>
          <w:rFonts w:ascii="Times New Roman" w:eastAsia="Times New Roman" w:hAnsi="Times New Roman" w:cs="Times New Roman"/>
          <w:b/>
          <w:bCs/>
          <w:sz w:val="28"/>
          <w:szCs w:val="24"/>
          <w:lang w:val="en-US" w:eastAsia="en-US"/>
        </w:rPr>
        <w:tab/>
      </w:r>
    </w:p>
    <w:p w14:paraId="7D5C0494" w14:textId="77777777" w:rsidR="00E84A26" w:rsidRPr="00E84A26" w:rsidRDefault="00E84A26" w:rsidP="00E84A26">
      <w:pPr>
        <w:tabs>
          <w:tab w:val="center" w:pos="4513"/>
          <w:tab w:val="left" w:pos="6195"/>
        </w:tabs>
        <w:spacing w:after="0" w:line="240" w:lineRule="auto"/>
        <w:jc w:val="center"/>
        <w:rPr>
          <w:rFonts w:ascii="Times New Roman" w:eastAsia="Times New Roman" w:hAnsi="Times New Roman" w:cs="Times New Roman"/>
          <w:b/>
          <w:sz w:val="28"/>
          <w:szCs w:val="24"/>
          <w:lang w:val="en-US" w:eastAsia="en-US"/>
        </w:rPr>
      </w:pPr>
    </w:p>
    <w:p w14:paraId="57C23CA7" w14:textId="77777777" w:rsidR="000117F8" w:rsidRPr="007A171E" w:rsidRDefault="000117F8" w:rsidP="000117F8">
      <w:pPr>
        <w:spacing w:after="0"/>
        <w:jc w:val="center"/>
        <w:rPr>
          <w:rFonts w:ascii="Times New Roman" w:hAnsi="Times New Roman" w:cs="Times New Roman"/>
          <w:i/>
          <w:sz w:val="24"/>
          <w:szCs w:val="24"/>
        </w:rPr>
      </w:pPr>
    </w:p>
    <w:p w14:paraId="519DC7DB" w14:textId="3AF4AC48" w:rsidR="00C0660A" w:rsidRDefault="00DE6E7A" w:rsidP="001403B9">
      <w:pPr>
        <w:spacing w:after="0" w:line="240" w:lineRule="auto"/>
        <w:jc w:val="both"/>
        <w:rPr>
          <w:rFonts w:ascii="Times New Roman" w:hAnsi="Times New Roman" w:cs="Times New Roman"/>
          <w:sz w:val="24"/>
          <w:szCs w:val="24"/>
        </w:rPr>
      </w:pPr>
      <w:r w:rsidRPr="00DE6E7A">
        <w:rPr>
          <w:rFonts w:ascii="Times New Roman" w:hAnsi="Times New Roman" w:cs="Times New Roman"/>
          <w:b/>
          <w:sz w:val="24"/>
          <w:szCs w:val="24"/>
        </w:rPr>
        <w:t>A</w:t>
      </w:r>
      <w:r w:rsidR="00C0660A">
        <w:rPr>
          <w:rFonts w:ascii="Times New Roman" w:hAnsi="Times New Roman" w:cs="Times New Roman"/>
          <w:b/>
          <w:sz w:val="24"/>
          <w:szCs w:val="24"/>
        </w:rPr>
        <w:t>BSTRACT</w:t>
      </w:r>
      <w:r>
        <w:rPr>
          <w:rFonts w:ascii="Times New Roman" w:hAnsi="Times New Roman" w:cs="Times New Roman"/>
          <w:sz w:val="24"/>
          <w:szCs w:val="24"/>
        </w:rPr>
        <w:t xml:space="preserve">   </w:t>
      </w:r>
      <w:r w:rsidR="001E1BA1">
        <w:rPr>
          <w:rFonts w:ascii="Times New Roman" w:hAnsi="Times New Roman" w:cs="Times New Roman"/>
          <w:sz w:val="24"/>
          <w:szCs w:val="24"/>
        </w:rPr>
        <w:t xml:space="preserve">   </w:t>
      </w:r>
    </w:p>
    <w:p w14:paraId="2D08F9B2" w14:textId="7437C66C" w:rsidR="005E33E7" w:rsidRDefault="004D4652" w:rsidP="001403B9">
      <w:pPr>
        <w:spacing w:after="0" w:line="240" w:lineRule="auto"/>
        <w:jc w:val="both"/>
        <w:rPr>
          <w:rFonts w:ascii="Times New Roman" w:hAnsi="Times New Roman" w:cs="Times New Roman"/>
          <w:sz w:val="24"/>
          <w:szCs w:val="24"/>
        </w:rPr>
      </w:pPr>
      <w:r w:rsidRPr="007A171E">
        <w:rPr>
          <w:rFonts w:ascii="Times New Roman" w:hAnsi="Times New Roman" w:cs="Times New Roman"/>
          <w:sz w:val="24"/>
          <w:szCs w:val="24"/>
        </w:rPr>
        <w:t>The present ex</w:t>
      </w:r>
      <w:r w:rsidR="006C06A3">
        <w:rPr>
          <w:rFonts w:ascii="Times New Roman" w:hAnsi="Times New Roman" w:cs="Times New Roman"/>
          <w:sz w:val="24"/>
          <w:szCs w:val="24"/>
        </w:rPr>
        <w:t>periment was carried out with the</w:t>
      </w:r>
      <w:r w:rsidRPr="007A171E">
        <w:rPr>
          <w:rFonts w:ascii="Times New Roman" w:hAnsi="Times New Roman" w:cs="Times New Roman"/>
          <w:sz w:val="24"/>
          <w:szCs w:val="24"/>
        </w:rPr>
        <w:t xml:space="preserve"> objective to find out the effect of </w:t>
      </w:r>
      <w:r w:rsidR="00D86E0E">
        <w:rPr>
          <w:rFonts w:ascii="Times New Roman" w:hAnsi="Times New Roman" w:cs="Times New Roman"/>
          <w:sz w:val="24"/>
          <w:szCs w:val="24"/>
        </w:rPr>
        <w:t>colo</w:t>
      </w:r>
      <w:r w:rsidR="00D86E0E" w:rsidRPr="007A171E">
        <w:rPr>
          <w:rFonts w:ascii="Times New Roman" w:hAnsi="Times New Roman" w:cs="Times New Roman"/>
          <w:sz w:val="24"/>
          <w:szCs w:val="24"/>
        </w:rPr>
        <w:t>ur</w:t>
      </w:r>
      <w:r w:rsidR="00536981" w:rsidRPr="007A171E">
        <w:rPr>
          <w:rFonts w:ascii="Times New Roman" w:hAnsi="Times New Roman" w:cs="Times New Roman"/>
          <w:sz w:val="24"/>
          <w:szCs w:val="24"/>
        </w:rPr>
        <w:t xml:space="preserve"> sticky traps for </w:t>
      </w:r>
      <w:r w:rsidR="00A46067">
        <w:rPr>
          <w:rFonts w:ascii="Times New Roman" w:hAnsi="Times New Roman" w:cs="Times New Roman"/>
          <w:sz w:val="24"/>
          <w:szCs w:val="24"/>
        </w:rPr>
        <w:t>catching capacity of thrips</w:t>
      </w:r>
      <w:r w:rsidR="00536981" w:rsidRPr="007A171E">
        <w:rPr>
          <w:rFonts w:ascii="Times New Roman" w:hAnsi="Times New Roman" w:cs="Times New Roman"/>
          <w:sz w:val="24"/>
          <w:szCs w:val="24"/>
        </w:rPr>
        <w:t>.</w:t>
      </w:r>
      <w:r w:rsidR="0047124E" w:rsidRPr="007A171E">
        <w:rPr>
          <w:rFonts w:ascii="Times New Roman" w:hAnsi="Times New Roman" w:cs="Times New Roman"/>
          <w:sz w:val="24"/>
          <w:szCs w:val="24"/>
        </w:rPr>
        <w:t xml:space="preserve"> </w:t>
      </w:r>
      <w:r w:rsidR="0096327F" w:rsidRPr="007A171E">
        <w:rPr>
          <w:rFonts w:ascii="Times New Roman" w:hAnsi="Times New Roman" w:cs="Times New Roman"/>
          <w:sz w:val="24"/>
          <w:szCs w:val="24"/>
        </w:rPr>
        <w:t xml:space="preserve">A </w:t>
      </w:r>
      <w:r w:rsidR="00036DF6" w:rsidRPr="007A171E">
        <w:rPr>
          <w:rFonts w:ascii="Times New Roman" w:hAnsi="Times New Roman" w:cs="Times New Roman"/>
          <w:sz w:val="24"/>
          <w:szCs w:val="24"/>
        </w:rPr>
        <w:t xml:space="preserve">field experiment was conducted at </w:t>
      </w:r>
      <w:r w:rsidR="00C80086">
        <w:rPr>
          <w:rFonts w:ascii="Times New Roman" w:hAnsi="Times New Roman" w:cs="Times New Roman"/>
          <w:sz w:val="24"/>
          <w:szCs w:val="24"/>
        </w:rPr>
        <w:t>Nashik, Maharashtra</w:t>
      </w:r>
      <w:r w:rsidR="00DC0843">
        <w:rPr>
          <w:rFonts w:ascii="Times New Roman" w:hAnsi="Times New Roman" w:cs="Times New Roman"/>
          <w:sz w:val="24"/>
          <w:szCs w:val="24"/>
        </w:rPr>
        <w:t>, India</w:t>
      </w:r>
      <w:r w:rsidR="00036DF6" w:rsidRPr="007A171E">
        <w:rPr>
          <w:rFonts w:ascii="Times New Roman" w:hAnsi="Times New Roman" w:cs="Times New Roman"/>
          <w:sz w:val="24"/>
          <w:szCs w:val="24"/>
        </w:rPr>
        <w:t xml:space="preserve"> for</w:t>
      </w:r>
      <w:r w:rsidR="00B06882" w:rsidRPr="007A171E">
        <w:rPr>
          <w:rFonts w:ascii="Times New Roman" w:hAnsi="Times New Roman" w:cs="Times New Roman"/>
          <w:sz w:val="24"/>
          <w:szCs w:val="24"/>
        </w:rPr>
        <w:t xml:space="preserve"> two consecutive </w:t>
      </w:r>
      <w:r w:rsidR="009A7659" w:rsidRPr="007A171E">
        <w:rPr>
          <w:rFonts w:ascii="Times New Roman" w:hAnsi="Times New Roman" w:cs="Times New Roman"/>
          <w:sz w:val="24"/>
          <w:szCs w:val="24"/>
        </w:rPr>
        <w:t>years</w:t>
      </w:r>
      <w:r w:rsidR="00036DF6" w:rsidRPr="007A171E">
        <w:rPr>
          <w:rFonts w:ascii="Times New Roman" w:hAnsi="Times New Roman" w:cs="Times New Roman"/>
          <w:sz w:val="24"/>
          <w:szCs w:val="24"/>
        </w:rPr>
        <w:t xml:space="preserve"> during</w:t>
      </w:r>
      <w:r w:rsidR="00536981" w:rsidRPr="007A171E">
        <w:rPr>
          <w:rFonts w:ascii="Times New Roman" w:hAnsi="Times New Roman" w:cs="Times New Roman"/>
          <w:sz w:val="24"/>
          <w:szCs w:val="24"/>
        </w:rPr>
        <w:t xml:space="preserve"> 20</w:t>
      </w:r>
      <w:r w:rsidR="00A46067">
        <w:rPr>
          <w:rFonts w:ascii="Times New Roman" w:hAnsi="Times New Roman" w:cs="Times New Roman"/>
          <w:sz w:val="24"/>
          <w:szCs w:val="24"/>
        </w:rPr>
        <w:t>22-23</w:t>
      </w:r>
      <w:r w:rsidR="00B06882" w:rsidRPr="007A171E">
        <w:rPr>
          <w:rFonts w:ascii="Times New Roman" w:hAnsi="Times New Roman" w:cs="Times New Roman"/>
          <w:sz w:val="24"/>
          <w:szCs w:val="24"/>
        </w:rPr>
        <w:t xml:space="preserve"> </w:t>
      </w:r>
      <w:r w:rsidR="00536981" w:rsidRPr="007A171E">
        <w:rPr>
          <w:rFonts w:ascii="Times New Roman" w:hAnsi="Times New Roman" w:cs="Times New Roman"/>
          <w:sz w:val="24"/>
          <w:szCs w:val="24"/>
        </w:rPr>
        <w:t>and 202</w:t>
      </w:r>
      <w:r w:rsidR="00A46067">
        <w:rPr>
          <w:rFonts w:ascii="Times New Roman" w:hAnsi="Times New Roman" w:cs="Times New Roman"/>
          <w:sz w:val="24"/>
          <w:szCs w:val="24"/>
        </w:rPr>
        <w:t>3-24</w:t>
      </w:r>
      <w:r w:rsidR="00036DF6" w:rsidRPr="007A171E">
        <w:rPr>
          <w:rFonts w:ascii="Times New Roman" w:hAnsi="Times New Roman" w:cs="Times New Roman"/>
          <w:sz w:val="24"/>
          <w:szCs w:val="24"/>
        </w:rPr>
        <w:t xml:space="preserve"> </w:t>
      </w:r>
      <w:r w:rsidR="00AE4E00" w:rsidRPr="007A171E">
        <w:rPr>
          <w:rFonts w:ascii="Times New Roman" w:hAnsi="Times New Roman" w:cs="Times New Roman"/>
          <w:sz w:val="24"/>
          <w:szCs w:val="24"/>
        </w:rPr>
        <w:t xml:space="preserve">in </w:t>
      </w:r>
      <w:r w:rsidR="002F1D62">
        <w:rPr>
          <w:rFonts w:ascii="Times New Roman" w:hAnsi="Times New Roman" w:cs="Times New Roman"/>
          <w:sz w:val="24"/>
          <w:szCs w:val="24"/>
        </w:rPr>
        <w:t xml:space="preserve">the </w:t>
      </w:r>
      <w:r w:rsidR="00AE4E00" w:rsidRPr="007A171E">
        <w:rPr>
          <w:rFonts w:ascii="Times New Roman" w:hAnsi="Times New Roman" w:cs="Times New Roman"/>
          <w:i/>
          <w:sz w:val="24"/>
          <w:szCs w:val="24"/>
        </w:rPr>
        <w:t>rabi</w:t>
      </w:r>
      <w:r w:rsidR="009A7659" w:rsidRPr="007A171E">
        <w:rPr>
          <w:rFonts w:ascii="Times New Roman" w:hAnsi="Times New Roman" w:cs="Times New Roman"/>
          <w:sz w:val="24"/>
          <w:szCs w:val="24"/>
        </w:rPr>
        <w:t xml:space="preserve"> season</w:t>
      </w:r>
      <w:r w:rsidR="00AE4E00" w:rsidRPr="007A171E">
        <w:rPr>
          <w:rFonts w:ascii="Times New Roman" w:hAnsi="Times New Roman" w:cs="Times New Roman"/>
          <w:sz w:val="24"/>
          <w:szCs w:val="24"/>
        </w:rPr>
        <w:t xml:space="preserve"> </w:t>
      </w:r>
      <w:r w:rsidR="00036DF6" w:rsidRPr="007A171E">
        <w:rPr>
          <w:rFonts w:ascii="Times New Roman" w:hAnsi="Times New Roman" w:cs="Times New Roman"/>
          <w:sz w:val="24"/>
          <w:szCs w:val="24"/>
        </w:rPr>
        <w:t xml:space="preserve">on onion variety </w:t>
      </w:r>
      <w:r w:rsidR="00536981" w:rsidRPr="007A171E">
        <w:rPr>
          <w:rFonts w:ascii="Times New Roman" w:hAnsi="Times New Roman" w:cs="Times New Roman"/>
          <w:sz w:val="24"/>
          <w:szCs w:val="24"/>
        </w:rPr>
        <w:t>NHRDF Red</w:t>
      </w:r>
      <w:r w:rsidR="003313FD">
        <w:rPr>
          <w:rFonts w:ascii="Times New Roman" w:hAnsi="Times New Roman" w:cs="Times New Roman"/>
          <w:sz w:val="24"/>
          <w:szCs w:val="24"/>
        </w:rPr>
        <w:t xml:space="preserve"> </w:t>
      </w:r>
      <w:r w:rsidR="00A46067">
        <w:rPr>
          <w:rFonts w:ascii="Times New Roman" w:hAnsi="Times New Roman" w:cs="Times New Roman"/>
          <w:sz w:val="24"/>
          <w:szCs w:val="24"/>
        </w:rPr>
        <w:t>4</w:t>
      </w:r>
      <w:r w:rsidR="00AE4E00" w:rsidRPr="007A171E">
        <w:rPr>
          <w:rFonts w:ascii="Times New Roman" w:hAnsi="Times New Roman" w:cs="Times New Roman"/>
          <w:sz w:val="24"/>
          <w:szCs w:val="24"/>
        </w:rPr>
        <w:t>.</w:t>
      </w:r>
      <w:r w:rsidR="00536981" w:rsidRPr="007A171E">
        <w:rPr>
          <w:rFonts w:ascii="Times New Roman" w:hAnsi="Times New Roman" w:cs="Times New Roman"/>
          <w:sz w:val="24"/>
          <w:szCs w:val="24"/>
        </w:rPr>
        <w:t xml:space="preserve"> </w:t>
      </w:r>
      <w:r w:rsidR="005E33E7" w:rsidRPr="007A171E">
        <w:rPr>
          <w:rFonts w:ascii="Times New Roman" w:hAnsi="Times New Roman" w:cs="Times New Roman"/>
          <w:sz w:val="24"/>
          <w:szCs w:val="24"/>
        </w:rPr>
        <w:t xml:space="preserve">Result showed that over all highest </w:t>
      </w:r>
      <w:r w:rsidR="00DC0843">
        <w:rPr>
          <w:rFonts w:ascii="Times New Roman" w:hAnsi="Times New Roman" w:cs="Times New Roman"/>
          <w:sz w:val="24"/>
          <w:szCs w:val="24"/>
        </w:rPr>
        <w:t xml:space="preserve">number of </w:t>
      </w:r>
      <w:r w:rsidR="005E33E7" w:rsidRPr="007A171E">
        <w:rPr>
          <w:rFonts w:ascii="Times New Roman" w:hAnsi="Times New Roman" w:cs="Times New Roman"/>
          <w:sz w:val="24"/>
          <w:szCs w:val="24"/>
        </w:rPr>
        <w:t xml:space="preserve">thrips </w:t>
      </w:r>
      <w:r w:rsidR="00DC0843">
        <w:rPr>
          <w:rFonts w:ascii="Times New Roman" w:hAnsi="Times New Roman" w:cs="Times New Roman"/>
          <w:sz w:val="24"/>
          <w:szCs w:val="24"/>
        </w:rPr>
        <w:t xml:space="preserve">was </w:t>
      </w:r>
      <w:r w:rsidR="005E33E7" w:rsidRPr="007A171E">
        <w:rPr>
          <w:rFonts w:ascii="Times New Roman" w:hAnsi="Times New Roman" w:cs="Times New Roman"/>
          <w:sz w:val="24"/>
          <w:szCs w:val="24"/>
        </w:rPr>
        <w:t xml:space="preserve">stuck </w:t>
      </w:r>
      <w:r w:rsidR="00DC0843" w:rsidRPr="007A171E">
        <w:rPr>
          <w:rFonts w:ascii="Times New Roman" w:hAnsi="Times New Roman" w:cs="Times New Roman"/>
          <w:sz w:val="24"/>
          <w:szCs w:val="24"/>
        </w:rPr>
        <w:t>(</w:t>
      </w:r>
      <w:r w:rsidR="003313FD" w:rsidRPr="003313FD">
        <w:rPr>
          <w:rFonts w:ascii="Times New Roman" w:hAnsi="Times New Roman" w:cs="Times New Roman"/>
          <w:sz w:val="24"/>
          <w:szCs w:val="24"/>
        </w:rPr>
        <w:t>40.75</w:t>
      </w:r>
      <w:r w:rsidR="00A46067" w:rsidRPr="00A46067">
        <w:rPr>
          <w:rFonts w:ascii="Times New Roman" w:hAnsi="Times New Roman" w:cs="Times New Roman"/>
          <w:color w:val="FF0000"/>
          <w:sz w:val="24"/>
          <w:szCs w:val="24"/>
        </w:rPr>
        <w:t xml:space="preserve"> </w:t>
      </w:r>
      <w:r w:rsidR="00DC0843" w:rsidRPr="007A171E">
        <w:rPr>
          <w:rFonts w:ascii="Times New Roman" w:hAnsi="Times New Roman" w:cs="Times New Roman"/>
          <w:sz w:val="24"/>
          <w:szCs w:val="24"/>
        </w:rPr>
        <w:t xml:space="preserve">thrips) </w:t>
      </w:r>
      <w:r w:rsidR="005E33E7" w:rsidRPr="007A171E">
        <w:rPr>
          <w:rFonts w:ascii="Times New Roman" w:hAnsi="Times New Roman" w:cs="Times New Roman"/>
          <w:sz w:val="24"/>
          <w:szCs w:val="24"/>
        </w:rPr>
        <w:t>on the sticky traps were recorded in treatment T</w:t>
      </w:r>
      <w:r w:rsidR="003313FD">
        <w:rPr>
          <w:rFonts w:ascii="Times New Roman" w:hAnsi="Times New Roman" w:cs="Times New Roman"/>
          <w:sz w:val="24"/>
          <w:szCs w:val="24"/>
          <w:vertAlign w:val="subscript"/>
        </w:rPr>
        <w:t>1</w:t>
      </w:r>
      <w:r w:rsidR="005D1ABB">
        <w:rPr>
          <w:rFonts w:ascii="Times New Roman" w:hAnsi="Times New Roman" w:cs="Times New Roman"/>
          <w:sz w:val="24"/>
          <w:szCs w:val="24"/>
          <w:vertAlign w:val="subscript"/>
        </w:rPr>
        <w:t>,</w:t>
      </w:r>
      <w:r w:rsidR="005E33E7" w:rsidRPr="007A171E">
        <w:rPr>
          <w:rFonts w:ascii="Times New Roman" w:hAnsi="Times New Roman" w:cs="Times New Roman"/>
          <w:sz w:val="24"/>
          <w:szCs w:val="24"/>
        </w:rPr>
        <w:t xml:space="preserve"> </w:t>
      </w:r>
      <w:ins w:id="0" w:author="Prabakaran " w:date="2025-08-18T12:42:00Z" w16du:dateUtc="2025-08-18T07:12:00Z">
        <w:r w:rsidR="005D1ABB" w:rsidRPr="005D1ABB">
          <w:rPr>
            <w:rFonts w:ascii="Times New Roman" w:hAnsi="Times New Roman" w:cs="Times New Roman"/>
            <w:sz w:val="24"/>
            <w:szCs w:val="24"/>
          </w:rPr>
          <w:t xml:space="preserve">which utilized two yellow sticky traps per plot </w:t>
        </w:r>
      </w:ins>
      <w:del w:id="1" w:author="Prabakaran " w:date="2025-08-18T12:42:00Z" w16du:dateUtc="2025-08-18T07:12:00Z">
        <w:r w:rsidR="003313FD" w:rsidRPr="007A171E" w:rsidDel="005D1ABB">
          <w:rPr>
            <w:rFonts w:ascii="Times New Roman" w:hAnsi="Times New Roman" w:cs="Times New Roman"/>
            <w:sz w:val="24"/>
            <w:szCs w:val="24"/>
          </w:rPr>
          <w:delText>(</w:delText>
        </w:r>
        <w:r w:rsidR="00C80086" w:rsidRPr="007A171E" w:rsidDel="005D1ABB">
          <w:rPr>
            <w:rFonts w:ascii="Times New Roman" w:hAnsi="Times New Roman" w:cs="Times New Roman"/>
            <w:spacing w:val="-1"/>
            <w:sz w:val="24"/>
            <w:szCs w:val="24"/>
          </w:rPr>
          <w:delText xml:space="preserve">2 No Yellow sticky </w:delText>
        </w:r>
        <w:r w:rsidR="005E33E7" w:rsidRPr="007A171E" w:rsidDel="005D1ABB">
          <w:rPr>
            <w:rFonts w:ascii="Times New Roman" w:hAnsi="Times New Roman" w:cs="Times New Roman"/>
            <w:sz w:val="24"/>
            <w:szCs w:val="24"/>
          </w:rPr>
          <w:delText>trap</w:delText>
        </w:r>
        <w:r w:rsidR="00461C96" w:rsidRPr="007A171E" w:rsidDel="005D1ABB">
          <w:rPr>
            <w:rFonts w:ascii="Times New Roman" w:hAnsi="Times New Roman" w:cs="Times New Roman"/>
            <w:sz w:val="24"/>
            <w:szCs w:val="24"/>
          </w:rPr>
          <w:delText>s</w:delText>
        </w:r>
        <w:r w:rsidR="00C80086" w:rsidRPr="007A171E" w:rsidDel="005D1ABB">
          <w:rPr>
            <w:rFonts w:ascii="Times New Roman" w:hAnsi="Times New Roman" w:cs="Times New Roman"/>
            <w:sz w:val="24"/>
            <w:szCs w:val="24"/>
          </w:rPr>
          <w:delText>)</w:delText>
        </w:r>
      </w:del>
      <w:r w:rsidR="005D1ABB">
        <w:rPr>
          <w:rFonts w:ascii="Times New Roman" w:hAnsi="Times New Roman" w:cs="Times New Roman"/>
          <w:sz w:val="24"/>
          <w:szCs w:val="24"/>
        </w:rPr>
        <w:t xml:space="preserve"> </w:t>
      </w:r>
      <w:commentRangeStart w:id="2"/>
      <w:ins w:id="3" w:author="Prabakaran " w:date="2025-08-18T13:11:00Z" w16du:dateUtc="2025-08-18T07:41:00Z">
        <w:r w:rsidR="0016661B" w:rsidRPr="0016661B">
          <w:rPr>
            <w:rFonts w:ascii="Times New Roman" w:hAnsi="Times New Roman" w:cs="Times New Roman"/>
            <w:sz w:val="24"/>
            <w:szCs w:val="24"/>
          </w:rPr>
          <w:t>and lowest number of thrips (23.91 thrips) were stuck on sticky trap treatment T2</w:t>
        </w:r>
        <w:r w:rsidR="0016661B" w:rsidRPr="0016661B">
          <w:rPr>
            <w:rFonts w:ascii="Times New Roman" w:hAnsi="Times New Roman" w:cs="Times New Roman"/>
            <w:sz w:val="24"/>
            <w:szCs w:val="24"/>
          </w:rPr>
          <w:t>.</w:t>
        </w:r>
        <w:r w:rsidR="0016661B">
          <w:rPr>
            <w:rFonts w:ascii="Times New Roman" w:hAnsi="Times New Roman" w:cs="Times New Roman"/>
            <w:sz w:val="24"/>
            <w:szCs w:val="24"/>
          </w:rPr>
          <w:t xml:space="preserve"> </w:t>
        </w:r>
        <w:commentRangeEnd w:id="2"/>
        <w:r w:rsidR="0016661B">
          <w:rPr>
            <w:rStyle w:val="CommentReference"/>
          </w:rPr>
          <w:commentReference w:id="2"/>
        </w:r>
      </w:ins>
      <w:r w:rsidR="005E33E7" w:rsidRPr="007A171E">
        <w:rPr>
          <w:rFonts w:ascii="Times New Roman" w:hAnsi="Times New Roman" w:cs="Times New Roman"/>
          <w:sz w:val="24"/>
          <w:szCs w:val="24"/>
        </w:rPr>
        <w:t xml:space="preserve">The highest gross yield </w:t>
      </w:r>
      <w:r w:rsidR="005E33E7" w:rsidRPr="003313FD">
        <w:rPr>
          <w:rFonts w:ascii="Times New Roman" w:hAnsi="Times New Roman" w:cs="Times New Roman"/>
          <w:sz w:val="24"/>
          <w:szCs w:val="24"/>
        </w:rPr>
        <w:t>(3</w:t>
      </w:r>
      <w:r w:rsidR="003313FD" w:rsidRPr="003313FD">
        <w:rPr>
          <w:rFonts w:ascii="Times New Roman" w:hAnsi="Times New Roman" w:cs="Times New Roman"/>
          <w:sz w:val="24"/>
          <w:szCs w:val="24"/>
        </w:rPr>
        <w:t>09.35</w:t>
      </w:r>
      <w:r w:rsidR="005E33E7" w:rsidRPr="003313FD">
        <w:rPr>
          <w:rFonts w:ascii="Times New Roman" w:hAnsi="Times New Roman" w:cs="Times New Roman"/>
          <w:sz w:val="24"/>
          <w:szCs w:val="24"/>
        </w:rPr>
        <w:t>q/ha)</w:t>
      </w:r>
      <w:r w:rsidR="005E33E7" w:rsidRPr="007A171E">
        <w:rPr>
          <w:rFonts w:ascii="Times New Roman" w:hAnsi="Times New Roman" w:cs="Times New Roman"/>
          <w:sz w:val="24"/>
          <w:szCs w:val="24"/>
        </w:rPr>
        <w:t xml:space="preserve"> and marketable yield </w:t>
      </w:r>
      <w:r w:rsidR="005E33E7" w:rsidRPr="003313FD">
        <w:rPr>
          <w:rFonts w:ascii="Times New Roman" w:hAnsi="Times New Roman" w:cs="Times New Roman"/>
          <w:sz w:val="24"/>
          <w:szCs w:val="24"/>
        </w:rPr>
        <w:t>(</w:t>
      </w:r>
      <w:r w:rsidR="003313FD" w:rsidRPr="003313FD">
        <w:rPr>
          <w:rFonts w:ascii="Times New Roman" w:hAnsi="Times New Roman" w:cs="Times New Roman"/>
          <w:sz w:val="24"/>
          <w:szCs w:val="24"/>
        </w:rPr>
        <w:t>291.44</w:t>
      </w:r>
      <w:r w:rsidR="005E33E7" w:rsidRPr="003313FD">
        <w:rPr>
          <w:rFonts w:ascii="Times New Roman" w:hAnsi="Times New Roman" w:cs="Times New Roman"/>
          <w:sz w:val="24"/>
          <w:szCs w:val="24"/>
        </w:rPr>
        <w:t>q/ha)</w:t>
      </w:r>
      <w:r w:rsidR="005E33E7" w:rsidRPr="007A171E">
        <w:rPr>
          <w:rFonts w:ascii="Times New Roman" w:hAnsi="Times New Roman" w:cs="Times New Roman"/>
          <w:sz w:val="24"/>
          <w:szCs w:val="24"/>
        </w:rPr>
        <w:t xml:space="preserve"> </w:t>
      </w:r>
      <w:r w:rsidR="002F1D62">
        <w:rPr>
          <w:rFonts w:ascii="Times New Roman" w:hAnsi="Times New Roman" w:cs="Times New Roman"/>
          <w:sz w:val="24"/>
          <w:szCs w:val="24"/>
        </w:rPr>
        <w:t xml:space="preserve">were </w:t>
      </w:r>
      <w:r w:rsidR="005E33E7" w:rsidRPr="007A171E">
        <w:rPr>
          <w:rFonts w:ascii="Times New Roman" w:hAnsi="Times New Roman" w:cs="Times New Roman"/>
          <w:sz w:val="24"/>
          <w:szCs w:val="24"/>
        </w:rPr>
        <w:t xml:space="preserve">recorded in </w:t>
      </w:r>
      <w:r w:rsidR="002F1D62">
        <w:rPr>
          <w:rFonts w:ascii="Times New Roman" w:hAnsi="Times New Roman" w:cs="Times New Roman"/>
          <w:sz w:val="24"/>
          <w:szCs w:val="24"/>
        </w:rPr>
        <w:t xml:space="preserve">the </w:t>
      </w:r>
      <w:r w:rsidR="005E33E7" w:rsidRPr="007A171E">
        <w:rPr>
          <w:rFonts w:ascii="Times New Roman" w:hAnsi="Times New Roman" w:cs="Times New Roman"/>
          <w:sz w:val="24"/>
          <w:szCs w:val="24"/>
        </w:rPr>
        <w:t>T</w:t>
      </w:r>
      <w:r w:rsidR="003313FD">
        <w:rPr>
          <w:rFonts w:ascii="Times New Roman" w:hAnsi="Times New Roman" w:cs="Times New Roman"/>
          <w:sz w:val="24"/>
          <w:szCs w:val="24"/>
          <w:vertAlign w:val="subscript"/>
        </w:rPr>
        <w:t>1</w:t>
      </w:r>
      <w:r w:rsidR="005E33E7" w:rsidRPr="007A171E">
        <w:rPr>
          <w:rFonts w:ascii="Times New Roman" w:hAnsi="Times New Roman" w:cs="Times New Roman"/>
          <w:sz w:val="24"/>
          <w:szCs w:val="24"/>
        </w:rPr>
        <w:t xml:space="preserve"> treatment. </w:t>
      </w:r>
      <w:ins w:id="4" w:author="Prabakaran " w:date="2025-08-18T12:45:00Z" w16du:dateUtc="2025-08-18T07:15:00Z">
        <w:r w:rsidR="005D1ABB" w:rsidRPr="005D1ABB">
          <w:rPr>
            <w:rFonts w:ascii="Times New Roman" w:hAnsi="Times New Roman" w:cs="Times New Roman"/>
            <w:sz w:val="24"/>
            <w:szCs w:val="24"/>
          </w:rPr>
          <w:t xml:space="preserve">The maximum incremental cost-benefit ratio (ICBR) of 1:5.50 was observed in this treatment. </w:t>
        </w:r>
      </w:ins>
      <w:del w:id="5" w:author="Prabakaran " w:date="2025-08-18T12:45:00Z" w16du:dateUtc="2025-08-18T07:15:00Z">
        <w:r w:rsidR="00AB3036" w:rsidDel="005D1ABB">
          <w:rPr>
            <w:rFonts w:ascii="Times New Roman" w:hAnsi="Times New Roman" w:cs="Times New Roman"/>
            <w:sz w:val="24"/>
            <w:szCs w:val="24"/>
          </w:rPr>
          <w:delText>H</w:delText>
        </w:r>
        <w:r w:rsidR="00E078E6" w:rsidDel="005D1ABB">
          <w:rPr>
            <w:rFonts w:ascii="Times New Roman" w:hAnsi="Times New Roman" w:cs="Times New Roman"/>
            <w:sz w:val="24"/>
            <w:szCs w:val="24"/>
          </w:rPr>
          <w:delText xml:space="preserve">ighest </w:delText>
        </w:r>
        <w:r w:rsidR="00E078E6" w:rsidRPr="00E078E6" w:rsidDel="005D1ABB">
          <w:rPr>
            <w:rFonts w:ascii="Times New Roman" w:hAnsi="Times New Roman" w:cs="Times New Roman"/>
            <w:sz w:val="24"/>
            <w:szCs w:val="24"/>
          </w:rPr>
          <w:delText>ICBR</w:delText>
        </w:r>
        <w:r w:rsidR="005E33E7" w:rsidRPr="00A46067" w:rsidDel="005D1ABB">
          <w:rPr>
            <w:rFonts w:ascii="Times New Roman" w:hAnsi="Times New Roman" w:cs="Times New Roman"/>
            <w:color w:val="FF0000"/>
            <w:sz w:val="24"/>
            <w:szCs w:val="24"/>
          </w:rPr>
          <w:delText xml:space="preserve"> </w:delText>
        </w:r>
        <w:r w:rsidR="00E078E6" w:rsidRPr="00E078E6" w:rsidDel="005D1ABB">
          <w:rPr>
            <w:rFonts w:ascii="Times New Roman" w:hAnsi="Times New Roman" w:cs="Times New Roman"/>
            <w:sz w:val="24"/>
            <w:szCs w:val="24"/>
          </w:rPr>
          <w:delText>(</w:delText>
        </w:r>
        <w:r w:rsidR="00E078E6" w:rsidDel="005D1ABB">
          <w:rPr>
            <w:rFonts w:ascii="Times New Roman" w:hAnsi="Times New Roman" w:cs="Times New Roman"/>
            <w:sz w:val="24"/>
            <w:szCs w:val="24"/>
          </w:rPr>
          <w:delText>1:5.50</w:delText>
        </w:r>
        <w:r w:rsidR="005E33E7" w:rsidRPr="00E078E6" w:rsidDel="005D1ABB">
          <w:rPr>
            <w:rFonts w:ascii="Times New Roman" w:hAnsi="Times New Roman" w:cs="Times New Roman"/>
            <w:sz w:val="24"/>
            <w:szCs w:val="24"/>
          </w:rPr>
          <w:delText>)</w:delText>
        </w:r>
        <w:r w:rsidR="00E078E6" w:rsidDel="005D1ABB">
          <w:rPr>
            <w:rFonts w:ascii="Times New Roman" w:hAnsi="Times New Roman" w:cs="Times New Roman"/>
            <w:sz w:val="24"/>
            <w:szCs w:val="24"/>
          </w:rPr>
          <w:delText xml:space="preserve"> was also recorded in </w:delText>
        </w:r>
        <w:r w:rsidR="00AB3036" w:rsidDel="005D1ABB">
          <w:rPr>
            <w:rFonts w:ascii="Times New Roman" w:hAnsi="Times New Roman" w:cs="Times New Roman"/>
            <w:sz w:val="24"/>
            <w:szCs w:val="24"/>
          </w:rPr>
          <w:delText xml:space="preserve">same </w:delText>
        </w:r>
        <w:r w:rsidR="00E078E6" w:rsidDel="005D1ABB">
          <w:rPr>
            <w:rFonts w:ascii="Times New Roman" w:hAnsi="Times New Roman" w:cs="Times New Roman"/>
            <w:sz w:val="24"/>
            <w:szCs w:val="24"/>
          </w:rPr>
          <w:delText>treatment T1.</w:delText>
        </w:r>
        <w:r w:rsidR="009A7659" w:rsidRPr="007A171E" w:rsidDel="005D1ABB">
          <w:rPr>
            <w:rFonts w:ascii="Times New Roman" w:hAnsi="Times New Roman" w:cs="Times New Roman"/>
            <w:sz w:val="24"/>
            <w:szCs w:val="24"/>
          </w:rPr>
          <w:delText xml:space="preserve"> </w:delText>
        </w:r>
      </w:del>
      <w:r w:rsidR="006501AD">
        <w:rPr>
          <w:rFonts w:ascii="Times New Roman" w:hAnsi="Times New Roman" w:cs="Times New Roman"/>
          <w:sz w:val="24"/>
          <w:szCs w:val="24"/>
        </w:rPr>
        <w:t xml:space="preserve">The </w:t>
      </w:r>
      <w:r w:rsidR="005E33E7" w:rsidRPr="007A171E">
        <w:rPr>
          <w:rFonts w:ascii="Times New Roman" w:hAnsi="Times New Roman" w:cs="Times New Roman"/>
          <w:sz w:val="24"/>
          <w:szCs w:val="24"/>
        </w:rPr>
        <w:t>highest thrips p</w:t>
      </w:r>
      <w:r w:rsidR="002F1D62">
        <w:rPr>
          <w:rFonts w:ascii="Times New Roman" w:hAnsi="Times New Roman" w:cs="Times New Roman"/>
          <w:sz w:val="24"/>
          <w:szCs w:val="24"/>
        </w:rPr>
        <w:t>opulation and lowest yield were</w:t>
      </w:r>
      <w:r w:rsidR="006501AD">
        <w:rPr>
          <w:rFonts w:ascii="Times New Roman" w:hAnsi="Times New Roman" w:cs="Times New Roman"/>
          <w:sz w:val="24"/>
          <w:szCs w:val="24"/>
        </w:rPr>
        <w:t xml:space="preserve"> recorded in </w:t>
      </w:r>
      <w:r w:rsidR="002F1D62">
        <w:rPr>
          <w:rFonts w:ascii="Times New Roman" w:hAnsi="Times New Roman" w:cs="Times New Roman"/>
          <w:sz w:val="24"/>
          <w:szCs w:val="24"/>
        </w:rPr>
        <w:t xml:space="preserve">the </w:t>
      </w:r>
      <w:r w:rsidR="006501AD">
        <w:rPr>
          <w:rFonts w:ascii="Times New Roman" w:hAnsi="Times New Roman" w:cs="Times New Roman"/>
          <w:sz w:val="24"/>
          <w:szCs w:val="24"/>
        </w:rPr>
        <w:t xml:space="preserve">control treatment. </w:t>
      </w:r>
      <w:ins w:id="6" w:author="Prabakaran " w:date="2025-08-18T12:49:00Z" w16du:dateUtc="2025-08-18T07:19:00Z">
        <w:r w:rsidR="002D62D2" w:rsidRPr="005D1ABB">
          <w:rPr>
            <w:rFonts w:ascii="Times New Roman" w:hAnsi="Times New Roman" w:cs="Times New Roman"/>
            <w:sz w:val="24"/>
            <w:szCs w:val="24"/>
          </w:rPr>
          <w:t>The findings indicate that yellow sticky traps are effective for the early detection and monitoring of thrips populations in onion crops. However, their use is more suitable for monitoring rather than direct management of thrips infestation in onion fields.</w:t>
        </w:r>
        <w:r w:rsidR="002D62D2">
          <w:rPr>
            <w:rFonts w:ascii="Times New Roman" w:hAnsi="Times New Roman" w:cs="Times New Roman"/>
            <w:sz w:val="24"/>
            <w:szCs w:val="24"/>
          </w:rPr>
          <w:t xml:space="preserve"> </w:t>
        </w:r>
      </w:ins>
      <w:del w:id="7" w:author="Prabakaran " w:date="2025-08-18T12:49:00Z" w16du:dateUtc="2025-08-18T07:19:00Z">
        <w:r w:rsidR="006501AD" w:rsidDel="002D62D2">
          <w:rPr>
            <w:rFonts w:ascii="Times New Roman" w:hAnsi="Times New Roman" w:cs="Times New Roman"/>
            <w:sz w:val="24"/>
            <w:szCs w:val="24"/>
          </w:rPr>
          <w:delText>S</w:delText>
        </w:r>
        <w:r w:rsidR="005E33E7" w:rsidRPr="007A171E" w:rsidDel="002D62D2">
          <w:rPr>
            <w:rFonts w:ascii="Times New Roman" w:hAnsi="Times New Roman" w:cs="Times New Roman"/>
            <w:sz w:val="24"/>
            <w:szCs w:val="24"/>
          </w:rPr>
          <w:delText xml:space="preserve">ticky traps </w:delText>
        </w:r>
        <w:r w:rsidR="0047124E" w:rsidRPr="007A171E" w:rsidDel="002D62D2">
          <w:rPr>
            <w:rFonts w:ascii="Times New Roman" w:hAnsi="Times New Roman" w:cs="Times New Roman"/>
            <w:sz w:val="24"/>
            <w:szCs w:val="24"/>
          </w:rPr>
          <w:delText xml:space="preserve">more </w:delText>
        </w:r>
        <w:r w:rsidR="005E33E7" w:rsidRPr="007A171E" w:rsidDel="002D62D2">
          <w:rPr>
            <w:rFonts w:ascii="Times New Roman" w:hAnsi="Times New Roman" w:cs="Times New Roman"/>
            <w:sz w:val="24"/>
            <w:szCs w:val="24"/>
          </w:rPr>
          <w:delText xml:space="preserve">effective for </w:delText>
        </w:r>
        <w:r w:rsidR="002F1D62" w:rsidDel="002D62D2">
          <w:rPr>
            <w:rFonts w:ascii="Times New Roman" w:hAnsi="Times New Roman" w:cs="Times New Roman"/>
            <w:sz w:val="24"/>
            <w:szCs w:val="24"/>
          </w:rPr>
          <w:delText>early detection</w:delText>
        </w:r>
        <w:r w:rsidR="00DC0843" w:rsidDel="002D62D2">
          <w:rPr>
            <w:rFonts w:ascii="Times New Roman" w:hAnsi="Times New Roman" w:cs="Times New Roman"/>
            <w:sz w:val="24"/>
            <w:szCs w:val="24"/>
          </w:rPr>
          <w:delText xml:space="preserve"> and </w:delText>
        </w:r>
        <w:r w:rsidR="005E33E7" w:rsidRPr="007A171E" w:rsidDel="002D62D2">
          <w:rPr>
            <w:rFonts w:ascii="Times New Roman" w:hAnsi="Times New Roman" w:cs="Times New Roman"/>
            <w:sz w:val="24"/>
            <w:szCs w:val="24"/>
          </w:rPr>
          <w:delText xml:space="preserve">monitoring of </w:delText>
        </w:r>
        <w:r w:rsidR="002F1D62" w:rsidDel="002D62D2">
          <w:rPr>
            <w:rFonts w:ascii="Times New Roman" w:hAnsi="Times New Roman" w:cs="Times New Roman"/>
            <w:sz w:val="24"/>
            <w:szCs w:val="24"/>
          </w:rPr>
          <w:delText xml:space="preserve">the </w:delText>
        </w:r>
        <w:r w:rsidR="005E33E7" w:rsidRPr="007A171E" w:rsidDel="002D62D2">
          <w:rPr>
            <w:rFonts w:ascii="Times New Roman" w:hAnsi="Times New Roman" w:cs="Times New Roman"/>
            <w:sz w:val="24"/>
            <w:szCs w:val="24"/>
          </w:rPr>
          <w:delText xml:space="preserve">thrips population </w:delText>
        </w:r>
        <w:r w:rsidR="0047124E" w:rsidRPr="007A171E" w:rsidDel="002D62D2">
          <w:rPr>
            <w:rFonts w:ascii="Times New Roman" w:hAnsi="Times New Roman" w:cs="Times New Roman"/>
            <w:sz w:val="24"/>
            <w:szCs w:val="24"/>
          </w:rPr>
          <w:delText>in onion</w:delText>
        </w:r>
        <w:r w:rsidR="00B42893" w:rsidRPr="007A171E" w:rsidDel="002D62D2">
          <w:rPr>
            <w:rFonts w:ascii="Times New Roman" w:hAnsi="Times New Roman" w:cs="Times New Roman"/>
            <w:sz w:val="24"/>
            <w:szCs w:val="24"/>
          </w:rPr>
          <w:delText>.</w:delText>
        </w:r>
        <w:r w:rsidR="0047124E" w:rsidRPr="007A171E" w:rsidDel="002D62D2">
          <w:rPr>
            <w:rFonts w:ascii="Times New Roman" w:hAnsi="Times New Roman" w:cs="Times New Roman"/>
            <w:sz w:val="24"/>
            <w:szCs w:val="24"/>
          </w:rPr>
          <w:delText xml:space="preserve"> </w:delText>
        </w:r>
      </w:del>
    </w:p>
    <w:p w14:paraId="7239931D" w14:textId="77777777" w:rsidR="005D1ABB" w:rsidRDefault="005D1ABB" w:rsidP="001403B9">
      <w:pPr>
        <w:spacing w:after="0" w:line="240" w:lineRule="auto"/>
        <w:jc w:val="both"/>
        <w:rPr>
          <w:rFonts w:ascii="Times New Roman" w:hAnsi="Times New Roman" w:cs="Times New Roman"/>
          <w:sz w:val="24"/>
          <w:szCs w:val="24"/>
        </w:rPr>
      </w:pPr>
    </w:p>
    <w:p w14:paraId="17FB8427" w14:textId="6A378018" w:rsidR="000469EF" w:rsidRDefault="000469EF" w:rsidP="001403B9">
      <w:pPr>
        <w:spacing w:after="0"/>
        <w:rPr>
          <w:rFonts w:ascii="Times New Roman" w:hAnsi="Times New Roman" w:cs="Times New Roman"/>
          <w:i/>
          <w:sz w:val="24"/>
          <w:szCs w:val="24"/>
        </w:rPr>
      </w:pPr>
      <w:r w:rsidRPr="0029453A">
        <w:rPr>
          <w:rFonts w:ascii="Times New Roman" w:hAnsi="Times New Roman" w:cs="Times New Roman"/>
          <w:b/>
          <w:sz w:val="24"/>
          <w:szCs w:val="24"/>
        </w:rPr>
        <w:t>Key words</w:t>
      </w:r>
      <w:r w:rsidRPr="007A171E">
        <w:rPr>
          <w:rFonts w:ascii="Times New Roman" w:hAnsi="Times New Roman" w:cs="Times New Roman"/>
          <w:sz w:val="24"/>
          <w:szCs w:val="24"/>
        </w:rPr>
        <w:t xml:space="preserve">: </w:t>
      </w:r>
      <w:r w:rsidR="005E33E7" w:rsidRPr="00AC167A">
        <w:rPr>
          <w:rFonts w:ascii="Times New Roman" w:hAnsi="Times New Roman" w:cs="Times New Roman"/>
          <w:i/>
          <w:sz w:val="24"/>
          <w:szCs w:val="24"/>
        </w:rPr>
        <w:t>Onion,</w:t>
      </w:r>
      <w:r w:rsidR="00C65B33" w:rsidRPr="00AC167A">
        <w:rPr>
          <w:rFonts w:ascii="Times New Roman" w:hAnsi="Times New Roman" w:cs="Times New Roman"/>
          <w:i/>
          <w:sz w:val="24"/>
          <w:szCs w:val="24"/>
        </w:rPr>
        <w:t xml:space="preserve"> </w:t>
      </w:r>
      <w:proofErr w:type="spellStart"/>
      <w:r w:rsidR="002F1D62">
        <w:rPr>
          <w:rFonts w:ascii="Times New Roman" w:hAnsi="Times New Roman" w:cs="Times New Roman"/>
          <w:i/>
          <w:sz w:val="24"/>
          <w:szCs w:val="24"/>
        </w:rPr>
        <w:t>colo</w:t>
      </w:r>
      <w:r w:rsidR="005E33E7" w:rsidRPr="00AC167A">
        <w:rPr>
          <w:rFonts w:ascii="Times New Roman" w:hAnsi="Times New Roman" w:cs="Times New Roman"/>
          <w:i/>
          <w:sz w:val="24"/>
          <w:szCs w:val="24"/>
        </w:rPr>
        <w:t>r</w:t>
      </w:r>
      <w:proofErr w:type="spellEnd"/>
      <w:r w:rsidR="005E33E7" w:rsidRPr="00AC167A">
        <w:rPr>
          <w:rFonts w:ascii="Times New Roman" w:hAnsi="Times New Roman" w:cs="Times New Roman"/>
          <w:i/>
          <w:sz w:val="24"/>
          <w:szCs w:val="24"/>
        </w:rPr>
        <w:t xml:space="preserve"> sticky </w:t>
      </w:r>
      <w:r w:rsidR="00D86E0E" w:rsidRPr="00AC167A">
        <w:rPr>
          <w:rFonts w:ascii="Times New Roman" w:hAnsi="Times New Roman" w:cs="Times New Roman"/>
          <w:i/>
          <w:sz w:val="24"/>
          <w:szCs w:val="24"/>
        </w:rPr>
        <w:t xml:space="preserve">trap, </w:t>
      </w:r>
      <w:r w:rsidR="00D86E0E">
        <w:rPr>
          <w:rFonts w:ascii="Times New Roman" w:hAnsi="Times New Roman" w:cs="Times New Roman"/>
          <w:i/>
          <w:sz w:val="24"/>
          <w:szCs w:val="24"/>
        </w:rPr>
        <w:t>gross</w:t>
      </w:r>
      <w:r w:rsidR="00AF5F50">
        <w:rPr>
          <w:rFonts w:ascii="Times New Roman" w:hAnsi="Times New Roman" w:cs="Times New Roman"/>
          <w:i/>
          <w:sz w:val="24"/>
          <w:szCs w:val="24"/>
        </w:rPr>
        <w:t xml:space="preserve"> and marketable yield</w:t>
      </w:r>
    </w:p>
    <w:p w14:paraId="3DBE3D13" w14:textId="77777777" w:rsidR="00CF02CA" w:rsidRPr="00DE6E7A" w:rsidRDefault="00CF02CA" w:rsidP="001403B9">
      <w:pPr>
        <w:spacing w:after="0"/>
        <w:rPr>
          <w:rFonts w:ascii="Times New Roman" w:hAnsi="Times New Roman" w:cs="Times New Roman"/>
          <w:i/>
          <w:sz w:val="24"/>
          <w:szCs w:val="24"/>
          <w:u w:val="single"/>
        </w:rPr>
      </w:pPr>
    </w:p>
    <w:p w14:paraId="27098484" w14:textId="77777777" w:rsidR="00C0660A" w:rsidRDefault="00B14A42" w:rsidP="00280E41">
      <w:pPr>
        <w:autoSpaceDE w:val="0"/>
        <w:autoSpaceDN w:val="0"/>
        <w:adjustRightInd w:val="0"/>
        <w:spacing w:after="0" w:line="240" w:lineRule="auto"/>
        <w:jc w:val="both"/>
        <w:rPr>
          <w:rFonts w:ascii="Times New Roman" w:hAnsi="Times New Roman" w:cs="Times New Roman"/>
          <w:b/>
          <w:sz w:val="24"/>
          <w:szCs w:val="24"/>
        </w:rPr>
      </w:pPr>
      <w:r w:rsidRPr="00B14A42">
        <w:rPr>
          <w:rFonts w:ascii="Times New Roman" w:hAnsi="Times New Roman" w:cs="Times New Roman"/>
          <w:b/>
          <w:sz w:val="24"/>
          <w:szCs w:val="24"/>
        </w:rPr>
        <w:t>I</w:t>
      </w:r>
      <w:r w:rsidR="00C0660A">
        <w:rPr>
          <w:rFonts w:ascii="Times New Roman" w:hAnsi="Times New Roman" w:cs="Times New Roman"/>
          <w:b/>
          <w:sz w:val="24"/>
          <w:szCs w:val="24"/>
        </w:rPr>
        <w:t>NTRODUCTION</w:t>
      </w:r>
    </w:p>
    <w:p w14:paraId="332D8635" w14:textId="31F9BAAB" w:rsidR="002F1D62" w:rsidRDefault="0047124E" w:rsidP="00280E41">
      <w:pPr>
        <w:autoSpaceDE w:val="0"/>
        <w:autoSpaceDN w:val="0"/>
        <w:adjustRightInd w:val="0"/>
        <w:spacing w:after="0" w:line="240" w:lineRule="auto"/>
        <w:jc w:val="both"/>
        <w:rPr>
          <w:rFonts w:ascii="Times New Roman" w:hAnsi="Times New Roman" w:cs="Times New Roman"/>
          <w:sz w:val="24"/>
          <w:szCs w:val="24"/>
        </w:rPr>
      </w:pPr>
      <w:r w:rsidRPr="007A171E">
        <w:rPr>
          <w:rFonts w:ascii="Times New Roman" w:hAnsi="Times New Roman" w:cs="Times New Roman"/>
          <w:sz w:val="24"/>
          <w:szCs w:val="24"/>
        </w:rPr>
        <w:t xml:space="preserve">Onion </w:t>
      </w:r>
      <w:r w:rsidR="00C80086" w:rsidRPr="007A171E">
        <w:rPr>
          <w:rFonts w:ascii="Times New Roman" w:hAnsi="Times New Roman" w:cs="Times New Roman"/>
          <w:sz w:val="24"/>
          <w:szCs w:val="24"/>
        </w:rPr>
        <w:t>thrips, (</w:t>
      </w:r>
      <w:r w:rsidRPr="007A171E">
        <w:rPr>
          <w:rFonts w:ascii="Times New Roman" w:hAnsi="Times New Roman" w:cs="Times New Roman"/>
          <w:i/>
          <w:sz w:val="24"/>
          <w:szCs w:val="24"/>
        </w:rPr>
        <w:t xml:space="preserve">Thrips </w:t>
      </w:r>
      <w:proofErr w:type="spellStart"/>
      <w:r w:rsidRPr="007A171E">
        <w:rPr>
          <w:rFonts w:ascii="Times New Roman" w:hAnsi="Times New Roman" w:cs="Times New Roman"/>
          <w:i/>
          <w:sz w:val="24"/>
          <w:szCs w:val="24"/>
        </w:rPr>
        <w:t>tabaci</w:t>
      </w:r>
      <w:proofErr w:type="spellEnd"/>
      <w:r w:rsidRPr="007A171E">
        <w:rPr>
          <w:rFonts w:ascii="Times New Roman" w:hAnsi="Times New Roman" w:cs="Times New Roman"/>
          <w:sz w:val="24"/>
          <w:szCs w:val="24"/>
        </w:rPr>
        <w:t xml:space="preserve"> Lindeman</w:t>
      </w:r>
      <w:r w:rsidR="00D60AFE">
        <w:rPr>
          <w:rFonts w:ascii="Times New Roman" w:hAnsi="Times New Roman" w:cs="Times New Roman"/>
          <w:sz w:val="24"/>
          <w:szCs w:val="24"/>
        </w:rPr>
        <w:t xml:space="preserve">, </w:t>
      </w:r>
      <w:commentRangeStart w:id="8"/>
      <w:r w:rsidR="00D60AFE" w:rsidRPr="002D62D2">
        <w:rPr>
          <w:rFonts w:ascii="Times New Roman" w:hAnsi="Times New Roman" w:cs="Times New Roman"/>
          <w:sz w:val="24"/>
          <w:szCs w:val="24"/>
        </w:rPr>
        <w:t>1889</w:t>
      </w:r>
      <w:commentRangeEnd w:id="8"/>
      <w:r w:rsidR="002D62D2">
        <w:rPr>
          <w:rStyle w:val="CommentReference"/>
        </w:rPr>
        <w:commentReference w:id="8"/>
      </w:r>
      <w:r w:rsidRPr="007A171E">
        <w:rPr>
          <w:rFonts w:ascii="Times New Roman" w:hAnsi="Times New Roman" w:cs="Times New Roman"/>
          <w:sz w:val="24"/>
          <w:szCs w:val="24"/>
        </w:rPr>
        <w:t xml:space="preserve">) </w:t>
      </w:r>
      <w:r w:rsidRPr="00D60AFE">
        <w:rPr>
          <w:rFonts w:ascii="Times New Roman" w:hAnsi="Times New Roman" w:cs="Times New Roman"/>
          <w:sz w:val="24"/>
          <w:szCs w:val="24"/>
        </w:rPr>
        <w:t>is</w:t>
      </w:r>
      <w:r w:rsidRPr="007A171E">
        <w:rPr>
          <w:rFonts w:ascii="Times New Roman" w:hAnsi="Times New Roman" w:cs="Times New Roman"/>
          <w:sz w:val="24"/>
          <w:szCs w:val="24"/>
        </w:rPr>
        <w:t xml:space="preserve"> a </w:t>
      </w:r>
      <w:r w:rsidR="00C80086">
        <w:rPr>
          <w:rFonts w:ascii="Times New Roman" w:hAnsi="Times New Roman" w:cs="Times New Roman"/>
          <w:sz w:val="24"/>
          <w:szCs w:val="24"/>
        </w:rPr>
        <w:t xml:space="preserve">major </w:t>
      </w:r>
      <w:r w:rsidRPr="007A171E">
        <w:rPr>
          <w:rFonts w:ascii="Times New Roman" w:hAnsi="Times New Roman" w:cs="Times New Roman"/>
          <w:sz w:val="24"/>
          <w:szCs w:val="24"/>
        </w:rPr>
        <w:t xml:space="preserve">pest </w:t>
      </w:r>
      <w:r w:rsidR="00C80086">
        <w:rPr>
          <w:rFonts w:ascii="Times New Roman" w:hAnsi="Times New Roman" w:cs="Times New Roman"/>
          <w:sz w:val="24"/>
          <w:szCs w:val="24"/>
        </w:rPr>
        <w:t xml:space="preserve">of onion crop </w:t>
      </w:r>
      <w:r w:rsidRPr="007A171E">
        <w:rPr>
          <w:rFonts w:ascii="Times New Roman" w:hAnsi="Times New Roman" w:cs="Times New Roman"/>
          <w:sz w:val="24"/>
          <w:szCs w:val="24"/>
        </w:rPr>
        <w:t>that causes serious damage to vegetable</w:t>
      </w:r>
      <w:r w:rsidR="002F1D62">
        <w:rPr>
          <w:rFonts w:ascii="Times New Roman" w:hAnsi="Times New Roman" w:cs="Times New Roman"/>
          <w:sz w:val="24"/>
          <w:szCs w:val="24"/>
        </w:rPr>
        <w:t>s</w:t>
      </w:r>
      <w:r w:rsidRPr="007A171E">
        <w:rPr>
          <w:rFonts w:ascii="Times New Roman" w:hAnsi="Times New Roman" w:cs="Times New Roman"/>
          <w:sz w:val="24"/>
          <w:szCs w:val="24"/>
        </w:rPr>
        <w:t xml:space="preserve"> and </w:t>
      </w:r>
      <w:r w:rsidR="00F80D3F" w:rsidRPr="007A171E">
        <w:rPr>
          <w:rFonts w:ascii="Times New Roman" w:hAnsi="Times New Roman" w:cs="Times New Roman"/>
          <w:sz w:val="24"/>
          <w:szCs w:val="24"/>
        </w:rPr>
        <w:t xml:space="preserve">ornamentals all over the world </w:t>
      </w:r>
      <w:r w:rsidR="00252037">
        <w:rPr>
          <w:rFonts w:ascii="Times New Roman" w:hAnsi="Times New Roman" w:cs="Times New Roman"/>
          <w:sz w:val="24"/>
          <w:szCs w:val="24"/>
        </w:rPr>
        <w:t>[</w:t>
      </w:r>
      <w:proofErr w:type="gramStart"/>
      <w:r w:rsidR="00252037">
        <w:rPr>
          <w:rFonts w:ascii="Times New Roman" w:hAnsi="Times New Roman" w:cs="Times New Roman"/>
          <w:sz w:val="24"/>
          <w:szCs w:val="24"/>
        </w:rPr>
        <w:t>15]</w:t>
      </w:r>
      <w:r w:rsidRPr="007A171E">
        <w:rPr>
          <w:rFonts w:ascii="Times New Roman" w:hAnsi="Times New Roman" w:cs="Times New Roman"/>
          <w:sz w:val="24"/>
          <w:szCs w:val="24"/>
        </w:rPr>
        <w:t>Murai</w:t>
      </w:r>
      <w:proofErr w:type="gramEnd"/>
      <w:r w:rsidRPr="007A171E">
        <w:rPr>
          <w:rFonts w:ascii="Times New Roman" w:hAnsi="Times New Roman" w:cs="Times New Roman"/>
          <w:sz w:val="24"/>
          <w:szCs w:val="24"/>
        </w:rPr>
        <w:t xml:space="preserve">, </w:t>
      </w:r>
      <w:r w:rsidR="00F80D3F" w:rsidRPr="007A171E">
        <w:rPr>
          <w:rFonts w:ascii="Times New Roman" w:hAnsi="Times New Roman" w:cs="Times New Roman"/>
          <w:sz w:val="24"/>
          <w:szCs w:val="24"/>
        </w:rPr>
        <w:t>(</w:t>
      </w:r>
      <w:r w:rsidRPr="007A171E">
        <w:rPr>
          <w:rFonts w:ascii="Times New Roman" w:hAnsi="Times New Roman" w:cs="Times New Roman"/>
          <w:sz w:val="24"/>
          <w:szCs w:val="24"/>
        </w:rPr>
        <w:t>2000).</w:t>
      </w:r>
      <w:r w:rsidR="002F1D62">
        <w:rPr>
          <w:rFonts w:ascii="Times New Roman" w:hAnsi="Times New Roman" w:cs="Times New Roman"/>
          <w:sz w:val="24"/>
          <w:szCs w:val="24"/>
        </w:rPr>
        <w:t xml:space="preserve"> </w:t>
      </w:r>
      <w:r w:rsidRPr="007A171E">
        <w:rPr>
          <w:rFonts w:ascii="Times New Roman" w:hAnsi="Times New Roman" w:cs="Times New Roman"/>
          <w:sz w:val="24"/>
          <w:szCs w:val="24"/>
        </w:rPr>
        <w:t>Its population is usually high on plants from</w:t>
      </w:r>
      <w:r w:rsidR="002F1D62">
        <w:rPr>
          <w:rFonts w:ascii="Times New Roman" w:hAnsi="Times New Roman" w:cs="Times New Roman"/>
          <w:sz w:val="24"/>
          <w:szCs w:val="24"/>
        </w:rPr>
        <w:t xml:space="preserve"> </w:t>
      </w:r>
      <w:r w:rsidR="00375564">
        <w:rPr>
          <w:rFonts w:ascii="Times New Roman" w:hAnsi="Times New Roman" w:cs="Times New Roman"/>
          <w:sz w:val="24"/>
          <w:szCs w:val="24"/>
        </w:rPr>
        <w:t xml:space="preserve">the </w:t>
      </w:r>
      <w:r w:rsidR="00375564" w:rsidRPr="00375564">
        <w:rPr>
          <w:rFonts w:ascii="Times New Roman" w:hAnsi="Times New Roman" w:cs="Times New Roman"/>
          <w:i/>
          <w:sz w:val="24"/>
          <w:szCs w:val="24"/>
        </w:rPr>
        <w:t>Alliaceae</w:t>
      </w:r>
      <w:r w:rsidRPr="007A171E">
        <w:rPr>
          <w:rFonts w:ascii="Times New Roman" w:hAnsi="Times New Roman" w:cs="Times New Roman"/>
          <w:sz w:val="24"/>
          <w:szCs w:val="24"/>
        </w:rPr>
        <w:t xml:space="preserve"> family, especially on onion (</w:t>
      </w:r>
      <w:r w:rsidRPr="007A171E">
        <w:rPr>
          <w:rFonts w:ascii="Times New Roman" w:hAnsi="Times New Roman" w:cs="Times New Roman"/>
          <w:i/>
          <w:sz w:val="24"/>
          <w:szCs w:val="24"/>
        </w:rPr>
        <w:t>Allium cepa L.</w:t>
      </w:r>
      <w:proofErr w:type="gramStart"/>
      <w:r w:rsidRPr="007A171E">
        <w:rPr>
          <w:rFonts w:ascii="Times New Roman" w:hAnsi="Times New Roman" w:cs="Times New Roman"/>
          <w:sz w:val="24"/>
          <w:szCs w:val="24"/>
        </w:rPr>
        <w:t>).The</w:t>
      </w:r>
      <w:proofErr w:type="gramEnd"/>
      <w:r w:rsidRPr="007A171E">
        <w:rPr>
          <w:rFonts w:ascii="Times New Roman" w:hAnsi="Times New Roman" w:cs="Times New Roman"/>
          <w:sz w:val="24"/>
          <w:szCs w:val="24"/>
        </w:rPr>
        <w:t xml:space="preserve"> nymphs and adult</w:t>
      </w:r>
      <w:r w:rsidR="002F1D62">
        <w:rPr>
          <w:rFonts w:ascii="Times New Roman" w:hAnsi="Times New Roman" w:cs="Times New Roman"/>
          <w:sz w:val="24"/>
          <w:szCs w:val="24"/>
        </w:rPr>
        <w:t>s</w:t>
      </w:r>
      <w:r w:rsidRPr="007A171E">
        <w:rPr>
          <w:rFonts w:ascii="Times New Roman" w:hAnsi="Times New Roman" w:cs="Times New Roman"/>
          <w:sz w:val="24"/>
          <w:szCs w:val="24"/>
        </w:rPr>
        <w:t xml:space="preserve"> feed mostly on green leaf tissue, causing direct damage by destroying epidermal cells. They feed by piercing the surface tissue and imbibing exuded cellular contents.</w:t>
      </w:r>
      <w:r w:rsidRPr="007A171E">
        <w:rPr>
          <w:rFonts w:ascii="Times New Roman" w:eastAsia="TimesNewRoman" w:hAnsi="Times New Roman" w:cs="Times New Roman"/>
          <w:sz w:val="24"/>
          <w:szCs w:val="24"/>
        </w:rPr>
        <w:t xml:space="preserve"> </w:t>
      </w:r>
      <w:r w:rsidRPr="007A171E">
        <w:rPr>
          <w:rFonts w:ascii="Times New Roman" w:hAnsi="Times New Roman" w:cs="Times New Roman"/>
          <w:sz w:val="24"/>
          <w:szCs w:val="24"/>
        </w:rPr>
        <w:t xml:space="preserve">The empty cell on attacked plants </w:t>
      </w:r>
      <w:proofErr w:type="gramStart"/>
      <w:r w:rsidRPr="007A171E">
        <w:rPr>
          <w:rFonts w:ascii="Times New Roman" w:hAnsi="Times New Roman" w:cs="Times New Roman"/>
          <w:sz w:val="24"/>
          <w:szCs w:val="24"/>
        </w:rPr>
        <w:t>create</w:t>
      </w:r>
      <w:proofErr w:type="gramEnd"/>
      <w:r w:rsidRPr="007A171E">
        <w:rPr>
          <w:rFonts w:ascii="Times New Roman" w:hAnsi="Times New Roman" w:cs="Times New Roman"/>
          <w:sz w:val="24"/>
          <w:szCs w:val="24"/>
        </w:rPr>
        <w:t xml:space="preserve"> silvery white spots</w:t>
      </w:r>
      <w:r w:rsidR="00F80D3F" w:rsidRPr="007A171E">
        <w:rPr>
          <w:rFonts w:ascii="Times New Roman" w:hAnsi="Times New Roman" w:cs="Times New Roman"/>
          <w:sz w:val="24"/>
          <w:szCs w:val="24"/>
        </w:rPr>
        <w:t xml:space="preserve">, referred to as silver damage </w:t>
      </w:r>
      <w:r w:rsidR="00252037">
        <w:rPr>
          <w:rFonts w:ascii="Times New Roman" w:hAnsi="Times New Roman" w:cs="Times New Roman"/>
          <w:sz w:val="24"/>
          <w:szCs w:val="24"/>
        </w:rPr>
        <w:t>[</w:t>
      </w:r>
      <w:proofErr w:type="gramStart"/>
      <w:r w:rsidR="00252037">
        <w:rPr>
          <w:rFonts w:ascii="Times New Roman" w:hAnsi="Times New Roman" w:cs="Times New Roman"/>
          <w:sz w:val="24"/>
          <w:szCs w:val="24"/>
        </w:rPr>
        <w:t>8]</w:t>
      </w:r>
      <w:proofErr w:type="spellStart"/>
      <w:r w:rsidRPr="007A171E">
        <w:rPr>
          <w:rFonts w:ascii="Times New Roman" w:hAnsi="Times New Roman" w:cs="Times New Roman"/>
          <w:sz w:val="24"/>
          <w:szCs w:val="24"/>
        </w:rPr>
        <w:t>Koschier</w:t>
      </w:r>
      <w:proofErr w:type="spellEnd"/>
      <w:proofErr w:type="gramEnd"/>
      <w:r w:rsidRPr="007A171E">
        <w:rPr>
          <w:rFonts w:ascii="Times New Roman" w:hAnsi="Times New Roman" w:cs="Times New Roman"/>
          <w:sz w:val="24"/>
          <w:szCs w:val="24"/>
        </w:rPr>
        <w:t xml:space="preserve"> </w:t>
      </w:r>
      <w:r w:rsidRPr="007A171E">
        <w:rPr>
          <w:rFonts w:ascii="Times New Roman" w:hAnsi="Times New Roman" w:cs="Times New Roman"/>
          <w:i/>
          <w:sz w:val="24"/>
          <w:szCs w:val="24"/>
        </w:rPr>
        <w:t>et. al</w:t>
      </w:r>
      <w:r w:rsidRPr="007A171E">
        <w:rPr>
          <w:rFonts w:ascii="Times New Roman" w:hAnsi="Times New Roman" w:cs="Times New Roman"/>
          <w:sz w:val="24"/>
          <w:szCs w:val="24"/>
        </w:rPr>
        <w:t xml:space="preserve">., </w:t>
      </w:r>
      <w:r w:rsidR="00F80D3F" w:rsidRPr="007A171E">
        <w:rPr>
          <w:rFonts w:ascii="Times New Roman" w:hAnsi="Times New Roman" w:cs="Times New Roman"/>
          <w:sz w:val="24"/>
          <w:szCs w:val="24"/>
        </w:rPr>
        <w:t>(</w:t>
      </w:r>
      <w:r w:rsidRPr="007A171E">
        <w:rPr>
          <w:rFonts w:ascii="Times New Roman" w:hAnsi="Times New Roman" w:cs="Times New Roman"/>
          <w:sz w:val="24"/>
          <w:szCs w:val="24"/>
        </w:rPr>
        <w:t>2002</w:t>
      </w:r>
      <w:proofErr w:type="gramStart"/>
      <w:r w:rsidRPr="007A171E">
        <w:rPr>
          <w:rFonts w:ascii="Times New Roman" w:hAnsi="Times New Roman" w:cs="Times New Roman"/>
          <w:sz w:val="24"/>
          <w:szCs w:val="24"/>
        </w:rPr>
        <w:t>).Srinivas</w:t>
      </w:r>
      <w:proofErr w:type="gramEnd"/>
      <w:r w:rsidRPr="007A171E">
        <w:rPr>
          <w:rFonts w:ascii="Times New Roman" w:hAnsi="Times New Roman" w:cs="Times New Roman"/>
          <w:sz w:val="24"/>
          <w:szCs w:val="24"/>
        </w:rPr>
        <w:t xml:space="preserve"> and </w:t>
      </w:r>
      <w:proofErr w:type="spellStart"/>
      <w:r w:rsidRPr="007A171E">
        <w:rPr>
          <w:rFonts w:ascii="Times New Roman" w:hAnsi="Times New Roman" w:cs="Times New Roman"/>
          <w:sz w:val="24"/>
          <w:szCs w:val="24"/>
        </w:rPr>
        <w:t>Lawande</w:t>
      </w:r>
      <w:proofErr w:type="spellEnd"/>
      <w:r w:rsidRPr="007A171E">
        <w:rPr>
          <w:rFonts w:ascii="Times New Roman" w:hAnsi="Times New Roman" w:cs="Times New Roman"/>
          <w:sz w:val="24"/>
          <w:szCs w:val="24"/>
        </w:rPr>
        <w:t xml:space="preserve"> (2004) reported that </w:t>
      </w:r>
      <w:r w:rsidR="00D73D84">
        <w:rPr>
          <w:rFonts w:ascii="Times New Roman" w:hAnsi="Times New Roman" w:cs="Times New Roman"/>
          <w:i/>
          <w:sz w:val="24"/>
          <w:szCs w:val="24"/>
        </w:rPr>
        <w:t>t</w:t>
      </w:r>
      <w:r w:rsidRPr="007A171E">
        <w:rPr>
          <w:rFonts w:ascii="Times New Roman" w:hAnsi="Times New Roman" w:cs="Times New Roman"/>
          <w:i/>
          <w:sz w:val="24"/>
          <w:szCs w:val="24"/>
        </w:rPr>
        <w:t xml:space="preserve">hrips </w:t>
      </w:r>
      <w:proofErr w:type="spellStart"/>
      <w:r w:rsidRPr="007A171E">
        <w:rPr>
          <w:rFonts w:ascii="Times New Roman" w:hAnsi="Times New Roman" w:cs="Times New Roman"/>
          <w:i/>
          <w:sz w:val="24"/>
          <w:szCs w:val="24"/>
        </w:rPr>
        <w:t>tabaci</w:t>
      </w:r>
      <w:proofErr w:type="spellEnd"/>
      <w:r w:rsidRPr="007A171E">
        <w:rPr>
          <w:rFonts w:ascii="Times New Roman" w:hAnsi="Times New Roman" w:cs="Times New Roman"/>
          <w:sz w:val="24"/>
          <w:szCs w:val="24"/>
        </w:rPr>
        <w:t xml:space="preserve"> could cause yield loss in the range of 46-87% in </w:t>
      </w:r>
      <w:proofErr w:type="gramStart"/>
      <w:r w:rsidRPr="007A171E">
        <w:rPr>
          <w:rFonts w:ascii="Times New Roman" w:hAnsi="Times New Roman" w:cs="Times New Roman"/>
          <w:sz w:val="24"/>
          <w:szCs w:val="24"/>
        </w:rPr>
        <w:t>onion</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24]</w:t>
      </w:r>
      <w:r w:rsidRPr="007A171E">
        <w:rPr>
          <w:rFonts w:ascii="Times New Roman" w:hAnsi="Times New Roman" w:cs="Times New Roman"/>
          <w:sz w:val="24"/>
          <w:szCs w:val="24"/>
        </w:rPr>
        <w:t xml:space="preserve">. Mohite </w:t>
      </w:r>
      <w:r w:rsidRPr="007A171E">
        <w:rPr>
          <w:rFonts w:ascii="Times New Roman" w:hAnsi="Times New Roman" w:cs="Times New Roman"/>
          <w:i/>
          <w:sz w:val="24"/>
          <w:szCs w:val="24"/>
        </w:rPr>
        <w:t>et. al</w:t>
      </w:r>
      <w:r w:rsidRPr="007A171E">
        <w:rPr>
          <w:rFonts w:ascii="Times New Roman" w:hAnsi="Times New Roman" w:cs="Times New Roman"/>
          <w:sz w:val="24"/>
          <w:szCs w:val="24"/>
        </w:rPr>
        <w:t xml:space="preserve">., (1992) estimated the loss to be around 50% in that </w:t>
      </w:r>
      <w:proofErr w:type="gramStart"/>
      <w:r w:rsidRPr="007A171E">
        <w:rPr>
          <w:rFonts w:ascii="Times New Roman" w:hAnsi="Times New Roman" w:cs="Times New Roman"/>
          <w:sz w:val="24"/>
          <w:szCs w:val="24"/>
        </w:rPr>
        <w:t>crop</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14]</w:t>
      </w:r>
      <w:r w:rsidRPr="007A171E">
        <w:rPr>
          <w:rFonts w:ascii="Times New Roman" w:hAnsi="Times New Roman" w:cs="Times New Roman"/>
          <w:sz w:val="24"/>
          <w:szCs w:val="24"/>
        </w:rPr>
        <w:t>. Onion thrips are an important vector for several plant viruses suc</w:t>
      </w:r>
      <w:r w:rsidR="00F80D3F" w:rsidRPr="007A171E">
        <w:rPr>
          <w:rFonts w:ascii="Times New Roman" w:hAnsi="Times New Roman" w:cs="Times New Roman"/>
          <w:sz w:val="24"/>
          <w:szCs w:val="24"/>
        </w:rPr>
        <w:t xml:space="preserve">h as tomato spotted wilt </w:t>
      </w:r>
      <w:proofErr w:type="gramStart"/>
      <w:r w:rsidR="00F80D3F" w:rsidRPr="007A171E">
        <w:rPr>
          <w:rFonts w:ascii="Times New Roman" w:hAnsi="Times New Roman" w:cs="Times New Roman"/>
          <w:sz w:val="24"/>
          <w:szCs w:val="24"/>
        </w:rPr>
        <w:t>virus</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9]</w:t>
      </w:r>
      <w:r w:rsidR="00F80D3F" w:rsidRPr="007A171E">
        <w:rPr>
          <w:rFonts w:ascii="Times New Roman" w:hAnsi="Times New Roman" w:cs="Times New Roman"/>
          <w:sz w:val="24"/>
          <w:szCs w:val="24"/>
        </w:rPr>
        <w:t xml:space="preserve"> </w:t>
      </w:r>
      <w:r w:rsidRPr="007A171E">
        <w:rPr>
          <w:rFonts w:ascii="Times New Roman" w:hAnsi="Times New Roman" w:cs="Times New Roman"/>
          <w:sz w:val="24"/>
          <w:szCs w:val="24"/>
        </w:rPr>
        <w:t xml:space="preserve">Kritzman </w:t>
      </w:r>
      <w:r w:rsidRPr="007A171E">
        <w:rPr>
          <w:rFonts w:ascii="Times New Roman" w:hAnsi="Times New Roman" w:cs="Times New Roman"/>
          <w:i/>
          <w:sz w:val="24"/>
          <w:szCs w:val="24"/>
        </w:rPr>
        <w:t xml:space="preserve">et. </w:t>
      </w:r>
      <w:proofErr w:type="gramStart"/>
      <w:r w:rsidRPr="007A171E">
        <w:rPr>
          <w:rFonts w:ascii="Times New Roman" w:hAnsi="Times New Roman" w:cs="Times New Roman"/>
          <w:i/>
          <w:sz w:val="24"/>
          <w:szCs w:val="24"/>
        </w:rPr>
        <w:t>al</w:t>
      </w:r>
      <w:r w:rsidR="00664995">
        <w:rPr>
          <w:rFonts w:ascii="Times New Roman" w:hAnsi="Times New Roman" w:cs="Times New Roman"/>
          <w:sz w:val="24"/>
          <w:szCs w:val="24"/>
        </w:rPr>
        <w:t>.,</w:t>
      </w:r>
      <w:r w:rsidR="00F80D3F" w:rsidRPr="007A171E">
        <w:rPr>
          <w:rFonts w:ascii="Times New Roman" w:hAnsi="Times New Roman" w:cs="Times New Roman"/>
          <w:sz w:val="24"/>
          <w:szCs w:val="24"/>
        </w:rPr>
        <w:t>(</w:t>
      </w:r>
      <w:proofErr w:type="gramEnd"/>
      <w:r w:rsidRPr="007A171E">
        <w:rPr>
          <w:rFonts w:ascii="Times New Roman" w:hAnsi="Times New Roman" w:cs="Times New Roman"/>
          <w:sz w:val="24"/>
          <w:szCs w:val="24"/>
        </w:rPr>
        <w:t>2002). In most of the target crops, use of synthetic</w:t>
      </w:r>
      <w:r w:rsidR="002F1D62">
        <w:rPr>
          <w:rFonts w:ascii="Times New Roman" w:hAnsi="Times New Roman" w:cs="Times New Roman"/>
          <w:sz w:val="24"/>
          <w:szCs w:val="24"/>
        </w:rPr>
        <w:t xml:space="preserve"> pesticides is the most common</w:t>
      </w:r>
      <w:r w:rsidR="00375564">
        <w:rPr>
          <w:rFonts w:ascii="Times New Roman" w:hAnsi="Times New Roman" w:cs="Times New Roman"/>
          <w:sz w:val="24"/>
          <w:szCs w:val="24"/>
        </w:rPr>
        <w:t xml:space="preserve"> option for controlling thrips</w:t>
      </w:r>
      <w:r w:rsidRPr="007A171E">
        <w:rPr>
          <w:rFonts w:ascii="Times New Roman" w:hAnsi="Times New Roman" w:cs="Times New Roman"/>
          <w:sz w:val="24"/>
          <w:szCs w:val="24"/>
        </w:rPr>
        <w:t>. In public concern about environmental hazards, wide spread resistance in pest populations</w:t>
      </w:r>
      <w:r w:rsidR="002F1D62">
        <w:rPr>
          <w:rFonts w:ascii="Times New Roman" w:hAnsi="Times New Roman" w:cs="Times New Roman"/>
          <w:sz w:val="24"/>
          <w:szCs w:val="24"/>
        </w:rPr>
        <w:t>,</w:t>
      </w:r>
      <w:r w:rsidRPr="007A171E">
        <w:rPr>
          <w:rFonts w:ascii="Times New Roman" w:hAnsi="Times New Roman" w:cs="Times New Roman"/>
          <w:sz w:val="24"/>
          <w:szCs w:val="24"/>
        </w:rPr>
        <w:t xml:space="preserve"> and their possible negative impact on the ecosystem threatened the continued us</w:t>
      </w:r>
      <w:r w:rsidR="00F80D3F" w:rsidRPr="007A171E">
        <w:rPr>
          <w:rFonts w:ascii="Times New Roman" w:hAnsi="Times New Roman" w:cs="Times New Roman"/>
          <w:sz w:val="24"/>
          <w:szCs w:val="24"/>
        </w:rPr>
        <w:t xml:space="preserve">e of conventional insecticides </w:t>
      </w:r>
      <w:r w:rsidR="00252037">
        <w:rPr>
          <w:rFonts w:ascii="Times New Roman" w:hAnsi="Times New Roman" w:cs="Times New Roman"/>
          <w:sz w:val="24"/>
          <w:szCs w:val="24"/>
        </w:rPr>
        <w:t>[</w:t>
      </w:r>
      <w:proofErr w:type="gramStart"/>
      <w:r w:rsidR="00252037">
        <w:rPr>
          <w:rFonts w:ascii="Times New Roman" w:hAnsi="Times New Roman" w:cs="Times New Roman"/>
          <w:sz w:val="24"/>
          <w:szCs w:val="24"/>
        </w:rPr>
        <w:t>3]</w:t>
      </w:r>
      <w:r w:rsidRPr="007A171E">
        <w:rPr>
          <w:rFonts w:ascii="Times New Roman" w:hAnsi="Times New Roman" w:cs="Times New Roman"/>
          <w:sz w:val="24"/>
          <w:szCs w:val="24"/>
        </w:rPr>
        <w:t>Babu</w:t>
      </w:r>
      <w:proofErr w:type="gramEnd"/>
      <w:r w:rsidRPr="007A171E">
        <w:rPr>
          <w:rFonts w:ascii="Times New Roman" w:hAnsi="Times New Roman" w:cs="Times New Roman"/>
          <w:sz w:val="24"/>
          <w:szCs w:val="24"/>
        </w:rPr>
        <w:t xml:space="preserve"> </w:t>
      </w:r>
      <w:r w:rsidRPr="007A171E">
        <w:rPr>
          <w:rFonts w:ascii="Times New Roman" w:hAnsi="Times New Roman" w:cs="Times New Roman"/>
          <w:i/>
          <w:sz w:val="24"/>
          <w:szCs w:val="24"/>
        </w:rPr>
        <w:t>et. al</w:t>
      </w:r>
      <w:r w:rsidRPr="007A171E">
        <w:rPr>
          <w:rFonts w:ascii="Times New Roman" w:hAnsi="Times New Roman" w:cs="Times New Roman"/>
          <w:sz w:val="24"/>
          <w:szCs w:val="24"/>
        </w:rPr>
        <w:t xml:space="preserve">., </w:t>
      </w:r>
      <w:r w:rsidR="00F80D3F" w:rsidRPr="007A171E">
        <w:rPr>
          <w:rFonts w:ascii="Times New Roman" w:hAnsi="Times New Roman" w:cs="Times New Roman"/>
          <w:sz w:val="24"/>
          <w:szCs w:val="24"/>
        </w:rPr>
        <w:t>(</w:t>
      </w:r>
      <w:r w:rsidRPr="007A171E">
        <w:rPr>
          <w:rFonts w:ascii="Times New Roman" w:hAnsi="Times New Roman" w:cs="Times New Roman"/>
          <w:sz w:val="24"/>
          <w:szCs w:val="24"/>
        </w:rPr>
        <w:t xml:space="preserve">2001). </w:t>
      </w:r>
    </w:p>
    <w:p w14:paraId="74827951" w14:textId="77777777" w:rsidR="00CA3ECF" w:rsidRPr="0080760A" w:rsidRDefault="002F1D62" w:rsidP="00280E41">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sz w:val="24"/>
          <w:szCs w:val="24"/>
        </w:rPr>
        <w:t xml:space="preserve">The </w:t>
      </w:r>
      <w:r>
        <w:rPr>
          <w:rFonts w:ascii="Times New Roman" w:eastAsia="TimesNewRoman" w:hAnsi="Times New Roman" w:cs="Times New Roman"/>
          <w:sz w:val="24"/>
          <w:szCs w:val="24"/>
        </w:rPr>
        <w:t>p</w:t>
      </w:r>
      <w:r w:rsidR="00DC0843" w:rsidRPr="007A171E">
        <w:rPr>
          <w:rFonts w:ascii="Times New Roman" w:eastAsia="TimesNewRoman" w:hAnsi="Times New Roman" w:cs="Times New Roman"/>
          <w:sz w:val="24"/>
          <w:szCs w:val="24"/>
        </w:rPr>
        <w:t>reference o</w:t>
      </w:r>
      <w:r w:rsidR="003B1D19">
        <w:rPr>
          <w:rFonts w:ascii="Times New Roman" w:eastAsia="TimesNewRoman" w:hAnsi="Times New Roman" w:cs="Times New Roman"/>
          <w:sz w:val="24"/>
          <w:szCs w:val="24"/>
        </w:rPr>
        <w:t xml:space="preserve">f insects towards specific </w:t>
      </w:r>
      <w:proofErr w:type="spellStart"/>
      <w:r w:rsidR="003B1D19">
        <w:rPr>
          <w:rFonts w:ascii="Times New Roman" w:eastAsia="TimesNewRoman" w:hAnsi="Times New Roman" w:cs="Times New Roman"/>
          <w:sz w:val="24"/>
          <w:szCs w:val="24"/>
        </w:rPr>
        <w:t>colo</w:t>
      </w:r>
      <w:r w:rsidR="00DC0843" w:rsidRPr="007A171E">
        <w:rPr>
          <w:rFonts w:ascii="Times New Roman" w:eastAsia="TimesNewRoman" w:hAnsi="Times New Roman" w:cs="Times New Roman"/>
          <w:sz w:val="24"/>
          <w:szCs w:val="24"/>
        </w:rPr>
        <w:t>r</w:t>
      </w:r>
      <w:proofErr w:type="spellEnd"/>
      <w:r w:rsidR="00DC0843" w:rsidRPr="007A171E">
        <w:rPr>
          <w:rFonts w:ascii="Times New Roman" w:eastAsia="TimesNewRoman" w:hAnsi="Times New Roman" w:cs="Times New Roman"/>
          <w:sz w:val="24"/>
          <w:szCs w:val="24"/>
        </w:rPr>
        <w:t xml:space="preserve"> is a </w:t>
      </w:r>
      <w:proofErr w:type="gramStart"/>
      <w:r w:rsidR="00DC0843" w:rsidRPr="007A171E">
        <w:rPr>
          <w:rFonts w:ascii="Times New Roman" w:eastAsia="TimesNewRoman" w:hAnsi="Times New Roman" w:cs="Times New Roman"/>
          <w:sz w:val="24"/>
          <w:szCs w:val="24"/>
        </w:rPr>
        <w:t>much</w:t>
      </w:r>
      <w:r w:rsidR="009C1D63">
        <w:rPr>
          <w:rFonts w:ascii="Times New Roman" w:eastAsia="TimesNewRoman" w:hAnsi="Times New Roman" w:cs="Times New Roman"/>
          <w:sz w:val="24"/>
          <w:szCs w:val="24"/>
        </w:rPr>
        <w:t xml:space="preserve"> </w:t>
      </w:r>
      <w:r w:rsidR="00DC0843" w:rsidRPr="007A171E">
        <w:rPr>
          <w:rFonts w:ascii="Times New Roman" w:eastAsia="TimesNewRoman" w:hAnsi="Times New Roman" w:cs="Times New Roman"/>
          <w:sz w:val="24"/>
          <w:szCs w:val="24"/>
        </w:rPr>
        <w:t>known</w:t>
      </w:r>
      <w:proofErr w:type="gramEnd"/>
      <w:r w:rsidR="00DC0843" w:rsidRPr="007A171E">
        <w:rPr>
          <w:rFonts w:ascii="Times New Roman" w:eastAsia="TimesNewRoman" w:hAnsi="Times New Roman" w:cs="Times New Roman"/>
          <w:sz w:val="24"/>
          <w:szCs w:val="24"/>
        </w:rPr>
        <w:t xml:space="preserve"> phenomenon. Most often yellow colo</w:t>
      </w:r>
      <w:r w:rsidR="00DC0843">
        <w:rPr>
          <w:rFonts w:ascii="Times New Roman" w:eastAsia="TimesNewRoman" w:hAnsi="Times New Roman" w:cs="Times New Roman"/>
          <w:sz w:val="24"/>
          <w:szCs w:val="24"/>
        </w:rPr>
        <w:t>u</w:t>
      </w:r>
      <w:r w:rsidR="00DC0843" w:rsidRPr="007A171E">
        <w:rPr>
          <w:rFonts w:ascii="Times New Roman" w:eastAsia="TimesNewRoman" w:hAnsi="Times New Roman" w:cs="Times New Roman"/>
          <w:sz w:val="24"/>
          <w:szCs w:val="24"/>
        </w:rPr>
        <w:t>red sticky traps are used</w:t>
      </w:r>
      <w:r w:rsidR="00DC0843">
        <w:rPr>
          <w:rFonts w:ascii="Times New Roman" w:eastAsia="TimesNewRoman" w:hAnsi="Times New Roman" w:cs="Times New Roman"/>
          <w:sz w:val="24"/>
          <w:szCs w:val="24"/>
        </w:rPr>
        <w:t xml:space="preserve"> to trap aphids and whiteflies.</w:t>
      </w:r>
      <w:r w:rsidR="00DC0843" w:rsidRPr="007A171E">
        <w:rPr>
          <w:rFonts w:ascii="Times New Roman" w:eastAsia="TimesNewRoman" w:hAnsi="Times New Roman" w:cs="Times New Roman"/>
          <w:sz w:val="24"/>
          <w:szCs w:val="24"/>
        </w:rPr>
        <w:t xml:space="preserve"> Onion growers in particular face </w:t>
      </w:r>
      <w:r>
        <w:rPr>
          <w:rFonts w:ascii="Times New Roman" w:eastAsia="TimesNewRoman" w:hAnsi="Times New Roman" w:cs="Times New Roman"/>
          <w:sz w:val="24"/>
          <w:szCs w:val="24"/>
        </w:rPr>
        <w:t xml:space="preserve">the </w:t>
      </w:r>
      <w:r w:rsidR="00DC0843" w:rsidRPr="007A171E">
        <w:rPr>
          <w:rFonts w:ascii="Times New Roman" w:eastAsia="TimesNewRoman" w:hAnsi="Times New Roman" w:cs="Times New Roman"/>
          <w:sz w:val="24"/>
          <w:szCs w:val="24"/>
        </w:rPr>
        <w:t xml:space="preserve">miserable problem of thrips infestation around the year. There is virtually no effective alternative to tackle the menacing effects of thrips in onion crop. </w:t>
      </w:r>
      <w:r w:rsidR="00DC0843" w:rsidRPr="007A171E">
        <w:rPr>
          <w:rFonts w:ascii="Times New Roman" w:hAnsi="Times New Roman" w:cs="Times New Roman"/>
          <w:sz w:val="24"/>
          <w:szCs w:val="24"/>
        </w:rPr>
        <w:t xml:space="preserve">Under this situation, the use of Integrated Pest Management (IPM) rather than unilateral reliance on synthetic insecticides would be a better option for managing thrips. Liu and Chu (2004) and </w:t>
      </w:r>
      <w:proofErr w:type="spellStart"/>
      <w:r w:rsidR="00DC0843" w:rsidRPr="007A171E">
        <w:rPr>
          <w:rFonts w:ascii="Times New Roman" w:hAnsi="Times New Roman" w:cs="Times New Roman"/>
          <w:sz w:val="24"/>
          <w:szCs w:val="24"/>
        </w:rPr>
        <w:t>Maimom</w:t>
      </w:r>
      <w:proofErr w:type="spellEnd"/>
      <w:r w:rsidR="00DC0843" w:rsidRPr="007A171E">
        <w:rPr>
          <w:rFonts w:ascii="Times New Roman" w:hAnsi="Times New Roman" w:cs="Times New Roman"/>
          <w:sz w:val="24"/>
          <w:szCs w:val="24"/>
        </w:rPr>
        <w:t xml:space="preserve"> </w:t>
      </w:r>
      <w:r w:rsidR="00DC0843" w:rsidRPr="007A171E">
        <w:rPr>
          <w:rFonts w:ascii="Times New Roman" w:hAnsi="Times New Roman" w:cs="Times New Roman"/>
          <w:i/>
          <w:sz w:val="24"/>
          <w:szCs w:val="24"/>
        </w:rPr>
        <w:t xml:space="preserve">et. </w:t>
      </w:r>
      <w:proofErr w:type="gramStart"/>
      <w:r w:rsidR="00DC0843" w:rsidRPr="007A171E">
        <w:rPr>
          <w:rFonts w:ascii="Times New Roman" w:hAnsi="Times New Roman" w:cs="Times New Roman"/>
          <w:i/>
          <w:sz w:val="24"/>
          <w:szCs w:val="24"/>
        </w:rPr>
        <w:t>al</w:t>
      </w:r>
      <w:r w:rsidR="00DC0843" w:rsidRPr="007A171E">
        <w:rPr>
          <w:rFonts w:ascii="Times New Roman" w:hAnsi="Times New Roman" w:cs="Times New Roman"/>
          <w:sz w:val="24"/>
          <w:szCs w:val="24"/>
        </w:rPr>
        <w:t>.,(</w:t>
      </w:r>
      <w:proofErr w:type="gramEnd"/>
      <w:r w:rsidR="00DC0843" w:rsidRPr="007A171E">
        <w:rPr>
          <w:rFonts w:ascii="Times New Roman" w:hAnsi="Times New Roman" w:cs="Times New Roman"/>
          <w:sz w:val="24"/>
          <w:szCs w:val="24"/>
        </w:rPr>
        <w:t xml:space="preserve">2017) reported that the blue traps were more attractive for </w:t>
      </w:r>
      <w:r w:rsidR="00DC0843" w:rsidRPr="007A171E">
        <w:rPr>
          <w:rFonts w:ascii="Times New Roman" w:hAnsi="Times New Roman" w:cs="Times New Roman"/>
          <w:i/>
          <w:sz w:val="24"/>
          <w:szCs w:val="24"/>
        </w:rPr>
        <w:t xml:space="preserve">Thrips </w:t>
      </w:r>
      <w:proofErr w:type="spellStart"/>
      <w:r w:rsidR="00DC0843" w:rsidRPr="007A171E">
        <w:rPr>
          <w:rFonts w:ascii="Times New Roman" w:hAnsi="Times New Roman" w:cs="Times New Roman"/>
          <w:i/>
          <w:sz w:val="24"/>
          <w:szCs w:val="24"/>
        </w:rPr>
        <w:t>tabaci</w:t>
      </w:r>
      <w:proofErr w:type="spellEnd"/>
      <w:r w:rsidR="00DC0843" w:rsidRPr="007A171E">
        <w:rPr>
          <w:rFonts w:ascii="Times New Roman" w:hAnsi="Times New Roman" w:cs="Times New Roman"/>
          <w:sz w:val="24"/>
          <w:szCs w:val="24"/>
        </w:rPr>
        <w:t xml:space="preserve"> than the white </w:t>
      </w:r>
      <w:proofErr w:type="gramStart"/>
      <w:r w:rsidR="00DC0843" w:rsidRPr="007A171E">
        <w:rPr>
          <w:rFonts w:ascii="Times New Roman" w:hAnsi="Times New Roman" w:cs="Times New Roman"/>
          <w:sz w:val="24"/>
          <w:szCs w:val="24"/>
        </w:rPr>
        <w:t>tr</w:t>
      </w:r>
      <w:r w:rsidR="006501AD">
        <w:rPr>
          <w:rFonts w:ascii="Times New Roman" w:hAnsi="Times New Roman" w:cs="Times New Roman"/>
          <w:sz w:val="24"/>
          <w:szCs w:val="24"/>
        </w:rPr>
        <w:t>aps</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10][11]</w:t>
      </w:r>
      <w:r w:rsidR="006501AD">
        <w:rPr>
          <w:rFonts w:ascii="Times New Roman" w:hAnsi="Times New Roman" w:cs="Times New Roman"/>
          <w:sz w:val="24"/>
          <w:szCs w:val="24"/>
        </w:rPr>
        <w:t xml:space="preserve">. Atakan and </w:t>
      </w:r>
      <w:proofErr w:type="spellStart"/>
      <w:r w:rsidR="006501AD">
        <w:rPr>
          <w:rFonts w:ascii="Times New Roman" w:hAnsi="Times New Roman" w:cs="Times New Roman"/>
          <w:sz w:val="24"/>
          <w:szCs w:val="24"/>
        </w:rPr>
        <w:t>Canhilal</w:t>
      </w:r>
      <w:proofErr w:type="spellEnd"/>
      <w:r w:rsidR="006501AD">
        <w:rPr>
          <w:rFonts w:ascii="Times New Roman" w:hAnsi="Times New Roman" w:cs="Times New Roman"/>
          <w:sz w:val="24"/>
          <w:szCs w:val="24"/>
        </w:rPr>
        <w:t xml:space="preserve"> (2004)</w:t>
      </w:r>
      <w:r w:rsidR="00DC0843" w:rsidRPr="007A171E">
        <w:rPr>
          <w:rFonts w:ascii="Times New Roman" w:hAnsi="Times New Roman" w:cs="Times New Roman"/>
          <w:sz w:val="24"/>
          <w:szCs w:val="24"/>
        </w:rPr>
        <w:t xml:space="preserve"> suggested that yellow sticky traps were significantly attractive for the western fl</w:t>
      </w:r>
      <w:r>
        <w:rPr>
          <w:rFonts w:ascii="Times New Roman" w:hAnsi="Times New Roman" w:cs="Times New Roman"/>
          <w:sz w:val="24"/>
          <w:szCs w:val="24"/>
        </w:rPr>
        <w:t xml:space="preserve">ower thrips on </w:t>
      </w:r>
      <w:proofErr w:type="gramStart"/>
      <w:r>
        <w:rPr>
          <w:rFonts w:ascii="Times New Roman" w:hAnsi="Times New Roman" w:cs="Times New Roman"/>
          <w:sz w:val="24"/>
          <w:szCs w:val="24"/>
        </w:rPr>
        <w:t>cotton</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1]</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colo</w:t>
      </w:r>
      <w:r w:rsidR="00DC0843" w:rsidRPr="007A171E">
        <w:rPr>
          <w:rFonts w:ascii="Times New Roman" w:hAnsi="Times New Roman" w:cs="Times New Roman"/>
          <w:sz w:val="24"/>
          <w:szCs w:val="24"/>
        </w:rPr>
        <w:t>r</w:t>
      </w:r>
      <w:proofErr w:type="spellEnd"/>
      <w:r w:rsidR="00DC0843" w:rsidRPr="007A171E">
        <w:rPr>
          <w:rFonts w:ascii="Times New Roman" w:hAnsi="Times New Roman" w:cs="Times New Roman"/>
          <w:sz w:val="24"/>
          <w:szCs w:val="24"/>
        </w:rPr>
        <w:t xml:space="preserve"> sticky trap can </w:t>
      </w:r>
      <w:r w:rsidR="00DC0843" w:rsidRPr="007A171E">
        <w:rPr>
          <w:rFonts w:ascii="Times New Roman" w:hAnsi="Times New Roman" w:cs="Times New Roman"/>
          <w:sz w:val="24"/>
          <w:szCs w:val="24"/>
        </w:rPr>
        <w:lastRenderedPageBreak/>
        <w:t>also be used for mass trapping and monitoring of insect</w:t>
      </w:r>
      <w:r>
        <w:rPr>
          <w:rFonts w:ascii="Times New Roman" w:hAnsi="Times New Roman" w:cs="Times New Roman"/>
          <w:sz w:val="24"/>
          <w:szCs w:val="24"/>
        </w:rPr>
        <w:t>s</w:t>
      </w:r>
      <w:r w:rsidR="00DC0843" w:rsidRPr="007A171E">
        <w:rPr>
          <w:rFonts w:ascii="Times New Roman" w:hAnsi="Times New Roman" w:cs="Times New Roman"/>
          <w:sz w:val="24"/>
          <w:szCs w:val="24"/>
        </w:rPr>
        <w:t xml:space="preserve"> in horticultural crop </w:t>
      </w:r>
      <w:proofErr w:type="gramStart"/>
      <w:r w:rsidR="00DC0843" w:rsidRPr="007A171E">
        <w:rPr>
          <w:rFonts w:ascii="Times New Roman" w:hAnsi="Times New Roman" w:cs="Times New Roman"/>
          <w:sz w:val="24"/>
          <w:szCs w:val="24"/>
        </w:rPr>
        <w:t>ecosystem</w:t>
      </w:r>
      <w:r>
        <w:rPr>
          <w:rFonts w:ascii="Times New Roman" w:hAnsi="Times New Roman" w:cs="Times New Roman"/>
          <w:sz w:val="24"/>
          <w:szCs w:val="24"/>
        </w:rPr>
        <w:t>s</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23]</w:t>
      </w:r>
      <w:r w:rsidR="00DC0843" w:rsidRPr="007A171E">
        <w:rPr>
          <w:rFonts w:ascii="Times New Roman" w:hAnsi="Times New Roman" w:cs="Times New Roman"/>
          <w:sz w:val="24"/>
          <w:szCs w:val="24"/>
        </w:rPr>
        <w:t xml:space="preserve"> (Shridhar </w:t>
      </w:r>
      <w:r w:rsidR="00DC0843" w:rsidRPr="007A171E">
        <w:rPr>
          <w:rFonts w:ascii="Times New Roman" w:hAnsi="Times New Roman" w:cs="Times New Roman"/>
          <w:i/>
          <w:sz w:val="24"/>
          <w:szCs w:val="24"/>
        </w:rPr>
        <w:t>et. al.,</w:t>
      </w:r>
      <w:r w:rsidR="00DC0843" w:rsidRPr="007A171E">
        <w:rPr>
          <w:rFonts w:ascii="Times New Roman" w:hAnsi="Times New Roman" w:cs="Times New Roman"/>
          <w:sz w:val="24"/>
          <w:szCs w:val="24"/>
        </w:rPr>
        <w:t xml:space="preserve"> 2015).</w:t>
      </w:r>
      <w:r w:rsidR="00DC0843">
        <w:rPr>
          <w:rFonts w:ascii="Times New Roman" w:hAnsi="Times New Roman" w:cs="Times New Roman"/>
          <w:sz w:val="24"/>
          <w:szCs w:val="24"/>
        </w:rPr>
        <w:t xml:space="preserve"> </w:t>
      </w:r>
      <w:r w:rsidR="00C66DA9" w:rsidRPr="007A171E">
        <w:rPr>
          <w:rFonts w:ascii="Times New Roman" w:hAnsi="Times New Roman" w:cs="Times New Roman"/>
          <w:sz w:val="24"/>
          <w:szCs w:val="24"/>
        </w:rPr>
        <w:t xml:space="preserve">Pandey </w:t>
      </w:r>
      <w:r w:rsidR="00C66DA9" w:rsidRPr="007A171E">
        <w:rPr>
          <w:rFonts w:ascii="Times New Roman" w:hAnsi="Times New Roman" w:cs="Times New Roman"/>
          <w:i/>
          <w:sz w:val="24"/>
          <w:szCs w:val="24"/>
        </w:rPr>
        <w:t>et. al</w:t>
      </w:r>
      <w:r w:rsidR="007C4FC2" w:rsidRPr="007A171E">
        <w:rPr>
          <w:rFonts w:ascii="Times New Roman" w:hAnsi="Times New Roman" w:cs="Times New Roman"/>
          <w:i/>
          <w:sz w:val="24"/>
          <w:szCs w:val="24"/>
        </w:rPr>
        <w:t>.</w:t>
      </w:r>
      <w:r w:rsidR="00C66DA9" w:rsidRPr="007A171E">
        <w:rPr>
          <w:rFonts w:ascii="Times New Roman" w:hAnsi="Times New Roman" w:cs="Times New Roman"/>
          <w:sz w:val="24"/>
          <w:szCs w:val="24"/>
        </w:rPr>
        <w:t>, (2020) reported that sequential spray of dif</w:t>
      </w:r>
      <w:r>
        <w:rPr>
          <w:rFonts w:ascii="Times New Roman" w:hAnsi="Times New Roman" w:cs="Times New Roman"/>
          <w:sz w:val="24"/>
          <w:szCs w:val="24"/>
        </w:rPr>
        <w:t>ferent insecticides significant</w:t>
      </w:r>
      <w:r w:rsidR="00C66DA9" w:rsidRPr="007A171E">
        <w:rPr>
          <w:rFonts w:ascii="Times New Roman" w:hAnsi="Times New Roman" w:cs="Times New Roman"/>
          <w:sz w:val="24"/>
          <w:szCs w:val="24"/>
        </w:rPr>
        <w:t xml:space="preserve"> effect in reducing the number of onion </w:t>
      </w:r>
      <w:proofErr w:type="gramStart"/>
      <w:r w:rsidR="00C66DA9" w:rsidRPr="007A171E">
        <w:rPr>
          <w:rFonts w:ascii="Times New Roman" w:hAnsi="Times New Roman" w:cs="Times New Roman"/>
          <w:sz w:val="24"/>
          <w:szCs w:val="24"/>
        </w:rPr>
        <w:t>thrips</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19]</w:t>
      </w:r>
      <w:r w:rsidR="00C66DA9" w:rsidRPr="007A171E">
        <w:rPr>
          <w:rFonts w:ascii="Times New Roman" w:hAnsi="Times New Roman" w:cs="Times New Roman"/>
          <w:sz w:val="24"/>
          <w:szCs w:val="24"/>
        </w:rPr>
        <w:t xml:space="preserve">. Pathak </w:t>
      </w:r>
      <w:r w:rsidR="00C66DA9" w:rsidRPr="007A171E">
        <w:rPr>
          <w:rFonts w:ascii="Times New Roman" w:hAnsi="Times New Roman" w:cs="Times New Roman"/>
          <w:i/>
          <w:sz w:val="24"/>
          <w:szCs w:val="24"/>
        </w:rPr>
        <w:t>et.al</w:t>
      </w:r>
      <w:r w:rsidR="007C4FC2" w:rsidRPr="007A171E">
        <w:rPr>
          <w:rFonts w:ascii="Times New Roman" w:hAnsi="Times New Roman" w:cs="Times New Roman"/>
          <w:i/>
          <w:sz w:val="24"/>
          <w:szCs w:val="24"/>
        </w:rPr>
        <w:t>.</w:t>
      </w:r>
      <w:r w:rsidR="00C66DA9" w:rsidRPr="007A171E">
        <w:rPr>
          <w:rFonts w:ascii="Times New Roman" w:hAnsi="Times New Roman" w:cs="Times New Roman"/>
          <w:i/>
          <w:sz w:val="24"/>
          <w:szCs w:val="24"/>
        </w:rPr>
        <w:t xml:space="preserve">, </w:t>
      </w:r>
      <w:r w:rsidR="00C66DA9" w:rsidRPr="007A171E">
        <w:rPr>
          <w:rFonts w:ascii="Times New Roman" w:hAnsi="Times New Roman" w:cs="Times New Roman"/>
          <w:sz w:val="24"/>
          <w:szCs w:val="24"/>
        </w:rPr>
        <w:t xml:space="preserve">(2020) reported that spray of </w:t>
      </w:r>
      <w:hyperlink r:id="rId12" w:history="1">
        <w:r w:rsidR="00C66DA9" w:rsidRPr="007A171E">
          <w:rPr>
            <w:rStyle w:val="Hyperlink"/>
            <w:rFonts w:ascii="Times New Roman" w:hAnsi="Times New Roman" w:cs="Times New Roman"/>
            <w:color w:val="auto"/>
            <w:sz w:val="24"/>
            <w:szCs w:val="24"/>
            <w:u w:val="none"/>
          </w:rPr>
          <w:t>spinosad@0.3ml/L</w:t>
        </w:r>
      </w:hyperlink>
      <w:r w:rsidR="00C66DA9" w:rsidRPr="007A171E">
        <w:rPr>
          <w:rFonts w:ascii="Times New Roman" w:hAnsi="Times New Roman" w:cs="Times New Roman"/>
          <w:sz w:val="24"/>
          <w:szCs w:val="24"/>
        </w:rPr>
        <w:t xml:space="preserve"> at 10 days intervals </w:t>
      </w:r>
      <w:r>
        <w:rPr>
          <w:rFonts w:ascii="Times New Roman" w:hAnsi="Times New Roman" w:cs="Times New Roman"/>
          <w:sz w:val="24"/>
          <w:szCs w:val="24"/>
        </w:rPr>
        <w:t xml:space="preserve">was </w:t>
      </w:r>
      <w:r w:rsidR="00C66DA9" w:rsidRPr="007A171E">
        <w:rPr>
          <w:rFonts w:ascii="Times New Roman" w:hAnsi="Times New Roman" w:cs="Times New Roman"/>
          <w:sz w:val="24"/>
          <w:szCs w:val="24"/>
        </w:rPr>
        <w:t xml:space="preserve">effective for </w:t>
      </w:r>
      <w:r>
        <w:rPr>
          <w:rFonts w:ascii="Times New Roman" w:hAnsi="Times New Roman" w:cs="Times New Roman"/>
          <w:sz w:val="24"/>
          <w:szCs w:val="24"/>
        </w:rPr>
        <w:t xml:space="preserve">the </w:t>
      </w:r>
      <w:r w:rsidR="00C66DA9" w:rsidRPr="007A171E">
        <w:rPr>
          <w:rFonts w:ascii="Times New Roman" w:hAnsi="Times New Roman" w:cs="Times New Roman"/>
          <w:sz w:val="24"/>
          <w:szCs w:val="24"/>
        </w:rPr>
        <w:t xml:space="preserve">control of onion </w:t>
      </w:r>
      <w:proofErr w:type="gramStart"/>
      <w:r w:rsidR="00C66DA9" w:rsidRPr="007A171E">
        <w:rPr>
          <w:rFonts w:ascii="Times New Roman" w:hAnsi="Times New Roman" w:cs="Times New Roman"/>
          <w:sz w:val="24"/>
          <w:szCs w:val="24"/>
        </w:rPr>
        <w:t>thrips</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20]</w:t>
      </w:r>
      <w:r w:rsidR="00C66DA9" w:rsidRPr="007A171E">
        <w:rPr>
          <w:rFonts w:ascii="Times New Roman" w:hAnsi="Times New Roman" w:cs="Times New Roman"/>
          <w:sz w:val="24"/>
          <w:szCs w:val="24"/>
        </w:rPr>
        <w:t xml:space="preserve">. Shweta </w:t>
      </w:r>
      <w:r w:rsidR="00C66DA9" w:rsidRPr="007A171E">
        <w:rPr>
          <w:rFonts w:ascii="Times New Roman" w:hAnsi="Times New Roman" w:cs="Times New Roman"/>
          <w:i/>
          <w:sz w:val="24"/>
          <w:szCs w:val="24"/>
        </w:rPr>
        <w:t>et. al</w:t>
      </w:r>
      <w:r w:rsidR="007C4FC2" w:rsidRPr="007A171E">
        <w:rPr>
          <w:rFonts w:ascii="Times New Roman" w:hAnsi="Times New Roman" w:cs="Times New Roman"/>
          <w:i/>
          <w:sz w:val="24"/>
          <w:szCs w:val="24"/>
        </w:rPr>
        <w:t>.</w:t>
      </w:r>
      <w:r w:rsidR="00C66DA9" w:rsidRPr="007A171E">
        <w:rPr>
          <w:rFonts w:ascii="Times New Roman" w:hAnsi="Times New Roman" w:cs="Times New Roman"/>
          <w:i/>
          <w:sz w:val="24"/>
          <w:szCs w:val="24"/>
        </w:rPr>
        <w:t xml:space="preserve">, </w:t>
      </w:r>
      <w:r w:rsidR="00C66DA9" w:rsidRPr="007A171E">
        <w:rPr>
          <w:rFonts w:ascii="Times New Roman" w:hAnsi="Times New Roman" w:cs="Times New Roman"/>
          <w:sz w:val="24"/>
          <w:szCs w:val="24"/>
        </w:rPr>
        <w:t xml:space="preserve">(2019) reported that thiamethoxam </w:t>
      </w:r>
      <w:hyperlink r:id="rId13" w:history="1">
        <w:r w:rsidR="00C66DA9" w:rsidRPr="007A171E">
          <w:rPr>
            <w:rStyle w:val="Hyperlink"/>
            <w:rFonts w:ascii="Times New Roman" w:hAnsi="Times New Roman" w:cs="Times New Roman"/>
            <w:color w:val="auto"/>
            <w:sz w:val="24"/>
            <w:szCs w:val="24"/>
            <w:u w:val="none"/>
          </w:rPr>
          <w:t>25WG@25g ai./ha</w:t>
        </w:r>
      </w:hyperlink>
      <w:r w:rsidR="00C66DA9" w:rsidRPr="007A171E">
        <w:rPr>
          <w:rFonts w:ascii="Times New Roman" w:hAnsi="Times New Roman" w:cs="Times New Roman"/>
          <w:sz w:val="24"/>
          <w:szCs w:val="24"/>
        </w:rPr>
        <w:t xml:space="preserve"> effective for </w:t>
      </w:r>
      <w:r w:rsidR="00A34B47">
        <w:rPr>
          <w:rFonts w:ascii="Times New Roman" w:hAnsi="Times New Roman" w:cs="Times New Roman"/>
          <w:sz w:val="24"/>
          <w:szCs w:val="24"/>
        </w:rPr>
        <w:t xml:space="preserve">the </w:t>
      </w:r>
      <w:r w:rsidR="00C66DA9" w:rsidRPr="007A171E">
        <w:rPr>
          <w:rFonts w:ascii="Times New Roman" w:hAnsi="Times New Roman" w:cs="Times New Roman"/>
          <w:sz w:val="24"/>
          <w:szCs w:val="24"/>
        </w:rPr>
        <w:t>control of onion</w:t>
      </w:r>
      <w:r w:rsidR="0089549F">
        <w:rPr>
          <w:rFonts w:ascii="Times New Roman" w:hAnsi="Times New Roman" w:cs="Times New Roman"/>
          <w:sz w:val="24"/>
          <w:szCs w:val="24"/>
        </w:rPr>
        <w:t xml:space="preserve"> </w:t>
      </w:r>
      <w:proofErr w:type="gramStart"/>
      <w:r w:rsidR="00C66DA9" w:rsidRPr="007A171E">
        <w:rPr>
          <w:rFonts w:ascii="Times New Roman" w:hAnsi="Times New Roman" w:cs="Times New Roman"/>
          <w:sz w:val="24"/>
          <w:szCs w:val="24"/>
        </w:rPr>
        <w:t>thrips</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27]</w:t>
      </w:r>
      <w:r w:rsidR="00C66DA9" w:rsidRPr="007A171E">
        <w:rPr>
          <w:rFonts w:ascii="Times New Roman" w:hAnsi="Times New Roman" w:cs="Times New Roman"/>
          <w:sz w:val="24"/>
          <w:szCs w:val="24"/>
        </w:rPr>
        <w:t xml:space="preserve">. According to </w:t>
      </w:r>
      <w:proofErr w:type="spellStart"/>
      <w:r w:rsidR="00C66DA9" w:rsidRPr="007A171E">
        <w:rPr>
          <w:rFonts w:ascii="Times New Roman" w:hAnsi="Times New Roman" w:cs="Times New Roman"/>
          <w:sz w:val="24"/>
          <w:szCs w:val="24"/>
        </w:rPr>
        <w:t>Gangwar</w:t>
      </w:r>
      <w:proofErr w:type="spellEnd"/>
      <w:r w:rsidR="00C66DA9" w:rsidRPr="007A171E">
        <w:rPr>
          <w:rFonts w:ascii="Times New Roman" w:hAnsi="Times New Roman" w:cs="Times New Roman"/>
          <w:sz w:val="24"/>
          <w:szCs w:val="24"/>
        </w:rPr>
        <w:t xml:space="preserve"> </w:t>
      </w:r>
      <w:r w:rsidR="00C66DA9" w:rsidRPr="007A171E">
        <w:rPr>
          <w:rFonts w:ascii="Times New Roman" w:hAnsi="Times New Roman" w:cs="Times New Roman"/>
          <w:i/>
          <w:sz w:val="24"/>
          <w:szCs w:val="24"/>
        </w:rPr>
        <w:t xml:space="preserve">et. </w:t>
      </w:r>
      <w:proofErr w:type="gramStart"/>
      <w:r w:rsidR="00C66DA9" w:rsidRPr="007A171E">
        <w:rPr>
          <w:rFonts w:ascii="Times New Roman" w:hAnsi="Times New Roman" w:cs="Times New Roman"/>
          <w:i/>
          <w:sz w:val="24"/>
          <w:szCs w:val="24"/>
        </w:rPr>
        <w:t>al</w:t>
      </w:r>
      <w:r w:rsidR="007C4FC2" w:rsidRPr="007A171E">
        <w:rPr>
          <w:rFonts w:ascii="Times New Roman" w:hAnsi="Times New Roman" w:cs="Times New Roman"/>
          <w:i/>
          <w:sz w:val="24"/>
          <w:szCs w:val="24"/>
        </w:rPr>
        <w:t>.</w:t>
      </w:r>
      <w:r w:rsidR="00C66DA9" w:rsidRPr="007A171E">
        <w:rPr>
          <w:rFonts w:ascii="Times New Roman" w:hAnsi="Times New Roman" w:cs="Times New Roman"/>
          <w:i/>
          <w:sz w:val="24"/>
          <w:szCs w:val="24"/>
        </w:rPr>
        <w:t>,</w:t>
      </w:r>
      <w:r w:rsidR="00C66DA9" w:rsidRPr="007A171E">
        <w:rPr>
          <w:rFonts w:ascii="Times New Roman" w:hAnsi="Times New Roman" w:cs="Times New Roman"/>
          <w:sz w:val="24"/>
          <w:szCs w:val="24"/>
        </w:rPr>
        <w:t>(</w:t>
      </w:r>
      <w:proofErr w:type="gramEnd"/>
      <w:r w:rsidR="00C66DA9" w:rsidRPr="007A171E">
        <w:rPr>
          <w:rFonts w:ascii="Times New Roman" w:hAnsi="Times New Roman" w:cs="Times New Roman"/>
          <w:sz w:val="24"/>
          <w:szCs w:val="24"/>
        </w:rPr>
        <w:t>2016) in</w:t>
      </w:r>
      <w:r w:rsidR="00A34B47">
        <w:rPr>
          <w:rFonts w:ascii="Times New Roman" w:hAnsi="Times New Roman" w:cs="Times New Roman"/>
          <w:sz w:val="24"/>
          <w:szCs w:val="24"/>
        </w:rPr>
        <w:t xml:space="preserve">secticides </w:t>
      </w:r>
      <w:proofErr w:type="spellStart"/>
      <w:r w:rsidR="00A34B47">
        <w:rPr>
          <w:rFonts w:ascii="Times New Roman" w:hAnsi="Times New Roman" w:cs="Times New Roman"/>
          <w:sz w:val="24"/>
          <w:szCs w:val="24"/>
        </w:rPr>
        <w:t>alongwith</w:t>
      </w:r>
      <w:proofErr w:type="spellEnd"/>
      <w:r w:rsidR="00A34B47">
        <w:rPr>
          <w:rFonts w:ascii="Times New Roman" w:hAnsi="Times New Roman" w:cs="Times New Roman"/>
          <w:sz w:val="24"/>
          <w:szCs w:val="24"/>
        </w:rPr>
        <w:t xml:space="preserve"> surfactant</w:t>
      </w:r>
      <w:r w:rsidR="00C66DA9" w:rsidRPr="007A171E">
        <w:rPr>
          <w:rFonts w:ascii="Times New Roman" w:hAnsi="Times New Roman" w:cs="Times New Roman"/>
          <w:sz w:val="24"/>
          <w:szCs w:val="24"/>
        </w:rPr>
        <w:t xml:space="preserve"> reduced the thrips damage severity and increased the bulb yield compared with the </w:t>
      </w:r>
      <w:r w:rsidR="007B2338">
        <w:rPr>
          <w:rFonts w:ascii="Times New Roman" w:hAnsi="Times New Roman" w:cs="Times New Roman"/>
          <w:sz w:val="24"/>
          <w:szCs w:val="24"/>
        </w:rPr>
        <w:t xml:space="preserve">insecticides without </w:t>
      </w:r>
      <w:proofErr w:type="gramStart"/>
      <w:r w:rsidR="007B2338">
        <w:rPr>
          <w:rFonts w:ascii="Times New Roman" w:hAnsi="Times New Roman" w:cs="Times New Roman"/>
          <w:sz w:val="24"/>
          <w:szCs w:val="24"/>
        </w:rPr>
        <w:t>surfactant</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5]</w:t>
      </w:r>
      <w:r w:rsidR="00C66DA9" w:rsidRPr="007A171E">
        <w:rPr>
          <w:rFonts w:ascii="Times New Roman" w:hAnsi="Times New Roman" w:cs="Times New Roman"/>
          <w:sz w:val="24"/>
          <w:szCs w:val="24"/>
        </w:rPr>
        <w:t xml:space="preserve">. Pathak </w:t>
      </w:r>
      <w:r w:rsidR="00C66DA9" w:rsidRPr="007A171E">
        <w:rPr>
          <w:rFonts w:ascii="Times New Roman" w:hAnsi="Times New Roman" w:cs="Times New Roman"/>
          <w:i/>
          <w:sz w:val="24"/>
          <w:szCs w:val="24"/>
        </w:rPr>
        <w:t>et.al</w:t>
      </w:r>
      <w:r w:rsidR="007C4FC2" w:rsidRPr="007A171E">
        <w:rPr>
          <w:rFonts w:ascii="Times New Roman" w:hAnsi="Times New Roman" w:cs="Times New Roman"/>
          <w:i/>
          <w:sz w:val="24"/>
          <w:szCs w:val="24"/>
        </w:rPr>
        <w:t>.</w:t>
      </w:r>
      <w:r w:rsidR="00C66DA9" w:rsidRPr="007A171E">
        <w:rPr>
          <w:rFonts w:ascii="Times New Roman" w:hAnsi="Times New Roman" w:cs="Times New Roman"/>
          <w:i/>
          <w:sz w:val="24"/>
          <w:szCs w:val="24"/>
        </w:rPr>
        <w:t xml:space="preserve">, </w:t>
      </w:r>
      <w:r w:rsidR="00C66DA9" w:rsidRPr="007A171E">
        <w:rPr>
          <w:rFonts w:ascii="Times New Roman" w:hAnsi="Times New Roman" w:cs="Times New Roman"/>
          <w:sz w:val="24"/>
          <w:szCs w:val="24"/>
        </w:rPr>
        <w:t>(2021) reported that spray of Fipronil</w:t>
      </w:r>
      <w:r w:rsidR="00F46240" w:rsidRPr="007A171E">
        <w:rPr>
          <w:rFonts w:ascii="Times New Roman" w:hAnsi="Times New Roman" w:cs="Times New Roman"/>
          <w:sz w:val="24"/>
          <w:szCs w:val="24"/>
        </w:rPr>
        <w:t xml:space="preserve"> @1.0ml/L + silica based surfactant@0.5ml/L at 15</w:t>
      </w:r>
      <w:r w:rsidR="00C66DA9" w:rsidRPr="007A171E">
        <w:rPr>
          <w:rFonts w:ascii="Times New Roman" w:hAnsi="Times New Roman" w:cs="Times New Roman"/>
          <w:sz w:val="24"/>
          <w:szCs w:val="24"/>
        </w:rPr>
        <w:t xml:space="preserve"> days intervals </w:t>
      </w:r>
      <w:r w:rsidR="00A34B47">
        <w:rPr>
          <w:rFonts w:ascii="Times New Roman" w:hAnsi="Times New Roman" w:cs="Times New Roman"/>
          <w:sz w:val="24"/>
          <w:szCs w:val="24"/>
        </w:rPr>
        <w:t xml:space="preserve">was </w:t>
      </w:r>
      <w:r w:rsidR="00C66DA9" w:rsidRPr="007A171E">
        <w:rPr>
          <w:rFonts w:ascii="Times New Roman" w:hAnsi="Times New Roman" w:cs="Times New Roman"/>
          <w:sz w:val="24"/>
          <w:szCs w:val="24"/>
        </w:rPr>
        <w:t>effective for control of onion thrips</w:t>
      </w:r>
      <w:r w:rsidR="00F46240" w:rsidRPr="007A171E">
        <w:rPr>
          <w:rFonts w:ascii="Times New Roman" w:hAnsi="Times New Roman" w:cs="Times New Roman"/>
          <w:sz w:val="24"/>
          <w:szCs w:val="24"/>
        </w:rPr>
        <w:t xml:space="preserve"> and increased the onion yield as well as quality of </w:t>
      </w:r>
      <w:proofErr w:type="gramStart"/>
      <w:r w:rsidR="00F46240" w:rsidRPr="007A171E">
        <w:rPr>
          <w:rFonts w:ascii="Times New Roman" w:hAnsi="Times New Roman" w:cs="Times New Roman"/>
          <w:sz w:val="24"/>
          <w:szCs w:val="24"/>
        </w:rPr>
        <w:t>onion</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21]</w:t>
      </w:r>
      <w:r w:rsidR="00F46240" w:rsidRPr="007A171E">
        <w:rPr>
          <w:rFonts w:ascii="Times New Roman" w:hAnsi="Times New Roman" w:cs="Times New Roman"/>
          <w:sz w:val="24"/>
          <w:szCs w:val="24"/>
        </w:rPr>
        <w:t>.</w:t>
      </w:r>
      <w:r w:rsidR="00C66DA9" w:rsidRPr="007A171E">
        <w:rPr>
          <w:rFonts w:ascii="Times New Roman" w:hAnsi="Times New Roman" w:cs="Times New Roman"/>
          <w:sz w:val="24"/>
          <w:szCs w:val="24"/>
        </w:rPr>
        <w:t xml:space="preserve"> </w:t>
      </w:r>
      <w:r w:rsidR="0047124E" w:rsidRPr="007A171E">
        <w:rPr>
          <w:rFonts w:ascii="Times New Roman" w:hAnsi="Times New Roman" w:cs="Times New Roman"/>
          <w:sz w:val="24"/>
          <w:szCs w:val="24"/>
        </w:rPr>
        <w:t xml:space="preserve">Malik </w:t>
      </w:r>
      <w:r w:rsidR="0047124E" w:rsidRPr="007A171E">
        <w:rPr>
          <w:rFonts w:ascii="Times New Roman" w:hAnsi="Times New Roman" w:cs="Times New Roman"/>
          <w:i/>
          <w:sz w:val="24"/>
          <w:szCs w:val="24"/>
        </w:rPr>
        <w:t>et. al</w:t>
      </w:r>
      <w:r w:rsidR="0047124E" w:rsidRPr="007A171E">
        <w:rPr>
          <w:rFonts w:ascii="Times New Roman" w:hAnsi="Times New Roman" w:cs="Times New Roman"/>
          <w:sz w:val="24"/>
          <w:szCs w:val="24"/>
        </w:rPr>
        <w:t xml:space="preserve">., (2012) reported </w:t>
      </w:r>
      <w:r w:rsidR="00A34B47">
        <w:rPr>
          <w:rFonts w:ascii="Times New Roman" w:hAnsi="Times New Roman" w:cs="Times New Roman"/>
          <w:sz w:val="24"/>
          <w:szCs w:val="24"/>
        </w:rPr>
        <w:t xml:space="preserve">the </w:t>
      </w:r>
      <w:r w:rsidR="0047124E" w:rsidRPr="007A171E">
        <w:rPr>
          <w:rFonts w:ascii="Times New Roman" w:hAnsi="Times New Roman" w:cs="Times New Roman"/>
          <w:sz w:val="24"/>
          <w:szCs w:val="24"/>
        </w:rPr>
        <w:t>hi</w:t>
      </w:r>
      <w:r w:rsidR="00A34B47">
        <w:rPr>
          <w:rFonts w:ascii="Times New Roman" w:hAnsi="Times New Roman" w:cs="Times New Roman"/>
          <w:sz w:val="24"/>
          <w:szCs w:val="24"/>
        </w:rPr>
        <w:t xml:space="preserve">ghest attraction of yellow </w:t>
      </w:r>
      <w:proofErr w:type="spellStart"/>
      <w:r w:rsidR="00A34B47">
        <w:rPr>
          <w:rFonts w:ascii="Times New Roman" w:hAnsi="Times New Roman" w:cs="Times New Roman"/>
          <w:sz w:val="24"/>
          <w:szCs w:val="24"/>
        </w:rPr>
        <w:t>colo</w:t>
      </w:r>
      <w:r w:rsidR="0047124E" w:rsidRPr="007A171E">
        <w:rPr>
          <w:rFonts w:ascii="Times New Roman" w:hAnsi="Times New Roman" w:cs="Times New Roman"/>
          <w:sz w:val="24"/>
          <w:szCs w:val="24"/>
        </w:rPr>
        <w:t>r</w:t>
      </w:r>
      <w:proofErr w:type="spellEnd"/>
      <w:r w:rsidR="0047124E" w:rsidRPr="007A171E">
        <w:rPr>
          <w:rFonts w:ascii="Times New Roman" w:hAnsi="Times New Roman" w:cs="Times New Roman"/>
          <w:sz w:val="24"/>
          <w:szCs w:val="24"/>
        </w:rPr>
        <w:t xml:space="preserve"> trap followed by green trap in okra </w:t>
      </w:r>
      <w:proofErr w:type="gramStart"/>
      <w:r w:rsidR="0047124E" w:rsidRPr="007A171E">
        <w:rPr>
          <w:rFonts w:ascii="Times New Roman" w:hAnsi="Times New Roman" w:cs="Times New Roman"/>
          <w:sz w:val="24"/>
          <w:szCs w:val="24"/>
        </w:rPr>
        <w:t>thrips</w:t>
      </w:r>
      <w:r w:rsidR="00252037">
        <w:rPr>
          <w:rFonts w:ascii="Times New Roman" w:hAnsi="Times New Roman" w:cs="Times New Roman"/>
          <w:sz w:val="24"/>
          <w:szCs w:val="24"/>
        </w:rPr>
        <w:t>[</w:t>
      </w:r>
      <w:proofErr w:type="gramEnd"/>
      <w:r w:rsidR="00252037">
        <w:rPr>
          <w:rFonts w:ascii="Times New Roman" w:hAnsi="Times New Roman" w:cs="Times New Roman"/>
          <w:sz w:val="24"/>
          <w:szCs w:val="24"/>
        </w:rPr>
        <w:t>12]</w:t>
      </w:r>
      <w:r w:rsidR="0047124E" w:rsidRPr="007A171E">
        <w:rPr>
          <w:rFonts w:ascii="Times New Roman" w:hAnsi="Times New Roman" w:cs="Times New Roman"/>
          <w:sz w:val="24"/>
          <w:szCs w:val="24"/>
        </w:rPr>
        <w:t xml:space="preserve">. Mir </w:t>
      </w:r>
      <w:proofErr w:type="spellStart"/>
      <w:r w:rsidR="00FF5F7A">
        <w:rPr>
          <w:rFonts w:ascii="Times New Roman" w:hAnsi="Times New Roman" w:cs="Times New Roman"/>
          <w:sz w:val="24"/>
          <w:szCs w:val="24"/>
        </w:rPr>
        <w:t>Sjad</w:t>
      </w:r>
      <w:proofErr w:type="spellEnd"/>
      <w:r w:rsidR="00FF5F7A">
        <w:rPr>
          <w:rFonts w:ascii="Times New Roman" w:hAnsi="Times New Roman" w:cs="Times New Roman"/>
          <w:sz w:val="24"/>
          <w:szCs w:val="24"/>
        </w:rPr>
        <w:t xml:space="preserve"> Husain </w:t>
      </w:r>
      <w:r w:rsidR="0047124E" w:rsidRPr="007A171E">
        <w:rPr>
          <w:rFonts w:ascii="Times New Roman" w:hAnsi="Times New Roman" w:cs="Times New Roman"/>
          <w:sz w:val="24"/>
          <w:szCs w:val="24"/>
        </w:rPr>
        <w:t>(</w:t>
      </w:r>
      <w:r w:rsidR="00A34B47">
        <w:rPr>
          <w:rFonts w:ascii="Times New Roman" w:hAnsi="Times New Roman" w:cs="Times New Roman"/>
          <w:sz w:val="24"/>
          <w:szCs w:val="24"/>
        </w:rPr>
        <w:t xml:space="preserve">2019) reported that yellow </w:t>
      </w:r>
      <w:proofErr w:type="spellStart"/>
      <w:r w:rsidR="00A34B47">
        <w:rPr>
          <w:rFonts w:ascii="Times New Roman" w:hAnsi="Times New Roman" w:cs="Times New Roman"/>
          <w:sz w:val="24"/>
          <w:szCs w:val="24"/>
        </w:rPr>
        <w:t>colo</w:t>
      </w:r>
      <w:r w:rsidR="0047124E" w:rsidRPr="007A171E">
        <w:rPr>
          <w:rFonts w:ascii="Times New Roman" w:hAnsi="Times New Roman" w:cs="Times New Roman"/>
          <w:sz w:val="24"/>
          <w:szCs w:val="24"/>
        </w:rPr>
        <w:t>r</w:t>
      </w:r>
      <w:proofErr w:type="spellEnd"/>
      <w:r w:rsidR="0047124E" w:rsidRPr="007A171E">
        <w:rPr>
          <w:rFonts w:ascii="Times New Roman" w:hAnsi="Times New Roman" w:cs="Times New Roman"/>
          <w:sz w:val="24"/>
          <w:szCs w:val="24"/>
        </w:rPr>
        <w:t xml:space="preserve"> sticky trap attracted </w:t>
      </w:r>
      <w:proofErr w:type="gramStart"/>
      <w:r w:rsidR="0047124E" w:rsidRPr="007A171E">
        <w:rPr>
          <w:rFonts w:ascii="Times New Roman" w:hAnsi="Times New Roman" w:cs="Times New Roman"/>
          <w:sz w:val="24"/>
          <w:szCs w:val="24"/>
        </w:rPr>
        <w:t>more</w:t>
      </w:r>
      <w:proofErr w:type="gramEnd"/>
      <w:r w:rsidR="0047124E" w:rsidRPr="007A171E">
        <w:rPr>
          <w:rFonts w:ascii="Times New Roman" w:hAnsi="Times New Roman" w:cs="Times New Roman"/>
          <w:sz w:val="24"/>
          <w:szCs w:val="24"/>
        </w:rPr>
        <w:t xml:space="preserve"> number of thrips during the crop growth </w:t>
      </w:r>
      <w:proofErr w:type="gramStart"/>
      <w:r w:rsidR="0047124E" w:rsidRPr="007A171E">
        <w:rPr>
          <w:rFonts w:ascii="Times New Roman" w:hAnsi="Times New Roman" w:cs="Times New Roman"/>
          <w:sz w:val="24"/>
          <w:szCs w:val="24"/>
        </w:rPr>
        <w:t>period</w:t>
      </w:r>
      <w:r w:rsidR="008E6423">
        <w:rPr>
          <w:rFonts w:ascii="Times New Roman" w:hAnsi="Times New Roman" w:cs="Times New Roman"/>
          <w:sz w:val="24"/>
          <w:szCs w:val="24"/>
        </w:rPr>
        <w:t>[</w:t>
      </w:r>
      <w:proofErr w:type="gramEnd"/>
      <w:r w:rsidR="008E6423">
        <w:rPr>
          <w:rFonts w:ascii="Times New Roman" w:hAnsi="Times New Roman" w:cs="Times New Roman"/>
          <w:sz w:val="24"/>
          <w:szCs w:val="24"/>
        </w:rPr>
        <w:t>13]</w:t>
      </w:r>
      <w:r w:rsidR="0047124E" w:rsidRPr="007A171E">
        <w:rPr>
          <w:rFonts w:ascii="Times New Roman" w:hAnsi="Times New Roman" w:cs="Times New Roman"/>
          <w:sz w:val="24"/>
          <w:szCs w:val="24"/>
        </w:rPr>
        <w:t xml:space="preserve">. </w:t>
      </w:r>
      <w:r w:rsidR="002126BC" w:rsidRPr="007A171E">
        <w:rPr>
          <w:rFonts w:ascii="Times New Roman" w:hAnsi="Times New Roman" w:cs="Times New Roman"/>
          <w:sz w:val="24"/>
          <w:szCs w:val="24"/>
        </w:rPr>
        <w:t xml:space="preserve">According to Badran AB </w:t>
      </w:r>
      <w:r w:rsidR="002126BC" w:rsidRPr="007A171E">
        <w:rPr>
          <w:rFonts w:ascii="Times New Roman" w:hAnsi="Times New Roman" w:cs="Times New Roman"/>
          <w:i/>
          <w:sz w:val="24"/>
          <w:szCs w:val="24"/>
        </w:rPr>
        <w:t xml:space="preserve">et. </w:t>
      </w:r>
      <w:proofErr w:type="gramStart"/>
      <w:r w:rsidR="002126BC" w:rsidRPr="007A171E">
        <w:rPr>
          <w:rFonts w:ascii="Times New Roman" w:hAnsi="Times New Roman" w:cs="Times New Roman"/>
          <w:i/>
          <w:sz w:val="24"/>
          <w:szCs w:val="24"/>
        </w:rPr>
        <w:t>al.,</w:t>
      </w:r>
      <w:r w:rsidR="00FF5F7A">
        <w:rPr>
          <w:rFonts w:ascii="Times New Roman" w:eastAsia="TimesNewRoman" w:hAnsi="Times New Roman" w:cs="Times New Roman"/>
          <w:sz w:val="24"/>
          <w:szCs w:val="24"/>
        </w:rPr>
        <w:t>(</w:t>
      </w:r>
      <w:proofErr w:type="gramEnd"/>
      <w:r w:rsidR="00FF5F7A">
        <w:rPr>
          <w:rFonts w:ascii="Times New Roman" w:eastAsia="TimesNewRoman" w:hAnsi="Times New Roman" w:cs="Times New Roman"/>
          <w:sz w:val="24"/>
          <w:szCs w:val="24"/>
        </w:rPr>
        <w:t>2018</w:t>
      </w:r>
      <w:r w:rsidR="002126BC" w:rsidRPr="007A171E">
        <w:rPr>
          <w:rFonts w:ascii="Times New Roman" w:eastAsia="TimesNewRoman" w:hAnsi="Times New Roman" w:cs="Times New Roman"/>
          <w:sz w:val="24"/>
          <w:szCs w:val="24"/>
        </w:rPr>
        <w:t xml:space="preserve">) yellow </w:t>
      </w:r>
      <w:r w:rsidR="00A34B47">
        <w:rPr>
          <w:rFonts w:ascii="Times New Roman" w:eastAsia="TimesNewRoman" w:hAnsi="Times New Roman" w:cs="Times New Roman"/>
          <w:sz w:val="24"/>
          <w:szCs w:val="24"/>
        </w:rPr>
        <w:t xml:space="preserve">and blue sticky traps </w:t>
      </w:r>
      <w:proofErr w:type="spellStart"/>
      <w:r w:rsidR="00A34B47">
        <w:rPr>
          <w:rFonts w:ascii="Times New Roman" w:eastAsia="TimesNewRoman" w:hAnsi="Times New Roman" w:cs="Times New Roman"/>
          <w:sz w:val="24"/>
          <w:szCs w:val="24"/>
        </w:rPr>
        <w:t>alongwith</w:t>
      </w:r>
      <w:proofErr w:type="spellEnd"/>
      <w:r w:rsidR="00A34B47">
        <w:rPr>
          <w:rFonts w:ascii="Times New Roman" w:eastAsia="TimesNewRoman" w:hAnsi="Times New Roman" w:cs="Times New Roman"/>
          <w:sz w:val="24"/>
          <w:szCs w:val="24"/>
        </w:rPr>
        <w:t xml:space="preserve"> </w:t>
      </w:r>
      <w:r w:rsidR="00DE55F5" w:rsidRPr="007A171E">
        <w:rPr>
          <w:rFonts w:ascii="Times New Roman" w:eastAsia="TimesNewRoman" w:hAnsi="Times New Roman" w:cs="Times New Roman"/>
          <w:sz w:val="24"/>
          <w:szCs w:val="24"/>
        </w:rPr>
        <w:t xml:space="preserve">pesticides </w:t>
      </w:r>
      <w:r w:rsidR="002126BC" w:rsidRPr="007A171E">
        <w:rPr>
          <w:rFonts w:ascii="Times New Roman" w:eastAsia="TimesNewRoman" w:hAnsi="Times New Roman" w:cs="Times New Roman"/>
          <w:sz w:val="24"/>
          <w:szCs w:val="24"/>
        </w:rPr>
        <w:t>were</w:t>
      </w:r>
      <w:r w:rsidR="00DE55F5" w:rsidRPr="007A171E">
        <w:rPr>
          <w:rFonts w:ascii="Times New Roman" w:eastAsia="TimesNewRoman" w:hAnsi="Times New Roman" w:cs="Times New Roman"/>
          <w:sz w:val="24"/>
          <w:szCs w:val="24"/>
        </w:rPr>
        <w:t xml:space="preserve"> </w:t>
      </w:r>
      <w:r w:rsidR="002126BC" w:rsidRPr="007A171E">
        <w:rPr>
          <w:rFonts w:ascii="Times New Roman" w:eastAsia="TimesNewRoman" w:hAnsi="Times New Roman" w:cs="Times New Roman"/>
          <w:sz w:val="24"/>
          <w:szCs w:val="24"/>
        </w:rPr>
        <w:t xml:space="preserve">most </w:t>
      </w:r>
      <w:proofErr w:type="gramStart"/>
      <w:r w:rsidR="002126BC" w:rsidRPr="007A171E">
        <w:rPr>
          <w:rFonts w:ascii="Times New Roman" w:eastAsia="TimesNewRoman" w:hAnsi="Times New Roman" w:cs="Times New Roman"/>
          <w:sz w:val="24"/>
          <w:szCs w:val="24"/>
        </w:rPr>
        <w:t xml:space="preserve">effective </w:t>
      </w:r>
      <w:r w:rsidR="00DE55F5" w:rsidRPr="007A171E">
        <w:rPr>
          <w:rFonts w:ascii="Times New Roman" w:eastAsia="TimesNewRoman" w:hAnsi="Times New Roman" w:cs="Times New Roman"/>
          <w:sz w:val="24"/>
          <w:szCs w:val="24"/>
        </w:rPr>
        <w:t xml:space="preserve"> method</w:t>
      </w:r>
      <w:proofErr w:type="gramEnd"/>
      <w:r w:rsidR="00DE55F5" w:rsidRPr="007A171E">
        <w:rPr>
          <w:rFonts w:ascii="Times New Roman" w:eastAsia="TimesNewRoman" w:hAnsi="Times New Roman" w:cs="Times New Roman"/>
          <w:sz w:val="24"/>
          <w:szCs w:val="24"/>
        </w:rPr>
        <w:t xml:space="preserve"> </w:t>
      </w:r>
      <w:r w:rsidR="002126BC" w:rsidRPr="007A171E">
        <w:rPr>
          <w:rFonts w:ascii="Times New Roman" w:eastAsia="TimesNewRoman" w:hAnsi="Times New Roman" w:cs="Times New Roman"/>
          <w:sz w:val="24"/>
          <w:szCs w:val="24"/>
        </w:rPr>
        <w:t xml:space="preserve">for control </w:t>
      </w:r>
      <w:r w:rsidR="008E6423">
        <w:rPr>
          <w:rFonts w:ascii="Times New Roman" w:eastAsia="TimesNewRoman" w:hAnsi="Times New Roman" w:cs="Times New Roman"/>
          <w:sz w:val="24"/>
          <w:szCs w:val="24"/>
        </w:rPr>
        <w:t xml:space="preserve">sucking pest compared to </w:t>
      </w:r>
      <w:proofErr w:type="gramStart"/>
      <w:r w:rsidR="008E6423">
        <w:rPr>
          <w:rFonts w:ascii="Times New Roman" w:eastAsia="TimesNewRoman" w:hAnsi="Times New Roman" w:cs="Times New Roman"/>
          <w:sz w:val="24"/>
          <w:szCs w:val="24"/>
        </w:rPr>
        <w:t>control[</w:t>
      </w:r>
      <w:proofErr w:type="gramEnd"/>
      <w:r w:rsidR="008E6423">
        <w:rPr>
          <w:rFonts w:ascii="Times New Roman" w:eastAsia="TimesNewRoman" w:hAnsi="Times New Roman" w:cs="Times New Roman"/>
          <w:sz w:val="24"/>
          <w:szCs w:val="24"/>
        </w:rPr>
        <w:t>2]</w:t>
      </w:r>
      <w:r w:rsidR="002126BC" w:rsidRPr="007A171E">
        <w:rPr>
          <w:rFonts w:ascii="Times New Roman" w:eastAsia="TimesNewRoman" w:hAnsi="Times New Roman" w:cs="Times New Roman"/>
          <w:sz w:val="24"/>
          <w:szCs w:val="24"/>
        </w:rPr>
        <w:t>.</w:t>
      </w:r>
      <w:r w:rsidR="004A6D3C" w:rsidRPr="007A171E">
        <w:rPr>
          <w:rFonts w:ascii="Times New Roman" w:eastAsia="TimesNewRoman" w:hAnsi="Times New Roman" w:cs="Times New Roman"/>
          <w:sz w:val="24"/>
          <w:szCs w:val="24"/>
        </w:rPr>
        <w:t xml:space="preserve"> Hoddle </w:t>
      </w:r>
      <w:r w:rsidR="004A6D3C" w:rsidRPr="007A171E">
        <w:rPr>
          <w:rFonts w:ascii="Times New Roman" w:eastAsia="TimesNewRoman" w:hAnsi="Times New Roman" w:cs="Times New Roman"/>
          <w:i/>
          <w:iCs/>
          <w:sz w:val="24"/>
          <w:szCs w:val="24"/>
        </w:rPr>
        <w:t>et.al</w:t>
      </w:r>
      <w:proofErr w:type="gramStart"/>
      <w:r w:rsidR="007C4FC2" w:rsidRPr="007A171E">
        <w:rPr>
          <w:rFonts w:ascii="Times New Roman" w:eastAsia="TimesNewRoman" w:hAnsi="Times New Roman" w:cs="Times New Roman"/>
          <w:i/>
          <w:iCs/>
          <w:sz w:val="24"/>
          <w:szCs w:val="24"/>
        </w:rPr>
        <w:t>.</w:t>
      </w:r>
      <w:r w:rsidR="004A6D3C" w:rsidRPr="007A171E">
        <w:rPr>
          <w:rFonts w:ascii="Times New Roman" w:eastAsia="TimesNewRoman" w:hAnsi="Times New Roman" w:cs="Times New Roman"/>
          <w:i/>
          <w:iCs/>
          <w:sz w:val="24"/>
          <w:szCs w:val="24"/>
        </w:rPr>
        <w:t>,</w:t>
      </w:r>
      <w:r w:rsidR="006E7CB2" w:rsidRPr="007A171E">
        <w:rPr>
          <w:rFonts w:ascii="Times New Roman" w:eastAsia="TimesNewRoman" w:hAnsi="Times New Roman" w:cs="Times New Roman"/>
          <w:i/>
          <w:iCs/>
          <w:sz w:val="24"/>
          <w:szCs w:val="24"/>
        </w:rPr>
        <w:t>(</w:t>
      </w:r>
      <w:proofErr w:type="gramEnd"/>
      <w:r w:rsidR="004A6D3C" w:rsidRPr="007A171E">
        <w:rPr>
          <w:rFonts w:ascii="Times New Roman" w:eastAsia="TimesNewRoman" w:hAnsi="Times New Roman" w:cs="Times New Roman"/>
          <w:sz w:val="24"/>
          <w:szCs w:val="24"/>
        </w:rPr>
        <w:t xml:space="preserve">2002) reported that thrips species </w:t>
      </w:r>
      <w:proofErr w:type="spellStart"/>
      <w:proofErr w:type="gramStart"/>
      <w:r w:rsidR="004A6D3C" w:rsidRPr="007A171E">
        <w:rPr>
          <w:rFonts w:ascii="Times New Roman" w:eastAsia="TimesNewRoman" w:hAnsi="Times New Roman" w:cs="Times New Roman"/>
          <w:i/>
          <w:iCs/>
          <w:sz w:val="24"/>
          <w:szCs w:val="24"/>
        </w:rPr>
        <w:t>F.occidentalis</w:t>
      </w:r>
      <w:proofErr w:type="spellEnd"/>
      <w:proofErr w:type="gramEnd"/>
      <w:r w:rsidR="006E7CB2" w:rsidRPr="007A171E">
        <w:rPr>
          <w:rFonts w:ascii="Times New Roman" w:eastAsia="TimesNewRoman" w:hAnsi="Times New Roman" w:cs="Times New Roman"/>
          <w:sz w:val="24"/>
          <w:szCs w:val="24"/>
        </w:rPr>
        <w:t xml:space="preserve"> </w:t>
      </w:r>
      <w:r w:rsidR="004A6D3C" w:rsidRPr="007A171E">
        <w:rPr>
          <w:rFonts w:ascii="Times New Roman" w:eastAsia="TimesNewRoman" w:hAnsi="Times New Roman" w:cs="Times New Roman"/>
          <w:sz w:val="24"/>
          <w:szCs w:val="24"/>
        </w:rPr>
        <w:t xml:space="preserve"> prefer white traps that have a better reflection of light than other trap </w:t>
      </w:r>
      <w:proofErr w:type="spellStart"/>
      <w:r w:rsidR="004A6D3C" w:rsidRPr="007A171E">
        <w:rPr>
          <w:rFonts w:ascii="Times New Roman" w:eastAsia="TimesNewRoman" w:hAnsi="Times New Roman" w:cs="Times New Roman"/>
          <w:sz w:val="24"/>
          <w:szCs w:val="24"/>
        </w:rPr>
        <w:t>colors</w:t>
      </w:r>
      <w:proofErr w:type="spellEnd"/>
      <w:r w:rsidR="004A6D3C" w:rsidRPr="007A171E">
        <w:rPr>
          <w:rFonts w:ascii="Times New Roman" w:eastAsia="TimesNewRoman" w:hAnsi="Times New Roman" w:cs="Times New Roman"/>
          <w:sz w:val="24"/>
          <w:szCs w:val="24"/>
        </w:rPr>
        <w:t xml:space="preserve"> such as blue or </w:t>
      </w:r>
      <w:proofErr w:type="gramStart"/>
      <w:r w:rsidR="004A6D3C" w:rsidRPr="007A171E">
        <w:rPr>
          <w:rFonts w:ascii="Times New Roman" w:eastAsia="TimesNewRoman" w:hAnsi="Times New Roman" w:cs="Times New Roman"/>
          <w:sz w:val="24"/>
          <w:szCs w:val="24"/>
        </w:rPr>
        <w:t>yellow</w:t>
      </w:r>
      <w:r w:rsidR="008E6423">
        <w:rPr>
          <w:rFonts w:ascii="Times New Roman" w:eastAsia="TimesNewRoman" w:hAnsi="Times New Roman" w:cs="Times New Roman"/>
          <w:sz w:val="24"/>
          <w:szCs w:val="24"/>
        </w:rPr>
        <w:t>[</w:t>
      </w:r>
      <w:proofErr w:type="gramEnd"/>
      <w:r w:rsidR="008E6423">
        <w:rPr>
          <w:rFonts w:ascii="Times New Roman" w:eastAsia="TimesNewRoman" w:hAnsi="Times New Roman" w:cs="Times New Roman"/>
          <w:sz w:val="24"/>
          <w:szCs w:val="24"/>
        </w:rPr>
        <w:t>6]</w:t>
      </w:r>
      <w:r w:rsidR="006E7CB2" w:rsidRPr="007A171E">
        <w:rPr>
          <w:rFonts w:ascii="Times New Roman" w:eastAsia="TimesNewRoman" w:hAnsi="Times New Roman" w:cs="Times New Roman"/>
          <w:sz w:val="24"/>
          <w:szCs w:val="24"/>
        </w:rPr>
        <w:t>.</w:t>
      </w:r>
      <w:r w:rsidR="004A6D3C" w:rsidRPr="007A171E">
        <w:rPr>
          <w:rFonts w:ascii="Times New Roman" w:eastAsia="TimesNewRoman" w:hAnsi="Times New Roman" w:cs="Times New Roman"/>
          <w:sz w:val="24"/>
          <w:szCs w:val="24"/>
        </w:rPr>
        <w:t xml:space="preserve"> </w:t>
      </w:r>
      <w:r w:rsidR="006E7CB2" w:rsidRPr="007A171E">
        <w:rPr>
          <w:rFonts w:ascii="Times New Roman" w:eastAsia="TimesNewRoman" w:hAnsi="Times New Roman" w:cs="Times New Roman"/>
          <w:sz w:val="24"/>
          <w:szCs w:val="24"/>
        </w:rPr>
        <w:t xml:space="preserve">According to </w:t>
      </w:r>
      <w:proofErr w:type="spellStart"/>
      <w:r w:rsidR="006E7CB2" w:rsidRPr="007A171E">
        <w:rPr>
          <w:rFonts w:ascii="Times New Roman" w:eastAsia="TimesNewRoman" w:hAnsi="Times New Roman" w:cs="Times New Roman"/>
          <w:sz w:val="24"/>
          <w:szCs w:val="24"/>
        </w:rPr>
        <w:t>Roditakis</w:t>
      </w:r>
      <w:proofErr w:type="spellEnd"/>
      <w:r w:rsidR="006E7CB2" w:rsidRPr="007A171E">
        <w:rPr>
          <w:rFonts w:ascii="Times New Roman" w:eastAsia="TimesNewRoman" w:hAnsi="Times New Roman" w:cs="Times New Roman"/>
          <w:sz w:val="24"/>
          <w:szCs w:val="24"/>
        </w:rPr>
        <w:t xml:space="preserve"> </w:t>
      </w:r>
      <w:r w:rsidR="006E7CB2" w:rsidRPr="007A171E">
        <w:rPr>
          <w:rFonts w:ascii="Times New Roman" w:eastAsia="TimesNewRoman" w:hAnsi="Times New Roman" w:cs="Times New Roman"/>
          <w:i/>
          <w:iCs/>
          <w:sz w:val="24"/>
          <w:szCs w:val="24"/>
        </w:rPr>
        <w:t>et. al</w:t>
      </w:r>
      <w:r w:rsidR="00A34B47">
        <w:rPr>
          <w:rFonts w:ascii="Times New Roman" w:eastAsia="TimesNewRoman" w:hAnsi="Times New Roman" w:cs="Times New Roman"/>
          <w:sz w:val="24"/>
          <w:szCs w:val="24"/>
        </w:rPr>
        <w:t xml:space="preserve">., (2001) blue </w:t>
      </w:r>
      <w:proofErr w:type="spellStart"/>
      <w:r w:rsidR="00A34B47">
        <w:rPr>
          <w:rFonts w:ascii="Times New Roman" w:eastAsia="TimesNewRoman" w:hAnsi="Times New Roman" w:cs="Times New Roman"/>
          <w:sz w:val="24"/>
          <w:szCs w:val="24"/>
        </w:rPr>
        <w:t>colo</w:t>
      </w:r>
      <w:r w:rsidR="006E7CB2" w:rsidRPr="007A171E">
        <w:rPr>
          <w:rFonts w:ascii="Times New Roman" w:eastAsia="TimesNewRoman" w:hAnsi="Times New Roman" w:cs="Times New Roman"/>
          <w:sz w:val="24"/>
          <w:szCs w:val="24"/>
        </w:rPr>
        <w:t>r</w:t>
      </w:r>
      <w:proofErr w:type="spellEnd"/>
      <w:r w:rsidR="006E7CB2" w:rsidRPr="007A171E">
        <w:rPr>
          <w:rFonts w:ascii="Times New Roman" w:eastAsia="TimesNewRoman" w:hAnsi="Times New Roman" w:cs="Times New Roman"/>
          <w:sz w:val="24"/>
          <w:szCs w:val="24"/>
        </w:rPr>
        <w:t xml:space="preserve"> trap </w:t>
      </w:r>
      <w:proofErr w:type="gramStart"/>
      <w:r w:rsidR="006E7CB2" w:rsidRPr="007A171E">
        <w:rPr>
          <w:rFonts w:ascii="Times New Roman" w:eastAsia="TimesNewRoman" w:hAnsi="Times New Roman" w:cs="Times New Roman"/>
          <w:sz w:val="24"/>
          <w:szCs w:val="24"/>
        </w:rPr>
        <w:t>are</w:t>
      </w:r>
      <w:proofErr w:type="gramEnd"/>
      <w:r w:rsidR="006E7CB2" w:rsidRPr="007A171E">
        <w:rPr>
          <w:rFonts w:ascii="Times New Roman" w:eastAsia="TimesNewRoman" w:hAnsi="Times New Roman" w:cs="Times New Roman"/>
          <w:sz w:val="24"/>
          <w:szCs w:val="24"/>
        </w:rPr>
        <w:t xml:space="preserve"> the most attractive to western </w:t>
      </w:r>
      <w:r w:rsidR="007C4FC2" w:rsidRPr="007A171E">
        <w:rPr>
          <w:rFonts w:ascii="Times New Roman" w:eastAsia="TimesNewRoman" w:hAnsi="Times New Roman" w:cs="Times New Roman"/>
          <w:sz w:val="24"/>
          <w:szCs w:val="24"/>
        </w:rPr>
        <w:t>flower thrips</w:t>
      </w:r>
      <w:r w:rsidR="006E7CB2" w:rsidRPr="007A171E">
        <w:rPr>
          <w:rFonts w:ascii="Times New Roman" w:eastAsia="TimesNewRoman" w:hAnsi="Times New Roman" w:cs="Times New Roman"/>
          <w:sz w:val="24"/>
          <w:szCs w:val="24"/>
        </w:rPr>
        <w:t xml:space="preserve"> and </w:t>
      </w:r>
      <w:r w:rsidR="00A34B47">
        <w:rPr>
          <w:rFonts w:ascii="Times New Roman" w:eastAsia="TimesNewRoman" w:hAnsi="Times New Roman" w:cs="Times New Roman"/>
          <w:sz w:val="24"/>
          <w:szCs w:val="24"/>
        </w:rPr>
        <w:t xml:space="preserve">an </w:t>
      </w:r>
      <w:r w:rsidR="006E7CB2" w:rsidRPr="007A171E">
        <w:rPr>
          <w:rFonts w:ascii="Times New Roman" w:eastAsia="TimesNewRoman" w:hAnsi="Times New Roman" w:cs="Times New Roman"/>
          <w:sz w:val="24"/>
          <w:szCs w:val="24"/>
        </w:rPr>
        <w:t xml:space="preserve">effective way to control and monitor </w:t>
      </w:r>
      <w:r w:rsidR="007C4FC2" w:rsidRPr="007A171E">
        <w:rPr>
          <w:rFonts w:ascii="Times New Roman" w:eastAsia="TimesNewRoman" w:hAnsi="Times New Roman" w:cs="Times New Roman"/>
          <w:sz w:val="24"/>
          <w:szCs w:val="24"/>
        </w:rPr>
        <w:t xml:space="preserve">western flower </w:t>
      </w:r>
      <w:proofErr w:type="gramStart"/>
      <w:r w:rsidR="006E7CB2" w:rsidRPr="007A171E">
        <w:rPr>
          <w:rFonts w:ascii="Times New Roman" w:eastAsia="TimesNewRoman" w:hAnsi="Times New Roman" w:cs="Times New Roman"/>
          <w:sz w:val="24"/>
          <w:szCs w:val="24"/>
        </w:rPr>
        <w:t>populations</w:t>
      </w:r>
      <w:r w:rsidR="008E6423">
        <w:rPr>
          <w:rFonts w:ascii="Times New Roman" w:eastAsia="TimesNewRoman" w:hAnsi="Times New Roman" w:cs="Times New Roman"/>
          <w:sz w:val="24"/>
          <w:szCs w:val="24"/>
        </w:rPr>
        <w:t>[</w:t>
      </w:r>
      <w:proofErr w:type="gramEnd"/>
      <w:r w:rsidR="008E6423">
        <w:rPr>
          <w:rFonts w:ascii="Times New Roman" w:eastAsia="TimesNewRoman" w:hAnsi="Times New Roman" w:cs="Times New Roman"/>
          <w:sz w:val="24"/>
          <w:szCs w:val="24"/>
        </w:rPr>
        <w:t>22]</w:t>
      </w:r>
      <w:r w:rsidR="006E7CB2" w:rsidRPr="007A171E">
        <w:rPr>
          <w:rFonts w:ascii="Times New Roman" w:eastAsia="TimesNewRoman" w:hAnsi="Times New Roman" w:cs="Times New Roman"/>
          <w:sz w:val="24"/>
          <w:szCs w:val="24"/>
        </w:rPr>
        <w:t>.</w:t>
      </w:r>
      <w:r w:rsidR="001C1A87" w:rsidRPr="007A171E">
        <w:rPr>
          <w:rFonts w:ascii="Times New Roman" w:eastAsia="TimesNewRoman" w:hAnsi="Times New Roman" w:cs="Times New Roman"/>
          <w:sz w:val="24"/>
          <w:szCs w:val="24"/>
        </w:rPr>
        <w:t xml:space="preserve"> </w:t>
      </w:r>
      <w:r w:rsidR="007B53DC" w:rsidRPr="007B53DC">
        <w:rPr>
          <w:rFonts w:ascii="Times New Roman" w:hAnsi="Times New Roman" w:cs="Times New Roman"/>
          <w:sz w:val="24"/>
          <w:szCs w:val="24"/>
        </w:rPr>
        <w:t xml:space="preserve">Maria </w:t>
      </w:r>
      <w:proofErr w:type="spellStart"/>
      <w:r w:rsidR="007B53DC" w:rsidRPr="007B53DC">
        <w:rPr>
          <w:rFonts w:ascii="Times New Roman" w:hAnsi="Times New Roman" w:cs="Times New Roman"/>
          <w:sz w:val="24"/>
          <w:szCs w:val="24"/>
        </w:rPr>
        <w:t>Pobozniak</w:t>
      </w:r>
      <w:proofErr w:type="spellEnd"/>
      <w:r w:rsidR="007B53DC">
        <w:rPr>
          <w:rFonts w:ascii="Times New Roman" w:hAnsi="Times New Roman" w:cs="Times New Roman"/>
          <w:sz w:val="24"/>
          <w:szCs w:val="24"/>
        </w:rPr>
        <w:t xml:space="preserve"> </w:t>
      </w:r>
      <w:r w:rsidR="007B53DC" w:rsidRPr="007B53DC">
        <w:rPr>
          <w:rFonts w:ascii="Times New Roman" w:hAnsi="Times New Roman" w:cs="Times New Roman"/>
          <w:i/>
          <w:sz w:val="24"/>
          <w:szCs w:val="24"/>
        </w:rPr>
        <w:t>et.al</w:t>
      </w:r>
      <w:proofErr w:type="gramStart"/>
      <w:r w:rsidR="007B53DC" w:rsidRPr="007B53DC">
        <w:rPr>
          <w:rFonts w:ascii="Times New Roman" w:hAnsi="Times New Roman" w:cs="Times New Roman"/>
          <w:i/>
          <w:sz w:val="24"/>
          <w:szCs w:val="24"/>
        </w:rPr>
        <w:t>.</w:t>
      </w:r>
      <w:r w:rsidR="007B53DC" w:rsidRPr="007B53DC">
        <w:rPr>
          <w:rFonts w:ascii="Times New Roman" w:hAnsi="Times New Roman" w:cs="Times New Roman"/>
          <w:sz w:val="24"/>
          <w:szCs w:val="24"/>
        </w:rPr>
        <w:t>,</w:t>
      </w:r>
      <w:r w:rsidR="004270C2">
        <w:rPr>
          <w:rFonts w:ascii="Times New Roman" w:hAnsi="Times New Roman" w:cs="Times New Roman"/>
          <w:sz w:val="24"/>
          <w:szCs w:val="24"/>
        </w:rPr>
        <w:t>(</w:t>
      </w:r>
      <w:proofErr w:type="gramEnd"/>
      <w:r w:rsidR="004270C2">
        <w:rPr>
          <w:rFonts w:ascii="Times New Roman" w:hAnsi="Times New Roman" w:cs="Times New Roman"/>
          <w:sz w:val="24"/>
          <w:szCs w:val="24"/>
        </w:rPr>
        <w:t>2020)</w:t>
      </w:r>
      <w:r w:rsidR="007B53DC" w:rsidRPr="007B53DC">
        <w:rPr>
          <w:rFonts w:ascii="Times New Roman" w:hAnsi="Times New Roman" w:cs="Times New Roman"/>
          <w:sz w:val="24"/>
          <w:szCs w:val="24"/>
        </w:rPr>
        <w:t xml:space="preserve"> </w:t>
      </w:r>
      <w:r w:rsidR="007B53DC">
        <w:rPr>
          <w:rFonts w:ascii="Times New Roman" w:hAnsi="Times New Roman" w:cs="Times New Roman"/>
          <w:sz w:val="24"/>
          <w:szCs w:val="24"/>
        </w:rPr>
        <w:t xml:space="preserve">recorded that </w:t>
      </w:r>
      <w:r w:rsidR="007B53DC">
        <w:rPr>
          <w:rFonts w:ascii="Times New Roman" w:eastAsia="TimesNewRoman" w:hAnsi="Times New Roman" w:cs="Times New Roman"/>
          <w:sz w:val="24"/>
          <w:szCs w:val="24"/>
        </w:rPr>
        <w:t xml:space="preserve">blue trap for effective of thrips in pea </w:t>
      </w:r>
      <w:proofErr w:type="gramStart"/>
      <w:r w:rsidR="007B53DC">
        <w:rPr>
          <w:rFonts w:ascii="Times New Roman" w:eastAsia="TimesNewRoman" w:hAnsi="Times New Roman" w:cs="Times New Roman"/>
          <w:sz w:val="24"/>
          <w:szCs w:val="24"/>
        </w:rPr>
        <w:t>crop</w:t>
      </w:r>
      <w:r w:rsidR="008E6423">
        <w:rPr>
          <w:rFonts w:ascii="Times New Roman" w:eastAsia="TimesNewRoman" w:hAnsi="Times New Roman" w:cs="Times New Roman"/>
          <w:sz w:val="24"/>
          <w:szCs w:val="24"/>
        </w:rPr>
        <w:t>[</w:t>
      </w:r>
      <w:proofErr w:type="gramEnd"/>
      <w:r w:rsidR="008E6423">
        <w:rPr>
          <w:rFonts w:ascii="Times New Roman" w:eastAsia="TimesNewRoman" w:hAnsi="Times New Roman" w:cs="Times New Roman"/>
          <w:sz w:val="24"/>
          <w:szCs w:val="24"/>
        </w:rPr>
        <w:t>16]</w:t>
      </w:r>
      <w:r w:rsidR="007B53DC">
        <w:rPr>
          <w:rFonts w:ascii="Times New Roman" w:eastAsia="TimesNewRoman" w:hAnsi="Times New Roman" w:cs="Times New Roman"/>
          <w:sz w:val="24"/>
          <w:szCs w:val="24"/>
        </w:rPr>
        <w:t xml:space="preserve">. </w:t>
      </w:r>
      <w:r w:rsidR="001C1A87" w:rsidRPr="007A171E">
        <w:rPr>
          <w:rFonts w:ascii="Times New Roman" w:eastAsia="TimesNewRoman" w:hAnsi="Times New Roman" w:cs="Times New Roman"/>
          <w:sz w:val="24"/>
          <w:szCs w:val="24"/>
        </w:rPr>
        <w:t xml:space="preserve">Sampson </w:t>
      </w:r>
      <w:r w:rsidR="001C1A87" w:rsidRPr="007A171E">
        <w:rPr>
          <w:rFonts w:ascii="Times New Roman" w:eastAsia="TimesNewRoman" w:hAnsi="Times New Roman" w:cs="Times New Roman"/>
          <w:i/>
          <w:iCs/>
          <w:sz w:val="24"/>
          <w:szCs w:val="24"/>
        </w:rPr>
        <w:t>et</w:t>
      </w:r>
      <w:r w:rsidR="00E752B4" w:rsidRPr="007A171E">
        <w:rPr>
          <w:rFonts w:ascii="Times New Roman" w:eastAsia="TimesNewRoman" w:hAnsi="Times New Roman" w:cs="Times New Roman"/>
          <w:i/>
          <w:iCs/>
          <w:sz w:val="24"/>
          <w:szCs w:val="24"/>
        </w:rPr>
        <w:t>.</w:t>
      </w:r>
      <w:r w:rsidR="001C1A87" w:rsidRPr="007A171E">
        <w:rPr>
          <w:rFonts w:ascii="Times New Roman" w:eastAsia="TimesNewRoman" w:hAnsi="Times New Roman" w:cs="Times New Roman"/>
          <w:i/>
          <w:iCs/>
          <w:sz w:val="24"/>
          <w:szCs w:val="24"/>
        </w:rPr>
        <w:t xml:space="preserve"> al</w:t>
      </w:r>
      <w:r w:rsidR="001C1A87" w:rsidRPr="007A171E">
        <w:rPr>
          <w:rFonts w:ascii="Times New Roman" w:eastAsia="TimesNewRoman" w:hAnsi="Times New Roman" w:cs="Times New Roman"/>
          <w:sz w:val="24"/>
          <w:szCs w:val="24"/>
        </w:rPr>
        <w:t>.</w:t>
      </w:r>
      <w:r w:rsidR="00E752B4" w:rsidRPr="007A171E">
        <w:rPr>
          <w:rFonts w:ascii="Times New Roman" w:eastAsia="TimesNewRoman" w:hAnsi="Times New Roman" w:cs="Times New Roman"/>
          <w:sz w:val="24"/>
          <w:szCs w:val="24"/>
        </w:rPr>
        <w:t>,</w:t>
      </w:r>
      <w:r w:rsidR="001C1A87" w:rsidRPr="007A171E">
        <w:rPr>
          <w:rFonts w:ascii="Times New Roman" w:eastAsia="TimesNewRoman" w:hAnsi="Times New Roman" w:cs="Times New Roman"/>
          <w:sz w:val="24"/>
          <w:szCs w:val="24"/>
        </w:rPr>
        <w:t xml:space="preserve"> (2012) and Shalaby (2014) reported that blue sticky traps catch the highest number of </w:t>
      </w:r>
      <w:r w:rsidR="007C4FC2" w:rsidRPr="007A171E">
        <w:rPr>
          <w:rFonts w:ascii="Times New Roman" w:eastAsia="TimesNewRoman" w:hAnsi="Times New Roman" w:cs="Times New Roman"/>
          <w:sz w:val="24"/>
          <w:szCs w:val="24"/>
        </w:rPr>
        <w:t>western flower</w:t>
      </w:r>
      <w:r w:rsidR="00A34B47">
        <w:rPr>
          <w:rFonts w:ascii="Times New Roman" w:eastAsia="TimesNewRoman" w:hAnsi="Times New Roman" w:cs="Times New Roman"/>
          <w:sz w:val="24"/>
          <w:szCs w:val="24"/>
        </w:rPr>
        <w:t>s</w:t>
      </w:r>
      <w:r w:rsidR="001C1A87" w:rsidRPr="007A171E">
        <w:rPr>
          <w:rFonts w:ascii="Times New Roman" w:eastAsia="TimesNewRoman" w:hAnsi="Times New Roman" w:cs="Times New Roman"/>
          <w:sz w:val="24"/>
          <w:szCs w:val="24"/>
        </w:rPr>
        <w:t xml:space="preserve"> with highly signific</w:t>
      </w:r>
      <w:r w:rsidR="00A34B47">
        <w:rPr>
          <w:rFonts w:ascii="Times New Roman" w:eastAsia="TimesNewRoman" w:hAnsi="Times New Roman" w:cs="Times New Roman"/>
          <w:sz w:val="24"/>
          <w:szCs w:val="24"/>
        </w:rPr>
        <w:t xml:space="preserve">ant differences between yellow, </w:t>
      </w:r>
      <w:proofErr w:type="spellStart"/>
      <w:r w:rsidR="00A34B47">
        <w:rPr>
          <w:rFonts w:ascii="Times New Roman" w:eastAsia="TimesNewRoman" w:hAnsi="Times New Roman" w:cs="Times New Roman"/>
          <w:sz w:val="24"/>
          <w:szCs w:val="24"/>
        </w:rPr>
        <w:t>colo</w:t>
      </w:r>
      <w:r w:rsidR="008056A4" w:rsidRPr="007A171E">
        <w:rPr>
          <w:rFonts w:ascii="Times New Roman" w:eastAsia="TimesNewRoman" w:hAnsi="Times New Roman" w:cs="Times New Roman"/>
          <w:sz w:val="24"/>
          <w:szCs w:val="24"/>
        </w:rPr>
        <w:t>r</w:t>
      </w:r>
      <w:proofErr w:type="spellEnd"/>
      <w:r w:rsidR="001C1A87" w:rsidRPr="007A171E">
        <w:rPr>
          <w:rFonts w:ascii="Times New Roman" w:eastAsia="TimesNewRoman" w:hAnsi="Times New Roman" w:cs="Times New Roman"/>
          <w:sz w:val="24"/>
          <w:szCs w:val="24"/>
        </w:rPr>
        <w:t xml:space="preserve"> and black </w:t>
      </w:r>
      <w:proofErr w:type="gramStart"/>
      <w:r w:rsidR="001C1A87" w:rsidRPr="007A171E">
        <w:rPr>
          <w:rFonts w:ascii="Times New Roman" w:eastAsia="TimesNewRoman" w:hAnsi="Times New Roman" w:cs="Times New Roman"/>
          <w:sz w:val="24"/>
          <w:szCs w:val="24"/>
        </w:rPr>
        <w:t>traps</w:t>
      </w:r>
      <w:r w:rsidR="008E6423">
        <w:rPr>
          <w:rFonts w:ascii="Times New Roman" w:eastAsia="TimesNewRoman" w:hAnsi="Times New Roman" w:cs="Times New Roman"/>
          <w:sz w:val="24"/>
          <w:szCs w:val="24"/>
        </w:rPr>
        <w:t>[</w:t>
      </w:r>
      <w:proofErr w:type="gramEnd"/>
      <w:r w:rsidR="008E6423">
        <w:rPr>
          <w:rFonts w:ascii="Times New Roman" w:eastAsia="TimesNewRoman" w:hAnsi="Times New Roman" w:cs="Times New Roman"/>
          <w:sz w:val="24"/>
          <w:szCs w:val="24"/>
        </w:rPr>
        <w:t>25][26]</w:t>
      </w:r>
      <w:r w:rsidR="001C1A87" w:rsidRPr="007A171E">
        <w:rPr>
          <w:rFonts w:ascii="Times New Roman" w:eastAsia="TimesNewRoman" w:hAnsi="Times New Roman" w:cs="Times New Roman"/>
          <w:sz w:val="24"/>
          <w:szCs w:val="24"/>
        </w:rPr>
        <w:t>.</w:t>
      </w:r>
      <w:r w:rsidR="00CA3ECF" w:rsidRPr="00CA3ECF">
        <w:rPr>
          <w:rFonts w:ascii="Times New Roman" w:hAnsi="Times New Roman" w:cs="Times New Roman"/>
          <w:color w:val="231F20"/>
          <w:sz w:val="24"/>
          <w:szCs w:val="24"/>
        </w:rPr>
        <w:t xml:space="preserve"> </w:t>
      </w:r>
      <w:r w:rsidR="00CA3ECF" w:rsidRPr="0080760A">
        <w:rPr>
          <w:rFonts w:ascii="Times New Roman" w:hAnsi="Times New Roman" w:cs="Times New Roman"/>
          <w:color w:val="231F20"/>
          <w:sz w:val="24"/>
          <w:szCs w:val="24"/>
        </w:rPr>
        <w:t>Demirel</w:t>
      </w:r>
      <w:r w:rsidR="00CA3ECF">
        <w:rPr>
          <w:rFonts w:ascii="Times New Roman" w:hAnsi="Times New Roman" w:cs="Times New Roman"/>
          <w:color w:val="231F20"/>
          <w:sz w:val="24"/>
          <w:szCs w:val="24"/>
        </w:rPr>
        <w:t>, N. and Yildirim</w:t>
      </w:r>
      <w:r w:rsidR="00DC0843">
        <w:rPr>
          <w:rFonts w:ascii="Times New Roman" w:hAnsi="Times New Roman" w:cs="Times New Roman"/>
          <w:color w:val="231F20"/>
          <w:sz w:val="24"/>
          <w:szCs w:val="24"/>
        </w:rPr>
        <w:t xml:space="preserve">, A. </w:t>
      </w:r>
      <w:proofErr w:type="gramStart"/>
      <w:r w:rsidR="00DC0843">
        <w:rPr>
          <w:rFonts w:ascii="Times New Roman" w:hAnsi="Times New Roman" w:cs="Times New Roman"/>
          <w:color w:val="231F20"/>
          <w:sz w:val="24"/>
          <w:szCs w:val="24"/>
        </w:rPr>
        <w:t>E.</w:t>
      </w:r>
      <w:r w:rsidR="00CA3ECF">
        <w:rPr>
          <w:rFonts w:ascii="Times New Roman" w:hAnsi="Times New Roman" w:cs="Times New Roman"/>
          <w:color w:val="231F20"/>
          <w:sz w:val="24"/>
          <w:szCs w:val="24"/>
        </w:rPr>
        <w:t>(</w:t>
      </w:r>
      <w:proofErr w:type="gramEnd"/>
      <w:r w:rsidR="00CA3ECF">
        <w:rPr>
          <w:rFonts w:ascii="Times New Roman" w:hAnsi="Times New Roman" w:cs="Times New Roman"/>
          <w:color w:val="231F20"/>
          <w:sz w:val="24"/>
          <w:szCs w:val="24"/>
        </w:rPr>
        <w:t xml:space="preserve">2008) </w:t>
      </w:r>
      <w:r w:rsidR="00CA3ECF" w:rsidRPr="0080760A">
        <w:rPr>
          <w:rFonts w:ascii="Times New Roman" w:hAnsi="Times New Roman" w:cs="Times New Roman"/>
          <w:color w:val="231F20"/>
          <w:sz w:val="24"/>
          <w:szCs w:val="24"/>
        </w:rPr>
        <w:t>reported that yellow and orange sticky traps were the best for monitoring population densities of leaf</w:t>
      </w:r>
      <w:r w:rsidR="004270C2">
        <w:rPr>
          <w:rFonts w:ascii="Times New Roman" w:hAnsi="Times New Roman" w:cs="Times New Roman"/>
          <w:color w:val="231F20"/>
          <w:sz w:val="24"/>
          <w:szCs w:val="24"/>
        </w:rPr>
        <w:t xml:space="preserve"> </w:t>
      </w:r>
      <w:r w:rsidR="00CA3ECF" w:rsidRPr="0080760A">
        <w:rPr>
          <w:rFonts w:ascii="Times New Roman" w:hAnsi="Times New Roman" w:cs="Times New Roman"/>
          <w:color w:val="231F20"/>
          <w:sz w:val="24"/>
          <w:szCs w:val="24"/>
        </w:rPr>
        <w:t xml:space="preserve">hoppers in cotton </w:t>
      </w:r>
      <w:proofErr w:type="gramStart"/>
      <w:r w:rsidR="00CA3ECF" w:rsidRPr="0080760A">
        <w:rPr>
          <w:rFonts w:ascii="Times New Roman" w:hAnsi="Times New Roman" w:cs="Times New Roman"/>
          <w:color w:val="231F20"/>
          <w:sz w:val="24"/>
          <w:szCs w:val="24"/>
        </w:rPr>
        <w:t>crop</w:t>
      </w:r>
      <w:r w:rsidR="008E6423">
        <w:rPr>
          <w:rFonts w:ascii="Times New Roman" w:hAnsi="Times New Roman" w:cs="Times New Roman"/>
          <w:color w:val="231F20"/>
          <w:sz w:val="24"/>
          <w:szCs w:val="24"/>
        </w:rPr>
        <w:t>[</w:t>
      </w:r>
      <w:proofErr w:type="gramEnd"/>
      <w:r w:rsidR="008E6423">
        <w:rPr>
          <w:rFonts w:ascii="Times New Roman" w:hAnsi="Times New Roman" w:cs="Times New Roman"/>
          <w:color w:val="231F20"/>
          <w:sz w:val="24"/>
          <w:szCs w:val="24"/>
        </w:rPr>
        <w:t>4]</w:t>
      </w:r>
      <w:r w:rsidR="00CA3ECF" w:rsidRPr="0080760A">
        <w:rPr>
          <w:rFonts w:ascii="Times New Roman" w:hAnsi="Times New Roman" w:cs="Times New Roman"/>
          <w:color w:val="231F20"/>
          <w:sz w:val="24"/>
          <w:szCs w:val="24"/>
        </w:rPr>
        <w:t xml:space="preserve">. </w:t>
      </w:r>
    </w:p>
    <w:p w14:paraId="4C74FF01" w14:textId="77777777" w:rsidR="004C0D78" w:rsidRDefault="004C0D78" w:rsidP="00280E41">
      <w:pPr>
        <w:spacing w:line="240" w:lineRule="auto"/>
        <w:rPr>
          <w:rFonts w:ascii="Times New Roman" w:hAnsi="Times New Roman" w:cs="Times New Roman"/>
          <w:b/>
          <w:sz w:val="24"/>
          <w:szCs w:val="24"/>
        </w:rPr>
      </w:pPr>
    </w:p>
    <w:p w14:paraId="3F679677" w14:textId="77777777" w:rsidR="00FF2F85" w:rsidRPr="0029453A" w:rsidRDefault="00FF2F85" w:rsidP="00C0660A">
      <w:pPr>
        <w:spacing w:line="240" w:lineRule="auto"/>
        <w:rPr>
          <w:rFonts w:ascii="Times New Roman" w:hAnsi="Times New Roman" w:cs="Times New Roman"/>
          <w:b/>
          <w:sz w:val="24"/>
          <w:szCs w:val="24"/>
        </w:rPr>
      </w:pPr>
      <w:r w:rsidRPr="0029453A">
        <w:rPr>
          <w:rFonts w:ascii="Times New Roman" w:hAnsi="Times New Roman" w:cs="Times New Roman"/>
          <w:b/>
          <w:sz w:val="24"/>
          <w:szCs w:val="24"/>
        </w:rPr>
        <w:t>M</w:t>
      </w:r>
      <w:r w:rsidR="00C0660A">
        <w:rPr>
          <w:rFonts w:ascii="Times New Roman" w:hAnsi="Times New Roman" w:cs="Times New Roman"/>
          <w:b/>
          <w:sz w:val="24"/>
          <w:szCs w:val="24"/>
        </w:rPr>
        <w:t>ATERIALS AND METHODS</w:t>
      </w:r>
    </w:p>
    <w:p w14:paraId="0404298D" w14:textId="3EE7EC0E" w:rsidR="00461C96" w:rsidRPr="007A171E" w:rsidRDefault="00FF2F85" w:rsidP="00C7390B">
      <w:pPr>
        <w:spacing w:after="0" w:line="240" w:lineRule="auto"/>
        <w:jc w:val="both"/>
        <w:rPr>
          <w:rFonts w:ascii="Times New Roman" w:hAnsi="Times New Roman" w:cs="Times New Roman"/>
          <w:sz w:val="24"/>
          <w:szCs w:val="24"/>
        </w:rPr>
      </w:pPr>
      <w:r w:rsidRPr="007A171E">
        <w:rPr>
          <w:rFonts w:ascii="Times New Roman" w:hAnsi="Times New Roman" w:cs="Times New Roman"/>
          <w:sz w:val="24"/>
          <w:szCs w:val="24"/>
        </w:rPr>
        <w:t xml:space="preserve">A field experiment was conducted at </w:t>
      </w:r>
      <w:r w:rsidR="009C1D63">
        <w:rPr>
          <w:rFonts w:ascii="Times New Roman" w:hAnsi="Times New Roman" w:cs="Times New Roman"/>
          <w:sz w:val="24"/>
          <w:szCs w:val="24"/>
        </w:rPr>
        <w:t xml:space="preserve">the </w:t>
      </w:r>
      <w:proofErr w:type="gramStart"/>
      <w:r w:rsidR="00A46067">
        <w:rPr>
          <w:rFonts w:ascii="Times New Roman" w:hAnsi="Times New Roman" w:cs="Times New Roman"/>
          <w:sz w:val="24"/>
          <w:szCs w:val="24"/>
        </w:rPr>
        <w:t>Nashik ,Maharashtra ,</w:t>
      </w:r>
      <w:r w:rsidR="00280E41">
        <w:rPr>
          <w:rFonts w:ascii="Times New Roman" w:hAnsi="Times New Roman" w:cs="Times New Roman"/>
          <w:sz w:val="24"/>
          <w:szCs w:val="24"/>
        </w:rPr>
        <w:t>India</w:t>
      </w:r>
      <w:proofErr w:type="gramEnd"/>
      <w:r w:rsidR="00280E41">
        <w:rPr>
          <w:rFonts w:ascii="Times New Roman" w:hAnsi="Times New Roman" w:cs="Times New Roman"/>
          <w:sz w:val="24"/>
          <w:szCs w:val="24"/>
        </w:rPr>
        <w:t xml:space="preserve"> </w:t>
      </w:r>
      <w:r w:rsidRPr="007A171E">
        <w:rPr>
          <w:rFonts w:ascii="Times New Roman" w:hAnsi="Times New Roman" w:cs="Times New Roman"/>
          <w:sz w:val="24"/>
          <w:szCs w:val="24"/>
        </w:rPr>
        <w:t xml:space="preserve">in </w:t>
      </w:r>
      <w:r w:rsidR="00A47ECC" w:rsidRPr="007A171E">
        <w:rPr>
          <w:rFonts w:ascii="Times New Roman" w:hAnsi="Times New Roman" w:cs="Times New Roman"/>
          <w:sz w:val="24"/>
          <w:szCs w:val="24"/>
        </w:rPr>
        <w:t xml:space="preserve">two </w:t>
      </w:r>
      <w:r w:rsidR="00EC5BBF" w:rsidRPr="007A171E">
        <w:rPr>
          <w:rFonts w:ascii="Times New Roman" w:hAnsi="Times New Roman" w:cs="Times New Roman"/>
          <w:sz w:val="24"/>
          <w:szCs w:val="24"/>
        </w:rPr>
        <w:t>consecutive years</w:t>
      </w:r>
      <w:r w:rsidRPr="007A171E">
        <w:rPr>
          <w:rFonts w:ascii="Times New Roman" w:hAnsi="Times New Roman" w:cs="Times New Roman"/>
          <w:sz w:val="24"/>
          <w:szCs w:val="24"/>
        </w:rPr>
        <w:t xml:space="preserve"> during </w:t>
      </w:r>
      <w:r w:rsidRPr="007A171E">
        <w:rPr>
          <w:rFonts w:ascii="Times New Roman" w:hAnsi="Times New Roman" w:cs="Times New Roman"/>
          <w:i/>
          <w:sz w:val="24"/>
          <w:szCs w:val="24"/>
        </w:rPr>
        <w:t xml:space="preserve">rabi </w:t>
      </w:r>
      <w:r w:rsidR="00F46240" w:rsidRPr="007A171E">
        <w:rPr>
          <w:rFonts w:ascii="Times New Roman" w:hAnsi="Times New Roman" w:cs="Times New Roman"/>
          <w:sz w:val="24"/>
          <w:szCs w:val="24"/>
        </w:rPr>
        <w:t>20</w:t>
      </w:r>
      <w:r w:rsidR="00A46067">
        <w:rPr>
          <w:rFonts w:ascii="Times New Roman" w:hAnsi="Times New Roman" w:cs="Times New Roman"/>
          <w:sz w:val="24"/>
          <w:szCs w:val="24"/>
        </w:rPr>
        <w:t>22</w:t>
      </w:r>
      <w:r w:rsidR="00F46240" w:rsidRPr="007A171E">
        <w:rPr>
          <w:rFonts w:ascii="Times New Roman" w:hAnsi="Times New Roman" w:cs="Times New Roman"/>
          <w:sz w:val="24"/>
          <w:szCs w:val="24"/>
        </w:rPr>
        <w:t>-2</w:t>
      </w:r>
      <w:r w:rsidR="00A46067">
        <w:rPr>
          <w:rFonts w:ascii="Times New Roman" w:hAnsi="Times New Roman" w:cs="Times New Roman"/>
          <w:sz w:val="24"/>
          <w:szCs w:val="24"/>
        </w:rPr>
        <w:t>3</w:t>
      </w:r>
      <w:r w:rsidR="00F46240" w:rsidRPr="007A171E">
        <w:rPr>
          <w:rFonts w:ascii="Times New Roman" w:hAnsi="Times New Roman" w:cs="Times New Roman"/>
          <w:sz w:val="24"/>
          <w:szCs w:val="24"/>
        </w:rPr>
        <w:t xml:space="preserve"> and 202</w:t>
      </w:r>
      <w:r w:rsidR="00A46067">
        <w:rPr>
          <w:rFonts w:ascii="Times New Roman" w:hAnsi="Times New Roman" w:cs="Times New Roman"/>
          <w:sz w:val="24"/>
          <w:szCs w:val="24"/>
        </w:rPr>
        <w:t>3</w:t>
      </w:r>
      <w:r w:rsidR="00F46240" w:rsidRPr="007A171E">
        <w:rPr>
          <w:rFonts w:ascii="Times New Roman" w:hAnsi="Times New Roman" w:cs="Times New Roman"/>
          <w:sz w:val="24"/>
          <w:szCs w:val="24"/>
        </w:rPr>
        <w:t>-2</w:t>
      </w:r>
      <w:r w:rsidR="00A46067">
        <w:rPr>
          <w:rFonts w:ascii="Times New Roman" w:hAnsi="Times New Roman" w:cs="Times New Roman"/>
          <w:sz w:val="24"/>
          <w:szCs w:val="24"/>
        </w:rPr>
        <w:t>4</w:t>
      </w:r>
      <w:r w:rsidRPr="007A171E">
        <w:rPr>
          <w:rFonts w:ascii="Times New Roman" w:hAnsi="Times New Roman" w:cs="Times New Roman"/>
          <w:sz w:val="24"/>
          <w:szCs w:val="24"/>
        </w:rPr>
        <w:t xml:space="preserve">. The seedlings of onion variety </w:t>
      </w:r>
      <w:r w:rsidR="00F46240" w:rsidRPr="007A171E">
        <w:rPr>
          <w:rFonts w:ascii="Times New Roman" w:hAnsi="Times New Roman" w:cs="Times New Roman"/>
          <w:sz w:val="24"/>
          <w:szCs w:val="24"/>
        </w:rPr>
        <w:t>NHRDF Red</w:t>
      </w:r>
      <w:r w:rsidR="00A46067">
        <w:rPr>
          <w:rFonts w:ascii="Times New Roman" w:hAnsi="Times New Roman" w:cs="Times New Roman"/>
          <w:sz w:val="24"/>
          <w:szCs w:val="24"/>
        </w:rPr>
        <w:t xml:space="preserve"> 4</w:t>
      </w:r>
      <w:r w:rsidR="00A47ECC" w:rsidRPr="007A171E">
        <w:rPr>
          <w:rFonts w:ascii="Times New Roman" w:hAnsi="Times New Roman" w:cs="Times New Roman"/>
          <w:sz w:val="24"/>
          <w:szCs w:val="24"/>
        </w:rPr>
        <w:t xml:space="preserve"> </w:t>
      </w:r>
      <w:r w:rsidRPr="007A171E">
        <w:rPr>
          <w:rFonts w:ascii="Times New Roman" w:hAnsi="Times New Roman" w:cs="Times New Roman"/>
          <w:sz w:val="24"/>
          <w:szCs w:val="24"/>
        </w:rPr>
        <w:t xml:space="preserve">were transplanted in a bed size of </w:t>
      </w:r>
      <w:r w:rsidR="00F46240" w:rsidRPr="007A171E">
        <w:rPr>
          <w:rFonts w:ascii="Times New Roman" w:hAnsi="Times New Roman" w:cs="Times New Roman"/>
          <w:sz w:val="24"/>
          <w:szCs w:val="24"/>
        </w:rPr>
        <w:t>10m</w:t>
      </w:r>
      <w:r w:rsidR="00F46240" w:rsidRPr="007A171E">
        <w:rPr>
          <w:rFonts w:ascii="Times New Roman" w:hAnsi="Times New Roman" w:cs="Times New Roman"/>
          <w:sz w:val="24"/>
          <w:szCs w:val="24"/>
          <w:vertAlign w:val="superscript"/>
        </w:rPr>
        <w:t>2</w:t>
      </w:r>
      <w:r w:rsidRPr="007A171E">
        <w:rPr>
          <w:rFonts w:ascii="Times New Roman" w:hAnsi="Times New Roman" w:cs="Times New Roman"/>
          <w:sz w:val="24"/>
          <w:szCs w:val="24"/>
        </w:rPr>
        <w:t xml:space="preserve"> at 15 cm x 10 cm spacing</w:t>
      </w:r>
      <w:r w:rsidR="00A47ECC" w:rsidRPr="007A171E">
        <w:rPr>
          <w:rFonts w:ascii="Times New Roman" w:hAnsi="Times New Roman" w:cs="Times New Roman"/>
          <w:sz w:val="24"/>
          <w:szCs w:val="24"/>
        </w:rPr>
        <w:t xml:space="preserve">. Randomized Block Design with </w:t>
      </w:r>
      <w:r w:rsidR="00C80086">
        <w:rPr>
          <w:rFonts w:ascii="Times New Roman" w:hAnsi="Times New Roman" w:cs="Times New Roman"/>
          <w:sz w:val="24"/>
          <w:szCs w:val="24"/>
        </w:rPr>
        <w:t>7</w:t>
      </w:r>
      <w:r w:rsidRPr="007A171E">
        <w:rPr>
          <w:rFonts w:ascii="Times New Roman" w:hAnsi="Times New Roman" w:cs="Times New Roman"/>
          <w:sz w:val="24"/>
          <w:szCs w:val="24"/>
        </w:rPr>
        <w:t xml:space="preserve"> replications </w:t>
      </w:r>
      <w:r w:rsidR="009C1D63">
        <w:rPr>
          <w:rFonts w:ascii="Times New Roman" w:hAnsi="Times New Roman" w:cs="Times New Roman"/>
          <w:sz w:val="24"/>
          <w:szCs w:val="24"/>
        </w:rPr>
        <w:t>and plot to plot 2-</w:t>
      </w:r>
      <w:r w:rsidR="00280E41">
        <w:rPr>
          <w:rFonts w:ascii="Times New Roman" w:hAnsi="Times New Roman" w:cs="Times New Roman"/>
          <w:sz w:val="24"/>
          <w:szCs w:val="24"/>
        </w:rPr>
        <w:t>meter distances were followed</w:t>
      </w:r>
      <w:r w:rsidRPr="007A171E">
        <w:rPr>
          <w:rFonts w:ascii="Times New Roman" w:hAnsi="Times New Roman" w:cs="Times New Roman"/>
          <w:sz w:val="24"/>
          <w:szCs w:val="24"/>
        </w:rPr>
        <w:t xml:space="preserve">. The treatments evaluated were </w:t>
      </w:r>
      <w:r w:rsidR="00C077B6" w:rsidRPr="007A171E">
        <w:rPr>
          <w:rFonts w:ascii="Times New Roman" w:hAnsi="Times New Roman" w:cs="Times New Roman"/>
          <w:spacing w:val="-1"/>
          <w:sz w:val="24"/>
          <w:szCs w:val="24"/>
        </w:rPr>
        <w:t>T</w:t>
      </w:r>
      <w:r w:rsidR="00C077B6" w:rsidRPr="007A171E">
        <w:rPr>
          <w:rFonts w:ascii="Times New Roman" w:hAnsi="Times New Roman" w:cs="Times New Roman"/>
          <w:spacing w:val="-1"/>
          <w:sz w:val="24"/>
          <w:szCs w:val="24"/>
          <w:vertAlign w:val="subscript"/>
        </w:rPr>
        <w:t>1</w:t>
      </w:r>
      <w:r w:rsidR="00976565">
        <w:rPr>
          <w:rFonts w:ascii="Times New Roman" w:hAnsi="Times New Roman" w:cs="Times New Roman"/>
          <w:spacing w:val="-1"/>
          <w:sz w:val="24"/>
          <w:szCs w:val="24"/>
          <w:vertAlign w:val="subscript"/>
        </w:rPr>
        <w:t>.</w:t>
      </w:r>
      <w:r w:rsidR="00C077B6" w:rsidRPr="007A171E">
        <w:rPr>
          <w:rFonts w:ascii="Times New Roman" w:hAnsi="Times New Roman" w:cs="Times New Roman"/>
          <w:spacing w:val="-1"/>
          <w:sz w:val="24"/>
          <w:szCs w:val="24"/>
        </w:rPr>
        <w:t xml:space="preserve"> </w:t>
      </w:r>
      <w:r w:rsidR="002C2075">
        <w:rPr>
          <w:rFonts w:ascii="Times New Roman" w:hAnsi="Times New Roman" w:cs="Times New Roman"/>
          <w:spacing w:val="-1"/>
          <w:sz w:val="24"/>
          <w:szCs w:val="24"/>
        </w:rPr>
        <w:t>(</w:t>
      </w:r>
      <w:ins w:id="9" w:author="Prabakaran " w:date="2025-08-18T12:55:00Z" w16du:dateUtc="2025-08-18T07:25:00Z">
        <w:r w:rsidR="002D62D2" w:rsidRPr="002D62D2">
          <w:rPr>
            <w:rFonts w:ascii="Times New Roman" w:hAnsi="Times New Roman" w:cs="Times New Roman"/>
            <w:spacing w:val="-1"/>
            <w:sz w:val="24"/>
            <w:szCs w:val="24"/>
          </w:rPr>
          <w:t>two yellow sticky traps per plot</w:t>
        </w:r>
      </w:ins>
      <w:del w:id="10" w:author="Prabakaran " w:date="2025-08-18T12:55:00Z" w16du:dateUtc="2025-08-18T07:25:00Z">
        <w:r w:rsidR="00EF1A8D" w:rsidRPr="007A171E" w:rsidDel="002D62D2">
          <w:rPr>
            <w:rFonts w:ascii="Times New Roman" w:hAnsi="Times New Roman" w:cs="Times New Roman"/>
            <w:spacing w:val="-1"/>
            <w:sz w:val="24"/>
            <w:szCs w:val="24"/>
          </w:rPr>
          <w:delText>2 No Yellow sticky trap</w:delText>
        </w:r>
      </w:del>
      <w:r w:rsidR="002C2075">
        <w:rPr>
          <w:rFonts w:ascii="Times New Roman" w:hAnsi="Times New Roman" w:cs="Times New Roman"/>
          <w:spacing w:val="-1"/>
          <w:sz w:val="24"/>
          <w:szCs w:val="24"/>
        </w:rPr>
        <w:t>)</w:t>
      </w:r>
      <w:r w:rsidR="00DE7561" w:rsidRPr="007A171E">
        <w:rPr>
          <w:rFonts w:ascii="Times New Roman" w:hAnsi="Times New Roman" w:cs="Times New Roman"/>
          <w:spacing w:val="-1"/>
          <w:sz w:val="24"/>
          <w:szCs w:val="24"/>
        </w:rPr>
        <w:t xml:space="preserve"> </w:t>
      </w:r>
      <w:r w:rsidR="00C077B6" w:rsidRPr="007A171E">
        <w:rPr>
          <w:rFonts w:ascii="Times New Roman" w:hAnsi="Times New Roman" w:cs="Times New Roman"/>
          <w:spacing w:val="-1"/>
          <w:sz w:val="24"/>
          <w:szCs w:val="24"/>
        </w:rPr>
        <w:t>T</w:t>
      </w:r>
      <w:r w:rsidR="00C077B6" w:rsidRPr="007A171E">
        <w:rPr>
          <w:rFonts w:ascii="Times New Roman" w:hAnsi="Times New Roman" w:cs="Times New Roman"/>
          <w:spacing w:val="-1"/>
          <w:sz w:val="24"/>
          <w:szCs w:val="24"/>
          <w:vertAlign w:val="subscript"/>
        </w:rPr>
        <w:t>2</w:t>
      </w:r>
      <w:r w:rsidR="00976565">
        <w:rPr>
          <w:rFonts w:ascii="Times New Roman" w:hAnsi="Times New Roman" w:cs="Times New Roman"/>
          <w:spacing w:val="-1"/>
          <w:sz w:val="24"/>
          <w:szCs w:val="24"/>
          <w:vertAlign w:val="subscript"/>
        </w:rPr>
        <w:t>.</w:t>
      </w:r>
      <w:r w:rsidR="00C077B6" w:rsidRPr="007A171E">
        <w:rPr>
          <w:rFonts w:ascii="Times New Roman" w:hAnsi="Times New Roman" w:cs="Times New Roman"/>
          <w:spacing w:val="-1"/>
          <w:sz w:val="24"/>
          <w:szCs w:val="24"/>
        </w:rPr>
        <w:t xml:space="preserve"> </w:t>
      </w:r>
      <w:r w:rsidR="002C2075">
        <w:rPr>
          <w:rFonts w:ascii="Times New Roman" w:hAnsi="Times New Roman" w:cs="Times New Roman"/>
          <w:spacing w:val="-1"/>
          <w:sz w:val="24"/>
          <w:szCs w:val="24"/>
        </w:rPr>
        <w:t>(</w:t>
      </w:r>
      <w:ins w:id="11" w:author="Prabakaran " w:date="2025-08-18T12:55:00Z" w16du:dateUtc="2025-08-18T07:25:00Z">
        <w:r w:rsidR="002D62D2" w:rsidRPr="002D62D2">
          <w:rPr>
            <w:rFonts w:ascii="Times New Roman" w:hAnsi="Times New Roman" w:cs="Times New Roman"/>
            <w:spacing w:val="-1"/>
            <w:sz w:val="24"/>
            <w:szCs w:val="24"/>
          </w:rPr>
          <w:t>two yellow sticky traps per plot</w:t>
        </w:r>
      </w:ins>
      <w:del w:id="12" w:author="Prabakaran " w:date="2025-08-18T12:55:00Z" w16du:dateUtc="2025-08-18T07:25:00Z">
        <w:r w:rsidR="00EF1A8D" w:rsidRPr="007A171E" w:rsidDel="002D62D2">
          <w:rPr>
            <w:rFonts w:ascii="Times New Roman" w:hAnsi="Times New Roman" w:cs="Times New Roman"/>
            <w:spacing w:val="-1"/>
            <w:sz w:val="24"/>
            <w:szCs w:val="24"/>
          </w:rPr>
          <w:delText>2 No Yellow sticky trap</w:delText>
        </w:r>
      </w:del>
      <w:r w:rsidR="002C2075">
        <w:rPr>
          <w:rFonts w:ascii="Times New Roman" w:hAnsi="Times New Roman" w:cs="Times New Roman"/>
          <w:spacing w:val="-1"/>
          <w:sz w:val="24"/>
          <w:szCs w:val="24"/>
        </w:rPr>
        <w:t>)</w:t>
      </w:r>
      <w:r w:rsidR="00C077B6" w:rsidRPr="007A171E">
        <w:rPr>
          <w:rFonts w:ascii="Times New Roman" w:hAnsi="Times New Roman" w:cs="Times New Roman"/>
          <w:spacing w:val="-1"/>
          <w:sz w:val="24"/>
          <w:szCs w:val="24"/>
        </w:rPr>
        <w:t xml:space="preserve"> </w:t>
      </w:r>
      <w:r w:rsidR="00A46067">
        <w:rPr>
          <w:rFonts w:ascii="Times New Roman" w:hAnsi="Times New Roman" w:cs="Times New Roman"/>
          <w:spacing w:val="-1"/>
          <w:sz w:val="24"/>
          <w:szCs w:val="24"/>
        </w:rPr>
        <w:t xml:space="preserve">and </w:t>
      </w:r>
      <w:r w:rsidR="00C077B6" w:rsidRPr="007A171E">
        <w:rPr>
          <w:rFonts w:ascii="Times New Roman" w:hAnsi="Times New Roman" w:cs="Times New Roman"/>
          <w:spacing w:val="-1"/>
          <w:sz w:val="24"/>
          <w:szCs w:val="24"/>
        </w:rPr>
        <w:t>T</w:t>
      </w:r>
      <w:r w:rsidR="00A46067">
        <w:rPr>
          <w:rFonts w:ascii="Times New Roman" w:hAnsi="Times New Roman" w:cs="Times New Roman"/>
          <w:spacing w:val="-1"/>
          <w:sz w:val="24"/>
          <w:szCs w:val="24"/>
          <w:vertAlign w:val="subscript"/>
        </w:rPr>
        <w:t>3</w:t>
      </w:r>
      <w:r w:rsidR="00C077B6" w:rsidRPr="007A171E">
        <w:rPr>
          <w:rFonts w:ascii="Times New Roman" w:hAnsi="Times New Roman" w:cs="Times New Roman"/>
          <w:spacing w:val="-1"/>
          <w:sz w:val="24"/>
          <w:szCs w:val="24"/>
        </w:rPr>
        <w:t xml:space="preserve"> </w:t>
      </w:r>
      <w:r w:rsidR="002C2075">
        <w:rPr>
          <w:rFonts w:ascii="Times New Roman" w:hAnsi="Times New Roman" w:cs="Times New Roman"/>
          <w:spacing w:val="-1"/>
          <w:sz w:val="24"/>
          <w:szCs w:val="24"/>
        </w:rPr>
        <w:t xml:space="preserve">(Control </w:t>
      </w:r>
      <w:r w:rsidR="00C077B6" w:rsidRPr="007A171E">
        <w:rPr>
          <w:rFonts w:ascii="Times New Roman" w:hAnsi="Times New Roman" w:cs="Times New Roman"/>
          <w:spacing w:val="-1"/>
          <w:sz w:val="24"/>
          <w:szCs w:val="24"/>
        </w:rPr>
        <w:t>Without trap)</w:t>
      </w:r>
      <w:r w:rsidR="007B2338">
        <w:rPr>
          <w:rFonts w:ascii="Times New Roman" w:hAnsi="Times New Roman" w:cs="Times New Roman"/>
          <w:spacing w:val="-1"/>
          <w:sz w:val="24"/>
          <w:szCs w:val="24"/>
        </w:rPr>
        <w:t>.</w:t>
      </w:r>
      <w:r w:rsidR="00C077B6" w:rsidRPr="007A171E">
        <w:rPr>
          <w:rFonts w:ascii="Times New Roman" w:hAnsi="Times New Roman" w:cs="Times New Roman"/>
          <w:spacing w:val="-1"/>
          <w:sz w:val="24"/>
          <w:szCs w:val="24"/>
        </w:rPr>
        <w:t xml:space="preserve"> </w:t>
      </w:r>
      <w:r w:rsidR="009C1D63">
        <w:rPr>
          <w:rFonts w:ascii="Times New Roman" w:hAnsi="Times New Roman" w:cs="Times New Roman"/>
          <w:spacing w:val="-1"/>
          <w:sz w:val="24"/>
          <w:szCs w:val="24"/>
        </w:rPr>
        <w:t xml:space="preserve">The </w:t>
      </w:r>
      <w:r w:rsidR="00461C96" w:rsidRPr="007A171E">
        <w:rPr>
          <w:rFonts w:ascii="Times New Roman" w:hAnsi="Times New Roman" w:cs="Times New Roman"/>
          <w:sz w:val="24"/>
          <w:szCs w:val="24"/>
        </w:rPr>
        <w:t xml:space="preserve">Thrips population will be recorded, </w:t>
      </w:r>
      <w:r w:rsidR="009C1D63">
        <w:rPr>
          <w:rFonts w:ascii="Times New Roman" w:hAnsi="Times New Roman" w:cs="Times New Roman"/>
          <w:sz w:val="24"/>
          <w:szCs w:val="24"/>
        </w:rPr>
        <w:t xml:space="preserve">a </w:t>
      </w:r>
      <w:r w:rsidR="00461C96" w:rsidRPr="007A171E">
        <w:rPr>
          <w:rFonts w:ascii="Times New Roman" w:hAnsi="Times New Roman" w:cs="Times New Roman"/>
          <w:sz w:val="24"/>
          <w:szCs w:val="24"/>
        </w:rPr>
        <w:t xml:space="preserve">number of thrips stuck on the surface of </w:t>
      </w:r>
      <w:r w:rsidR="009C1D63">
        <w:rPr>
          <w:rFonts w:ascii="Times New Roman" w:hAnsi="Times New Roman" w:cs="Times New Roman"/>
          <w:sz w:val="24"/>
          <w:szCs w:val="24"/>
        </w:rPr>
        <w:t xml:space="preserve">the </w:t>
      </w:r>
      <w:r w:rsidR="00461C96" w:rsidRPr="007A171E">
        <w:rPr>
          <w:rFonts w:ascii="Times New Roman" w:hAnsi="Times New Roman" w:cs="Times New Roman"/>
          <w:sz w:val="24"/>
          <w:szCs w:val="24"/>
        </w:rPr>
        <w:t>sticky trap at 30,4</w:t>
      </w:r>
      <w:r w:rsidR="00DE0DFF">
        <w:rPr>
          <w:rFonts w:ascii="Times New Roman" w:hAnsi="Times New Roman" w:cs="Times New Roman"/>
          <w:sz w:val="24"/>
          <w:szCs w:val="24"/>
        </w:rPr>
        <w:t>5</w:t>
      </w:r>
      <w:r w:rsidR="00461C96" w:rsidRPr="007A171E">
        <w:rPr>
          <w:rFonts w:ascii="Times New Roman" w:hAnsi="Times New Roman" w:cs="Times New Roman"/>
          <w:sz w:val="24"/>
          <w:szCs w:val="24"/>
        </w:rPr>
        <w:t>,60</w:t>
      </w:r>
      <w:r w:rsidR="00DE0DFF">
        <w:rPr>
          <w:rFonts w:ascii="Times New Roman" w:hAnsi="Times New Roman" w:cs="Times New Roman"/>
          <w:sz w:val="24"/>
          <w:szCs w:val="24"/>
        </w:rPr>
        <w:t xml:space="preserve"> and 75</w:t>
      </w:r>
      <w:r w:rsidR="00461C96" w:rsidRPr="007A171E">
        <w:rPr>
          <w:rFonts w:ascii="Times New Roman" w:hAnsi="Times New Roman" w:cs="Times New Roman"/>
          <w:sz w:val="24"/>
          <w:szCs w:val="24"/>
        </w:rPr>
        <w:t xml:space="preserve"> DAT with the help of </w:t>
      </w:r>
      <w:r w:rsidR="009C1D63">
        <w:rPr>
          <w:rFonts w:ascii="Times New Roman" w:hAnsi="Times New Roman" w:cs="Times New Roman"/>
          <w:sz w:val="24"/>
          <w:szCs w:val="24"/>
        </w:rPr>
        <w:t xml:space="preserve">a </w:t>
      </w:r>
      <w:r w:rsidR="00461C96" w:rsidRPr="007A171E">
        <w:rPr>
          <w:rFonts w:ascii="Times New Roman" w:hAnsi="Times New Roman" w:cs="Times New Roman"/>
          <w:sz w:val="24"/>
          <w:szCs w:val="24"/>
        </w:rPr>
        <w:t>hand lens. After taking counts, the boards will be smeared with new sticky mater</w:t>
      </w:r>
      <w:r w:rsidR="00AF6474">
        <w:rPr>
          <w:rFonts w:ascii="Times New Roman" w:hAnsi="Times New Roman" w:cs="Times New Roman"/>
          <w:sz w:val="24"/>
          <w:szCs w:val="24"/>
        </w:rPr>
        <w:t xml:space="preserve">ial </w:t>
      </w:r>
      <w:r w:rsidR="009C1D63">
        <w:rPr>
          <w:rFonts w:ascii="Times New Roman" w:hAnsi="Times New Roman" w:cs="Times New Roman"/>
          <w:sz w:val="24"/>
          <w:szCs w:val="24"/>
        </w:rPr>
        <w:t xml:space="preserve">and </w:t>
      </w:r>
      <w:r w:rsidR="00461C96" w:rsidRPr="007A171E">
        <w:rPr>
          <w:rFonts w:ascii="Times New Roman" w:hAnsi="Times New Roman" w:cs="Times New Roman"/>
          <w:sz w:val="24"/>
          <w:szCs w:val="24"/>
        </w:rPr>
        <w:t xml:space="preserve">then fixed and thrips population per plant </w:t>
      </w:r>
      <w:r w:rsidR="00280E41">
        <w:rPr>
          <w:rFonts w:ascii="Times New Roman" w:hAnsi="Times New Roman" w:cs="Times New Roman"/>
          <w:sz w:val="24"/>
          <w:szCs w:val="24"/>
        </w:rPr>
        <w:t xml:space="preserve">was </w:t>
      </w:r>
      <w:r w:rsidR="00461C96" w:rsidRPr="007A171E">
        <w:rPr>
          <w:rFonts w:ascii="Times New Roman" w:hAnsi="Times New Roman" w:cs="Times New Roman"/>
          <w:sz w:val="24"/>
          <w:szCs w:val="24"/>
        </w:rPr>
        <w:t>counted in without trap treatment.</w:t>
      </w:r>
    </w:p>
    <w:p w14:paraId="2EBAC34A" w14:textId="47668181" w:rsidR="008A7292" w:rsidRPr="009D66F2" w:rsidRDefault="00461C96" w:rsidP="00C7390B">
      <w:pPr>
        <w:spacing w:after="0"/>
        <w:jc w:val="both"/>
        <w:rPr>
          <w:rFonts w:ascii="Times New Roman" w:hAnsi="Times New Roman" w:cs="Times New Roman"/>
          <w:sz w:val="24"/>
          <w:szCs w:val="24"/>
        </w:rPr>
      </w:pPr>
      <w:r w:rsidRPr="007A171E">
        <w:rPr>
          <w:rFonts w:ascii="Times New Roman" w:hAnsi="Times New Roman" w:cs="Times New Roman"/>
          <w:sz w:val="24"/>
          <w:szCs w:val="24"/>
        </w:rPr>
        <w:t xml:space="preserve"> </w:t>
      </w:r>
      <w:r w:rsidR="00FF2F85" w:rsidRPr="007A171E">
        <w:rPr>
          <w:rFonts w:ascii="Times New Roman" w:hAnsi="Times New Roman" w:cs="Times New Roman"/>
          <w:sz w:val="24"/>
          <w:szCs w:val="24"/>
        </w:rPr>
        <w:t>The application of fungicides viz. Mancozeb @</w:t>
      </w:r>
      <w:r w:rsidR="00042BBE" w:rsidRPr="007A171E">
        <w:rPr>
          <w:rFonts w:ascii="Times New Roman" w:hAnsi="Times New Roman" w:cs="Times New Roman"/>
          <w:sz w:val="24"/>
          <w:szCs w:val="24"/>
        </w:rPr>
        <w:t xml:space="preserve"> </w:t>
      </w:r>
      <w:r w:rsidR="00FF2F85" w:rsidRPr="007A171E">
        <w:rPr>
          <w:rFonts w:ascii="Times New Roman" w:hAnsi="Times New Roman" w:cs="Times New Roman"/>
          <w:sz w:val="24"/>
          <w:szCs w:val="24"/>
        </w:rPr>
        <w:t>2.5g/L and Carbendazim @1.0</w:t>
      </w:r>
      <w:r w:rsidR="009C1D63">
        <w:rPr>
          <w:rFonts w:ascii="Times New Roman" w:hAnsi="Times New Roman" w:cs="Times New Roman"/>
          <w:sz w:val="24"/>
          <w:szCs w:val="24"/>
        </w:rPr>
        <w:t xml:space="preserve">g/L were sprayed at </w:t>
      </w:r>
      <w:r w:rsidR="00E078E6">
        <w:rPr>
          <w:rFonts w:ascii="Times New Roman" w:hAnsi="Times New Roman" w:cs="Times New Roman"/>
          <w:sz w:val="24"/>
          <w:szCs w:val="24"/>
        </w:rPr>
        <w:t>15-day</w:t>
      </w:r>
      <w:r w:rsidR="009C1D63">
        <w:rPr>
          <w:rFonts w:ascii="Times New Roman" w:hAnsi="Times New Roman" w:cs="Times New Roman"/>
          <w:sz w:val="24"/>
          <w:szCs w:val="24"/>
        </w:rPr>
        <w:t xml:space="preserve"> intervals</w:t>
      </w:r>
      <w:r w:rsidR="00FF2F85" w:rsidRPr="007A171E">
        <w:rPr>
          <w:rFonts w:ascii="Times New Roman" w:hAnsi="Times New Roman" w:cs="Times New Roman"/>
          <w:sz w:val="24"/>
          <w:szCs w:val="24"/>
        </w:rPr>
        <w:t xml:space="preserve"> alternatively in all treatments to protect the crop from diseases. All other agronomical practices</w:t>
      </w:r>
      <w:r w:rsidR="009C1D63">
        <w:rPr>
          <w:rFonts w:ascii="Times New Roman" w:hAnsi="Times New Roman" w:cs="Times New Roman"/>
          <w:sz w:val="24"/>
          <w:szCs w:val="24"/>
        </w:rPr>
        <w:t xml:space="preserve"> were performed uniformly as </w:t>
      </w:r>
      <w:r w:rsidR="009C1D63" w:rsidRPr="007A171E">
        <w:rPr>
          <w:rFonts w:ascii="Times New Roman" w:hAnsi="Times New Roman" w:cs="Times New Roman"/>
          <w:sz w:val="24"/>
          <w:szCs w:val="24"/>
        </w:rPr>
        <w:t>needed</w:t>
      </w:r>
      <w:r w:rsidR="00FF2F85" w:rsidRPr="007A171E">
        <w:rPr>
          <w:rFonts w:ascii="Times New Roman" w:hAnsi="Times New Roman" w:cs="Times New Roman"/>
          <w:sz w:val="24"/>
          <w:szCs w:val="24"/>
        </w:rPr>
        <w:t xml:space="preserve"> in all the </w:t>
      </w:r>
      <w:r w:rsidR="008017FB" w:rsidRPr="007A171E">
        <w:rPr>
          <w:rFonts w:ascii="Times New Roman" w:hAnsi="Times New Roman" w:cs="Times New Roman"/>
          <w:sz w:val="24"/>
          <w:szCs w:val="24"/>
        </w:rPr>
        <w:t>treatments. The</w:t>
      </w:r>
      <w:r w:rsidR="00FF2F85" w:rsidRPr="007A171E">
        <w:rPr>
          <w:rFonts w:ascii="Times New Roman" w:hAnsi="Times New Roman" w:cs="Times New Roman"/>
          <w:sz w:val="24"/>
          <w:szCs w:val="24"/>
        </w:rPr>
        <w:t xml:space="preserve"> crop wa</w:t>
      </w:r>
      <w:r w:rsidR="009C1D63">
        <w:rPr>
          <w:rFonts w:ascii="Times New Roman" w:hAnsi="Times New Roman" w:cs="Times New Roman"/>
          <w:sz w:val="24"/>
          <w:szCs w:val="24"/>
        </w:rPr>
        <w:t xml:space="preserve">s harvested after attaining </w:t>
      </w:r>
      <w:r w:rsidR="00FF2F85" w:rsidRPr="007A171E">
        <w:rPr>
          <w:rFonts w:ascii="Times New Roman" w:hAnsi="Times New Roman" w:cs="Times New Roman"/>
          <w:sz w:val="24"/>
          <w:szCs w:val="24"/>
        </w:rPr>
        <w:t xml:space="preserve">maturity. The data of </w:t>
      </w:r>
      <w:r w:rsidR="007D00B9" w:rsidRPr="007A171E">
        <w:rPr>
          <w:rFonts w:ascii="Times New Roman" w:hAnsi="Times New Roman" w:cs="Times New Roman"/>
          <w:sz w:val="24"/>
          <w:szCs w:val="24"/>
        </w:rPr>
        <w:t xml:space="preserve">two </w:t>
      </w:r>
      <w:r w:rsidR="00275557" w:rsidRPr="007A171E">
        <w:rPr>
          <w:rFonts w:ascii="Times New Roman" w:hAnsi="Times New Roman" w:cs="Times New Roman"/>
          <w:sz w:val="24"/>
          <w:szCs w:val="24"/>
        </w:rPr>
        <w:t>consecutive year</w:t>
      </w:r>
      <w:r w:rsidR="009C1D63">
        <w:rPr>
          <w:rFonts w:ascii="Times New Roman" w:hAnsi="Times New Roman" w:cs="Times New Roman"/>
          <w:sz w:val="24"/>
          <w:szCs w:val="24"/>
        </w:rPr>
        <w:t>s</w:t>
      </w:r>
      <w:r w:rsidR="00FF2F85" w:rsidRPr="007A171E">
        <w:rPr>
          <w:rFonts w:ascii="Times New Roman" w:hAnsi="Times New Roman" w:cs="Times New Roman"/>
          <w:sz w:val="24"/>
          <w:szCs w:val="24"/>
        </w:rPr>
        <w:t xml:space="preserve"> were combined, </w:t>
      </w:r>
      <w:proofErr w:type="spellStart"/>
      <w:r w:rsidR="00FF2F85" w:rsidRPr="007A171E">
        <w:rPr>
          <w:rFonts w:ascii="Times New Roman" w:hAnsi="Times New Roman" w:cs="Times New Roman"/>
          <w:sz w:val="24"/>
          <w:szCs w:val="24"/>
        </w:rPr>
        <w:t>analyzed</w:t>
      </w:r>
      <w:proofErr w:type="spellEnd"/>
      <w:r w:rsidR="00FF2F85" w:rsidRPr="007A171E">
        <w:rPr>
          <w:rFonts w:ascii="Times New Roman" w:hAnsi="Times New Roman" w:cs="Times New Roman"/>
          <w:sz w:val="24"/>
          <w:szCs w:val="24"/>
        </w:rPr>
        <w:t xml:space="preserve"> statistica</w:t>
      </w:r>
      <w:r w:rsidR="00A570F0" w:rsidRPr="007A171E">
        <w:rPr>
          <w:rFonts w:ascii="Times New Roman" w:hAnsi="Times New Roman" w:cs="Times New Roman"/>
          <w:sz w:val="24"/>
          <w:szCs w:val="24"/>
        </w:rPr>
        <w:t xml:space="preserve">lly and are presented in </w:t>
      </w:r>
      <w:r w:rsidR="00A570F0" w:rsidRPr="006778A6">
        <w:rPr>
          <w:rFonts w:ascii="Times New Roman" w:hAnsi="Times New Roman" w:cs="Times New Roman"/>
          <w:sz w:val="24"/>
          <w:szCs w:val="24"/>
        </w:rPr>
        <w:t>Table-1</w:t>
      </w:r>
      <w:r w:rsidR="006778A6" w:rsidRPr="006778A6">
        <w:rPr>
          <w:rFonts w:ascii="Times New Roman" w:hAnsi="Times New Roman" w:cs="Times New Roman"/>
          <w:sz w:val="24"/>
          <w:szCs w:val="24"/>
        </w:rPr>
        <w:t>.</w:t>
      </w:r>
    </w:p>
    <w:p w14:paraId="7F72CE35" w14:textId="77777777" w:rsidR="00EF4C3A" w:rsidRDefault="00EF4C3A" w:rsidP="00C0660A">
      <w:pPr>
        <w:spacing w:after="0" w:line="240" w:lineRule="auto"/>
        <w:rPr>
          <w:rFonts w:ascii="Times New Roman" w:hAnsi="Times New Roman" w:cs="Times New Roman"/>
          <w:b/>
          <w:sz w:val="24"/>
          <w:szCs w:val="24"/>
        </w:rPr>
      </w:pPr>
    </w:p>
    <w:p w14:paraId="104B736D" w14:textId="3C220050" w:rsidR="003A1CB1" w:rsidRDefault="00C0660A" w:rsidP="00C0660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RESULTS AND </w:t>
      </w:r>
      <w:r w:rsidR="00CF7C49" w:rsidRPr="00600029">
        <w:rPr>
          <w:rFonts w:ascii="Times New Roman" w:hAnsi="Times New Roman" w:cs="Times New Roman"/>
          <w:b/>
          <w:sz w:val="24"/>
          <w:szCs w:val="24"/>
        </w:rPr>
        <w:t>D</w:t>
      </w:r>
      <w:r w:rsidR="00CF7C49">
        <w:rPr>
          <w:rFonts w:ascii="Times New Roman" w:hAnsi="Times New Roman" w:cs="Times New Roman"/>
          <w:b/>
          <w:sz w:val="24"/>
          <w:szCs w:val="24"/>
        </w:rPr>
        <w:t>ISCUSSION</w:t>
      </w:r>
    </w:p>
    <w:p w14:paraId="3997CE0D" w14:textId="77777777" w:rsidR="00BC3F64" w:rsidRPr="00600029" w:rsidRDefault="00BC3F64" w:rsidP="00355D98">
      <w:pPr>
        <w:spacing w:after="0"/>
        <w:jc w:val="center"/>
        <w:rPr>
          <w:rFonts w:ascii="Times New Roman" w:hAnsi="Times New Roman" w:cs="Times New Roman"/>
          <w:b/>
          <w:sz w:val="24"/>
          <w:szCs w:val="24"/>
        </w:rPr>
      </w:pPr>
    </w:p>
    <w:p w14:paraId="0FC89E12" w14:textId="77777777" w:rsidR="002F59F4" w:rsidRPr="00600029" w:rsidRDefault="00EC5F8F" w:rsidP="00C7390B">
      <w:pPr>
        <w:spacing w:after="0" w:line="240" w:lineRule="auto"/>
        <w:rPr>
          <w:rFonts w:ascii="Times New Roman" w:hAnsi="Times New Roman" w:cs="Times New Roman"/>
          <w:b/>
          <w:sz w:val="24"/>
          <w:szCs w:val="24"/>
        </w:rPr>
      </w:pPr>
      <w:r w:rsidRPr="00600029">
        <w:rPr>
          <w:rFonts w:ascii="Times New Roman" w:hAnsi="Times New Roman" w:cs="Times New Roman"/>
          <w:b/>
          <w:sz w:val="24"/>
          <w:szCs w:val="24"/>
        </w:rPr>
        <w:t xml:space="preserve">a) </w:t>
      </w:r>
      <w:r w:rsidR="00C0660A">
        <w:rPr>
          <w:rFonts w:ascii="Times New Roman" w:hAnsi="Times New Roman" w:cs="Times New Roman"/>
          <w:b/>
          <w:sz w:val="24"/>
          <w:szCs w:val="24"/>
        </w:rPr>
        <w:t>THRIPS</w:t>
      </w:r>
      <w:r w:rsidR="004B779F">
        <w:rPr>
          <w:rFonts w:ascii="Times New Roman" w:hAnsi="Times New Roman" w:cs="Times New Roman"/>
          <w:b/>
          <w:sz w:val="24"/>
          <w:szCs w:val="24"/>
        </w:rPr>
        <w:t xml:space="preserve"> </w:t>
      </w:r>
    </w:p>
    <w:p w14:paraId="28792EBC" w14:textId="49884147" w:rsidR="00EF1A8D" w:rsidRPr="00EF1A8D" w:rsidRDefault="0016661B" w:rsidP="00C7390B">
      <w:pPr>
        <w:spacing w:after="0" w:line="240" w:lineRule="auto"/>
        <w:jc w:val="both"/>
        <w:rPr>
          <w:rFonts w:ascii="Times New Roman" w:hAnsi="Times New Roman" w:cs="Times New Roman"/>
          <w:spacing w:val="-1"/>
          <w:sz w:val="24"/>
          <w:szCs w:val="24"/>
        </w:rPr>
      </w:pPr>
      <w:ins w:id="13" w:author="Prabakaran " w:date="2025-08-18T13:06:00Z" w16du:dateUtc="2025-08-18T07:36:00Z">
        <w:r w:rsidRPr="0016661B">
          <w:rPr>
            <w:rFonts w:ascii="Times New Roman" w:hAnsi="Times New Roman" w:cs="Times New Roman"/>
            <w:sz w:val="24"/>
            <w:szCs w:val="24"/>
          </w:rPr>
          <w:t>Pooled data (Table 1) showed that treatment T1 (two yellow sticky traps) recorded the highest mean thrips catch of 25.57 thrips/trap at 30 days after transplanting (DAT)</w:t>
        </w:r>
      </w:ins>
      <w:del w:id="14" w:author="Prabakaran " w:date="2025-08-18T13:06:00Z" w16du:dateUtc="2025-08-18T07:36:00Z">
        <w:r w:rsidR="002818E5" w:rsidRPr="00EF1A8D" w:rsidDel="0016661B">
          <w:rPr>
            <w:rFonts w:ascii="Times New Roman" w:hAnsi="Times New Roman" w:cs="Times New Roman"/>
            <w:sz w:val="24"/>
            <w:szCs w:val="24"/>
          </w:rPr>
          <w:delText xml:space="preserve">The pooled data presented in </w:delText>
        </w:r>
        <w:r w:rsidR="009C1D63" w:rsidRPr="00EF1A8D" w:rsidDel="0016661B">
          <w:rPr>
            <w:rFonts w:ascii="Times New Roman" w:hAnsi="Times New Roman" w:cs="Times New Roman"/>
            <w:sz w:val="24"/>
            <w:szCs w:val="24"/>
          </w:rPr>
          <w:delText>Table-1</w:delText>
        </w:r>
        <w:r w:rsidR="00EF1A8D" w:rsidRPr="00EF1A8D" w:rsidDel="0016661B">
          <w:rPr>
            <w:rFonts w:ascii="Times New Roman" w:hAnsi="Times New Roman" w:cs="Times New Roman"/>
            <w:sz w:val="24"/>
            <w:szCs w:val="24"/>
          </w:rPr>
          <w:delText xml:space="preserve"> </w:delText>
        </w:r>
        <w:r w:rsidR="00600029" w:rsidRPr="00EF1A8D" w:rsidDel="0016661B">
          <w:rPr>
            <w:rFonts w:ascii="Times New Roman" w:hAnsi="Times New Roman" w:cs="Times New Roman"/>
            <w:sz w:val="24"/>
            <w:szCs w:val="24"/>
          </w:rPr>
          <w:delText>revealed that</w:delText>
        </w:r>
        <w:r w:rsidR="002818E5" w:rsidRPr="00EF1A8D" w:rsidDel="0016661B">
          <w:rPr>
            <w:rFonts w:ascii="Times New Roman" w:hAnsi="Times New Roman" w:cs="Times New Roman"/>
            <w:sz w:val="24"/>
            <w:szCs w:val="24"/>
          </w:rPr>
          <w:delText xml:space="preserve"> </w:delText>
        </w:r>
        <w:r w:rsidR="00600029" w:rsidRPr="00EF1A8D" w:rsidDel="0016661B">
          <w:rPr>
            <w:rFonts w:ascii="Times New Roman" w:hAnsi="Times New Roman" w:cs="Times New Roman"/>
            <w:sz w:val="24"/>
            <w:szCs w:val="24"/>
          </w:rPr>
          <w:delText xml:space="preserve">the </w:delText>
        </w:r>
        <w:r w:rsidR="00DE0DFF" w:rsidRPr="00EF1A8D" w:rsidDel="0016661B">
          <w:rPr>
            <w:rFonts w:ascii="Times New Roman" w:hAnsi="Times New Roman" w:cs="Times New Roman"/>
            <w:sz w:val="24"/>
            <w:szCs w:val="24"/>
          </w:rPr>
          <w:delText xml:space="preserve">highest </w:delText>
        </w:r>
        <w:r w:rsidR="000350BF" w:rsidDel="0016661B">
          <w:rPr>
            <w:rFonts w:ascii="Times New Roman" w:hAnsi="Times New Roman" w:cs="Times New Roman"/>
            <w:sz w:val="24"/>
            <w:szCs w:val="24"/>
          </w:rPr>
          <w:delText xml:space="preserve">number of </w:delText>
        </w:r>
        <w:r w:rsidR="00600029" w:rsidRPr="00EF1A8D" w:rsidDel="0016661B">
          <w:rPr>
            <w:rFonts w:ascii="Times New Roman" w:hAnsi="Times New Roman" w:cs="Times New Roman"/>
            <w:sz w:val="24"/>
            <w:szCs w:val="24"/>
          </w:rPr>
          <w:delText xml:space="preserve">thrips </w:delText>
        </w:r>
        <w:r w:rsidR="00EF1A8D" w:rsidDel="0016661B">
          <w:rPr>
            <w:rFonts w:ascii="Times New Roman" w:hAnsi="Times New Roman" w:cs="Times New Roman"/>
            <w:sz w:val="24"/>
            <w:szCs w:val="24"/>
          </w:rPr>
          <w:delText xml:space="preserve">(25.57 thrips) </w:delText>
        </w:r>
        <w:r w:rsidR="00DB3C73" w:rsidRPr="00EF1A8D" w:rsidDel="0016661B">
          <w:rPr>
            <w:rFonts w:ascii="Times New Roman" w:hAnsi="Times New Roman" w:cs="Times New Roman"/>
            <w:sz w:val="24"/>
            <w:szCs w:val="24"/>
          </w:rPr>
          <w:delText xml:space="preserve">stuck </w:delText>
        </w:r>
        <w:r w:rsidR="00600029" w:rsidRPr="00EF1A8D" w:rsidDel="0016661B">
          <w:rPr>
            <w:rFonts w:ascii="Times New Roman" w:hAnsi="Times New Roman" w:cs="Times New Roman"/>
            <w:sz w:val="24"/>
            <w:szCs w:val="24"/>
          </w:rPr>
          <w:delText xml:space="preserve">in </w:delText>
        </w:r>
        <w:r w:rsidR="00DE0DFF" w:rsidRPr="00EF1A8D" w:rsidDel="0016661B">
          <w:rPr>
            <w:rFonts w:ascii="Times New Roman" w:hAnsi="Times New Roman" w:cs="Times New Roman"/>
            <w:sz w:val="24"/>
            <w:szCs w:val="24"/>
          </w:rPr>
          <w:delText>treatment T</w:delText>
        </w:r>
        <w:r w:rsidR="003313FD" w:rsidRPr="00EF1A8D" w:rsidDel="0016661B">
          <w:rPr>
            <w:rFonts w:ascii="Times New Roman" w:hAnsi="Times New Roman" w:cs="Times New Roman"/>
            <w:sz w:val="24"/>
            <w:szCs w:val="24"/>
          </w:rPr>
          <w:delText>1</w:delText>
        </w:r>
        <w:r w:rsidR="00DE0DFF" w:rsidRPr="00EF1A8D" w:rsidDel="0016661B">
          <w:rPr>
            <w:rFonts w:ascii="Times New Roman" w:hAnsi="Times New Roman" w:cs="Times New Roman"/>
            <w:sz w:val="24"/>
            <w:szCs w:val="24"/>
          </w:rPr>
          <w:delText xml:space="preserve"> </w:delText>
        </w:r>
        <w:r w:rsidR="00EF1A8D" w:rsidRPr="00EF1A8D" w:rsidDel="0016661B">
          <w:rPr>
            <w:rFonts w:ascii="Times New Roman" w:hAnsi="Times New Roman" w:cs="Times New Roman"/>
            <w:sz w:val="24"/>
            <w:szCs w:val="24"/>
          </w:rPr>
          <w:delText>(2</w:delText>
        </w:r>
        <w:r w:rsidR="00EF1A8D" w:rsidRPr="00EF1A8D" w:rsidDel="0016661B">
          <w:rPr>
            <w:rFonts w:ascii="Times New Roman" w:hAnsi="Times New Roman" w:cs="Times New Roman"/>
            <w:spacing w:val="-1"/>
            <w:sz w:val="24"/>
            <w:szCs w:val="24"/>
          </w:rPr>
          <w:delText xml:space="preserve"> No Yellow sticky trap</w:delText>
        </w:r>
        <w:r w:rsidR="00EF1A8D" w:rsidRPr="00EF1A8D" w:rsidDel="0016661B">
          <w:rPr>
            <w:rFonts w:ascii="Times New Roman" w:hAnsi="Times New Roman" w:cs="Times New Roman"/>
            <w:sz w:val="24"/>
            <w:szCs w:val="24"/>
          </w:rPr>
          <w:delText>)</w:delText>
        </w:r>
        <w:r w:rsidR="00DE0DFF" w:rsidRPr="00EF1A8D" w:rsidDel="0016661B">
          <w:rPr>
            <w:rFonts w:ascii="Times New Roman" w:hAnsi="Times New Roman" w:cs="Times New Roman"/>
            <w:sz w:val="24"/>
            <w:szCs w:val="24"/>
          </w:rPr>
          <w:delText xml:space="preserve"> </w:delText>
        </w:r>
        <w:r w:rsidR="003E537F" w:rsidRPr="00EF1A8D" w:rsidDel="0016661B">
          <w:rPr>
            <w:rFonts w:ascii="Times New Roman" w:hAnsi="Times New Roman" w:cs="Times New Roman"/>
            <w:sz w:val="24"/>
            <w:szCs w:val="24"/>
          </w:rPr>
          <w:delText xml:space="preserve">at 30 </w:delText>
        </w:r>
        <w:r w:rsidR="00EF1A8D" w:rsidDel="0016661B">
          <w:rPr>
            <w:rFonts w:ascii="Times New Roman" w:hAnsi="Times New Roman" w:cs="Times New Roman"/>
            <w:sz w:val="24"/>
            <w:szCs w:val="24"/>
          </w:rPr>
          <w:delText xml:space="preserve">DAT </w:delText>
        </w:r>
      </w:del>
      <w:r w:rsidR="00EF1A8D" w:rsidRPr="00EF1A8D">
        <w:rPr>
          <w:rFonts w:ascii="Times New Roman" w:hAnsi="Times New Roman" w:cs="Times New Roman"/>
          <w:sz w:val="24"/>
          <w:szCs w:val="24"/>
        </w:rPr>
        <w:t xml:space="preserve">and lowest </w:t>
      </w:r>
      <w:r w:rsidR="000350BF">
        <w:rPr>
          <w:rFonts w:ascii="Times New Roman" w:hAnsi="Times New Roman" w:cs="Times New Roman"/>
          <w:sz w:val="24"/>
          <w:szCs w:val="24"/>
        </w:rPr>
        <w:t xml:space="preserve">number of </w:t>
      </w:r>
      <w:r w:rsidR="00EF1A8D" w:rsidRPr="00EF1A8D">
        <w:rPr>
          <w:rFonts w:ascii="Times New Roman" w:hAnsi="Times New Roman" w:cs="Times New Roman"/>
          <w:sz w:val="24"/>
          <w:szCs w:val="24"/>
        </w:rPr>
        <w:t xml:space="preserve">thrips stuck on </w:t>
      </w:r>
      <w:r w:rsidR="00EF1A8D" w:rsidRPr="00EF1A8D">
        <w:rPr>
          <w:rFonts w:ascii="Times New Roman" w:hAnsi="Times New Roman" w:cs="Times New Roman"/>
          <w:sz w:val="24"/>
          <w:szCs w:val="24"/>
        </w:rPr>
        <w:lastRenderedPageBreak/>
        <w:t xml:space="preserve">sticky traps </w:t>
      </w:r>
      <w:r w:rsidR="00EF1A8D">
        <w:rPr>
          <w:rFonts w:ascii="Times New Roman" w:hAnsi="Times New Roman" w:cs="Times New Roman"/>
          <w:sz w:val="24"/>
          <w:szCs w:val="24"/>
        </w:rPr>
        <w:t>(</w:t>
      </w:r>
      <w:r w:rsidR="00EF1A8D" w:rsidRPr="00EF1A8D">
        <w:rPr>
          <w:rFonts w:ascii="Times New Roman" w:hAnsi="Times New Roman" w:cs="Times New Roman"/>
          <w:sz w:val="24"/>
          <w:szCs w:val="24"/>
        </w:rPr>
        <w:t>18.07 thrips</w:t>
      </w:r>
      <w:r w:rsidR="00EF1A8D">
        <w:rPr>
          <w:rFonts w:ascii="Times New Roman" w:hAnsi="Times New Roman" w:cs="Times New Roman"/>
          <w:sz w:val="24"/>
          <w:szCs w:val="24"/>
        </w:rPr>
        <w:t>)</w:t>
      </w:r>
      <w:r w:rsidR="00EF1A8D" w:rsidRPr="00EF1A8D">
        <w:rPr>
          <w:rFonts w:ascii="Times New Roman" w:hAnsi="Times New Roman" w:cs="Times New Roman"/>
          <w:sz w:val="24"/>
          <w:szCs w:val="24"/>
        </w:rPr>
        <w:t xml:space="preserve"> in treatment T2</w:t>
      </w:r>
      <w:r w:rsidR="00EF1A8D">
        <w:rPr>
          <w:rFonts w:ascii="Times New Roman" w:hAnsi="Times New Roman" w:cs="Times New Roman"/>
          <w:sz w:val="24"/>
          <w:szCs w:val="24"/>
        </w:rPr>
        <w:t xml:space="preserve"> </w:t>
      </w:r>
      <w:r w:rsidR="00EF1A8D" w:rsidRPr="00EF1A8D">
        <w:rPr>
          <w:rFonts w:ascii="Times New Roman" w:hAnsi="Times New Roman" w:cs="Times New Roman"/>
          <w:sz w:val="24"/>
          <w:szCs w:val="24"/>
        </w:rPr>
        <w:t>(</w:t>
      </w:r>
      <w:ins w:id="15" w:author="Prabakaran " w:date="2025-08-18T13:08:00Z" w16du:dateUtc="2025-08-18T07:38:00Z">
        <w:r w:rsidRPr="0016661B">
          <w:rPr>
            <w:rFonts w:ascii="Times New Roman" w:hAnsi="Times New Roman" w:cs="Times New Roman"/>
            <w:spacing w:val="-1"/>
            <w:sz w:val="24"/>
            <w:szCs w:val="24"/>
          </w:rPr>
          <w:t>two yellow sticky traps</w:t>
        </w:r>
      </w:ins>
      <w:del w:id="16" w:author="Prabakaran " w:date="2025-08-18T13:08:00Z" w16du:dateUtc="2025-08-18T07:38:00Z">
        <w:r w:rsidR="00EF1A8D" w:rsidRPr="00EF1A8D" w:rsidDel="0016661B">
          <w:rPr>
            <w:rFonts w:ascii="Times New Roman" w:hAnsi="Times New Roman" w:cs="Times New Roman"/>
            <w:spacing w:val="-1"/>
            <w:sz w:val="24"/>
            <w:szCs w:val="24"/>
          </w:rPr>
          <w:delText>2 No Yellow sticky trap</w:delText>
        </w:r>
      </w:del>
      <w:r w:rsidR="00EF1A8D" w:rsidRPr="00EF1A8D">
        <w:rPr>
          <w:rFonts w:ascii="Times New Roman" w:hAnsi="Times New Roman" w:cs="Times New Roman"/>
          <w:spacing w:val="-1"/>
          <w:sz w:val="24"/>
          <w:szCs w:val="24"/>
        </w:rPr>
        <w:t xml:space="preserve">). </w:t>
      </w:r>
      <w:r w:rsidR="000350BF">
        <w:rPr>
          <w:rFonts w:ascii="Times New Roman" w:hAnsi="Times New Roman" w:cs="Times New Roman"/>
          <w:spacing w:val="-1"/>
          <w:sz w:val="24"/>
          <w:szCs w:val="24"/>
        </w:rPr>
        <w:t>The data f</w:t>
      </w:r>
      <w:r w:rsidR="00EF1A8D" w:rsidRPr="00EF1A8D">
        <w:rPr>
          <w:rFonts w:ascii="Times New Roman" w:hAnsi="Times New Roman" w:cs="Times New Roman"/>
          <w:spacing w:val="-1"/>
          <w:sz w:val="24"/>
          <w:szCs w:val="24"/>
        </w:rPr>
        <w:t xml:space="preserve">urther revealed that highest </w:t>
      </w:r>
      <w:r w:rsidR="000350BF">
        <w:rPr>
          <w:rFonts w:ascii="Times New Roman" w:hAnsi="Times New Roman" w:cs="Times New Roman"/>
          <w:spacing w:val="-1"/>
          <w:sz w:val="24"/>
          <w:szCs w:val="24"/>
        </w:rPr>
        <w:t xml:space="preserve">number of </w:t>
      </w:r>
      <w:r w:rsidR="00EF1A8D" w:rsidRPr="00EF1A8D">
        <w:rPr>
          <w:rFonts w:ascii="Times New Roman" w:hAnsi="Times New Roman" w:cs="Times New Roman"/>
          <w:spacing w:val="-1"/>
          <w:sz w:val="24"/>
          <w:szCs w:val="24"/>
        </w:rPr>
        <w:t>thrips stuck at 45 DAT ,60 DAT and 75 DAT in T1 treatment while lowest thrips population stuck on sticky traps at 45 DAT,60DAT and 75 DAT in treatment T2.</w:t>
      </w:r>
      <w:r w:rsidR="000350BF">
        <w:rPr>
          <w:rFonts w:ascii="Times New Roman" w:hAnsi="Times New Roman" w:cs="Times New Roman"/>
          <w:spacing w:val="-1"/>
          <w:sz w:val="24"/>
          <w:szCs w:val="24"/>
        </w:rPr>
        <w:t xml:space="preserve"> The overall average highest number of thrips (40.75 thrips) stuck on sticky trap in treatment T1 and lowest number of thrips (23.91 thrips) were stuck on sticky trap treatment T2 while highest average thrips population (100.77 thrips /plant) was recorded in treatment T3 (control plot).</w:t>
      </w:r>
    </w:p>
    <w:p w14:paraId="1C46597A" w14:textId="6D21103F" w:rsidR="00EF1A8D" w:rsidRDefault="00EF1A8D" w:rsidP="00C7390B">
      <w:pPr>
        <w:spacing w:after="0" w:line="240" w:lineRule="auto"/>
        <w:jc w:val="both"/>
        <w:rPr>
          <w:rFonts w:ascii="Times New Roman" w:hAnsi="Times New Roman" w:cs="Times New Roman"/>
          <w:color w:val="FF0000"/>
          <w:sz w:val="24"/>
          <w:szCs w:val="24"/>
        </w:rPr>
      </w:pPr>
      <w:r>
        <w:rPr>
          <w:rFonts w:ascii="Times New Roman" w:hAnsi="Times New Roman" w:cs="Times New Roman"/>
          <w:spacing w:val="-1"/>
          <w:sz w:val="24"/>
          <w:szCs w:val="24"/>
        </w:rPr>
        <w:t xml:space="preserve"> </w:t>
      </w:r>
    </w:p>
    <w:p w14:paraId="48D67C1F" w14:textId="77777777" w:rsidR="008A7690" w:rsidRPr="00CB3B61" w:rsidRDefault="00C0660A" w:rsidP="00C0660A">
      <w:pPr>
        <w:spacing w:after="0" w:line="240" w:lineRule="auto"/>
        <w:rPr>
          <w:rFonts w:ascii="Times New Roman" w:hAnsi="Times New Roman" w:cs="Times New Roman"/>
          <w:b/>
          <w:sz w:val="24"/>
          <w:szCs w:val="24"/>
        </w:rPr>
      </w:pPr>
      <w:r>
        <w:rPr>
          <w:rFonts w:ascii="Times New Roman" w:hAnsi="Times New Roman" w:cs="Times New Roman"/>
          <w:b/>
          <w:sz w:val="24"/>
          <w:szCs w:val="24"/>
        </w:rPr>
        <w:t>GROSS AND MARKETABLE YIELD</w:t>
      </w:r>
    </w:p>
    <w:p w14:paraId="676485EE" w14:textId="7C72B023" w:rsidR="005E0FB5" w:rsidRPr="00C80086" w:rsidRDefault="002C1EAF" w:rsidP="005E0FB5">
      <w:pPr>
        <w:spacing w:after="0" w:line="240" w:lineRule="auto"/>
        <w:jc w:val="both"/>
        <w:rPr>
          <w:rFonts w:ascii="Times New Roman" w:hAnsi="Times New Roman" w:cs="Times New Roman"/>
          <w:b/>
          <w:sz w:val="24"/>
          <w:szCs w:val="24"/>
        </w:rPr>
      </w:pPr>
      <w:r w:rsidRPr="00C80086">
        <w:rPr>
          <w:rFonts w:ascii="Times New Roman" w:hAnsi="Times New Roman" w:cs="Times New Roman"/>
          <w:sz w:val="24"/>
          <w:szCs w:val="24"/>
        </w:rPr>
        <w:t>The</w:t>
      </w:r>
      <w:r w:rsidR="006414CD" w:rsidRPr="00C80086">
        <w:rPr>
          <w:rFonts w:ascii="Times New Roman" w:hAnsi="Times New Roman" w:cs="Times New Roman"/>
          <w:sz w:val="24"/>
          <w:szCs w:val="24"/>
        </w:rPr>
        <w:t xml:space="preserve"> data </w:t>
      </w:r>
      <w:r w:rsidR="00275557" w:rsidRPr="00C80086">
        <w:rPr>
          <w:rFonts w:ascii="Times New Roman" w:hAnsi="Times New Roman" w:cs="Times New Roman"/>
          <w:sz w:val="24"/>
          <w:szCs w:val="24"/>
        </w:rPr>
        <w:t>of two consecutive year</w:t>
      </w:r>
      <w:r w:rsidR="00B60761" w:rsidRPr="00C80086">
        <w:rPr>
          <w:rFonts w:ascii="Times New Roman" w:hAnsi="Times New Roman" w:cs="Times New Roman"/>
          <w:sz w:val="24"/>
          <w:szCs w:val="24"/>
        </w:rPr>
        <w:t>s</w:t>
      </w:r>
      <w:r w:rsidR="00275557" w:rsidRPr="00C80086">
        <w:rPr>
          <w:rFonts w:ascii="Times New Roman" w:hAnsi="Times New Roman" w:cs="Times New Roman"/>
          <w:sz w:val="24"/>
          <w:szCs w:val="24"/>
        </w:rPr>
        <w:t xml:space="preserve"> were </w:t>
      </w:r>
      <w:r w:rsidR="006414CD" w:rsidRPr="00C80086">
        <w:rPr>
          <w:rFonts w:ascii="Times New Roman" w:hAnsi="Times New Roman" w:cs="Times New Roman"/>
          <w:sz w:val="24"/>
          <w:szCs w:val="24"/>
        </w:rPr>
        <w:t xml:space="preserve">presented in </w:t>
      </w:r>
      <w:r w:rsidR="00B60761" w:rsidRPr="00C80086">
        <w:rPr>
          <w:rFonts w:ascii="Times New Roman" w:hAnsi="Times New Roman" w:cs="Times New Roman"/>
          <w:sz w:val="24"/>
          <w:szCs w:val="24"/>
        </w:rPr>
        <w:t>T</w:t>
      </w:r>
      <w:r w:rsidR="006414CD" w:rsidRPr="00C80086">
        <w:rPr>
          <w:rFonts w:ascii="Times New Roman" w:hAnsi="Times New Roman" w:cs="Times New Roman"/>
          <w:sz w:val="24"/>
          <w:szCs w:val="24"/>
        </w:rPr>
        <w:t>able -</w:t>
      </w:r>
      <w:r w:rsidR="006778A6" w:rsidRPr="00C80086">
        <w:rPr>
          <w:rFonts w:ascii="Times New Roman" w:hAnsi="Times New Roman" w:cs="Times New Roman"/>
          <w:sz w:val="24"/>
          <w:szCs w:val="24"/>
        </w:rPr>
        <w:t>1</w:t>
      </w:r>
      <w:r w:rsidR="006414CD" w:rsidRPr="00C80086">
        <w:rPr>
          <w:rFonts w:ascii="Times New Roman" w:hAnsi="Times New Roman" w:cs="Times New Roman"/>
          <w:sz w:val="24"/>
          <w:szCs w:val="24"/>
        </w:rPr>
        <w:t xml:space="preserve"> t</w:t>
      </w:r>
      <w:r w:rsidR="00FF2F85" w:rsidRPr="00C80086">
        <w:rPr>
          <w:rFonts w:ascii="Times New Roman" w:hAnsi="Times New Roman" w:cs="Times New Roman"/>
          <w:sz w:val="24"/>
          <w:szCs w:val="24"/>
        </w:rPr>
        <w:t>he highest gross y</w:t>
      </w:r>
      <w:r w:rsidR="00CB3B61" w:rsidRPr="00C80086">
        <w:rPr>
          <w:rFonts w:ascii="Times New Roman" w:hAnsi="Times New Roman" w:cs="Times New Roman"/>
          <w:sz w:val="24"/>
          <w:szCs w:val="24"/>
        </w:rPr>
        <w:t>ield (3</w:t>
      </w:r>
      <w:r w:rsidR="000350BF" w:rsidRPr="00C80086">
        <w:rPr>
          <w:rFonts w:ascii="Times New Roman" w:hAnsi="Times New Roman" w:cs="Times New Roman"/>
          <w:sz w:val="24"/>
          <w:szCs w:val="24"/>
        </w:rPr>
        <w:t>09.35</w:t>
      </w:r>
      <w:r w:rsidR="00FF2F85" w:rsidRPr="00C80086">
        <w:rPr>
          <w:rFonts w:ascii="Times New Roman" w:hAnsi="Times New Roman" w:cs="Times New Roman"/>
          <w:sz w:val="24"/>
          <w:szCs w:val="24"/>
        </w:rPr>
        <w:t xml:space="preserve"> q/ha) </w:t>
      </w:r>
      <w:r w:rsidR="00976565" w:rsidRPr="00C80086">
        <w:rPr>
          <w:rFonts w:ascii="Times New Roman" w:hAnsi="Times New Roman" w:cs="Times New Roman"/>
          <w:sz w:val="24"/>
          <w:szCs w:val="24"/>
        </w:rPr>
        <w:t>and marketable yield (</w:t>
      </w:r>
      <w:r w:rsidR="000350BF" w:rsidRPr="00C80086">
        <w:rPr>
          <w:rFonts w:ascii="Times New Roman" w:hAnsi="Times New Roman" w:cs="Times New Roman"/>
          <w:sz w:val="24"/>
          <w:szCs w:val="24"/>
        </w:rPr>
        <w:t>291.44</w:t>
      </w:r>
      <w:r w:rsidR="00FF2F85" w:rsidRPr="00C80086">
        <w:rPr>
          <w:rFonts w:ascii="Times New Roman" w:hAnsi="Times New Roman" w:cs="Times New Roman"/>
          <w:sz w:val="24"/>
          <w:szCs w:val="24"/>
        </w:rPr>
        <w:t>q/ha) were recorded in treatment T</w:t>
      </w:r>
      <w:r w:rsidR="00976565" w:rsidRPr="00C80086">
        <w:rPr>
          <w:rFonts w:ascii="Times New Roman" w:hAnsi="Times New Roman" w:cs="Times New Roman"/>
          <w:sz w:val="24"/>
          <w:szCs w:val="24"/>
          <w:vertAlign w:val="subscript"/>
        </w:rPr>
        <w:t>1</w:t>
      </w:r>
      <w:r w:rsidR="00FF2F85" w:rsidRPr="00C80086">
        <w:rPr>
          <w:rFonts w:ascii="Times New Roman" w:hAnsi="Times New Roman" w:cs="Times New Roman"/>
          <w:sz w:val="24"/>
          <w:szCs w:val="24"/>
        </w:rPr>
        <w:t xml:space="preserve"> </w:t>
      </w:r>
      <w:r w:rsidR="000350BF" w:rsidRPr="00C80086">
        <w:rPr>
          <w:rFonts w:ascii="Times New Roman" w:hAnsi="Times New Roman" w:cs="Times New Roman"/>
          <w:sz w:val="24"/>
          <w:szCs w:val="24"/>
        </w:rPr>
        <w:t>(2</w:t>
      </w:r>
      <w:r w:rsidR="000350BF" w:rsidRPr="00C80086">
        <w:rPr>
          <w:rFonts w:ascii="Times New Roman" w:hAnsi="Times New Roman" w:cs="Times New Roman"/>
          <w:spacing w:val="-1"/>
          <w:sz w:val="24"/>
          <w:szCs w:val="24"/>
        </w:rPr>
        <w:t xml:space="preserve"> No Yellow sticky trap</w:t>
      </w:r>
      <w:r w:rsidR="000350BF" w:rsidRPr="00C80086">
        <w:rPr>
          <w:rFonts w:ascii="Times New Roman" w:hAnsi="Times New Roman" w:cs="Times New Roman"/>
          <w:sz w:val="24"/>
          <w:szCs w:val="24"/>
        </w:rPr>
        <w:t xml:space="preserve">) </w:t>
      </w:r>
      <w:r w:rsidR="00FF2F85" w:rsidRPr="00C80086">
        <w:rPr>
          <w:rFonts w:ascii="Times New Roman" w:hAnsi="Times New Roman" w:cs="Times New Roman"/>
          <w:sz w:val="24"/>
          <w:szCs w:val="24"/>
        </w:rPr>
        <w:t xml:space="preserve">while </w:t>
      </w:r>
      <w:r w:rsidR="00B60761" w:rsidRPr="00C80086">
        <w:rPr>
          <w:rFonts w:ascii="Times New Roman" w:hAnsi="Times New Roman" w:cs="Times New Roman"/>
          <w:sz w:val="24"/>
          <w:szCs w:val="24"/>
        </w:rPr>
        <w:t xml:space="preserve">the </w:t>
      </w:r>
      <w:r w:rsidR="00FF2F85" w:rsidRPr="00C80086">
        <w:rPr>
          <w:rFonts w:ascii="Times New Roman" w:hAnsi="Times New Roman" w:cs="Times New Roman"/>
          <w:sz w:val="24"/>
          <w:szCs w:val="24"/>
        </w:rPr>
        <w:t>lowest gross yield</w:t>
      </w:r>
      <w:r w:rsidR="00976565" w:rsidRPr="00C80086">
        <w:rPr>
          <w:rFonts w:ascii="Times New Roman" w:hAnsi="Times New Roman" w:cs="Times New Roman"/>
          <w:sz w:val="24"/>
          <w:szCs w:val="24"/>
        </w:rPr>
        <w:t xml:space="preserve"> (2</w:t>
      </w:r>
      <w:r w:rsidR="000350BF" w:rsidRPr="00C80086">
        <w:rPr>
          <w:rFonts w:ascii="Times New Roman" w:hAnsi="Times New Roman" w:cs="Times New Roman"/>
          <w:sz w:val="24"/>
          <w:szCs w:val="24"/>
        </w:rPr>
        <w:t>60.46</w:t>
      </w:r>
      <w:r w:rsidR="00FF2F85" w:rsidRPr="00C80086">
        <w:rPr>
          <w:rFonts w:ascii="Times New Roman" w:hAnsi="Times New Roman" w:cs="Times New Roman"/>
          <w:sz w:val="24"/>
          <w:szCs w:val="24"/>
        </w:rPr>
        <w:t xml:space="preserve">q/ha) </w:t>
      </w:r>
      <w:r w:rsidR="00976565" w:rsidRPr="00C80086">
        <w:rPr>
          <w:rFonts w:ascii="Times New Roman" w:hAnsi="Times New Roman" w:cs="Times New Roman"/>
          <w:sz w:val="24"/>
          <w:szCs w:val="24"/>
        </w:rPr>
        <w:t>and marketable yield (</w:t>
      </w:r>
      <w:r w:rsidR="000350BF" w:rsidRPr="00C80086">
        <w:rPr>
          <w:rFonts w:ascii="Times New Roman" w:hAnsi="Times New Roman" w:cs="Times New Roman"/>
          <w:sz w:val="24"/>
          <w:szCs w:val="24"/>
        </w:rPr>
        <w:t>239.42</w:t>
      </w:r>
      <w:r w:rsidR="00F04B2B" w:rsidRPr="00C80086">
        <w:rPr>
          <w:rFonts w:ascii="Times New Roman" w:hAnsi="Times New Roman" w:cs="Times New Roman"/>
          <w:sz w:val="24"/>
          <w:szCs w:val="24"/>
        </w:rPr>
        <w:t>q/ha) was</w:t>
      </w:r>
      <w:r w:rsidR="00FF2F85" w:rsidRPr="00C80086">
        <w:rPr>
          <w:rFonts w:ascii="Times New Roman" w:hAnsi="Times New Roman" w:cs="Times New Roman"/>
          <w:sz w:val="24"/>
          <w:szCs w:val="24"/>
        </w:rPr>
        <w:t xml:space="preserve"> recorded in</w:t>
      </w:r>
      <w:r w:rsidR="00976565" w:rsidRPr="00C80086">
        <w:rPr>
          <w:rFonts w:ascii="Times New Roman" w:hAnsi="Times New Roman" w:cs="Times New Roman"/>
          <w:sz w:val="24"/>
          <w:szCs w:val="24"/>
        </w:rPr>
        <w:t xml:space="preserve"> control plot treatment T</w:t>
      </w:r>
      <w:r w:rsidR="000350BF" w:rsidRPr="00C80086">
        <w:rPr>
          <w:rFonts w:ascii="Times New Roman" w:hAnsi="Times New Roman" w:cs="Times New Roman"/>
          <w:sz w:val="24"/>
          <w:szCs w:val="24"/>
          <w:vertAlign w:val="subscript"/>
        </w:rPr>
        <w:t>3</w:t>
      </w:r>
      <w:r w:rsidR="00976565" w:rsidRPr="00C80086">
        <w:rPr>
          <w:rFonts w:ascii="Times New Roman" w:hAnsi="Times New Roman" w:cs="Times New Roman"/>
          <w:sz w:val="24"/>
          <w:szCs w:val="24"/>
        </w:rPr>
        <w:t xml:space="preserve"> (without trap)</w:t>
      </w:r>
      <w:r w:rsidR="00FF2F85" w:rsidRPr="00C80086">
        <w:rPr>
          <w:rFonts w:ascii="Times New Roman" w:hAnsi="Times New Roman" w:cs="Times New Roman"/>
          <w:sz w:val="24"/>
          <w:szCs w:val="24"/>
        </w:rPr>
        <w:t>.</w:t>
      </w:r>
      <w:r w:rsidR="00FF2F85" w:rsidRPr="00DE0DFF">
        <w:rPr>
          <w:rFonts w:ascii="Times New Roman" w:hAnsi="Times New Roman" w:cs="Times New Roman"/>
          <w:color w:val="FF0000"/>
          <w:sz w:val="24"/>
          <w:szCs w:val="24"/>
        </w:rPr>
        <w:t xml:space="preserve"> </w:t>
      </w:r>
      <w:r w:rsidR="00976565" w:rsidRPr="00C80086">
        <w:rPr>
          <w:rFonts w:ascii="Times New Roman" w:hAnsi="Times New Roman" w:cs="Times New Roman"/>
          <w:sz w:val="24"/>
          <w:szCs w:val="24"/>
        </w:rPr>
        <w:t>The highest cost</w:t>
      </w:r>
      <w:r w:rsidR="00B60761" w:rsidRPr="00C80086">
        <w:rPr>
          <w:rFonts w:ascii="Times New Roman" w:hAnsi="Times New Roman" w:cs="Times New Roman"/>
          <w:sz w:val="24"/>
          <w:szCs w:val="24"/>
        </w:rPr>
        <w:t>-</w:t>
      </w:r>
      <w:r w:rsidR="00976565" w:rsidRPr="00C80086">
        <w:rPr>
          <w:rFonts w:ascii="Times New Roman" w:hAnsi="Times New Roman" w:cs="Times New Roman"/>
          <w:sz w:val="24"/>
          <w:szCs w:val="24"/>
        </w:rPr>
        <w:t>benefit ratio (9.06:1) was recorded in standard check (Spray of Fipro</w:t>
      </w:r>
      <w:r w:rsidR="00541524" w:rsidRPr="00C80086">
        <w:rPr>
          <w:rFonts w:ascii="Times New Roman" w:hAnsi="Times New Roman" w:cs="Times New Roman"/>
          <w:sz w:val="24"/>
          <w:szCs w:val="24"/>
        </w:rPr>
        <w:t>nil @1.0 ml/L), however benefit-</w:t>
      </w:r>
      <w:r w:rsidR="00976565" w:rsidRPr="00C80086">
        <w:rPr>
          <w:rFonts w:ascii="Times New Roman" w:hAnsi="Times New Roman" w:cs="Times New Roman"/>
          <w:sz w:val="24"/>
          <w:szCs w:val="24"/>
        </w:rPr>
        <w:t>cost ratio was negative in all sticky trap treatments due to their higher cost.</w:t>
      </w:r>
      <w:r w:rsidR="005E0FB5" w:rsidRPr="00C80086">
        <w:rPr>
          <w:rFonts w:ascii="Times New Roman" w:hAnsi="Times New Roman" w:cs="Times New Roman"/>
          <w:b/>
          <w:sz w:val="24"/>
          <w:szCs w:val="24"/>
        </w:rPr>
        <w:t xml:space="preserve"> </w:t>
      </w:r>
    </w:p>
    <w:p w14:paraId="1672DF0B" w14:textId="1240DAF4" w:rsidR="003E4BDC" w:rsidRPr="00C80086" w:rsidRDefault="00A50AE1" w:rsidP="003E4BDC">
      <w:pPr>
        <w:autoSpaceDE w:val="0"/>
        <w:autoSpaceDN w:val="0"/>
        <w:adjustRightInd w:val="0"/>
        <w:spacing w:after="0" w:line="240" w:lineRule="auto"/>
        <w:jc w:val="both"/>
        <w:rPr>
          <w:rFonts w:ascii="Times New Roman" w:hAnsi="Times New Roman" w:cs="Times New Roman"/>
          <w:sz w:val="24"/>
          <w:szCs w:val="24"/>
        </w:rPr>
      </w:pPr>
      <w:r w:rsidRPr="00C80086">
        <w:rPr>
          <w:rFonts w:ascii="Times New Roman" w:hAnsi="Times New Roman" w:cs="Times New Roman"/>
          <w:sz w:val="24"/>
          <w:szCs w:val="24"/>
        </w:rPr>
        <w:t>The present study is</w:t>
      </w:r>
      <w:r w:rsidR="00FF2F85" w:rsidRPr="00C80086">
        <w:rPr>
          <w:rFonts w:ascii="Times New Roman" w:hAnsi="Times New Roman" w:cs="Times New Roman"/>
          <w:sz w:val="24"/>
          <w:szCs w:val="24"/>
        </w:rPr>
        <w:t xml:space="preserve"> </w:t>
      </w:r>
      <w:r w:rsidR="00541524" w:rsidRPr="00C80086">
        <w:rPr>
          <w:rFonts w:ascii="Times New Roman" w:hAnsi="Times New Roman" w:cs="Times New Roman"/>
          <w:sz w:val="24"/>
          <w:szCs w:val="24"/>
        </w:rPr>
        <w:t xml:space="preserve">in </w:t>
      </w:r>
      <w:r w:rsidR="00FF2F85" w:rsidRPr="00C80086">
        <w:rPr>
          <w:rFonts w:ascii="Times New Roman" w:hAnsi="Times New Roman" w:cs="Times New Roman"/>
          <w:sz w:val="24"/>
          <w:szCs w:val="24"/>
        </w:rPr>
        <w:t>conformity with the result obtained by</w:t>
      </w:r>
      <w:r w:rsidR="004E6707" w:rsidRPr="00C80086">
        <w:rPr>
          <w:rFonts w:ascii="Times New Roman" w:hAnsi="Times New Roman" w:cs="Times New Roman"/>
          <w:sz w:val="24"/>
          <w:szCs w:val="24"/>
        </w:rPr>
        <w:t xml:space="preserve"> Atakan and </w:t>
      </w:r>
      <w:proofErr w:type="spellStart"/>
      <w:r w:rsidR="004E6707" w:rsidRPr="00C80086">
        <w:rPr>
          <w:rFonts w:ascii="Times New Roman" w:hAnsi="Times New Roman" w:cs="Times New Roman"/>
          <w:sz w:val="24"/>
          <w:szCs w:val="24"/>
        </w:rPr>
        <w:t>Canhilal</w:t>
      </w:r>
      <w:proofErr w:type="spellEnd"/>
      <w:r w:rsidR="004E6707" w:rsidRPr="00C80086">
        <w:rPr>
          <w:rFonts w:ascii="Times New Roman" w:hAnsi="Times New Roman" w:cs="Times New Roman"/>
          <w:sz w:val="24"/>
          <w:szCs w:val="24"/>
        </w:rPr>
        <w:t xml:space="preserve"> (2004), </w:t>
      </w:r>
      <w:r w:rsidR="00541524" w:rsidRPr="00C80086">
        <w:rPr>
          <w:rFonts w:ascii="Times New Roman" w:hAnsi="Times New Roman" w:cs="Times New Roman"/>
          <w:sz w:val="24"/>
          <w:szCs w:val="24"/>
        </w:rPr>
        <w:t xml:space="preserve">who </w:t>
      </w:r>
      <w:r w:rsidR="004E6707" w:rsidRPr="00C80086">
        <w:rPr>
          <w:rFonts w:ascii="Times New Roman" w:hAnsi="Times New Roman" w:cs="Times New Roman"/>
          <w:sz w:val="24"/>
          <w:szCs w:val="24"/>
        </w:rPr>
        <w:t xml:space="preserve">suggested that yellow sticky traps were significantly attractive for the western flower thrips on </w:t>
      </w:r>
      <w:r w:rsidR="00C80086" w:rsidRPr="00C80086">
        <w:rPr>
          <w:rFonts w:ascii="Times New Roman" w:hAnsi="Times New Roman" w:cs="Times New Roman"/>
          <w:sz w:val="24"/>
          <w:szCs w:val="24"/>
        </w:rPr>
        <w:t>cotton [</w:t>
      </w:r>
      <w:r w:rsidR="00892081" w:rsidRPr="00C80086">
        <w:rPr>
          <w:rFonts w:ascii="Times New Roman" w:hAnsi="Times New Roman" w:cs="Times New Roman"/>
          <w:sz w:val="24"/>
          <w:szCs w:val="24"/>
        </w:rPr>
        <w:t>1]</w:t>
      </w:r>
      <w:r w:rsidR="004E6707" w:rsidRPr="00C80086">
        <w:rPr>
          <w:rFonts w:ascii="Times New Roman" w:hAnsi="Times New Roman" w:cs="Times New Roman"/>
          <w:sz w:val="24"/>
          <w:szCs w:val="24"/>
        </w:rPr>
        <w:t xml:space="preserve">. </w:t>
      </w:r>
      <w:r w:rsidR="00C80086" w:rsidRPr="00C80086">
        <w:rPr>
          <w:rFonts w:ascii="Times New Roman" w:hAnsi="Times New Roman" w:cs="Times New Roman"/>
          <w:sz w:val="24"/>
          <w:szCs w:val="24"/>
        </w:rPr>
        <w:t>Similarly,</w:t>
      </w:r>
      <w:r w:rsidR="00664995" w:rsidRPr="00C80086">
        <w:rPr>
          <w:rFonts w:ascii="Times New Roman" w:hAnsi="Times New Roman" w:cs="Times New Roman"/>
          <w:sz w:val="24"/>
          <w:szCs w:val="24"/>
        </w:rPr>
        <w:t xml:space="preserve"> Shridhar</w:t>
      </w:r>
      <w:r w:rsidR="004E6707" w:rsidRPr="00C80086">
        <w:rPr>
          <w:rFonts w:ascii="Times New Roman" w:hAnsi="Times New Roman" w:cs="Times New Roman"/>
          <w:sz w:val="24"/>
          <w:szCs w:val="24"/>
        </w:rPr>
        <w:t xml:space="preserve"> </w:t>
      </w:r>
      <w:r w:rsidR="004E6707" w:rsidRPr="00C80086">
        <w:rPr>
          <w:rFonts w:ascii="Times New Roman" w:hAnsi="Times New Roman" w:cs="Times New Roman"/>
          <w:i/>
          <w:sz w:val="24"/>
          <w:szCs w:val="24"/>
        </w:rPr>
        <w:t>et. al.,</w:t>
      </w:r>
      <w:r w:rsidR="004E6707" w:rsidRPr="00C80086">
        <w:rPr>
          <w:rFonts w:ascii="Times New Roman" w:hAnsi="Times New Roman" w:cs="Times New Roman"/>
          <w:sz w:val="24"/>
          <w:szCs w:val="24"/>
        </w:rPr>
        <w:t xml:space="preserve"> (2015) and Malik </w:t>
      </w:r>
      <w:r w:rsidR="004E6707" w:rsidRPr="00C80086">
        <w:rPr>
          <w:rFonts w:ascii="Times New Roman" w:hAnsi="Times New Roman" w:cs="Times New Roman"/>
          <w:i/>
          <w:sz w:val="24"/>
          <w:szCs w:val="24"/>
        </w:rPr>
        <w:t>et. al</w:t>
      </w:r>
      <w:r w:rsidR="00541524" w:rsidRPr="00C80086">
        <w:rPr>
          <w:rFonts w:ascii="Times New Roman" w:hAnsi="Times New Roman" w:cs="Times New Roman"/>
          <w:sz w:val="24"/>
          <w:szCs w:val="24"/>
        </w:rPr>
        <w:t xml:space="preserve">., (2012) </w:t>
      </w:r>
      <w:r w:rsidR="004E6707" w:rsidRPr="00C80086">
        <w:rPr>
          <w:rFonts w:ascii="Times New Roman" w:hAnsi="Times New Roman" w:cs="Times New Roman"/>
          <w:sz w:val="24"/>
          <w:szCs w:val="24"/>
        </w:rPr>
        <w:t>reported hi</w:t>
      </w:r>
      <w:r w:rsidR="00541524" w:rsidRPr="00C80086">
        <w:rPr>
          <w:rFonts w:ascii="Times New Roman" w:hAnsi="Times New Roman" w:cs="Times New Roman"/>
          <w:sz w:val="24"/>
          <w:szCs w:val="24"/>
        </w:rPr>
        <w:t xml:space="preserve">ghest attraction of yellow </w:t>
      </w:r>
      <w:proofErr w:type="spellStart"/>
      <w:r w:rsidR="00541524" w:rsidRPr="00C80086">
        <w:rPr>
          <w:rFonts w:ascii="Times New Roman" w:hAnsi="Times New Roman" w:cs="Times New Roman"/>
          <w:sz w:val="24"/>
          <w:szCs w:val="24"/>
        </w:rPr>
        <w:t>colo</w:t>
      </w:r>
      <w:r w:rsidR="004E6707" w:rsidRPr="00C80086">
        <w:rPr>
          <w:rFonts w:ascii="Times New Roman" w:hAnsi="Times New Roman" w:cs="Times New Roman"/>
          <w:sz w:val="24"/>
          <w:szCs w:val="24"/>
        </w:rPr>
        <w:t>r</w:t>
      </w:r>
      <w:proofErr w:type="spellEnd"/>
      <w:r w:rsidR="004E6707" w:rsidRPr="00C80086">
        <w:rPr>
          <w:rFonts w:ascii="Times New Roman" w:hAnsi="Times New Roman" w:cs="Times New Roman"/>
          <w:sz w:val="24"/>
          <w:szCs w:val="24"/>
        </w:rPr>
        <w:t xml:space="preserve"> trap followed by green trap in okra </w:t>
      </w:r>
      <w:r w:rsidR="00C80086" w:rsidRPr="00C80086">
        <w:rPr>
          <w:rFonts w:ascii="Times New Roman" w:hAnsi="Times New Roman" w:cs="Times New Roman"/>
          <w:sz w:val="24"/>
          <w:szCs w:val="24"/>
        </w:rPr>
        <w:t>thrips [</w:t>
      </w:r>
      <w:r w:rsidR="00892081" w:rsidRPr="00C80086">
        <w:rPr>
          <w:rFonts w:ascii="Times New Roman" w:hAnsi="Times New Roman" w:cs="Times New Roman"/>
          <w:sz w:val="24"/>
          <w:szCs w:val="24"/>
        </w:rPr>
        <w:t>23][12]</w:t>
      </w:r>
      <w:r w:rsidR="004E6707" w:rsidRPr="00C80086">
        <w:rPr>
          <w:rFonts w:ascii="Times New Roman" w:hAnsi="Times New Roman" w:cs="Times New Roman"/>
          <w:sz w:val="24"/>
          <w:szCs w:val="24"/>
        </w:rPr>
        <w:t xml:space="preserve">. Mir </w:t>
      </w:r>
      <w:proofErr w:type="spellStart"/>
      <w:r w:rsidR="00A669DD" w:rsidRPr="00C80086">
        <w:rPr>
          <w:rFonts w:ascii="Times New Roman" w:hAnsi="Times New Roman" w:cs="Times New Roman"/>
          <w:sz w:val="24"/>
          <w:szCs w:val="24"/>
        </w:rPr>
        <w:t>Sjad</w:t>
      </w:r>
      <w:proofErr w:type="spellEnd"/>
      <w:r w:rsidR="00A669DD" w:rsidRPr="00C80086">
        <w:rPr>
          <w:rFonts w:ascii="Times New Roman" w:hAnsi="Times New Roman" w:cs="Times New Roman"/>
          <w:sz w:val="24"/>
          <w:szCs w:val="24"/>
        </w:rPr>
        <w:t xml:space="preserve"> Husain </w:t>
      </w:r>
      <w:r w:rsidR="004E6707" w:rsidRPr="00C80086">
        <w:rPr>
          <w:rFonts w:ascii="Times New Roman" w:hAnsi="Times New Roman" w:cs="Times New Roman"/>
          <w:sz w:val="24"/>
          <w:szCs w:val="24"/>
        </w:rPr>
        <w:t xml:space="preserve">(2019) reported that yellow colour sticky trap attracted </w:t>
      </w:r>
      <w:r w:rsidR="00C80086" w:rsidRPr="00C80086">
        <w:rPr>
          <w:rFonts w:ascii="Times New Roman" w:hAnsi="Times New Roman" w:cs="Times New Roman"/>
          <w:sz w:val="24"/>
          <w:szCs w:val="24"/>
        </w:rPr>
        <w:t>a greater</w:t>
      </w:r>
      <w:r w:rsidR="004E6707" w:rsidRPr="00C80086">
        <w:rPr>
          <w:rFonts w:ascii="Times New Roman" w:hAnsi="Times New Roman" w:cs="Times New Roman"/>
          <w:sz w:val="24"/>
          <w:szCs w:val="24"/>
        </w:rPr>
        <w:t xml:space="preserve"> number of thrips during the crop growth </w:t>
      </w:r>
      <w:r w:rsidR="00C80086" w:rsidRPr="00C80086">
        <w:rPr>
          <w:rFonts w:ascii="Times New Roman" w:hAnsi="Times New Roman" w:cs="Times New Roman"/>
          <w:sz w:val="24"/>
          <w:szCs w:val="24"/>
        </w:rPr>
        <w:t>period [</w:t>
      </w:r>
      <w:r w:rsidR="00892081" w:rsidRPr="00C80086">
        <w:rPr>
          <w:rFonts w:ascii="Times New Roman" w:hAnsi="Times New Roman" w:cs="Times New Roman"/>
          <w:sz w:val="24"/>
          <w:szCs w:val="24"/>
        </w:rPr>
        <w:t>13]</w:t>
      </w:r>
      <w:r w:rsidR="004E6707" w:rsidRPr="00C80086">
        <w:rPr>
          <w:rFonts w:ascii="Times New Roman" w:hAnsi="Times New Roman" w:cs="Times New Roman"/>
          <w:sz w:val="24"/>
          <w:szCs w:val="24"/>
        </w:rPr>
        <w:t>.</w:t>
      </w:r>
      <w:r w:rsidR="000C2F71" w:rsidRPr="00C80086">
        <w:rPr>
          <w:rFonts w:ascii="TimesNewRoman" w:eastAsia="TimesNewRoman" w:cs="TimesNewRoman"/>
          <w:sz w:val="19"/>
          <w:szCs w:val="19"/>
          <w:lang w:val="en-US"/>
        </w:rPr>
        <w:t xml:space="preserve"> </w:t>
      </w:r>
      <w:r w:rsidR="00541524" w:rsidRPr="00C80086">
        <w:rPr>
          <w:rFonts w:ascii="Times New Roman" w:eastAsia="TimesNewRoman" w:hAnsi="Times New Roman" w:cs="Times New Roman"/>
          <w:sz w:val="24"/>
          <w:szCs w:val="24"/>
          <w:lang w:val="en-US"/>
        </w:rPr>
        <w:t>Zepa-</w:t>
      </w:r>
      <w:proofErr w:type="spellStart"/>
      <w:r w:rsidR="000C2F71" w:rsidRPr="00C80086">
        <w:rPr>
          <w:rFonts w:ascii="Times New Roman" w:eastAsia="TimesNewRoman" w:hAnsi="Times New Roman" w:cs="Times New Roman"/>
          <w:sz w:val="24"/>
          <w:szCs w:val="24"/>
          <w:lang w:val="en-US"/>
        </w:rPr>
        <w:t>Coradini</w:t>
      </w:r>
      <w:proofErr w:type="spellEnd"/>
      <w:r w:rsidR="000C2F71" w:rsidRPr="00C80086">
        <w:rPr>
          <w:rFonts w:ascii="Times New Roman" w:eastAsia="TimesNewRoman" w:hAnsi="Times New Roman" w:cs="Times New Roman"/>
          <w:sz w:val="24"/>
          <w:szCs w:val="24"/>
          <w:lang w:val="en-US"/>
        </w:rPr>
        <w:t xml:space="preserve"> </w:t>
      </w:r>
      <w:r w:rsidR="000C2F71" w:rsidRPr="00C80086">
        <w:rPr>
          <w:rFonts w:ascii="Times New Roman" w:eastAsia="TimesNewRoman" w:hAnsi="Times New Roman" w:cs="Times New Roman"/>
          <w:i/>
          <w:iCs/>
          <w:sz w:val="24"/>
          <w:szCs w:val="24"/>
          <w:lang w:val="en-US"/>
        </w:rPr>
        <w:t>et. al</w:t>
      </w:r>
      <w:r w:rsidR="000C2F71" w:rsidRPr="00C80086">
        <w:rPr>
          <w:rFonts w:ascii="Times New Roman" w:eastAsia="TimesNewRoman" w:hAnsi="Times New Roman" w:cs="Times New Roman"/>
          <w:sz w:val="24"/>
          <w:szCs w:val="24"/>
          <w:lang w:val="en-US"/>
        </w:rPr>
        <w:t xml:space="preserve">., (2010) they confirmed that the use of yellow sticky traps in cucumber crop in greenhouses attracted a large number of WFT adults and could be used to directly control or monitor WFT </w:t>
      </w:r>
      <w:r w:rsidR="00C80086" w:rsidRPr="00C80086">
        <w:rPr>
          <w:rFonts w:ascii="Times New Roman" w:eastAsia="TimesNewRoman" w:hAnsi="Times New Roman" w:cs="Times New Roman"/>
          <w:sz w:val="24"/>
          <w:szCs w:val="24"/>
          <w:lang w:val="en-US"/>
        </w:rPr>
        <w:t>populations [</w:t>
      </w:r>
      <w:r w:rsidR="00892081" w:rsidRPr="00C80086">
        <w:rPr>
          <w:rFonts w:ascii="Times New Roman" w:eastAsia="TimesNewRoman" w:hAnsi="Times New Roman" w:cs="Times New Roman"/>
          <w:sz w:val="24"/>
          <w:szCs w:val="24"/>
          <w:lang w:val="en-US"/>
        </w:rPr>
        <w:t>28]</w:t>
      </w:r>
      <w:r w:rsidR="000C2F71" w:rsidRPr="00C80086">
        <w:rPr>
          <w:rFonts w:ascii="Times New Roman" w:eastAsia="TimesNewRoman" w:hAnsi="Times New Roman" w:cs="Times New Roman"/>
          <w:sz w:val="24"/>
          <w:szCs w:val="24"/>
          <w:lang w:val="en-US"/>
        </w:rPr>
        <w:t xml:space="preserve">. </w:t>
      </w:r>
      <w:r w:rsidR="007B53DC" w:rsidRPr="00C80086">
        <w:rPr>
          <w:rFonts w:ascii="Times New Roman" w:eastAsia="TimesNewRoman" w:hAnsi="Times New Roman" w:cs="Times New Roman"/>
          <w:sz w:val="24"/>
          <w:szCs w:val="24"/>
          <w:lang w:val="en-US"/>
        </w:rPr>
        <w:t xml:space="preserve">Noor Navi </w:t>
      </w:r>
      <w:r w:rsidR="007B53DC" w:rsidRPr="00C80086">
        <w:rPr>
          <w:rFonts w:ascii="Times New Roman" w:eastAsia="TimesNewRoman" w:hAnsi="Times New Roman" w:cs="Times New Roman"/>
          <w:i/>
          <w:sz w:val="24"/>
          <w:szCs w:val="24"/>
          <w:lang w:val="en-US"/>
        </w:rPr>
        <w:t>et. al</w:t>
      </w:r>
      <w:r w:rsidR="007B53DC" w:rsidRPr="00C80086">
        <w:rPr>
          <w:rFonts w:ascii="Times New Roman" w:eastAsia="TimesNewRoman" w:hAnsi="Times New Roman" w:cs="Times New Roman"/>
          <w:sz w:val="24"/>
          <w:szCs w:val="24"/>
          <w:lang w:val="en-US"/>
        </w:rPr>
        <w:t xml:space="preserve">., (2021) recorded that </w:t>
      </w:r>
      <w:r w:rsidR="00541524" w:rsidRPr="00C80086">
        <w:rPr>
          <w:rFonts w:ascii="Times New Roman" w:eastAsia="TimesNewRoman" w:hAnsi="Times New Roman" w:cs="Times New Roman"/>
          <w:sz w:val="24"/>
          <w:szCs w:val="24"/>
          <w:lang w:val="en-US"/>
        </w:rPr>
        <w:t>the yellow sticky trap is most</w:t>
      </w:r>
      <w:r w:rsidR="007B53DC" w:rsidRPr="00C80086">
        <w:rPr>
          <w:rFonts w:ascii="Times New Roman" w:eastAsia="TimesNewRoman" w:hAnsi="Times New Roman" w:cs="Times New Roman"/>
          <w:sz w:val="24"/>
          <w:szCs w:val="24"/>
          <w:lang w:val="en-US"/>
        </w:rPr>
        <w:t xml:space="preserve"> effective for trapping of sucking pest</w:t>
      </w:r>
      <w:r w:rsidR="00541524" w:rsidRPr="00C80086">
        <w:rPr>
          <w:rFonts w:ascii="Times New Roman" w:eastAsia="TimesNewRoman" w:hAnsi="Times New Roman" w:cs="Times New Roman"/>
          <w:sz w:val="24"/>
          <w:szCs w:val="24"/>
          <w:lang w:val="en-US"/>
        </w:rPr>
        <w:t>s</w:t>
      </w:r>
      <w:r w:rsidR="007B53DC" w:rsidRPr="00C80086">
        <w:rPr>
          <w:rFonts w:ascii="Times New Roman" w:eastAsia="TimesNewRoman" w:hAnsi="Times New Roman" w:cs="Times New Roman"/>
          <w:sz w:val="24"/>
          <w:szCs w:val="24"/>
          <w:lang w:val="en-US"/>
        </w:rPr>
        <w:t xml:space="preserve"> in cotton </w:t>
      </w:r>
      <w:r w:rsidR="00C80086" w:rsidRPr="00C80086">
        <w:rPr>
          <w:rFonts w:ascii="Times New Roman" w:eastAsia="TimesNewRoman" w:hAnsi="Times New Roman" w:cs="Times New Roman"/>
          <w:sz w:val="24"/>
          <w:szCs w:val="24"/>
          <w:lang w:val="en-US"/>
        </w:rPr>
        <w:t>crops [</w:t>
      </w:r>
      <w:r w:rsidR="00892081" w:rsidRPr="00C80086">
        <w:rPr>
          <w:rFonts w:ascii="Times New Roman" w:eastAsia="TimesNewRoman" w:hAnsi="Times New Roman" w:cs="Times New Roman"/>
          <w:sz w:val="24"/>
          <w:szCs w:val="24"/>
          <w:lang w:val="en-US"/>
        </w:rPr>
        <w:t>17]</w:t>
      </w:r>
      <w:r w:rsidR="007B53DC" w:rsidRPr="00C80086">
        <w:rPr>
          <w:rFonts w:ascii="Times New Roman" w:eastAsia="TimesNewRoman" w:hAnsi="Times New Roman" w:cs="Times New Roman"/>
          <w:sz w:val="24"/>
          <w:szCs w:val="24"/>
          <w:lang w:val="en-US"/>
        </w:rPr>
        <w:t xml:space="preserve">. </w:t>
      </w:r>
      <w:proofErr w:type="spellStart"/>
      <w:r w:rsidR="0080760A" w:rsidRPr="00C80086">
        <w:rPr>
          <w:rFonts w:ascii="Times New Roman" w:eastAsia="TimesNewRoman" w:hAnsi="Times New Roman" w:cs="Times New Roman"/>
          <w:sz w:val="24"/>
          <w:szCs w:val="24"/>
          <w:lang w:val="en-US"/>
        </w:rPr>
        <w:t>Priyakshi</w:t>
      </w:r>
      <w:proofErr w:type="spellEnd"/>
      <w:r w:rsidR="0080760A" w:rsidRPr="00C80086">
        <w:rPr>
          <w:rFonts w:ascii="Times New Roman" w:eastAsia="TimesNewRoman" w:hAnsi="Times New Roman" w:cs="Times New Roman"/>
          <w:sz w:val="24"/>
          <w:szCs w:val="24"/>
          <w:lang w:val="en-US"/>
        </w:rPr>
        <w:t xml:space="preserve"> </w:t>
      </w:r>
      <w:r w:rsidR="0080760A" w:rsidRPr="00C80086">
        <w:rPr>
          <w:rFonts w:ascii="Times New Roman" w:eastAsia="TimesNewRoman" w:hAnsi="Times New Roman" w:cs="Times New Roman"/>
          <w:i/>
          <w:sz w:val="24"/>
          <w:szCs w:val="24"/>
          <w:lang w:val="en-US"/>
        </w:rPr>
        <w:t xml:space="preserve">et. </w:t>
      </w:r>
      <w:r w:rsidR="00C80086" w:rsidRPr="00C80086">
        <w:rPr>
          <w:rFonts w:ascii="Times New Roman" w:eastAsia="TimesNewRoman" w:hAnsi="Times New Roman" w:cs="Times New Roman"/>
          <w:i/>
          <w:sz w:val="24"/>
          <w:szCs w:val="24"/>
          <w:lang w:val="en-US"/>
        </w:rPr>
        <w:t>al.,</w:t>
      </w:r>
      <w:r w:rsidR="00C80086" w:rsidRPr="00C80086">
        <w:rPr>
          <w:rFonts w:ascii="Times New Roman" w:eastAsia="TimesNewRoman" w:hAnsi="Times New Roman" w:cs="Times New Roman"/>
          <w:sz w:val="24"/>
          <w:szCs w:val="24"/>
          <w:lang w:val="en-US"/>
        </w:rPr>
        <w:t xml:space="preserve"> (</w:t>
      </w:r>
      <w:r w:rsidR="0080760A" w:rsidRPr="00C80086">
        <w:rPr>
          <w:rFonts w:ascii="Times New Roman" w:eastAsia="TimesNewRoman" w:hAnsi="Times New Roman" w:cs="Times New Roman"/>
          <w:sz w:val="24"/>
          <w:szCs w:val="24"/>
          <w:lang w:val="en-US"/>
        </w:rPr>
        <w:t>2017)</w:t>
      </w:r>
      <w:r w:rsidR="002C1EAF" w:rsidRPr="00C80086">
        <w:rPr>
          <w:rFonts w:ascii="Times New Roman" w:eastAsia="TimesNewRoman" w:hAnsi="Times New Roman" w:cs="Times New Roman"/>
          <w:sz w:val="24"/>
          <w:szCs w:val="24"/>
          <w:lang w:val="en-US"/>
        </w:rPr>
        <w:t xml:space="preserve"> </w:t>
      </w:r>
      <w:r w:rsidR="00541524" w:rsidRPr="00C80086">
        <w:rPr>
          <w:rFonts w:ascii="Times New Roman" w:eastAsia="TimesNewRoman" w:hAnsi="Times New Roman" w:cs="Times New Roman"/>
          <w:sz w:val="24"/>
          <w:szCs w:val="24"/>
          <w:lang w:val="en-US"/>
        </w:rPr>
        <w:t>confi</w:t>
      </w:r>
      <w:r w:rsidR="0080760A" w:rsidRPr="00C80086">
        <w:rPr>
          <w:rFonts w:ascii="Times New Roman" w:eastAsia="TimesNewRoman" w:hAnsi="Times New Roman" w:cs="Times New Roman"/>
          <w:sz w:val="24"/>
          <w:szCs w:val="24"/>
          <w:lang w:val="en-US"/>
        </w:rPr>
        <w:t xml:space="preserve">rmed </w:t>
      </w:r>
      <w:r w:rsidR="002C1EAF" w:rsidRPr="00C80086">
        <w:rPr>
          <w:rFonts w:ascii="Times New Roman" w:eastAsia="TimesNewRoman" w:hAnsi="Times New Roman" w:cs="Times New Roman"/>
          <w:sz w:val="24"/>
          <w:szCs w:val="24"/>
          <w:lang w:val="en-US"/>
        </w:rPr>
        <w:t xml:space="preserve">above finding </w:t>
      </w:r>
      <w:r w:rsidR="0080760A" w:rsidRPr="00C80086">
        <w:rPr>
          <w:rFonts w:ascii="Times New Roman" w:eastAsia="TimesNewRoman" w:hAnsi="Times New Roman" w:cs="Times New Roman"/>
          <w:sz w:val="24"/>
          <w:szCs w:val="24"/>
          <w:lang w:val="en-US"/>
        </w:rPr>
        <w:t>that the</w:t>
      </w:r>
      <w:r w:rsidR="0080760A" w:rsidRPr="00C80086">
        <w:rPr>
          <w:rFonts w:ascii="Times New Roman" w:hAnsi="Times New Roman" w:cs="Times New Roman"/>
          <w:sz w:val="24"/>
          <w:szCs w:val="24"/>
        </w:rPr>
        <w:t xml:space="preserve"> highest numbers o</w:t>
      </w:r>
      <w:r w:rsidR="00541524" w:rsidRPr="00C80086">
        <w:rPr>
          <w:rFonts w:ascii="Times New Roman" w:hAnsi="Times New Roman" w:cs="Times New Roman"/>
          <w:sz w:val="24"/>
          <w:szCs w:val="24"/>
        </w:rPr>
        <w:t>f sucking pests were observed</w:t>
      </w:r>
      <w:r w:rsidR="0080760A" w:rsidRPr="00C80086">
        <w:rPr>
          <w:rFonts w:ascii="Times New Roman" w:hAnsi="Times New Roman" w:cs="Times New Roman"/>
          <w:sz w:val="24"/>
          <w:szCs w:val="24"/>
        </w:rPr>
        <w:t xml:space="preserve"> record</w:t>
      </w:r>
      <w:r w:rsidR="00541524" w:rsidRPr="00C80086">
        <w:rPr>
          <w:rFonts w:ascii="Times New Roman" w:hAnsi="Times New Roman" w:cs="Times New Roman"/>
          <w:sz w:val="24"/>
          <w:szCs w:val="24"/>
        </w:rPr>
        <w:t>ed</w:t>
      </w:r>
      <w:r w:rsidR="0080760A" w:rsidRPr="00C80086">
        <w:rPr>
          <w:rFonts w:ascii="Times New Roman" w:hAnsi="Times New Roman" w:cs="Times New Roman"/>
          <w:sz w:val="24"/>
          <w:szCs w:val="24"/>
        </w:rPr>
        <w:t xml:space="preserve"> at yellow sticky traps placed at the plant canopy in capsicum </w:t>
      </w:r>
      <w:r w:rsidR="00C80086" w:rsidRPr="00C80086">
        <w:rPr>
          <w:rFonts w:ascii="Times New Roman" w:hAnsi="Times New Roman" w:cs="Times New Roman"/>
          <w:sz w:val="24"/>
          <w:szCs w:val="24"/>
        </w:rPr>
        <w:t>crops [</w:t>
      </w:r>
      <w:r w:rsidR="00892081" w:rsidRPr="00C80086">
        <w:rPr>
          <w:rFonts w:ascii="Times New Roman" w:hAnsi="Times New Roman" w:cs="Times New Roman"/>
          <w:sz w:val="24"/>
          <w:szCs w:val="24"/>
        </w:rPr>
        <w:t>18]</w:t>
      </w:r>
      <w:r w:rsidR="0080760A" w:rsidRPr="00C80086">
        <w:rPr>
          <w:rFonts w:ascii="Times New Roman" w:hAnsi="Times New Roman" w:cs="Times New Roman"/>
          <w:sz w:val="24"/>
          <w:szCs w:val="24"/>
        </w:rPr>
        <w:t xml:space="preserve">. </w:t>
      </w:r>
      <w:r w:rsidR="00CA3ECF" w:rsidRPr="00C80086">
        <w:rPr>
          <w:rFonts w:ascii="Times New Roman" w:hAnsi="Times New Roman" w:cs="Times New Roman"/>
          <w:sz w:val="24"/>
          <w:szCs w:val="24"/>
        </w:rPr>
        <w:t xml:space="preserve">Idris </w:t>
      </w:r>
      <w:r w:rsidR="00CA3ECF" w:rsidRPr="00C80086">
        <w:rPr>
          <w:rFonts w:ascii="Times New Roman" w:hAnsi="Times New Roman" w:cs="Times New Roman"/>
          <w:i/>
          <w:iCs/>
          <w:sz w:val="24"/>
          <w:szCs w:val="24"/>
        </w:rPr>
        <w:t>et</w:t>
      </w:r>
      <w:r w:rsidR="002C1EAF" w:rsidRPr="00C80086">
        <w:rPr>
          <w:rFonts w:ascii="Times New Roman" w:hAnsi="Times New Roman" w:cs="Times New Roman"/>
          <w:i/>
          <w:iCs/>
          <w:sz w:val="24"/>
          <w:szCs w:val="24"/>
        </w:rPr>
        <w:t>.</w:t>
      </w:r>
      <w:r w:rsidR="00CA3ECF" w:rsidRPr="00C80086">
        <w:rPr>
          <w:rFonts w:ascii="Times New Roman" w:hAnsi="Times New Roman" w:cs="Times New Roman"/>
          <w:i/>
          <w:iCs/>
          <w:sz w:val="24"/>
          <w:szCs w:val="24"/>
        </w:rPr>
        <w:t xml:space="preserve"> al.</w:t>
      </w:r>
      <w:r w:rsidR="002C1EAF" w:rsidRPr="00C80086">
        <w:rPr>
          <w:rFonts w:ascii="Times New Roman" w:hAnsi="Times New Roman" w:cs="Times New Roman"/>
          <w:i/>
          <w:iCs/>
          <w:sz w:val="24"/>
          <w:szCs w:val="24"/>
        </w:rPr>
        <w:t>,</w:t>
      </w:r>
      <w:r w:rsidR="00CA3ECF" w:rsidRPr="00C80086">
        <w:rPr>
          <w:rFonts w:ascii="Times New Roman" w:hAnsi="Times New Roman" w:cs="Times New Roman"/>
          <w:i/>
          <w:iCs/>
          <w:sz w:val="24"/>
          <w:szCs w:val="24"/>
        </w:rPr>
        <w:t xml:space="preserve"> </w:t>
      </w:r>
      <w:r w:rsidR="00CA3ECF" w:rsidRPr="00C80086">
        <w:rPr>
          <w:rFonts w:ascii="Times New Roman" w:hAnsi="Times New Roman" w:cs="Times New Roman"/>
          <w:sz w:val="24"/>
          <w:szCs w:val="24"/>
        </w:rPr>
        <w:t xml:space="preserve">(2012) also found that the </w:t>
      </w:r>
      <w:r w:rsidR="002C1EAF" w:rsidRPr="00C80086">
        <w:rPr>
          <w:rFonts w:ascii="Times New Roman" w:hAnsi="Times New Roman" w:cs="Times New Roman"/>
          <w:sz w:val="24"/>
          <w:szCs w:val="24"/>
        </w:rPr>
        <w:t xml:space="preserve">highest </w:t>
      </w:r>
      <w:r w:rsidR="00CA3ECF" w:rsidRPr="00C80086">
        <w:rPr>
          <w:rFonts w:ascii="Times New Roman" w:hAnsi="Times New Roman" w:cs="Times New Roman"/>
          <w:sz w:val="24"/>
          <w:szCs w:val="24"/>
        </w:rPr>
        <w:t>whitefly catches in the yellow</w:t>
      </w:r>
      <w:r w:rsidR="002C1EAF" w:rsidRPr="00C80086">
        <w:rPr>
          <w:rFonts w:ascii="Times New Roman" w:hAnsi="Times New Roman" w:cs="Times New Roman"/>
          <w:sz w:val="24"/>
          <w:szCs w:val="24"/>
        </w:rPr>
        <w:t xml:space="preserve"> </w:t>
      </w:r>
      <w:r w:rsidR="00CA3ECF" w:rsidRPr="00C80086">
        <w:rPr>
          <w:rFonts w:ascii="Times New Roman" w:hAnsi="Times New Roman" w:cs="Times New Roman"/>
          <w:sz w:val="24"/>
          <w:szCs w:val="24"/>
        </w:rPr>
        <w:t>trap</w:t>
      </w:r>
      <w:r w:rsidR="002C1EAF" w:rsidRPr="00C80086">
        <w:rPr>
          <w:rFonts w:ascii="Times New Roman" w:hAnsi="Times New Roman" w:cs="Times New Roman"/>
          <w:sz w:val="24"/>
          <w:szCs w:val="24"/>
        </w:rPr>
        <w:t xml:space="preserve"> and </w:t>
      </w:r>
      <w:r w:rsidR="00CA3ECF" w:rsidRPr="00C80086">
        <w:rPr>
          <w:rFonts w:ascii="Times New Roman" w:hAnsi="Times New Roman" w:cs="Times New Roman"/>
          <w:sz w:val="24"/>
          <w:szCs w:val="24"/>
        </w:rPr>
        <w:t>was followed by red, green, blue, white</w:t>
      </w:r>
      <w:r w:rsidR="00541524" w:rsidRPr="00C80086">
        <w:rPr>
          <w:rFonts w:ascii="Times New Roman" w:hAnsi="Times New Roman" w:cs="Times New Roman"/>
          <w:sz w:val="24"/>
          <w:szCs w:val="24"/>
        </w:rPr>
        <w:t>,</w:t>
      </w:r>
      <w:r w:rsidR="00CA3ECF" w:rsidRPr="00C80086">
        <w:rPr>
          <w:rFonts w:ascii="Times New Roman" w:hAnsi="Times New Roman" w:cs="Times New Roman"/>
          <w:sz w:val="24"/>
          <w:szCs w:val="24"/>
        </w:rPr>
        <w:t xml:space="preserve"> and black </w:t>
      </w:r>
      <w:r w:rsidR="00C80086" w:rsidRPr="00C80086">
        <w:rPr>
          <w:rFonts w:ascii="Times New Roman" w:hAnsi="Times New Roman" w:cs="Times New Roman"/>
          <w:sz w:val="24"/>
          <w:szCs w:val="24"/>
        </w:rPr>
        <w:t>traps [</w:t>
      </w:r>
      <w:r w:rsidR="00892081" w:rsidRPr="00C80086">
        <w:rPr>
          <w:rFonts w:ascii="Times New Roman" w:hAnsi="Times New Roman" w:cs="Times New Roman"/>
          <w:sz w:val="24"/>
          <w:szCs w:val="24"/>
        </w:rPr>
        <w:t>7]</w:t>
      </w:r>
      <w:r w:rsidR="00CA3ECF" w:rsidRPr="00C80086">
        <w:rPr>
          <w:rFonts w:ascii="Times New Roman" w:hAnsi="Times New Roman" w:cs="Times New Roman"/>
          <w:sz w:val="24"/>
          <w:szCs w:val="24"/>
        </w:rPr>
        <w:t>.</w:t>
      </w:r>
      <w:r w:rsidR="009B7B23" w:rsidRPr="00C80086">
        <w:rPr>
          <w:rFonts w:ascii="Times New Roman" w:hAnsi="Times New Roman" w:cs="Times New Roman"/>
          <w:sz w:val="24"/>
          <w:szCs w:val="24"/>
        </w:rPr>
        <w:t xml:space="preserve"> </w:t>
      </w:r>
      <w:r w:rsidR="00CA3ECF" w:rsidRPr="00C80086">
        <w:rPr>
          <w:rFonts w:ascii="Times New Roman" w:hAnsi="Times New Roman" w:cs="Times New Roman"/>
          <w:sz w:val="24"/>
          <w:szCs w:val="24"/>
        </w:rPr>
        <w:t xml:space="preserve">These findings support </w:t>
      </w:r>
      <w:r w:rsidR="00541524" w:rsidRPr="00C80086">
        <w:rPr>
          <w:rFonts w:ascii="Times New Roman" w:hAnsi="Times New Roman" w:cs="Times New Roman"/>
          <w:sz w:val="24"/>
          <w:szCs w:val="24"/>
        </w:rPr>
        <w:t>and confirm</w:t>
      </w:r>
      <w:r w:rsidR="004E1309" w:rsidRPr="00C80086">
        <w:rPr>
          <w:rFonts w:ascii="Times New Roman" w:hAnsi="Times New Roman" w:cs="Times New Roman"/>
          <w:sz w:val="24"/>
          <w:szCs w:val="24"/>
        </w:rPr>
        <w:t xml:space="preserve"> </w:t>
      </w:r>
      <w:r w:rsidR="00CA3ECF" w:rsidRPr="00C80086">
        <w:rPr>
          <w:rFonts w:ascii="Times New Roman" w:hAnsi="Times New Roman" w:cs="Times New Roman"/>
          <w:sz w:val="24"/>
          <w:szCs w:val="24"/>
        </w:rPr>
        <w:t xml:space="preserve">our present results that </w:t>
      </w:r>
      <w:r w:rsidR="00541524" w:rsidRPr="00C80086">
        <w:rPr>
          <w:rFonts w:ascii="Times New Roman" w:hAnsi="Times New Roman" w:cs="Times New Roman"/>
          <w:sz w:val="24"/>
          <w:szCs w:val="24"/>
        </w:rPr>
        <w:t xml:space="preserve">the </w:t>
      </w:r>
      <w:r w:rsidR="00CA3ECF" w:rsidRPr="00C80086">
        <w:rPr>
          <w:rFonts w:ascii="Times New Roman" w:hAnsi="Times New Roman" w:cs="Times New Roman"/>
          <w:sz w:val="24"/>
          <w:szCs w:val="24"/>
        </w:rPr>
        <w:t>yellow sti</w:t>
      </w:r>
      <w:r w:rsidR="00CE2035" w:rsidRPr="00C80086">
        <w:rPr>
          <w:rFonts w:ascii="Times New Roman" w:hAnsi="Times New Roman" w:cs="Times New Roman"/>
          <w:sz w:val="24"/>
          <w:szCs w:val="24"/>
        </w:rPr>
        <w:t>cky trap was most effective for</w:t>
      </w:r>
      <w:r w:rsidR="00CA3ECF" w:rsidRPr="00C80086">
        <w:rPr>
          <w:rFonts w:ascii="Times New Roman" w:hAnsi="Times New Roman" w:cs="Times New Roman"/>
          <w:sz w:val="24"/>
          <w:szCs w:val="24"/>
        </w:rPr>
        <w:t xml:space="preserve"> monitoring of thrips</w:t>
      </w:r>
      <w:r w:rsidR="00CE2035" w:rsidRPr="00C80086">
        <w:rPr>
          <w:rFonts w:ascii="Times New Roman" w:hAnsi="Times New Roman" w:cs="Times New Roman"/>
          <w:sz w:val="24"/>
          <w:szCs w:val="24"/>
        </w:rPr>
        <w:t xml:space="preserve"> popul</w:t>
      </w:r>
      <w:r w:rsidR="00541524" w:rsidRPr="00C80086">
        <w:rPr>
          <w:rFonts w:ascii="Times New Roman" w:hAnsi="Times New Roman" w:cs="Times New Roman"/>
          <w:sz w:val="24"/>
          <w:szCs w:val="24"/>
        </w:rPr>
        <w:t>ation as well as early detection</w:t>
      </w:r>
      <w:r w:rsidR="00CE2035" w:rsidRPr="00C80086">
        <w:rPr>
          <w:rFonts w:ascii="Times New Roman" w:hAnsi="Times New Roman" w:cs="Times New Roman"/>
          <w:sz w:val="24"/>
          <w:szCs w:val="24"/>
        </w:rPr>
        <w:t xml:space="preserve"> of thrips in</w:t>
      </w:r>
      <w:r w:rsidR="00CA3ECF" w:rsidRPr="00C80086">
        <w:rPr>
          <w:rFonts w:ascii="Times New Roman" w:hAnsi="Times New Roman" w:cs="Times New Roman"/>
          <w:sz w:val="24"/>
          <w:szCs w:val="24"/>
        </w:rPr>
        <w:t xml:space="preserve"> onion </w:t>
      </w:r>
      <w:r w:rsidR="00CE2035" w:rsidRPr="00C80086">
        <w:rPr>
          <w:rFonts w:ascii="Times New Roman" w:hAnsi="Times New Roman" w:cs="Times New Roman"/>
          <w:sz w:val="24"/>
          <w:szCs w:val="24"/>
        </w:rPr>
        <w:t>crop</w:t>
      </w:r>
      <w:r w:rsidR="00541524" w:rsidRPr="00C80086">
        <w:rPr>
          <w:rFonts w:ascii="Times New Roman" w:hAnsi="Times New Roman" w:cs="Times New Roman"/>
          <w:sz w:val="24"/>
          <w:szCs w:val="24"/>
        </w:rPr>
        <w:t>s</w:t>
      </w:r>
      <w:r w:rsidR="00CE2035" w:rsidRPr="00C80086">
        <w:rPr>
          <w:rFonts w:ascii="Times New Roman" w:hAnsi="Times New Roman" w:cs="Times New Roman"/>
          <w:sz w:val="24"/>
          <w:szCs w:val="24"/>
        </w:rPr>
        <w:t>.</w:t>
      </w:r>
      <w:r w:rsidR="003E4BDC" w:rsidRPr="00C80086">
        <w:rPr>
          <w:rFonts w:ascii="Times New Roman" w:hAnsi="Times New Roman" w:cs="Times New Roman"/>
          <w:sz w:val="24"/>
          <w:szCs w:val="24"/>
        </w:rPr>
        <w:tab/>
      </w:r>
      <w:r w:rsidR="003E4BDC" w:rsidRPr="00C80086">
        <w:rPr>
          <w:rFonts w:ascii="Times New Roman" w:hAnsi="Times New Roman" w:cs="Times New Roman"/>
          <w:sz w:val="24"/>
          <w:szCs w:val="24"/>
        </w:rPr>
        <w:tab/>
      </w:r>
      <w:r w:rsidR="003E4BDC" w:rsidRPr="00C80086">
        <w:rPr>
          <w:rFonts w:ascii="Times New Roman" w:hAnsi="Times New Roman" w:cs="Times New Roman"/>
          <w:sz w:val="24"/>
          <w:szCs w:val="24"/>
        </w:rPr>
        <w:tab/>
      </w:r>
    </w:p>
    <w:p w14:paraId="1118D815" w14:textId="77777777" w:rsidR="00EF4C3A" w:rsidRDefault="00EF4C3A" w:rsidP="00CF7C49">
      <w:pPr>
        <w:spacing w:after="0" w:line="240" w:lineRule="auto"/>
        <w:rPr>
          <w:rFonts w:ascii="Times New Roman" w:hAnsi="Times New Roman" w:cs="Times New Roman"/>
          <w:b/>
          <w:sz w:val="24"/>
          <w:szCs w:val="24"/>
        </w:rPr>
      </w:pPr>
    </w:p>
    <w:p w14:paraId="62ACA51E" w14:textId="725DBC97" w:rsidR="003E4BDC" w:rsidRPr="00C80086" w:rsidRDefault="00CF7C49" w:rsidP="00CF7C49">
      <w:pPr>
        <w:spacing w:after="0" w:line="240" w:lineRule="auto"/>
        <w:rPr>
          <w:rFonts w:ascii="Times New Roman" w:hAnsi="Times New Roman" w:cs="Times New Roman"/>
          <w:b/>
          <w:sz w:val="24"/>
          <w:szCs w:val="24"/>
        </w:rPr>
      </w:pPr>
      <w:r w:rsidRPr="00C80086">
        <w:rPr>
          <w:rFonts w:ascii="Times New Roman" w:hAnsi="Times New Roman" w:cs="Times New Roman"/>
          <w:b/>
          <w:sz w:val="24"/>
          <w:szCs w:val="24"/>
        </w:rPr>
        <w:t>CONCLUSION</w:t>
      </w:r>
    </w:p>
    <w:p w14:paraId="14474877" w14:textId="4E32E84B" w:rsidR="00002665" w:rsidRPr="00C80086" w:rsidRDefault="006A4B33" w:rsidP="006912E8">
      <w:pPr>
        <w:spacing w:after="0" w:line="240" w:lineRule="auto"/>
        <w:jc w:val="both"/>
        <w:rPr>
          <w:rFonts w:ascii="Times New Roman" w:hAnsi="Times New Roman" w:cs="Times New Roman"/>
          <w:sz w:val="24"/>
          <w:szCs w:val="24"/>
        </w:rPr>
      </w:pPr>
      <w:r w:rsidRPr="00C80086">
        <w:rPr>
          <w:rFonts w:ascii="Times New Roman" w:hAnsi="Times New Roman" w:cs="Times New Roman"/>
          <w:sz w:val="24"/>
          <w:szCs w:val="24"/>
        </w:rPr>
        <w:t xml:space="preserve">The present </w:t>
      </w:r>
      <w:r w:rsidR="00541524" w:rsidRPr="00C80086">
        <w:rPr>
          <w:rFonts w:ascii="Times New Roman" w:hAnsi="Times New Roman" w:cs="Times New Roman"/>
          <w:sz w:val="24"/>
          <w:szCs w:val="24"/>
        </w:rPr>
        <w:t xml:space="preserve">study concluded that </w:t>
      </w:r>
      <w:r w:rsidR="000F234F" w:rsidRPr="00C80086">
        <w:rPr>
          <w:rFonts w:ascii="Times New Roman" w:hAnsi="Times New Roman" w:cs="Times New Roman"/>
          <w:sz w:val="24"/>
          <w:szCs w:val="24"/>
        </w:rPr>
        <w:t>s</w:t>
      </w:r>
      <w:r w:rsidR="004E1309" w:rsidRPr="00C80086">
        <w:rPr>
          <w:rFonts w:ascii="Times New Roman" w:hAnsi="Times New Roman" w:cs="Times New Roman"/>
          <w:sz w:val="24"/>
          <w:szCs w:val="24"/>
        </w:rPr>
        <w:t xml:space="preserve">ticky traps </w:t>
      </w:r>
      <w:r w:rsidR="00C80086" w:rsidRPr="00C80086">
        <w:rPr>
          <w:rFonts w:ascii="Times New Roman" w:hAnsi="Times New Roman" w:cs="Times New Roman"/>
          <w:sz w:val="24"/>
          <w:szCs w:val="24"/>
        </w:rPr>
        <w:t>use</w:t>
      </w:r>
      <w:r w:rsidR="004E1309" w:rsidRPr="00C80086">
        <w:rPr>
          <w:rFonts w:ascii="Times New Roman" w:hAnsi="Times New Roman" w:cs="Times New Roman"/>
          <w:sz w:val="24"/>
          <w:szCs w:val="24"/>
        </w:rPr>
        <w:t xml:space="preserve"> not </w:t>
      </w:r>
      <w:r w:rsidR="00002665" w:rsidRPr="00C80086">
        <w:rPr>
          <w:rFonts w:ascii="Times New Roman" w:hAnsi="Times New Roman" w:cs="Times New Roman"/>
          <w:sz w:val="24"/>
          <w:szCs w:val="24"/>
        </w:rPr>
        <w:t xml:space="preserve">for </w:t>
      </w:r>
      <w:r w:rsidR="00541524" w:rsidRPr="00C80086">
        <w:rPr>
          <w:rFonts w:ascii="Times New Roman" w:hAnsi="Times New Roman" w:cs="Times New Roman"/>
          <w:sz w:val="24"/>
          <w:szCs w:val="24"/>
        </w:rPr>
        <w:t xml:space="preserve">the </w:t>
      </w:r>
      <w:r w:rsidR="00002665" w:rsidRPr="00C80086">
        <w:rPr>
          <w:rFonts w:ascii="Times New Roman" w:hAnsi="Times New Roman" w:cs="Times New Roman"/>
          <w:sz w:val="24"/>
          <w:szCs w:val="24"/>
        </w:rPr>
        <w:t xml:space="preserve">management of thrips </w:t>
      </w:r>
      <w:r w:rsidR="004E1309" w:rsidRPr="00C80086">
        <w:rPr>
          <w:rFonts w:ascii="Times New Roman" w:hAnsi="Times New Roman" w:cs="Times New Roman"/>
          <w:sz w:val="24"/>
          <w:szCs w:val="24"/>
        </w:rPr>
        <w:t xml:space="preserve">in onion </w:t>
      </w:r>
      <w:r w:rsidR="002C1EAF" w:rsidRPr="00C80086">
        <w:rPr>
          <w:rFonts w:ascii="Times New Roman" w:hAnsi="Times New Roman" w:cs="Times New Roman"/>
          <w:sz w:val="24"/>
          <w:szCs w:val="24"/>
        </w:rPr>
        <w:t xml:space="preserve">crop while </w:t>
      </w:r>
      <w:r w:rsidR="00795287" w:rsidRPr="00C80086">
        <w:rPr>
          <w:rFonts w:ascii="Times New Roman" w:hAnsi="Times New Roman" w:cs="Times New Roman"/>
          <w:sz w:val="24"/>
          <w:szCs w:val="24"/>
        </w:rPr>
        <w:t xml:space="preserve">traps use </w:t>
      </w:r>
      <w:r w:rsidR="00002665" w:rsidRPr="00C80086">
        <w:rPr>
          <w:rFonts w:ascii="Times New Roman" w:hAnsi="Times New Roman" w:cs="Times New Roman"/>
          <w:sz w:val="24"/>
          <w:szCs w:val="24"/>
        </w:rPr>
        <w:t>only for monitoring of thrips population</w:t>
      </w:r>
      <w:r w:rsidR="002C1EAF" w:rsidRPr="00C80086">
        <w:rPr>
          <w:rFonts w:ascii="Times New Roman" w:hAnsi="Times New Roman" w:cs="Times New Roman"/>
          <w:sz w:val="24"/>
          <w:szCs w:val="24"/>
        </w:rPr>
        <w:t>s</w:t>
      </w:r>
      <w:r w:rsidR="00AB3036">
        <w:rPr>
          <w:rFonts w:ascii="Times New Roman" w:hAnsi="Times New Roman" w:cs="Times New Roman"/>
          <w:sz w:val="24"/>
          <w:szCs w:val="24"/>
        </w:rPr>
        <w:t>.</w:t>
      </w:r>
      <w:r w:rsidR="00002665" w:rsidRPr="00C80086">
        <w:rPr>
          <w:rFonts w:ascii="Times New Roman" w:hAnsi="Times New Roman" w:cs="Times New Roman"/>
          <w:sz w:val="24"/>
          <w:szCs w:val="24"/>
        </w:rPr>
        <w:t xml:space="preserve"> </w:t>
      </w:r>
    </w:p>
    <w:p w14:paraId="0DB3CB89" w14:textId="525E1CFD" w:rsidR="006A4B33" w:rsidRDefault="006A4B33" w:rsidP="006912E8">
      <w:pPr>
        <w:spacing w:after="0" w:line="240" w:lineRule="auto"/>
        <w:jc w:val="both"/>
        <w:rPr>
          <w:rFonts w:ascii="Times New Roman" w:hAnsi="Times New Roman" w:cs="Times New Roman"/>
          <w:sz w:val="24"/>
          <w:szCs w:val="24"/>
        </w:rPr>
      </w:pPr>
      <w:r w:rsidRPr="00C80086">
        <w:rPr>
          <w:rFonts w:ascii="Times New Roman" w:hAnsi="Times New Roman" w:cs="Times New Roman"/>
          <w:sz w:val="24"/>
          <w:szCs w:val="24"/>
        </w:rPr>
        <w:t xml:space="preserve">Farmers are suggested to use of </w:t>
      </w:r>
      <w:r w:rsidR="00002665" w:rsidRPr="00C80086">
        <w:rPr>
          <w:rFonts w:ascii="Times New Roman" w:hAnsi="Times New Roman" w:cs="Times New Roman"/>
          <w:sz w:val="24"/>
          <w:szCs w:val="24"/>
        </w:rPr>
        <w:t>yellow sticky traps for monitoring of thrips population in onion crop</w:t>
      </w:r>
      <w:r w:rsidR="002F1D58" w:rsidRPr="00C80086">
        <w:rPr>
          <w:rFonts w:ascii="Times New Roman" w:hAnsi="Times New Roman" w:cs="Times New Roman"/>
          <w:sz w:val="24"/>
          <w:szCs w:val="24"/>
        </w:rPr>
        <w:t>s</w:t>
      </w:r>
      <w:r w:rsidR="00002665" w:rsidRPr="00C80086">
        <w:rPr>
          <w:rFonts w:ascii="Times New Roman" w:hAnsi="Times New Roman" w:cs="Times New Roman"/>
          <w:sz w:val="24"/>
          <w:szCs w:val="24"/>
        </w:rPr>
        <w:t xml:space="preserve"> as well as use of pesticides </w:t>
      </w:r>
      <w:r w:rsidR="00795287" w:rsidRPr="00C80086">
        <w:rPr>
          <w:rFonts w:ascii="Times New Roman" w:hAnsi="Times New Roman" w:cs="Times New Roman"/>
          <w:sz w:val="24"/>
          <w:szCs w:val="24"/>
        </w:rPr>
        <w:t xml:space="preserve">for control of </w:t>
      </w:r>
      <w:r w:rsidR="002F1D58" w:rsidRPr="00C80086">
        <w:rPr>
          <w:rFonts w:ascii="Times New Roman" w:hAnsi="Times New Roman" w:cs="Times New Roman"/>
          <w:sz w:val="24"/>
          <w:szCs w:val="24"/>
        </w:rPr>
        <w:t xml:space="preserve">the </w:t>
      </w:r>
      <w:r w:rsidR="00795287" w:rsidRPr="00C80086">
        <w:rPr>
          <w:rFonts w:ascii="Times New Roman" w:hAnsi="Times New Roman" w:cs="Times New Roman"/>
          <w:sz w:val="24"/>
          <w:szCs w:val="24"/>
        </w:rPr>
        <w:t xml:space="preserve">thrips population </w:t>
      </w:r>
      <w:r w:rsidR="00002665" w:rsidRPr="00C80086">
        <w:rPr>
          <w:rFonts w:ascii="Times New Roman" w:hAnsi="Times New Roman" w:cs="Times New Roman"/>
          <w:sz w:val="24"/>
          <w:szCs w:val="24"/>
        </w:rPr>
        <w:t>after</w:t>
      </w:r>
      <w:r w:rsidR="006B1D66">
        <w:rPr>
          <w:rFonts w:ascii="Times New Roman" w:hAnsi="Times New Roman" w:cs="Times New Roman"/>
          <w:sz w:val="24"/>
          <w:szCs w:val="24"/>
        </w:rPr>
        <w:t xml:space="preserve"> </w:t>
      </w:r>
      <w:commentRangeStart w:id="17"/>
      <w:r w:rsidR="006B1D66" w:rsidRPr="006B1D66">
        <w:rPr>
          <w:rFonts w:ascii="Times New Roman" w:hAnsi="Times New Roman" w:cs="Times New Roman"/>
          <w:sz w:val="24"/>
          <w:szCs w:val="24"/>
        </w:rPr>
        <w:t>economic threshold levels</w:t>
      </w:r>
      <w:commentRangeEnd w:id="17"/>
      <w:r w:rsidR="006B1D66">
        <w:rPr>
          <w:rStyle w:val="CommentReference"/>
        </w:rPr>
        <w:commentReference w:id="17"/>
      </w:r>
      <w:r w:rsidR="00002665" w:rsidRPr="00C80086">
        <w:rPr>
          <w:rFonts w:ascii="Times New Roman" w:hAnsi="Times New Roman" w:cs="Times New Roman"/>
          <w:sz w:val="24"/>
          <w:szCs w:val="24"/>
        </w:rPr>
        <w:t xml:space="preserve"> ETL</w:t>
      </w:r>
      <w:r w:rsidR="006B1D66">
        <w:rPr>
          <w:rFonts w:ascii="Times New Roman" w:hAnsi="Times New Roman" w:cs="Times New Roman"/>
          <w:sz w:val="24"/>
          <w:szCs w:val="24"/>
        </w:rPr>
        <w:t>)</w:t>
      </w:r>
      <w:r w:rsidR="00002665" w:rsidRPr="00C80086">
        <w:rPr>
          <w:rFonts w:ascii="Times New Roman" w:hAnsi="Times New Roman" w:cs="Times New Roman"/>
          <w:sz w:val="24"/>
          <w:szCs w:val="24"/>
        </w:rPr>
        <w:t>.</w:t>
      </w:r>
    </w:p>
    <w:p w14:paraId="54025871" w14:textId="77777777" w:rsidR="00E84A26" w:rsidRPr="00C80086" w:rsidRDefault="00E84A26" w:rsidP="006912E8">
      <w:pPr>
        <w:spacing w:after="0" w:line="240" w:lineRule="auto"/>
        <w:jc w:val="both"/>
        <w:rPr>
          <w:rFonts w:ascii="Times New Roman" w:hAnsi="Times New Roman" w:cs="Times New Roman"/>
          <w:sz w:val="24"/>
          <w:szCs w:val="24"/>
        </w:rPr>
      </w:pPr>
    </w:p>
    <w:p w14:paraId="7907D03F" w14:textId="77777777" w:rsidR="00E84A26" w:rsidRPr="00E84A26" w:rsidRDefault="00E84A26" w:rsidP="00E84A26">
      <w:pPr>
        <w:tabs>
          <w:tab w:val="left" w:pos="1890"/>
        </w:tabs>
        <w:spacing w:after="0" w:line="240" w:lineRule="auto"/>
        <w:jc w:val="both"/>
        <w:rPr>
          <w:rFonts w:ascii="Times New Roman" w:eastAsia="Times New Roman" w:hAnsi="Times New Roman" w:cs="Times New Roman"/>
          <w:b/>
          <w:bCs/>
          <w:sz w:val="24"/>
          <w:szCs w:val="24"/>
          <w:lang w:val="en-US" w:eastAsia="en-US"/>
        </w:rPr>
      </w:pPr>
      <w:r w:rsidRPr="00E84A26">
        <w:rPr>
          <w:rFonts w:ascii="Times New Roman" w:eastAsia="Times New Roman" w:hAnsi="Times New Roman" w:cs="Times New Roman"/>
          <w:b/>
          <w:bCs/>
          <w:sz w:val="24"/>
          <w:szCs w:val="24"/>
          <w:lang w:val="en-US" w:eastAsia="en-US"/>
        </w:rPr>
        <w:t>Disclaimer (Artificial intelligence)</w:t>
      </w:r>
    </w:p>
    <w:p w14:paraId="3BCD01FD" w14:textId="77777777" w:rsidR="00E84A26" w:rsidRPr="00E84A26" w:rsidRDefault="00E84A26" w:rsidP="00E84A26">
      <w:pPr>
        <w:tabs>
          <w:tab w:val="left" w:pos="1890"/>
        </w:tabs>
        <w:spacing w:after="0" w:line="240" w:lineRule="auto"/>
        <w:jc w:val="both"/>
        <w:rPr>
          <w:rFonts w:ascii="Times New Roman" w:eastAsia="Times New Roman" w:hAnsi="Times New Roman" w:cs="Times New Roman"/>
          <w:sz w:val="24"/>
          <w:szCs w:val="24"/>
          <w:lang w:val="en-US" w:eastAsia="en-US"/>
        </w:rPr>
      </w:pPr>
      <w:r w:rsidRPr="00E84A26">
        <w:rPr>
          <w:rFonts w:ascii="Times New Roman" w:eastAsia="Times New Roman" w:hAnsi="Times New Roman" w:cs="Times New Roman"/>
          <w:sz w:val="24"/>
          <w:szCs w:val="24"/>
          <w:lang w:val="en-US" w:eastAsia="en-US"/>
        </w:rPr>
        <w:t>Authors hereby declare that NO generative AI technologies such as large language models and text to image generators have been used during the writing or editing of this manuscript.</w:t>
      </w:r>
    </w:p>
    <w:p w14:paraId="42D21F8D" w14:textId="77777777" w:rsidR="00E84A26" w:rsidRPr="00E84A26" w:rsidRDefault="00E84A26" w:rsidP="00E84A26">
      <w:pPr>
        <w:tabs>
          <w:tab w:val="left" w:pos="1890"/>
        </w:tabs>
        <w:spacing w:after="0" w:line="240" w:lineRule="auto"/>
        <w:jc w:val="both"/>
        <w:rPr>
          <w:rFonts w:ascii="Times New Roman" w:eastAsia="Times New Roman" w:hAnsi="Times New Roman" w:cs="Times New Roman"/>
          <w:sz w:val="24"/>
          <w:szCs w:val="24"/>
          <w:lang w:val="en-US" w:eastAsia="en-US"/>
        </w:rPr>
      </w:pPr>
    </w:p>
    <w:p w14:paraId="1211397F" w14:textId="77777777" w:rsidR="00E84A26" w:rsidRPr="00E84A26" w:rsidRDefault="00E84A26" w:rsidP="00E84A26">
      <w:pPr>
        <w:tabs>
          <w:tab w:val="left" w:pos="1890"/>
        </w:tabs>
        <w:spacing w:after="0" w:line="240" w:lineRule="auto"/>
        <w:jc w:val="both"/>
        <w:rPr>
          <w:rFonts w:ascii="Times New Roman" w:eastAsia="Times New Roman" w:hAnsi="Times New Roman" w:cs="Times New Roman"/>
          <w:b/>
          <w:bCs/>
          <w:sz w:val="24"/>
          <w:szCs w:val="24"/>
          <w:lang w:val="en-US" w:eastAsia="en-US"/>
        </w:rPr>
      </w:pPr>
      <w:r w:rsidRPr="00E84A26">
        <w:rPr>
          <w:rFonts w:ascii="Times New Roman" w:eastAsia="Times New Roman" w:hAnsi="Times New Roman" w:cs="Times New Roman"/>
          <w:b/>
          <w:bCs/>
          <w:sz w:val="24"/>
          <w:szCs w:val="24"/>
          <w:lang w:val="en-US" w:eastAsia="en-US"/>
        </w:rPr>
        <w:t>Acknowledgement</w:t>
      </w:r>
    </w:p>
    <w:p w14:paraId="39D76560" w14:textId="7FB682F1" w:rsidR="00E84A26" w:rsidRPr="00E84A26" w:rsidRDefault="00E84A26" w:rsidP="00E84A26">
      <w:pPr>
        <w:tabs>
          <w:tab w:val="left" w:pos="1890"/>
        </w:tabs>
        <w:spacing w:after="0" w:line="240" w:lineRule="auto"/>
        <w:jc w:val="both"/>
        <w:rPr>
          <w:rFonts w:ascii="Times New Roman" w:eastAsia="Times New Roman" w:hAnsi="Times New Roman" w:cs="Times New Roman"/>
          <w:sz w:val="24"/>
          <w:szCs w:val="24"/>
          <w:lang w:val="en-US" w:eastAsia="en-US"/>
        </w:rPr>
      </w:pPr>
      <w:r w:rsidRPr="00E84A26">
        <w:rPr>
          <w:rFonts w:ascii="Times New Roman" w:eastAsia="Times New Roman" w:hAnsi="Times New Roman" w:cs="Times New Roman"/>
          <w:sz w:val="24"/>
          <w:szCs w:val="24"/>
          <w:lang w:val="en-US" w:eastAsia="en-US"/>
        </w:rPr>
        <w:t xml:space="preserve">The authors are thankful to the farmers of taluka </w:t>
      </w:r>
      <w:proofErr w:type="spellStart"/>
      <w:r w:rsidRPr="00E84A26">
        <w:rPr>
          <w:rFonts w:ascii="Times New Roman" w:eastAsia="Times New Roman" w:hAnsi="Times New Roman" w:cs="Times New Roman"/>
          <w:sz w:val="24"/>
          <w:szCs w:val="24"/>
          <w:lang w:val="en-US" w:eastAsia="en-US"/>
        </w:rPr>
        <w:t>Niphad</w:t>
      </w:r>
      <w:proofErr w:type="spellEnd"/>
      <w:r w:rsidRPr="00E84A26">
        <w:rPr>
          <w:rFonts w:ascii="Times New Roman" w:eastAsia="Times New Roman" w:hAnsi="Times New Roman" w:cs="Times New Roman"/>
          <w:sz w:val="24"/>
          <w:szCs w:val="24"/>
          <w:lang w:val="en-US" w:eastAsia="en-US"/>
        </w:rPr>
        <w:t xml:space="preserve"> for helping to us during the </w:t>
      </w:r>
      <w:r w:rsidR="00C16EC0">
        <w:rPr>
          <w:rFonts w:ascii="Times New Roman" w:eastAsia="Times New Roman" w:hAnsi="Times New Roman" w:cs="Times New Roman"/>
          <w:sz w:val="24"/>
          <w:szCs w:val="24"/>
          <w:lang w:val="en-US" w:eastAsia="en-US"/>
        </w:rPr>
        <w:t>trial and provide the field</w:t>
      </w:r>
      <w:r w:rsidRPr="00E84A26">
        <w:rPr>
          <w:rFonts w:ascii="Times New Roman" w:eastAsia="Times New Roman" w:hAnsi="Times New Roman" w:cs="Times New Roman"/>
          <w:sz w:val="24"/>
          <w:szCs w:val="24"/>
          <w:lang w:val="en-US" w:eastAsia="en-US"/>
        </w:rPr>
        <w:t>.</w:t>
      </w:r>
    </w:p>
    <w:p w14:paraId="1758DC1C" w14:textId="77777777" w:rsidR="00E84A26" w:rsidRPr="00E84A26" w:rsidRDefault="00E84A26" w:rsidP="00E84A26">
      <w:pPr>
        <w:tabs>
          <w:tab w:val="left" w:pos="1890"/>
        </w:tabs>
        <w:spacing w:after="0" w:line="240" w:lineRule="auto"/>
        <w:jc w:val="both"/>
        <w:rPr>
          <w:rFonts w:ascii="Times New Roman" w:eastAsia="Times New Roman" w:hAnsi="Times New Roman" w:cs="Times New Roman"/>
          <w:sz w:val="24"/>
          <w:szCs w:val="24"/>
          <w:lang w:val="en-US" w:eastAsia="en-US"/>
        </w:rPr>
      </w:pPr>
    </w:p>
    <w:p w14:paraId="4700D58B" w14:textId="77777777" w:rsidR="00E84A26" w:rsidRPr="00E84A26" w:rsidRDefault="00E84A26" w:rsidP="00E84A26">
      <w:pPr>
        <w:tabs>
          <w:tab w:val="left" w:pos="1890"/>
        </w:tabs>
        <w:spacing w:after="0" w:line="240" w:lineRule="auto"/>
        <w:jc w:val="both"/>
        <w:rPr>
          <w:rFonts w:ascii="Times New Roman" w:eastAsia="Times New Roman" w:hAnsi="Times New Roman" w:cs="Times New Roman"/>
          <w:b/>
          <w:bCs/>
          <w:sz w:val="24"/>
          <w:szCs w:val="24"/>
          <w:lang w:val="en-US" w:eastAsia="en-US"/>
        </w:rPr>
      </w:pPr>
      <w:r w:rsidRPr="00E84A26">
        <w:rPr>
          <w:rFonts w:ascii="Times New Roman" w:eastAsia="Times New Roman" w:hAnsi="Times New Roman" w:cs="Times New Roman"/>
          <w:b/>
          <w:bCs/>
          <w:sz w:val="24"/>
          <w:szCs w:val="24"/>
          <w:lang w:val="en-US" w:eastAsia="en-US"/>
        </w:rPr>
        <w:t xml:space="preserve">Competing interests </w:t>
      </w:r>
    </w:p>
    <w:p w14:paraId="060D1841" w14:textId="77777777" w:rsidR="00E84A26" w:rsidRPr="00E84A26" w:rsidRDefault="00E84A26" w:rsidP="00E84A26">
      <w:pPr>
        <w:tabs>
          <w:tab w:val="left" w:pos="1890"/>
        </w:tabs>
        <w:spacing w:after="0" w:line="240" w:lineRule="auto"/>
        <w:jc w:val="both"/>
        <w:rPr>
          <w:rFonts w:ascii="Times New Roman" w:eastAsia="Times New Roman" w:hAnsi="Times New Roman" w:cs="Times New Roman"/>
          <w:sz w:val="24"/>
          <w:szCs w:val="24"/>
          <w:lang w:val="en-US" w:eastAsia="en-US"/>
        </w:rPr>
      </w:pPr>
      <w:r w:rsidRPr="00E84A26">
        <w:rPr>
          <w:rFonts w:ascii="Times New Roman" w:eastAsia="Times New Roman" w:hAnsi="Times New Roman" w:cs="Times New Roman"/>
          <w:sz w:val="24"/>
          <w:szCs w:val="24"/>
          <w:lang w:val="en-US" w:eastAsia="en-US"/>
        </w:rPr>
        <w:t>Authors have declared that no competing interests exist</w:t>
      </w:r>
    </w:p>
    <w:p w14:paraId="3F683886" w14:textId="77777777" w:rsidR="00E84A26" w:rsidRPr="00E84A26" w:rsidRDefault="00E84A26" w:rsidP="00E84A26">
      <w:pPr>
        <w:tabs>
          <w:tab w:val="left" w:pos="1890"/>
        </w:tabs>
        <w:spacing w:after="0" w:line="240" w:lineRule="auto"/>
        <w:jc w:val="both"/>
        <w:rPr>
          <w:rFonts w:ascii="Times New Roman" w:eastAsia="Times New Roman" w:hAnsi="Times New Roman" w:cs="Times New Roman"/>
          <w:b/>
          <w:bCs/>
          <w:sz w:val="28"/>
          <w:szCs w:val="28"/>
          <w:lang w:val="en-US" w:eastAsia="en-US"/>
        </w:rPr>
      </w:pPr>
    </w:p>
    <w:p w14:paraId="18E81328" w14:textId="77777777" w:rsidR="007927B3" w:rsidRDefault="007927B3" w:rsidP="000E35D8">
      <w:pPr>
        <w:spacing w:after="0" w:line="240" w:lineRule="auto"/>
        <w:rPr>
          <w:rFonts w:ascii="Times New Roman" w:hAnsi="Times New Roman" w:cs="Times New Roman"/>
          <w:b/>
          <w:sz w:val="24"/>
          <w:szCs w:val="24"/>
        </w:rPr>
      </w:pPr>
    </w:p>
    <w:p w14:paraId="3EEDF0CA" w14:textId="02232250" w:rsidR="007927B3" w:rsidRDefault="007927B3" w:rsidP="000E35D8">
      <w:pPr>
        <w:spacing w:after="0" w:line="240" w:lineRule="auto"/>
        <w:rPr>
          <w:rFonts w:ascii="Times New Roman" w:hAnsi="Times New Roman" w:cs="Times New Roman"/>
          <w:b/>
          <w:sz w:val="24"/>
          <w:szCs w:val="24"/>
        </w:rPr>
      </w:pPr>
      <w:r>
        <w:rPr>
          <w:rFonts w:ascii="Times New Roman" w:hAnsi="Times New Roman" w:cs="Times New Roman"/>
          <w:b/>
          <w:sz w:val="24"/>
          <w:szCs w:val="24"/>
        </w:rPr>
        <w:t>Table -1</w:t>
      </w:r>
    </w:p>
    <w:tbl>
      <w:tblPr>
        <w:tblW w:w="9214" w:type="dxa"/>
        <w:tblInd w:w="108" w:type="dxa"/>
        <w:tblLook w:val="04A0" w:firstRow="1" w:lastRow="0" w:firstColumn="1" w:lastColumn="0" w:noHBand="0" w:noVBand="1"/>
      </w:tblPr>
      <w:tblGrid>
        <w:gridCol w:w="1106"/>
        <w:gridCol w:w="1180"/>
        <w:gridCol w:w="1573"/>
        <w:gridCol w:w="821"/>
        <w:gridCol w:w="821"/>
        <w:gridCol w:w="1115"/>
        <w:gridCol w:w="821"/>
        <w:gridCol w:w="1316"/>
        <w:gridCol w:w="773"/>
      </w:tblGrid>
      <w:tr w:rsidR="007927B3" w:rsidRPr="007927B3" w14:paraId="0F037C6B" w14:textId="56F70439" w:rsidTr="007927B3">
        <w:trPr>
          <w:trHeight w:val="572"/>
        </w:trPr>
        <w:tc>
          <w:tcPr>
            <w:tcW w:w="7277" w:type="dxa"/>
            <w:gridSpan w:val="7"/>
            <w:tcBorders>
              <w:top w:val="nil"/>
              <w:left w:val="nil"/>
              <w:bottom w:val="nil"/>
              <w:right w:val="nil"/>
            </w:tcBorders>
            <w:noWrap/>
            <w:vAlign w:val="bottom"/>
            <w:hideMark/>
          </w:tcPr>
          <w:p w14:paraId="5D7BD1E4" w14:textId="77777777" w:rsidR="007927B3" w:rsidRDefault="007927B3" w:rsidP="007927B3">
            <w:pPr>
              <w:spacing w:after="0" w:line="240" w:lineRule="auto"/>
              <w:rPr>
                <w:rFonts w:ascii="Times New Roman" w:eastAsia="Times New Roman" w:hAnsi="Times New Roman" w:cs="Times New Roman"/>
                <w:b/>
                <w:bCs/>
                <w:color w:val="000000"/>
              </w:rPr>
            </w:pPr>
          </w:p>
          <w:p w14:paraId="084C2076" w14:textId="4169BFE9" w:rsidR="007927B3" w:rsidRPr="007927B3" w:rsidRDefault="007927B3" w:rsidP="007927B3">
            <w:pPr>
              <w:spacing w:after="0" w:line="240" w:lineRule="auto"/>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Efficacy of colour sticky traps for catching of thrips combined</w:t>
            </w:r>
            <w:r>
              <w:rPr>
                <w:rFonts w:ascii="Times New Roman" w:eastAsia="Times New Roman" w:hAnsi="Times New Roman" w:cs="Times New Roman"/>
                <w:b/>
                <w:bCs/>
                <w:color w:val="000000"/>
              </w:rPr>
              <w:t xml:space="preserve"> data </w:t>
            </w:r>
            <w:r w:rsidRPr="007927B3">
              <w:rPr>
                <w:rFonts w:ascii="Times New Roman" w:eastAsia="Times New Roman" w:hAnsi="Times New Roman" w:cs="Times New Roman"/>
                <w:b/>
                <w:bCs/>
                <w:color w:val="000000"/>
              </w:rPr>
              <w:t>2022-23 &amp; 2023-24</w:t>
            </w:r>
          </w:p>
        </w:tc>
        <w:tc>
          <w:tcPr>
            <w:tcW w:w="1247" w:type="dxa"/>
            <w:tcBorders>
              <w:top w:val="nil"/>
              <w:left w:val="nil"/>
              <w:bottom w:val="nil"/>
              <w:right w:val="nil"/>
            </w:tcBorders>
            <w:noWrap/>
            <w:vAlign w:val="bottom"/>
            <w:hideMark/>
          </w:tcPr>
          <w:p w14:paraId="6B8601E4" w14:textId="77777777" w:rsidR="007927B3" w:rsidRPr="007927B3" w:rsidRDefault="007927B3" w:rsidP="007927B3">
            <w:pPr>
              <w:spacing w:after="0" w:line="240" w:lineRule="auto"/>
              <w:rPr>
                <w:rFonts w:ascii="Times New Roman" w:eastAsia="Times New Roman" w:hAnsi="Times New Roman" w:cs="Times New Roman"/>
                <w:b/>
                <w:bCs/>
                <w:color w:val="000000"/>
              </w:rPr>
            </w:pPr>
          </w:p>
        </w:tc>
        <w:tc>
          <w:tcPr>
            <w:tcW w:w="690" w:type="dxa"/>
            <w:tcBorders>
              <w:top w:val="nil"/>
              <w:left w:val="nil"/>
              <w:bottom w:val="nil"/>
              <w:right w:val="nil"/>
            </w:tcBorders>
          </w:tcPr>
          <w:p w14:paraId="5D69E4C2" w14:textId="77777777" w:rsidR="007927B3" w:rsidRPr="007927B3" w:rsidRDefault="007927B3" w:rsidP="007927B3">
            <w:pPr>
              <w:spacing w:after="0" w:line="240" w:lineRule="auto"/>
              <w:rPr>
                <w:rFonts w:ascii="Times New Roman" w:eastAsia="Times New Roman" w:hAnsi="Times New Roman" w:cs="Times New Roman"/>
                <w:b/>
                <w:bCs/>
                <w:color w:val="000000"/>
              </w:rPr>
            </w:pPr>
          </w:p>
        </w:tc>
      </w:tr>
      <w:tr w:rsidR="007927B3" w:rsidRPr="007927B3" w14:paraId="0F51CF36" w14:textId="4279CF74" w:rsidTr="007927B3">
        <w:trPr>
          <w:trHeight w:val="572"/>
        </w:trPr>
        <w:tc>
          <w:tcPr>
            <w:tcW w:w="1050" w:type="dxa"/>
            <w:tcBorders>
              <w:top w:val="nil"/>
              <w:left w:val="nil"/>
              <w:bottom w:val="nil"/>
              <w:right w:val="nil"/>
            </w:tcBorders>
            <w:noWrap/>
            <w:vAlign w:val="bottom"/>
            <w:hideMark/>
          </w:tcPr>
          <w:p w14:paraId="13C8E0A0" w14:textId="77777777" w:rsidR="007927B3" w:rsidRPr="007927B3" w:rsidRDefault="007927B3" w:rsidP="007927B3">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C5E261B" w14:textId="77777777" w:rsidR="007927B3" w:rsidRPr="007927B3" w:rsidRDefault="007927B3" w:rsidP="007927B3">
            <w:pPr>
              <w:spacing w:after="0" w:line="240" w:lineRule="auto"/>
              <w:rPr>
                <w:rFonts w:ascii="Times New Roman" w:eastAsia="Times New Roman" w:hAnsi="Times New Roman" w:cs="Times New Roman"/>
                <w:sz w:val="20"/>
                <w:szCs w:val="20"/>
              </w:rPr>
            </w:pPr>
          </w:p>
        </w:tc>
        <w:tc>
          <w:tcPr>
            <w:tcW w:w="1573" w:type="dxa"/>
            <w:tcBorders>
              <w:top w:val="nil"/>
              <w:left w:val="nil"/>
              <w:bottom w:val="nil"/>
              <w:right w:val="nil"/>
            </w:tcBorders>
            <w:noWrap/>
            <w:vAlign w:val="bottom"/>
            <w:hideMark/>
          </w:tcPr>
          <w:p w14:paraId="62E89453" w14:textId="77777777" w:rsidR="007927B3" w:rsidRPr="007927B3" w:rsidRDefault="007927B3" w:rsidP="007927B3">
            <w:pPr>
              <w:spacing w:after="0" w:line="240" w:lineRule="auto"/>
              <w:rPr>
                <w:rFonts w:ascii="Times New Roman" w:eastAsia="Times New Roman" w:hAnsi="Times New Roman" w:cs="Times New Roman"/>
                <w:sz w:val="20"/>
                <w:szCs w:val="20"/>
              </w:rPr>
            </w:pPr>
          </w:p>
        </w:tc>
        <w:tc>
          <w:tcPr>
            <w:tcW w:w="783" w:type="dxa"/>
            <w:tcBorders>
              <w:top w:val="nil"/>
              <w:left w:val="nil"/>
              <w:bottom w:val="nil"/>
              <w:right w:val="nil"/>
            </w:tcBorders>
            <w:noWrap/>
            <w:vAlign w:val="bottom"/>
            <w:hideMark/>
          </w:tcPr>
          <w:p w14:paraId="0F8F2F0A" w14:textId="77777777" w:rsidR="007927B3" w:rsidRPr="007927B3" w:rsidRDefault="007927B3" w:rsidP="007927B3">
            <w:pPr>
              <w:spacing w:after="0" w:line="240" w:lineRule="auto"/>
              <w:rPr>
                <w:rFonts w:ascii="Times New Roman" w:eastAsia="Times New Roman" w:hAnsi="Times New Roman" w:cs="Times New Roman"/>
                <w:sz w:val="20"/>
                <w:szCs w:val="20"/>
              </w:rPr>
            </w:pPr>
          </w:p>
        </w:tc>
        <w:tc>
          <w:tcPr>
            <w:tcW w:w="783" w:type="dxa"/>
            <w:tcBorders>
              <w:top w:val="nil"/>
              <w:left w:val="nil"/>
              <w:bottom w:val="nil"/>
              <w:right w:val="nil"/>
            </w:tcBorders>
            <w:noWrap/>
            <w:vAlign w:val="bottom"/>
            <w:hideMark/>
          </w:tcPr>
          <w:p w14:paraId="030C41EB" w14:textId="77777777" w:rsidR="007927B3" w:rsidRPr="007927B3" w:rsidRDefault="007927B3" w:rsidP="007927B3">
            <w:pPr>
              <w:spacing w:after="0" w:line="240" w:lineRule="auto"/>
              <w:rPr>
                <w:rFonts w:ascii="Times New Roman" w:eastAsia="Times New Roman" w:hAnsi="Times New Roman" w:cs="Times New Roman"/>
                <w:sz w:val="20"/>
                <w:szCs w:val="20"/>
              </w:rPr>
            </w:pPr>
          </w:p>
        </w:tc>
        <w:tc>
          <w:tcPr>
            <w:tcW w:w="1115" w:type="dxa"/>
            <w:tcBorders>
              <w:top w:val="nil"/>
              <w:left w:val="nil"/>
              <w:bottom w:val="nil"/>
              <w:right w:val="nil"/>
            </w:tcBorders>
            <w:noWrap/>
            <w:vAlign w:val="bottom"/>
            <w:hideMark/>
          </w:tcPr>
          <w:p w14:paraId="08497917" w14:textId="77777777" w:rsidR="007927B3" w:rsidRPr="007927B3" w:rsidRDefault="007927B3" w:rsidP="007927B3">
            <w:pPr>
              <w:spacing w:after="0" w:line="240" w:lineRule="auto"/>
              <w:rPr>
                <w:rFonts w:ascii="Times New Roman" w:eastAsia="Times New Roman" w:hAnsi="Times New Roman" w:cs="Times New Roman"/>
                <w:sz w:val="20"/>
                <w:szCs w:val="20"/>
              </w:rPr>
            </w:pPr>
          </w:p>
        </w:tc>
        <w:tc>
          <w:tcPr>
            <w:tcW w:w="793" w:type="dxa"/>
            <w:tcBorders>
              <w:top w:val="nil"/>
              <w:left w:val="nil"/>
              <w:bottom w:val="nil"/>
              <w:right w:val="nil"/>
            </w:tcBorders>
            <w:noWrap/>
            <w:vAlign w:val="bottom"/>
            <w:hideMark/>
          </w:tcPr>
          <w:p w14:paraId="05B71AFD" w14:textId="77777777" w:rsidR="007927B3" w:rsidRPr="007927B3" w:rsidRDefault="007927B3" w:rsidP="007927B3">
            <w:pPr>
              <w:spacing w:after="0" w:line="240" w:lineRule="auto"/>
              <w:rPr>
                <w:rFonts w:ascii="Times New Roman" w:eastAsia="Times New Roman" w:hAnsi="Times New Roman" w:cs="Times New Roman"/>
                <w:sz w:val="20"/>
                <w:szCs w:val="20"/>
              </w:rPr>
            </w:pPr>
          </w:p>
        </w:tc>
        <w:tc>
          <w:tcPr>
            <w:tcW w:w="1247" w:type="dxa"/>
            <w:tcBorders>
              <w:top w:val="nil"/>
              <w:left w:val="nil"/>
              <w:bottom w:val="nil"/>
              <w:right w:val="nil"/>
            </w:tcBorders>
            <w:noWrap/>
            <w:vAlign w:val="bottom"/>
            <w:hideMark/>
          </w:tcPr>
          <w:p w14:paraId="5C9305C9" w14:textId="77777777" w:rsidR="007927B3" w:rsidRPr="007927B3" w:rsidRDefault="007927B3" w:rsidP="007927B3">
            <w:pPr>
              <w:spacing w:after="0" w:line="240" w:lineRule="auto"/>
              <w:rPr>
                <w:rFonts w:ascii="Times New Roman" w:eastAsia="Times New Roman" w:hAnsi="Times New Roman" w:cs="Times New Roman"/>
                <w:sz w:val="20"/>
                <w:szCs w:val="20"/>
              </w:rPr>
            </w:pPr>
          </w:p>
        </w:tc>
        <w:tc>
          <w:tcPr>
            <w:tcW w:w="690" w:type="dxa"/>
            <w:tcBorders>
              <w:top w:val="nil"/>
              <w:left w:val="nil"/>
              <w:bottom w:val="nil"/>
              <w:right w:val="nil"/>
            </w:tcBorders>
          </w:tcPr>
          <w:p w14:paraId="56185AF9" w14:textId="77777777" w:rsidR="007927B3" w:rsidRPr="007927B3" w:rsidRDefault="007927B3" w:rsidP="007927B3">
            <w:pPr>
              <w:spacing w:after="0" w:line="240" w:lineRule="auto"/>
              <w:rPr>
                <w:rFonts w:ascii="Times New Roman" w:eastAsia="Times New Roman" w:hAnsi="Times New Roman" w:cs="Times New Roman"/>
                <w:sz w:val="20"/>
                <w:szCs w:val="20"/>
              </w:rPr>
            </w:pPr>
          </w:p>
        </w:tc>
      </w:tr>
      <w:tr w:rsidR="007927B3" w:rsidRPr="007927B3" w14:paraId="38D04441" w14:textId="7F66E762" w:rsidTr="007927B3">
        <w:trPr>
          <w:trHeight w:val="572"/>
        </w:trPr>
        <w:tc>
          <w:tcPr>
            <w:tcW w:w="1050" w:type="dxa"/>
            <w:vMerge w:val="restart"/>
            <w:tcBorders>
              <w:top w:val="single" w:sz="4" w:space="0" w:color="auto"/>
              <w:left w:val="single" w:sz="4" w:space="0" w:color="auto"/>
              <w:bottom w:val="single" w:sz="4" w:space="0" w:color="auto"/>
              <w:right w:val="single" w:sz="4" w:space="0" w:color="auto"/>
            </w:tcBorders>
            <w:noWrap/>
            <w:vAlign w:val="center"/>
            <w:hideMark/>
          </w:tcPr>
          <w:p w14:paraId="5086F95F" w14:textId="77777777" w:rsidR="007927B3" w:rsidRPr="007927B3" w:rsidRDefault="007927B3" w:rsidP="007927B3">
            <w:pPr>
              <w:spacing w:after="0" w:line="240" w:lineRule="auto"/>
              <w:jc w:val="center"/>
              <w:rPr>
                <w:rFonts w:ascii="Times New Roman" w:eastAsia="Times New Roman" w:hAnsi="Times New Roman" w:cs="Times New Roman"/>
                <w:b/>
                <w:bCs/>
                <w:color w:val="000000"/>
                <w:sz w:val="18"/>
                <w:szCs w:val="18"/>
              </w:rPr>
            </w:pPr>
            <w:r w:rsidRPr="007927B3">
              <w:rPr>
                <w:rFonts w:ascii="Times New Roman" w:eastAsia="Times New Roman" w:hAnsi="Times New Roman" w:cs="Times New Roman"/>
                <w:b/>
                <w:bCs/>
                <w:color w:val="000000"/>
                <w:sz w:val="18"/>
                <w:szCs w:val="18"/>
              </w:rPr>
              <w:t>Treatments</w:t>
            </w:r>
          </w:p>
        </w:tc>
        <w:tc>
          <w:tcPr>
            <w:tcW w:w="1180" w:type="dxa"/>
            <w:tcBorders>
              <w:top w:val="single" w:sz="4" w:space="0" w:color="auto"/>
              <w:left w:val="nil"/>
              <w:bottom w:val="single" w:sz="4" w:space="0" w:color="auto"/>
              <w:right w:val="single" w:sz="4" w:space="0" w:color="auto"/>
            </w:tcBorders>
            <w:noWrap/>
            <w:vAlign w:val="bottom"/>
            <w:hideMark/>
          </w:tcPr>
          <w:p w14:paraId="65199889" w14:textId="5201363A" w:rsidR="007927B3" w:rsidRPr="007927B3" w:rsidRDefault="007927B3" w:rsidP="007927B3">
            <w:pPr>
              <w:spacing w:after="0" w:line="240" w:lineRule="auto"/>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 xml:space="preserve">Average number of thrips </w:t>
            </w:r>
          </w:p>
        </w:tc>
        <w:tc>
          <w:tcPr>
            <w:tcW w:w="1573" w:type="dxa"/>
            <w:tcBorders>
              <w:top w:val="single" w:sz="4" w:space="0" w:color="auto"/>
              <w:left w:val="nil"/>
              <w:bottom w:val="single" w:sz="4" w:space="0" w:color="auto"/>
              <w:right w:val="single" w:sz="4" w:space="0" w:color="auto"/>
            </w:tcBorders>
            <w:noWrap/>
            <w:vAlign w:val="bottom"/>
            <w:hideMark/>
          </w:tcPr>
          <w:p w14:paraId="21FDB69C" w14:textId="77777777" w:rsidR="007927B3" w:rsidRPr="007927B3" w:rsidRDefault="007927B3" w:rsidP="007927B3">
            <w:pPr>
              <w:spacing w:after="0" w:line="240" w:lineRule="auto"/>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 </w:t>
            </w:r>
          </w:p>
        </w:tc>
        <w:tc>
          <w:tcPr>
            <w:tcW w:w="783" w:type="dxa"/>
            <w:tcBorders>
              <w:top w:val="single" w:sz="4" w:space="0" w:color="auto"/>
              <w:left w:val="nil"/>
              <w:bottom w:val="single" w:sz="4" w:space="0" w:color="auto"/>
              <w:right w:val="single" w:sz="4" w:space="0" w:color="auto"/>
            </w:tcBorders>
            <w:noWrap/>
            <w:vAlign w:val="bottom"/>
            <w:hideMark/>
          </w:tcPr>
          <w:p w14:paraId="1D53354C" w14:textId="77777777" w:rsidR="007927B3" w:rsidRPr="007927B3" w:rsidRDefault="007927B3" w:rsidP="007927B3">
            <w:pPr>
              <w:spacing w:after="0" w:line="240" w:lineRule="auto"/>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 </w:t>
            </w:r>
          </w:p>
        </w:tc>
        <w:tc>
          <w:tcPr>
            <w:tcW w:w="783" w:type="dxa"/>
            <w:tcBorders>
              <w:top w:val="single" w:sz="4" w:space="0" w:color="auto"/>
              <w:left w:val="nil"/>
              <w:bottom w:val="single" w:sz="4" w:space="0" w:color="auto"/>
              <w:right w:val="single" w:sz="4" w:space="0" w:color="auto"/>
            </w:tcBorders>
            <w:noWrap/>
            <w:vAlign w:val="bottom"/>
            <w:hideMark/>
          </w:tcPr>
          <w:p w14:paraId="1C30680C" w14:textId="77777777" w:rsidR="007927B3" w:rsidRPr="007927B3" w:rsidRDefault="007927B3" w:rsidP="007927B3">
            <w:pPr>
              <w:spacing w:after="0" w:line="240" w:lineRule="auto"/>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 </w:t>
            </w:r>
          </w:p>
        </w:tc>
        <w:tc>
          <w:tcPr>
            <w:tcW w:w="1115" w:type="dxa"/>
            <w:vMerge w:val="restart"/>
            <w:tcBorders>
              <w:top w:val="single" w:sz="4" w:space="0" w:color="auto"/>
              <w:left w:val="single" w:sz="4" w:space="0" w:color="auto"/>
              <w:bottom w:val="single" w:sz="4" w:space="0" w:color="auto"/>
              <w:right w:val="single" w:sz="4" w:space="0" w:color="auto"/>
            </w:tcBorders>
            <w:noWrap/>
            <w:vAlign w:val="bottom"/>
            <w:hideMark/>
          </w:tcPr>
          <w:p w14:paraId="08145A1F" w14:textId="0A6E241B" w:rsidR="007927B3" w:rsidRPr="007927B3" w:rsidRDefault="007927B3" w:rsidP="007927B3">
            <w:pPr>
              <w:spacing w:after="0" w:line="240" w:lineRule="auto"/>
              <w:jc w:val="center"/>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 xml:space="preserve">Overall </w:t>
            </w:r>
            <w:r>
              <w:rPr>
                <w:rFonts w:ascii="Times New Roman" w:eastAsia="Times New Roman" w:hAnsi="Times New Roman" w:cs="Times New Roman"/>
                <w:b/>
                <w:bCs/>
                <w:color w:val="000000"/>
              </w:rPr>
              <w:t xml:space="preserve">average </w:t>
            </w:r>
            <w:r w:rsidRPr="007927B3">
              <w:rPr>
                <w:rFonts w:ascii="Times New Roman" w:eastAsia="Times New Roman" w:hAnsi="Times New Roman" w:cs="Times New Roman"/>
                <w:b/>
                <w:bCs/>
                <w:color w:val="000000"/>
              </w:rPr>
              <w:t xml:space="preserve">thrips </w:t>
            </w:r>
          </w:p>
        </w:tc>
        <w:tc>
          <w:tcPr>
            <w:tcW w:w="793" w:type="dxa"/>
            <w:vMerge w:val="restart"/>
            <w:tcBorders>
              <w:top w:val="single" w:sz="4" w:space="0" w:color="auto"/>
              <w:left w:val="single" w:sz="4" w:space="0" w:color="auto"/>
              <w:bottom w:val="single" w:sz="4" w:space="0" w:color="auto"/>
              <w:right w:val="single" w:sz="4" w:space="0" w:color="auto"/>
            </w:tcBorders>
            <w:noWrap/>
            <w:vAlign w:val="bottom"/>
            <w:hideMark/>
          </w:tcPr>
          <w:p w14:paraId="0FD20EDD" w14:textId="77777777" w:rsidR="007927B3" w:rsidRPr="007927B3" w:rsidRDefault="007927B3" w:rsidP="007927B3">
            <w:pPr>
              <w:spacing w:after="0" w:line="240" w:lineRule="auto"/>
              <w:jc w:val="center"/>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Gross yield (q/ha)</w:t>
            </w:r>
          </w:p>
        </w:tc>
        <w:tc>
          <w:tcPr>
            <w:tcW w:w="1247" w:type="dxa"/>
            <w:vMerge w:val="restart"/>
            <w:tcBorders>
              <w:top w:val="single" w:sz="4" w:space="0" w:color="auto"/>
              <w:left w:val="single" w:sz="4" w:space="0" w:color="auto"/>
              <w:bottom w:val="single" w:sz="4" w:space="0" w:color="auto"/>
              <w:right w:val="single" w:sz="4" w:space="0" w:color="auto"/>
            </w:tcBorders>
            <w:noWrap/>
            <w:vAlign w:val="bottom"/>
            <w:hideMark/>
          </w:tcPr>
          <w:p w14:paraId="0890DF39" w14:textId="77777777" w:rsidR="007927B3" w:rsidRPr="007927B3" w:rsidRDefault="007927B3" w:rsidP="007927B3">
            <w:pPr>
              <w:spacing w:after="0" w:line="240" w:lineRule="auto"/>
              <w:jc w:val="center"/>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Marketable yield (q/ha)</w:t>
            </w:r>
          </w:p>
        </w:tc>
        <w:tc>
          <w:tcPr>
            <w:tcW w:w="690" w:type="dxa"/>
            <w:tcBorders>
              <w:top w:val="single" w:sz="4" w:space="0" w:color="auto"/>
              <w:left w:val="single" w:sz="4" w:space="0" w:color="auto"/>
              <w:bottom w:val="single" w:sz="4" w:space="0" w:color="auto"/>
              <w:right w:val="single" w:sz="4" w:space="0" w:color="auto"/>
            </w:tcBorders>
          </w:tcPr>
          <w:p w14:paraId="29C78E25" w14:textId="77777777" w:rsidR="007927B3" w:rsidRPr="007927B3" w:rsidRDefault="007927B3" w:rsidP="007927B3">
            <w:pPr>
              <w:spacing w:after="0" w:line="240" w:lineRule="auto"/>
              <w:jc w:val="center"/>
              <w:rPr>
                <w:rFonts w:ascii="Times New Roman" w:eastAsia="Times New Roman" w:hAnsi="Times New Roman" w:cs="Times New Roman"/>
                <w:b/>
                <w:bCs/>
                <w:color w:val="000000"/>
              </w:rPr>
            </w:pPr>
          </w:p>
        </w:tc>
      </w:tr>
      <w:tr w:rsidR="007927B3" w:rsidRPr="007927B3" w14:paraId="366BCCA0" w14:textId="67A4D883" w:rsidTr="007927B3">
        <w:trPr>
          <w:trHeight w:val="572"/>
        </w:trPr>
        <w:tc>
          <w:tcPr>
            <w:tcW w:w="1050" w:type="dxa"/>
            <w:vMerge/>
            <w:tcBorders>
              <w:top w:val="single" w:sz="4" w:space="0" w:color="auto"/>
              <w:left w:val="single" w:sz="4" w:space="0" w:color="auto"/>
              <w:bottom w:val="single" w:sz="4" w:space="0" w:color="auto"/>
              <w:right w:val="single" w:sz="4" w:space="0" w:color="auto"/>
            </w:tcBorders>
            <w:vAlign w:val="center"/>
            <w:hideMark/>
          </w:tcPr>
          <w:p w14:paraId="28D75472" w14:textId="77777777" w:rsidR="007927B3" w:rsidRPr="007927B3" w:rsidRDefault="007927B3" w:rsidP="007927B3">
            <w:pPr>
              <w:spacing w:after="0" w:line="240" w:lineRule="auto"/>
              <w:rPr>
                <w:rFonts w:ascii="Times New Roman" w:eastAsia="Times New Roman" w:hAnsi="Times New Roman" w:cs="Times New Roman"/>
                <w:b/>
                <w:bCs/>
                <w:color w:val="000000"/>
              </w:rPr>
            </w:pPr>
          </w:p>
        </w:tc>
        <w:tc>
          <w:tcPr>
            <w:tcW w:w="1180" w:type="dxa"/>
            <w:tcBorders>
              <w:top w:val="nil"/>
              <w:left w:val="nil"/>
              <w:bottom w:val="single" w:sz="4" w:space="0" w:color="auto"/>
              <w:right w:val="single" w:sz="4" w:space="0" w:color="auto"/>
            </w:tcBorders>
            <w:noWrap/>
            <w:vAlign w:val="center"/>
            <w:hideMark/>
          </w:tcPr>
          <w:p w14:paraId="67CF634B" w14:textId="77777777" w:rsidR="007927B3" w:rsidRPr="007927B3" w:rsidRDefault="007927B3" w:rsidP="007927B3">
            <w:pPr>
              <w:spacing w:after="0" w:line="240" w:lineRule="auto"/>
              <w:jc w:val="center"/>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30 DAT</w:t>
            </w:r>
          </w:p>
        </w:tc>
        <w:tc>
          <w:tcPr>
            <w:tcW w:w="1573" w:type="dxa"/>
            <w:tcBorders>
              <w:top w:val="nil"/>
              <w:left w:val="nil"/>
              <w:bottom w:val="single" w:sz="4" w:space="0" w:color="auto"/>
              <w:right w:val="single" w:sz="4" w:space="0" w:color="auto"/>
            </w:tcBorders>
            <w:noWrap/>
            <w:vAlign w:val="center"/>
            <w:hideMark/>
          </w:tcPr>
          <w:p w14:paraId="1A2111D6" w14:textId="77777777" w:rsidR="007927B3" w:rsidRPr="007927B3" w:rsidRDefault="007927B3" w:rsidP="007927B3">
            <w:pPr>
              <w:spacing w:after="0" w:line="240" w:lineRule="auto"/>
              <w:jc w:val="center"/>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45 DAT</w:t>
            </w:r>
          </w:p>
        </w:tc>
        <w:tc>
          <w:tcPr>
            <w:tcW w:w="783" w:type="dxa"/>
            <w:tcBorders>
              <w:top w:val="nil"/>
              <w:left w:val="nil"/>
              <w:bottom w:val="single" w:sz="4" w:space="0" w:color="auto"/>
              <w:right w:val="single" w:sz="4" w:space="0" w:color="auto"/>
            </w:tcBorders>
            <w:noWrap/>
            <w:vAlign w:val="center"/>
            <w:hideMark/>
          </w:tcPr>
          <w:p w14:paraId="01B5ED34" w14:textId="77777777" w:rsidR="007927B3" w:rsidRPr="007927B3" w:rsidRDefault="007927B3" w:rsidP="007927B3">
            <w:pPr>
              <w:spacing w:after="0" w:line="240" w:lineRule="auto"/>
              <w:jc w:val="center"/>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60 DAT</w:t>
            </w:r>
          </w:p>
        </w:tc>
        <w:tc>
          <w:tcPr>
            <w:tcW w:w="783" w:type="dxa"/>
            <w:tcBorders>
              <w:top w:val="nil"/>
              <w:left w:val="nil"/>
              <w:bottom w:val="single" w:sz="4" w:space="0" w:color="auto"/>
              <w:right w:val="single" w:sz="4" w:space="0" w:color="auto"/>
            </w:tcBorders>
            <w:noWrap/>
            <w:vAlign w:val="center"/>
            <w:hideMark/>
          </w:tcPr>
          <w:p w14:paraId="3B5988AE" w14:textId="77777777" w:rsidR="007927B3" w:rsidRPr="007927B3" w:rsidRDefault="007927B3" w:rsidP="007927B3">
            <w:pPr>
              <w:spacing w:after="0" w:line="240" w:lineRule="auto"/>
              <w:jc w:val="center"/>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75 DAT</w:t>
            </w: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4DD5C2B" w14:textId="77777777" w:rsidR="007927B3" w:rsidRPr="007927B3" w:rsidRDefault="007927B3" w:rsidP="007927B3">
            <w:pPr>
              <w:spacing w:after="0" w:line="240" w:lineRule="auto"/>
              <w:rPr>
                <w:rFonts w:ascii="Times New Roman" w:eastAsia="Times New Roman" w:hAnsi="Times New Roman" w:cs="Times New Roman"/>
                <w:b/>
                <w:bCs/>
                <w:color w:val="000000"/>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6B25D01C" w14:textId="77777777" w:rsidR="007927B3" w:rsidRPr="007927B3" w:rsidRDefault="007927B3" w:rsidP="007927B3">
            <w:pPr>
              <w:spacing w:after="0" w:line="240" w:lineRule="auto"/>
              <w:rPr>
                <w:rFonts w:ascii="Times New Roman" w:eastAsia="Times New Roman" w:hAnsi="Times New Roman" w:cs="Times New Roman"/>
                <w:b/>
                <w:bCs/>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4ADB0FE" w14:textId="77777777" w:rsidR="007927B3" w:rsidRPr="007927B3" w:rsidRDefault="007927B3" w:rsidP="007927B3">
            <w:pPr>
              <w:spacing w:after="0" w:line="240" w:lineRule="auto"/>
              <w:rPr>
                <w:rFonts w:ascii="Times New Roman" w:eastAsia="Times New Roman" w:hAnsi="Times New Roman" w:cs="Times New Roman"/>
                <w:b/>
                <w:bCs/>
                <w:color w:val="000000"/>
              </w:rPr>
            </w:pPr>
          </w:p>
        </w:tc>
        <w:tc>
          <w:tcPr>
            <w:tcW w:w="690" w:type="dxa"/>
            <w:tcBorders>
              <w:top w:val="single" w:sz="4" w:space="0" w:color="auto"/>
              <w:left w:val="single" w:sz="4" w:space="0" w:color="auto"/>
              <w:bottom w:val="single" w:sz="4" w:space="0" w:color="auto"/>
              <w:right w:val="single" w:sz="4" w:space="0" w:color="auto"/>
            </w:tcBorders>
          </w:tcPr>
          <w:p w14:paraId="3A1306D6" w14:textId="5CB7B284" w:rsidR="007927B3" w:rsidRPr="007927B3" w:rsidRDefault="007927B3" w:rsidP="007927B3">
            <w:pPr>
              <w:spacing w:after="0" w:line="240" w:lineRule="auto"/>
              <w:rPr>
                <w:rFonts w:ascii="Times New Roman" w:eastAsia="Times New Roman" w:hAnsi="Times New Roman" w:cs="Times New Roman"/>
                <w:color w:val="000000"/>
                <w:sz w:val="18"/>
                <w:szCs w:val="18"/>
              </w:rPr>
            </w:pPr>
            <w:r w:rsidRPr="007927B3">
              <w:rPr>
                <w:rFonts w:ascii="Times New Roman" w:eastAsia="Times New Roman" w:hAnsi="Times New Roman" w:cs="Times New Roman"/>
                <w:color w:val="000000"/>
                <w:sz w:val="18"/>
                <w:szCs w:val="18"/>
              </w:rPr>
              <w:t>ICBR</w:t>
            </w:r>
          </w:p>
        </w:tc>
      </w:tr>
      <w:tr w:rsidR="007927B3" w:rsidRPr="007927B3" w14:paraId="045D2C6C" w14:textId="06FA1324" w:rsidTr="007927B3">
        <w:trPr>
          <w:trHeight w:val="572"/>
        </w:trPr>
        <w:tc>
          <w:tcPr>
            <w:tcW w:w="1050" w:type="dxa"/>
            <w:tcBorders>
              <w:top w:val="nil"/>
              <w:left w:val="single" w:sz="4" w:space="0" w:color="auto"/>
              <w:bottom w:val="single" w:sz="4" w:space="0" w:color="auto"/>
              <w:right w:val="single" w:sz="4" w:space="0" w:color="auto"/>
            </w:tcBorders>
            <w:noWrap/>
            <w:vAlign w:val="bottom"/>
            <w:hideMark/>
          </w:tcPr>
          <w:p w14:paraId="6095F37C"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T1</w:t>
            </w:r>
          </w:p>
        </w:tc>
        <w:tc>
          <w:tcPr>
            <w:tcW w:w="1180" w:type="dxa"/>
            <w:tcBorders>
              <w:top w:val="nil"/>
              <w:left w:val="nil"/>
              <w:bottom w:val="single" w:sz="4" w:space="0" w:color="auto"/>
              <w:right w:val="single" w:sz="4" w:space="0" w:color="auto"/>
            </w:tcBorders>
            <w:noWrap/>
            <w:vAlign w:val="bottom"/>
            <w:hideMark/>
          </w:tcPr>
          <w:p w14:paraId="73AAC252"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25.57</w:t>
            </w:r>
          </w:p>
        </w:tc>
        <w:tc>
          <w:tcPr>
            <w:tcW w:w="1573" w:type="dxa"/>
            <w:tcBorders>
              <w:top w:val="nil"/>
              <w:left w:val="nil"/>
              <w:bottom w:val="single" w:sz="4" w:space="0" w:color="auto"/>
              <w:right w:val="single" w:sz="4" w:space="0" w:color="auto"/>
            </w:tcBorders>
            <w:noWrap/>
            <w:vAlign w:val="bottom"/>
            <w:hideMark/>
          </w:tcPr>
          <w:p w14:paraId="78EDC1AA"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37.00</w:t>
            </w:r>
          </w:p>
        </w:tc>
        <w:tc>
          <w:tcPr>
            <w:tcW w:w="783" w:type="dxa"/>
            <w:tcBorders>
              <w:top w:val="nil"/>
              <w:left w:val="nil"/>
              <w:bottom w:val="single" w:sz="4" w:space="0" w:color="auto"/>
              <w:right w:val="single" w:sz="4" w:space="0" w:color="auto"/>
            </w:tcBorders>
            <w:noWrap/>
            <w:vAlign w:val="bottom"/>
            <w:hideMark/>
          </w:tcPr>
          <w:p w14:paraId="542B9CF4"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46.86</w:t>
            </w:r>
          </w:p>
        </w:tc>
        <w:tc>
          <w:tcPr>
            <w:tcW w:w="783" w:type="dxa"/>
            <w:tcBorders>
              <w:top w:val="nil"/>
              <w:left w:val="nil"/>
              <w:bottom w:val="single" w:sz="4" w:space="0" w:color="auto"/>
              <w:right w:val="single" w:sz="4" w:space="0" w:color="auto"/>
            </w:tcBorders>
            <w:noWrap/>
            <w:vAlign w:val="bottom"/>
            <w:hideMark/>
          </w:tcPr>
          <w:p w14:paraId="283122C5"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53.57</w:t>
            </w:r>
          </w:p>
        </w:tc>
        <w:tc>
          <w:tcPr>
            <w:tcW w:w="1115" w:type="dxa"/>
            <w:tcBorders>
              <w:top w:val="nil"/>
              <w:left w:val="nil"/>
              <w:bottom w:val="single" w:sz="4" w:space="0" w:color="auto"/>
              <w:right w:val="single" w:sz="4" w:space="0" w:color="auto"/>
            </w:tcBorders>
            <w:noWrap/>
            <w:vAlign w:val="bottom"/>
            <w:hideMark/>
          </w:tcPr>
          <w:p w14:paraId="000FA926"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40.75</w:t>
            </w:r>
          </w:p>
        </w:tc>
        <w:tc>
          <w:tcPr>
            <w:tcW w:w="793" w:type="dxa"/>
            <w:tcBorders>
              <w:top w:val="nil"/>
              <w:left w:val="nil"/>
              <w:bottom w:val="single" w:sz="4" w:space="0" w:color="auto"/>
              <w:right w:val="single" w:sz="4" w:space="0" w:color="auto"/>
            </w:tcBorders>
            <w:noWrap/>
            <w:vAlign w:val="bottom"/>
            <w:hideMark/>
          </w:tcPr>
          <w:p w14:paraId="73D8D884"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309.35</w:t>
            </w:r>
          </w:p>
        </w:tc>
        <w:tc>
          <w:tcPr>
            <w:tcW w:w="1247" w:type="dxa"/>
            <w:tcBorders>
              <w:top w:val="nil"/>
              <w:left w:val="nil"/>
              <w:bottom w:val="single" w:sz="4" w:space="0" w:color="auto"/>
              <w:right w:val="single" w:sz="4" w:space="0" w:color="auto"/>
            </w:tcBorders>
            <w:noWrap/>
            <w:vAlign w:val="bottom"/>
            <w:hideMark/>
          </w:tcPr>
          <w:p w14:paraId="60F72542"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291.44</w:t>
            </w:r>
          </w:p>
        </w:tc>
        <w:tc>
          <w:tcPr>
            <w:tcW w:w="690" w:type="dxa"/>
            <w:tcBorders>
              <w:top w:val="nil"/>
              <w:left w:val="nil"/>
              <w:bottom w:val="single" w:sz="4" w:space="0" w:color="auto"/>
              <w:right w:val="single" w:sz="4" w:space="0" w:color="auto"/>
            </w:tcBorders>
          </w:tcPr>
          <w:p w14:paraId="3D576387" w14:textId="77777777" w:rsidR="007927B3" w:rsidRDefault="007927B3" w:rsidP="007927B3">
            <w:pPr>
              <w:spacing w:after="0" w:line="240" w:lineRule="auto"/>
              <w:jc w:val="right"/>
              <w:rPr>
                <w:rFonts w:ascii="Times New Roman" w:eastAsia="Times New Roman" w:hAnsi="Times New Roman" w:cs="Times New Roman"/>
                <w:color w:val="000000"/>
              </w:rPr>
            </w:pPr>
          </w:p>
          <w:p w14:paraId="42BD05EC" w14:textId="4EF8E433" w:rsidR="007927B3" w:rsidRPr="007927B3" w:rsidRDefault="007927B3" w:rsidP="007927B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1:5.50</w:t>
            </w:r>
          </w:p>
        </w:tc>
      </w:tr>
      <w:tr w:rsidR="007927B3" w:rsidRPr="007927B3" w14:paraId="50ABB996" w14:textId="68991143" w:rsidTr="007927B3">
        <w:trPr>
          <w:trHeight w:val="572"/>
        </w:trPr>
        <w:tc>
          <w:tcPr>
            <w:tcW w:w="1050" w:type="dxa"/>
            <w:tcBorders>
              <w:top w:val="nil"/>
              <w:left w:val="single" w:sz="4" w:space="0" w:color="auto"/>
              <w:bottom w:val="single" w:sz="4" w:space="0" w:color="auto"/>
              <w:right w:val="single" w:sz="4" w:space="0" w:color="auto"/>
            </w:tcBorders>
            <w:noWrap/>
            <w:vAlign w:val="bottom"/>
            <w:hideMark/>
          </w:tcPr>
          <w:p w14:paraId="057DDDBD"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T2</w:t>
            </w:r>
          </w:p>
        </w:tc>
        <w:tc>
          <w:tcPr>
            <w:tcW w:w="1180" w:type="dxa"/>
            <w:tcBorders>
              <w:top w:val="nil"/>
              <w:left w:val="nil"/>
              <w:bottom w:val="single" w:sz="4" w:space="0" w:color="auto"/>
              <w:right w:val="single" w:sz="4" w:space="0" w:color="auto"/>
            </w:tcBorders>
            <w:noWrap/>
            <w:vAlign w:val="bottom"/>
            <w:hideMark/>
          </w:tcPr>
          <w:p w14:paraId="48B05F78"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18.07</w:t>
            </w:r>
          </w:p>
        </w:tc>
        <w:tc>
          <w:tcPr>
            <w:tcW w:w="1573" w:type="dxa"/>
            <w:tcBorders>
              <w:top w:val="nil"/>
              <w:left w:val="nil"/>
              <w:bottom w:val="single" w:sz="4" w:space="0" w:color="auto"/>
              <w:right w:val="single" w:sz="4" w:space="0" w:color="auto"/>
            </w:tcBorders>
            <w:noWrap/>
            <w:vAlign w:val="bottom"/>
            <w:hideMark/>
          </w:tcPr>
          <w:p w14:paraId="314B6732"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21.64</w:t>
            </w:r>
          </w:p>
        </w:tc>
        <w:tc>
          <w:tcPr>
            <w:tcW w:w="783" w:type="dxa"/>
            <w:tcBorders>
              <w:top w:val="nil"/>
              <w:left w:val="nil"/>
              <w:bottom w:val="single" w:sz="4" w:space="0" w:color="auto"/>
              <w:right w:val="single" w:sz="4" w:space="0" w:color="auto"/>
            </w:tcBorders>
            <w:noWrap/>
            <w:vAlign w:val="bottom"/>
            <w:hideMark/>
          </w:tcPr>
          <w:p w14:paraId="34C2B285"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25.64</w:t>
            </w:r>
          </w:p>
        </w:tc>
        <w:tc>
          <w:tcPr>
            <w:tcW w:w="783" w:type="dxa"/>
            <w:tcBorders>
              <w:top w:val="nil"/>
              <w:left w:val="nil"/>
              <w:bottom w:val="single" w:sz="4" w:space="0" w:color="auto"/>
              <w:right w:val="single" w:sz="4" w:space="0" w:color="auto"/>
            </w:tcBorders>
            <w:noWrap/>
            <w:vAlign w:val="bottom"/>
            <w:hideMark/>
          </w:tcPr>
          <w:p w14:paraId="2C476B7D"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30.29</w:t>
            </w:r>
          </w:p>
        </w:tc>
        <w:tc>
          <w:tcPr>
            <w:tcW w:w="1115" w:type="dxa"/>
            <w:tcBorders>
              <w:top w:val="nil"/>
              <w:left w:val="nil"/>
              <w:bottom w:val="single" w:sz="4" w:space="0" w:color="auto"/>
              <w:right w:val="single" w:sz="4" w:space="0" w:color="auto"/>
            </w:tcBorders>
            <w:noWrap/>
            <w:vAlign w:val="bottom"/>
            <w:hideMark/>
          </w:tcPr>
          <w:p w14:paraId="4AF365B6"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23.91</w:t>
            </w:r>
          </w:p>
        </w:tc>
        <w:tc>
          <w:tcPr>
            <w:tcW w:w="793" w:type="dxa"/>
            <w:tcBorders>
              <w:top w:val="nil"/>
              <w:left w:val="nil"/>
              <w:bottom w:val="single" w:sz="4" w:space="0" w:color="auto"/>
              <w:right w:val="single" w:sz="4" w:space="0" w:color="auto"/>
            </w:tcBorders>
            <w:noWrap/>
            <w:vAlign w:val="bottom"/>
            <w:hideMark/>
          </w:tcPr>
          <w:p w14:paraId="7691E602"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289.73</w:t>
            </w:r>
          </w:p>
        </w:tc>
        <w:tc>
          <w:tcPr>
            <w:tcW w:w="1247" w:type="dxa"/>
            <w:tcBorders>
              <w:top w:val="nil"/>
              <w:left w:val="nil"/>
              <w:bottom w:val="single" w:sz="4" w:space="0" w:color="auto"/>
              <w:right w:val="single" w:sz="4" w:space="0" w:color="auto"/>
            </w:tcBorders>
            <w:noWrap/>
            <w:vAlign w:val="bottom"/>
            <w:hideMark/>
          </w:tcPr>
          <w:p w14:paraId="5631D456"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272.22</w:t>
            </w:r>
          </w:p>
        </w:tc>
        <w:tc>
          <w:tcPr>
            <w:tcW w:w="690" w:type="dxa"/>
            <w:tcBorders>
              <w:top w:val="nil"/>
              <w:left w:val="nil"/>
              <w:bottom w:val="single" w:sz="4" w:space="0" w:color="auto"/>
              <w:right w:val="single" w:sz="4" w:space="0" w:color="auto"/>
            </w:tcBorders>
          </w:tcPr>
          <w:p w14:paraId="665257A3" w14:textId="77777777" w:rsidR="007927B3" w:rsidRDefault="007927B3" w:rsidP="007927B3">
            <w:pPr>
              <w:spacing w:after="0" w:line="240" w:lineRule="auto"/>
              <w:jc w:val="right"/>
              <w:rPr>
                <w:rFonts w:ascii="Times New Roman" w:eastAsia="Times New Roman" w:hAnsi="Times New Roman" w:cs="Times New Roman"/>
                <w:color w:val="000000"/>
              </w:rPr>
            </w:pPr>
          </w:p>
          <w:p w14:paraId="53383212" w14:textId="5C91F434" w:rsidR="007927B3" w:rsidRPr="007927B3" w:rsidRDefault="007927B3" w:rsidP="007927B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1:3.10</w:t>
            </w:r>
          </w:p>
        </w:tc>
      </w:tr>
      <w:tr w:rsidR="007927B3" w:rsidRPr="007927B3" w14:paraId="3698DFB1" w14:textId="2DE5CA9C" w:rsidTr="007927B3">
        <w:trPr>
          <w:trHeight w:val="572"/>
        </w:trPr>
        <w:tc>
          <w:tcPr>
            <w:tcW w:w="1050" w:type="dxa"/>
            <w:tcBorders>
              <w:top w:val="nil"/>
              <w:left w:val="single" w:sz="4" w:space="0" w:color="auto"/>
              <w:bottom w:val="single" w:sz="4" w:space="0" w:color="auto"/>
              <w:right w:val="single" w:sz="4" w:space="0" w:color="auto"/>
            </w:tcBorders>
            <w:noWrap/>
            <w:vAlign w:val="bottom"/>
            <w:hideMark/>
          </w:tcPr>
          <w:p w14:paraId="66FBA13B"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T3</w:t>
            </w:r>
          </w:p>
        </w:tc>
        <w:tc>
          <w:tcPr>
            <w:tcW w:w="1180" w:type="dxa"/>
            <w:tcBorders>
              <w:top w:val="nil"/>
              <w:left w:val="nil"/>
              <w:bottom w:val="single" w:sz="4" w:space="0" w:color="auto"/>
              <w:right w:val="single" w:sz="4" w:space="0" w:color="auto"/>
            </w:tcBorders>
            <w:noWrap/>
            <w:vAlign w:val="bottom"/>
            <w:hideMark/>
          </w:tcPr>
          <w:p w14:paraId="5E654A4B"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29.93</w:t>
            </w:r>
          </w:p>
        </w:tc>
        <w:tc>
          <w:tcPr>
            <w:tcW w:w="1573" w:type="dxa"/>
            <w:tcBorders>
              <w:top w:val="nil"/>
              <w:left w:val="nil"/>
              <w:bottom w:val="single" w:sz="4" w:space="0" w:color="auto"/>
              <w:right w:val="single" w:sz="4" w:space="0" w:color="auto"/>
            </w:tcBorders>
            <w:noWrap/>
            <w:vAlign w:val="bottom"/>
            <w:hideMark/>
          </w:tcPr>
          <w:p w14:paraId="6EE014BB"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68.07</w:t>
            </w:r>
          </w:p>
        </w:tc>
        <w:tc>
          <w:tcPr>
            <w:tcW w:w="783" w:type="dxa"/>
            <w:tcBorders>
              <w:top w:val="nil"/>
              <w:left w:val="nil"/>
              <w:bottom w:val="single" w:sz="4" w:space="0" w:color="auto"/>
              <w:right w:val="single" w:sz="4" w:space="0" w:color="auto"/>
            </w:tcBorders>
            <w:noWrap/>
            <w:vAlign w:val="bottom"/>
            <w:hideMark/>
          </w:tcPr>
          <w:p w14:paraId="258842F2"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140.71</w:t>
            </w:r>
          </w:p>
        </w:tc>
        <w:tc>
          <w:tcPr>
            <w:tcW w:w="783" w:type="dxa"/>
            <w:tcBorders>
              <w:top w:val="nil"/>
              <w:left w:val="nil"/>
              <w:bottom w:val="single" w:sz="4" w:space="0" w:color="auto"/>
              <w:right w:val="single" w:sz="4" w:space="0" w:color="auto"/>
            </w:tcBorders>
            <w:noWrap/>
            <w:vAlign w:val="bottom"/>
            <w:hideMark/>
          </w:tcPr>
          <w:p w14:paraId="777CFEE0"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164.36</w:t>
            </w:r>
          </w:p>
        </w:tc>
        <w:tc>
          <w:tcPr>
            <w:tcW w:w="1115" w:type="dxa"/>
            <w:tcBorders>
              <w:top w:val="nil"/>
              <w:left w:val="nil"/>
              <w:bottom w:val="single" w:sz="4" w:space="0" w:color="auto"/>
              <w:right w:val="single" w:sz="4" w:space="0" w:color="auto"/>
            </w:tcBorders>
            <w:noWrap/>
            <w:vAlign w:val="bottom"/>
            <w:hideMark/>
          </w:tcPr>
          <w:p w14:paraId="114AC3B9"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100.77</w:t>
            </w:r>
          </w:p>
        </w:tc>
        <w:tc>
          <w:tcPr>
            <w:tcW w:w="793" w:type="dxa"/>
            <w:tcBorders>
              <w:top w:val="nil"/>
              <w:left w:val="nil"/>
              <w:bottom w:val="single" w:sz="4" w:space="0" w:color="auto"/>
              <w:right w:val="single" w:sz="4" w:space="0" w:color="auto"/>
            </w:tcBorders>
            <w:noWrap/>
            <w:vAlign w:val="bottom"/>
            <w:hideMark/>
          </w:tcPr>
          <w:p w14:paraId="7C435CDB"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260.46</w:t>
            </w:r>
          </w:p>
        </w:tc>
        <w:tc>
          <w:tcPr>
            <w:tcW w:w="1247" w:type="dxa"/>
            <w:tcBorders>
              <w:top w:val="nil"/>
              <w:left w:val="nil"/>
              <w:bottom w:val="single" w:sz="4" w:space="0" w:color="auto"/>
              <w:right w:val="single" w:sz="4" w:space="0" w:color="auto"/>
            </w:tcBorders>
            <w:noWrap/>
            <w:vAlign w:val="bottom"/>
            <w:hideMark/>
          </w:tcPr>
          <w:p w14:paraId="3F4E36CB" w14:textId="77777777" w:rsidR="007927B3" w:rsidRPr="007927B3" w:rsidRDefault="007927B3" w:rsidP="007927B3">
            <w:pPr>
              <w:spacing w:after="0" w:line="240" w:lineRule="auto"/>
              <w:jc w:val="right"/>
              <w:rPr>
                <w:rFonts w:ascii="Times New Roman" w:eastAsia="Times New Roman" w:hAnsi="Times New Roman" w:cs="Times New Roman"/>
                <w:color w:val="000000"/>
              </w:rPr>
            </w:pPr>
            <w:r w:rsidRPr="007927B3">
              <w:rPr>
                <w:rFonts w:ascii="Times New Roman" w:eastAsia="Times New Roman" w:hAnsi="Times New Roman" w:cs="Times New Roman"/>
                <w:color w:val="000000"/>
              </w:rPr>
              <w:t>239.42</w:t>
            </w:r>
          </w:p>
        </w:tc>
        <w:tc>
          <w:tcPr>
            <w:tcW w:w="690" w:type="dxa"/>
            <w:tcBorders>
              <w:top w:val="nil"/>
              <w:left w:val="nil"/>
              <w:bottom w:val="single" w:sz="4" w:space="0" w:color="auto"/>
              <w:right w:val="single" w:sz="4" w:space="0" w:color="auto"/>
            </w:tcBorders>
          </w:tcPr>
          <w:p w14:paraId="639A95FE" w14:textId="77777777" w:rsidR="007927B3" w:rsidRPr="007927B3" w:rsidRDefault="007927B3" w:rsidP="007927B3">
            <w:pPr>
              <w:spacing w:after="0" w:line="240" w:lineRule="auto"/>
              <w:jc w:val="right"/>
              <w:rPr>
                <w:rFonts w:ascii="Times New Roman" w:eastAsia="Times New Roman" w:hAnsi="Times New Roman" w:cs="Times New Roman"/>
                <w:color w:val="000000"/>
              </w:rPr>
            </w:pPr>
          </w:p>
        </w:tc>
      </w:tr>
      <w:tr w:rsidR="007927B3" w:rsidRPr="007927B3" w14:paraId="3332FC33" w14:textId="3C790A83" w:rsidTr="007927B3">
        <w:trPr>
          <w:trHeight w:val="572"/>
        </w:trPr>
        <w:tc>
          <w:tcPr>
            <w:tcW w:w="1050" w:type="dxa"/>
            <w:tcBorders>
              <w:top w:val="nil"/>
              <w:left w:val="single" w:sz="4" w:space="0" w:color="auto"/>
              <w:bottom w:val="single" w:sz="4" w:space="0" w:color="auto"/>
              <w:right w:val="single" w:sz="4" w:space="0" w:color="auto"/>
            </w:tcBorders>
            <w:noWrap/>
            <w:vAlign w:val="bottom"/>
            <w:hideMark/>
          </w:tcPr>
          <w:p w14:paraId="21CA49E4" w14:textId="77777777" w:rsidR="007927B3" w:rsidRPr="007927B3" w:rsidRDefault="007927B3" w:rsidP="007927B3">
            <w:pPr>
              <w:spacing w:after="0" w:line="240" w:lineRule="auto"/>
              <w:jc w:val="right"/>
              <w:rPr>
                <w:rFonts w:ascii="Times New Roman" w:eastAsia="Times New Roman" w:hAnsi="Times New Roman" w:cs="Times New Roman"/>
                <w:b/>
                <w:bCs/>
              </w:rPr>
            </w:pPr>
            <w:proofErr w:type="spellStart"/>
            <w:proofErr w:type="gramStart"/>
            <w:r w:rsidRPr="007927B3">
              <w:rPr>
                <w:rFonts w:ascii="Times New Roman" w:eastAsia="Times New Roman" w:hAnsi="Times New Roman" w:cs="Times New Roman"/>
                <w:b/>
                <w:bCs/>
              </w:rPr>
              <w:t>S.Em</w:t>
            </w:r>
            <w:proofErr w:type="spellEnd"/>
            <w:proofErr w:type="gramEnd"/>
            <w:r w:rsidRPr="007927B3">
              <w:rPr>
                <w:rFonts w:ascii="Times New Roman" w:eastAsia="Times New Roman" w:hAnsi="Times New Roman" w:cs="Times New Roman"/>
                <w:b/>
                <w:bCs/>
              </w:rPr>
              <w:t xml:space="preserve">±   </w:t>
            </w:r>
          </w:p>
        </w:tc>
        <w:tc>
          <w:tcPr>
            <w:tcW w:w="1180" w:type="dxa"/>
            <w:tcBorders>
              <w:top w:val="nil"/>
              <w:left w:val="nil"/>
              <w:bottom w:val="single" w:sz="4" w:space="0" w:color="auto"/>
              <w:right w:val="single" w:sz="4" w:space="0" w:color="auto"/>
            </w:tcBorders>
            <w:noWrap/>
            <w:vAlign w:val="bottom"/>
            <w:hideMark/>
          </w:tcPr>
          <w:p w14:paraId="68817955"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0.84</w:t>
            </w:r>
          </w:p>
        </w:tc>
        <w:tc>
          <w:tcPr>
            <w:tcW w:w="1573" w:type="dxa"/>
            <w:tcBorders>
              <w:top w:val="nil"/>
              <w:left w:val="nil"/>
              <w:bottom w:val="single" w:sz="4" w:space="0" w:color="auto"/>
              <w:right w:val="single" w:sz="4" w:space="0" w:color="auto"/>
            </w:tcBorders>
            <w:noWrap/>
            <w:vAlign w:val="bottom"/>
            <w:hideMark/>
          </w:tcPr>
          <w:p w14:paraId="4A1892FC"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1.49</w:t>
            </w:r>
          </w:p>
        </w:tc>
        <w:tc>
          <w:tcPr>
            <w:tcW w:w="783" w:type="dxa"/>
            <w:tcBorders>
              <w:top w:val="nil"/>
              <w:left w:val="nil"/>
              <w:bottom w:val="single" w:sz="4" w:space="0" w:color="auto"/>
              <w:right w:val="single" w:sz="4" w:space="0" w:color="auto"/>
            </w:tcBorders>
            <w:noWrap/>
            <w:vAlign w:val="bottom"/>
            <w:hideMark/>
          </w:tcPr>
          <w:p w14:paraId="2BCBB6F9"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0.94</w:t>
            </w:r>
          </w:p>
        </w:tc>
        <w:tc>
          <w:tcPr>
            <w:tcW w:w="783" w:type="dxa"/>
            <w:tcBorders>
              <w:top w:val="nil"/>
              <w:left w:val="nil"/>
              <w:bottom w:val="single" w:sz="4" w:space="0" w:color="auto"/>
              <w:right w:val="single" w:sz="4" w:space="0" w:color="auto"/>
            </w:tcBorders>
            <w:noWrap/>
            <w:vAlign w:val="bottom"/>
            <w:hideMark/>
          </w:tcPr>
          <w:p w14:paraId="413737BD"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1.23</w:t>
            </w:r>
          </w:p>
        </w:tc>
        <w:tc>
          <w:tcPr>
            <w:tcW w:w="1115" w:type="dxa"/>
            <w:tcBorders>
              <w:top w:val="nil"/>
              <w:left w:val="nil"/>
              <w:bottom w:val="single" w:sz="4" w:space="0" w:color="auto"/>
              <w:right w:val="single" w:sz="4" w:space="0" w:color="auto"/>
            </w:tcBorders>
            <w:noWrap/>
            <w:vAlign w:val="bottom"/>
            <w:hideMark/>
          </w:tcPr>
          <w:p w14:paraId="7E6219DC"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0.63</w:t>
            </w:r>
          </w:p>
        </w:tc>
        <w:tc>
          <w:tcPr>
            <w:tcW w:w="793" w:type="dxa"/>
            <w:tcBorders>
              <w:top w:val="nil"/>
              <w:left w:val="nil"/>
              <w:bottom w:val="single" w:sz="4" w:space="0" w:color="auto"/>
              <w:right w:val="single" w:sz="4" w:space="0" w:color="auto"/>
            </w:tcBorders>
            <w:noWrap/>
            <w:vAlign w:val="bottom"/>
            <w:hideMark/>
          </w:tcPr>
          <w:p w14:paraId="148702B6"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1.56</w:t>
            </w:r>
          </w:p>
        </w:tc>
        <w:tc>
          <w:tcPr>
            <w:tcW w:w="1247" w:type="dxa"/>
            <w:tcBorders>
              <w:top w:val="nil"/>
              <w:left w:val="nil"/>
              <w:bottom w:val="single" w:sz="4" w:space="0" w:color="auto"/>
              <w:right w:val="single" w:sz="4" w:space="0" w:color="auto"/>
            </w:tcBorders>
            <w:noWrap/>
            <w:vAlign w:val="bottom"/>
            <w:hideMark/>
          </w:tcPr>
          <w:p w14:paraId="1A7FC847"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1.98</w:t>
            </w:r>
          </w:p>
        </w:tc>
        <w:tc>
          <w:tcPr>
            <w:tcW w:w="690" w:type="dxa"/>
            <w:tcBorders>
              <w:top w:val="nil"/>
              <w:left w:val="nil"/>
              <w:bottom w:val="single" w:sz="4" w:space="0" w:color="auto"/>
              <w:right w:val="single" w:sz="4" w:space="0" w:color="auto"/>
            </w:tcBorders>
          </w:tcPr>
          <w:p w14:paraId="0A952A3F"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p>
        </w:tc>
      </w:tr>
      <w:tr w:rsidR="007927B3" w:rsidRPr="007927B3" w14:paraId="001C11D3" w14:textId="17826085" w:rsidTr="007927B3">
        <w:trPr>
          <w:trHeight w:val="572"/>
        </w:trPr>
        <w:tc>
          <w:tcPr>
            <w:tcW w:w="1050" w:type="dxa"/>
            <w:tcBorders>
              <w:top w:val="nil"/>
              <w:left w:val="single" w:sz="4" w:space="0" w:color="auto"/>
              <w:bottom w:val="single" w:sz="4" w:space="0" w:color="auto"/>
              <w:right w:val="single" w:sz="4" w:space="0" w:color="auto"/>
            </w:tcBorders>
            <w:noWrap/>
            <w:vAlign w:val="bottom"/>
            <w:hideMark/>
          </w:tcPr>
          <w:p w14:paraId="4601F10A" w14:textId="77777777" w:rsidR="007927B3" w:rsidRPr="007927B3" w:rsidRDefault="007927B3" w:rsidP="007927B3">
            <w:pPr>
              <w:spacing w:after="0" w:line="240" w:lineRule="auto"/>
              <w:jc w:val="right"/>
              <w:rPr>
                <w:rFonts w:ascii="Times New Roman" w:eastAsia="Times New Roman" w:hAnsi="Times New Roman" w:cs="Times New Roman"/>
                <w:b/>
                <w:bCs/>
              </w:rPr>
            </w:pPr>
            <w:proofErr w:type="spellStart"/>
            <w:proofErr w:type="gramStart"/>
            <w:r w:rsidRPr="007927B3">
              <w:rPr>
                <w:rFonts w:ascii="Times New Roman" w:eastAsia="Times New Roman" w:hAnsi="Times New Roman" w:cs="Times New Roman"/>
                <w:b/>
                <w:bCs/>
              </w:rPr>
              <w:t>S.Ed</w:t>
            </w:r>
            <w:proofErr w:type="spellEnd"/>
            <w:proofErr w:type="gramEnd"/>
          </w:p>
        </w:tc>
        <w:tc>
          <w:tcPr>
            <w:tcW w:w="1180" w:type="dxa"/>
            <w:tcBorders>
              <w:top w:val="nil"/>
              <w:left w:val="nil"/>
              <w:bottom w:val="single" w:sz="4" w:space="0" w:color="auto"/>
              <w:right w:val="single" w:sz="4" w:space="0" w:color="auto"/>
            </w:tcBorders>
            <w:noWrap/>
            <w:vAlign w:val="bottom"/>
            <w:hideMark/>
          </w:tcPr>
          <w:p w14:paraId="5388F588"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1.18</w:t>
            </w:r>
          </w:p>
        </w:tc>
        <w:tc>
          <w:tcPr>
            <w:tcW w:w="1573" w:type="dxa"/>
            <w:tcBorders>
              <w:top w:val="nil"/>
              <w:left w:val="nil"/>
              <w:bottom w:val="single" w:sz="4" w:space="0" w:color="auto"/>
              <w:right w:val="single" w:sz="4" w:space="0" w:color="auto"/>
            </w:tcBorders>
            <w:noWrap/>
            <w:vAlign w:val="bottom"/>
            <w:hideMark/>
          </w:tcPr>
          <w:p w14:paraId="484047A2"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2.10</w:t>
            </w:r>
          </w:p>
        </w:tc>
        <w:tc>
          <w:tcPr>
            <w:tcW w:w="783" w:type="dxa"/>
            <w:tcBorders>
              <w:top w:val="nil"/>
              <w:left w:val="nil"/>
              <w:bottom w:val="single" w:sz="4" w:space="0" w:color="auto"/>
              <w:right w:val="single" w:sz="4" w:space="0" w:color="auto"/>
            </w:tcBorders>
            <w:noWrap/>
            <w:vAlign w:val="bottom"/>
            <w:hideMark/>
          </w:tcPr>
          <w:p w14:paraId="6508FAE6"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1.33</w:t>
            </w:r>
          </w:p>
        </w:tc>
        <w:tc>
          <w:tcPr>
            <w:tcW w:w="783" w:type="dxa"/>
            <w:tcBorders>
              <w:top w:val="nil"/>
              <w:left w:val="nil"/>
              <w:bottom w:val="single" w:sz="4" w:space="0" w:color="auto"/>
              <w:right w:val="single" w:sz="4" w:space="0" w:color="auto"/>
            </w:tcBorders>
            <w:noWrap/>
            <w:vAlign w:val="bottom"/>
            <w:hideMark/>
          </w:tcPr>
          <w:p w14:paraId="248E3CB9"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1.74</w:t>
            </w:r>
          </w:p>
        </w:tc>
        <w:tc>
          <w:tcPr>
            <w:tcW w:w="1115" w:type="dxa"/>
            <w:tcBorders>
              <w:top w:val="nil"/>
              <w:left w:val="nil"/>
              <w:bottom w:val="single" w:sz="4" w:space="0" w:color="auto"/>
              <w:right w:val="single" w:sz="4" w:space="0" w:color="auto"/>
            </w:tcBorders>
            <w:noWrap/>
            <w:vAlign w:val="bottom"/>
            <w:hideMark/>
          </w:tcPr>
          <w:p w14:paraId="7FBC3FA6"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0.89</w:t>
            </w:r>
          </w:p>
        </w:tc>
        <w:tc>
          <w:tcPr>
            <w:tcW w:w="793" w:type="dxa"/>
            <w:tcBorders>
              <w:top w:val="nil"/>
              <w:left w:val="nil"/>
              <w:bottom w:val="single" w:sz="4" w:space="0" w:color="auto"/>
              <w:right w:val="single" w:sz="4" w:space="0" w:color="auto"/>
            </w:tcBorders>
            <w:noWrap/>
            <w:vAlign w:val="bottom"/>
            <w:hideMark/>
          </w:tcPr>
          <w:p w14:paraId="73E2B737"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2.21</w:t>
            </w:r>
          </w:p>
        </w:tc>
        <w:tc>
          <w:tcPr>
            <w:tcW w:w="1247" w:type="dxa"/>
            <w:tcBorders>
              <w:top w:val="nil"/>
              <w:left w:val="nil"/>
              <w:bottom w:val="single" w:sz="4" w:space="0" w:color="auto"/>
              <w:right w:val="single" w:sz="4" w:space="0" w:color="auto"/>
            </w:tcBorders>
            <w:noWrap/>
            <w:vAlign w:val="bottom"/>
            <w:hideMark/>
          </w:tcPr>
          <w:p w14:paraId="5B9BB92E"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2.79</w:t>
            </w:r>
          </w:p>
        </w:tc>
        <w:tc>
          <w:tcPr>
            <w:tcW w:w="690" w:type="dxa"/>
            <w:tcBorders>
              <w:top w:val="nil"/>
              <w:left w:val="nil"/>
              <w:bottom w:val="single" w:sz="4" w:space="0" w:color="auto"/>
              <w:right w:val="single" w:sz="4" w:space="0" w:color="auto"/>
            </w:tcBorders>
          </w:tcPr>
          <w:p w14:paraId="7FBD998A"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p>
        </w:tc>
      </w:tr>
      <w:tr w:rsidR="007927B3" w:rsidRPr="007927B3" w14:paraId="409DC63F" w14:textId="27B8516C" w:rsidTr="007927B3">
        <w:trPr>
          <w:trHeight w:val="572"/>
        </w:trPr>
        <w:tc>
          <w:tcPr>
            <w:tcW w:w="1050" w:type="dxa"/>
            <w:tcBorders>
              <w:top w:val="nil"/>
              <w:left w:val="single" w:sz="4" w:space="0" w:color="auto"/>
              <w:bottom w:val="single" w:sz="4" w:space="0" w:color="auto"/>
              <w:right w:val="single" w:sz="4" w:space="0" w:color="auto"/>
            </w:tcBorders>
            <w:noWrap/>
            <w:vAlign w:val="bottom"/>
            <w:hideMark/>
          </w:tcPr>
          <w:p w14:paraId="4FE485A5"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 xml:space="preserve">CD at 5% </w:t>
            </w:r>
          </w:p>
        </w:tc>
        <w:tc>
          <w:tcPr>
            <w:tcW w:w="1180" w:type="dxa"/>
            <w:tcBorders>
              <w:top w:val="nil"/>
              <w:left w:val="nil"/>
              <w:bottom w:val="single" w:sz="4" w:space="0" w:color="auto"/>
              <w:right w:val="single" w:sz="4" w:space="0" w:color="auto"/>
            </w:tcBorders>
            <w:noWrap/>
            <w:vAlign w:val="bottom"/>
            <w:hideMark/>
          </w:tcPr>
          <w:p w14:paraId="0CE7FB6A"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2.44</w:t>
            </w:r>
          </w:p>
        </w:tc>
        <w:tc>
          <w:tcPr>
            <w:tcW w:w="1573" w:type="dxa"/>
            <w:tcBorders>
              <w:top w:val="nil"/>
              <w:left w:val="nil"/>
              <w:bottom w:val="single" w:sz="4" w:space="0" w:color="auto"/>
              <w:right w:val="single" w:sz="4" w:space="0" w:color="auto"/>
            </w:tcBorders>
            <w:noWrap/>
            <w:vAlign w:val="bottom"/>
            <w:hideMark/>
          </w:tcPr>
          <w:p w14:paraId="3AA4C5A9"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4.34</w:t>
            </w:r>
          </w:p>
        </w:tc>
        <w:tc>
          <w:tcPr>
            <w:tcW w:w="783" w:type="dxa"/>
            <w:tcBorders>
              <w:top w:val="nil"/>
              <w:left w:val="nil"/>
              <w:bottom w:val="single" w:sz="4" w:space="0" w:color="auto"/>
              <w:right w:val="single" w:sz="4" w:space="0" w:color="auto"/>
            </w:tcBorders>
            <w:noWrap/>
            <w:vAlign w:val="bottom"/>
            <w:hideMark/>
          </w:tcPr>
          <w:p w14:paraId="5E3FA80E"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2.75</w:t>
            </w:r>
          </w:p>
        </w:tc>
        <w:tc>
          <w:tcPr>
            <w:tcW w:w="783" w:type="dxa"/>
            <w:tcBorders>
              <w:top w:val="nil"/>
              <w:left w:val="nil"/>
              <w:bottom w:val="single" w:sz="4" w:space="0" w:color="auto"/>
              <w:right w:val="single" w:sz="4" w:space="0" w:color="auto"/>
            </w:tcBorders>
            <w:noWrap/>
            <w:vAlign w:val="bottom"/>
            <w:hideMark/>
          </w:tcPr>
          <w:p w14:paraId="4B1EFBC0"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3.59</w:t>
            </w:r>
          </w:p>
        </w:tc>
        <w:tc>
          <w:tcPr>
            <w:tcW w:w="1115" w:type="dxa"/>
            <w:tcBorders>
              <w:top w:val="nil"/>
              <w:left w:val="nil"/>
              <w:bottom w:val="single" w:sz="4" w:space="0" w:color="auto"/>
              <w:right w:val="single" w:sz="4" w:space="0" w:color="auto"/>
            </w:tcBorders>
            <w:noWrap/>
            <w:vAlign w:val="bottom"/>
            <w:hideMark/>
          </w:tcPr>
          <w:p w14:paraId="7EACC658"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1.85</w:t>
            </w:r>
          </w:p>
        </w:tc>
        <w:tc>
          <w:tcPr>
            <w:tcW w:w="793" w:type="dxa"/>
            <w:tcBorders>
              <w:top w:val="nil"/>
              <w:left w:val="nil"/>
              <w:bottom w:val="single" w:sz="4" w:space="0" w:color="auto"/>
              <w:right w:val="single" w:sz="4" w:space="0" w:color="auto"/>
            </w:tcBorders>
            <w:noWrap/>
            <w:vAlign w:val="bottom"/>
            <w:hideMark/>
          </w:tcPr>
          <w:p w14:paraId="454216C1"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4.55</w:t>
            </w:r>
          </w:p>
        </w:tc>
        <w:tc>
          <w:tcPr>
            <w:tcW w:w="1247" w:type="dxa"/>
            <w:tcBorders>
              <w:top w:val="nil"/>
              <w:left w:val="nil"/>
              <w:bottom w:val="single" w:sz="4" w:space="0" w:color="auto"/>
              <w:right w:val="single" w:sz="4" w:space="0" w:color="auto"/>
            </w:tcBorders>
            <w:noWrap/>
            <w:vAlign w:val="bottom"/>
            <w:hideMark/>
          </w:tcPr>
          <w:p w14:paraId="136FBC76"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5.76</w:t>
            </w:r>
          </w:p>
        </w:tc>
        <w:tc>
          <w:tcPr>
            <w:tcW w:w="690" w:type="dxa"/>
            <w:tcBorders>
              <w:top w:val="nil"/>
              <w:left w:val="nil"/>
              <w:bottom w:val="single" w:sz="4" w:space="0" w:color="auto"/>
              <w:right w:val="single" w:sz="4" w:space="0" w:color="auto"/>
            </w:tcBorders>
          </w:tcPr>
          <w:p w14:paraId="651873AC"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p>
        </w:tc>
      </w:tr>
      <w:tr w:rsidR="007927B3" w:rsidRPr="007927B3" w14:paraId="614C814C" w14:textId="761A8CB6" w:rsidTr="007927B3">
        <w:trPr>
          <w:trHeight w:val="572"/>
        </w:trPr>
        <w:tc>
          <w:tcPr>
            <w:tcW w:w="1050" w:type="dxa"/>
            <w:tcBorders>
              <w:top w:val="nil"/>
              <w:left w:val="single" w:sz="4" w:space="0" w:color="auto"/>
              <w:bottom w:val="single" w:sz="4" w:space="0" w:color="auto"/>
              <w:right w:val="single" w:sz="4" w:space="0" w:color="auto"/>
            </w:tcBorders>
            <w:noWrap/>
            <w:vAlign w:val="bottom"/>
            <w:hideMark/>
          </w:tcPr>
          <w:p w14:paraId="7FCB2E62"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CV %</w:t>
            </w:r>
          </w:p>
        </w:tc>
        <w:tc>
          <w:tcPr>
            <w:tcW w:w="1180" w:type="dxa"/>
            <w:tcBorders>
              <w:top w:val="nil"/>
              <w:left w:val="nil"/>
              <w:bottom w:val="single" w:sz="4" w:space="0" w:color="auto"/>
              <w:right w:val="single" w:sz="4" w:space="0" w:color="auto"/>
            </w:tcBorders>
            <w:noWrap/>
            <w:vAlign w:val="bottom"/>
            <w:hideMark/>
          </w:tcPr>
          <w:p w14:paraId="30BF5B17"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12.76</w:t>
            </w:r>
          </w:p>
        </w:tc>
        <w:tc>
          <w:tcPr>
            <w:tcW w:w="1573" w:type="dxa"/>
            <w:tcBorders>
              <w:top w:val="nil"/>
              <w:left w:val="nil"/>
              <w:bottom w:val="single" w:sz="4" w:space="0" w:color="auto"/>
              <w:right w:val="single" w:sz="4" w:space="0" w:color="auto"/>
            </w:tcBorders>
            <w:noWrap/>
            <w:vAlign w:val="bottom"/>
            <w:hideMark/>
          </w:tcPr>
          <w:p w14:paraId="38165401"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13.17</w:t>
            </w:r>
          </w:p>
        </w:tc>
        <w:tc>
          <w:tcPr>
            <w:tcW w:w="783" w:type="dxa"/>
            <w:tcBorders>
              <w:top w:val="nil"/>
              <w:left w:val="nil"/>
              <w:bottom w:val="single" w:sz="4" w:space="0" w:color="auto"/>
              <w:right w:val="single" w:sz="4" w:space="0" w:color="auto"/>
            </w:tcBorders>
            <w:noWrap/>
            <w:vAlign w:val="bottom"/>
            <w:hideMark/>
          </w:tcPr>
          <w:p w14:paraId="4BA16B40"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4.96</w:t>
            </w:r>
          </w:p>
        </w:tc>
        <w:tc>
          <w:tcPr>
            <w:tcW w:w="783" w:type="dxa"/>
            <w:tcBorders>
              <w:top w:val="nil"/>
              <w:left w:val="nil"/>
              <w:bottom w:val="single" w:sz="4" w:space="0" w:color="auto"/>
              <w:right w:val="single" w:sz="4" w:space="0" w:color="auto"/>
            </w:tcBorders>
            <w:noWrap/>
            <w:vAlign w:val="bottom"/>
            <w:hideMark/>
          </w:tcPr>
          <w:p w14:paraId="0A9C5BA2"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5.56</w:t>
            </w:r>
          </w:p>
        </w:tc>
        <w:tc>
          <w:tcPr>
            <w:tcW w:w="1115" w:type="dxa"/>
            <w:tcBorders>
              <w:top w:val="nil"/>
              <w:left w:val="nil"/>
              <w:bottom w:val="single" w:sz="4" w:space="0" w:color="auto"/>
              <w:right w:val="single" w:sz="4" w:space="0" w:color="auto"/>
            </w:tcBorders>
            <w:noWrap/>
            <w:vAlign w:val="bottom"/>
            <w:hideMark/>
          </w:tcPr>
          <w:p w14:paraId="2B74001D"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4.29</w:t>
            </w:r>
          </w:p>
        </w:tc>
        <w:tc>
          <w:tcPr>
            <w:tcW w:w="793" w:type="dxa"/>
            <w:tcBorders>
              <w:top w:val="nil"/>
              <w:left w:val="nil"/>
              <w:bottom w:val="single" w:sz="4" w:space="0" w:color="auto"/>
              <w:right w:val="single" w:sz="4" w:space="0" w:color="auto"/>
            </w:tcBorders>
            <w:noWrap/>
            <w:vAlign w:val="bottom"/>
            <w:hideMark/>
          </w:tcPr>
          <w:p w14:paraId="1C351D19"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2.04</w:t>
            </w:r>
          </w:p>
        </w:tc>
        <w:tc>
          <w:tcPr>
            <w:tcW w:w="1247" w:type="dxa"/>
            <w:tcBorders>
              <w:top w:val="nil"/>
              <w:left w:val="nil"/>
              <w:bottom w:val="single" w:sz="4" w:space="0" w:color="auto"/>
              <w:right w:val="single" w:sz="4" w:space="0" w:color="auto"/>
            </w:tcBorders>
            <w:noWrap/>
            <w:vAlign w:val="bottom"/>
            <w:hideMark/>
          </w:tcPr>
          <w:p w14:paraId="3CAA0347"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r w:rsidRPr="007927B3">
              <w:rPr>
                <w:rFonts w:ascii="Times New Roman" w:eastAsia="Times New Roman" w:hAnsi="Times New Roman" w:cs="Times New Roman"/>
                <w:b/>
                <w:bCs/>
                <w:color w:val="000000"/>
              </w:rPr>
              <w:t>2.76</w:t>
            </w:r>
          </w:p>
        </w:tc>
        <w:tc>
          <w:tcPr>
            <w:tcW w:w="690" w:type="dxa"/>
            <w:tcBorders>
              <w:top w:val="nil"/>
              <w:left w:val="nil"/>
              <w:bottom w:val="single" w:sz="4" w:space="0" w:color="auto"/>
              <w:right w:val="single" w:sz="4" w:space="0" w:color="auto"/>
            </w:tcBorders>
          </w:tcPr>
          <w:p w14:paraId="73950C4A" w14:textId="77777777" w:rsidR="007927B3" w:rsidRPr="007927B3" w:rsidRDefault="007927B3" w:rsidP="007927B3">
            <w:pPr>
              <w:spacing w:after="0" w:line="240" w:lineRule="auto"/>
              <w:jc w:val="right"/>
              <w:rPr>
                <w:rFonts w:ascii="Times New Roman" w:eastAsia="Times New Roman" w:hAnsi="Times New Roman" w:cs="Times New Roman"/>
                <w:b/>
                <w:bCs/>
                <w:color w:val="000000"/>
              </w:rPr>
            </w:pPr>
          </w:p>
        </w:tc>
      </w:tr>
    </w:tbl>
    <w:p w14:paraId="31098F58" w14:textId="77777777" w:rsidR="0085453A" w:rsidRDefault="0085453A" w:rsidP="000E35D8">
      <w:pPr>
        <w:spacing w:after="0" w:line="240" w:lineRule="auto"/>
        <w:rPr>
          <w:rFonts w:ascii="Times New Roman" w:hAnsi="Times New Roman" w:cs="Times New Roman"/>
          <w:b/>
          <w:sz w:val="24"/>
          <w:szCs w:val="24"/>
        </w:rPr>
      </w:pPr>
    </w:p>
    <w:p w14:paraId="56CCE342" w14:textId="77777777" w:rsidR="0085453A" w:rsidRDefault="0085453A" w:rsidP="000E35D8">
      <w:pPr>
        <w:spacing w:after="0" w:line="240" w:lineRule="auto"/>
        <w:rPr>
          <w:rFonts w:ascii="Times New Roman" w:hAnsi="Times New Roman" w:cs="Times New Roman"/>
          <w:b/>
          <w:sz w:val="24"/>
          <w:szCs w:val="24"/>
        </w:rPr>
      </w:pPr>
    </w:p>
    <w:p w14:paraId="0D372EF9" w14:textId="0E88840B" w:rsidR="000067B7" w:rsidRDefault="000067B7" w:rsidP="000E35D8">
      <w:pPr>
        <w:spacing w:after="0" w:line="240" w:lineRule="auto"/>
        <w:rPr>
          <w:rFonts w:ascii="Times New Roman" w:hAnsi="Times New Roman" w:cs="Times New Roman"/>
          <w:b/>
          <w:sz w:val="24"/>
          <w:szCs w:val="24"/>
        </w:rPr>
      </w:pPr>
    </w:p>
    <w:p w14:paraId="0C871BDF" w14:textId="77777777" w:rsidR="00BD6E57" w:rsidRDefault="00BD6E57" w:rsidP="000E35D8">
      <w:pPr>
        <w:spacing w:after="0" w:line="240" w:lineRule="auto"/>
        <w:rPr>
          <w:rFonts w:ascii="Times New Roman" w:hAnsi="Times New Roman" w:cs="Times New Roman"/>
          <w:b/>
          <w:sz w:val="24"/>
          <w:szCs w:val="24"/>
        </w:rPr>
      </w:pPr>
    </w:p>
    <w:p w14:paraId="3644E58C" w14:textId="77777777" w:rsidR="000067B7" w:rsidRDefault="000067B7" w:rsidP="000E35D8">
      <w:pPr>
        <w:spacing w:after="0" w:line="240" w:lineRule="auto"/>
        <w:rPr>
          <w:rFonts w:ascii="Times New Roman" w:hAnsi="Times New Roman" w:cs="Times New Roman"/>
          <w:b/>
          <w:sz w:val="24"/>
          <w:szCs w:val="24"/>
        </w:rPr>
      </w:pPr>
    </w:p>
    <w:p w14:paraId="0C26F3CB" w14:textId="77777777" w:rsidR="0085453A" w:rsidRDefault="0085453A" w:rsidP="000E35D8">
      <w:pPr>
        <w:spacing w:after="0" w:line="240" w:lineRule="auto"/>
        <w:rPr>
          <w:rFonts w:ascii="Times New Roman" w:hAnsi="Times New Roman" w:cs="Times New Roman"/>
          <w:b/>
          <w:sz w:val="24"/>
          <w:szCs w:val="24"/>
        </w:rPr>
      </w:pPr>
    </w:p>
    <w:p w14:paraId="4D63749C" w14:textId="77777777" w:rsidR="000067B7" w:rsidRDefault="000067B7" w:rsidP="000E35D8">
      <w:pPr>
        <w:spacing w:after="0" w:line="240" w:lineRule="auto"/>
        <w:rPr>
          <w:rFonts w:ascii="Times New Roman" w:hAnsi="Times New Roman" w:cs="Times New Roman"/>
          <w:b/>
          <w:sz w:val="24"/>
          <w:szCs w:val="24"/>
        </w:rPr>
      </w:pPr>
    </w:p>
    <w:p w14:paraId="11352B6D" w14:textId="77777777" w:rsidR="00D01361" w:rsidRDefault="00D01361" w:rsidP="000E35D8">
      <w:pPr>
        <w:spacing w:after="0" w:line="240" w:lineRule="auto"/>
        <w:rPr>
          <w:rFonts w:ascii="Times New Roman" w:hAnsi="Times New Roman" w:cs="Times New Roman"/>
          <w:b/>
          <w:sz w:val="24"/>
          <w:szCs w:val="24"/>
        </w:rPr>
      </w:pPr>
    </w:p>
    <w:p w14:paraId="1FF65856" w14:textId="77777777" w:rsidR="00D01361" w:rsidRDefault="00D01361" w:rsidP="000E35D8">
      <w:pPr>
        <w:spacing w:after="0" w:line="240" w:lineRule="auto"/>
        <w:rPr>
          <w:rFonts w:ascii="Times New Roman" w:hAnsi="Times New Roman" w:cs="Times New Roman"/>
          <w:b/>
          <w:sz w:val="24"/>
          <w:szCs w:val="24"/>
        </w:rPr>
      </w:pPr>
    </w:p>
    <w:p w14:paraId="610C4424" w14:textId="77777777" w:rsidR="00D01361" w:rsidRDefault="00D01361" w:rsidP="000E35D8">
      <w:pPr>
        <w:spacing w:after="0" w:line="240" w:lineRule="auto"/>
        <w:rPr>
          <w:rFonts w:ascii="Times New Roman" w:hAnsi="Times New Roman" w:cs="Times New Roman"/>
          <w:b/>
          <w:sz w:val="24"/>
          <w:szCs w:val="24"/>
        </w:rPr>
      </w:pPr>
    </w:p>
    <w:p w14:paraId="252CF846" w14:textId="22A120AD" w:rsidR="00D01361" w:rsidRDefault="00825CDB" w:rsidP="000E35D8">
      <w:pPr>
        <w:spacing w:after="0" w:line="240" w:lineRule="auto"/>
        <w:rPr>
          <w:rFonts w:ascii="Times New Roman" w:hAnsi="Times New Roman" w:cs="Times New Roman"/>
          <w:b/>
          <w:sz w:val="24"/>
          <w:szCs w:val="24"/>
        </w:rPr>
      </w:pPr>
      <w:r>
        <w:rPr>
          <w:noProof/>
        </w:rPr>
        <w:lastRenderedPageBreak/>
        <w:drawing>
          <wp:inline distT="0" distB="0" distL="0" distR="0" wp14:anchorId="1A6F4D24" wp14:editId="3AEF0BB6">
            <wp:extent cx="4572000" cy="2743200"/>
            <wp:effectExtent l="0" t="0" r="0" b="0"/>
            <wp:docPr id="2076443997" name="Chart 1">
              <a:extLst xmlns:a="http://schemas.openxmlformats.org/drawingml/2006/main">
                <a:ext uri="{FF2B5EF4-FFF2-40B4-BE49-F238E27FC236}">
                  <a16:creationId xmlns:a16="http://schemas.microsoft.com/office/drawing/2014/main" id="{27F98674-E00D-34DE-C447-721BEA7CEA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756C29" w14:textId="77777777" w:rsidR="00D01361" w:rsidRDefault="00D01361" w:rsidP="000E35D8">
      <w:pPr>
        <w:spacing w:after="0" w:line="240" w:lineRule="auto"/>
        <w:rPr>
          <w:rFonts w:ascii="Times New Roman" w:hAnsi="Times New Roman" w:cs="Times New Roman"/>
          <w:b/>
          <w:sz w:val="24"/>
          <w:szCs w:val="24"/>
        </w:rPr>
      </w:pPr>
    </w:p>
    <w:p w14:paraId="12518633" w14:textId="77777777" w:rsidR="00D01361" w:rsidRDefault="00D01361" w:rsidP="000E35D8">
      <w:pPr>
        <w:spacing w:after="0" w:line="240" w:lineRule="auto"/>
        <w:rPr>
          <w:rFonts w:ascii="Times New Roman" w:hAnsi="Times New Roman" w:cs="Times New Roman"/>
          <w:b/>
          <w:sz w:val="24"/>
          <w:szCs w:val="24"/>
        </w:rPr>
      </w:pPr>
    </w:p>
    <w:p w14:paraId="6495A005" w14:textId="77777777" w:rsidR="00825CDB" w:rsidRDefault="00825CDB" w:rsidP="00825CDB">
      <w:pPr>
        <w:spacing w:after="0" w:line="240" w:lineRule="auto"/>
        <w:ind w:left="-27"/>
        <w:rPr>
          <w:rFonts w:ascii="Times New Roman" w:hAnsi="Times New Roman" w:cs="Times New Roman"/>
          <w:b/>
          <w:sz w:val="24"/>
          <w:szCs w:val="24"/>
        </w:rPr>
      </w:pPr>
      <w:r w:rsidRPr="0085453A">
        <w:rPr>
          <w:rFonts w:ascii="Times New Roman" w:hAnsi="Times New Roman" w:cs="Times New Roman"/>
          <w:b/>
          <w:sz w:val="24"/>
          <w:szCs w:val="24"/>
        </w:rPr>
        <w:t xml:space="preserve">Figure-1 </w:t>
      </w:r>
      <w:r>
        <w:rPr>
          <w:rFonts w:ascii="Times New Roman" w:hAnsi="Times New Roman" w:cs="Times New Roman"/>
          <w:b/>
          <w:sz w:val="24"/>
          <w:szCs w:val="24"/>
        </w:rPr>
        <w:t>Overall a</w:t>
      </w:r>
      <w:r w:rsidRPr="0085453A">
        <w:rPr>
          <w:rFonts w:ascii="Times New Roman" w:hAnsi="Times New Roman" w:cs="Times New Roman"/>
          <w:b/>
          <w:sz w:val="24"/>
          <w:szCs w:val="24"/>
        </w:rPr>
        <w:t xml:space="preserve">verage thrips </w:t>
      </w:r>
    </w:p>
    <w:p w14:paraId="041D72C5" w14:textId="77777777" w:rsidR="00D01361" w:rsidRDefault="00D01361" w:rsidP="000E35D8">
      <w:pPr>
        <w:spacing w:after="0" w:line="240" w:lineRule="auto"/>
        <w:rPr>
          <w:rFonts w:ascii="Times New Roman" w:hAnsi="Times New Roman" w:cs="Times New Roman"/>
          <w:b/>
          <w:sz w:val="24"/>
          <w:szCs w:val="24"/>
        </w:rPr>
      </w:pPr>
    </w:p>
    <w:p w14:paraId="4409CFD5" w14:textId="77777777" w:rsidR="00D01361" w:rsidRDefault="00D01361" w:rsidP="000E35D8">
      <w:pPr>
        <w:spacing w:after="0" w:line="240" w:lineRule="auto"/>
        <w:rPr>
          <w:rFonts w:ascii="Times New Roman" w:hAnsi="Times New Roman" w:cs="Times New Roman"/>
          <w:b/>
          <w:sz w:val="24"/>
          <w:szCs w:val="24"/>
        </w:rPr>
      </w:pPr>
    </w:p>
    <w:p w14:paraId="4BD283AB" w14:textId="77777777" w:rsidR="00825CDB" w:rsidRDefault="00825CDB" w:rsidP="000E35D8">
      <w:pPr>
        <w:spacing w:after="0" w:line="240" w:lineRule="auto"/>
        <w:rPr>
          <w:rFonts w:ascii="Times New Roman" w:hAnsi="Times New Roman" w:cs="Times New Roman"/>
          <w:b/>
          <w:sz w:val="24"/>
          <w:szCs w:val="24"/>
        </w:rPr>
      </w:pPr>
    </w:p>
    <w:p w14:paraId="5C7AF20C" w14:textId="77777777" w:rsidR="00825CDB" w:rsidRDefault="00825CDB" w:rsidP="000E35D8">
      <w:pPr>
        <w:spacing w:after="0" w:line="240" w:lineRule="auto"/>
        <w:rPr>
          <w:rFonts w:ascii="Times New Roman" w:hAnsi="Times New Roman" w:cs="Times New Roman"/>
          <w:b/>
          <w:sz w:val="24"/>
          <w:szCs w:val="24"/>
        </w:rPr>
      </w:pPr>
    </w:p>
    <w:p w14:paraId="0FB7B29A" w14:textId="0E997E45" w:rsidR="00825CDB" w:rsidRDefault="00CE5457" w:rsidP="000E35D8">
      <w:pPr>
        <w:spacing w:after="0" w:line="240" w:lineRule="auto"/>
        <w:rPr>
          <w:rFonts w:ascii="Times New Roman" w:hAnsi="Times New Roman" w:cs="Times New Roman"/>
          <w:b/>
          <w:sz w:val="24"/>
          <w:szCs w:val="24"/>
        </w:rPr>
      </w:pPr>
      <w:r>
        <w:rPr>
          <w:noProof/>
        </w:rPr>
        <w:drawing>
          <wp:inline distT="0" distB="0" distL="0" distR="0" wp14:anchorId="318DDCAF" wp14:editId="2A57E138">
            <wp:extent cx="4572000" cy="2743200"/>
            <wp:effectExtent l="0" t="0" r="0" b="0"/>
            <wp:docPr id="866317960" name="Chart 1">
              <a:extLst xmlns:a="http://schemas.openxmlformats.org/drawingml/2006/main">
                <a:ext uri="{FF2B5EF4-FFF2-40B4-BE49-F238E27FC236}">
                  <a16:creationId xmlns:a16="http://schemas.microsoft.com/office/drawing/2014/main" id="{DECAC115-5C0F-D0D5-23DC-0CC4C07952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08C560" w14:textId="77777777" w:rsidR="00825CDB" w:rsidRDefault="00825CDB" w:rsidP="000E35D8">
      <w:pPr>
        <w:spacing w:after="0" w:line="240" w:lineRule="auto"/>
        <w:rPr>
          <w:rFonts w:ascii="Times New Roman" w:hAnsi="Times New Roman" w:cs="Times New Roman"/>
          <w:b/>
          <w:sz w:val="24"/>
          <w:szCs w:val="24"/>
        </w:rPr>
      </w:pPr>
    </w:p>
    <w:p w14:paraId="16F38018" w14:textId="77777777" w:rsidR="00825CDB" w:rsidRDefault="00825CDB" w:rsidP="000E35D8">
      <w:pPr>
        <w:spacing w:after="0" w:line="240" w:lineRule="auto"/>
        <w:rPr>
          <w:rFonts w:ascii="Times New Roman" w:hAnsi="Times New Roman" w:cs="Times New Roman"/>
          <w:b/>
          <w:sz w:val="24"/>
          <w:szCs w:val="24"/>
        </w:rPr>
      </w:pPr>
    </w:p>
    <w:p w14:paraId="294485D1" w14:textId="77777777" w:rsidR="00825CDB" w:rsidRDefault="00825CDB" w:rsidP="000E35D8">
      <w:pPr>
        <w:spacing w:after="0" w:line="240" w:lineRule="auto"/>
        <w:rPr>
          <w:rFonts w:ascii="Times New Roman" w:hAnsi="Times New Roman" w:cs="Times New Roman"/>
          <w:b/>
          <w:sz w:val="24"/>
          <w:szCs w:val="24"/>
        </w:rPr>
      </w:pPr>
    </w:p>
    <w:p w14:paraId="115A83B2" w14:textId="1ACFB25E" w:rsidR="00CE5457" w:rsidRDefault="00CE5457" w:rsidP="00CE5457">
      <w:pPr>
        <w:spacing w:after="0" w:line="240" w:lineRule="auto"/>
        <w:ind w:left="-27"/>
        <w:rPr>
          <w:rFonts w:ascii="Times New Roman" w:hAnsi="Times New Roman" w:cs="Times New Roman"/>
          <w:b/>
          <w:sz w:val="24"/>
          <w:szCs w:val="24"/>
        </w:rPr>
      </w:pPr>
      <w:r w:rsidRPr="0085453A">
        <w:rPr>
          <w:rFonts w:ascii="Times New Roman" w:hAnsi="Times New Roman" w:cs="Times New Roman"/>
          <w:b/>
          <w:sz w:val="24"/>
          <w:szCs w:val="24"/>
        </w:rPr>
        <w:t>Figure-</w:t>
      </w:r>
      <w:r>
        <w:rPr>
          <w:rFonts w:ascii="Times New Roman" w:hAnsi="Times New Roman" w:cs="Times New Roman"/>
          <w:b/>
          <w:sz w:val="24"/>
          <w:szCs w:val="24"/>
        </w:rPr>
        <w:t>2</w:t>
      </w:r>
      <w:r w:rsidRPr="0085453A">
        <w:rPr>
          <w:rFonts w:ascii="Times New Roman" w:hAnsi="Times New Roman" w:cs="Times New Roman"/>
          <w:b/>
          <w:sz w:val="24"/>
          <w:szCs w:val="24"/>
        </w:rPr>
        <w:t xml:space="preserve"> </w:t>
      </w:r>
      <w:r>
        <w:rPr>
          <w:rFonts w:ascii="Times New Roman" w:hAnsi="Times New Roman" w:cs="Times New Roman"/>
          <w:b/>
          <w:sz w:val="24"/>
          <w:szCs w:val="24"/>
        </w:rPr>
        <w:t xml:space="preserve">Gross and Marketable yield </w:t>
      </w:r>
    </w:p>
    <w:p w14:paraId="3D2B6431" w14:textId="77777777" w:rsidR="00825CDB" w:rsidRDefault="00825CDB" w:rsidP="000E35D8">
      <w:pPr>
        <w:spacing w:after="0" w:line="240" w:lineRule="auto"/>
        <w:rPr>
          <w:rFonts w:ascii="Times New Roman" w:hAnsi="Times New Roman" w:cs="Times New Roman"/>
          <w:b/>
          <w:sz w:val="24"/>
          <w:szCs w:val="24"/>
        </w:rPr>
      </w:pPr>
    </w:p>
    <w:p w14:paraId="1A9B8DCA" w14:textId="77777777" w:rsidR="00825CDB" w:rsidRDefault="00825CDB" w:rsidP="000E35D8">
      <w:pPr>
        <w:spacing w:after="0" w:line="240" w:lineRule="auto"/>
        <w:rPr>
          <w:rFonts w:ascii="Times New Roman" w:hAnsi="Times New Roman" w:cs="Times New Roman"/>
          <w:b/>
          <w:sz w:val="24"/>
          <w:szCs w:val="24"/>
        </w:rPr>
      </w:pPr>
    </w:p>
    <w:p w14:paraId="4BEDF2E6" w14:textId="77777777" w:rsidR="00825CDB" w:rsidRDefault="00825CDB" w:rsidP="000E35D8">
      <w:pPr>
        <w:spacing w:after="0" w:line="240" w:lineRule="auto"/>
        <w:rPr>
          <w:rFonts w:ascii="Times New Roman" w:hAnsi="Times New Roman" w:cs="Times New Roman"/>
          <w:b/>
          <w:sz w:val="24"/>
          <w:szCs w:val="24"/>
        </w:rPr>
      </w:pPr>
    </w:p>
    <w:p w14:paraId="5AC38CDC" w14:textId="77777777" w:rsidR="00825CDB" w:rsidRDefault="00825CDB" w:rsidP="000E35D8">
      <w:pPr>
        <w:spacing w:after="0" w:line="240" w:lineRule="auto"/>
        <w:rPr>
          <w:rFonts w:ascii="Times New Roman" w:hAnsi="Times New Roman" w:cs="Times New Roman"/>
          <w:b/>
          <w:sz w:val="24"/>
          <w:szCs w:val="24"/>
        </w:rPr>
      </w:pPr>
    </w:p>
    <w:p w14:paraId="5F6EE6DB" w14:textId="77777777" w:rsidR="00825CDB" w:rsidRDefault="00825CDB" w:rsidP="000E35D8">
      <w:pPr>
        <w:spacing w:after="0" w:line="240" w:lineRule="auto"/>
        <w:rPr>
          <w:rFonts w:ascii="Times New Roman" w:hAnsi="Times New Roman" w:cs="Times New Roman"/>
          <w:b/>
          <w:sz w:val="24"/>
          <w:szCs w:val="24"/>
        </w:rPr>
      </w:pPr>
    </w:p>
    <w:p w14:paraId="2C6593AA" w14:textId="77777777" w:rsidR="00825CDB" w:rsidRDefault="00825CDB" w:rsidP="000E35D8">
      <w:pPr>
        <w:spacing w:after="0" w:line="240" w:lineRule="auto"/>
        <w:rPr>
          <w:rFonts w:ascii="Times New Roman" w:hAnsi="Times New Roman" w:cs="Times New Roman"/>
          <w:b/>
          <w:sz w:val="24"/>
          <w:szCs w:val="24"/>
        </w:rPr>
      </w:pPr>
    </w:p>
    <w:p w14:paraId="7B7D518C" w14:textId="263E4F1F" w:rsidR="00EE2BFA" w:rsidRDefault="00EE2BFA" w:rsidP="000E35D8">
      <w:pPr>
        <w:spacing w:after="0" w:line="240" w:lineRule="auto"/>
        <w:rPr>
          <w:rFonts w:ascii="Times New Roman" w:hAnsi="Times New Roman" w:cs="Times New Roman"/>
          <w:b/>
          <w:sz w:val="24"/>
          <w:szCs w:val="24"/>
        </w:rPr>
      </w:pPr>
    </w:p>
    <w:p w14:paraId="302A0BB4" w14:textId="77777777" w:rsidR="00A10956" w:rsidRDefault="00A10956" w:rsidP="000E35D8">
      <w:pPr>
        <w:spacing w:after="0" w:line="240" w:lineRule="auto"/>
        <w:rPr>
          <w:rFonts w:ascii="Times New Roman" w:hAnsi="Times New Roman" w:cs="Times New Roman"/>
          <w:b/>
          <w:sz w:val="24"/>
          <w:szCs w:val="24"/>
        </w:rPr>
      </w:pPr>
    </w:p>
    <w:p w14:paraId="19D801FD" w14:textId="77777777" w:rsidR="00EF4C3A" w:rsidRPr="003A29C6" w:rsidRDefault="00EF4C3A" w:rsidP="00EF4C3A">
      <w:pPr>
        <w:jc w:val="both"/>
        <w:outlineLvl w:val="0"/>
        <w:rPr>
          <w:rFonts w:ascii="Arial" w:hAnsi="Arial" w:cs="Arial"/>
        </w:rPr>
      </w:pPr>
      <w:r w:rsidRPr="003A29C6">
        <w:rPr>
          <w:rFonts w:ascii="Arial" w:hAnsi="Arial" w:cs="Arial"/>
          <w:b/>
          <w:bCs/>
        </w:rPr>
        <w:lastRenderedPageBreak/>
        <w:t>COMPETING INTERESTS DISCLAIMER:</w:t>
      </w:r>
    </w:p>
    <w:p w14:paraId="0ED10302" w14:textId="77777777" w:rsidR="00EF4C3A" w:rsidRDefault="00EF4C3A" w:rsidP="00EF4C3A">
      <w:r w:rsidRPr="00A10EDE">
        <w:t>Authors have declared that they have no known competing financial interests OR non-financial interests OR personal relationships that could have appeared to influence the work reported in this paper.</w:t>
      </w:r>
    </w:p>
    <w:p w14:paraId="359ACF23" w14:textId="77777777" w:rsidR="00EF4C3A" w:rsidRDefault="00EF4C3A" w:rsidP="00CF7C49">
      <w:pPr>
        <w:spacing w:after="0" w:line="240" w:lineRule="auto"/>
        <w:rPr>
          <w:rFonts w:ascii="Times New Roman" w:hAnsi="Times New Roman" w:cs="Times New Roman"/>
          <w:b/>
          <w:sz w:val="24"/>
          <w:szCs w:val="24"/>
        </w:rPr>
      </w:pPr>
    </w:p>
    <w:p w14:paraId="71CFAD4A" w14:textId="77777777" w:rsidR="00EF4C3A" w:rsidRDefault="00EF4C3A" w:rsidP="00CF7C49">
      <w:pPr>
        <w:spacing w:after="0" w:line="240" w:lineRule="auto"/>
        <w:rPr>
          <w:rFonts w:ascii="Times New Roman" w:hAnsi="Times New Roman" w:cs="Times New Roman"/>
          <w:b/>
          <w:sz w:val="24"/>
          <w:szCs w:val="24"/>
        </w:rPr>
      </w:pPr>
    </w:p>
    <w:p w14:paraId="4672BFA4" w14:textId="77777777" w:rsidR="00EF4C3A" w:rsidRDefault="00EF4C3A" w:rsidP="00CF7C49">
      <w:pPr>
        <w:spacing w:after="0" w:line="240" w:lineRule="auto"/>
        <w:rPr>
          <w:rFonts w:ascii="Times New Roman" w:hAnsi="Times New Roman" w:cs="Times New Roman"/>
          <w:b/>
          <w:sz w:val="24"/>
          <w:szCs w:val="24"/>
        </w:rPr>
      </w:pPr>
    </w:p>
    <w:p w14:paraId="0D888FD9" w14:textId="77777777" w:rsidR="00EF4C3A" w:rsidRDefault="00EF4C3A" w:rsidP="00CF7C49">
      <w:pPr>
        <w:spacing w:after="0" w:line="240" w:lineRule="auto"/>
        <w:rPr>
          <w:rFonts w:ascii="Times New Roman" w:hAnsi="Times New Roman" w:cs="Times New Roman"/>
          <w:b/>
          <w:sz w:val="24"/>
          <w:szCs w:val="24"/>
        </w:rPr>
      </w:pPr>
    </w:p>
    <w:p w14:paraId="0B41E55E" w14:textId="3B2ECD59" w:rsidR="007313C3" w:rsidRPr="00CF7C49" w:rsidRDefault="00CF7C49" w:rsidP="00CF7C49">
      <w:pPr>
        <w:spacing w:after="0" w:line="240" w:lineRule="auto"/>
        <w:rPr>
          <w:rFonts w:ascii="Times New Roman" w:hAnsi="Times New Roman" w:cs="Times New Roman"/>
          <w:sz w:val="24"/>
          <w:szCs w:val="24"/>
        </w:rPr>
      </w:pPr>
      <w:r>
        <w:rPr>
          <w:rFonts w:ascii="Times New Roman" w:hAnsi="Times New Roman" w:cs="Times New Roman"/>
          <w:b/>
          <w:sz w:val="24"/>
          <w:szCs w:val="24"/>
        </w:rPr>
        <w:t>REFERENCES</w:t>
      </w:r>
      <w:r w:rsidR="0084283A">
        <w:rPr>
          <w:rFonts w:ascii="Times New Roman" w:hAnsi="Times New Roman" w:cs="Times New Roman"/>
          <w:b/>
          <w:sz w:val="24"/>
          <w:szCs w:val="24"/>
        </w:rPr>
        <w:t xml:space="preserve"> </w:t>
      </w:r>
    </w:p>
    <w:p w14:paraId="7A090E1A" w14:textId="77777777" w:rsidR="005E049A" w:rsidRDefault="005E049A" w:rsidP="005E049A">
      <w:pPr>
        <w:spacing w:after="0" w:line="240" w:lineRule="auto"/>
        <w:rPr>
          <w:rFonts w:ascii="Times New Roman" w:hAnsi="Times New Roman" w:cs="Times New Roman"/>
          <w:sz w:val="24"/>
          <w:szCs w:val="24"/>
        </w:rPr>
      </w:pPr>
    </w:p>
    <w:p w14:paraId="486EFC2C" w14:textId="77777777" w:rsidR="007313C3" w:rsidRPr="00EA14E8" w:rsidRDefault="007313C3" w:rsidP="00D01361">
      <w:pPr>
        <w:pStyle w:val="ListParagraph"/>
        <w:numPr>
          <w:ilvl w:val="0"/>
          <w:numId w:val="38"/>
        </w:numPr>
        <w:spacing w:after="0" w:line="240" w:lineRule="auto"/>
        <w:rPr>
          <w:rFonts w:ascii="Times New Roman" w:hAnsi="Times New Roman" w:cs="Times New Roman"/>
          <w:sz w:val="24"/>
          <w:szCs w:val="24"/>
        </w:rPr>
      </w:pPr>
      <w:r w:rsidRPr="00EA14E8">
        <w:rPr>
          <w:rFonts w:ascii="Times New Roman" w:hAnsi="Times New Roman" w:cs="Times New Roman"/>
          <w:sz w:val="24"/>
          <w:szCs w:val="24"/>
        </w:rPr>
        <w:t xml:space="preserve">Atakan, E. and </w:t>
      </w:r>
      <w:proofErr w:type="spellStart"/>
      <w:proofErr w:type="gramStart"/>
      <w:r w:rsidRPr="00EA14E8">
        <w:rPr>
          <w:rFonts w:ascii="Times New Roman" w:hAnsi="Times New Roman" w:cs="Times New Roman"/>
          <w:sz w:val="24"/>
          <w:szCs w:val="24"/>
        </w:rPr>
        <w:t>R.Canhilal</w:t>
      </w:r>
      <w:proofErr w:type="spellEnd"/>
      <w:proofErr w:type="gramEnd"/>
      <w:r w:rsidRPr="00EA14E8">
        <w:rPr>
          <w:rFonts w:ascii="Times New Roman" w:hAnsi="Times New Roman" w:cs="Times New Roman"/>
          <w:sz w:val="24"/>
          <w:szCs w:val="24"/>
        </w:rPr>
        <w:t>, (2004</w:t>
      </w:r>
      <w:proofErr w:type="gramStart"/>
      <w:r w:rsidRPr="00EA14E8">
        <w:rPr>
          <w:rFonts w:ascii="Times New Roman" w:hAnsi="Times New Roman" w:cs="Times New Roman"/>
          <w:sz w:val="24"/>
          <w:szCs w:val="24"/>
        </w:rPr>
        <w:t>).</w:t>
      </w:r>
      <w:proofErr w:type="spellStart"/>
      <w:r w:rsidRPr="00EA14E8">
        <w:rPr>
          <w:rFonts w:ascii="Times New Roman" w:hAnsi="Times New Roman" w:cs="Times New Roman"/>
          <w:sz w:val="24"/>
          <w:szCs w:val="24"/>
        </w:rPr>
        <w:t>Evalation</w:t>
      </w:r>
      <w:proofErr w:type="spellEnd"/>
      <w:proofErr w:type="gramEnd"/>
      <w:r w:rsidRPr="00EA14E8">
        <w:rPr>
          <w:rFonts w:ascii="Times New Roman" w:hAnsi="Times New Roman" w:cs="Times New Roman"/>
          <w:sz w:val="24"/>
          <w:szCs w:val="24"/>
        </w:rPr>
        <w:t xml:space="preserve"> of yel</w:t>
      </w:r>
      <w:r w:rsidR="0029453A" w:rsidRPr="00EA14E8">
        <w:rPr>
          <w:rFonts w:ascii="Times New Roman" w:hAnsi="Times New Roman" w:cs="Times New Roman"/>
          <w:sz w:val="24"/>
          <w:szCs w:val="24"/>
        </w:rPr>
        <w:t xml:space="preserve">low sticky trap at various </w:t>
      </w:r>
      <w:r w:rsidRPr="00EA14E8">
        <w:rPr>
          <w:rFonts w:ascii="Times New Roman" w:hAnsi="Times New Roman" w:cs="Times New Roman"/>
          <w:sz w:val="24"/>
          <w:szCs w:val="24"/>
        </w:rPr>
        <w:t xml:space="preserve">height for monitoring cotton insect pest. </w:t>
      </w:r>
      <w:r w:rsidRPr="00EA14E8">
        <w:rPr>
          <w:rFonts w:ascii="Times New Roman" w:hAnsi="Times New Roman" w:cs="Times New Roman"/>
          <w:i/>
          <w:sz w:val="24"/>
          <w:szCs w:val="24"/>
        </w:rPr>
        <w:t xml:space="preserve">J. Agric. Urban </w:t>
      </w:r>
      <w:proofErr w:type="spellStart"/>
      <w:r w:rsidRPr="00EA14E8">
        <w:rPr>
          <w:rFonts w:ascii="Times New Roman" w:hAnsi="Times New Roman" w:cs="Times New Roman"/>
          <w:i/>
          <w:sz w:val="24"/>
          <w:szCs w:val="24"/>
        </w:rPr>
        <w:t>Entomol</w:t>
      </w:r>
      <w:proofErr w:type="spellEnd"/>
      <w:r w:rsidRPr="00EA14E8">
        <w:rPr>
          <w:rFonts w:ascii="Times New Roman" w:hAnsi="Times New Roman" w:cs="Times New Roman"/>
          <w:i/>
          <w:sz w:val="24"/>
          <w:szCs w:val="24"/>
        </w:rPr>
        <w:t xml:space="preserve">., </w:t>
      </w:r>
      <w:r w:rsidRPr="00EA14E8">
        <w:rPr>
          <w:rFonts w:ascii="Times New Roman" w:hAnsi="Times New Roman" w:cs="Times New Roman"/>
          <w:sz w:val="24"/>
          <w:szCs w:val="24"/>
        </w:rPr>
        <w:t>21:15-24.</w:t>
      </w:r>
    </w:p>
    <w:p w14:paraId="64CD0038" w14:textId="77777777" w:rsidR="001F0A98" w:rsidRDefault="001F0A98" w:rsidP="00D01361">
      <w:pPr>
        <w:spacing w:after="0" w:line="240" w:lineRule="auto"/>
        <w:rPr>
          <w:rFonts w:ascii="Times New Roman" w:hAnsi="Times New Roman" w:cs="Times New Roman"/>
          <w:sz w:val="24"/>
          <w:szCs w:val="24"/>
        </w:rPr>
      </w:pPr>
    </w:p>
    <w:p w14:paraId="278E5530" w14:textId="77777777" w:rsidR="00B123C8" w:rsidRPr="00EA14E8" w:rsidRDefault="00B123C8" w:rsidP="00D01361">
      <w:pPr>
        <w:pStyle w:val="ListParagraph"/>
        <w:numPr>
          <w:ilvl w:val="0"/>
          <w:numId w:val="38"/>
        </w:numPr>
        <w:spacing w:after="0" w:line="240" w:lineRule="auto"/>
        <w:rPr>
          <w:rFonts w:ascii="Times New Roman" w:hAnsi="Times New Roman" w:cs="Times New Roman"/>
          <w:bCs/>
          <w:i/>
          <w:iCs/>
          <w:sz w:val="24"/>
          <w:szCs w:val="24"/>
        </w:rPr>
      </w:pPr>
      <w:r w:rsidRPr="00EA14E8">
        <w:rPr>
          <w:rFonts w:ascii="Times New Roman" w:hAnsi="Times New Roman" w:cs="Times New Roman"/>
          <w:bCs/>
          <w:sz w:val="24"/>
          <w:szCs w:val="24"/>
        </w:rPr>
        <w:t xml:space="preserve">Badran, A. B.; Mona </w:t>
      </w:r>
      <w:r w:rsidR="005A404E" w:rsidRPr="00EA14E8">
        <w:rPr>
          <w:rFonts w:ascii="Times New Roman" w:hAnsi="Times New Roman" w:cs="Times New Roman"/>
          <w:bCs/>
          <w:sz w:val="24"/>
          <w:szCs w:val="24"/>
        </w:rPr>
        <w:t xml:space="preserve">I. Ammar and E. A. M. </w:t>
      </w:r>
      <w:proofErr w:type="gramStart"/>
      <w:r w:rsidR="005A404E" w:rsidRPr="00EA14E8">
        <w:rPr>
          <w:rFonts w:ascii="Times New Roman" w:hAnsi="Times New Roman" w:cs="Times New Roman"/>
          <w:bCs/>
          <w:sz w:val="24"/>
          <w:szCs w:val="24"/>
        </w:rPr>
        <w:t>Mousa(</w:t>
      </w:r>
      <w:proofErr w:type="gramEnd"/>
      <w:r w:rsidR="005A404E" w:rsidRPr="00EA14E8">
        <w:rPr>
          <w:rFonts w:ascii="Times New Roman" w:hAnsi="Times New Roman" w:cs="Times New Roman"/>
          <w:bCs/>
          <w:sz w:val="24"/>
          <w:szCs w:val="24"/>
        </w:rPr>
        <w:t>2018</w:t>
      </w:r>
      <w:r w:rsidRPr="00EA14E8">
        <w:rPr>
          <w:rFonts w:ascii="Times New Roman" w:hAnsi="Times New Roman" w:cs="Times New Roman"/>
          <w:bCs/>
          <w:sz w:val="24"/>
          <w:szCs w:val="24"/>
        </w:rPr>
        <w:t>) Efficien</w:t>
      </w:r>
      <w:r w:rsidR="001F0A98" w:rsidRPr="00EA14E8">
        <w:rPr>
          <w:rFonts w:ascii="Times New Roman" w:hAnsi="Times New Roman" w:cs="Times New Roman"/>
          <w:bCs/>
          <w:sz w:val="24"/>
          <w:szCs w:val="24"/>
        </w:rPr>
        <w:t xml:space="preserve">cy of </w:t>
      </w:r>
      <w:proofErr w:type="spellStart"/>
      <w:r w:rsidR="001F0A98" w:rsidRPr="00EA14E8">
        <w:rPr>
          <w:rFonts w:ascii="Times New Roman" w:hAnsi="Times New Roman" w:cs="Times New Roman"/>
          <w:bCs/>
          <w:sz w:val="24"/>
          <w:szCs w:val="24"/>
        </w:rPr>
        <w:t>Colored</w:t>
      </w:r>
      <w:proofErr w:type="spellEnd"/>
      <w:r w:rsidR="001F0A98" w:rsidRPr="00EA14E8">
        <w:rPr>
          <w:rFonts w:ascii="Times New Roman" w:hAnsi="Times New Roman" w:cs="Times New Roman"/>
          <w:bCs/>
          <w:sz w:val="24"/>
          <w:szCs w:val="24"/>
        </w:rPr>
        <w:t xml:space="preserve"> Sticky</w:t>
      </w:r>
      <w:r w:rsidR="00415CF7">
        <w:rPr>
          <w:rFonts w:ascii="Times New Roman" w:hAnsi="Times New Roman" w:cs="Times New Roman"/>
          <w:bCs/>
          <w:sz w:val="24"/>
          <w:szCs w:val="24"/>
        </w:rPr>
        <w:t xml:space="preserve"> </w:t>
      </w:r>
      <w:r w:rsidRPr="00EA14E8">
        <w:rPr>
          <w:rFonts w:ascii="Times New Roman" w:hAnsi="Times New Roman" w:cs="Times New Roman"/>
          <w:bCs/>
          <w:sz w:val="24"/>
          <w:szCs w:val="24"/>
        </w:rPr>
        <w:t>Traps on the Population of Certain Sap-Sucking I</w:t>
      </w:r>
      <w:r w:rsidR="00415CF7">
        <w:rPr>
          <w:rFonts w:ascii="Times New Roman" w:hAnsi="Times New Roman" w:cs="Times New Roman"/>
          <w:bCs/>
          <w:sz w:val="24"/>
          <w:szCs w:val="24"/>
        </w:rPr>
        <w:t>nsects on Cucumber Plants in</w:t>
      </w:r>
      <w:r w:rsidRPr="00EA14E8">
        <w:rPr>
          <w:rFonts w:ascii="Times New Roman" w:hAnsi="Times New Roman" w:cs="Times New Roman"/>
          <w:bCs/>
          <w:sz w:val="24"/>
          <w:szCs w:val="24"/>
        </w:rPr>
        <w:t xml:space="preserve"> Greenhouses</w:t>
      </w:r>
      <w:r w:rsidRPr="00EA14E8">
        <w:rPr>
          <w:rFonts w:ascii="Times New Roman" w:hAnsi="Times New Roman" w:cs="Times New Roman"/>
          <w:bCs/>
          <w:i/>
          <w:iCs/>
          <w:sz w:val="24"/>
          <w:szCs w:val="24"/>
        </w:rPr>
        <w:t xml:space="preserve"> J. Plant Prot. </w:t>
      </w:r>
      <w:r w:rsidR="001F0A98" w:rsidRPr="00EA14E8">
        <w:rPr>
          <w:rFonts w:ascii="Times New Roman" w:hAnsi="Times New Roman" w:cs="Times New Roman"/>
          <w:bCs/>
          <w:i/>
          <w:iCs/>
          <w:sz w:val="24"/>
          <w:szCs w:val="24"/>
        </w:rPr>
        <w:t>A</w:t>
      </w:r>
      <w:r w:rsidRPr="00EA14E8">
        <w:rPr>
          <w:rFonts w:ascii="Times New Roman" w:hAnsi="Times New Roman" w:cs="Times New Roman"/>
          <w:bCs/>
          <w:i/>
          <w:iCs/>
          <w:sz w:val="24"/>
          <w:szCs w:val="24"/>
        </w:rPr>
        <w:t>nd Path., Mansoura Univ., Vol.9 (7): 411– 415.</w:t>
      </w:r>
    </w:p>
    <w:p w14:paraId="1A66DB0C" w14:textId="77777777" w:rsidR="001F0A98" w:rsidRPr="007A171E" w:rsidRDefault="001F0A98" w:rsidP="00D01361">
      <w:pPr>
        <w:spacing w:after="0" w:line="240" w:lineRule="auto"/>
        <w:rPr>
          <w:rFonts w:ascii="Times New Roman" w:hAnsi="Times New Roman" w:cs="Times New Roman"/>
          <w:bCs/>
          <w:i/>
          <w:iCs/>
          <w:sz w:val="24"/>
          <w:szCs w:val="24"/>
        </w:rPr>
      </w:pPr>
    </w:p>
    <w:p w14:paraId="76EE0F35" w14:textId="77777777" w:rsidR="007313C3" w:rsidRPr="00EA14E8" w:rsidRDefault="001F0A98" w:rsidP="00D01361">
      <w:pPr>
        <w:pStyle w:val="ListParagraph"/>
        <w:numPr>
          <w:ilvl w:val="0"/>
          <w:numId w:val="38"/>
        </w:numPr>
        <w:spacing w:after="0" w:line="360" w:lineRule="auto"/>
        <w:rPr>
          <w:rFonts w:ascii="Times New Roman" w:hAnsi="Times New Roman" w:cs="Times New Roman"/>
          <w:sz w:val="24"/>
          <w:szCs w:val="24"/>
        </w:rPr>
      </w:pPr>
      <w:r w:rsidRPr="00EA14E8">
        <w:rPr>
          <w:rFonts w:ascii="Times New Roman" w:hAnsi="Times New Roman" w:cs="Times New Roman"/>
          <w:sz w:val="24"/>
          <w:szCs w:val="24"/>
        </w:rPr>
        <w:t xml:space="preserve"> </w:t>
      </w:r>
      <w:proofErr w:type="spellStart"/>
      <w:proofErr w:type="gramStart"/>
      <w:r w:rsidR="007313C3" w:rsidRPr="00EA14E8">
        <w:rPr>
          <w:rFonts w:ascii="Times New Roman" w:hAnsi="Times New Roman" w:cs="Times New Roman"/>
          <w:sz w:val="24"/>
          <w:szCs w:val="24"/>
        </w:rPr>
        <w:t>Babu,R</w:t>
      </w:r>
      <w:proofErr w:type="gramEnd"/>
      <w:r w:rsidR="007313C3" w:rsidRPr="00EA14E8">
        <w:rPr>
          <w:rFonts w:ascii="Times New Roman" w:hAnsi="Times New Roman" w:cs="Times New Roman"/>
          <w:sz w:val="24"/>
          <w:szCs w:val="24"/>
        </w:rPr>
        <w:t>.Murgan</w:t>
      </w:r>
      <w:proofErr w:type="spellEnd"/>
      <w:r w:rsidR="007313C3" w:rsidRPr="00EA14E8">
        <w:rPr>
          <w:rFonts w:ascii="Times New Roman" w:hAnsi="Times New Roman" w:cs="Times New Roman"/>
          <w:sz w:val="24"/>
          <w:szCs w:val="24"/>
        </w:rPr>
        <w:t xml:space="preserve">, </w:t>
      </w:r>
      <w:proofErr w:type="spellStart"/>
      <w:proofErr w:type="gramStart"/>
      <w:r w:rsidR="007313C3" w:rsidRPr="00EA14E8">
        <w:rPr>
          <w:rFonts w:ascii="Times New Roman" w:hAnsi="Times New Roman" w:cs="Times New Roman"/>
          <w:sz w:val="24"/>
          <w:szCs w:val="24"/>
        </w:rPr>
        <w:t>K.Sivaramkrish</w:t>
      </w:r>
      <w:proofErr w:type="spellEnd"/>
      <w:proofErr w:type="gramEnd"/>
      <w:r w:rsidR="007313C3" w:rsidRPr="00EA14E8">
        <w:rPr>
          <w:rFonts w:ascii="Times New Roman" w:hAnsi="Times New Roman" w:cs="Times New Roman"/>
          <w:sz w:val="24"/>
          <w:szCs w:val="24"/>
        </w:rPr>
        <w:t xml:space="preserve"> S, and </w:t>
      </w:r>
      <w:proofErr w:type="spellStart"/>
      <w:proofErr w:type="gramStart"/>
      <w:r w:rsidR="007313C3" w:rsidRPr="00EA14E8">
        <w:rPr>
          <w:rFonts w:ascii="Times New Roman" w:hAnsi="Times New Roman" w:cs="Times New Roman"/>
          <w:sz w:val="24"/>
          <w:szCs w:val="24"/>
        </w:rPr>
        <w:t>Thiyagarajan,P</w:t>
      </w:r>
      <w:proofErr w:type="spellEnd"/>
      <w:r w:rsidR="007313C3" w:rsidRPr="00EA14E8">
        <w:rPr>
          <w:rFonts w:ascii="Times New Roman" w:hAnsi="Times New Roman" w:cs="Times New Roman"/>
          <w:sz w:val="24"/>
          <w:szCs w:val="24"/>
        </w:rPr>
        <w:t>.</w:t>
      </w:r>
      <w:proofErr w:type="gramEnd"/>
      <w:r w:rsidR="007313C3" w:rsidRPr="00EA14E8">
        <w:rPr>
          <w:rFonts w:ascii="Times New Roman" w:hAnsi="Times New Roman" w:cs="Times New Roman"/>
          <w:sz w:val="24"/>
          <w:szCs w:val="24"/>
        </w:rPr>
        <w:t>(2001</w:t>
      </w:r>
      <w:proofErr w:type="gramStart"/>
      <w:r w:rsidR="007313C3" w:rsidRPr="00EA14E8">
        <w:rPr>
          <w:rFonts w:ascii="Times New Roman" w:hAnsi="Times New Roman" w:cs="Times New Roman"/>
          <w:sz w:val="24"/>
          <w:szCs w:val="24"/>
        </w:rPr>
        <w:t>).Laboratory</w:t>
      </w:r>
      <w:proofErr w:type="gramEnd"/>
      <w:r w:rsidR="007313C3" w:rsidRPr="00EA14E8">
        <w:rPr>
          <w:rFonts w:ascii="Times New Roman" w:hAnsi="Times New Roman" w:cs="Times New Roman"/>
          <w:sz w:val="24"/>
          <w:szCs w:val="24"/>
        </w:rPr>
        <w:t xml:space="preserve"> studies on the </w:t>
      </w:r>
      <w:r w:rsidR="0029453A" w:rsidRPr="00EA14E8">
        <w:rPr>
          <w:rFonts w:ascii="Times New Roman" w:hAnsi="Times New Roman" w:cs="Times New Roman"/>
          <w:sz w:val="24"/>
          <w:szCs w:val="24"/>
        </w:rPr>
        <w:tab/>
      </w:r>
      <w:r w:rsidR="007313C3" w:rsidRPr="00EA14E8">
        <w:rPr>
          <w:rFonts w:ascii="Times New Roman" w:hAnsi="Times New Roman" w:cs="Times New Roman"/>
          <w:sz w:val="24"/>
          <w:szCs w:val="24"/>
        </w:rPr>
        <w:t xml:space="preserve">efficacy of neem and the entomopathogenic </w:t>
      </w:r>
      <w:proofErr w:type="spellStart"/>
      <w:proofErr w:type="gramStart"/>
      <w:r w:rsidR="007313C3" w:rsidRPr="00EA14E8">
        <w:rPr>
          <w:rFonts w:ascii="Times New Roman" w:hAnsi="Times New Roman" w:cs="Times New Roman"/>
          <w:sz w:val="24"/>
          <w:szCs w:val="24"/>
        </w:rPr>
        <w:t>fungus,Beauveria</w:t>
      </w:r>
      <w:proofErr w:type="spellEnd"/>
      <w:proofErr w:type="gramEnd"/>
      <w:r w:rsidR="007313C3" w:rsidRPr="00EA14E8">
        <w:rPr>
          <w:rFonts w:ascii="Times New Roman" w:hAnsi="Times New Roman" w:cs="Times New Roman"/>
          <w:sz w:val="24"/>
          <w:szCs w:val="24"/>
        </w:rPr>
        <w:t xml:space="preserve"> bassiana on Spodoptera </w:t>
      </w:r>
      <w:r w:rsidR="0029453A" w:rsidRPr="00EA14E8">
        <w:rPr>
          <w:rFonts w:ascii="Times New Roman" w:hAnsi="Times New Roman" w:cs="Times New Roman"/>
          <w:sz w:val="24"/>
          <w:szCs w:val="24"/>
        </w:rPr>
        <w:tab/>
      </w:r>
      <w:proofErr w:type="spellStart"/>
      <w:r w:rsidR="007313C3" w:rsidRPr="00EA14E8">
        <w:rPr>
          <w:rFonts w:ascii="Times New Roman" w:hAnsi="Times New Roman" w:cs="Times New Roman"/>
          <w:sz w:val="24"/>
          <w:szCs w:val="24"/>
        </w:rPr>
        <w:t>litura</w:t>
      </w:r>
      <w:proofErr w:type="spellEnd"/>
      <w:r w:rsidR="007313C3" w:rsidRPr="00EA14E8">
        <w:rPr>
          <w:rFonts w:ascii="Times New Roman" w:hAnsi="Times New Roman" w:cs="Times New Roman"/>
          <w:sz w:val="24"/>
          <w:szCs w:val="24"/>
        </w:rPr>
        <w:t xml:space="preserve"> Fab. </w:t>
      </w:r>
      <w:r w:rsidR="007313C3" w:rsidRPr="00EA14E8">
        <w:rPr>
          <w:rFonts w:ascii="Times New Roman" w:hAnsi="Times New Roman" w:cs="Times New Roman"/>
          <w:i/>
          <w:sz w:val="24"/>
          <w:szCs w:val="24"/>
        </w:rPr>
        <w:t>Entomom,26</w:t>
      </w:r>
      <w:r w:rsidR="007242C5" w:rsidRPr="00EA14E8">
        <w:rPr>
          <w:rFonts w:ascii="Times New Roman" w:hAnsi="Times New Roman" w:cs="Times New Roman"/>
          <w:i/>
          <w:sz w:val="24"/>
          <w:szCs w:val="24"/>
        </w:rPr>
        <w:t xml:space="preserve"> </w:t>
      </w:r>
      <w:r w:rsidR="007313C3" w:rsidRPr="00EA14E8">
        <w:rPr>
          <w:rFonts w:ascii="Times New Roman" w:hAnsi="Times New Roman" w:cs="Times New Roman"/>
          <w:i/>
          <w:sz w:val="24"/>
          <w:szCs w:val="24"/>
        </w:rPr>
        <w:t>(</w:t>
      </w:r>
      <w:proofErr w:type="spellStart"/>
      <w:r w:rsidR="007313C3" w:rsidRPr="00EA14E8">
        <w:rPr>
          <w:rFonts w:ascii="Times New Roman" w:hAnsi="Times New Roman" w:cs="Times New Roman"/>
          <w:i/>
          <w:sz w:val="24"/>
          <w:szCs w:val="24"/>
        </w:rPr>
        <w:t>Supply.Issue</w:t>
      </w:r>
      <w:proofErr w:type="spellEnd"/>
      <w:r w:rsidR="007313C3" w:rsidRPr="00EA14E8">
        <w:rPr>
          <w:rFonts w:ascii="Times New Roman" w:hAnsi="Times New Roman" w:cs="Times New Roman"/>
          <w:i/>
          <w:sz w:val="24"/>
          <w:szCs w:val="24"/>
        </w:rPr>
        <w:t>)</w:t>
      </w:r>
      <w:r w:rsidR="007313C3" w:rsidRPr="00EA14E8">
        <w:rPr>
          <w:rFonts w:ascii="Times New Roman" w:hAnsi="Times New Roman" w:cs="Times New Roman"/>
          <w:sz w:val="24"/>
          <w:szCs w:val="24"/>
        </w:rPr>
        <w:t>58-61.</w:t>
      </w:r>
    </w:p>
    <w:p w14:paraId="25CA58C5" w14:textId="77777777" w:rsidR="001F0A98" w:rsidRDefault="001F0A98" w:rsidP="00D01361">
      <w:pPr>
        <w:spacing w:after="0" w:line="360" w:lineRule="auto"/>
        <w:rPr>
          <w:rFonts w:ascii="Times New Roman" w:hAnsi="Times New Roman" w:cs="Times New Roman"/>
          <w:sz w:val="24"/>
          <w:szCs w:val="24"/>
        </w:rPr>
      </w:pPr>
    </w:p>
    <w:p w14:paraId="5EBC426D" w14:textId="77777777" w:rsidR="00F55EE0" w:rsidRPr="00EA14E8" w:rsidRDefault="001F0A98" w:rsidP="00D01361">
      <w:pPr>
        <w:pStyle w:val="ListParagraph"/>
        <w:numPr>
          <w:ilvl w:val="0"/>
          <w:numId w:val="38"/>
        </w:numPr>
        <w:autoSpaceDE w:val="0"/>
        <w:autoSpaceDN w:val="0"/>
        <w:adjustRightInd w:val="0"/>
        <w:spacing w:after="0" w:line="360" w:lineRule="auto"/>
        <w:rPr>
          <w:rFonts w:ascii="Times New Roman" w:hAnsi="Times New Roman" w:cs="Times New Roman"/>
          <w:color w:val="231F20"/>
          <w:sz w:val="24"/>
          <w:szCs w:val="24"/>
        </w:rPr>
      </w:pPr>
      <w:r w:rsidRPr="00EA14E8">
        <w:rPr>
          <w:rFonts w:ascii="Times New Roman" w:hAnsi="Times New Roman" w:cs="Times New Roman"/>
          <w:color w:val="231F20"/>
          <w:sz w:val="24"/>
          <w:szCs w:val="24"/>
        </w:rPr>
        <w:t xml:space="preserve"> </w:t>
      </w:r>
      <w:r w:rsidR="00F55EE0" w:rsidRPr="00EA14E8">
        <w:rPr>
          <w:rFonts w:ascii="Times New Roman" w:hAnsi="Times New Roman" w:cs="Times New Roman"/>
          <w:color w:val="231F20"/>
          <w:sz w:val="24"/>
          <w:szCs w:val="24"/>
        </w:rPr>
        <w:t xml:space="preserve">Demirel, N. and Yildirim, A. E. (2008). Attraction of various sticky colour traps to </w:t>
      </w:r>
      <w:r w:rsidR="00F55EE0" w:rsidRPr="00EA14E8">
        <w:rPr>
          <w:rFonts w:ascii="Times New Roman" w:hAnsi="Times New Roman" w:cs="Times New Roman"/>
          <w:i/>
          <w:iCs/>
          <w:color w:val="231F20"/>
          <w:sz w:val="24"/>
          <w:szCs w:val="24"/>
        </w:rPr>
        <w:t xml:space="preserve">Thrips </w:t>
      </w:r>
      <w:r w:rsidR="00F55EE0" w:rsidRPr="00EA14E8">
        <w:rPr>
          <w:rFonts w:ascii="Times New Roman" w:hAnsi="Times New Roman" w:cs="Times New Roman"/>
          <w:i/>
          <w:iCs/>
          <w:color w:val="231F20"/>
          <w:sz w:val="24"/>
          <w:szCs w:val="24"/>
        </w:rPr>
        <w:tab/>
      </w:r>
      <w:proofErr w:type="spellStart"/>
      <w:r w:rsidR="00F55EE0" w:rsidRPr="00EA14E8">
        <w:rPr>
          <w:rFonts w:ascii="Times New Roman" w:hAnsi="Times New Roman" w:cs="Times New Roman"/>
          <w:i/>
          <w:iCs/>
          <w:color w:val="231F20"/>
          <w:sz w:val="24"/>
          <w:szCs w:val="24"/>
        </w:rPr>
        <w:t>tabaci</w:t>
      </w:r>
      <w:proofErr w:type="spellEnd"/>
      <w:r w:rsidR="00F55EE0" w:rsidRPr="00EA14E8">
        <w:rPr>
          <w:rFonts w:ascii="Times New Roman" w:hAnsi="Times New Roman" w:cs="Times New Roman"/>
          <w:i/>
          <w:iCs/>
          <w:color w:val="231F20"/>
          <w:sz w:val="24"/>
          <w:szCs w:val="24"/>
        </w:rPr>
        <w:t xml:space="preserve"> </w:t>
      </w:r>
      <w:r w:rsidR="00F55EE0" w:rsidRPr="00EA14E8">
        <w:rPr>
          <w:rFonts w:ascii="Times New Roman" w:hAnsi="Times New Roman" w:cs="Times New Roman"/>
          <w:color w:val="231F20"/>
          <w:sz w:val="24"/>
          <w:szCs w:val="24"/>
        </w:rPr>
        <w:t>Lindeman (</w:t>
      </w:r>
      <w:proofErr w:type="gramStart"/>
      <w:r w:rsidR="00F55EE0" w:rsidRPr="00EA14E8">
        <w:rPr>
          <w:rFonts w:ascii="Times New Roman" w:hAnsi="Times New Roman" w:cs="Times New Roman"/>
          <w:color w:val="231F20"/>
          <w:sz w:val="24"/>
          <w:szCs w:val="24"/>
        </w:rPr>
        <w:t>Thysanoptera :</w:t>
      </w:r>
      <w:proofErr w:type="gramEnd"/>
      <w:r w:rsidR="00F55EE0" w:rsidRPr="00EA14E8">
        <w:rPr>
          <w:rFonts w:ascii="Times New Roman" w:hAnsi="Times New Roman" w:cs="Times New Roman"/>
          <w:color w:val="231F20"/>
          <w:sz w:val="24"/>
          <w:szCs w:val="24"/>
        </w:rPr>
        <w:t xml:space="preserve"> Thripidae) and </w:t>
      </w:r>
      <w:proofErr w:type="spellStart"/>
      <w:r w:rsidR="00F55EE0" w:rsidRPr="00EA14E8">
        <w:rPr>
          <w:rFonts w:ascii="Times New Roman" w:hAnsi="Times New Roman" w:cs="Times New Roman"/>
          <w:i/>
          <w:iCs/>
          <w:color w:val="231F20"/>
          <w:sz w:val="24"/>
          <w:szCs w:val="24"/>
        </w:rPr>
        <w:t>Empoasca</w:t>
      </w:r>
      <w:proofErr w:type="spellEnd"/>
      <w:r w:rsidR="00F55EE0" w:rsidRPr="00EA14E8">
        <w:rPr>
          <w:rFonts w:ascii="Times New Roman" w:hAnsi="Times New Roman" w:cs="Times New Roman"/>
          <w:i/>
          <w:iCs/>
          <w:color w:val="231F20"/>
          <w:sz w:val="24"/>
          <w:szCs w:val="24"/>
        </w:rPr>
        <w:t xml:space="preserve"> </w:t>
      </w:r>
      <w:proofErr w:type="spellStart"/>
      <w:r w:rsidR="00F55EE0" w:rsidRPr="00EA14E8">
        <w:rPr>
          <w:rFonts w:ascii="Times New Roman" w:hAnsi="Times New Roman" w:cs="Times New Roman"/>
          <w:i/>
          <w:iCs/>
          <w:color w:val="231F20"/>
          <w:sz w:val="24"/>
          <w:szCs w:val="24"/>
        </w:rPr>
        <w:t>decipiens</w:t>
      </w:r>
      <w:proofErr w:type="spellEnd"/>
      <w:r w:rsidR="00F55EE0" w:rsidRPr="00EA14E8">
        <w:rPr>
          <w:rFonts w:ascii="Times New Roman" w:hAnsi="Times New Roman" w:cs="Times New Roman"/>
          <w:i/>
          <w:iCs/>
          <w:color w:val="231F20"/>
          <w:sz w:val="24"/>
          <w:szCs w:val="24"/>
        </w:rPr>
        <w:t xml:space="preserve"> </w:t>
      </w:r>
      <w:r w:rsidR="00415CF7">
        <w:rPr>
          <w:rFonts w:ascii="Times New Roman" w:hAnsi="Times New Roman" w:cs="Times New Roman"/>
          <w:color w:val="231F20"/>
          <w:sz w:val="24"/>
          <w:szCs w:val="24"/>
        </w:rPr>
        <w:t xml:space="preserve">Paoli </w:t>
      </w:r>
      <w:r w:rsidR="00F55EE0" w:rsidRPr="00EA14E8">
        <w:rPr>
          <w:rFonts w:ascii="Times New Roman" w:hAnsi="Times New Roman" w:cs="Times New Roman"/>
          <w:color w:val="231F20"/>
          <w:sz w:val="24"/>
          <w:szCs w:val="24"/>
        </w:rPr>
        <w:t>(</w:t>
      </w:r>
      <w:proofErr w:type="spellStart"/>
      <w:proofErr w:type="gramStart"/>
      <w:r w:rsidR="00F55EE0" w:rsidRPr="00EA14E8">
        <w:rPr>
          <w:rFonts w:ascii="Times New Roman" w:hAnsi="Times New Roman" w:cs="Times New Roman"/>
          <w:color w:val="231F20"/>
          <w:sz w:val="24"/>
          <w:szCs w:val="24"/>
        </w:rPr>
        <w:t>Homoptera</w:t>
      </w:r>
      <w:proofErr w:type="spellEnd"/>
      <w:r w:rsidR="00F55EE0" w:rsidRPr="00EA14E8">
        <w:rPr>
          <w:rFonts w:ascii="Times New Roman" w:hAnsi="Times New Roman" w:cs="Times New Roman"/>
          <w:color w:val="231F20"/>
          <w:sz w:val="24"/>
          <w:szCs w:val="24"/>
        </w:rPr>
        <w:t xml:space="preserve"> :</w:t>
      </w:r>
      <w:proofErr w:type="gramEnd"/>
      <w:r w:rsidR="00F55EE0" w:rsidRPr="00EA14E8">
        <w:rPr>
          <w:rFonts w:ascii="Times New Roman" w:hAnsi="Times New Roman" w:cs="Times New Roman"/>
          <w:color w:val="231F20"/>
          <w:sz w:val="24"/>
          <w:szCs w:val="24"/>
        </w:rPr>
        <w:t xml:space="preserve"> Cicadellidae) in cotton. </w:t>
      </w:r>
      <w:r w:rsidR="00F55EE0" w:rsidRPr="00EA14E8">
        <w:rPr>
          <w:rFonts w:ascii="Times New Roman" w:hAnsi="Times New Roman" w:cs="Times New Roman"/>
          <w:i/>
          <w:iCs/>
          <w:color w:val="231F20"/>
          <w:sz w:val="24"/>
          <w:szCs w:val="24"/>
        </w:rPr>
        <w:t xml:space="preserve">J. </w:t>
      </w:r>
      <w:proofErr w:type="spellStart"/>
      <w:r w:rsidR="00F55EE0" w:rsidRPr="00EA14E8">
        <w:rPr>
          <w:rFonts w:ascii="Times New Roman" w:hAnsi="Times New Roman" w:cs="Times New Roman"/>
          <w:i/>
          <w:iCs/>
          <w:color w:val="231F20"/>
          <w:sz w:val="24"/>
          <w:szCs w:val="24"/>
        </w:rPr>
        <w:t>Entomol</w:t>
      </w:r>
      <w:proofErr w:type="spellEnd"/>
      <w:r w:rsidR="00F55EE0" w:rsidRPr="00EA14E8">
        <w:rPr>
          <w:rFonts w:ascii="Times New Roman" w:hAnsi="Times New Roman" w:cs="Times New Roman"/>
          <w:i/>
          <w:iCs/>
          <w:color w:val="231F20"/>
          <w:sz w:val="24"/>
          <w:szCs w:val="24"/>
        </w:rPr>
        <w:t xml:space="preserve">. </w:t>
      </w:r>
      <w:proofErr w:type="gramStart"/>
      <w:r w:rsidR="00F55EE0" w:rsidRPr="00EA14E8">
        <w:rPr>
          <w:rFonts w:ascii="Times New Roman" w:hAnsi="Times New Roman" w:cs="Times New Roman"/>
          <w:b/>
          <w:bCs/>
          <w:color w:val="231F20"/>
          <w:sz w:val="24"/>
          <w:szCs w:val="24"/>
        </w:rPr>
        <w:t xml:space="preserve">5 </w:t>
      </w:r>
      <w:r w:rsidR="00F55EE0" w:rsidRPr="00EA14E8">
        <w:rPr>
          <w:rFonts w:ascii="Times New Roman" w:hAnsi="Times New Roman" w:cs="Times New Roman"/>
          <w:color w:val="231F20"/>
          <w:sz w:val="24"/>
          <w:szCs w:val="24"/>
        </w:rPr>
        <w:t>:</w:t>
      </w:r>
      <w:proofErr w:type="gramEnd"/>
      <w:r w:rsidR="00F55EE0" w:rsidRPr="00EA14E8">
        <w:rPr>
          <w:rFonts w:ascii="Times New Roman" w:hAnsi="Times New Roman" w:cs="Times New Roman"/>
          <w:color w:val="231F20"/>
          <w:sz w:val="24"/>
          <w:szCs w:val="24"/>
        </w:rPr>
        <w:t xml:space="preserve"> 389-94.</w:t>
      </w:r>
    </w:p>
    <w:p w14:paraId="774D26A9" w14:textId="77777777" w:rsidR="001F0A98" w:rsidRDefault="001F0A98" w:rsidP="00D01361">
      <w:pPr>
        <w:autoSpaceDE w:val="0"/>
        <w:autoSpaceDN w:val="0"/>
        <w:adjustRightInd w:val="0"/>
        <w:spacing w:after="0" w:line="360" w:lineRule="auto"/>
        <w:rPr>
          <w:rFonts w:ascii="Times New Roman" w:hAnsi="Times New Roman" w:cs="Times New Roman"/>
          <w:color w:val="231F20"/>
          <w:sz w:val="24"/>
          <w:szCs w:val="24"/>
        </w:rPr>
      </w:pPr>
    </w:p>
    <w:p w14:paraId="65D12424" w14:textId="5B90C264" w:rsidR="001F0A98" w:rsidRPr="00D01361" w:rsidRDefault="001A1308" w:rsidP="00D01361">
      <w:pPr>
        <w:pStyle w:val="ListParagraph"/>
        <w:numPr>
          <w:ilvl w:val="0"/>
          <w:numId w:val="38"/>
        </w:numPr>
        <w:tabs>
          <w:tab w:val="left" w:pos="495"/>
          <w:tab w:val="left" w:pos="1796"/>
        </w:tabs>
        <w:spacing w:after="0" w:line="360" w:lineRule="auto"/>
        <w:rPr>
          <w:rFonts w:ascii="Times New Roman" w:hAnsi="Times New Roman" w:cs="Times New Roman"/>
          <w:sz w:val="24"/>
          <w:szCs w:val="24"/>
        </w:rPr>
      </w:pPr>
      <w:proofErr w:type="spellStart"/>
      <w:r w:rsidRPr="00D01361">
        <w:rPr>
          <w:rFonts w:ascii="Times New Roman" w:hAnsi="Times New Roman" w:cs="Times New Roman"/>
          <w:sz w:val="24"/>
          <w:szCs w:val="24"/>
        </w:rPr>
        <w:t>Gangwar</w:t>
      </w:r>
      <w:proofErr w:type="spellEnd"/>
      <w:r w:rsidRPr="00D01361">
        <w:rPr>
          <w:rFonts w:ascii="Times New Roman" w:hAnsi="Times New Roman" w:cs="Times New Roman"/>
          <w:sz w:val="24"/>
          <w:szCs w:val="24"/>
        </w:rPr>
        <w:t xml:space="preserve"> R.K., Jat G.S., Rathore S.S. and Sharma </w:t>
      </w:r>
      <w:proofErr w:type="gramStart"/>
      <w:r w:rsidRPr="00D01361">
        <w:rPr>
          <w:rFonts w:ascii="Times New Roman" w:hAnsi="Times New Roman" w:cs="Times New Roman"/>
          <w:sz w:val="24"/>
          <w:szCs w:val="24"/>
        </w:rPr>
        <w:t>R.K.(</w:t>
      </w:r>
      <w:proofErr w:type="gramEnd"/>
      <w:r w:rsidRPr="00D01361">
        <w:rPr>
          <w:rFonts w:ascii="Times New Roman" w:hAnsi="Times New Roman" w:cs="Times New Roman"/>
          <w:sz w:val="24"/>
          <w:szCs w:val="24"/>
        </w:rPr>
        <w:t>2016</w:t>
      </w:r>
      <w:proofErr w:type="gramStart"/>
      <w:r w:rsidRPr="00D01361">
        <w:rPr>
          <w:rFonts w:ascii="Times New Roman" w:hAnsi="Times New Roman" w:cs="Times New Roman"/>
          <w:sz w:val="24"/>
          <w:szCs w:val="24"/>
        </w:rPr>
        <w:t>).Effect</w:t>
      </w:r>
      <w:proofErr w:type="gramEnd"/>
      <w:r w:rsidRPr="00D01361">
        <w:rPr>
          <w:rFonts w:ascii="Times New Roman" w:hAnsi="Times New Roman" w:cs="Times New Roman"/>
          <w:sz w:val="24"/>
          <w:szCs w:val="24"/>
        </w:rPr>
        <w:t xml:space="preserve"> of surfactant on the efficacy of insecticides against onion thrips (</w:t>
      </w:r>
      <w:r w:rsidRPr="00D01361">
        <w:rPr>
          <w:rFonts w:ascii="Times New Roman" w:hAnsi="Times New Roman" w:cs="Times New Roman"/>
          <w:i/>
          <w:sz w:val="24"/>
          <w:szCs w:val="24"/>
        </w:rPr>
        <w:t xml:space="preserve">Thrips </w:t>
      </w:r>
      <w:proofErr w:type="spellStart"/>
      <w:r w:rsidRPr="00D01361">
        <w:rPr>
          <w:rFonts w:ascii="Times New Roman" w:hAnsi="Times New Roman" w:cs="Times New Roman"/>
          <w:i/>
          <w:sz w:val="24"/>
          <w:szCs w:val="24"/>
        </w:rPr>
        <w:t>tabaci</w:t>
      </w:r>
      <w:proofErr w:type="spellEnd"/>
      <w:proofErr w:type="gramStart"/>
      <w:r w:rsidRPr="00D01361">
        <w:rPr>
          <w:rFonts w:ascii="Times New Roman" w:hAnsi="Times New Roman" w:cs="Times New Roman"/>
          <w:sz w:val="24"/>
          <w:szCs w:val="24"/>
        </w:rPr>
        <w:t>).Indian</w:t>
      </w:r>
      <w:proofErr w:type="gramEnd"/>
      <w:r w:rsidRPr="00D01361">
        <w:rPr>
          <w:rFonts w:ascii="Times New Roman" w:hAnsi="Times New Roman" w:cs="Times New Roman"/>
          <w:sz w:val="24"/>
          <w:szCs w:val="24"/>
        </w:rPr>
        <w:t xml:space="preserve"> Journal of Agricultural Sciences 86(6):757-761.</w:t>
      </w:r>
    </w:p>
    <w:p w14:paraId="236477EF" w14:textId="77777777" w:rsidR="00F55EE0" w:rsidRPr="00D01361" w:rsidRDefault="007F10C1" w:rsidP="00D01361">
      <w:pPr>
        <w:pStyle w:val="ListParagraph"/>
        <w:numPr>
          <w:ilvl w:val="0"/>
          <w:numId w:val="38"/>
        </w:numPr>
        <w:autoSpaceDE w:val="0"/>
        <w:autoSpaceDN w:val="0"/>
        <w:adjustRightInd w:val="0"/>
        <w:spacing w:after="0" w:line="360" w:lineRule="auto"/>
        <w:rPr>
          <w:rFonts w:ascii="Times New Roman" w:eastAsia="TimesNewRoman" w:hAnsi="Times New Roman" w:cs="Times New Roman"/>
          <w:sz w:val="24"/>
          <w:szCs w:val="24"/>
        </w:rPr>
      </w:pPr>
      <w:r w:rsidRPr="00D01361">
        <w:rPr>
          <w:rFonts w:ascii="Times New Roman" w:eastAsia="TimesNewRoman" w:hAnsi="Times New Roman" w:cs="Times New Roman"/>
          <w:sz w:val="24"/>
          <w:szCs w:val="24"/>
        </w:rPr>
        <w:t xml:space="preserve">6. </w:t>
      </w:r>
      <w:r w:rsidR="00F55EE0" w:rsidRPr="00D01361">
        <w:rPr>
          <w:rFonts w:ascii="Times New Roman" w:eastAsia="TimesNewRoman" w:hAnsi="Times New Roman" w:cs="Times New Roman"/>
          <w:sz w:val="24"/>
          <w:szCs w:val="24"/>
        </w:rPr>
        <w:t xml:space="preserve">Hoddle M.S., Robinson L., Morgan D. (2002): Attraction of thrips (Thysanoptera: Thripidae </w:t>
      </w:r>
      <w:r w:rsidR="00F55EE0" w:rsidRPr="00D01361">
        <w:rPr>
          <w:rFonts w:ascii="Times New Roman" w:eastAsia="TimesNewRoman" w:hAnsi="Times New Roman" w:cs="Times New Roman"/>
          <w:sz w:val="24"/>
          <w:szCs w:val="24"/>
        </w:rPr>
        <w:tab/>
        <w:t xml:space="preserve">and </w:t>
      </w:r>
      <w:proofErr w:type="spellStart"/>
      <w:r w:rsidR="00F55EE0" w:rsidRPr="00D01361">
        <w:rPr>
          <w:rFonts w:ascii="Times New Roman" w:eastAsia="TimesNewRoman" w:hAnsi="Times New Roman" w:cs="Times New Roman"/>
          <w:sz w:val="24"/>
          <w:szCs w:val="24"/>
        </w:rPr>
        <w:t>Aeolothripidae</w:t>
      </w:r>
      <w:proofErr w:type="spellEnd"/>
      <w:r w:rsidR="00F55EE0" w:rsidRPr="00D01361">
        <w:rPr>
          <w:rFonts w:ascii="Times New Roman" w:eastAsia="TimesNewRoman" w:hAnsi="Times New Roman" w:cs="Times New Roman"/>
          <w:sz w:val="24"/>
          <w:szCs w:val="24"/>
        </w:rPr>
        <w:t xml:space="preserve">) to </w:t>
      </w:r>
      <w:proofErr w:type="spellStart"/>
      <w:r w:rsidR="00F55EE0" w:rsidRPr="00D01361">
        <w:rPr>
          <w:rFonts w:ascii="Times New Roman" w:eastAsia="TimesNewRoman" w:hAnsi="Times New Roman" w:cs="Times New Roman"/>
          <w:sz w:val="24"/>
          <w:szCs w:val="24"/>
        </w:rPr>
        <w:t>colored</w:t>
      </w:r>
      <w:proofErr w:type="spellEnd"/>
      <w:r w:rsidR="00F55EE0" w:rsidRPr="00D01361">
        <w:rPr>
          <w:rFonts w:ascii="Times New Roman" w:eastAsia="TimesNewRoman" w:hAnsi="Times New Roman" w:cs="Times New Roman"/>
          <w:sz w:val="24"/>
          <w:szCs w:val="24"/>
        </w:rPr>
        <w:t xml:space="preserve"> sticky cards in a </w:t>
      </w:r>
      <w:proofErr w:type="gramStart"/>
      <w:r w:rsidR="00F55EE0" w:rsidRPr="00D01361">
        <w:rPr>
          <w:rFonts w:ascii="Times New Roman" w:eastAsia="TimesNewRoman" w:hAnsi="Times New Roman" w:cs="Times New Roman"/>
          <w:sz w:val="24"/>
          <w:szCs w:val="24"/>
        </w:rPr>
        <w:t>California avocado orchards</w:t>
      </w:r>
      <w:proofErr w:type="gramEnd"/>
      <w:r w:rsidR="00F55EE0" w:rsidRPr="00D01361">
        <w:rPr>
          <w:rFonts w:ascii="Times New Roman" w:eastAsia="TimesNewRoman" w:hAnsi="Times New Roman" w:cs="Times New Roman"/>
          <w:sz w:val="24"/>
          <w:szCs w:val="24"/>
        </w:rPr>
        <w:t xml:space="preserve">. Crop </w:t>
      </w:r>
      <w:r w:rsidR="00F55EE0" w:rsidRPr="00D01361">
        <w:rPr>
          <w:rFonts w:ascii="Times New Roman" w:eastAsia="TimesNewRoman" w:hAnsi="Times New Roman" w:cs="Times New Roman"/>
          <w:sz w:val="24"/>
          <w:szCs w:val="24"/>
        </w:rPr>
        <w:tab/>
        <w:t>protection, 21:383–388.</w:t>
      </w:r>
    </w:p>
    <w:p w14:paraId="6059D328" w14:textId="77777777" w:rsidR="001F0A98" w:rsidRPr="007B53DC" w:rsidRDefault="001F0A98" w:rsidP="00D01361">
      <w:pPr>
        <w:autoSpaceDE w:val="0"/>
        <w:autoSpaceDN w:val="0"/>
        <w:adjustRightInd w:val="0"/>
        <w:spacing w:after="0" w:line="360" w:lineRule="auto"/>
        <w:rPr>
          <w:rFonts w:ascii="Times New Roman" w:hAnsi="Times New Roman" w:cs="Times New Roman"/>
          <w:bCs/>
          <w:color w:val="231F20"/>
          <w:sz w:val="24"/>
          <w:szCs w:val="24"/>
        </w:rPr>
      </w:pPr>
    </w:p>
    <w:p w14:paraId="71067C5F" w14:textId="35E289E0" w:rsidR="00F55EE0" w:rsidRPr="00D01361" w:rsidRDefault="00F55EE0" w:rsidP="00D01361">
      <w:pPr>
        <w:pStyle w:val="ListParagraph"/>
        <w:numPr>
          <w:ilvl w:val="0"/>
          <w:numId w:val="38"/>
        </w:numPr>
        <w:autoSpaceDE w:val="0"/>
        <w:autoSpaceDN w:val="0"/>
        <w:adjustRightInd w:val="0"/>
        <w:spacing w:after="0" w:line="360" w:lineRule="auto"/>
        <w:rPr>
          <w:rFonts w:ascii="Times New Roman" w:hAnsi="Times New Roman" w:cs="Times New Roman"/>
          <w:color w:val="231F20"/>
          <w:sz w:val="24"/>
          <w:szCs w:val="24"/>
        </w:rPr>
      </w:pPr>
      <w:r w:rsidRPr="00D01361">
        <w:rPr>
          <w:rFonts w:ascii="Times New Roman" w:hAnsi="Times New Roman" w:cs="Times New Roman"/>
          <w:color w:val="231F20"/>
          <w:sz w:val="24"/>
          <w:szCs w:val="24"/>
        </w:rPr>
        <w:t>Idris, A. B., Khalid, S. A. N. and Roff, M. N. M. (2012</w:t>
      </w:r>
      <w:proofErr w:type="gramStart"/>
      <w:r w:rsidRPr="00D01361">
        <w:rPr>
          <w:rFonts w:ascii="Times New Roman" w:hAnsi="Times New Roman" w:cs="Times New Roman"/>
          <w:color w:val="231F20"/>
          <w:sz w:val="24"/>
          <w:szCs w:val="24"/>
        </w:rPr>
        <w:t>).Effectiveness</w:t>
      </w:r>
      <w:proofErr w:type="gramEnd"/>
      <w:r w:rsidRPr="00D01361">
        <w:rPr>
          <w:rFonts w:ascii="Times New Roman" w:hAnsi="Times New Roman" w:cs="Times New Roman"/>
          <w:color w:val="231F20"/>
          <w:sz w:val="24"/>
          <w:szCs w:val="24"/>
        </w:rPr>
        <w:t xml:space="preserve"> of sticky trap designs and colours in trapping alate whitefly, </w:t>
      </w:r>
      <w:proofErr w:type="spellStart"/>
      <w:r w:rsidRPr="00D01361">
        <w:rPr>
          <w:rFonts w:ascii="Times New Roman" w:hAnsi="Times New Roman" w:cs="Times New Roman"/>
          <w:i/>
          <w:iCs/>
          <w:color w:val="231F20"/>
          <w:sz w:val="24"/>
          <w:szCs w:val="24"/>
        </w:rPr>
        <w:t>Bemisia</w:t>
      </w:r>
      <w:proofErr w:type="spellEnd"/>
      <w:r w:rsidRPr="00D01361">
        <w:rPr>
          <w:rFonts w:ascii="Times New Roman" w:hAnsi="Times New Roman" w:cs="Times New Roman"/>
          <w:i/>
          <w:iCs/>
          <w:color w:val="231F20"/>
          <w:sz w:val="24"/>
          <w:szCs w:val="24"/>
        </w:rPr>
        <w:t xml:space="preserve"> </w:t>
      </w:r>
      <w:proofErr w:type="spellStart"/>
      <w:r w:rsidRPr="00D01361">
        <w:rPr>
          <w:rFonts w:ascii="Times New Roman" w:hAnsi="Times New Roman" w:cs="Times New Roman"/>
          <w:i/>
          <w:iCs/>
          <w:color w:val="231F20"/>
          <w:sz w:val="24"/>
          <w:szCs w:val="24"/>
        </w:rPr>
        <w:t>tabaci</w:t>
      </w:r>
      <w:proofErr w:type="spellEnd"/>
      <w:r w:rsidRPr="00D01361">
        <w:rPr>
          <w:rFonts w:ascii="Times New Roman" w:hAnsi="Times New Roman" w:cs="Times New Roman"/>
          <w:i/>
          <w:iCs/>
          <w:color w:val="231F20"/>
          <w:sz w:val="24"/>
          <w:szCs w:val="24"/>
        </w:rPr>
        <w:t xml:space="preserve"> </w:t>
      </w:r>
      <w:r w:rsidRPr="00D01361">
        <w:rPr>
          <w:rFonts w:ascii="Times New Roman" w:hAnsi="Times New Roman" w:cs="Times New Roman"/>
          <w:color w:val="231F20"/>
          <w:sz w:val="24"/>
          <w:szCs w:val="24"/>
        </w:rPr>
        <w:t>(Gennadius) (</w:t>
      </w:r>
      <w:proofErr w:type="gramStart"/>
      <w:r w:rsidRPr="00D01361">
        <w:rPr>
          <w:rFonts w:ascii="Times New Roman" w:hAnsi="Times New Roman" w:cs="Times New Roman"/>
          <w:color w:val="231F20"/>
          <w:sz w:val="24"/>
          <w:szCs w:val="24"/>
        </w:rPr>
        <w:t>Hemiptera :</w:t>
      </w:r>
      <w:proofErr w:type="gramEnd"/>
      <w:r w:rsidRPr="00D01361">
        <w:rPr>
          <w:rFonts w:ascii="Times New Roman" w:hAnsi="Times New Roman" w:cs="Times New Roman"/>
          <w:color w:val="231F20"/>
          <w:sz w:val="24"/>
          <w:szCs w:val="24"/>
        </w:rPr>
        <w:t xml:space="preserve"> Aleyrodidae). </w:t>
      </w:r>
      <w:proofErr w:type="spellStart"/>
      <w:r w:rsidRPr="00D01361">
        <w:rPr>
          <w:rFonts w:ascii="Times New Roman" w:hAnsi="Times New Roman" w:cs="Times New Roman"/>
          <w:i/>
          <w:iCs/>
          <w:color w:val="231F20"/>
          <w:sz w:val="24"/>
          <w:szCs w:val="24"/>
        </w:rPr>
        <w:t>Pertanika</w:t>
      </w:r>
      <w:proofErr w:type="spellEnd"/>
      <w:r w:rsidRPr="00D01361">
        <w:rPr>
          <w:rFonts w:ascii="Times New Roman" w:hAnsi="Times New Roman" w:cs="Times New Roman"/>
          <w:i/>
          <w:iCs/>
          <w:color w:val="231F20"/>
          <w:sz w:val="24"/>
          <w:szCs w:val="24"/>
        </w:rPr>
        <w:t xml:space="preserve"> J. Trop. Agric. Sci</w:t>
      </w:r>
      <w:r w:rsidRPr="00D01361">
        <w:rPr>
          <w:rFonts w:ascii="Times New Roman" w:hAnsi="Times New Roman" w:cs="Times New Roman"/>
          <w:color w:val="231F20"/>
          <w:sz w:val="24"/>
          <w:szCs w:val="24"/>
        </w:rPr>
        <w:t xml:space="preserve">. </w:t>
      </w:r>
      <w:proofErr w:type="gramStart"/>
      <w:r w:rsidRPr="00D01361">
        <w:rPr>
          <w:rFonts w:ascii="Times New Roman" w:hAnsi="Times New Roman" w:cs="Times New Roman"/>
          <w:b/>
          <w:bCs/>
          <w:color w:val="231F20"/>
          <w:sz w:val="24"/>
          <w:szCs w:val="24"/>
        </w:rPr>
        <w:t xml:space="preserve">35 </w:t>
      </w:r>
      <w:r w:rsidRPr="00D01361">
        <w:rPr>
          <w:rFonts w:ascii="Times New Roman" w:hAnsi="Times New Roman" w:cs="Times New Roman"/>
          <w:color w:val="231F20"/>
          <w:sz w:val="24"/>
          <w:szCs w:val="24"/>
        </w:rPr>
        <w:t>:</w:t>
      </w:r>
      <w:proofErr w:type="gramEnd"/>
      <w:r w:rsidRPr="00D01361">
        <w:rPr>
          <w:rFonts w:ascii="Times New Roman" w:hAnsi="Times New Roman" w:cs="Times New Roman"/>
          <w:color w:val="231F20"/>
          <w:sz w:val="24"/>
          <w:szCs w:val="24"/>
        </w:rPr>
        <w:t xml:space="preserve"> 127-34.</w:t>
      </w:r>
    </w:p>
    <w:p w14:paraId="20DE365C" w14:textId="77777777" w:rsidR="001F0A98" w:rsidRDefault="001F0A98" w:rsidP="00D01361">
      <w:pPr>
        <w:autoSpaceDE w:val="0"/>
        <w:autoSpaceDN w:val="0"/>
        <w:adjustRightInd w:val="0"/>
        <w:spacing w:after="0" w:line="360" w:lineRule="auto"/>
        <w:rPr>
          <w:rFonts w:ascii="Times New Roman" w:hAnsi="Times New Roman" w:cs="Times New Roman"/>
          <w:color w:val="231F20"/>
          <w:sz w:val="24"/>
          <w:szCs w:val="24"/>
        </w:rPr>
      </w:pPr>
    </w:p>
    <w:p w14:paraId="07D825FE" w14:textId="7AB3B61B" w:rsidR="007313C3" w:rsidRPr="00D01361" w:rsidRDefault="007313C3" w:rsidP="00D01361">
      <w:pPr>
        <w:pStyle w:val="ListParagraph"/>
        <w:numPr>
          <w:ilvl w:val="0"/>
          <w:numId w:val="38"/>
        </w:numPr>
        <w:spacing w:after="0" w:line="360" w:lineRule="auto"/>
        <w:rPr>
          <w:rFonts w:ascii="Times New Roman" w:hAnsi="Times New Roman" w:cs="Times New Roman"/>
          <w:sz w:val="24"/>
          <w:szCs w:val="24"/>
        </w:rPr>
      </w:pPr>
      <w:proofErr w:type="gramStart"/>
      <w:r w:rsidRPr="00D01361">
        <w:rPr>
          <w:rFonts w:ascii="Times New Roman" w:hAnsi="Times New Roman" w:cs="Times New Roman"/>
          <w:sz w:val="24"/>
          <w:szCs w:val="24"/>
        </w:rPr>
        <w:t>Koschier,E.H.</w:t>
      </w:r>
      <w:proofErr w:type="gramEnd"/>
      <w:r w:rsidRPr="00D01361">
        <w:rPr>
          <w:rFonts w:ascii="Times New Roman" w:hAnsi="Times New Roman" w:cs="Times New Roman"/>
          <w:sz w:val="24"/>
          <w:szCs w:val="24"/>
        </w:rPr>
        <w:t>,</w:t>
      </w:r>
      <w:proofErr w:type="spellStart"/>
      <w:proofErr w:type="gramStart"/>
      <w:r w:rsidRPr="00D01361">
        <w:rPr>
          <w:rFonts w:ascii="Times New Roman" w:hAnsi="Times New Roman" w:cs="Times New Roman"/>
          <w:sz w:val="24"/>
          <w:szCs w:val="24"/>
        </w:rPr>
        <w:t>Sedy,K</w:t>
      </w:r>
      <w:proofErr w:type="gramEnd"/>
      <w:r w:rsidRPr="00D01361">
        <w:rPr>
          <w:rFonts w:ascii="Times New Roman" w:hAnsi="Times New Roman" w:cs="Times New Roman"/>
          <w:sz w:val="24"/>
          <w:szCs w:val="24"/>
        </w:rPr>
        <w:t>,A</w:t>
      </w:r>
      <w:proofErr w:type="spellEnd"/>
      <w:r w:rsidRPr="00D01361">
        <w:rPr>
          <w:rFonts w:ascii="Times New Roman" w:hAnsi="Times New Roman" w:cs="Times New Roman"/>
          <w:sz w:val="24"/>
          <w:szCs w:val="24"/>
        </w:rPr>
        <w:t xml:space="preserve">, and </w:t>
      </w:r>
      <w:proofErr w:type="spellStart"/>
      <w:proofErr w:type="gramStart"/>
      <w:r w:rsidRPr="00D01361">
        <w:rPr>
          <w:rFonts w:ascii="Times New Roman" w:hAnsi="Times New Roman" w:cs="Times New Roman"/>
          <w:sz w:val="24"/>
          <w:szCs w:val="24"/>
        </w:rPr>
        <w:t>Novak,J</w:t>
      </w:r>
      <w:proofErr w:type="spellEnd"/>
      <w:r w:rsidRPr="00D01361">
        <w:rPr>
          <w:rFonts w:ascii="Times New Roman" w:hAnsi="Times New Roman" w:cs="Times New Roman"/>
          <w:sz w:val="24"/>
          <w:szCs w:val="24"/>
        </w:rPr>
        <w:t>.</w:t>
      </w:r>
      <w:proofErr w:type="gramEnd"/>
      <w:r w:rsidRPr="00D01361">
        <w:rPr>
          <w:rFonts w:ascii="Times New Roman" w:hAnsi="Times New Roman" w:cs="Times New Roman"/>
          <w:sz w:val="24"/>
          <w:szCs w:val="24"/>
        </w:rPr>
        <w:t>(2002</w:t>
      </w:r>
      <w:proofErr w:type="gramStart"/>
      <w:r w:rsidRPr="00D01361">
        <w:rPr>
          <w:rFonts w:ascii="Times New Roman" w:hAnsi="Times New Roman" w:cs="Times New Roman"/>
          <w:sz w:val="24"/>
          <w:szCs w:val="24"/>
        </w:rPr>
        <w:t>).Influence</w:t>
      </w:r>
      <w:proofErr w:type="gramEnd"/>
      <w:r w:rsidRPr="00D01361">
        <w:rPr>
          <w:rFonts w:ascii="Times New Roman" w:hAnsi="Times New Roman" w:cs="Times New Roman"/>
          <w:sz w:val="24"/>
          <w:szCs w:val="24"/>
        </w:rPr>
        <w:t xml:space="preserve"> of plant volatiles on feeding damage caused by onion thrips </w:t>
      </w:r>
      <w:proofErr w:type="spellStart"/>
      <w:r w:rsidRPr="00D01361">
        <w:rPr>
          <w:rFonts w:ascii="Times New Roman" w:hAnsi="Times New Roman" w:cs="Times New Roman"/>
          <w:i/>
          <w:sz w:val="24"/>
          <w:szCs w:val="24"/>
        </w:rPr>
        <w:t>Thrips</w:t>
      </w:r>
      <w:proofErr w:type="spellEnd"/>
      <w:r w:rsidRPr="00D01361">
        <w:rPr>
          <w:rFonts w:ascii="Times New Roman" w:hAnsi="Times New Roman" w:cs="Times New Roman"/>
          <w:i/>
          <w:sz w:val="24"/>
          <w:szCs w:val="24"/>
        </w:rPr>
        <w:t xml:space="preserve"> </w:t>
      </w:r>
      <w:proofErr w:type="spellStart"/>
      <w:r w:rsidRPr="00D01361">
        <w:rPr>
          <w:rFonts w:ascii="Times New Roman" w:hAnsi="Times New Roman" w:cs="Times New Roman"/>
          <w:i/>
          <w:sz w:val="24"/>
          <w:szCs w:val="24"/>
        </w:rPr>
        <w:t>tabaci</w:t>
      </w:r>
      <w:proofErr w:type="spellEnd"/>
      <w:r w:rsidRPr="00D01361">
        <w:rPr>
          <w:rFonts w:ascii="Times New Roman" w:hAnsi="Times New Roman" w:cs="Times New Roman"/>
          <w:sz w:val="24"/>
          <w:szCs w:val="24"/>
        </w:rPr>
        <w:t>.</w:t>
      </w:r>
      <w:r w:rsidR="007242C5" w:rsidRPr="00D01361">
        <w:rPr>
          <w:rFonts w:ascii="Times New Roman" w:hAnsi="Times New Roman" w:cs="Times New Roman"/>
          <w:sz w:val="24"/>
          <w:szCs w:val="24"/>
        </w:rPr>
        <w:t xml:space="preserve"> </w:t>
      </w:r>
      <w:r w:rsidRPr="00D01361">
        <w:rPr>
          <w:rFonts w:ascii="Times New Roman" w:hAnsi="Times New Roman" w:cs="Times New Roman"/>
          <w:i/>
          <w:sz w:val="24"/>
          <w:szCs w:val="24"/>
        </w:rPr>
        <w:t>Crop Protect</w:t>
      </w:r>
      <w:r w:rsidRPr="00D01361">
        <w:rPr>
          <w:rFonts w:ascii="Times New Roman" w:hAnsi="Times New Roman" w:cs="Times New Roman"/>
          <w:sz w:val="24"/>
          <w:szCs w:val="24"/>
        </w:rPr>
        <w:t>.21:419-425.</w:t>
      </w:r>
    </w:p>
    <w:p w14:paraId="0A362817" w14:textId="77777777" w:rsidR="001F0A98" w:rsidRPr="007A171E" w:rsidRDefault="001F0A98" w:rsidP="00D01361">
      <w:pPr>
        <w:spacing w:after="0" w:line="360" w:lineRule="auto"/>
        <w:rPr>
          <w:rFonts w:ascii="Times New Roman" w:hAnsi="Times New Roman" w:cs="Times New Roman"/>
          <w:sz w:val="24"/>
          <w:szCs w:val="24"/>
        </w:rPr>
      </w:pPr>
    </w:p>
    <w:p w14:paraId="5AACB147" w14:textId="2DFFFED0" w:rsidR="007313C3" w:rsidRPr="00D01361" w:rsidRDefault="00AA7F35" w:rsidP="00D01361">
      <w:pPr>
        <w:pStyle w:val="ListParagraph"/>
        <w:numPr>
          <w:ilvl w:val="0"/>
          <w:numId w:val="38"/>
        </w:numPr>
        <w:spacing w:after="0" w:line="240" w:lineRule="auto"/>
        <w:rPr>
          <w:rFonts w:ascii="Times New Roman" w:hAnsi="Times New Roman" w:cs="Times New Roman"/>
          <w:sz w:val="24"/>
          <w:szCs w:val="24"/>
        </w:rPr>
      </w:pPr>
      <w:proofErr w:type="spellStart"/>
      <w:proofErr w:type="gramStart"/>
      <w:r w:rsidRPr="00D01361">
        <w:rPr>
          <w:rFonts w:ascii="Times New Roman" w:hAnsi="Times New Roman" w:cs="Times New Roman"/>
          <w:sz w:val="24"/>
          <w:szCs w:val="24"/>
        </w:rPr>
        <w:t>Kritzman,</w:t>
      </w:r>
      <w:r w:rsidR="007313C3" w:rsidRPr="00D01361">
        <w:rPr>
          <w:rFonts w:ascii="Times New Roman" w:hAnsi="Times New Roman" w:cs="Times New Roman"/>
          <w:sz w:val="24"/>
          <w:szCs w:val="24"/>
        </w:rPr>
        <w:t>,Gera,A.</w:t>
      </w:r>
      <w:proofErr w:type="gramEnd"/>
      <w:r w:rsidR="007313C3" w:rsidRPr="00D01361">
        <w:rPr>
          <w:rFonts w:ascii="Times New Roman" w:hAnsi="Times New Roman" w:cs="Times New Roman"/>
          <w:sz w:val="24"/>
          <w:szCs w:val="24"/>
        </w:rPr>
        <w:t>,</w:t>
      </w:r>
      <w:proofErr w:type="gramStart"/>
      <w:r w:rsidR="007313C3" w:rsidRPr="00D01361">
        <w:rPr>
          <w:rFonts w:ascii="Times New Roman" w:hAnsi="Times New Roman" w:cs="Times New Roman"/>
          <w:sz w:val="24"/>
          <w:szCs w:val="24"/>
        </w:rPr>
        <w:t>Racaah,B.</w:t>
      </w:r>
      <w:proofErr w:type="gramEnd"/>
      <w:r w:rsidR="007313C3" w:rsidRPr="00D01361">
        <w:rPr>
          <w:rFonts w:ascii="Times New Roman" w:hAnsi="Times New Roman" w:cs="Times New Roman"/>
          <w:sz w:val="24"/>
          <w:szCs w:val="24"/>
        </w:rPr>
        <w:t>,Van</w:t>
      </w:r>
      <w:proofErr w:type="spellEnd"/>
      <w:r w:rsidR="007313C3" w:rsidRPr="00D01361">
        <w:rPr>
          <w:rFonts w:ascii="Times New Roman" w:hAnsi="Times New Roman" w:cs="Times New Roman"/>
          <w:sz w:val="24"/>
          <w:szCs w:val="24"/>
        </w:rPr>
        <w:t xml:space="preserve"> </w:t>
      </w:r>
      <w:proofErr w:type="spellStart"/>
      <w:proofErr w:type="gramStart"/>
      <w:r w:rsidR="007313C3" w:rsidRPr="00D01361">
        <w:rPr>
          <w:rFonts w:ascii="Times New Roman" w:hAnsi="Times New Roman" w:cs="Times New Roman"/>
          <w:sz w:val="24"/>
          <w:szCs w:val="24"/>
        </w:rPr>
        <w:t>Lent,J</w:t>
      </w:r>
      <w:proofErr w:type="gramEnd"/>
      <w:r w:rsidR="007313C3" w:rsidRPr="00D01361">
        <w:rPr>
          <w:rFonts w:ascii="Times New Roman" w:hAnsi="Times New Roman" w:cs="Times New Roman"/>
          <w:sz w:val="24"/>
          <w:szCs w:val="24"/>
        </w:rPr>
        <w:t>.W.M</w:t>
      </w:r>
      <w:proofErr w:type="spellEnd"/>
      <w:r w:rsidR="007313C3" w:rsidRPr="00D01361">
        <w:rPr>
          <w:rFonts w:ascii="Times New Roman" w:hAnsi="Times New Roman" w:cs="Times New Roman"/>
          <w:sz w:val="24"/>
          <w:szCs w:val="24"/>
        </w:rPr>
        <w:t xml:space="preserve"> </w:t>
      </w:r>
      <w:proofErr w:type="gramStart"/>
      <w:r w:rsidR="007313C3" w:rsidRPr="00D01361">
        <w:rPr>
          <w:rFonts w:ascii="Times New Roman" w:hAnsi="Times New Roman" w:cs="Times New Roman"/>
          <w:sz w:val="24"/>
          <w:szCs w:val="24"/>
        </w:rPr>
        <w:t xml:space="preserve">and  </w:t>
      </w:r>
      <w:proofErr w:type="spellStart"/>
      <w:r w:rsidR="007313C3" w:rsidRPr="00D01361">
        <w:rPr>
          <w:rFonts w:ascii="Times New Roman" w:hAnsi="Times New Roman" w:cs="Times New Roman"/>
          <w:sz w:val="24"/>
          <w:szCs w:val="24"/>
        </w:rPr>
        <w:t>Peters</w:t>
      </w:r>
      <w:proofErr w:type="gramEnd"/>
      <w:r w:rsidR="007313C3" w:rsidRPr="00D01361">
        <w:rPr>
          <w:rFonts w:ascii="Times New Roman" w:hAnsi="Times New Roman" w:cs="Times New Roman"/>
          <w:sz w:val="24"/>
          <w:szCs w:val="24"/>
        </w:rPr>
        <w:t>,</w:t>
      </w:r>
      <w:proofErr w:type="gramStart"/>
      <w:r w:rsidR="007313C3" w:rsidRPr="00D01361">
        <w:rPr>
          <w:rFonts w:ascii="Times New Roman" w:hAnsi="Times New Roman" w:cs="Times New Roman"/>
          <w:sz w:val="24"/>
          <w:szCs w:val="24"/>
        </w:rPr>
        <w:t>D</w:t>
      </w:r>
      <w:proofErr w:type="spellEnd"/>
      <w:r w:rsidR="007313C3" w:rsidRPr="00D01361">
        <w:rPr>
          <w:rFonts w:ascii="Times New Roman" w:hAnsi="Times New Roman" w:cs="Times New Roman"/>
          <w:sz w:val="24"/>
          <w:szCs w:val="24"/>
        </w:rPr>
        <w:t>.(</w:t>
      </w:r>
      <w:proofErr w:type="gramEnd"/>
      <w:r w:rsidR="007313C3" w:rsidRPr="00D01361">
        <w:rPr>
          <w:rFonts w:ascii="Times New Roman" w:hAnsi="Times New Roman" w:cs="Times New Roman"/>
          <w:sz w:val="24"/>
          <w:szCs w:val="24"/>
        </w:rPr>
        <w:t>2002</w:t>
      </w:r>
      <w:proofErr w:type="gramStart"/>
      <w:r w:rsidR="007313C3" w:rsidRPr="00D01361">
        <w:rPr>
          <w:rFonts w:ascii="Times New Roman" w:hAnsi="Times New Roman" w:cs="Times New Roman"/>
          <w:sz w:val="24"/>
          <w:szCs w:val="24"/>
        </w:rPr>
        <w:t>).The</w:t>
      </w:r>
      <w:proofErr w:type="gramEnd"/>
      <w:r w:rsidR="007313C3" w:rsidRPr="00D01361">
        <w:rPr>
          <w:rFonts w:ascii="Times New Roman" w:hAnsi="Times New Roman" w:cs="Times New Roman"/>
          <w:sz w:val="24"/>
          <w:szCs w:val="24"/>
        </w:rPr>
        <w:t xml:space="preserve"> route of tomato spotted wilt virus inside the </w:t>
      </w:r>
      <w:proofErr w:type="gramStart"/>
      <w:r w:rsidR="007313C3" w:rsidRPr="00D01361">
        <w:rPr>
          <w:rFonts w:ascii="Times New Roman" w:hAnsi="Times New Roman" w:cs="Times New Roman"/>
          <w:sz w:val="24"/>
          <w:szCs w:val="24"/>
        </w:rPr>
        <w:t>thrips  body</w:t>
      </w:r>
      <w:proofErr w:type="gramEnd"/>
      <w:r w:rsidR="007313C3" w:rsidRPr="00D01361">
        <w:rPr>
          <w:rFonts w:ascii="Times New Roman" w:hAnsi="Times New Roman" w:cs="Times New Roman"/>
          <w:sz w:val="24"/>
          <w:szCs w:val="24"/>
        </w:rPr>
        <w:t xml:space="preserve"> in relation to transmission </w:t>
      </w:r>
      <w:proofErr w:type="gramStart"/>
      <w:r w:rsidR="007313C3" w:rsidRPr="00D01361">
        <w:rPr>
          <w:rFonts w:ascii="Times New Roman" w:hAnsi="Times New Roman" w:cs="Times New Roman"/>
          <w:sz w:val="24"/>
          <w:szCs w:val="24"/>
        </w:rPr>
        <w:t>efficiency.</w:t>
      </w:r>
      <w:r w:rsidR="007313C3" w:rsidRPr="00D01361">
        <w:rPr>
          <w:rFonts w:ascii="Times New Roman" w:hAnsi="Times New Roman" w:cs="Times New Roman"/>
          <w:i/>
          <w:sz w:val="24"/>
          <w:szCs w:val="24"/>
        </w:rPr>
        <w:t>Arch.Virol</w:t>
      </w:r>
      <w:proofErr w:type="gramEnd"/>
      <w:r w:rsidR="007313C3" w:rsidRPr="00D01361">
        <w:rPr>
          <w:rFonts w:ascii="Times New Roman" w:hAnsi="Times New Roman" w:cs="Times New Roman"/>
          <w:i/>
          <w:sz w:val="24"/>
          <w:szCs w:val="24"/>
        </w:rPr>
        <w:t>.</w:t>
      </w:r>
      <w:r w:rsidR="007313C3" w:rsidRPr="00D01361">
        <w:rPr>
          <w:rFonts w:ascii="Times New Roman" w:hAnsi="Times New Roman" w:cs="Times New Roman"/>
          <w:sz w:val="24"/>
          <w:szCs w:val="24"/>
        </w:rPr>
        <w:t xml:space="preserve">,147:2143-2156. </w:t>
      </w:r>
    </w:p>
    <w:p w14:paraId="2E19D01A" w14:textId="77777777" w:rsidR="001F0A98" w:rsidRPr="007A171E" w:rsidRDefault="001F0A98" w:rsidP="00D01361">
      <w:pPr>
        <w:spacing w:after="0" w:line="360" w:lineRule="auto"/>
        <w:rPr>
          <w:rFonts w:ascii="Times New Roman" w:hAnsi="Times New Roman" w:cs="Times New Roman"/>
          <w:sz w:val="24"/>
          <w:szCs w:val="24"/>
        </w:rPr>
      </w:pPr>
    </w:p>
    <w:p w14:paraId="2F515115" w14:textId="545799D6" w:rsidR="007313C3" w:rsidRPr="00D01361" w:rsidRDefault="007313C3" w:rsidP="00D01361">
      <w:pPr>
        <w:pStyle w:val="ListParagraph"/>
        <w:numPr>
          <w:ilvl w:val="0"/>
          <w:numId w:val="38"/>
        </w:numPr>
        <w:spacing w:after="0" w:line="360" w:lineRule="auto"/>
        <w:rPr>
          <w:rFonts w:ascii="Times New Roman" w:hAnsi="Times New Roman" w:cs="Times New Roman"/>
          <w:sz w:val="24"/>
          <w:szCs w:val="24"/>
        </w:rPr>
      </w:pPr>
      <w:proofErr w:type="spellStart"/>
      <w:proofErr w:type="gramStart"/>
      <w:r w:rsidRPr="00D01361">
        <w:rPr>
          <w:rFonts w:ascii="Times New Roman" w:hAnsi="Times New Roman" w:cs="Times New Roman"/>
          <w:sz w:val="24"/>
          <w:szCs w:val="24"/>
        </w:rPr>
        <w:t>Liu,T</w:t>
      </w:r>
      <w:proofErr w:type="gramEnd"/>
      <w:r w:rsidRPr="00D01361">
        <w:rPr>
          <w:rFonts w:ascii="Times New Roman" w:hAnsi="Times New Roman" w:cs="Times New Roman"/>
          <w:sz w:val="24"/>
          <w:szCs w:val="24"/>
        </w:rPr>
        <w:t>.X</w:t>
      </w:r>
      <w:proofErr w:type="spellEnd"/>
      <w:r w:rsidRPr="00D01361">
        <w:rPr>
          <w:rFonts w:ascii="Times New Roman" w:hAnsi="Times New Roman" w:cs="Times New Roman"/>
          <w:sz w:val="24"/>
          <w:szCs w:val="24"/>
        </w:rPr>
        <w:t xml:space="preserve"> c. and </w:t>
      </w:r>
      <w:proofErr w:type="spellStart"/>
      <w:r w:rsidRPr="00D01361">
        <w:rPr>
          <w:rFonts w:ascii="Times New Roman" w:hAnsi="Times New Roman" w:cs="Times New Roman"/>
          <w:sz w:val="24"/>
          <w:szCs w:val="24"/>
        </w:rPr>
        <w:t>C.</w:t>
      </w:r>
      <w:proofErr w:type="gramStart"/>
      <w:r w:rsidRPr="00D01361">
        <w:rPr>
          <w:rFonts w:ascii="Times New Roman" w:hAnsi="Times New Roman" w:cs="Times New Roman"/>
          <w:sz w:val="24"/>
          <w:szCs w:val="24"/>
        </w:rPr>
        <w:t>C.Chu</w:t>
      </w:r>
      <w:proofErr w:type="spellEnd"/>
      <w:r w:rsidRPr="00D01361">
        <w:rPr>
          <w:rFonts w:ascii="Times New Roman" w:hAnsi="Times New Roman" w:cs="Times New Roman"/>
          <w:sz w:val="24"/>
          <w:szCs w:val="24"/>
        </w:rPr>
        <w:t>,(</w:t>
      </w:r>
      <w:proofErr w:type="gramEnd"/>
      <w:r w:rsidRPr="00D01361">
        <w:rPr>
          <w:rFonts w:ascii="Times New Roman" w:hAnsi="Times New Roman" w:cs="Times New Roman"/>
          <w:sz w:val="24"/>
          <w:szCs w:val="24"/>
        </w:rPr>
        <w:t>2004</w:t>
      </w:r>
      <w:proofErr w:type="gramStart"/>
      <w:r w:rsidRPr="00D01361">
        <w:rPr>
          <w:rFonts w:ascii="Times New Roman" w:hAnsi="Times New Roman" w:cs="Times New Roman"/>
          <w:sz w:val="24"/>
          <w:szCs w:val="24"/>
        </w:rPr>
        <w:t>).</w:t>
      </w:r>
      <w:proofErr w:type="spellStart"/>
      <w:r w:rsidRPr="00D01361">
        <w:rPr>
          <w:rFonts w:ascii="Times New Roman" w:hAnsi="Times New Roman" w:cs="Times New Roman"/>
          <w:sz w:val="24"/>
          <w:szCs w:val="24"/>
        </w:rPr>
        <w:t>Comparisi</w:t>
      </w:r>
      <w:r w:rsidR="0029453A" w:rsidRPr="00D01361">
        <w:rPr>
          <w:rFonts w:ascii="Times New Roman" w:hAnsi="Times New Roman" w:cs="Times New Roman"/>
          <w:sz w:val="24"/>
          <w:szCs w:val="24"/>
        </w:rPr>
        <w:t>on</w:t>
      </w:r>
      <w:proofErr w:type="spellEnd"/>
      <w:proofErr w:type="gramEnd"/>
      <w:r w:rsidR="0029453A" w:rsidRPr="00D01361">
        <w:rPr>
          <w:rFonts w:ascii="Times New Roman" w:hAnsi="Times New Roman" w:cs="Times New Roman"/>
          <w:sz w:val="24"/>
          <w:szCs w:val="24"/>
        </w:rPr>
        <w:t xml:space="preserve"> of absolute estimates </w:t>
      </w:r>
      <w:proofErr w:type="gramStart"/>
      <w:r w:rsidR="0029453A" w:rsidRPr="00D01361">
        <w:rPr>
          <w:rFonts w:ascii="Times New Roman" w:hAnsi="Times New Roman" w:cs="Times New Roman"/>
          <w:sz w:val="24"/>
          <w:szCs w:val="24"/>
        </w:rPr>
        <w:t xml:space="preserve">of </w:t>
      </w:r>
      <w:r w:rsidRPr="00D01361">
        <w:rPr>
          <w:rFonts w:ascii="Times New Roman" w:hAnsi="Times New Roman" w:cs="Times New Roman"/>
          <w:sz w:val="24"/>
          <w:szCs w:val="24"/>
        </w:rPr>
        <w:t xml:space="preserve"> thrips</w:t>
      </w:r>
      <w:proofErr w:type="gramEnd"/>
      <w:r w:rsidRPr="00D01361">
        <w:rPr>
          <w:rFonts w:ascii="Times New Roman" w:hAnsi="Times New Roman" w:cs="Times New Roman"/>
          <w:sz w:val="24"/>
          <w:szCs w:val="24"/>
        </w:rPr>
        <w:t xml:space="preserve"> </w:t>
      </w:r>
      <w:proofErr w:type="spellStart"/>
      <w:proofErr w:type="gramStart"/>
      <w:r w:rsidRPr="00D01361">
        <w:rPr>
          <w:rFonts w:ascii="Times New Roman" w:hAnsi="Times New Roman" w:cs="Times New Roman"/>
          <w:sz w:val="24"/>
          <w:szCs w:val="24"/>
        </w:rPr>
        <w:t>tabaci</w:t>
      </w:r>
      <w:proofErr w:type="spellEnd"/>
      <w:r w:rsidRPr="00D01361">
        <w:rPr>
          <w:rFonts w:ascii="Times New Roman" w:hAnsi="Times New Roman" w:cs="Times New Roman"/>
          <w:sz w:val="24"/>
          <w:szCs w:val="24"/>
        </w:rPr>
        <w:t>(</w:t>
      </w:r>
      <w:proofErr w:type="spellStart"/>
      <w:r w:rsidRPr="00D01361">
        <w:rPr>
          <w:rFonts w:ascii="Times New Roman" w:hAnsi="Times New Roman" w:cs="Times New Roman"/>
          <w:sz w:val="24"/>
          <w:szCs w:val="24"/>
        </w:rPr>
        <w:t>Thysanoptera:Thripidae</w:t>
      </w:r>
      <w:proofErr w:type="spellEnd"/>
      <w:proofErr w:type="gramEnd"/>
      <w:r w:rsidRPr="00D01361">
        <w:rPr>
          <w:rFonts w:ascii="Times New Roman" w:hAnsi="Times New Roman" w:cs="Times New Roman"/>
          <w:sz w:val="24"/>
          <w:szCs w:val="24"/>
        </w:rPr>
        <w:t xml:space="preserve">) with field visual </w:t>
      </w:r>
      <w:proofErr w:type="spellStart"/>
      <w:r w:rsidRPr="00D01361">
        <w:rPr>
          <w:rFonts w:ascii="Times New Roman" w:hAnsi="Times New Roman" w:cs="Times New Roman"/>
          <w:sz w:val="24"/>
          <w:szCs w:val="24"/>
        </w:rPr>
        <w:t>ounting</w:t>
      </w:r>
      <w:proofErr w:type="spellEnd"/>
      <w:r w:rsidRPr="00D01361">
        <w:rPr>
          <w:rFonts w:ascii="Times New Roman" w:hAnsi="Times New Roman" w:cs="Times New Roman"/>
          <w:sz w:val="24"/>
          <w:szCs w:val="24"/>
        </w:rPr>
        <w:t xml:space="preserve"> and sticky traps in onion field in South Texas. </w:t>
      </w:r>
      <w:r w:rsidRPr="00D01361">
        <w:rPr>
          <w:rFonts w:ascii="Times New Roman" w:hAnsi="Times New Roman" w:cs="Times New Roman"/>
          <w:i/>
          <w:sz w:val="24"/>
          <w:szCs w:val="24"/>
        </w:rPr>
        <w:t xml:space="preserve">Southwest </w:t>
      </w:r>
      <w:proofErr w:type="spellStart"/>
      <w:r w:rsidRPr="00D01361">
        <w:rPr>
          <w:rFonts w:ascii="Times New Roman" w:hAnsi="Times New Roman" w:cs="Times New Roman"/>
          <w:i/>
          <w:sz w:val="24"/>
          <w:szCs w:val="24"/>
        </w:rPr>
        <w:t>Entomol</w:t>
      </w:r>
      <w:proofErr w:type="spellEnd"/>
      <w:r w:rsidRPr="00D01361">
        <w:rPr>
          <w:rFonts w:ascii="Times New Roman" w:hAnsi="Times New Roman" w:cs="Times New Roman"/>
          <w:i/>
          <w:sz w:val="24"/>
          <w:szCs w:val="24"/>
        </w:rPr>
        <w:t>.</w:t>
      </w:r>
      <w:r w:rsidRPr="00D01361">
        <w:rPr>
          <w:rFonts w:ascii="Times New Roman" w:hAnsi="Times New Roman" w:cs="Times New Roman"/>
          <w:sz w:val="24"/>
          <w:szCs w:val="24"/>
        </w:rPr>
        <w:t>, 29:83-89.</w:t>
      </w:r>
    </w:p>
    <w:p w14:paraId="5DA07216" w14:textId="77777777" w:rsidR="001F0A98" w:rsidRPr="007A171E" w:rsidRDefault="001F0A98" w:rsidP="00415CF7">
      <w:pPr>
        <w:spacing w:after="0" w:line="360" w:lineRule="auto"/>
        <w:jc w:val="both"/>
        <w:rPr>
          <w:rFonts w:ascii="Times New Roman" w:hAnsi="Times New Roman" w:cs="Times New Roman"/>
          <w:sz w:val="24"/>
          <w:szCs w:val="24"/>
        </w:rPr>
      </w:pPr>
    </w:p>
    <w:p w14:paraId="6F459F90" w14:textId="77777777" w:rsidR="007313C3" w:rsidRPr="00D01361" w:rsidRDefault="007F10C1" w:rsidP="00D01361">
      <w:pPr>
        <w:pStyle w:val="ListParagraph"/>
        <w:numPr>
          <w:ilvl w:val="0"/>
          <w:numId w:val="38"/>
        </w:numPr>
        <w:spacing w:after="0" w:line="360" w:lineRule="auto"/>
        <w:jc w:val="both"/>
        <w:rPr>
          <w:rFonts w:ascii="Times New Roman" w:hAnsi="Times New Roman" w:cs="Times New Roman"/>
          <w:sz w:val="24"/>
          <w:szCs w:val="24"/>
        </w:rPr>
      </w:pPr>
      <w:r w:rsidRPr="00D01361">
        <w:rPr>
          <w:rFonts w:ascii="Times New Roman" w:hAnsi="Times New Roman" w:cs="Times New Roman"/>
          <w:sz w:val="24"/>
          <w:szCs w:val="24"/>
        </w:rPr>
        <w:t xml:space="preserve">11. </w:t>
      </w:r>
      <w:r w:rsidR="001F0A98" w:rsidRPr="00D01361">
        <w:rPr>
          <w:rFonts w:ascii="Times New Roman" w:hAnsi="Times New Roman" w:cs="Times New Roman"/>
          <w:sz w:val="24"/>
          <w:szCs w:val="24"/>
        </w:rPr>
        <w:t xml:space="preserve"> </w:t>
      </w:r>
      <w:proofErr w:type="spellStart"/>
      <w:r w:rsidR="007313C3" w:rsidRPr="00D01361">
        <w:rPr>
          <w:rFonts w:ascii="Times New Roman" w:hAnsi="Times New Roman" w:cs="Times New Roman"/>
          <w:sz w:val="24"/>
          <w:szCs w:val="24"/>
        </w:rPr>
        <w:t>Maimom</w:t>
      </w:r>
      <w:proofErr w:type="spellEnd"/>
      <w:r w:rsidR="007313C3" w:rsidRPr="00D01361">
        <w:rPr>
          <w:rFonts w:ascii="Times New Roman" w:hAnsi="Times New Roman" w:cs="Times New Roman"/>
          <w:sz w:val="24"/>
          <w:szCs w:val="24"/>
        </w:rPr>
        <w:t xml:space="preserve"> Soniya Devi and Kusal Roy, (2017). Comparable study on different </w:t>
      </w:r>
      <w:proofErr w:type="spellStart"/>
      <w:r w:rsidR="007313C3" w:rsidRPr="00D01361">
        <w:rPr>
          <w:rFonts w:ascii="Times New Roman" w:hAnsi="Times New Roman" w:cs="Times New Roman"/>
          <w:sz w:val="24"/>
          <w:szCs w:val="24"/>
        </w:rPr>
        <w:t>colored</w:t>
      </w:r>
      <w:proofErr w:type="spellEnd"/>
      <w:r w:rsidR="007313C3" w:rsidRPr="00D01361">
        <w:rPr>
          <w:rFonts w:ascii="Times New Roman" w:hAnsi="Times New Roman" w:cs="Times New Roman"/>
          <w:sz w:val="24"/>
          <w:szCs w:val="24"/>
        </w:rPr>
        <w:t xml:space="preserve"> sticky </w:t>
      </w:r>
      <w:r w:rsidR="0029453A" w:rsidRPr="00D01361">
        <w:rPr>
          <w:rFonts w:ascii="Times New Roman" w:hAnsi="Times New Roman" w:cs="Times New Roman"/>
          <w:sz w:val="24"/>
          <w:szCs w:val="24"/>
        </w:rPr>
        <w:tab/>
      </w:r>
      <w:r w:rsidR="007313C3" w:rsidRPr="00D01361">
        <w:rPr>
          <w:rFonts w:ascii="Times New Roman" w:hAnsi="Times New Roman" w:cs="Times New Roman"/>
          <w:sz w:val="24"/>
          <w:szCs w:val="24"/>
        </w:rPr>
        <w:t xml:space="preserve">traps for catching of onion thrips, Thrips </w:t>
      </w:r>
      <w:proofErr w:type="spellStart"/>
      <w:r w:rsidR="007313C3" w:rsidRPr="00D01361">
        <w:rPr>
          <w:rFonts w:ascii="Times New Roman" w:hAnsi="Times New Roman" w:cs="Times New Roman"/>
          <w:sz w:val="24"/>
          <w:szCs w:val="24"/>
        </w:rPr>
        <w:t>tabaci</w:t>
      </w:r>
      <w:proofErr w:type="spellEnd"/>
      <w:r w:rsidR="007313C3" w:rsidRPr="00D01361">
        <w:rPr>
          <w:rFonts w:ascii="Times New Roman" w:hAnsi="Times New Roman" w:cs="Times New Roman"/>
          <w:sz w:val="24"/>
          <w:szCs w:val="24"/>
        </w:rPr>
        <w:t xml:space="preserve"> Lindeman. </w:t>
      </w:r>
      <w:r w:rsidR="007313C3" w:rsidRPr="00D01361">
        <w:rPr>
          <w:rFonts w:ascii="Times New Roman" w:hAnsi="Times New Roman" w:cs="Times New Roman"/>
          <w:i/>
          <w:sz w:val="24"/>
          <w:szCs w:val="24"/>
        </w:rPr>
        <w:t>Journal of Entomology and Zoology Studies</w:t>
      </w:r>
      <w:r w:rsidR="007313C3" w:rsidRPr="00D01361">
        <w:rPr>
          <w:rFonts w:ascii="Times New Roman" w:hAnsi="Times New Roman" w:cs="Times New Roman"/>
          <w:sz w:val="24"/>
          <w:szCs w:val="24"/>
        </w:rPr>
        <w:t xml:space="preserve"> 5 (2):669-671. </w:t>
      </w:r>
    </w:p>
    <w:p w14:paraId="5D0754E4" w14:textId="77777777" w:rsidR="001F0A98" w:rsidRPr="007A171E" w:rsidRDefault="001F0A98" w:rsidP="00415CF7">
      <w:pPr>
        <w:spacing w:after="0" w:line="360" w:lineRule="auto"/>
        <w:jc w:val="both"/>
        <w:rPr>
          <w:rFonts w:ascii="Times New Roman" w:hAnsi="Times New Roman" w:cs="Times New Roman"/>
          <w:sz w:val="24"/>
          <w:szCs w:val="24"/>
        </w:rPr>
      </w:pPr>
    </w:p>
    <w:p w14:paraId="7D509926" w14:textId="77777777" w:rsidR="007313C3" w:rsidRPr="00D01361" w:rsidRDefault="007F10C1" w:rsidP="00D01361">
      <w:pPr>
        <w:pStyle w:val="ListParagraph"/>
        <w:numPr>
          <w:ilvl w:val="0"/>
          <w:numId w:val="38"/>
        </w:numPr>
        <w:spacing w:after="0" w:line="360" w:lineRule="auto"/>
        <w:jc w:val="both"/>
        <w:rPr>
          <w:rFonts w:ascii="Times New Roman" w:hAnsi="Times New Roman" w:cs="Times New Roman"/>
          <w:sz w:val="24"/>
          <w:szCs w:val="24"/>
        </w:rPr>
      </w:pPr>
      <w:r w:rsidRPr="00D01361">
        <w:rPr>
          <w:rFonts w:ascii="Times New Roman" w:hAnsi="Times New Roman" w:cs="Times New Roman"/>
          <w:sz w:val="24"/>
          <w:szCs w:val="24"/>
        </w:rPr>
        <w:t xml:space="preserve">12. </w:t>
      </w:r>
      <w:r w:rsidR="007313C3" w:rsidRPr="00D01361">
        <w:rPr>
          <w:rFonts w:ascii="Times New Roman" w:hAnsi="Times New Roman" w:cs="Times New Roman"/>
          <w:sz w:val="24"/>
          <w:szCs w:val="24"/>
        </w:rPr>
        <w:t xml:space="preserve">Malik </w:t>
      </w:r>
      <w:proofErr w:type="spellStart"/>
      <w:proofErr w:type="gramStart"/>
      <w:r w:rsidR="007313C3" w:rsidRPr="00D01361">
        <w:rPr>
          <w:rFonts w:ascii="Times New Roman" w:hAnsi="Times New Roman" w:cs="Times New Roman"/>
          <w:sz w:val="24"/>
          <w:szCs w:val="24"/>
        </w:rPr>
        <w:t>MI,Khuhro</w:t>
      </w:r>
      <w:proofErr w:type="spellEnd"/>
      <w:proofErr w:type="gramEnd"/>
      <w:r w:rsidR="007313C3" w:rsidRPr="00D01361">
        <w:rPr>
          <w:rFonts w:ascii="Times New Roman" w:hAnsi="Times New Roman" w:cs="Times New Roman"/>
          <w:sz w:val="24"/>
          <w:szCs w:val="24"/>
        </w:rPr>
        <w:t xml:space="preserve"> </w:t>
      </w:r>
      <w:proofErr w:type="spellStart"/>
      <w:proofErr w:type="gramStart"/>
      <w:r w:rsidR="007313C3" w:rsidRPr="00D01361">
        <w:rPr>
          <w:rFonts w:ascii="Times New Roman" w:hAnsi="Times New Roman" w:cs="Times New Roman"/>
          <w:sz w:val="24"/>
          <w:szCs w:val="24"/>
        </w:rPr>
        <w:t>RD,Dhiloo</w:t>
      </w:r>
      <w:proofErr w:type="spellEnd"/>
      <w:proofErr w:type="gramEnd"/>
      <w:r w:rsidR="007313C3" w:rsidRPr="00D01361">
        <w:rPr>
          <w:rFonts w:ascii="Times New Roman" w:hAnsi="Times New Roman" w:cs="Times New Roman"/>
          <w:sz w:val="24"/>
          <w:szCs w:val="24"/>
        </w:rPr>
        <w:t xml:space="preserve"> </w:t>
      </w:r>
      <w:proofErr w:type="spellStart"/>
      <w:proofErr w:type="gramStart"/>
      <w:r w:rsidR="007313C3" w:rsidRPr="00D01361">
        <w:rPr>
          <w:rFonts w:ascii="Times New Roman" w:hAnsi="Times New Roman" w:cs="Times New Roman"/>
          <w:sz w:val="24"/>
          <w:szCs w:val="24"/>
        </w:rPr>
        <w:t>KH,Zaman</w:t>
      </w:r>
      <w:proofErr w:type="spellEnd"/>
      <w:proofErr w:type="gramEnd"/>
      <w:r w:rsidR="007313C3" w:rsidRPr="00D01361">
        <w:rPr>
          <w:rFonts w:ascii="Times New Roman" w:hAnsi="Times New Roman" w:cs="Times New Roman"/>
          <w:sz w:val="24"/>
          <w:szCs w:val="24"/>
        </w:rPr>
        <w:t xml:space="preserve"> </w:t>
      </w:r>
      <w:proofErr w:type="spellStart"/>
      <w:proofErr w:type="gramStart"/>
      <w:r w:rsidR="007313C3" w:rsidRPr="00D01361">
        <w:rPr>
          <w:rFonts w:ascii="Times New Roman" w:hAnsi="Times New Roman" w:cs="Times New Roman"/>
          <w:sz w:val="24"/>
          <w:szCs w:val="24"/>
        </w:rPr>
        <w:t>B,Khuhro</w:t>
      </w:r>
      <w:proofErr w:type="spellEnd"/>
      <w:proofErr w:type="gramEnd"/>
      <w:r w:rsidR="007313C3" w:rsidRPr="00D01361">
        <w:rPr>
          <w:rFonts w:ascii="Times New Roman" w:hAnsi="Times New Roman" w:cs="Times New Roman"/>
          <w:sz w:val="24"/>
          <w:szCs w:val="24"/>
        </w:rPr>
        <w:t xml:space="preserve"> </w:t>
      </w:r>
      <w:proofErr w:type="gramStart"/>
      <w:r w:rsidR="007313C3" w:rsidRPr="00D01361">
        <w:rPr>
          <w:rFonts w:ascii="Times New Roman" w:hAnsi="Times New Roman" w:cs="Times New Roman"/>
          <w:sz w:val="24"/>
          <w:szCs w:val="24"/>
        </w:rPr>
        <w:t>SN.</w:t>
      </w:r>
      <w:r w:rsidR="00DA7546" w:rsidRPr="00D01361">
        <w:rPr>
          <w:rFonts w:ascii="Times New Roman" w:hAnsi="Times New Roman" w:cs="Times New Roman"/>
          <w:sz w:val="24"/>
          <w:szCs w:val="24"/>
        </w:rPr>
        <w:t>(</w:t>
      </w:r>
      <w:proofErr w:type="gramEnd"/>
      <w:r w:rsidR="00DA7546" w:rsidRPr="00D01361">
        <w:rPr>
          <w:rFonts w:ascii="Times New Roman" w:hAnsi="Times New Roman" w:cs="Times New Roman"/>
          <w:sz w:val="24"/>
          <w:szCs w:val="24"/>
        </w:rPr>
        <w:t>2012)</w:t>
      </w:r>
      <w:r w:rsidR="007313C3" w:rsidRPr="00D01361">
        <w:rPr>
          <w:rFonts w:ascii="Times New Roman" w:hAnsi="Times New Roman" w:cs="Times New Roman"/>
          <w:sz w:val="24"/>
          <w:szCs w:val="24"/>
        </w:rPr>
        <w:t xml:space="preserve"> Response of sucking insect </w:t>
      </w:r>
      <w:r w:rsidR="00C7390B" w:rsidRPr="00D01361">
        <w:rPr>
          <w:rFonts w:ascii="Times New Roman" w:hAnsi="Times New Roman" w:cs="Times New Roman"/>
          <w:sz w:val="24"/>
          <w:szCs w:val="24"/>
        </w:rPr>
        <w:tab/>
      </w:r>
      <w:r w:rsidR="007313C3" w:rsidRPr="00D01361">
        <w:rPr>
          <w:rFonts w:ascii="Times New Roman" w:hAnsi="Times New Roman" w:cs="Times New Roman"/>
          <w:sz w:val="24"/>
          <w:szCs w:val="24"/>
        </w:rPr>
        <w:t xml:space="preserve">complex to various </w:t>
      </w:r>
      <w:r w:rsidR="00DA7546" w:rsidRPr="00D01361">
        <w:rPr>
          <w:rFonts w:ascii="Times New Roman" w:hAnsi="Times New Roman" w:cs="Times New Roman"/>
          <w:sz w:val="24"/>
          <w:szCs w:val="24"/>
        </w:rPr>
        <w:t>colours</w:t>
      </w:r>
      <w:r w:rsidR="007242C5" w:rsidRPr="00D01361">
        <w:rPr>
          <w:rFonts w:ascii="Times New Roman" w:hAnsi="Times New Roman" w:cs="Times New Roman"/>
          <w:sz w:val="24"/>
          <w:szCs w:val="24"/>
        </w:rPr>
        <w:t xml:space="preserve"> of sticky traps in okra crop.</w:t>
      </w:r>
      <w:r w:rsidR="007242C5" w:rsidRPr="00D01361">
        <w:rPr>
          <w:rFonts w:ascii="Times New Roman" w:hAnsi="Times New Roman" w:cs="Times New Roman"/>
          <w:i/>
          <w:sz w:val="24"/>
          <w:szCs w:val="24"/>
        </w:rPr>
        <w:t xml:space="preserve"> Pakistan</w:t>
      </w:r>
      <w:r w:rsidR="007313C3" w:rsidRPr="00D01361">
        <w:rPr>
          <w:rFonts w:ascii="Times New Roman" w:hAnsi="Times New Roman" w:cs="Times New Roman"/>
          <w:i/>
          <w:sz w:val="24"/>
          <w:szCs w:val="24"/>
        </w:rPr>
        <w:t xml:space="preserve"> journal of Entomology</w:t>
      </w:r>
      <w:r w:rsidR="00DA7546" w:rsidRPr="00D01361">
        <w:rPr>
          <w:rFonts w:ascii="Times New Roman" w:hAnsi="Times New Roman" w:cs="Times New Roman"/>
          <w:sz w:val="24"/>
          <w:szCs w:val="24"/>
        </w:rPr>
        <w:t>.</w:t>
      </w:r>
      <w:r w:rsidR="007242C5" w:rsidRPr="00D01361">
        <w:rPr>
          <w:rFonts w:ascii="Times New Roman" w:hAnsi="Times New Roman" w:cs="Times New Roman"/>
          <w:sz w:val="24"/>
          <w:szCs w:val="24"/>
        </w:rPr>
        <w:t xml:space="preserve"> </w:t>
      </w:r>
      <w:r w:rsidR="007313C3" w:rsidRPr="00D01361">
        <w:rPr>
          <w:rFonts w:ascii="Times New Roman" w:hAnsi="Times New Roman" w:cs="Times New Roman"/>
          <w:sz w:val="24"/>
          <w:szCs w:val="24"/>
        </w:rPr>
        <w:t>27(2):181-186</w:t>
      </w:r>
      <w:r w:rsidR="004A55EE" w:rsidRPr="00D01361">
        <w:rPr>
          <w:rFonts w:ascii="Times New Roman" w:hAnsi="Times New Roman" w:cs="Times New Roman"/>
          <w:sz w:val="24"/>
          <w:szCs w:val="24"/>
        </w:rPr>
        <w:t>.</w:t>
      </w:r>
    </w:p>
    <w:p w14:paraId="18103D58" w14:textId="77777777" w:rsidR="001F0A98" w:rsidRPr="007A171E" w:rsidRDefault="001F0A98" w:rsidP="00415CF7">
      <w:pPr>
        <w:spacing w:after="0" w:line="360" w:lineRule="auto"/>
        <w:jc w:val="both"/>
        <w:rPr>
          <w:rFonts w:ascii="Times New Roman" w:hAnsi="Times New Roman" w:cs="Times New Roman"/>
          <w:sz w:val="24"/>
          <w:szCs w:val="24"/>
        </w:rPr>
      </w:pPr>
    </w:p>
    <w:p w14:paraId="420E1A3B" w14:textId="77777777" w:rsidR="007313C3" w:rsidRPr="00D01361" w:rsidRDefault="007F10C1" w:rsidP="00D01361">
      <w:pPr>
        <w:pStyle w:val="ListParagraph"/>
        <w:numPr>
          <w:ilvl w:val="0"/>
          <w:numId w:val="38"/>
        </w:numPr>
        <w:spacing w:after="0" w:line="360" w:lineRule="auto"/>
        <w:jc w:val="both"/>
        <w:rPr>
          <w:rFonts w:ascii="Times New Roman" w:hAnsi="Times New Roman" w:cs="Times New Roman"/>
          <w:sz w:val="24"/>
          <w:szCs w:val="24"/>
        </w:rPr>
      </w:pPr>
      <w:r w:rsidRPr="00D01361">
        <w:rPr>
          <w:rFonts w:ascii="Times New Roman" w:hAnsi="Times New Roman" w:cs="Times New Roman"/>
          <w:sz w:val="24"/>
          <w:szCs w:val="24"/>
        </w:rPr>
        <w:t xml:space="preserve">13. </w:t>
      </w:r>
      <w:r w:rsidR="007313C3" w:rsidRPr="00D01361">
        <w:rPr>
          <w:rFonts w:ascii="Times New Roman" w:hAnsi="Times New Roman" w:cs="Times New Roman"/>
          <w:sz w:val="24"/>
          <w:szCs w:val="24"/>
        </w:rPr>
        <w:t xml:space="preserve">Mir </w:t>
      </w:r>
      <w:proofErr w:type="spellStart"/>
      <w:r w:rsidR="007313C3" w:rsidRPr="00D01361">
        <w:rPr>
          <w:rFonts w:ascii="Times New Roman" w:hAnsi="Times New Roman" w:cs="Times New Roman"/>
          <w:sz w:val="24"/>
          <w:szCs w:val="24"/>
        </w:rPr>
        <w:t>Sjad</w:t>
      </w:r>
      <w:proofErr w:type="spellEnd"/>
      <w:r w:rsidR="007313C3" w:rsidRPr="00D01361">
        <w:rPr>
          <w:rFonts w:ascii="Times New Roman" w:hAnsi="Times New Roman" w:cs="Times New Roman"/>
          <w:sz w:val="24"/>
          <w:szCs w:val="24"/>
        </w:rPr>
        <w:t xml:space="preserve"> Husain (2019</w:t>
      </w:r>
      <w:proofErr w:type="gramStart"/>
      <w:r w:rsidR="007313C3" w:rsidRPr="00D01361">
        <w:rPr>
          <w:rFonts w:ascii="Times New Roman" w:hAnsi="Times New Roman" w:cs="Times New Roman"/>
          <w:sz w:val="24"/>
          <w:szCs w:val="24"/>
        </w:rPr>
        <w:t>).Evaluation</w:t>
      </w:r>
      <w:proofErr w:type="gramEnd"/>
      <w:r w:rsidR="007313C3" w:rsidRPr="00D01361">
        <w:rPr>
          <w:rFonts w:ascii="Times New Roman" w:hAnsi="Times New Roman" w:cs="Times New Roman"/>
          <w:sz w:val="24"/>
          <w:szCs w:val="24"/>
        </w:rPr>
        <w:t xml:space="preserve"> of the colour and height of sticky traps in the attraction of </w:t>
      </w:r>
      <w:r w:rsidR="0029453A" w:rsidRPr="00D01361">
        <w:rPr>
          <w:rFonts w:ascii="Times New Roman" w:hAnsi="Times New Roman" w:cs="Times New Roman"/>
          <w:sz w:val="24"/>
          <w:szCs w:val="24"/>
        </w:rPr>
        <w:tab/>
      </w:r>
      <w:r w:rsidR="007313C3" w:rsidRPr="00D01361">
        <w:rPr>
          <w:rFonts w:ascii="Times New Roman" w:hAnsi="Times New Roman" w:cs="Times New Roman"/>
          <w:sz w:val="24"/>
          <w:szCs w:val="24"/>
        </w:rPr>
        <w:t xml:space="preserve">onion </w:t>
      </w:r>
      <w:proofErr w:type="spellStart"/>
      <w:proofErr w:type="gramStart"/>
      <w:r w:rsidR="007313C3" w:rsidRPr="00D01361">
        <w:rPr>
          <w:rFonts w:ascii="Times New Roman" w:hAnsi="Times New Roman" w:cs="Times New Roman"/>
          <w:sz w:val="24"/>
          <w:szCs w:val="24"/>
        </w:rPr>
        <w:t>thrips,Thrips</w:t>
      </w:r>
      <w:proofErr w:type="spellEnd"/>
      <w:proofErr w:type="gramEnd"/>
      <w:r w:rsidR="007313C3" w:rsidRPr="00D01361">
        <w:rPr>
          <w:rFonts w:ascii="Times New Roman" w:hAnsi="Times New Roman" w:cs="Times New Roman"/>
          <w:sz w:val="24"/>
          <w:szCs w:val="24"/>
        </w:rPr>
        <w:t xml:space="preserve"> </w:t>
      </w:r>
      <w:proofErr w:type="spellStart"/>
      <w:r w:rsidR="007313C3" w:rsidRPr="00D01361">
        <w:rPr>
          <w:rFonts w:ascii="Times New Roman" w:hAnsi="Times New Roman" w:cs="Times New Roman"/>
          <w:sz w:val="24"/>
          <w:szCs w:val="24"/>
        </w:rPr>
        <w:t>tabaci</w:t>
      </w:r>
      <w:proofErr w:type="spellEnd"/>
      <w:r w:rsidR="007313C3" w:rsidRPr="00D01361">
        <w:rPr>
          <w:rFonts w:ascii="Times New Roman" w:hAnsi="Times New Roman" w:cs="Times New Roman"/>
          <w:sz w:val="24"/>
          <w:szCs w:val="24"/>
        </w:rPr>
        <w:t xml:space="preserve"> </w:t>
      </w:r>
      <w:proofErr w:type="gramStart"/>
      <w:r w:rsidR="007313C3" w:rsidRPr="00D01361">
        <w:rPr>
          <w:rFonts w:ascii="Times New Roman" w:hAnsi="Times New Roman" w:cs="Times New Roman"/>
          <w:sz w:val="24"/>
          <w:szCs w:val="24"/>
        </w:rPr>
        <w:t>Lindeman(</w:t>
      </w:r>
      <w:proofErr w:type="spellStart"/>
      <w:r w:rsidR="007313C3" w:rsidRPr="00D01361">
        <w:rPr>
          <w:rFonts w:ascii="Times New Roman" w:hAnsi="Times New Roman" w:cs="Times New Roman"/>
          <w:sz w:val="24"/>
          <w:szCs w:val="24"/>
        </w:rPr>
        <w:t>Thysanoptera:Thripidae</w:t>
      </w:r>
      <w:proofErr w:type="spellEnd"/>
      <w:proofErr w:type="gramEnd"/>
      <w:r w:rsidR="007313C3" w:rsidRPr="00D01361">
        <w:rPr>
          <w:rFonts w:ascii="Times New Roman" w:hAnsi="Times New Roman" w:cs="Times New Roman"/>
          <w:sz w:val="24"/>
          <w:szCs w:val="24"/>
        </w:rPr>
        <w:t>) on onion. PHM-ABP-</w:t>
      </w:r>
      <w:r w:rsidR="0029453A" w:rsidRPr="00D01361">
        <w:rPr>
          <w:rFonts w:ascii="Times New Roman" w:hAnsi="Times New Roman" w:cs="Times New Roman"/>
          <w:sz w:val="24"/>
          <w:szCs w:val="24"/>
        </w:rPr>
        <w:tab/>
      </w:r>
      <w:proofErr w:type="gramStart"/>
      <w:r w:rsidR="007313C3" w:rsidRPr="00D01361">
        <w:rPr>
          <w:rFonts w:ascii="Times New Roman" w:hAnsi="Times New Roman" w:cs="Times New Roman"/>
          <w:sz w:val="24"/>
          <w:szCs w:val="24"/>
        </w:rPr>
        <w:t>5:347.International</w:t>
      </w:r>
      <w:proofErr w:type="gramEnd"/>
      <w:r w:rsidR="007313C3" w:rsidRPr="00D01361">
        <w:rPr>
          <w:rFonts w:ascii="Times New Roman" w:hAnsi="Times New Roman" w:cs="Times New Roman"/>
          <w:sz w:val="24"/>
          <w:szCs w:val="24"/>
        </w:rPr>
        <w:t xml:space="preserve"> symposium on Edible Allium: Challenges and opportunities, </w:t>
      </w:r>
      <w:r w:rsidR="0029453A" w:rsidRPr="00D01361">
        <w:rPr>
          <w:rFonts w:ascii="Times New Roman" w:hAnsi="Times New Roman" w:cs="Times New Roman"/>
          <w:sz w:val="24"/>
          <w:szCs w:val="24"/>
        </w:rPr>
        <w:tab/>
      </w:r>
      <w:r w:rsidR="007313C3" w:rsidRPr="00D01361">
        <w:rPr>
          <w:rFonts w:ascii="Times New Roman" w:hAnsi="Times New Roman" w:cs="Times New Roman"/>
          <w:sz w:val="24"/>
          <w:szCs w:val="24"/>
        </w:rPr>
        <w:t xml:space="preserve">February 9-12, 2019 organized by ISA, </w:t>
      </w:r>
      <w:proofErr w:type="spellStart"/>
      <w:r w:rsidR="007313C3" w:rsidRPr="00D01361">
        <w:rPr>
          <w:rFonts w:ascii="Times New Roman" w:hAnsi="Times New Roman" w:cs="Times New Roman"/>
          <w:sz w:val="24"/>
          <w:szCs w:val="24"/>
        </w:rPr>
        <w:t>Rajgurunagar</w:t>
      </w:r>
      <w:proofErr w:type="spellEnd"/>
      <w:r w:rsidR="007313C3" w:rsidRPr="00D01361">
        <w:rPr>
          <w:rFonts w:ascii="Times New Roman" w:hAnsi="Times New Roman" w:cs="Times New Roman"/>
          <w:sz w:val="24"/>
          <w:szCs w:val="24"/>
        </w:rPr>
        <w:t xml:space="preserve">, Pune at YASHADA, Pune </w:t>
      </w:r>
      <w:r w:rsidR="0029453A" w:rsidRPr="00D01361">
        <w:rPr>
          <w:rFonts w:ascii="Times New Roman" w:hAnsi="Times New Roman" w:cs="Times New Roman"/>
          <w:sz w:val="24"/>
          <w:szCs w:val="24"/>
        </w:rPr>
        <w:tab/>
      </w:r>
      <w:r w:rsidR="007313C3" w:rsidRPr="00D01361">
        <w:rPr>
          <w:rFonts w:ascii="Times New Roman" w:hAnsi="Times New Roman" w:cs="Times New Roman"/>
          <w:sz w:val="24"/>
          <w:szCs w:val="24"/>
        </w:rPr>
        <w:t>(</w:t>
      </w:r>
      <w:proofErr w:type="spellStart"/>
      <w:r w:rsidR="007313C3" w:rsidRPr="00D01361">
        <w:rPr>
          <w:rFonts w:ascii="Times New Roman" w:hAnsi="Times New Roman" w:cs="Times New Roman"/>
          <w:sz w:val="24"/>
          <w:szCs w:val="24"/>
        </w:rPr>
        <w:t>Maharshtra</w:t>
      </w:r>
      <w:proofErr w:type="spellEnd"/>
      <w:r w:rsidR="007313C3" w:rsidRPr="00D01361">
        <w:rPr>
          <w:rFonts w:ascii="Times New Roman" w:hAnsi="Times New Roman" w:cs="Times New Roman"/>
          <w:sz w:val="24"/>
          <w:szCs w:val="24"/>
        </w:rPr>
        <w:t>), India</w:t>
      </w:r>
      <w:r w:rsidR="001F0A98" w:rsidRPr="00D01361">
        <w:rPr>
          <w:rFonts w:ascii="Times New Roman" w:hAnsi="Times New Roman" w:cs="Times New Roman"/>
          <w:sz w:val="24"/>
          <w:szCs w:val="24"/>
        </w:rPr>
        <w:t>.</w:t>
      </w:r>
    </w:p>
    <w:p w14:paraId="32112B4B" w14:textId="77777777" w:rsidR="00415CF7" w:rsidRDefault="00415CF7" w:rsidP="00415CF7">
      <w:pPr>
        <w:spacing w:after="0" w:line="360" w:lineRule="auto"/>
        <w:jc w:val="both"/>
        <w:rPr>
          <w:rFonts w:ascii="Times New Roman" w:hAnsi="Times New Roman" w:cs="Times New Roman"/>
          <w:sz w:val="24"/>
          <w:szCs w:val="24"/>
        </w:rPr>
      </w:pPr>
    </w:p>
    <w:p w14:paraId="57B69843" w14:textId="77777777" w:rsidR="001F0A98" w:rsidRPr="007A171E" w:rsidRDefault="001F0A98" w:rsidP="00415CF7">
      <w:pPr>
        <w:spacing w:after="0" w:line="360" w:lineRule="auto"/>
        <w:jc w:val="both"/>
        <w:rPr>
          <w:rFonts w:ascii="Times New Roman" w:hAnsi="Times New Roman" w:cs="Times New Roman"/>
          <w:sz w:val="24"/>
          <w:szCs w:val="24"/>
        </w:rPr>
      </w:pPr>
    </w:p>
    <w:p w14:paraId="12FC2F24" w14:textId="7DBAD755" w:rsidR="007313C3" w:rsidRPr="00D01361" w:rsidRDefault="007313C3" w:rsidP="00D01361">
      <w:pPr>
        <w:pStyle w:val="ListParagraph"/>
        <w:numPr>
          <w:ilvl w:val="0"/>
          <w:numId w:val="38"/>
        </w:numPr>
        <w:spacing w:after="0" w:line="360" w:lineRule="auto"/>
        <w:jc w:val="both"/>
        <w:rPr>
          <w:rFonts w:ascii="Times New Roman" w:hAnsi="Times New Roman" w:cs="Times New Roman"/>
          <w:sz w:val="24"/>
          <w:szCs w:val="24"/>
        </w:rPr>
      </w:pPr>
      <w:proofErr w:type="gramStart"/>
      <w:r w:rsidRPr="00D01361">
        <w:rPr>
          <w:rFonts w:ascii="Times New Roman" w:hAnsi="Times New Roman" w:cs="Times New Roman"/>
          <w:sz w:val="24"/>
          <w:szCs w:val="24"/>
        </w:rPr>
        <w:t>Mohite,P.B.</w:t>
      </w:r>
      <w:proofErr w:type="gramEnd"/>
      <w:r w:rsidRPr="00D01361">
        <w:rPr>
          <w:rFonts w:ascii="Times New Roman" w:hAnsi="Times New Roman" w:cs="Times New Roman"/>
          <w:sz w:val="24"/>
          <w:szCs w:val="24"/>
        </w:rPr>
        <w:t>,</w:t>
      </w:r>
      <w:proofErr w:type="spellStart"/>
      <w:proofErr w:type="gramStart"/>
      <w:r w:rsidRPr="00D01361">
        <w:rPr>
          <w:rFonts w:ascii="Times New Roman" w:hAnsi="Times New Roman" w:cs="Times New Roman"/>
          <w:sz w:val="24"/>
          <w:szCs w:val="24"/>
        </w:rPr>
        <w:t>Teli,V.S</w:t>
      </w:r>
      <w:proofErr w:type="spellEnd"/>
      <w:r w:rsidRPr="00D01361">
        <w:rPr>
          <w:rFonts w:ascii="Times New Roman" w:hAnsi="Times New Roman" w:cs="Times New Roman"/>
          <w:sz w:val="24"/>
          <w:szCs w:val="24"/>
        </w:rPr>
        <w:t>.</w:t>
      </w:r>
      <w:proofErr w:type="gramEnd"/>
      <w:r w:rsidRPr="00D01361">
        <w:rPr>
          <w:rFonts w:ascii="Times New Roman" w:hAnsi="Times New Roman" w:cs="Times New Roman"/>
          <w:sz w:val="24"/>
          <w:szCs w:val="24"/>
        </w:rPr>
        <w:t xml:space="preserve"> and </w:t>
      </w:r>
      <w:proofErr w:type="spellStart"/>
      <w:proofErr w:type="gramStart"/>
      <w:r w:rsidRPr="00D01361">
        <w:rPr>
          <w:rFonts w:ascii="Times New Roman" w:hAnsi="Times New Roman" w:cs="Times New Roman"/>
          <w:sz w:val="24"/>
          <w:szCs w:val="24"/>
        </w:rPr>
        <w:t>Moholkar,P.R</w:t>
      </w:r>
      <w:proofErr w:type="spellEnd"/>
      <w:r w:rsidRPr="00D01361">
        <w:rPr>
          <w:rFonts w:ascii="Times New Roman" w:hAnsi="Times New Roman" w:cs="Times New Roman"/>
          <w:sz w:val="24"/>
          <w:szCs w:val="24"/>
        </w:rPr>
        <w:t>.</w:t>
      </w:r>
      <w:proofErr w:type="gramEnd"/>
      <w:r w:rsidRPr="00D01361">
        <w:rPr>
          <w:rFonts w:ascii="Times New Roman" w:hAnsi="Times New Roman" w:cs="Times New Roman"/>
          <w:sz w:val="24"/>
          <w:szCs w:val="24"/>
        </w:rPr>
        <w:t>(1992</w:t>
      </w:r>
      <w:proofErr w:type="gramStart"/>
      <w:r w:rsidRPr="00D01361">
        <w:rPr>
          <w:rFonts w:ascii="Times New Roman" w:hAnsi="Times New Roman" w:cs="Times New Roman"/>
          <w:sz w:val="24"/>
          <w:szCs w:val="24"/>
        </w:rPr>
        <w:t>).Efficacy</w:t>
      </w:r>
      <w:proofErr w:type="gramEnd"/>
      <w:r w:rsidRPr="00D01361">
        <w:rPr>
          <w:rFonts w:ascii="Times New Roman" w:hAnsi="Times New Roman" w:cs="Times New Roman"/>
          <w:sz w:val="24"/>
          <w:szCs w:val="24"/>
        </w:rPr>
        <w:t xml:space="preserve"> of organic synthetic insecticides against onion thrips </w:t>
      </w:r>
      <w:proofErr w:type="spellStart"/>
      <w:r w:rsidRPr="00D01361">
        <w:rPr>
          <w:rFonts w:ascii="Times New Roman" w:hAnsi="Times New Roman" w:cs="Times New Roman"/>
          <w:sz w:val="24"/>
          <w:szCs w:val="24"/>
        </w:rPr>
        <w:t>Thrips</w:t>
      </w:r>
      <w:proofErr w:type="spellEnd"/>
      <w:r w:rsidRPr="00D01361">
        <w:rPr>
          <w:rFonts w:ascii="Times New Roman" w:hAnsi="Times New Roman" w:cs="Times New Roman"/>
          <w:sz w:val="24"/>
          <w:szCs w:val="24"/>
        </w:rPr>
        <w:t xml:space="preserve"> </w:t>
      </w:r>
      <w:proofErr w:type="spellStart"/>
      <w:r w:rsidRPr="00D01361">
        <w:rPr>
          <w:rFonts w:ascii="Times New Roman" w:hAnsi="Times New Roman" w:cs="Times New Roman"/>
          <w:sz w:val="24"/>
          <w:szCs w:val="24"/>
        </w:rPr>
        <w:t>tabaci</w:t>
      </w:r>
      <w:proofErr w:type="spellEnd"/>
      <w:r w:rsidRPr="00D01361">
        <w:rPr>
          <w:rFonts w:ascii="Times New Roman" w:hAnsi="Times New Roman" w:cs="Times New Roman"/>
          <w:sz w:val="24"/>
          <w:szCs w:val="24"/>
        </w:rPr>
        <w:t xml:space="preserve"> Lind.</w:t>
      </w:r>
      <w:r w:rsidRPr="00D01361">
        <w:rPr>
          <w:rFonts w:ascii="Times New Roman" w:hAnsi="Times New Roman" w:cs="Times New Roman"/>
          <w:i/>
          <w:sz w:val="24"/>
          <w:szCs w:val="24"/>
        </w:rPr>
        <w:t>Pestology</w:t>
      </w:r>
      <w:r w:rsidRPr="00D01361">
        <w:rPr>
          <w:rFonts w:ascii="Times New Roman" w:hAnsi="Times New Roman" w:cs="Times New Roman"/>
          <w:sz w:val="24"/>
          <w:szCs w:val="24"/>
        </w:rPr>
        <w:t>,16:8-10.</w:t>
      </w:r>
    </w:p>
    <w:p w14:paraId="6FA921A9" w14:textId="77777777" w:rsidR="001F0A98" w:rsidRPr="007A171E" w:rsidRDefault="001F0A98" w:rsidP="00415CF7">
      <w:pPr>
        <w:spacing w:after="0" w:line="360" w:lineRule="auto"/>
        <w:jc w:val="both"/>
        <w:rPr>
          <w:rFonts w:ascii="Times New Roman" w:hAnsi="Times New Roman" w:cs="Times New Roman"/>
          <w:sz w:val="24"/>
          <w:szCs w:val="24"/>
        </w:rPr>
      </w:pPr>
    </w:p>
    <w:p w14:paraId="467D4954" w14:textId="77777777" w:rsidR="007313C3" w:rsidRPr="00D01361" w:rsidRDefault="007F10C1" w:rsidP="00D01361">
      <w:pPr>
        <w:pStyle w:val="ListParagraph"/>
        <w:numPr>
          <w:ilvl w:val="0"/>
          <w:numId w:val="38"/>
        </w:numPr>
        <w:spacing w:after="0" w:line="360" w:lineRule="auto"/>
        <w:jc w:val="both"/>
        <w:rPr>
          <w:rFonts w:ascii="Times New Roman" w:hAnsi="Times New Roman" w:cs="Times New Roman"/>
          <w:sz w:val="24"/>
          <w:szCs w:val="24"/>
        </w:rPr>
      </w:pPr>
      <w:r w:rsidRPr="00D01361">
        <w:rPr>
          <w:rFonts w:ascii="Times New Roman" w:hAnsi="Times New Roman" w:cs="Times New Roman"/>
          <w:sz w:val="24"/>
          <w:szCs w:val="24"/>
        </w:rPr>
        <w:t xml:space="preserve">15. </w:t>
      </w:r>
      <w:r w:rsidR="007313C3" w:rsidRPr="00D01361">
        <w:rPr>
          <w:rFonts w:ascii="Times New Roman" w:hAnsi="Times New Roman" w:cs="Times New Roman"/>
          <w:sz w:val="24"/>
          <w:szCs w:val="24"/>
        </w:rPr>
        <w:t xml:space="preserve">Murai, </w:t>
      </w:r>
      <w:proofErr w:type="gramStart"/>
      <w:r w:rsidR="007313C3" w:rsidRPr="00D01361">
        <w:rPr>
          <w:rFonts w:ascii="Times New Roman" w:hAnsi="Times New Roman" w:cs="Times New Roman"/>
          <w:sz w:val="24"/>
          <w:szCs w:val="24"/>
        </w:rPr>
        <w:t>T.(</w:t>
      </w:r>
      <w:proofErr w:type="gramEnd"/>
      <w:r w:rsidR="007313C3" w:rsidRPr="00D01361">
        <w:rPr>
          <w:rFonts w:ascii="Times New Roman" w:hAnsi="Times New Roman" w:cs="Times New Roman"/>
          <w:sz w:val="24"/>
          <w:szCs w:val="24"/>
        </w:rPr>
        <w:t>2000</w:t>
      </w:r>
      <w:proofErr w:type="gramStart"/>
      <w:r w:rsidR="007313C3" w:rsidRPr="00D01361">
        <w:rPr>
          <w:rFonts w:ascii="Times New Roman" w:hAnsi="Times New Roman" w:cs="Times New Roman"/>
          <w:sz w:val="24"/>
          <w:szCs w:val="24"/>
        </w:rPr>
        <w:t>).Effect</w:t>
      </w:r>
      <w:proofErr w:type="gramEnd"/>
      <w:r w:rsidR="007313C3" w:rsidRPr="00D01361">
        <w:rPr>
          <w:rFonts w:ascii="Times New Roman" w:hAnsi="Times New Roman" w:cs="Times New Roman"/>
          <w:sz w:val="24"/>
          <w:szCs w:val="24"/>
        </w:rPr>
        <w:t xml:space="preserve"> of temperature on development reproduction on onion </w:t>
      </w:r>
      <w:proofErr w:type="spellStart"/>
      <w:proofErr w:type="gramStart"/>
      <w:r w:rsidR="007313C3" w:rsidRPr="00D01361">
        <w:rPr>
          <w:rFonts w:ascii="Times New Roman" w:hAnsi="Times New Roman" w:cs="Times New Roman"/>
          <w:sz w:val="24"/>
          <w:szCs w:val="24"/>
        </w:rPr>
        <w:t>thrips,Thrips</w:t>
      </w:r>
      <w:proofErr w:type="spellEnd"/>
      <w:proofErr w:type="gramEnd"/>
      <w:r w:rsidR="007313C3" w:rsidRPr="00D01361">
        <w:rPr>
          <w:rFonts w:ascii="Times New Roman" w:hAnsi="Times New Roman" w:cs="Times New Roman"/>
          <w:sz w:val="24"/>
          <w:szCs w:val="24"/>
        </w:rPr>
        <w:t xml:space="preserve"> </w:t>
      </w:r>
      <w:r w:rsidR="0029453A" w:rsidRPr="00D01361">
        <w:rPr>
          <w:rFonts w:ascii="Times New Roman" w:hAnsi="Times New Roman" w:cs="Times New Roman"/>
          <w:sz w:val="24"/>
          <w:szCs w:val="24"/>
        </w:rPr>
        <w:tab/>
      </w:r>
      <w:proofErr w:type="spellStart"/>
      <w:r w:rsidR="007313C3" w:rsidRPr="00D01361">
        <w:rPr>
          <w:rFonts w:ascii="Times New Roman" w:hAnsi="Times New Roman" w:cs="Times New Roman"/>
          <w:sz w:val="24"/>
          <w:szCs w:val="24"/>
        </w:rPr>
        <w:t>tabaci</w:t>
      </w:r>
      <w:proofErr w:type="spellEnd"/>
      <w:r w:rsidR="007313C3" w:rsidRPr="00D01361">
        <w:rPr>
          <w:rFonts w:ascii="Times New Roman" w:hAnsi="Times New Roman" w:cs="Times New Roman"/>
          <w:sz w:val="24"/>
          <w:szCs w:val="24"/>
        </w:rPr>
        <w:t xml:space="preserve"> Lindeman (</w:t>
      </w:r>
      <w:proofErr w:type="spellStart"/>
      <w:proofErr w:type="gramStart"/>
      <w:r w:rsidR="007313C3" w:rsidRPr="00D01361">
        <w:rPr>
          <w:rFonts w:ascii="Times New Roman" w:hAnsi="Times New Roman" w:cs="Times New Roman"/>
          <w:sz w:val="24"/>
          <w:szCs w:val="24"/>
        </w:rPr>
        <w:t>Thysanoptera:Thripidae</w:t>
      </w:r>
      <w:proofErr w:type="spellEnd"/>
      <w:r w:rsidR="00664995" w:rsidRPr="00D01361">
        <w:rPr>
          <w:rFonts w:ascii="Times New Roman" w:hAnsi="Times New Roman" w:cs="Times New Roman"/>
          <w:sz w:val="24"/>
          <w:szCs w:val="24"/>
        </w:rPr>
        <w:t>) ,on</w:t>
      </w:r>
      <w:proofErr w:type="gramEnd"/>
      <w:r w:rsidR="00664995" w:rsidRPr="00D01361">
        <w:rPr>
          <w:rFonts w:ascii="Times New Roman" w:hAnsi="Times New Roman" w:cs="Times New Roman"/>
          <w:sz w:val="24"/>
          <w:szCs w:val="24"/>
        </w:rPr>
        <w:t xml:space="preserve"> pollen and honey </w:t>
      </w:r>
      <w:proofErr w:type="gramStart"/>
      <w:r w:rsidR="00664995" w:rsidRPr="00D01361">
        <w:rPr>
          <w:rFonts w:ascii="Times New Roman" w:hAnsi="Times New Roman" w:cs="Times New Roman"/>
          <w:sz w:val="24"/>
          <w:szCs w:val="24"/>
        </w:rPr>
        <w:t>solution.</w:t>
      </w:r>
      <w:r w:rsidR="007313C3" w:rsidRPr="00D01361">
        <w:rPr>
          <w:rFonts w:ascii="Times New Roman" w:hAnsi="Times New Roman" w:cs="Times New Roman"/>
          <w:sz w:val="24"/>
          <w:szCs w:val="24"/>
        </w:rPr>
        <w:t>.</w:t>
      </w:r>
      <w:proofErr w:type="gramEnd"/>
      <w:r w:rsidR="007313C3" w:rsidRPr="00D01361">
        <w:rPr>
          <w:rFonts w:ascii="Times New Roman" w:hAnsi="Times New Roman" w:cs="Times New Roman"/>
          <w:i/>
          <w:sz w:val="24"/>
          <w:szCs w:val="24"/>
        </w:rPr>
        <w:t>Appl.Entomol.Zool.</w:t>
      </w:r>
      <w:r w:rsidR="007313C3" w:rsidRPr="00D01361">
        <w:rPr>
          <w:rFonts w:ascii="Times New Roman" w:hAnsi="Times New Roman" w:cs="Times New Roman"/>
          <w:sz w:val="24"/>
          <w:szCs w:val="24"/>
        </w:rPr>
        <w:t>35:499-504.</w:t>
      </w:r>
    </w:p>
    <w:p w14:paraId="4F72FBF3" w14:textId="77777777" w:rsidR="001F0A98" w:rsidRDefault="001F0A98" w:rsidP="00415CF7">
      <w:pPr>
        <w:spacing w:after="0" w:line="360" w:lineRule="auto"/>
        <w:jc w:val="both"/>
        <w:rPr>
          <w:rFonts w:ascii="Times New Roman" w:hAnsi="Times New Roman" w:cs="Times New Roman"/>
          <w:sz w:val="24"/>
          <w:szCs w:val="24"/>
        </w:rPr>
      </w:pPr>
    </w:p>
    <w:p w14:paraId="09386A5A" w14:textId="54279130" w:rsidR="00B123C8" w:rsidRPr="00D01361" w:rsidRDefault="00B123C8" w:rsidP="00D01361">
      <w:pPr>
        <w:pStyle w:val="ListParagraph"/>
        <w:numPr>
          <w:ilvl w:val="0"/>
          <w:numId w:val="38"/>
        </w:numPr>
        <w:spacing w:after="0" w:line="360" w:lineRule="auto"/>
        <w:jc w:val="both"/>
        <w:rPr>
          <w:rFonts w:ascii="Times New Roman" w:hAnsi="Times New Roman" w:cs="Times New Roman"/>
          <w:sz w:val="24"/>
          <w:szCs w:val="24"/>
        </w:rPr>
      </w:pPr>
      <w:r w:rsidRPr="00D01361">
        <w:rPr>
          <w:rFonts w:ascii="Times New Roman" w:hAnsi="Times New Roman" w:cs="Times New Roman"/>
          <w:sz w:val="24"/>
          <w:szCs w:val="24"/>
        </w:rPr>
        <w:t xml:space="preserve">Maria </w:t>
      </w:r>
      <w:proofErr w:type="spellStart"/>
      <w:r w:rsidR="007242C5" w:rsidRPr="00D01361">
        <w:rPr>
          <w:rFonts w:ascii="Times New Roman" w:hAnsi="Times New Roman" w:cs="Times New Roman"/>
          <w:sz w:val="24"/>
          <w:szCs w:val="24"/>
        </w:rPr>
        <w:t>Pobozniak</w:t>
      </w:r>
      <w:proofErr w:type="spellEnd"/>
      <w:r w:rsidR="007242C5" w:rsidRPr="00D01361">
        <w:rPr>
          <w:rFonts w:ascii="Times New Roman" w:hAnsi="Times New Roman" w:cs="Times New Roman"/>
          <w:sz w:val="24"/>
          <w:szCs w:val="24"/>
        </w:rPr>
        <w:t>, Krzysztof Tokarz,</w:t>
      </w:r>
      <w:r w:rsidRPr="00D01361">
        <w:rPr>
          <w:rFonts w:ascii="Times New Roman" w:hAnsi="Times New Roman" w:cs="Times New Roman"/>
          <w:sz w:val="24"/>
          <w:szCs w:val="24"/>
        </w:rPr>
        <w:t xml:space="preserve"> </w:t>
      </w:r>
      <w:proofErr w:type="spellStart"/>
      <w:r w:rsidRPr="00D01361">
        <w:rPr>
          <w:rFonts w:ascii="Times New Roman" w:hAnsi="Times New Roman" w:cs="Times New Roman"/>
          <w:sz w:val="24"/>
          <w:szCs w:val="24"/>
        </w:rPr>
        <w:t>Kazhymurat</w:t>
      </w:r>
      <w:proofErr w:type="spellEnd"/>
      <w:r w:rsidRPr="00D01361">
        <w:rPr>
          <w:rFonts w:ascii="Times New Roman" w:hAnsi="Times New Roman" w:cs="Times New Roman"/>
          <w:sz w:val="24"/>
          <w:szCs w:val="24"/>
        </w:rPr>
        <w:t xml:space="preserve"> </w:t>
      </w:r>
      <w:proofErr w:type="spellStart"/>
      <w:r w:rsidRPr="00D01361">
        <w:rPr>
          <w:rFonts w:ascii="Times New Roman" w:hAnsi="Times New Roman" w:cs="Times New Roman"/>
          <w:sz w:val="24"/>
          <w:szCs w:val="24"/>
        </w:rPr>
        <w:t>Musynov</w:t>
      </w:r>
      <w:proofErr w:type="spellEnd"/>
      <w:r w:rsidRPr="00D01361">
        <w:rPr>
          <w:rFonts w:ascii="Times New Roman" w:hAnsi="Times New Roman" w:cs="Times New Roman"/>
          <w:sz w:val="24"/>
          <w:szCs w:val="24"/>
        </w:rPr>
        <w:t xml:space="preserve"> (2020). Evalua</w:t>
      </w:r>
      <w:r w:rsidR="00415CF7" w:rsidRPr="00D01361">
        <w:rPr>
          <w:rFonts w:ascii="Times New Roman" w:hAnsi="Times New Roman" w:cs="Times New Roman"/>
          <w:sz w:val="24"/>
          <w:szCs w:val="24"/>
        </w:rPr>
        <w:t xml:space="preserve">tion of sticky </w:t>
      </w:r>
      <w:r w:rsidRPr="00D01361">
        <w:rPr>
          <w:rFonts w:ascii="Times New Roman" w:hAnsi="Times New Roman" w:cs="Times New Roman"/>
          <w:sz w:val="24"/>
          <w:szCs w:val="24"/>
        </w:rPr>
        <w:t>trap colour for thrips (Thysanoptera) monitoring in pea crops (</w:t>
      </w:r>
      <w:r w:rsidRPr="00D01361">
        <w:rPr>
          <w:rFonts w:ascii="Times New Roman" w:hAnsi="Times New Roman" w:cs="Times New Roman"/>
          <w:i/>
          <w:iCs/>
          <w:sz w:val="24"/>
          <w:szCs w:val="24"/>
        </w:rPr>
        <w:t xml:space="preserve">Pisum sativum </w:t>
      </w:r>
      <w:r w:rsidRPr="00D01361">
        <w:rPr>
          <w:rFonts w:ascii="Times New Roman" w:hAnsi="Times New Roman" w:cs="Times New Roman"/>
          <w:sz w:val="24"/>
          <w:szCs w:val="24"/>
        </w:rPr>
        <w:t xml:space="preserve">L.). </w:t>
      </w:r>
      <w:r w:rsidRPr="00D01361">
        <w:rPr>
          <w:rFonts w:ascii="Times New Roman" w:hAnsi="Times New Roman" w:cs="Times New Roman"/>
          <w:i/>
          <w:sz w:val="24"/>
          <w:szCs w:val="24"/>
        </w:rPr>
        <w:t>Journal of Plant Diseases and Protection</w:t>
      </w:r>
      <w:r w:rsidRPr="00D01361">
        <w:rPr>
          <w:rFonts w:ascii="Times New Roman" w:hAnsi="Times New Roman" w:cs="Times New Roman"/>
          <w:sz w:val="24"/>
          <w:szCs w:val="24"/>
        </w:rPr>
        <w:t xml:space="preserve"> 127:307–321.</w:t>
      </w:r>
    </w:p>
    <w:p w14:paraId="5454C6B3" w14:textId="77777777" w:rsidR="001F0A98" w:rsidRDefault="001F0A98" w:rsidP="00415CF7">
      <w:pPr>
        <w:spacing w:after="0" w:line="360" w:lineRule="auto"/>
        <w:jc w:val="both"/>
        <w:rPr>
          <w:rFonts w:ascii="Times New Roman" w:hAnsi="Times New Roman" w:cs="Times New Roman"/>
          <w:sz w:val="24"/>
          <w:szCs w:val="24"/>
        </w:rPr>
      </w:pPr>
    </w:p>
    <w:p w14:paraId="5357B038" w14:textId="77777777" w:rsidR="00B123C8" w:rsidRPr="00D01361" w:rsidRDefault="007F10C1" w:rsidP="00D01361">
      <w:pPr>
        <w:pStyle w:val="ListParagraph"/>
        <w:numPr>
          <w:ilvl w:val="0"/>
          <w:numId w:val="38"/>
        </w:numPr>
        <w:spacing w:after="0" w:line="360" w:lineRule="auto"/>
        <w:jc w:val="both"/>
        <w:rPr>
          <w:rFonts w:ascii="Times New Roman" w:hAnsi="Times New Roman" w:cs="Times New Roman"/>
          <w:sz w:val="24"/>
          <w:szCs w:val="24"/>
        </w:rPr>
      </w:pPr>
      <w:r w:rsidRPr="00D01361">
        <w:rPr>
          <w:rFonts w:ascii="Times New Roman" w:hAnsi="Times New Roman" w:cs="Times New Roman"/>
          <w:bCs/>
          <w:sz w:val="24"/>
          <w:szCs w:val="24"/>
        </w:rPr>
        <w:lastRenderedPageBreak/>
        <w:t xml:space="preserve">17. </w:t>
      </w:r>
      <w:r w:rsidR="00B123C8" w:rsidRPr="00D01361">
        <w:rPr>
          <w:rFonts w:ascii="Times New Roman" w:hAnsi="Times New Roman" w:cs="Times New Roman"/>
          <w:bCs/>
          <w:sz w:val="24"/>
          <w:szCs w:val="24"/>
        </w:rPr>
        <w:t>Noor Nabi Bhutto, Zahid Usman Shar, Mushtaque Ali</w:t>
      </w:r>
      <w:r w:rsidR="00415CF7" w:rsidRPr="00D01361">
        <w:rPr>
          <w:rFonts w:ascii="Times New Roman" w:hAnsi="Times New Roman" w:cs="Times New Roman"/>
          <w:bCs/>
          <w:sz w:val="24"/>
          <w:szCs w:val="24"/>
        </w:rPr>
        <w:t xml:space="preserve"> </w:t>
      </w:r>
      <w:proofErr w:type="spellStart"/>
      <w:r w:rsidR="00415CF7" w:rsidRPr="00D01361">
        <w:rPr>
          <w:rFonts w:ascii="Times New Roman" w:hAnsi="Times New Roman" w:cs="Times New Roman"/>
          <w:bCs/>
          <w:sz w:val="24"/>
          <w:szCs w:val="24"/>
        </w:rPr>
        <w:t>Kalroo</w:t>
      </w:r>
      <w:proofErr w:type="spellEnd"/>
      <w:r w:rsidR="00415CF7" w:rsidRPr="00D01361">
        <w:rPr>
          <w:rFonts w:ascii="Times New Roman" w:hAnsi="Times New Roman" w:cs="Times New Roman"/>
          <w:bCs/>
          <w:sz w:val="24"/>
          <w:szCs w:val="24"/>
        </w:rPr>
        <w:t xml:space="preserve">, Allah Bux Rind, Umair </w:t>
      </w:r>
      <w:r w:rsidR="00B123C8" w:rsidRPr="00D01361">
        <w:rPr>
          <w:rFonts w:ascii="Times New Roman" w:hAnsi="Times New Roman" w:cs="Times New Roman"/>
          <w:bCs/>
          <w:sz w:val="24"/>
          <w:szCs w:val="24"/>
        </w:rPr>
        <w:t xml:space="preserve">Asghar </w:t>
      </w:r>
      <w:proofErr w:type="spellStart"/>
      <w:r w:rsidR="00B123C8" w:rsidRPr="00D01361">
        <w:rPr>
          <w:rFonts w:ascii="Times New Roman" w:hAnsi="Times New Roman" w:cs="Times New Roman"/>
          <w:bCs/>
          <w:sz w:val="24"/>
          <w:szCs w:val="24"/>
        </w:rPr>
        <w:t>Solangi</w:t>
      </w:r>
      <w:proofErr w:type="spellEnd"/>
      <w:r w:rsidR="00B123C8" w:rsidRPr="00D01361">
        <w:rPr>
          <w:rFonts w:ascii="Times New Roman" w:hAnsi="Times New Roman" w:cs="Times New Roman"/>
          <w:bCs/>
          <w:sz w:val="24"/>
          <w:szCs w:val="24"/>
        </w:rPr>
        <w:t xml:space="preserve"> (2021) Management of sucking insec</w:t>
      </w:r>
      <w:r w:rsidR="00415CF7" w:rsidRPr="00D01361">
        <w:rPr>
          <w:rFonts w:ascii="Times New Roman" w:hAnsi="Times New Roman" w:cs="Times New Roman"/>
          <w:bCs/>
          <w:sz w:val="24"/>
          <w:szCs w:val="24"/>
        </w:rPr>
        <w:t xml:space="preserve">t pests of cotton crop through </w:t>
      </w:r>
      <w:r w:rsidR="00B123C8" w:rsidRPr="00D01361">
        <w:rPr>
          <w:rFonts w:ascii="Times New Roman" w:hAnsi="Times New Roman" w:cs="Times New Roman"/>
          <w:bCs/>
          <w:sz w:val="24"/>
          <w:szCs w:val="24"/>
        </w:rPr>
        <w:t>yellow sticky traps under field conditions</w:t>
      </w:r>
      <w:r w:rsidR="00B123C8" w:rsidRPr="00D01361">
        <w:rPr>
          <w:rFonts w:ascii="Times New Roman" w:hAnsi="Times New Roman" w:cs="Times New Roman"/>
          <w:bCs/>
          <w:i/>
          <w:iCs/>
          <w:sz w:val="24"/>
          <w:szCs w:val="24"/>
        </w:rPr>
        <w:t xml:space="preserve"> International Journal of Farming and </w:t>
      </w:r>
      <w:r w:rsidR="00B123C8" w:rsidRPr="00D01361">
        <w:rPr>
          <w:rFonts w:ascii="Times New Roman" w:hAnsi="Times New Roman" w:cs="Times New Roman"/>
          <w:bCs/>
          <w:i/>
          <w:iCs/>
          <w:sz w:val="24"/>
          <w:szCs w:val="24"/>
        </w:rPr>
        <w:tab/>
        <w:t>Allied Sciences</w:t>
      </w:r>
      <w:r w:rsidR="00B123C8" w:rsidRPr="00D01361">
        <w:rPr>
          <w:rFonts w:ascii="Times New Roman" w:hAnsi="Times New Roman" w:cs="Times New Roman"/>
          <w:sz w:val="24"/>
          <w:szCs w:val="24"/>
        </w:rPr>
        <w:t xml:space="preserve"> Vol., 10 (2): 36-39.</w:t>
      </w:r>
    </w:p>
    <w:p w14:paraId="66104376" w14:textId="77777777" w:rsidR="001F0A98" w:rsidRDefault="001F0A98" w:rsidP="00415CF7">
      <w:pPr>
        <w:spacing w:after="0" w:line="360" w:lineRule="auto"/>
        <w:jc w:val="both"/>
        <w:rPr>
          <w:rFonts w:ascii="Times New Roman" w:hAnsi="Times New Roman" w:cs="Times New Roman"/>
          <w:sz w:val="24"/>
          <w:szCs w:val="24"/>
        </w:rPr>
      </w:pPr>
    </w:p>
    <w:p w14:paraId="18F8EE05" w14:textId="77777777" w:rsidR="00B123C8" w:rsidRPr="00D01361" w:rsidRDefault="007F10C1" w:rsidP="00D01361">
      <w:pPr>
        <w:pStyle w:val="ListParagraph"/>
        <w:numPr>
          <w:ilvl w:val="0"/>
          <w:numId w:val="38"/>
        </w:numPr>
        <w:spacing w:line="360" w:lineRule="auto"/>
        <w:jc w:val="both"/>
        <w:rPr>
          <w:rFonts w:ascii="Times New Roman" w:hAnsi="Times New Roman" w:cs="Times New Roman"/>
          <w:color w:val="231F20"/>
          <w:sz w:val="24"/>
          <w:szCs w:val="24"/>
        </w:rPr>
      </w:pPr>
      <w:r w:rsidRPr="00D01361">
        <w:rPr>
          <w:rFonts w:ascii="Times New Roman" w:hAnsi="Times New Roman" w:cs="Times New Roman"/>
          <w:sz w:val="24"/>
          <w:szCs w:val="24"/>
        </w:rPr>
        <w:t xml:space="preserve">18. </w:t>
      </w:r>
      <w:proofErr w:type="spellStart"/>
      <w:r w:rsidR="00B123C8" w:rsidRPr="00D01361">
        <w:rPr>
          <w:rFonts w:ascii="Times New Roman" w:hAnsi="Times New Roman" w:cs="Times New Roman"/>
          <w:sz w:val="24"/>
          <w:szCs w:val="24"/>
        </w:rPr>
        <w:t>Priyakshi</w:t>
      </w:r>
      <w:proofErr w:type="spellEnd"/>
      <w:r w:rsidR="00B123C8" w:rsidRPr="00D01361">
        <w:rPr>
          <w:rFonts w:ascii="Times New Roman" w:hAnsi="Times New Roman" w:cs="Times New Roman"/>
          <w:color w:val="FF0000"/>
          <w:sz w:val="24"/>
          <w:szCs w:val="24"/>
        </w:rPr>
        <w:t xml:space="preserve"> </w:t>
      </w:r>
      <w:r w:rsidR="00B123C8" w:rsidRPr="00D01361">
        <w:rPr>
          <w:rFonts w:ascii="Times New Roman" w:hAnsi="Times New Roman" w:cs="Times New Roman"/>
          <w:color w:val="231F20"/>
          <w:sz w:val="24"/>
          <w:szCs w:val="24"/>
        </w:rPr>
        <w:t xml:space="preserve">Buragohain, D. K. Saikia, B. C. Dutta and R. N. </w:t>
      </w:r>
      <w:proofErr w:type="spellStart"/>
      <w:r w:rsidR="00B123C8" w:rsidRPr="00D01361">
        <w:rPr>
          <w:rFonts w:ascii="Times New Roman" w:hAnsi="Times New Roman" w:cs="Times New Roman"/>
          <w:color w:val="231F20"/>
          <w:sz w:val="24"/>
          <w:szCs w:val="24"/>
        </w:rPr>
        <w:t>Borkakati</w:t>
      </w:r>
      <w:proofErr w:type="spellEnd"/>
      <w:r w:rsidR="00B123C8" w:rsidRPr="00D01361">
        <w:rPr>
          <w:rFonts w:ascii="Times New Roman" w:hAnsi="Times New Roman" w:cs="Times New Roman"/>
          <w:color w:val="231F20"/>
          <w:sz w:val="24"/>
          <w:szCs w:val="24"/>
        </w:rPr>
        <w:t xml:space="preserve"> </w:t>
      </w:r>
      <w:r w:rsidR="00B123C8" w:rsidRPr="00D01361">
        <w:rPr>
          <w:rFonts w:ascii="Times New Roman" w:hAnsi="Times New Roman" w:cs="Times New Roman"/>
          <w:i/>
          <w:iCs/>
          <w:color w:val="231F20"/>
          <w:sz w:val="24"/>
          <w:szCs w:val="24"/>
        </w:rPr>
        <w:t>(2017)</w:t>
      </w:r>
      <w:r w:rsidR="00415CF7" w:rsidRPr="00D01361">
        <w:rPr>
          <w:rFonts w:ascii="Times New Roman" w:hAnsi="Times New Roman" w:cs="Times New Roman"/>
          <w:bCs/>
          <w:color w:val="231F20"/>
          <w:sz w:val="24"/>
          <w:szCs w:val="24"/>
        </w:rPr>
        <w:t xml:space="preserve"> Influence of </w:t>
      </w:r>
      <w:r w:rsidR="00B123C8" w:rsidRPr="00D01361">
        <w:rPr>
          <w:rFonts w:ascii="Times New Roman" w:hAnsi="Times New Roman" w:cs="Times New Roman"/>
          <w:bCs/>
          <w:color w:val="231F20"/>
          <w:sz w:val="24"/>
          <w:szCs w:val="24"/>
        </w:rPr>
        <w:t xml:space="preserve">colours and height of the sticky traps against sucking pests of </w:t>
      </w:r>
      <w:r w:rsidR="00B123C8" w:rsidRPr="00D01361">
        <w:rPr>
          <w:rFonts w:ascii="Times New Roman" w:hAnsi="Times New Roman" w:cs="Times New Roman"/>
          <w:bCs/>
          <w:i/>
          <w:iCs/>
          <w:color w:val="231F20"/>
          <w:sz w:val="24"/>
          <w:szCs w:val="24"/>
        </w:rPr>
        <w:t xml:space="preserve">Bhut </w:t>
      </w:r>
      <w:r w:rsidR="00B123C8" w:rsidRPr="00D01361">
        <w:rPr>
          <w:rFonts w:ascii="Times New Roman" w:hAnsi="Times New Roman" w:cs="Times New Roman"/>
          <w:bCs/>
          <w:i/>
          <w:iCs/>
          <w:color w:val="231F20"/>
          <w:sz w:val="24"/>
          <w:szCs w:val="24"/>
        </w:rPr>
        <w:tab/>
      </w:r>
      <w:proofErr w:type="spellStart"/>
      <w:proofErr w:type="gramStart"/>
      <w:r w:rsidR="00B123C8" w:rsidRPr="00D01361">
        <w:rPr>
          <w:rFonts w:ascii="Times New Roman" w:hAnsi="Times New Roman" w:cs="Times New Roman"/>
          <w:bCs/>
          <w:i/>
          <w:iCs/>
          <w:color w:val="231F20"/>
          <w:sz w:val="24"/>
          <w:szCs w:val="24"/>
        </w:rPr>
        <w:t>Jolokia</w:t>
      </w:r>
      <w:r w:rsidR="00B123C8" w:rsidRPr="00D01361">
        <w:rPr>
          <w:rFonts w:ascii="Times New Roman" w:hAnsi="Times New Roman" w:cs="Times New Roman"/>
          <w:bCs/>
          <w:color w:val="231F20"/>
          <w:sz w:val="24"/>
          <w:szCs w:val="24"/>
        </w:rPr>
        <w:t>,</w:t>
      </w:r>
      <w:r w:rsidR="00415CF7" w:rsidRPr="00D01361">
        <w:rPr>
          <w:rFonts w:ascii="Times New Roman" w:hAnsi="Times New Roman" w:cs="Times New Roman"/>
          <w:bCs/>
          <w:i/>
          <w:iCs/>
          <w:color w:val="231F20"/>
          <w:sz w:val="24"/>
          <w:szCs w:val="24"/>
        </w:rPr>
        <w:t>Capsicum</w:t>
      </w:r>
      <w:proofErr w:type="spellEnd"/>
      <w:proofErr w:type="gramEnd"/>
      <w:r w:rsidR="00415CF7" w:rsidRPr="00D01361">
        <w:rPr>
          <w:rFonts w:ascii="Times New Roman" w:hAnsi="Times New Roman" w:cs="Times New Roman"/>
          <w:bCs/>
          <w:i/>
          <w:iCs/>
          <w:color w:val="231F20"/>
          <w:sz w:val="24"/>
          <w:szCs w:val="24"/>
        </w:rPr>
        <w:t xml:space="preserve"> </w:t>
      </w:r>
      <w:proofErr w:type="spellStart"/>
      <w:r w:rsidR="00B123C8" w:rsidRPr="00D01361">
        <w:rPr>
          <w:rFonts w:ascii="Times New Roman" w:hAnsi="Times New Roman" w:cs="Times New Roman"/>
          <w:bCs/>
          <w:i/>
          <w:iCs/>
          <w:color w:val="231F20"/>
          <w:sz w:val="24"/>
          <w:szCs w:val="24"/>
        </w:rPr>
        <w:t>chinense</w:t>
      </w:r>
      <w:proofErr w:type="spellEnd"/>
      <w:r w:rsidR="00B123C8" w:rsidRPr="00D01361">
        <w:rPr>
          <w:rFonts w:ascii="Times New Roman" w:hAnsi="Times New Roman" w:cs="Times New Roman"/>
          <w:bCs/>
          <w:i/>
          <w:iCs/>
          <w:color w:val="231F20"/>
          <w:sz w:val="24"/>
          <w:szCs w:val="24"/>
        </w:rPr>
        <w:t xml:space="preserve"> </w:t>
      </w:r>
      <w:r w:rsidR="00B123C8" w:rsidRPr="00D01361">
        <w:rPr>
          <w:rFonts w:ascii="Times New Roman" w:hAnsi="Times New Roman" w:cs="Times New Roman"/>
          <w:bCs/>
          <w:color w:val="231F20"/>
          <w:sz w:val="24"/>
          <w:szCs w:val="24"/>
        </w:rPr>
        <w:t>Jacq.</w:t>
      </w:r>
      <w:r w:rsidR="00B123C8" w:rsidRPr="00D01361">
        <w:rPr>
          <w:rFonts w:ascii="Times New Roman" w:hAnsi="Times New Roman" w:cs="Times New Roman"/>
          <w:i/>
          <w:iCs/>
          <w:color w:val="231F20"/>
          <w:sz w:val="24"/>
          <w:szCs w:val="24"/>
        </w:rPr>
        <w:t xml:space="preserve"> Res. on Crops </w:t>
      </w:r>
      <w:r w:rsidR="00B123C8" w:rsidRPr="00D01361">
        <w:rPr>
          <w:rFonts w:ascii="Times New Roman" w:hAnsi="Times New Roman" w:cs="Times New Roman"/>
          <w:bCs/>
          <w:color w:val="231F20"/>
          <w:sz w:val="24"/>
          <w:szCs w:val="24"/>
        </w:rPr>
        <w:t xml:space="preserve">18 </w:t>
      </w:r>
      <w:r w:rsidR="00B123C8" w:rsidRPr="00D01361">
        <w:rPr>
          <w:rFonts w:ascii="Times New Roman" w:hAnsi="Times New Roman" w:cs="Times New Roman"/>
          <w:color w:val="231F20"/>
          <w:sz w:val="24"/>
          <w:szCs w:val="24"/>
        </w:rPr>
        <w:t>(1</w:t>
      </w:r>
      <w:proofErr w:type="gramStart"/>
      <w:r w:rsidR="00B123C8" w:rsidRPr="00D01361">
        <w:rPr>
          <w:rFonts w:ascii="Times New Roman" w:hAnsi="Times New Roman" w:cs="Times New Roman"/>
          <w:color w:val="231F20"/>
          <w:sz w:val="24"/>
          <w:szCs w:val="24"/>
        </w:rPr>
        <w:t>) :</w:t>
      </w:r>
      <w:proofErr w:type="gramEnd"/>
      <w:r w:rsidR="00B123C8" w:rsidRPr="00D01361">
        <w:rPr>
          <w:rFonts w:ascii="Times New Roman" w:hAnsi="Times New Roman" w:cs="Times New Roman"/>
          <w:color w:val="231F20"/>
          <w:sz w:val="24"/>
          <w:szCs w:val="24"/>
        </w:rPr>
        <w:t xml:space="preserve"> 145-</w:t>
      </w:r>
      <w:proofErr w:type="gramStart"/>
      <w:r w:rsidR="00B123C8" w:rsidRPr="00D01361">
        <w:rPr>
          <w:rFonts w:ascii="Times New Roman" w:hAnsi="Times New Roman" w:cs="Times New Roman"/>
          <w:color w:val="231F20"/>
          <w:sz w:val="24"/>
          <w:szCs w:val="24"/>
        </w:rPr>
        <w:t>152 .</w:t>
      </w:r>
      <w:proofErr w:type="gramEnd"/>
    </w:p>
    <w:p w14:paraId="20CFFBBA" w14:textId="004AD413" w:rsidR="00816D4D" w:rsidRPr="00D01361" w:rsidRDefault="00816D4D" w:rsidP="00D01361">
      <w:pPr>
        <w:pStyle w:val="ListParagraph"/>
        <w:numPr>
          <w:ilvl w:val="0"/>
          <w:numId w:val="38"/>
        </w:numPr>
        <w:tabs>
          <w:tab w:val="left" w:pos="495"/>
          <w:tab w:val="left" w:pos="1796"/>
        </w:tabs>
        <w:spacing w:after="0" w:line="360" w:lineRule="auto"/>
        <w:jc w:val="both"/>
        <w:rPr>
          <w:rFonts w:ascii="Times New Roman" w:hAnsi="Times New Roman" w:cs="Times New Roman"/>
          <w:sz w:val="24"/>
          <w:szCs w:val="24"/>
        </w:rPr>
      </w:pPr>
      <w:r w:rsidRPr="00D01361">
        <w:rPr>
          <w:rFonts w:ascii="Times New Roman" w:hAnsi="Times New Roman" w:cs="Times New Roman"/>
          <w:sz w:val="24"/>
          <w:szCs w:val="24"/>
        </w:rPr>
        <w:t xml:space="preserve">Pandey </w:t>
      </w:r>
      <w:proofErr w:type="spellStart"/>
      <w:r w:rsidRPr="00D01361">
        <w:rPr>
          <w:rFonts w:ascii="Times New Roman" w:hAnsi="Times New Roman" w:cs="Times New Roman"/>
          <w:sz w:val="24"/>
          <w:szCs w:val="24"/>
        </w:rPr>
        <w:t>sujay</w:t>
      </w:r>
      <w:proofErr w:type="spellEnd"/>
      <w:r w:rsidRPr="00D01361">
        <w:rPr>
          <w:rFonts w:ascii="Times New Roman" w:hAnsi="Times New Roman" w:cs="Times New Roman"/>
          <w:sz w:val="24"/>
          <w:szCs w:val="24"/>
        </w:rPr>
        <w:t xml:space="preserve">, Pathak M.K., Dubey B.K. and Gupta </w:t>
      </w:r>
      <w:proofErr w:type="gramStart"/>
      <w:r w:rsidRPr="00D01361">
        <w:rPr>
          <w:rFonts w:ascii="Times New Roman" w:hAnsi="Times New Roman" w:cs="Times New Roman"/>
          <w:sz w:val="24"/>
          <w:szCs w:val="24"/>
        </w:rPr>
        <w:t>P.K.(</w:t>
      </w:r>
      <w:proofErr w:type="gramEnd"/>
      <w:r w:rsidRPr="00D01361">
        <w:rPr>
          <w:rFonts w:ascii="Times New Roman" w:hAnsi="Times New Roman" w:cs="Times New Roman"/>
          <w:sz w:val="24"/>
          <w:szCs w:val="24"/>
        </w:rPr>
        <w:t>2020</w:t>
      </w:r>
      <w:proofErr w:type="gramStart"/>
      <w:r w:rsidRPr="00D01361">
        <w:rPr>
          <w:rFonts w:ascii="Times New Roman" w:hAnsi="Times New Roman" w:cs="Times New Roman"/>
          <w:sz w:val="24"/>
          <w:szCs w:val="24"/>
        </w:rPr>
        <w:t>).Chemical</w:t>
      </w:r>
      <w:proofErr w:type="gramEnd"/>
      <w:r w:rsidRPr="00D01361">
        <w:rPr>
          <w:rFonts w:ascii="Times New Roman" w:hAnsi="Times New Roman" w:cs="Times New Roman"/>
          <w:sz w:val="24"/>
          <w:szCs w:val="24"/>
        </w:rPr>
        <w:t xml:space="preserve"> control of onion thrips with insecticides through sequential sprays. Journal of Entomology and Zoology Studies 8(1):517-521.</w:t>
      </w:r>
    </w:p>
    <w:p w14:paraId="65F8D41A" w14:textId="77777777" w:rsidR="001F0A98" w:rsidRDefault="001F0A98" w:rsidP="00415CF7">
      <w:pPr>
        <w:tabs>
          <w:tab w:val="left" w:pos="495"/>
          <w:tab w:val="left" w:pos="1796"/>
        </w:tabs>
        <w:spacing w:after="0" w:line="360" w:lineRule="auto"/>
        <w:ind w:left="360" w:hanging="360"/>
        <w:jc w:val="both"/>
        <w:rPr>
          <w:rFonts w:ascii="Times New Roman" w:hAnsi="Times New Roman" w:cs="Times New Roman"/>
          <w:sz w:val="24"/>
          <w:szCs w:val="24"/>
        </w:rPr>
      </w:pPr>
    </w:p>
    <w:p w14:paraId="15EDD8DE" w14:textId="6B4B5E75" w:rsidR="00816D4D" w:rsidRPr="00D01361" w:rsidRDefault="00AF0CF1" w:rsidP="00D01361">
      <w:pPr>
        <w:pStyle w:val="ListParagraph"/>
        <w:numPr>
          <w:ilvl w:val="0"/>
          <w:numId w:val="38"/>
        </w:numPr>
        <w:tabs>
          <w:tab w:val="left" w:pos="495"/>
          <w:tab w:val="left" w:pos="1796"/>
        </w:tabs>
        <w:spacing w:after="0" w:line="360" w:lineRule="auto"/>
        <w:jc w:val="both"/>
        <w:rPr>
          <w:rFonts w:ascii="Times New Roman" w:hAnsi="Times New Roman" w:cs="Times New Roman"/>
          <w:sz w:val="24"/>
          <w:szCs w:val="24"/>
        </w:rPr>
      </w:pPr>
      <w:r w:rsidRPr="00D01361">
        <w:rPr>
          <w:rFonts w:ascii="Times New Roman" w:hAnsi="Times New Roman" w:cs="Times New Roman"/>
          <w:sz w:val="24"/>
          <w:szCs w:val="24"/>
        </w:rPr>
        <w:t>Pathak M.K., Pandey S</w:t>
      </w:r>
      <w:r w:rsidR="00816D4D" w:rsidRPr="00D01361">
        <w:rPr>
          <w:rFonts w:ascii="Times New Roman" w:hAnsi="Times New Roman" w:cs="Times New Roman"/>
          <w:sz w:val="24"/>
          <w:szCs w:val="24"/>
        </w:rPr>
        <w:t xml:space="preserve">ujay, Pandey </w:t>
      </w:r>
      <w:proofErr w:type="spellStart"/>
      <w:proofErr w:type="gramStart"/>
      <w:r w:rsidR="00816D4D" w:rsidRPr="00D01361">
        <w:rPr>
          <w:rFonts w:ascii="Times New Roman" w:hAnsi="Times New Roman" w:cs="Times New Roman"/>
          <w:sz w:val="24"/>
          <w:szCs w:val="24"/>
        </w:rPr>
        <w:t>M.K.,Gupta</w:t>
      </w:r>
      <w:proofErr w:type="spellEnd"/>
      <w:proofErr w:type="gramEnd"/>
      <w:r w:rsidR="00816D4D" w:rsidRPr="00D01361">
        <w:rPr>
          <w:rFonts w:ascii="Times New Roman" w:hAnsi="Times New Roman" w:cs="Times New Roman"/>
          <w:sz w:val="24"/>
          <w:szCs w:val="24"/>
        </w:rPr>
        <w:t xml:space="preserve"> </w:t>
      </w:r>
      <w:proofErr w:type="spellStart"/>
      <w:proofErr w:type="gramStart"/>
      <w:r w:rsidR="00816D4D" w:rsidRPr="00D01361">
        <w:rPr>
          <w:rFonts w:ascii="Times New Roman" w:hAnsi="Times New Roman" w:cs="Times New Roman"/>
          <w:sz w:val="24"/>
          <w:szCs w:val="24"/>
        </w:rPr>
        <w:t>R.C.,Sharma</w:t>
      </w:r>
      <w:proofErr w:type="spellEnd"/>
      <w:proofErr w:type="gramEnd"/>
      <w:r w:rsidR="00816D4D" w:rsidRPr="00D01361">
        <w:rPr>
          <w:rFonts w:ascii="Times New Roman" w:hAnsi="Times New Roman" w:cs="Times New Roman"/>
          <w:sz w:val="24"/>
          <w:szCs w:val="24"/>
        </w:rPr>
        <w:t xml:space="preserve"> H.P. and Gupta P.K. (2020</w:t>
      </w:r>
      <w:proofErr w:type="gramStart"/>
      <w:r w:rsidR="00816D4D" w:rsidRPr="00D01361">
        <w:rPr>
          <w:rFonts w:ascii="Times New Roman" w:hAnsi="Times New Roman" w:cs="Times New Roman"/>
          <w:sz w:val="24"/>
          <w:szCs w:val="24"/>
        </w:rPr>
        <w:t>).Evaluation</w:t>
      </w:r>
      <w:proofErr w:type="gramEnd"/>
      <w:r w:rsidR="00816D4D" w:rsidRPr="00D01361">
        <w:rPr>
          <w:rFonts w:ascii="Times New Roman" w:hAnsi="Times New Roman" w:cs="Times New Roman"/>
          <w:sz w:val="24"/>
          <w:szCs w:val="24"/>
        </w:rPr>
        <w:t xml:space="preserve"> of different insecticides for management of onion </w:t>
      </w:r>
      <w:proofErr w:type="gramStart"/>
      <w:r w:rsidR="00816D4D" w:rsidRPr="00D01361">
        <w:rPr>
          <w:rFonts w:ascii="Times New Roman" w:hAnsi="Times New Roman" w:cs="Times New Roman"/>
          <w:sz w:val="24"/>
          <w:szCs w:val="24"/>
        </w:rPr>
        <w:t>thrips(</w:t>
      </w:r>
      <w:proofErr w:type="gramEnd"/>
      <w:r w:rsidR="00816D4D" w:rsidRPr="00D01361">
        <w:rPr>
          <w:rFonts w:ascii="Times New Roman" w:hAnsi="Times New Roman" w:cs="Times New Roman"/>
          <w:i/>
          <w:sz w:val="24"/>
          <w:szCs w:val="24"/>
        </w:rPr>
        <w:t xml:space="preserve">Thrips </w:t>
      </w:r>
      <w:proofErr w:type="spellStart"/>
      <w:r w:rsidR="00816D4D" w:rsidRPr="00D01361">
        <w:rPr>
          <w:rFonts w:ascii="Times New Roman" w:hAnsi="Times New Roman" w:cs="Times New Roman"/>
          <w:i/>
          <w:sz w:val="24"/>
          <w:szCs w:val="24"/>
        </w:rPr>
        <w:t>tabaci</w:t>
      </w:r>
      <w:proofErr w:type="spellEnd"/>
      <w:proofErr w:type="gramStart"/>
      <w:r w:rsidR="00816D4D" w:rsidRPr="00D01361">
        <w:rPr>
          <w:rFonts w:ascii="Times New Roman" w:hAnsi="Times New Roman" w:cs="Times New Roman"/>
          <w:sz w:val="24"/>
          <w:szCs w:val="24"/>
        </w:rPr>
        <w:t>).Journal</w:t>
      </w:r>
      <w:proofErr w:type="gramEnd"/>
      <w:r w:rsidR="00816D4D" w:rsidRPr="00D01361">
        <w:rPr>
          <w:rFonts w:ascii="Times New Roman" w:hAnsi="Times New Roman" w:cs="Times New Roman"/>
          <w:sz w:val="24"/>
          <w:szCs w:val="24"/>
        </w:rPr>
        <w:t xml:space="preserve"> of Entomology and Zoology Studies 8(1):1463-1468.</w:t>
      </w:r>
    </w:p>
    <w:p w14:paraId="60A573F2" w14:textId="77777777" w:rsidR="00902C88" w:rsidRDefault="00902C88" w:rsidP="00415CF7">
      <w:pPr>
        <w:tabs>
          <w:tab w:val="left" w:pos="495"/>
          <w:tab w:val="left" w:pos="1796"/>
        </w:tabs>
        <w:spacing w:after="0" w:line="360" w:lineRule="auto"/>
        <w:ind w:left="360" w:hanging="360"/>
        <w:jc w:val="both"/>
        <w:rPr>
          <w:rFonts w:ascii="Times New Roman" w:hAnsi="Times New Roman" w:cs="Times New Roman"/>
          <w:sz w:val="24"/>
          <w:szCs w:val="24"/>
        </w:rPr>
      </w:pPr>
    </w:p>
    <w:p w14:paraId="465DE6B3" w14:textId="15C58B22" w:rsidR="00902C88" w:rsidRPr="00D01361" w:rsidRDefault="00902C88" w:rsidP="00D01361">
      <w:pPr>
        <w:pStyle w:val="ListParagraph"/>
        <w:numPr>
          <w:ilvl w:val="0"/>
          <w:numId w:val="38"/>
        </w:numPr>
        <w:tabs>
          <w:tab w:val="left" w:pos="495"/>
          <w:tab w:val="left" w:pos="1796"/>
        </w:tabs>
        <w:spacing w:after="0" w:line="360" w:lineRule="auto"/>
        <w:jc w:val="both"/>
        <w:rPr>
          <w:rFonts w:ascii="Times New Roman" w:hAnsi="Times New Roman" w:cs="Times New Roman"/>
          <w:sz w:val="24"/>
          <w:szCs w:val="24"/>
        </w:rPr>
      </w:pPr>
      <w:r w:rsidRPr="00D01361">
        <w:rPr>
          <w:rFonts w:ascii="Times New Roman" w:hAnsi="Times New Roman" w:cs="Times New Roman"/>
          <w:sz w:val="24"/>
          <w:szCs w:val="24"/>
        </w:rPr>
        <w:t xml:space="preserve">Pathak M.K., Pandey M.K., Pandey </w:t>
      </w:r>
      <w:proofErr w:type="spellStart"/>
      <w:r w:rsidRPr="00D01361">
        <w:rPr>
          <w:rFonts w:ascii="Times New Roman" w:hAnsi="Times New Roman" w:cs="Times New Roman"/>
          <w:sz w:val="24"/>
          <w:szCs w:val="24"/>
        </w:rPr>
        <w:t>sujay</w:t>
      </w:r>
      <w:proofErr w:type="spellEnd"/>
      <w:r w:rsidRPr="00D01361">
        <w:rPr>
          <w:rFonts w:ascii="Times New Roman" w:hAnsi="Times New Roman" w:cs="Times New Roman"/>
          <w:sz w:val="24"/>
          <w:szCs w:val="24"/>
        </w:rPr>
        <w:t>, Gupta R.C., and Gupta P.K. (2021</w:t>
      </w:r>
      <w:proofErr w:type="gramStart"/>
      <w:r w:rsidRPr="00D01361">
        <w:rPr>
          <w:rFonts w:ascii="Times New Roman" w:hAnsi="Times New Roman" w:cs="Times New Roman"/>
          <w:sz w:val="24"/>
          <w:szCs w:val="24"/>
        </w:rPr>
        <w:t>).Effect</w:t>
      </w:r>
      <w:proofErr w:type="gramEnd"/>
      <w:r w:rsidRPr="00D01361">
        <w:rPr>
          <w:rFonts w:ascii="Times New Roman" w:hAnsi="Times New Roman" w:cs="Times New Roman"/>
          <w:sz w:val="24"/>
          <w:szCs w:val="24"/>
        </w:rPr>
        <w:t xml:space="preserve"> of </w:t>
      </w:r>
      <w:proofErr w:type="gramStart"/>
      <w:r w:rsidRPr="00D01361">
        <w:rPr>
          <w:rFonts w:ascii="Times New Roman" w:hAnsi="Times New Roman" w:cs="Times New Roman"/>
          <w:sz w:val="24"/>
          <w:szCs w:val="24"/>
        </w:rPr>
        <w:t>silica based</w:t>
      </w:r>
      <w:proofErr w:type="gramEnd"/>
      <w:r w:rsidRPr="00D01361">
        <w:rPr>
          <w:rFonts w:ascii="Times New Roman" w:hAnsi="Times New Roman" w:cs="Times New Roman"/>
          <w:sz w:val="24"/>
          <w:szCs w:val="24"/>
        </w:rPr>
        <w:t xml:space="preserve"> surfactant on the efficacy of different insecticides against onion thrips. Journal of Entomolo</w:t>
      </w:r>
      <w:r w:rsidR="001401B6" w:rsidRPr="00D01361">
        <w:rPr>
          <w:rFonts w:ascii="Times New Roman" w:hAnsi="Times New Roman" w:cs="Times New Roman"/>
          <w:sz w:val="24"/>
          <w:szCs w:val="24"/>
        </w:rPr>
        <w:t>gical Research 45</w:t>
      </w:r>
      <w:r w:rsidRPr="00D01361">
        <w:rPr>
          <w:rFonts w:ascii="Times New Roman" w:hAnsi="Times New Roman" w:cs="Times New Roman"/>
          <w:sz w:val="24"/>
          <w:szCs w:val="24"/>
        </w:rPr>
        <w:t>:967-970.</w:t>
      </w:r>
    </w:p>
    <w:p w14:paraId="1B684E6D" w14:textId="77777777" w:rsidR="001F0A98" w:rsidRDefault="001F0A98" w:rsidP="00415CF7">
      <w:pPr>
        <w:tabs>
          <w:tab w:val="left" w:pos="495"/>
          <w:tab w:val="left" w:pos="1796"/>
        </w:tabs>
        <w:spacing w:after="0" w:line="360" w:lineRule="auto"/>
        <w:ind w:left="360" w:hanging="360"/>
        <w:jc w:val="both"/>
        <w:rPr>
          <w:rFonts w:ascii="Times New Roman" w:hAnsi="Times New Roman" w:cs="Times New Roman"/>
          <w:sz w:val="24"/>
          <w:szCs w:val="24"/>
        </w:rPr>
      </w:pPr>
    </w:p>
    <w:p w14:paraId="0B956692" w14:textId="77777777" w:rsidR="00B123C8" w:rsidRPr="00D01361" w:rsidRDefault="007F10C1" w:rsidP="00D01361">
      <w:pPr>
        <w:pStyle w:val="ListParagraph"/>
        <w:numPr>
          <w:ilvl w:val="0"/>
          <w:numId w:val="38"/>
        </w:numPr>
        <w:autoSpaceDE w:val="0"/>
        <w:autoSpaceDN w:val="0"/>
        <w:adjustRightInd w:val="0"/>
        <w:spacing w:after="0" w:line="360" w:lineRule="auto"/>
        <w:jc w:val="both"/>
        <w:rPr>
          <w:rFonts w:ascii="Times New Roman" w:eastAsia="TimesNewRoman" w:hAnsi="Times New Roman" w:cs="Times New Roman"/>
          <w:sz w:val="24"/>
          <w:szCs w:val="24"/>
          <w:lang w:val="en-US"/>
        </w:rPr>
      </w:pPr>
      <w:r w:rsidRPr="00D01361">
        <w:rPr>
          <w:rFonts w:ascii="Times New Roman" w:eastAsia="TimesNewRoman" w:hAnsi="Times New Roman" w:cs="Times New Roman"/>
          <w:sz w:val="24"/>
          <w:szCs w:val="24"/>
          <w:lang w:val="en-US"/>
        </w:rPr>
        <w:t xml:space="preserve">22. </w:t>
      </w:r>
      <w:proofErr w:type="spellStart"/>
      <w:r w:rsidR="00B123C8" w:rsidRPr="00D01361">
        <w:rPr>
          <w:rFonts w:ascii="Times New Roman" w:eastAsia="TimesNewRoman" w:hAnsi="Times New Roman" w:cs="Times New Roman"/>
          <w:sz w:val="24"/>
          <w:szCs w:val="24"/>
          <w:lang w:val="en-US"/>
        </w:rPr>
        <w:t>Roditakis</w:t>
      </w:r>
      <w:proofErr w:type="spellEnd"/>
      <w:r w:rsidR="00B123C8" w:rsidRPr="00D01361">
        <w:rPr>
          <w:rFonts w:ascii="Times New Roman" w:eastAsia="TimesNewRoman" w:hAnsi="Times New Roman" w:cs="Times New Roman"/>
          <w:sz w:val="24"/>
          <w:szCs w:val="24"/>
          <w:lang w:val="en-US"/>
        </w:rPr>
        <w:t xml:space="preserve"> N.E., </w:t>
      </w:r>
      <w:proofErr w:type="spellStart"/>
      <w:r w:rsidR="00B123C8" w:rsidRPr="00D01361">
        <w:rPr>
          <w:rFonts w:ascii="Times New Roman" w:eastAsia="TimesNewRoman" w:hAnsi="Times New Roman" w:cs="Times New Roman"/>
          <w:sz w:val="24"/>
          <w:szCs w:val="24"/>
          <w:lang w:val="en-US"/>
        </w:rPr>
        <w:t>Lykouressis</w:t>
      </w:r>
      <w:proofErr w:type="spellEnd"/>
      <w:r w:rsidR="00B123C8" w:rsidRPr="00D01361">
        <w:rPr>
          <w:rFonts w:ascii="Times New Roman" w:eastAsia="TimesNewRoman" w:hAnsi="Times New Roman" w:cs="Times New Roman"/>
          <w:sz w:val="24"/>
          <w:szCs w:val="24"/>
          <w:lang w:val="en-US"/>
        </w:rPr>
        <w:t xml:space="preserve"> D.P., </w:t>
      </w:r>
      <w:proofErr w:type="spellStart"/>
      <w:r w:rsidR="00B123C8" w:rsidRPr="00D01361">
        <w:rPr>
          <w:rFonts w:ascii="Times New Roman" w:eastAsia="TimesNewRoman" w:hAnsi="Times New Roman" w:cs="Times New Roman"/>
          <w:sz w:val="24"/>
          <w:szCs w:val="24"/>
          <w:lang w:val="en-US"/>
        </w:rPr>
        <w:t>Golfinopoulou</w:t>
      </w:r>
      <w:proofErr w:type="spellEnd"/>
      <w:r w:rsidR="00B123C8" w:rsidRPr="00D01361">
        <w:rPr>
          <w:rFonts w:ascii="Times New Roman" w:eastAsia="TimesNewRoman" w:hAnsi="Times New Roman" w:cs="Times New Roman"/>
          <w:sz w:val="24"/>
          <w:szCs w:val="24"/>
          <w:lang w:val="en-US"/>
        </w:rPr>
        <w:t xml:space="preserve"> </w:t>
      </w:r>
      <w:proofErr w:type="gramStart"/>
      <w:r w:rsidR="00B123C8" w:rsidRPr="00D01361">
        <w:rPr>
          <w:rFonts w:ascii="Times New Roman" w:eastAsia="TimesNewRoman" w:hAnsi="Times New Roman" w:cs="Times New Roman"/>
          <w:sz w:val="24"/>
          <w:szCs w:val="24"/>
          <w:lang w:val="en-US"/>
        </w:rPr>
        <w:t>N.G.(</w:t>
      </w:r>
      <w:proofErr w:type="gramEnd"/>
      <w:r w:rsidR="00B123C8" w:rsidRPr="00D01361">
        <w:rPr>
          <w:rFonts w:ascii="Times New Roman" w:eastAsia="TimesNewRoman" w:hAnsi="Times New Roman" w:cs="Times New Roman"/>
          <w:sz w:val="24"/>
          <w:szCs w:val="24"/>
          <w:lang w:val="en-US"/>
        </w:rPr>
        <w:t xml:space="preserve">2001): Color preference, sticky trap </w:t>
      </w:r>
      <w:r w:rsidR="00B123C8" w:rsidRPr="00D01361">
        <w:rPr>
          <w:rFonts w:ascii="Times New Roman" w:eastAsia="TimesNewRoman" w:hAnsi="Times New Roman" w:cs="Times New Roman"/>
          <w:sz w:val="24"/>
          <w:szCs w:val="24"/>
          <w:lang w:val="en-US"/>
        </w:rPr>
        <w:tab/>
        <w:t>catches and distribution of western flower thrips in greenhouse cucumber,</w:t>
      </w:r>
      <w:r w:rsidR="00B614DB" w:rsidRPr="00D01361">
        <w:rPr>
          <w:rFonts w:ascii="Times New Roman" w:eastAsia="TimesNewRoman" w:hAnsi="Times New Roman" w:cs="Times New Roman"/>
          <w:sz w:val="24"/>
          <w:szCs w:val="24"/>
          <w:lang w:val="en-US"/>
        </w:rPr>
        <w:t xml:space="preserve"> </w:t>
      </w:r>
      <w:r w:rsidR="00B123C8" w:rsidRPr="00D01361">
        <w:rPr>
          <w:rFonts w:ascii="Times New Roman" w:eastAsia="TimesNewRoman" w:hAnsi="Times New Roman" w:cs="Times New Roman"/>
          <w:sz w:val="24"/>
          <w:szCs w:val="24"/>
          <w:lang w:val="en-US"/>
        </w:rPr>
        <w:t>sweet pepper and eggplant crops. South-Western Entomology, 26: 227–237.</w:t>
      </w:r>
    </w:p>
    <w:p w14:paraId="7D8CA0A3" w14:textId="77777777" w:rsidR="001F0A98" w:rsidRDefault="001F0A98" w:rsidP="00415CF7">
      <w:pPr>
        <w:autoSpaceDE w:val="0"/>
        <w:autoSpaceDN w:val="0"/>
        <w:adjustRightInd w:val="0"/>
        <w:spacing w:after="0" w:line="360" w:lineRule="auto"/>
        <w:jc w:val="both"/>
        <w:rPr>
          <w:rFonts w:ascii="Times New Roman" w:eastAsia="TimesNewRoman" w:hAnsi="Times New Roman" w:cs="Times New Roman"/>
          <w:sz w:val="24"/>
          <w:szCs w:val="24"/>
          <w:lang w:val="en-US"/>
        </w:rPr>
      </w:pPr>
    </w:p>
    <w:p w14:paraId="16FB96DC" w14:textId="77777777" w:rsidR="007313C3" w:rsidRPr="00D01361" w:rsidRDefault="007F10C1" w:rsidP="00D01361">
      <w:pPr>
        <w:pStyle w:val="ListParagraph"/>
        <w:numPr>
          <w:ilvl w:val="0"/>
          <w:numId w:val="38"/>
        </w:numPr>
        <w:spacing w:after="0" w:line="360" w:lineRule="auto"/>
        <w:jc w:val="both"/>
        <w:rPr>
          <w:rFonts w:ascii="Times New Roman" w:hAnsi="Times New Roman" w:cs="Times New Roman"/>
          <w:sz w:val="24"/>
          <w:szCs w:val="24"/>
        </w:rPr>
      </w:pPr>
      <w:r w:rsidRPr="00D01361">
        <w:rPr>
          <w:rFonts w:ascii="Times New Roman" w:hAnsi="Times New Roman" w:cs="Times New Roman"/>
          <w:sz w:val="24"/>
          <w:szCs w:val="24"/>
        </w:rPr>
        <w:t xml:space="preserve">23. </w:t>
      </w:r>
      <w:r w:rsidR="007313C3" w:rsidRPr="00D01361">
        <w:rPr>
          <w:rFonts w:ascii="Times New Roman" w:hAnsi="Times New Roman" w:cs="Times New Roman"/>
          <w:sz w:val="24"/>
          <w:szCs w:val="24"/>
        </w:rPr>
        <w:t>Sridhar V, Naik SO</w:t>
      </w:r>
      <w:r w:rsidR="004B33D0" w:rsidRPr="00D01361">
        <w:rPr>
          <w:rFonts w:ascii="Times New Roman" w:hAnsi="Times New Roman" w:cs="Times New Roman"/>
          <w:sz w:val="24"/>
          <w:szCs w:val="24"/>
        </w:rPr>
        <w:t xml:space="preserve"> (2015</w:t>
      </w:r>
      <w:proofErr w:type="gramStart"/>
      <w:r w:rsidR="004B33D0" w:rsidRPr="00D01361">
        <w:rPr>
          <w:rFonts w:ascii="Times New Roman" w:hAnsi="Times New Roman" w:cs="Times New Roman"/>
          <w:sz w:val="24"/>
          <w:szCs w:val="24"/>
        </w:rPr>
        <w:t>)</w:t>
      </w:r>
      <w:r w:rsidR="007313C3" w:rsidRPr="00D01361">
        <w:rPr>
          <w:rFonts w:ascii="Times New Roman" w:hAnsi="Times New Roman" w:cs="Times New Roman"/>
          <w:sz w:val="24"/>
          <w:szCs w:val="24"/>
        </w:rPr>
        <w:t xml:space="preserve"> .Efficacy</w:t>
      </w:r>
      <w:proofErr w:type="gramEnd"/>
      <w:r w:rsidR="007313C3" w:rsidRPr="00D01361">
        <w:rPr>
          <w:rFonts w:ascii="Times New Roman" w:hAnsi="Times New Roman" w:cs="Times New Roman"/>
          <w:sz w:val="24"/>
          <w:szCs w:val="24"/>
        </w:rPr>
        <w:t xml:space="preserve"> of colour sticky traps for Monitoring chilli thrips, </w:t>
      </w:r>
      <w:proofErr w:type="spellStart"/>
      <w:r w:rsidR="007313C3" w:rsidRPr="00D01361">
        <w:rPr>
          <w:rFonts w:ascii="Times New Roman" w:hAnsi="Times New Roman" w:cs="Times New Roman"/>
          <w:sz w:val="24"/>
          <w:szCs w:val="24"/>
        </w:rPr>
        <w:t>Scirtothrips</w:t>
      </w:r>
      <w:proofErr w:type="spellEnd"/>
      <w:r w:rsidR="007313C3" w:rsidRPr="00D01361">
        <w:rPr>
          <w:rFonts w:ascii="Times New Roman" w:hAnsi="Times New Roman" w:cs="Times New Roman"/>
          <w:sz w:val="24"/>
          <w:szCs w:val="24"/>
        </w:rPr>
        <w:t xml:space="preserve"> </w:t>
      </w:r>
      <w:r w:rsidR="0029453A" w:rsidRPr="00D01361">
        <w:rPr>
          <w:rFonts w:ascii="Times New Roman" w:hAnsi="Times New Roman" w:cs="Times New Roman"/>
          <w:sz w:val="24"/>
          <w:szCs w:val="24"/>
        </w:rPr>
        <w:tab/>
      </w:r>
      <w:r w:rsidR="007313C3" w:rsidRPr="00D01361">
        <w:rPr>
          <w:rFonts w:ascii="Times New Roman" w:hAnsi="Times New Roman" w:cs="Times New Roman"/>
          <w:sz w:val="24"/>
          <w:szCs w:val="24"/>
        </w:rPr>
        <w:t>dorsalis Hood (</w:t>
      </w:r>
      <w:proofErr w:type="spellStart"/>
      <w:proofErr w:type="gramStart"/>
      <w:r w:rsidR="007313C3" w:rsidRPr="00D01361">
        <w:rPr>
          <w:rFonts w:ascii="Times New Roman" w:hAnsi="Times New Roman" w:cs="Times New Roman"/>
          <w:sz w:val="24"/>
          <w:szCs w:val="24"/>
        </w:rPr>
        <w:t>Thysanoptera:Thripidae</w:t>
      </w:r>
      <w:proofErr w:type="spellEnd"/>
      <w:proofErr w:type="gramEnd"/>
      <w:r w:rsidR="007313C3" w:rsidRPr="00D01361">
        <w:rPr>
          <w:rFonts w:ascii="Times New Roman" w:hAnsi="Times New Roman" w:cs="Times New Roman"/>
          <w:sz w:val="24"/>
          <w:szCs w:val="24"/>
        </w:rPr>
        <w:t xml:space="preserve">) on rose. </w:t>
      </w:r>
      <w:r w:rsidR="007313C3" w:rsidRPr="00D01361">
        <w:rPr>
          <w:rFonts w:ascii="Times New Roman" w:hAnsi="Times New Roman" w:cs="Times New Roman"/>
          <w:i/>
          <w:sz w:val="24"/>
          <w:szCs w:val="24"/>
        </w:rPr>
        <w:t xml:space="preserve">Pest management in Horticultural </w:t>
      </w:r>
      <w:r w:rsidR="0029453A" w:rsidRPr="00D01361">
        <w:rPr>
          <w:rFonts w:ascii="Times New Roman" w:hAnsi="Times New Roman" w:cs="Times New Roman"/>
          <w:i/>
          <w:sz w:val="24"/>
          <w:szCs w:val="24"/>
        </w:rPr>
        <w:tab/>
      </w:r>
      <w:r w:rsidR="007313C3" w:rsidRPr="00D01361">
        <w:rPr>
          <w:rFonts w:ascii="Times New Roman" w:hAnsi="Times New Roman" w:cs="Times New Roman"/>
          <w:i/>
          <w:sz w:val="24"/>
          <w:szCs w:val="24"/>
        </w:rPr>
        <w:t>Ecosystems.</w:t>
      </w:r>
      <w:r w:rsidR="007313C3" w:rsidRPr="00D01361">
        <w:rPr>
          <w:rFonts w:ascii="Times New Roman" w:hAnsi="Times New Roman" w:cs="Times New Roman"/>
          <w:sz w:val="24"/>
          <w:szCs w:val="24"/>
        </w:rPr>
        <w:t xml:space="preserve"> 21(1):101-103.</w:t>
      </w:r>
    </w:p>
    <w:p w14:paraId="4CD74353" w14:textId="77777777" w:rsidR="001F0A98" w:rsidRPr="007A171E" w:rsidRDefault="001F0A98" w:rsidP="00415CF7">
      <w:pPr>
        <w:spacing w:after="0" w:line="360" w:lineRule="auto"/>
        <w:jc w:val="both"/>
        <w:rPr>
          <w:rFonts w:ascii="Times New Roman" w:hAnsi="Times New Roman" w:cs="Times New Roman"/>
          <w:sz w:val="24"/>
          <w:szCs w:val="24"/>
        </w:rPr>
      </w:pPr>
    </w:p>
    <w:p w14:paraId="793E92FA" w14:textId="77777777" w:rsidR="007313C3" w:rsidRPr="00D01361" w:rsidRDefault="007F10C1" w:rsidP="00D01361">
      <w:pPr>
        <w:pStyle w:val="ListParagraph"/>
        <w:numPr>
          <w:ilvl w:val="0"/>
          <w:numId w:val="38"/>
        </w:numPr>
        <w:spacing w:after="0" w:line="360" w:lineRule="auto"/>
        <w:jc w:val="both"/>
        <w:rPr>
          <w:rFonts w:ascii="Times New Roman" w:hAnsi="Times New Roman" w:cs="Times New Roman"/>
          <w:sz w:val="24"/>
          <w:szCs w:val="24"/>
        </w:rPr>
      </w:pPr>
      <w:r w:rsidRPr="00D01361">
        <w:rPr>
          <w:rFonts w:ascii="Times New Roman" w:hAnsi="Times New Roman" w:cs="Times New Roman"/>
          <w:sz w:val="24"/>
          <w:szCs w:val="24"/>
        </w:rPr>
        <w:t xml:space="preserve">24. </w:t>
      </w:r>
      <w:proofErr w:type="spellStart"/>
      <w:r w:rsidR="007313C3" w:rsidRPr="00D01361">
        <w:rPr>
          <w:rFonts w:ascii="Times New Roman" w:hAnsi="Times New Roman" w:cs="Times New Roman"/>
          <w:sz w:val="24"/>
          <w:szCs w:val="24"/>
        </w:rPr>
        <w:t>Sriniwas</w:t>
      </w:r>
      <w:proofErr w:type="spellEnd"/>
      <w:r w:rsidR="007313C3" w:rsidRPr="00D01361">
        <w:rPr>
          <w:rFonts w:ascii="Times New Roman" w:hAnsi="Times New Roman" w:cs="Times New Roman"/>
          <w:sz w:val="24"/>
          <w:szCs w:val="24"/>
        </w:rPr>
        <w:t xml:space="preserve">, P.S. and </w:t>
      </w:r>
      <w:proofErr w:type="spellStart"/>
      <w:r w:rsidR="007313C3" w:rsidRPr="00D01361">
        <w:rPr>
          <w:rFonts w:ascii="Times New Roman" w:hAnsi="Times New Roman" w:cs="Times New Roman"/>
          <w:sz w:val="24"/>
          <w:szCs w:val="24"/>
        </w:rPr>
        <w:t>Lawande</w:t>
      </w:r>
      <w:proofErr w:type="spellEnd"/>
      <w:r w:rsidR="007313C3" w:rsidRPr="00D01361">
        <w:rPr>
          <w:rFonts w:ascii="Times New Roman" w:hAnsi="Times New Roman" w:cs="Times New Roman"/>
          <w:sz w:val="24"/>
          <w:szCs w:val="24"/>
        </w:rPr>
        <w:t xml:space="preserve">, </w:t>
      </w:r>
      <w:proofErr w:type="gramStart"/>
      <w:r w:rsidR="007313C3" w:rsidRPr="00D01361">
        <w:rPr>
          <w:rFonts w:ascii="Times New Roman" w:hAnsi="Times New Roman" w:cs="Times New Roman"/>
          <w:sz w:val="24"/>
          <w:szCs w:val="24"/>
        </w:rPr>
        <w:t>K.E.(</w:t>
      </w:r>
      <w:proofErr w:type="gramEnd"/>
      <w:r w:rsidR="007313C3" w:rsidRPr="00D01361">
        <w:rPr>
          <w:rFonts w:ascii="Times New Roman" w:hAnsi="Times New Roman" w:cs="Times New Roman"/>
          <w:sz w:val="24"/>
          <w:szCs w:val="24"/>
        </w:rPr>
        <w:t xml:space="preserve">2004). Impact of planting dates on thrips </w:t>
      </w:r>
      <w:proofErr w:type="spellStart"/>
      <w:r w:rsidR="007313C3" w:rsidRPr="00D01361">
        <w:rPr>
          <w:rFonts w:ascii="Times New Roman" w:hAnsi="Times New Roman" w:cs="Times New Roman"/>
          <w:sz w:val="24"/>
          <w:szCs w:val="24"/>
        </w:rPr>
        <w:t>tabaci</w:t>
      </w:r>
      <w:proofErr w:type="spellEnd"/>
      <w:r w:rsidR="007313C3" w:rsidRPr="00D01361">
        <w:rPr>
          <w:rFonts w:ascii="Times New Roman" w:hAnsi="Times New Roman" w:cs="Times New Roman"/>
          <w:sz w:val="24"/>
          <w:szCs w:val="24"/>
        </w:rPr>
        <w:t xml:space="preserve"> Lindeman </w:t>
      </w:r>
      <w:r w:rsidR="0029453A" w:rsidRPr="00D01361">
        <w:rPr>
          <w:rFonts w:ascii="Times New Roman" w:hAnsi="Times New Roman" w:cs="Times New Roman"/>
          <w:sz w:val="24"/>
          <w:szCs w:val="24"/>
        </w:rPr>
        <w:tab/>
      </w:r>
      <w:r w:rsidR="007313C3" w:rsidRPr="00D01361">
        <w:rPr>
          <w:rFonts w:ascii="Times New Roman" w:hAnsi="Times New Roman" w:cs="Times New Roman"/>
          <w:sz w:val="24"/>
          <w:szCs w:val="24"/>
        </w:rPr>
        <w:t>infestation and yield loss in onion (</w:t>
      </w:r>
      <w:r w:rsidR="007313C3" w:rsidRPr="00D01361">
        <w:rPr>
          <w:rFonts w:ascii="Times New Roman" w:hAnsi="Times New Roman" w:cs="Times New Roman"/>
          <w:i/>
          <w:sz w:val="24"/>
          <w:szCs w:val="24"/>
        </w:rPr>
        <w:t>Allium cepa</w:t>
      </w:r>
      <w:r w:rsidR="007313C3" w:rsidRPr="00D01361">
        <w:rPr>
          <w:rFonts w:ascii="Times New Roman" w:hAnsi="Times New Roman" w:cs="Times New Roman"/>
          <w:sz w:val="24"/>
          <w:szCs w:val="24"/>
        </w:rPr>
        <w:t xml:space="preserve"> L.</w:t>
      </w:r>
      <w:proofErr w:type="gramStart"/>
      <w:r w:rsidR="007313C3" w:rsidRPr="00D01361">
        <w:rPr>
          <w:rFonts w:ascii="Times New Roman" w:hAnsi="Times New Roman" w:cs="Times New Roman"/>
          <w:sz w:val="24"/>
          <w:szCs w:val="24"/>
        </w:rPr>
        <w:t>).</w:t>
      </w:r>
      <w:r w:rsidR="007313C3" w:rsidRPr="00D01361">
        <w:rPr>
          <w:rFonts w:ascii="Times New Roman" w:hAnsi="Times New Roman" w:cs="Times New Roman"/>
          <w:i/>
          <w:sz w:val="24"/>
          <w:szCs w:val="24"/>
        </w:rPr>
        <w:t>Pest</w:t>
      </w:r>
      <w:proofErr w:type="gramEnd"/>
      <w:r w:rsidR="007313C3" w:rsidRPr="00D01361">
        <w:rPr>
          <w:rFonts w:ascii="Times New Roman" w:hAnsi="Times New Roman" w:cs="Times New Roman"/>
          <w:i/>
          <w:sz w:val="24"/>
          <w:szCs w:val="24"/>
        </w:rPr>
        <w:t xml:space="preserve"> Manag.HorticEcosys</w:t>
      </w:r>
      <w:r w:rsidR="007313C3" w:rsidRPr="00D01361">
        <w:rPr>
          <w:rFonts w:ascii="Times New Roman" w:hAnsi="Times New Roman" w:cs="Times New Roman"/>
          <w:sz w:val="24"/>
          <w:szCs w:val="24"/>
        </w:rPr>
        <w:t>.10:11-</w:t>
      </w:r>
      <w:r w:rsidR="0029453A" w:rsidRPr="00D01361">
        <w:rPr>
          <w:rFonts w:ascii="Times New Roman" w:hAnsi="Times New Roman" w:cs="Times New Roman"/>
          <w:sz w:val="24"/>
          <w:szCs w:val="24"/>
        </w:rPr>
        <w:tab/>
      </w:r>
      <w:r w:rsidR="007313C3" w:rsidRPr="00D01361">
        <w:rPr>
          <w:rFonts w:ascii="Times New Roman" w:hAnsi="Times New Roman" w:cs="Times New Roman"/>
          <w:sz w:val="24"/>
          <w:szCs w:val="24"/>
        </w:rPr>
        <w:t>18.</w:t>
      </w:r>
    </w:p>
    <w:p w14:paraId="70997A20" w14:textId="77777777" w:rsidR="001F0A98" w:rsidRPr="007A171E" w:rsidRDefault="001F0A98" w:rsidP="00415CF7">
      <w:pPr>
        <w:spacing w:after="0" w:line="360" w:lineRule="auto"/>
        <w:jc w:val="both"/>
        <w:rPr>
          <w:rFonts w:ascii="Times New Roman" w:hAnsi="Times New Roman" w:cs="Times New Roman"/>
          <w:sz w:val="24"/>
          <w:szCs w:val="24"/>
        </w:rPr>
      </w:pPr>
    </w:p>
    <w:p w14:paraId="4AEF20D3" w14:textId="77777777" w:rsidR="001A1308" w:rsidRPr="00D01361" w:rsidRDefault="007F10C1" w:rsidP="00D01361">
      <w:pPr>
        <w:pStyle w:val="ListParagraph"/>
        <w:numPr>
          <w:ilvl w:val="0"/>
          <w:numId w:val="38"/>
        </w:numPr>
        <w:autoSpaceDE w:val="0"/>
        <w:autoSpaceDN w:val="0"/>
        <w:adjustRightInd w:val="0"/>
        <w:spacing w:after="0" w:line="360" w:lineRule="auto"/>
        <w:jc w:val="both"/>
        <w:rPr>
          <w:rFonts w:ascii="Times New Roman" w:eastAsia="TimesNewRoman" w:hAnsi="Times New Roman" w:cs="Times New Roman"/>
          <w:sz w:val="24"/>
          <w:szCs w:val="24"/>
          <w:lang w:val="en-US"/>
        </w:rPr>
      </w:pPr>
      <w:r w:rsidRPr="00D01361">
        <w:rPr>
          <w:rFonts w:ascii="Times New Roman" w:eastAsia="TimesNewRoman" w:hAnsi="Times New Roman" w:cs="Times New Roman"/>
          <w:sz w:val="24"/>
          <w:szCs w:val="24"/>
          <w:lang w:val="en-US"/>
        </w:rPr>
        <w:lastRenderedPageBreak/>
        <w:t xml:space="preserve">25. </w:t>
      </w:r>
      <w:r w:rsidR="001A1308" w:rsidRPr="00D01361">
        <w:rPr>
          <w:rFonts w:ascii="Times New Roman" w:eastAsia="TimesNewRoman" w:hAnsi="Times New Roman" w:cs="Times New Roman"/>
          <w:sz w:val="24"/>
          <w:szCs w:val="24"/>
          <w:lang w:val="en-US"/>
        </w:rPr>
        <w:t xml:space="preserve">Sampson, C., Hamilton J.G.C., Kirk W.D.J. (2012): The effect of trap </w:t>
      </w:r>
      <w:proofErr w:type="spellStart"/>
      <w:r w:rsidR="001A1308" w:rsidRPr="00D01361">
        <w:rPr>
          <w:rFonts w:ascii="Times New Roman" w:eastAsia="TimesNewRoman" w:hAnsi="Times New Roman" w:cs="Times New Roman"/>
          <w:sz w:val="24"/>
          <w:szCs w:val="24"/>
          <w:lang w:val="en-US"/>
        </w:rPr>
        <w:t>colour</w:t>
      </w:r>
      <w:proofErr w:type="spellEnd"/>
      <w:r w:rsidR="001A1308" w:rsidRPr="00D01361">
        <w:rPr>
          <w:rFonts w:ascii="Times New Roman" w:eastAsia="TimesNewRoman" w:hAnsi="Times New Roman" w:cs="Times New Roman"/>
          <w:sz w:val="24"/>
          <w:szCs w:val="24"/>
          <w:lang w:val="en-US"/>
        </w:rPr>
        <w:t xml:space="preserve"> and aggregation </w:t>
      </w:r>
      <w:r w:rsidR="001A1308" w:rsidRPr="00D01361">
        <w:rPr>
          <w:rFonts w:ascii="Times New Roman" w:eastAsia="TimesNewRoman" w:hAnsi="Times New Roman" w:cs="Times New Roman"/>
          <w:sz w:val="24"/>
          <w:szCs w:val="24"/>
          <w:lang w:val="en-US"/>
        </w:rPr>
        <w:tab/>
        <w:t xml:space="preserve">pheromone on trap catch of </w:t>
      </w:r>
      <w:proofErr w:type="spellStart"/>
      <w:r w:rsidR="001A1308" w:rsidRPr="00D01361">
        <w:rPr>
          <w:rFonts w:ascii="Times New Roman" w:eastAsia="TimesNewRoman" w:hAnsi="Times New Roman" w:cs="Times New Roman"/>
          <w:i/>
          <w:iCs/>
          <w:sz w:val="24"/>
          <w:szCs w:val="24"/>
          <w:lang w:val="en-US"/>
        </w:rPr>
        <w:t>Frankliniella</w:t>
      </w:r>
      <w:proofErr w:type="spellEnd"/>
      <w:r w:rsidR="001A1308" w:rsidRPr="00D01361">
        <w:rPr>
          <w:rFonts w:ascii="Times New Roman" w:eastAsia="TimesNewRoman" w:hAnsi="Times New Roman" w:cs="Times New Roman"/>
          <w:i/>
          <w:iCs/>
          <w:sz w:val="24"/>
          <w:szCs w:val="24"/>
          <w:lang w:val="en-US"/>
        </w:rPr>
        <w:t xml:space="preserve"> occidentalis </w:t>
      </w:r>
      <w:r w:rsidR="001A1308" w:rsidRPr="00D01361">
        <w:rPr>
          <w:rFonts w:ascii="Times New Roman" w:eastAsia="TimesNewRoman" w:hAnsi="Times New Roman" w:cs="Times New Roman"/>
          <w:sz w:val="24"/>
          <w:szCs w:val="24"/>
          <w:lang w:val="en-US"/>
        </w:rPr>
        <w:t xml:space="preserve">and </w:t>
      </w:r>
      <w:proofErr w:type="spellStart"/>
      <w:r w:rsidR="001A1308" w:rsidRPr="00D01361">
        <w:rPr>
          <w:rFonts w:ascii="Times New Roman" w:eastAsia="TimesNewRoman" w:hAnsi="Times New Roman" w:cs="Times New Roman"/>
          <w:sz w:val="24"/>
          <w:szCs w:val="24"/>
          <w:lang w:val="en-US"/>
        </w:rPr>
        <w:t>ssociated</w:t>
      </w:r>
      <w:proofErr w:type="spellEnd"/>
      <w:r w:rsidR="001A1308" w:rsidRPr="00D01361">
        <w:rPr>
          <w:rFonts w:ascii="Times New Roman" w:eastAsia="TimesNewRoman" w:hAnsi="Times New Roman" w:cs="Times New Roman"/>
          <w:sz w:val="24"/>
          <w:szCs w:val="24"/>
          <w:lang w:val="en-US"/>
        </w:rPr>
        <w:t xml:space="preserve"> predators in protected pepper in Spain.</w:t>
      </w:r>
      <w:r w:rsidR="00664995" w:rsidRPr="00D01361">
        <w:rPr>
          <w:rFonts w:ascii="Times New Roman" w:eastAsia="TimesNewRoman" w:hAnsi="Times New Roman" w:cs="Times New Roman"/>
          <w:sz w:val="24"/>
          <w:szCs w:val="24"/>
          <w:lang w:val="en-US"/>
        </w:rPr>
        <w:t xml:space="preserve"> </w:t>
      </w:r>
      <w:r w:rsidR="001A1308" w:rsidRPr="00D01361">
        <w:rPr>
          <w:rFonts w:ascii="Times New Roman" w:eastAsia="TimesNewRoman" w:hAnsi="Times New Roman" w:cs="Times New Roman"/>
          <w:sz w:val="24"/>
          <w:szCs w:val="24"/>
          <w:lang w:val="en-US"/>
        </w:rPr>
        <w:t xml:space="preserve">Integrated Control in Protected </w:t>
      </w:r>
      <w:proofErr w:type="spellStart"/>
      <w:proofErr w:type="gramStart"/>
      <w:r w:rsidR="001A1308" w:rsidRPr="00D01361">
        <w:rPr>
          <w:rFonts w:ascii="Times New Roman" w:eastAsia="TimesNewRoman" w:hAnsi="Times New Roman" w:cs="Times New Roman"/>
          <w:sz w:val="24"/>
          <w:szCs w:val="24"/>
          <w:lang w:val="en-US"/>
        </w:rPr>
        <w:t>Crops,TemperatureClimate</w:t>
      </w:r>
      <w:proofErr w:type="spellEnd"/>
      <w:proofErr w:type="gramEnd"/>
      <w:r w:rsidR="001A1308" w:rsidRPr="00D01361">
        <w:rPr>
          <w:rFonts w:ascii="Times New Roman" w:eastAsia="TimesNewRoman" w:hAnsi="Times New Roman" w:cs="Times New Roman"/>
          <w:sz w:val="24"/>
          <w:szCs w:val="24"/>
          <w:lang w:val="en-US"/>
        </w:rPr>
        <w:t>. IOBC/WPRS Bulletin, 80: 313–318.</w:t>
      </w:r>
    </w:p>
    <w:p w14:paraId="52CB1A97" w14:textId="77777777" w:rsidR="001F0A98" w:rsidRDefault="001F0A98" w:rsidP="00415CF7">
      <w:pPr>
        <w:autoSpaceDE w:val="0"/>
        <w:autoSpaceDN w:val="0"/>
        <w:adjustRightInd w:val="0"/>
        <w:spacing w:after="0" w:line="360" w:lineRule="auto"/>
        <w:jc w:val="both"/>
        <w:rPr>
          <w:rFonts w:ascii="Times New Roman" w:eastAsia="TimesNewRoman" w:hAnsi="Times New Roman" w:cs="Times New Roman"/>
          <w:sz w:val="24"/>
          <w:szCs w:val="24"/>
          <w:lang w:val="en-US"/>
        </w:rPr>
      </w:pPr>
    </w:p>
    <w:p w14:paraId="54C7E7D3" w14:textId="77777777" w:rsidR="001A1308" w:rsidRPr="00D01361" w:rsidRDefault="007F10C1" w:rsidP="00D01361">
      <w:pPr>
        <w:pStyle w:val="ListParagraph"/>
        <w:numPr>
          <w:ilvl w:val="0"/>
          <w:numId w:val="38"/>
        </w:numPr>
        <w:autoSpaceDE w:val="0"/>
        <w:autoSpaceDN w:val="0"/>
        <w:adjustRightInd w:val="0"/>
        <w:spacing w:after="0" w:line="360" w:lineRule="auto"/>
        <w:jc w:val="both"/>
        <w:rPr>
          <w:rFonts w:ascii="Times New Roman" w:eastAsia="TimesNewRoman" w:hAnsi="Times New Roman" w:cs="Times New Roman"/>
          <w:sz w:val="24"/>
          <w:szCs w:val="24"/>
          <w:lang w:val="en-US"/>
        </w:rPr>
      </w:pPr>
      <w:r w:rsidRPr="00D01361">
        <w:rPr>
          <w:rFonts w:ascii="Times New Roman" w:eastAsia="TimesNewRoman" w:hAnsi="Times New Roman" w:cs="Times New Roman"/>
          <w:sz w:val="24"/>
          <w:szCs w:val="24"/>
          <w:lang w:val="en-US"/>
        </w:rPr>
        <w:t xml:space="preserve">26. </w:t>
      </w:r>
      <w:r w:rsidR="001A1308" w:rsidRPr="00D01361">
        <w:rPr>
          <w:rFonts w:ascii="Times New Roman" w:eastAsia="TimesNewRoman" w:hAnsi="Times New Roman" w:cs="Times New Roman"/>
          <w:sz w:val="24"/>
          <w:szCs w:val="24"/>
          <w:lang w:val="en-US"/>
        </w:rPr>
        <w:t xml:space="preserve">Shalaby, H.H. (2014) Preliminary study on the control of western flower thrips, </w:t>
      </w:r>
      <w:proofErr w:type="spellStart"/>
      <w:r w:rsidR="001A1308" w:rsidRPr="00D01361">
        <w:rPr>
          <w:rFonts w:ascii="Times New Roman" w:eastAsia="TimesNewRoman" w:hAnsi="Times New Roman" w:cs="Times New Roman"/>
          <w:sz w:val="24"/>
          <w:szCs w:val="24"/>
          <w:lang w:val="en-US"/>
        </w:rPr>
        <w:t>Frankliniella</w:t>
      </w:r>
      <w:proofErr w:type="spellEnd"/>
      <w:r w:rsidR="001A1308" w:rsidRPr="00D01361">
        <w:rPr>
          <w:rFonts w:ascii="Times New Roman" w:eastAsia="TimesNewRoman" w:hAnsi="Times New Roman" w:cs="Times New Roman"/>
          <w:sz w:val="24"/>
          <w:szCs w:val="24"/>
          <w:lang w:val="en-US"/>
        </w:rPr>
        <w:t xml:space="preserve"> </w:t>
      </w:r>
      <w:r w:rsidR="001A1308" w:rsidRPr="00D01361">
        <w:rPr>
          <w:rFonts w:ascii="Times New Roman" w:eastAsia="TimesNewRoman" w:hAnsi="Times New Roman" w:cs="Times New Roman"/>
          <w:sz w:val="24"/>
          <w:szCs w:val="24"/>
          <w:lang w:val="en-US"/>
        </w:rPr>
        <w:tab/>
        <w:t xml:space="preserve">occidentalis (Pergande) in pepper crop greenhouses in </w:t>
      </w:r>
      <w:r w:rsidR="00B50504" w:rsidRPr="00D01361">
        <w:rPr>
          <w:rFonts w:ascii="Times New Roman" w:eastAsia="TimesNewRoman" w:hAnsi="Times New Roman" w:cs="Times New Roman"/>
          <w:sz w:val="24"/>
          <w:szCs w:val="24"/>
          <w:lang w:val="en-US"/>
        </w:rPr>
        <w:t>Qalyubia Governorate</w:t>
      </w:r>
      <w:r w:rsidR="001A1308" w:rsidRPr="00D01361">
        <w:rPr>
          <w:rFonts w:ascii="Times New Roman" w:eastAsia="TimesNewRoman" w:hAnsi="Times New Roman" w:cs="Times New Roman"/>
          <w:sz w:val="24"/>
          <w:szCs w:val="24"/>
          <w:lang w:val="en-US"/>
        </w:rPr>
        <w:t xml:space="preserve">, Egypt. </w:t>
      </w:r>
      <w:r w:rsidR="001A1308" w:rsidRPr="00D01361">
        <w:rPr>
          <w:rFonts w:ascii="Times New Roman" w:eastAsia="TimesNewRoman" w:hAnsi="Times New Roman" w:cs="Times New Roman"/>
          <w:sz w:val="24"/>
          <w:szCs w:val="24"/>
          <w:lang w:val="en-US"/>
        </w:rPr>
        <w:tab/>
        <w:t>Plant Protection and Pathology, Mansoura Univ., vol. 6 No. (1).</w:t>
      </w:r>
    </w:p>
    <w:p w14:paraId="141562BF" w14:textId="77777777" w:rsidR="001F0A98" w:rsidRDefault="001F0A98" w:rsidP="00415CF7">
      <w:pPr>
        <w:autoSpaceDE w:val="0"/>
        <w:autoSpaceDN w:val="0"/>
        <w:adjustRightInd w:val="0"/>
        <w:spacing w:after="0" w:line="360" w:lineRule="auto"/>
        <w:jc w:val="both"/>
        <w:rPr>
          <w:rFonts w:ascii="Times New Roman" w:eastAsia="TimesNewRoman" w:hAnsi="Times New Roman" w:cs="Times New Roman"/>
          <w:sz w:val="24"/>
          <w:szCs w:val="24"/>
          <w:lang w:val="en-US"/>
        </w:rPr>
      </w:pPr>
    </w:p>
    <w:p w14:paraId="1379EBBE" w14:textId="24292DBF" w:rsidR="004900DC" w:rsidRPr="00D01361" w:rsidRDefault="00816D4D" w:rsidP="00D01361">
      <w:pPr>
        <w:pStyle w:val="ListParagraph"/>
        <w:numPr>
          <w:ilvl w:val="0"/>
          <w:numId w:val="38"/>
        </w:numPr>
        <w:spacing w:line="360" w:lineRule="auto"/>
        <w:jc w:val="both"/>
        <w:rPr>
          <w:rFonts w:ascii="Times New Roman" w:hAnsi="Times New Roman" w:cs="Times New Roman"/>
          <w:sz w:val="24"/>
          <w:szCs w:val="24"/>
        </w:rPr>
      </w:pPr>
      <w:r w:rsidRPr="00D01361">
        <w:rPr>
          <w:rFonts w:ascii="Times New Roman" w:hAnsi="Times New Roman" w:cs="Times New Roman"/>
          <w:sz w:val="24"/>
          <w:szCs w:val="24"/>
        </w:rPr>
        <w:t>Shweta</w:t>
      </w:r>
      <w:r w:rsidR="001401B6" w:rsidRPr="00D01361">
        <w:rPr>
          <w:rFonts w:ascii="Times New Roman" w:hAnsi="Times New Roman" w:cs="Times New Roman"/>
          <w:sz w:val="24"/>
          <w:szCs w:val="24"/>
        </w:rPr>
        <w:t xml:space="preserve"> </w:t>
      </w:r>
      <w:proofErr w:type="gramStart"/>
      <w:r w:rsidR="001401B6" w:rsidRPr="00D01361">
        <w:rPr>
          <w:rFonts w:ascii="Times New Roman" w:hAnsi="Times New Roman" w:cs="Times New Roman"/>
          <w:sz w:val="24"/>
          <w:szCs w:val="24"/>
        </w:rPr>
        <w:t xml:space="preserve">SH </w:t>
      </w:r>
      <w:r w:rsidRPr="00D01361">
        <w:rPr>
          <w:rFonts w:ascii="Times New Roman" w:hAnsi="Times New Roman" w:cs="Times New Roman"/>
          <w:sz w:val="24"/>
          <w:szCs w:val="24"/>
        </w:rPr>
        <w:t>,N</w:t>
      </w:r>
      <w:proofErr w:type="gramEnd"/>
      <w:r w:rsidRPr="00D01361">
        <w:rPr>
          <w:rFonts w:ascii="Times New Roman" w:hAnsi="Times New Roman" w:cs="Times New Roman"/>
          <w:sz w:val="24"/>
          <w:szCs w:val="24"/>
        </w:rPr>
        <w:t xml:space="preserve"> </w:t>
      </w:r>
      <w:proofErr w:type="spellStart"/>
      <w:proofErr w:type="gramStart"/>
      <w:r w:rsidRPr="00D01361">
        <w:rPr>
          <w:rFonts w:ascii="Times New Roman" w:hAnsi="Times New Roman" w:cs="Times New Roman"/>
          <w:sz w:val="24"/>
          <w:szCs w:val="24"/>
        </w:rPr>
        <w:t>Gangadhar,JB</w:t>
      </w:r>
      <w:proofErr w:type="spellEnd"/>
      <w:proofErr w:type="gramEnd"/>
      <w:r w:rsidRPr="00D01361">
        <w:rPr>
          <w:rFonts w:ascii="Times New Roman" w:hAnsi="Times New Roman" w:cs="Times New Roman"/>
          <w:sz w:val="24"/>
          <w:szCs w:val="24"/>
        </w:rPr>
        <w:t xml:space="preserve"> </w:t>
      </w:r>
      <w:proofErr w:type="spellStart"/>
      <w:proofErr w:type="gramStart"/>
      <w:r w:rsidRPr="00D01361">
        <w:rPr>
          <w:rFonts w:ascii="Times New Roman" w:hAnsi="Times New Roman" w:cs="Times New Roman"/>
          <w:sz w:val="24"/>
          <w:szCs w:val="24"/>
        </w:rPr>
        <w:t>Gopali,MP</w:t>
      </w:r>
      <w:proofErr w:type="spellEnd"/>
      <w:proofErr w:type="gramEnd"/>
      <w:r w:rsidRPr="00D01361">
        <w:rPr>
          <w:rFonts w:ascii="Times New Roman" w:hAnsi="Times New Roman" w:cs="Times New Roman"/>
          <w:sz w:val="24"/>
          <w:szCs w:val="24"/>
        </w:rPr>
        <w:t xml:space="preserve"> </w:t>
      </w:r>
      <w:proofErr w:type="spellStart"/>
      <w:r w:rsidRPr="00D01361">
        <w:rPr>
          <w:rFonts w:ascii="Times New Roman" w:hAnsi="Times New Roman" w:cs="Times New Roman"/>
          <w:sz w:val="24"/>
          <w:szCs w:val="24"/>
        </w:rPr>
        <w:t>Basavarajappa</w:t>
      </w:r>
      <w:proofErr w:type="spellEnd"/>
      <w:r w:rsidRPr="00D01361">
        <w:rPr>
          <w:rFonts w:ascii="Times New Roman" w:hAnsi="Times New Roman" w:cs="Times New Roman"/>
          <w:sz w:val="24"/>
          <w:szCs w:val="24"/>
        </w:rPr>
        <w:t xml:space="preserve"> and HP Hadimani (2019</w:t>
      </w:r>
      <w:proofErr w:type="gramStart"/>
      <w:r w:rsidRPr="00D01361">
        <w:rPr>
          <w:rFonts w:ascii="Times New Roman" w:hAnsi="Times New Roman" w:cs="Times New Roman"/>
          <w:sz w:val="24"/>
          <w:szCs w:val="24"/>
        </w:rPr>
        <w:t>).Bio</w:t>
      </w:r>
      <w:proofErr w:type="gramEnd"/>
      <w:r w:rsidRPr="00D01361">
        <w:rPr>
          <w:rFonts w:ascii="Times New Roman" w:hAnsi="Times New Roman" w:cs="Times New Roman"/>
          <w:sz w:val="24"/>
          <w:szCs w:val="24"/>
        </w:rPr>
        <w:t xml:space="preserve">-efficacy of synthetic insecticides against onion </w:t>
      </w:r>
      <w:proofErr w:type="spellStart"/>
      <w:proofErr w:type="gramStart"/>
      <w:r w:rsidRPr="00D01361">
        <w:rPr>
          <w:rFonts w:ascii="Times New Roman" w:hAnsi="Times New Roman" w:cs="Times New Roman"/>
          <w:sz w:val="24"/>
          <w:szCs w:val="24"/>
        </w:rPr>
        <w:t>thrips,</w:t>
      </w:r>
      <w:r w:rsidRPr="00D01361">
        <w:rPr>
          <w:rFonts w:ascii="Times New Roman" w:hAnsi="Times New Roman" w:cs="Times New Roman"/>
          <w:i/>
          <w:sz w:val="24"/>
          <w:szCs w:val="24"/>
        </w:rPr>
        <w:t>Thrips</w:t>
      </w:r>
      <w:proofErr w:type="spellEnd"/>
      <w:proofErr w:type="gramEnd"/>
      <w:r w:rsidRPr="00D01361">
        <w:rPr>
          <w:rFonts w:ascii="Times New Roman" w:hAnsi="Times New Roman" w:cs="Times New Roman"/>
          <w:sz w:val="24"/>
          <w:szCs w:val="24"/>
        </w:rPr>
        <w:t xml:space="preserve"> </w:t>
      </w:r>
      <w:proofErr w:type="spellStart"/>
      <w:r w:rsidRPr="00D01361">
        <w:rPr>
          <w:rFonts w:ascii="Times New Roman" w:hAnsi="Times New Roman" w:cs="Times New Roman"/>
          <w:i/>
          <w:sz w:val="24"/>
          <w:szCs w:val="24"/>
        </w:rPr>
        <w:t>tabaci</w:t>
      </w:r>
      <w:proofErr w:type="spellEnd"/>
      <w:r w:rsidRPr="00D01361">
        <w:rPr>
          <w:rFonts w:ascii="Times New Roman" w:hAnsi="Times New Roman" w:cs="Times New Roman"/>
          <w:sz w:val="24"/>
          <w:szCs w:val="24"/>
        </w:rPr>
        <w:t xml:space="preserve"> Lindeman (</w:t>
      </w:r>
      <w:proofErr w:type="spellStart"/>
      <w:proofErr w:type="gramStart"/>
      <w:r w:rsidRPr="00D01361">
        <w:rPr>
          <w:rFonts w:ascii="Times New Roman" w:hAnsi="Times New Roman" w:cs="Times New Roman"/>
          <w:sz w:val="24"/>
          <w:szCs w:val="24"/>
        </w:rPr>
        <w:t>Thysanoptera:Thripidae</w:t>
      </w:r>
      <w:proofErr w:type="spellEnd"/>
      <w:proofErr w:type="gramEnd"/>
      <w:r w:rsidRPr="00D01361">
        <w:rPr>
          <w:rFonts w:ascii="Times New Roman" w:hAnsi="Times New Roman" w:cs="Times New Roman"/>
          <w:sz w:val="24"/>
          <w:szCs w:val="24"/>
        </w:rPr>
        <w:t>). Journal of Entomology and Zoology Studies 7(2):38-42.</w:t>
      </w:r>
    </w:p>
    <w:p w14:paraId="47558DE6" w14:textId="77777777" w:rsidR="001F0A98" w:rsidRDefault="001F0A98" w:rsidP="00415CF7">
      <w:pPr>
        <w:spacing w:line="360" w:lineRule="auto"/>
        <w:jc w:val="both"/>
        <w:rPr>
          <w:rFonts w:ascii="Times New Roman" w:hAnsi="Times New Roman" w:cs="Times New Roman"/>
          <w:sz w:val="24"/>
          <w:szCs w:val="24"/>
        </w:rPr>
      </w:pPr>
    </w:p>
    <w:p w14:paraId="38317B09" w14:textId="7960562A" w:rsidR="002A52F6" w:rsidRPr="00D01361" w:rsidRDefault="001C5073" w:rsidP="00D01361">
      <w:pPr>
        <w:pStyle w:val="ListParagraph"/>
        <w:numPr>
          <w:ilvl w:val="0"/>
          <w:numId w:val="38"/>
        </w:numPr>
        <w:autoSpaceDE w:val="0"/>
        <w:autoSpaceDN w:val="0"/>
        <w:adjustRightInd w:val="0"/>
        <w:spacing w:after="0" w:line="360" w:lineRule="auto"/>
        <w:jc w:val="both"/>
        <w:rPr>
          <w:rFonts w:ascii="Times New Roman" w:eastAsia="TimesNewRoman" w:hAnsi="Times New Roman" w:cs="Times New Roman"/>
          <w:sz w:val="24"/>
          <w:szCs w:val="24"/>
          <w:lang w:val="en-US"/>
        </w:rPr>
      </w:pPr>
      <w:r w:rsidRPr="00D01361">
        <w:rPr>
          <w:rFonts w:ascii="Times New Roman" w:eastAsia="TimesNewRoman" w:hAnsi="Times New Roman" w:cs="Times New Roman"/>
          <w:sz w:val="24"/>
          <w:szCs w:val="24"/>
          <w:lang w:val="en-US"/>
        </w:rPr>
        <w:t>Zepa-</w:t>
      </w:r>
      <w:proofErr w:type="spellStart"/>
      <w:r w:rsidRPr="00D01361">
        <w:rPr>
          <w:rFonts w:ascii="Times New Roman" w:eastAsia="TimesNewRoman" w:hAnsi="Times New Roman" w:cs="Times New Roman"/>
          <w:sz w:val="24"/>
          <w:szCs w:val="24"/>
          <w:lang w:val="en-US"/>
        </w:rPr>
        <w:t>Coradini</w:t>
      </w:r>
      <w:proofErr w:type="spellEnd"/>
      <w:r w:rsidRPr="00D01361">
        <w:rPr>
          <w:rFonts w:ascii="Times New Roman" w:eastAsia="TimesNewRoman" w:hAnsi="Times New Roman" w:cs="Times New Roman"/>
          <w:sz w:val="24"/>
          <w:szCs w:val="24"/>
          <w:lang w:val="en-US"/>
        </w:rPr>
        <w:t xml:space="preserve"> C., Petrescu I., </w:t>
      </w:r>
      <w:proofErr w:type="spellStart"/>
      <w:r w:rsidRPr="00D01361">
        <w:rPr>
          <w:rFonts w:ascii="Times New Roman" w:eastAsia="TimesNewRoman" w:hAnsi="Times New Roman" w:cs="Times New Roman"/>
          <w:sz w:val="24"/>
          <w:szCs w:val="24"/>
          <w:lang w:val="en-US"/>
        </w:rPr>
        <w:t>Petolescu</w:t>
      </w:r>
      <w:proofErr w:type="spellEnd"/>
      <w:r w:rsidRPr="00D01361">
        <w:rPr>
          <w:rFonts w:ascii="Times New Roman" w:eastAsia="TimesNewRoman" w:hAnsi="Times New Roman" w:cs="Times New Roman"/>
          <w:sz w:val="24"/>
          <w:szCs w:val="24"/>
          <w:lang w:val="en-US"/>
        </w:rPr>
        <w:t xml:space="preserve"> C., </w:t>
      </w:r>
      <w:proofErr w:type="spellStart"/>
      <w:r w:rsidRPr="00D01361">
        <w:rPr>
          <w:rFonts w:ascii="Times New Roman" w:eastAsia="TimesNewRoman" w:hAnsi="Times New Roman" w:cs="Times New Roman"/>
          <w:sz w:val="24"/>
          <w:szCs w:val="24"/>
          <w:lang w:val="en-US"/>
        </w:rPr>
        <w:t>Palagesiu</w:t>
      </w:r>
      <w:proofErr w:type="spellEnd"/>
      <w:r w:rsidRPr="00D01361">
        <w:rPr>
          <w:rFonts w:ascii="Times New Roman" w:eastAsia="TimesNewRoman" w:hAnsi="Times New Roman" w:cs="Times New Roman"/>
          <w:sz w:val="24"/>
          <w:szCs w:val="24"/>
          <w:lang w:val="en-US"/>
        </w:rPr>
        <w:t xml:space="preserve"> </w:t>
      </w:r>
      <w:proofErr w:type="gramStart"/>
      <w:r w:rsidRPr="00D01361">
        <w:rPr>
          <w:rFonts w:ascii="Times New Roman" w:eastAsia="TimesNewRoman" w:hAnsi="Times New Roman" w:cs="Times New Roman"/>
          <w:sz w:val="24"/>
          <w:szCs w:val="24"/>
          <w:lang w:val="en-US"/>
        </w:rPr>
        <w:t>I.(</w:t>
      </w:r>
      <w:proofErr w:type="gramEnd"/>
      <w:r w:rsidRPr="00D01361">
        <w:rPr>
          <w:rFonts w:ascii="Times New Roman" w:eastAsia="TimesNewRoman" w:hAnsi="Times New Roman" w:cs="Times New Roman"/>
          <w:sz w:val="24"/>
          <w:szCs w:val="24"/>
          <w:lang w:val="en-US"/>
        </w:rPr>
        <w:t xml:space="preserve">2010): </w:t>
      </w:r>
      <w:proofErr w:type="spellStart"/>
      <w:r w:rsidRPr="00D01361">
        <w:rPr>
          <w:rFonts w:ascii="Times New Roman" w:eastAsia="TimesNewRoman" w:hAnsi="Times New Roman" w:cs="Times New Roman"/>
          <w:i/>
          <w:iCs/>
          <w:sz w:val="24"/>
          <w:szCs w:val="24"/>
          <w:lang w:val="en-US"/>
        </w:rPr>
        <w:t>Frankliniella</w:t>
      </w:r>
      <w:proofErr w:type="spellEnd"/>
      <w:r w:rsidRPr="00D01361">
        <w:rPr>
          <w:rFonts w:ascii="Times New Roman" w:eastAsia="TimesNewRoman" w:hAnsi="Times New Roman" w:cs="Times New Roman"/>
          <w:i/>
          <w:iCs/>
          <w:sz w:val="24"/>
          <w:szCs w:val="24"/>
          <w:lang w:val="en-US"/>
        </w:rPr>
        <w:t xml:space="preserve"> occidentalis </w:t>
      </w:r>
      <w:r w:rsidRPr="00D01361">
        <w:rPr>
          <w:rFonts w:ascii="Times New Roman" w:eastAsia="TimesNewRoman" w:hAnsi="Times New Roman" w:cs="Times New Roman"/>
          <w:sz w:val="24"/>
          <w:szCs w:val="24"/>
          <w:lang w:val="en-US"/>
        </w:rPr>
        <w:t xml:space="preserve">controlling in the </w:t>
      </w:r>
      <w:proofErr w:type="gramStart"/>
      <w:r w:rsidRPr="00D01361">
        <w:rPr>
          <w:rFonts w:ascii="Times New Roman" w:eastAsia="TimesNewRoman" w:hAnsi="Times New Roman" w:cs="Times New Roman"/>
          <w:sz w:val="24"/>
          <w:szCs w:val="24"/>
          <w:lang w:val="en-US"/>
        </w:rPr>
        <w:t>cucumbers</w:t>
      </w:r>
      <w:proofErr w:type="gramEnd"/>
      <w:r w:rsidRPr="00D01361">
        <w:rPr>
          <w:rFonts w:ascii="Times New Roman" w:eastAsia="TimesNewRoman" w:hAnsi="Times New Roman" w:cs="Times New Roman"/>
          <w:sz w:val="24"/>
          <w:szCs w:val="24"/>
          <w:lang w:val="en-US"/>
        </w:rPr>
        <w:t xml:space="preserve"> crops using </w:t>
      </w:r>
      <w:proofErr w:type="spellStart"/>
      <w:r w:rsidRPr="00D01361">
        <w:rPr>
          <w:rFonts w:ascii="Times New Roman" w:eastAsia="TimesNewRoman" w:hAnsi="Times New Roman" w:cs="Times New Roman"/>
          <w:sz w:val="24"/>
          <w:szCs w:val="24"/>
          <w:lang w:val="en-US"/>
        </w:rPr>
        <w:t>physico</w:t>
      </w:r>
      <w:proofErr w:type="spellEnd"/>
      <w:r w:rsidRPr="00D01361">
        <w:rPr>
          <w:rFonts w:ascii="Times New Roman" w:eastAsia="TimesNewRoman" w:hAnsi="Times New Roman" w:cs="Times New Roman"/>
          <w:sz w:val="24"/>
          <w:szCs w:val="24"/>
          <w:lang w:val="en-US"/>
        </w:rPr>
        <w:t xml:space="preserve">-mechanical. </w:t>
      </w:r>
      <w:proofErr w:type="spellStart"/>
      <w:r w:rsidRPr="00D01361">
        <w:rPr>
          <w:rFonts w:ascii="Times New Roman" w:eastAsia="TimesNewRoman" w:hAnsi="Times New Roman" w:cs="Times New Roman"/>
          <w:sz w:val="24"/>
          <w:szCs w:val="24"/>
          <w:lang w:val="en-US"/>
        </w:rPr>
        <w:t>Lucrari</w:t>
      </w:r>
      <w:proofErr w:type="spellEnd"/>
      <w:r w:rsidRPr="00D01361">
        <w:rPr>
          <w:rFonts w:ascii="Times New Roman" w:eastAsia="TimesNewRoman" w:hAnsi="Times New Roman" w:cs="Times New Roman"/>
          <w:sz w:val="24"/>
          <w:szCs w:val="24"/>
          <w:lang w:val="en-US"/>
        </w:rPr>
        <w:t xml:space="preserve"> </w:t>
      </w:r>
      <w:proofErr w:type="spellStart"/>
      <w:r w:rsidRPr="00D01361">
        <w:rPr>
          <w:rFonts w:ascii="Times New Roman" w:eastAsia="TimesNewRoman" w:hAnsi="Times New Roman" w:cs="Times New Roman"/>
          <w:sz w:val="24"/>
          <w:szCs w:val="24"/>
          <w:lang w:val="en-US"/>
        </w:rPr>
        <w:t>Stiinţifice</w:t>
      </w:r>
      <w:proofErr w:type="spellEnd"/>
      <w:r w:rsidRPr="00D01361">
        <w:rPr>
          <w:rFonts w:ascii="Times New Roman" w:eastAsia="TimesNewRoman" w:hAnsi="Times New Roman" w:cs="Times New Roman"/>
          <w:sz w:val="24"/>
          <w:szCs w:val="24"/>
          <w:lang w:val="en-US"/>
        </w:rPr>
        <w:t>, 53: 292–297.</w:t>
      </w:r>
    </w:p>
    <w:p w14:paraId="5D49D0E0" w14:textId="77777777" w:rsidR="00466C5A" w:rsidRDefault="00466C5A" w:rsidP="00415CF7">
      <w:pPr>
        <w:autoSpaceDE w:val="0"/>
        <w:autoSpaceDN w:val="0"/>
        <w:adjustRightInd w:val="0"/>
        <w:spacing w:after="0" w:line="360" w:lineRule="auto"/>
        <w:jc w:val="both"/>
        <w:rPr>
          <w:rFonts w:ascii="Times New Roman" w:eastAsia="TimesNewRoman" w:hAnsi="Times New Roman" w:cs="Times New Roman"/>
          <w:sz w:val="24"/>
          <w:szCs w:val="24"/>
          <w:lang w:val="en-US"/>
        </w:rPr>
      </w:pPr>
    </w:p>
    <w:p w14:paraId="73DEFB96" w14:textId="77777777" w:rsidR="000117F8" w:rsidRDefault="000117F8" w:rsidP="00415CF7">
      <w:pPr>
        <w:autoSpaceDE w:val="0"/>
        <w:autoSpaceDN w:val="0"/>
        <w:adjustRightInd w:val="0"/>
        <w:spacing w:after="0" w:line="360" w:lineRule="auto"/>
        <w:jc w:val="both"/>
        <w:rPr>
          <w:rFonts w:ascii="Times New Roman" w:eastAsia="TimesNewRoman" w:hAnsi="Times New Roman" w:cs="Times New Roman"/>
          <w:sz w:val="24"/>
          <w:szCs w:val="24"/>
          <w:lang w:val="en-US"/>
        </w:rPr>
      </w:pPr>
    </w:p>
    <w:p w14:paraId="4C669E01" w14:textId="77777777" w:rsidR="000117F8" w:rsidRDefault="000117F8" w:rsidP="00415CF7">
      <w:pPr>
        <w:autoSpaceDE w:val="0"/>
        <w:autoSpaceDN w:val="0"/>
        <w:adjustRightInd w:val="0"/>
        <w:spacing w:after="0" w:line="360" w:lineRule="auto"/>
        <w:jc w:val="both"/>
        <w:rPr>
          <w:rFonts w:ascii="Times New Roman" w:eastAsia="TimesNewRoman" w:hAnsi="Times New Roman" w:cs="Times New Roman"/>
          <w:sz w:val="24"/>
          <w:szCs w:val="24"/>
          <w:lang w:val="en-US"/>
        </w:rPr>
      </w:pPr>
    </w:p>
    <w:p w14:paraId="17C87797" w14:textId="77777777" w:rsidR="000117F8" w:rsidRDefault="000117F8" w:rsidP="00415CF7">
      <w:pPr>
        <w:autoSpaceDE w:val="0"/>
        <w:autoSpaceDN w:val="0"/>
        <w:adjustRightInd w:val="0"/>
        <w:spacing w:after="0" w:line="360" w:lineRule="auto"/>
        <w:jc w:val="both"/>
        <w:rPr>
          <w:rFonts w:ascii="Times New Roman" w:eastAsia="TimesNewRoman" w:hAnsi="Times New Roman" w:cs="Times New Roman"/>
          <w:sz w:val="24"/>
          <w:szCs w:val="24"/>
          <w:lang w:val="en-US"/>
        </w:rPr>
      </w:pPr>
    </w:p>
    <w:p w14:paraId="00A08C90" w14:textId="77777777" w:rsidR="000117F8" w:rsidRDefault="000117F8" w:rsidP="00415CF7">
      <w:pPr>
        <w:autoSpaceDE w:val="0"/>
        <w:autoSpaceDN w:val="0"/>
        <w:adjustRightInd w:val="0"/>
        <w:spacing w:after="0" w:line="360" w:lineRule="auto"/>
        <w:jc w:val="both"/>
        <w:rPr>
          <w:rFonts w:ascii="Times New Roman" w:eastAsia="TimesNewRoman" w:hAnsi="Times New Roman" w:cs="Times New Roman"/>
          <w:sz w:val="24"/>
          <w:szCs w:val="24"/>
          <w:lang w:val="en-US"/>
        </w:rPr>
      </w:pPr>
    </w:p>
    <w:sectPr w:rsidR="000117F8" w:rsidSect="00772A4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rabakaran " w:date="2025-08-18T13:11:00Z" w:initials="S">
    <w:p w14:paraId="1ADEB881" w14:textId="6D58EDAC" w:rsidR="0016661B" w:rsidRPr="0016661B" w:rsidRDefault="0016661B">
      <w:pPr>
        <w:pStyle w:val="CommentText"/>
        <w:rPr>
          <w:u w:val="single"/>
        </w:rPr>
      </w:pPr>
      <w:r>
        <w:rPr>
          <w:rStyle w:val="CommentReference"/>
        </w:rPr>
        <w:annotationRef/>
      </w:r>
    </w:p>
  </w:comment>
  <w:comment w:id="8" w:author="Prabakaran " w:date="2025-08-18T12:50:00Z" w:initials="S">
    <w:p w14:paraId="7FDB6E44" w14:textId="20221D04" w:rsidR="002D62D2" w:rsidRDefault="002D62D2">
      <w:pPr>
        <w:pStyle w:val="CommentText"/>
      </w:pPr>
      <w:r>
        <w:rPr>
          <w:rStyle w:val="CommentReference"/>
        </w:rPr>
        <w:annotationRef/>
      </w:r>
    </w:p>
  </w:comment>
  <w:comment w:id="17" w:author="Prabakaran " w:date="2025-08-18T13:22:00Z" w:initials="S">
    <w:p w14:paraId="744481F2" w14:textId="033A0B64" w:rsidR="006B1D66" w:rsidRDefault="006B1D6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DEB881" w15:done="0"/>
  <w15:commentEx w15:paraId="7FDB6E44" w15:done="0"/>
  <w15:commentEx w15:paraId="744481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E32155" w16cex:dateUtc="2025-08-18T07:41:00Z"/>
  <w16cex:commentExtensible w16cex:durableId="02611727" w16cex:dateUtc="2025-08-18T07:20:00Z"/>
  <w16cex:commentExtensible w16cex:durableId="614B6CEF" w16cex:dateUtc="2025-08-18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DEB881" w16cid:durableId="60E32155"/>
  <w16cid:commentId w16cid:paraId="7FDB6E44" w16cid:durableId="02611727"/>
  <w16cid:commentId w16cid:paraId="744481F2" w16cid:durableId="614B6C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D516" w14:textId="77777777" w:rsidR="00BD5403" w:rsidRDefault="00BD5403" w:rsidP="00BF15A2">
      <w:pPr>
        <w:spacing w:after="0" w:line="240" w:lineRule="auto"/>
      </w:pPr>
      <w:r>
        <w:separator/>
      </w:r>
    </w:p>
  </w:endnote>
  <w:endnote w:type="continuationSeparator" w:id="0">
    <w:p w14:paraId="20438A26" w14:textId="77777777" w:rsidR="00BD5403" w:rsidRDefault="00BD5403" w:rsidP="00BF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87C2" w14:textId="77777777" w:rsidR="00116BD4" w:rsidRDefault="00116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BF6D" w14:textId="77777777" w:rsidR="00252037" w:rsidRDefault="00000000">
    <w:pPr>
      <w:pStyle w:val="BodyText"/>
      <w:spacing w:line="14" w:lineRule="auto"/>
      <w:rPr>
        <w:sz w:val="20"/>
      </w:rPr>
    </w:pPr>
    <w:r>
      <w:pict w14:anchorId="00D79ADA">
        <v:rect id="_x0000_s1025" style="position:absolute;margin-left:70.6pt;margin-top:731.6pt;width:483.65pt;height:.5pt;z-index:-251659264;mso-position-horizontal-relative:page;mso-position-vertical-relative:page" fillcolor="#d9d9d9" stroked="f">
          <w10:wrap anchorx="page" anchory="page"/>
        </v:rect>
      </w:pict>
    </w:r>
    <w:r>
      <w:pict w14:anchorId="6A5C5564">
        <v:shapetype id="_x0000_t202" coordsize="21600,21600" o:spt="202" path="m,l,21600r21600,l21600,xe">
          <v:stroke joinstyle="miter"/>
          <v:path gradientshapeok="t" o:connecttype="rect"/>
        </v:shapetype>
        <v:shape id="_x0000_s1026" type="#_x0000_t202" style="position:absolute;margin-left:379.85pt;margin-top:731.9pt;width:177.05pt;height:11.25pt;z-index:-251658240;mso-position-horizontal-relative:page;mso-position-vertical-relative:page" filled="f" stroked="f">
          <v:textbox style="mso-next-textbox:#_x0000_s1026" inset="0,0,0,0">
            <w:txbxContent>
              <w:p w14:paraId="7344C002" w14:textId="77777777" w:rsidR="00252037" w:rsidRPr="00946362" w:rsidRDefault="00252037" w:rsidP="00946362"/>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D5A8" w14:textId="77777777" w:rsidR="00116BD4" w:rsidRDefault="00116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4A65" w14:textId="77777777" w:rsidR="00BD5403" w:rsidRDefault="00BD5403" w:rsidP="00BF15A2">
      <w:pPr>
        <w:spacing w:after="0" w:line="240" w:lineRule="auto"/>
      </w:pPr>
      <w:r>
        <w:separator/>
      </w:r>
    </w:p>
  </w:footnote>
  <w:footnote w:type="continuationSeparator" w:id="0">
    <w:p w14:paraId="048A6E59" w14:textId="77777777" w:rsidR="00BD5403" w:rsidRDefault="00BD5403" w:rsidP="00BF1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AC6E" w14:textId="214723F7" w:rsidR="00116BD4" w:rsidRDefault="00000000">
    <w:pPr>
      <w:pStyle w:val="Header"/>
    </w:pPr>
    <w:r>
      <w:rPr>
        <w:noProof/>
      </w:rPr>
      <w:pict w14:anchorId="49ECE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23235" o:spid="_x0000_s1029"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34AA" w14:textId="410EF987" w:rsidR="00252037" w:rsidRDefault="00000000">
    <w:pPr>
      <w:pStyle w:val="BodyText"/>
      <w:spacing w:line="14" w:lineRule="auto"/>
      <w:rPr>
        <w:sz w:val="2"/>
      </w:rPr>
    </w:pPr>
    <w:r>
      <w:rPr>
        <w:noProof/>
      </w:rPr>
      <w:pict w14:anchorId="43983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23236" o:spid="_x0000_s1030"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C4BD" w14:textId="434ADF52" w:rsidR="00116BD4" w:rsidRDefault="00000000">
    <w:pPr>
      <w:pStyle w:val="Header"/>
    </w:pPr>
    <w:r>
      <w:rPr>
        <w:noProof/>
      </w:rPr>
      <w:pict w14:anchorId="1D077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23234" o:spid="_x0000_s1028"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F98"/>
    <w:multiLevelType w:val="hybridMultilevel"/>
    <w:tmpl w:val="0EEA8602"/>
    <w:lvl w:ilvl="0" w:tplc="66A65976">
      <w:start w:val="1"/>
      <w:numFmt w:val="decimal"/>
      <w:lvlText w:val="%1."/>
      <w:lvlJc w:val="left"/>
      <w:pPr>
        <w:ind w:left="842" w:hanging="360"/>
        <w:jc w:val="left"/>
      </w:pPr>
      <w:rPr>
        <w:rFonts w:ascii="Times New Roman" w:eastAsia="Times New Roman" w:hAnsi="Times New Roman" w:cs="Times New Roman" w:hint="default"/>
        <w:w w:val="100"/>
        <w:sz w:val="24"/>
        <w:szCs w:val="24"/>
        <w:lang w:val="en-US" w:eastAsia="en-US" w:bidi="ar-SA"/>
      </w:rPr>
    </w:lvl>
    <w:lvl w:ilvl="1" w:tplc="8990EC78">
      <w:numFmt w:val="bullet"/>
      <w:lvlText w:val="•"/>
      <w:lvlJc w:val="left"/>
      <w:pPr>
        <w:ind w:left="1732" w:hanging="360"/>
      </w:pPr>
      <w:rPr>
        <w:rFonts w:hint="default"/>
        <w:lang w:val="en-US" w:eastAsia="en-US" w:bidi="ar-SA"/>
      </w:rPr>
    </w:lvl>
    <w:lvl w:ilvl="2" w:tplc="7A0694B4">
      <w:numFmt w:val="bullet"/>
      <w:lvlText w:val="•"/>
      <w:lvlJc w:val="left"/>
      <w:pPr>
        <w:ind w:left="2624" w:hanging="360"/>
      </w:pPr>
      <w:rPr>
        <w:rFonts w:hint="default"/>
        <w:lang w:val="en-US" w:eastAsia="en-US" w:bidi="ar-SA"/>
      </w:rPr>
    </w:lvl>
    <w:lvl w:ilvl="3" w:tplc="3A24D990">
      <w:numFmt w:val="bullet"/>
      <w:lvlText w:val="•"/>
      <w:lvlJc w:val="left"/>
      <w:pPr>
        <w:ind w:left="3516" w:hanging="360"/>
      </w:pPr>
      <w:rPr>
        <w:rFonts w:hint="default"/>
        <w:lang w:val="en-US" w:eastAsia="en-US" w:bidi="ar-SA"/>
      </w:rPr>
    </w:lvl>
    <w:lvl w:ilvl="4" w:tplc="F104B49A">
      <w:numFmt w:val="bullet"/>
      <w:lvlText w:val="•"/>
      <w:lvlJc w:val="left"/>
      <w:pPr>
        <w:ind w:left="4408" w:hanging="360"/>
      </w:pPr>
      <w:rPr>
        <w:rFonts w:hint="default"/>
        <w:lang w:val="en-US" w:eastAsia="en-US" w:bidi="ar-SA"/>
      </w:rPr>
    </w:lvl>
    <w:lvl w:ilvl="5" w:tplc="F9B079D6">
      <w:numFmt w:val="bullet"/>
      <w:lvlText w:val="•"/>
      <w:lvlJc w:val="left"/>
      <w:pPr>
        <w:ind w:left="5301" w:hanging="360"/>
      </w:pPr>
      <w:rPr>
        <w:rFonts w:hint="default"/>
        <w:lang w:val="en-US" w:eastAsia="en-US" w:bidi="ar-SA"/>
      </w:rPr>
    </w:lvl>
    <w:lvl w:ilvl="6" w:tplc="8C24E1BA">
      <w:numFmt w:val="bullet"/>
      <w:lvlText w:val="•"/>
      <w:lvlJc w:val="left"/>
      <w:pPr>
        <w:ind w:left="6193" w:hanging="360"/>
      </w:pPr>
      <w:rPr>
        <w:rFonts w:hint="default"/>
        <w:lang w:val="en-US" w:eastAsia="en-US" w:bidi="ar-SA"/>
      </w:rPr>
    </w:lvl>
    <w:lvl w:ilvl="7" w:tplc="61A2D876">
      <w:numFmt w:val="bullet"/>
      <w:lvlText w:val="•"/>
      <w:lvlJc w:val="left"/>
      <w:pPr>
        <w:ind w:left="7085" w:hanging="360"/>
      </w:pPr>
      <w:rPr>
        <w:rFonts w:hint="default"/>
        <w:lang w:val="en-US" w:eastAsia="en-US" w:bidi="ar-SA"/>
      </w:rPr>
    </w:lvl>
    <w:lvl w:ilvl="8" w:tplc="B824D6EA">
      <w:numFmt w:val="bullet"/>
      <w:lvlText w:val="•"/>
      <w:lvlJc w:val="left"/>
      <w:pPr>
        <w:ind w:left="7977" w:hanging="360"/>
      </w:pPr>
      <w:rPr>
        <w:rFonts w:hint="default"/>
        <w:lang w:val="en-US" w:eastAsia="en-US" w:bidi="ar-SA"/>
      </w:rPr>
    </w:lvl>
  </w:abstractNum>
  <w:abstractNum w:abstractNumId="1" w15:restartNumberingAfterBreak="0">
    <w:nsid w:val="080B4D6F"/>
    <w:multiLevelType w:val="hybridMultilevel"/>
    <w:tmpl w:val="CF56AC22"/>
    <w:lvl w:ilvl="0" w:tplc="2A34587E">
      <w:numFmt w:val="bullet"/>
      <w:lvlText w:val=""/>
      <w:lvlJc w:val="left"/>
      <w:pPr>
        <w:ind w:left="1260" w:hanging="360"/>
      </w:pPr>
      <w:rPr>
        <w:rFonts w:ascii="Wingdings" w:eastAsia="Wingdings" w:hAnsi="Wingdings" w:cs="Wingdings" w:hint="default"/>
        <w:w w:val="100"/>
        <w:sz w:val="24"/>
        <w:szCs w:val="24"/>
        <w:lang w:val="en-US" w:eastAsia="en-US" w:bidi="ar-SA"/>
      </w:rPr>
    </w:lvl>
    <w:lvl w:ilvl="1" w:tplc="6C5C6908">
      <w:numFmt w:val="bullet"/>
      <w:lvlText w:val="•"/>
      <w:lvlJc w:val="left"/>
      <w:pPr>
        <w:ind w:left="2224" w:hanging="360"/>
      </w:pPr>
      <w:rPr>
        <w:rFonts w:hint="default"/>
        <w:lang w:val="en-US" w:eastAsia="en-US" w:bidi="ar-SA"/>
      </w:rPr>
    </w:lvl>
    <w:lvl w:ilvl="2" w:tplc="D1A2B070">
      <w:numFmt w:val="bullet"/>
      <w:lvlText w:val="•"/>
      <w:lvlJc w:val="left"/>
      <w:pPr>
        <w:ind w:left="3188" w:hanging="360"/>
      </w:pPr>
      <w:rPr>
        <w:rFonts w:hint="default"/>
        <w:lang w:val="en-US" w:eastAsia="en-US" w:bidi="ar-SA"/>
      </w:rPr>
    </w:lvl>
    <w:lvl w:ilvl="3" w:tplc="49D4D730">
      <w:numFmt w:val="bullet"/>
      <w:lvlText w:val="•"/>
      <w:lvlJc w:val="left"/>
      <w:pPr>
        <w:ind w:left="4152" w:hanging="360"/>
      </w:pPr>
      <w:rPr>
        <w:rFonts w:hint="default"/>
        <w:lang w:val="en-US" w:eastAsia="en-US" w:bidi="ar-SA"/>
      </w:rPr>
    </w:lvl>
    <w:lvl w:ilvl="4" w:tplc="093A5B5C">
      <w:numFmt w:val="bullet"/>
      <w:lvlText w:val="•"/>
      <w:lvlJc w:val="left"/>
      <w:pPr>
        <w:ind w:left="5116" w:hanging="360"/>
      </w:pPr>
      <w:rPr>
        <w:rFonts w:hint="default"/>
        <w:lang w:val="en-US" w:eastAsia="en-US" w:bidi="ar-SA"/>
      </w:rPr>
    </w:lvl>
    <w:lvl w:ilvl="5" w:tplc="6FB88878">
      <w:numFmt w:val="bullet"/>
      <w:lvlText w:val="•"/>
      <w:lvlJc w:val="left"/>
      <w:pPr>
        <w:ind w:left="6080" w:hanging="360"/>
      </w:pPr>
      <w:rPr>
        <w:rFonts w:hint="default"/>
        <w:lang w:val="en-US" w:eastAsia="en-US" w:bidi="ar-SA"/>
      </w:rPr>
    </w:lvl>
    <w:lvl w:ilvl="6" w:tplc="CE88D6DA">
      <w:numFmt w:val="bullet"/>
      <w:lvlText w:val="•"/>
      <w:lvlJc w:val="left"/>
      <w:pPr>
        <w:ind w:left="7044" w:hanging="360"/>
      </w:pPr>
      <w:rPr>
        <w:rFonts w:hint="default"/>
        <w:lang w:val="en-US" w:eastAsia="en-US" w:bidi="ar-SA"/>
      </w:rPr>
    </w:lvl>
    <w:lvl w:ilvl="7" w:tplc="229C3110">
      <w:numFmt w:val="bullet"/>
      <w:lvlText w:val="•"/>
      <w:lvlJc w:val="left"/>
      <w:pPr>
        <w:ind w:left="8008" w:hanging="360"/>
      </w:pPr>
      <w:rPr>
        <w:rFonts w:hint="default"/>
        <w:lang w:val="en-US" w:eastAsia="en-US" w:bidi="ar-SA"/>
      </w:rPr>
    </w:lvl>
    <w:lvl w:ilvl="8" w:tplc="A37088B4">
      <w:numFmt w:val="bullet"/>
      <w:lvlText w:val="•"/>
      <w:lvlJc w:val="left"/>
      <w:pPr>
        <w:ind w:left="8972" w:hanging="360"/>
      </w:pPr>
      <w:rPr>
        <w:rFonts w:hint="default"/>
        <w:lang w:val="en-US" w:eastAsia="en-US" w:bidi="ar-SA"/>
      </w:rPr>
    </w:lvl>
  </w:abstractNum>
  <w:abstractNum w:abstractNumId="2" w15:restartNumberingAfterBreak="0">
    <w:nsid w:val="0C4E4B3A"/>
    <w:multiLevelType w:val="hybridMultilevel"/>
    <w:tmpl w:val="69A699BA"/>
    <w:lvl w:ilvl="0" w:tplc="EEF25A4E">
      <w:start w:val="1"/>
      <w:numFmt w:val="decimal"/>
      <w:lvlText w:val="%1."/>
      <w:lvlJc w:val="left"/>
      <w:pPr>
        <w:ind w:left="1260" w:hanging="720"/>
        <w:jc w:val="left"/>
      </w:pPr>
      <w:rPr>
        <w:rFonts w:ascii="Times New Roman" w:eastAsia="Times New Roman" w:hAnsi="Times New Roman" w:cs="Times New Roman" w:hint="default"/>
        <w:w w:val="100"/>
        <w:sz w:val="24"/>
        <w:szCs w:val="24"/>
        <w:lang w:val="en-US" w:eastAsia="en-US" w:bidi="ar-SA"/>
      </w:rPr>
    </w:lvl>
    <w:lvl w:ilvl="1" w:tplc="C8481166">
      <w:numFmt w:val="decimal"/>
      <w:lvlText w:val="%2."/>
      <w:lvlJc w:val="left"/>
      <w:pPr>
        <w:ind w:left="1260" w:hanging="360"/>
        <w:jc w:val="left"/>
      </w:pPr>
      <w:rPr>
        <w:rFonts w:ascii="Times New Roman" w:eastAsia="Times New Roman" w:hAnsi="Times New Roman" w:cs="Times New Roman" w:hint="default"/>
        <w:w w:val="100"/>
        <w:sz w:val="24"/>
        <w:szCs w:val="24"/>
        <w:lang w:val="en-US" w:eastAsia="en-US" w:bidi="ar-SA"/>
      </w:rPr>
    </w:lvl>
    <w:lvl w:ilvl="2" w:tplc="E5DEF80C">
      <w:numFmt w:val="bullet"/>
      <w:lvlText w:val="•"/>
      <w:lvlJc w:val="left"/>
      <w:pPr>
        <w:ind w:left="3188" w:hanging="360"/>
      </w:pPr>
      <w:rPr>
        <w:rFonts w:hint="default"/>
        <w:lang w:val="en-US" w:eastAsia="en-US" w:bidi="ar-SA"/>
      </w:rPr>
    </w:lvl>
    <w:lvl w:ilvl="3" w:tplc="77FA4CB6">
      <w:numFmt w:val="bullet"/>
      <w:lvlText w:val="•"/>
      <w:lvlJc w:val="left"/>
      <w:pPr>
        <w:ind w:left="4152" w:hanging="360"/>
      </w:pPr>
      <w:rPr>
        <w:rFonts w:hint="default"/>
        <w:lang w:val="en-US" w:eastAsia="en-US" w:bidi="ar-SA"/>
      </w:rPr>
    </w:lvl>
    <w:lvl w:ilvl="4" w:tplc="72E2CB82">
      <w:numFmt w:val="bullet"/>
      <w:lvlText w:val="•"/>
      <w:lvlJc w:val="left"/>
      <w:pPr>
        <w:ind w:left="5116" w:hanging="360"/>
      </w:pPr>
      <w:rPr>
        <w:rFonts w:hint="default"/>
        <w:lang w:val="en-US" w:eastAsia="en-US" w:bidi="ar-SA"/>
      </w:rPr>
    </w:lvl>
    <w:lvl w:ilvl="5" w:tplc="AF7A488C">
      <w:numFmt w:val="bullet"/>
      <w:lvlText w:val="•"/>
      <w:lvlJc w:val="left"/>
      <w:pPr>
        <w:ind w:left="6080" w:hanging="360"/>
      </w:pPr>
      <w:rPr>
        <w:rFonts w:hint="default"/>
        <w:lang w:val="en-US" w:eastAsia="en-US" w:bidi="ar-SA"/>
      </w:rPr>
    </w:lvl>
    <w:lvl w:ilvl="6" w:tplc="A7CA83D0">
      <w:numFmt w:val="bullet"/>
      <w:lvlText w:val="•"/>
      <w:lvlJc w:val="left"/>
      <w:pPr>
        <w:ind w:left="7044" w:hanging="360"/>
      </w:pPr>
      <w:rPr>
        <w:rFonts w:hint="default"/>
        <w:lang w:val="en-US" w:eastAsia="en-US" w:bidi="ar-SA"/>
      </w:rPr>
    </w:lvl>
    <w:lvl w:ilvl="7" w:tplc="3988A5C4">
      <w:numFmt w:val="bullet"/>
      <w:lvlText w:val="•"/>
      <w:lvlJc w:val="left"/>
      <w:pPr>
        <w:ind w:left="8008" w:hanging="360"/>
      </w:pPr>
      <w:rPr>
        <w:rFonts w:hint="default"/>
        <w:lang w:val="en-US" w:eastAsia="en-US" w:bidi="ar-SA"/>
      </w:rPr>
    </w:lvl>
    <w:lvl w:ilvl="8" w:tplc="D624E4D2">
      <w:numFmt w:val="bullet"/>
      <w:lvlText w:val="•"/>
      <w:lvlJc w:val="left"/>
      <w:pPr>
        <w:ind w:left="8972" w:hanging="360"/>
      </w:pPr>
      <w:rPr>
        <w:rFonts w:hint="default"/>
        <w:lang w:val="en-US" w:eastAsia="en-US" w:bidi="ar-SA"/>
      </w:rPr>
    </w:lvl>
  </w:abstractNum>
  <w:abstractNum w:abstractNumId="3" w15:restartNumberingAfterBreak="0">
    <w:nsid w:val="0C542918"/>
    <w:multiLevelType w:val="hybridMultilevel"/>
    <w:tmpl w:val="EE00F658"/>
    <w:lvl w:ilvl="0" w:tplc="4232E926">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EF430F"/>
    <w:multiLevelType w:val="hybridMultilevel"/>
    <w:tmpl w:val="A5425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7332B"/>
    <w:multiLevelType w:val="hybridMultilevel"/>
    <w:tmpl w:val="667C324A"/>
    <w:lvl w:ilvl="0" w:tplc="AFA034EC">
      <w:start w:val="4"/>
      <w:numFmt w:val="upperLetter"/>
      <w:lvlText w:val="%1."/>
      <w:lvlJc w:val="left"/>
      <w:pPr>
        <w:ind w:left="1260" w:hanging="720"/>
        <w:jc w:val="left"/>
      </w:pPr>
      <w:rPr>
        <w:rFonts w:ascii="Times New Roman" w:eastAsia="Times New Roman" w:hAnsi="Times New Roman" w:cs="Times New Roman" w:hint="default"/>
        <w:b/>
        <w:bCs/>
        <w:spacing w:val="-2"/>
        <w:w w:val="100"/>
        <w:sz w:val="28"/>
        <w:szCs w:val="28"/>
        <w:lang w:val="en-US" w:eastAsia="en-US" w:bidi="ar-SA"/>
      </w:rPr>
    </w:lvl>
    <w:lvl w:ilvl="1" w:tplc="C1CC34EE">
      <w:start w:val="2"/>
      <w:numFmt w:val="upperLetter"/>
      <w:lvlText w:val="%2."/>
      <w:lvlJc w:val="left"/>
      <w:pPr>
        <w:ind w:left="1260" w:hanging="360"/>
        <w:jc w:val="left"/>
      </w:pPr>
      <w:rPr>
        <w:rFonts w:hint="default"/>
        <w:b/>
        <w:bCs/>
        <w:w w:val="100"/>
        <w:lang w:val="en-US" w:eastAsia="en-US" w:bidi="ar-SA"/>
      </w:rPr>
    </w:lvl>
    <w:lvl w:ilvl="2" w:tplc="0D34C73A">
      <w:start w:val="1"/>
      <w:numFmt w:val="decimal"/>
      <w:lvlText w:val="%3."/>
      <w:lvlJc w:val="left"/>
      <w:pPr>
        <w:ind w:left="1260" w:hanging="360"/>
        <w:jc w:val="left"/>
      </w:pPr>
      <w:rPr>
        <w:rFonts w:ascii="Times New Roman" w:eastAsia="Times New Roman" w:hAnsi="Times New Roman" w:cs="Times New Roman" w:hint="default"/>
        <w:w w:val="100"/>
        <w:sz w:val="24"/>
        <w:szCs w:val="24"/>
        <w:lang w:val="en-US" w:eastAsia="en-US" w:bidi="ar-SA"/>
      </w:rPr>
    </w:lvl>
    <w:lvl w:ilvl="3" w:tplc="761CA60C">
      <w:start w:val="1"/>
      <w:numFmt w:val="upperLetter"/>
      <w:lvlText w:val="(%4)"/>
      <w:lvlJc w:val="left"/>
      <w:pPr>
        <w:ind w:left="1440" w:hanging="358"/>
        <w:jc w:val="left"/>
      </w:pPr>
      <w:rPr>
        <w:rFonts w:ascii="Times New Roman" w:eastAsia="Times New Roman" w:hAnsi="Times New Roman" w:cs="Times New Roman" w:hint="default"/>
        <w:b/>
        <w:bCs/>
        <w:spacing w:val="-2"/>
        <w:w w:val="99"/>
        <w:sz w:val="24"/>
        <w:szCs w:val="24"/>
        <w:lang w:val="en-US" w:eastAsia="en-US" w:bidi="ar-SA"/>
      </w:rPr>
    </w:lvl>
    <w:lvl w:ilvl="4" w:tplc="8FFC3616">
      <w:numFmt w:val="bullet"/>
      <w:lvlText w:val="•"/>
      <w:lvlJc w:val="left"/>
      <w:pPr>
        <w:ind w:left="4480" w:hanging="358"/>
      </w:pPr>
      <w:rPr>
        <w:rFonts w:hint="default"/>
        <w:lang w:val="en-US" w:eastAsia="en-US" w:bidi="ar-SA"/>
      </w:rPr>
    </w:lvl>
    <w:lvl w:ilvl="5" w:tplc="34A61100">
      <w:numFmt w:val="bullet"/>
      <w:lvlText w:val="•"/>
      <w:lvlJc w:val="left"/>
      <w:pPr>
        <w:ind w:left="5060" w:hanging="358"/>
      </w:pPr>
      <w:rPr>
        <w:rFonts w:hint="default"/>
        <w:lang w:val="en-US" w:eastAsia="en-US" w:bidi="ar-SA"/>
      </w:rPr>
    </w:lvl>
    <w:lvl w:ilvl="6" w:tplc="6D863452">
      <w:numFmt w:val="bullet"/>
      <w:lvlText w:val="•"/>
      <w:lvlJc w:val="left"/>
      <w:pPr>
        <w:ind w:left="6228" w:hanging="358"/>
      </w:pPr>
      <w:rPr>
        <w:rFonts w:hint="default"/>
        <w:lang w:val="en-US" w:eastAsia="en-US" w:bidi="ar-SA"/>
      </w:rPr>
    </w:lvl>
    <w:lvl w:ilvl="7" w:tplc="BFD02544">
      <w:numFmt w:val="bullet"/>
      <w:lvlText w:val="•"/>
      <w:lvlJc w:val="left"/>
      <w:pPr>
        <w:ind w:left="7396" w:hanging="358"/>
      </w:pPr>
      <w:rPr>
        <w:rFonts w:hint="default"/>
        <w:lang w:val="en-US" w:eastAsia="en-US" w:bidi="ar-SA"/>
      </w:rPr>
    </w:lvl>
    <w:lvl w:ilvl="8" w:tplc="24D0AB3C">
      <w:numFmt w:val="bullet"/>
      <w:lvlText w:val="•"/>
      <w:lvlJc w:val="left"/>
      <w:pPr>
        <w:ind w:left="8564" w:hanging="358"/>
      </w:pPr>
      <w:rPr>
        <w:rFonts w:hint="default"/>
        <w:lang w:val="en-US" w:eastAsia="en-US" w:bidi="ar-SA"/>
      </w:rPr>
    </w:lvl>
  </w:abstractNum>
  <w:abstractNum w:abstractNumId="6" w15:restartNumberingAfterBreak="0">
    <w:nsid w:val="122F377E"/>
    <w:multiLevelType w:val="hybridMultilevel"/>
    <w:tmpl w:val="419ED068"/>
    <w:lvl w:ilvl="0" w:tplc="E5C42894">
      <w:start w:val="1"/>
      <w:numFmt w:val="decimal"/>
      <w:lvlText w:val="%1."/>
      <w:lvlJc w:val="left"/>
      <w:pPr>
        <w:ind w:left="1260" w:hanging="720"/>
        <w:jc w:val="left"/>
      </w:pPr>
      <w:rPr>
        <w:rFonts w:ascii="Times New Roman" w:eastAsia="Times New Roman" w:hAnsi="Times New Roman" w:cs="Times New Roman" w:hint="default"/>
        <w:w w:val="100"/>
        <w:sz w:val="24"/>
        <w:szCs w:val="24"/>
        <w:lang w:val="en-US" w:eastAsia="en-US" w:bidi="ar-SA"/>
      </w:rPr>
    </w:lvl>
    <w:lvl w:ilvl="1" w:tplc="FA1ED384">
      <w:numFmt w:val="bullet"/>
      <w:lvlText w:val="•"/>
      <w:lvlJc w:val="left"/>
      <w:pPr>
        <w:ind w:left="2224" w:hanging="720"/>
      </w:pPr>
      <w:rPr>
        <w:rFonts w:hint="default"/>
        <w:lang w:val="en-US" w:eastAsia="en-US" w:bidi="ar-SA"/>
      </w:rPr>
    </w:lvl>
    <w:lvl w:ilvl="2" w:tplc="FF46BB14">
      <w:numFmt w:val="bullet"/>
      <w:lvlText w:val="•"/>
      <w:lvlJc w:val="left"/>
      <w:pPr>
        <w:ind w:left="3188" w:hanging="720"/>
      </w:pPr>
      <w:rPr>
        <w:rFonts w:hint="default"/>
        <w:lang w:val="en-US" w:eastAsia="en-US" w:bidi="ar-SA"/>
      </w:rPr>
    </w:lvl>
    <w:lvl w:ilvl="3" w:tplc="9BD0FCBC">
      <w:numFmt w:val="bullet"/>
      <w:lvlText w:val="•"/>
      <w:lvlJc w:val="left"/>
      <w:pPr>
        <w:ind w:left="4152" w:hanging="720"/>
      </w:pPr>
      <w:rPr>
        <w:rFonts w:hint="default"/>
        <w:lang w:val="en-US" w:eastAsia="en-US" w:bidi="ar-SA"/>
      </w:rPr>
    </w:lvl>
    <w:lvl w:ilvl="4" w:tplc="6DAE2426">
      <w:numFmt w:val="bullet"/>
      <w:lvlText w:val="•"/>
      <w:lvlJc w:val="left"/>
      <w:pPr>
        <w:ind w:left="5116" w:hanging="720"/>
      </w:pPr>
      <w:rPr>
        <w:rFonts w:hint="default"/>
        <w:lang w:val="en-US" w:eastAsia="en-US" w:bidi="ar-SA"/>
      </w:rPr>
    </w:lvl>
    <w:lvl w:ilvl="5" w:tplc="1FB006B6">
      <w:numFmt w:val="bullet"/>
      <w:lvlText w:val="•"/>
      <w:lvlJc w:val="left"/>
      <w:pPr>
        <w:ind w:left="6080" w:hanging="720"/>
      </w:pPr>
      <w:rPr>
        <w:rFonts w:hint="default"/>
        <w:lang w:val="en-US" w:eastAsia="en-US" w:bidi="ar-SA"/>
      </w:rPr>
    </w:lvl>
    <w:lvl w:ilvl="6" w:tplc="EF66BCA0">
      <w:numFmt w:val="bullet"/>
      <w:lvlText w:val="•"/>
      <w:lvlJc w:val="left"/>
      <w:pPr>
        <w:ind w:left="7044" w:hanging="720"/>
      </w:pPr>
      <w:rPr>
        <w:rFonts w:hint="default"/>
        <w:lang w:val="en-US" w:eastAsia="en-US" w:bidi="ar-SA"/>
      </w:rPr>
    </w:lvl>
    <w:lvl w:ilvl="7" w:tplc="FB208882">
      <w:numFmt w:val="bullet"/>
      <w:lvlText w:val="•"/>
      <w:lvlJc w:val="left"/>
      <w:pPr>
        <w:ind w:left="8008" w:hanging="720"/>
      </w:pPr>
      <w:rPr>
        <w:rFonts w:hint="default"/>
        <w:lang w:val="en-US" w:eastAsia="en-US" w:bidi="ar-SA"/>
      </w:rPr>
    </w:lvl>
    <w:lvl w:ilvl="8" w:tplc="69961A90">
      <w:numFmt w:val="bullet"/>
      <w:lvlText w:val="•"/>
      <w:lvlJc w:val="left"/>
      <w:pPr>
        <w:ind w:left="8972" w:hanging="720"/>
      </w:pPr>
      <w:rPr>
        <w:rFonts w:hint="default"/>
        <w:lang w:val="en-US" w:eastAsia="en-US" w:bidi="ar-SA"/>
      </w:rPr>
    </w:lvl>
  </w:abstractNum>
  <w:abstractNum w:abstractNumId="7" w15:restartNumberingAfterBreak="0">
    <w:nsid w:val="133163BA"/>
    <w:multiLevelType w:val="hybridMultilevel"/>
    <w:tmpl w:val="B680E786"/>
    <w:lvl w:ilvl="0" w:tplc="8CDE928E">
      <w:start w:val="19"/>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13902F53"/>
    <w:multiLevelType w:val="hybridMultilevel"/>
    <w:tmpl w:val="79FC4460"/>
    <w:lvl w:ilvl="0" w:tplc="9AC881E0">
      <w:numFmt w:val="bullet"/>
      <w:lvlText w:val=""/>
      <w:lvlJc w:val="left"/>
      <w:pPr>
        <w:ind w:left="1260" w:hanging="360"/>
      </w:pPr>
      <w:rPr>
        <w:rFonts w:ascii="Wingdings" w:eastAsia="Wingdings" w:hAnsi="Wingdings" w:cs="Wingdings" w:hint="default"/>
        <w:w w:val="100"/>
        <w:sz w:val="24"/>
        <w:szCs w:val="24"/>
        <w:lang w:val="en-US" w:eastAsia="en-US" w:bidi="ar-SA"/>
      </w:rPr>
    </w:lvl>
    <w:lvl w:ilvl="1" w:tplc="D3B67F76">
      <w:numFmt w:val="bullet"/>
      <w:lvlText w:val="•"/>
      <w:lvlJc w:val="left"/>
      <w:pPr>
        <w:ind w:left="2224" w:hanging="360"/>
      </w:pPr>
      <w:rPr>
        <w:rFonts w:hint="default"/>
        <w:lang w:val="en-US" w:eastAsia="en-US" w:bidi="ar-SA"/>
      </w:rPr>
    </w:lvl>
    <w:lvl w:ilvl="2" w:tplc="6B529C5A">
      <w:numFmt w:val="bullet"/>
      <w:lvlText w:val="•"/>
      <w:lvlJc w:val="left"/>
      <w:pPr>
        <w:ind w:left="3188" w:hanging="360"/>
      </w:pPr>
      <w:rPr>
        <w:rFonts w:hint="default"/>
        <w:lang w:val="en-US" w:eastAsia="en-US" w:bidi="ar-SA"/>
      </w:rPr>
    </w:lvl>
    <w:lvl w:ilvl="3" w:tplc="8E92040E">
      <w:numFmt w:val="bullet"/>
      <w:lvlText w:val="•"/>
      <w:lvlJc w:val="left"/>
      <w:pPr>
        <w:ind w:left="4152" w:hanging="360"/>
      </w:pPr>
      <w:rPr>
        <w:rFonts w:hint="default"/>
        <w:lang w:val="en-US" w:eastAsia="en-US" w:bidi="ar-SA"/>
      </w:rPr>
    </w:lvl>
    <w:lvl w:ilvl="4" w:tplc="02328140">
      <w:numFmt w:val="bullet"/>
      <w:lvlText w:val="•"/>
      <w:lvlJc w:val="left"/>
      <w:pPr>
        <w:ind w:left="5116" w:hanging="360"/>
      </w:pPr>
      <w:rPr>
        <w:rFonts w:hint="default"/>
        <w:lang w:val="en-US" w:eastAsia="en-US" w:bidi="ar-SA"/>
      </w:rPr>
    </w:lvl>
    <w:lvl w:ilvl="5" w:tplc="1668F828">
      <w:numFmt w:val="bullet"/>
      <w:lvlText w:val="•"/>
      <w:lvlJc w:val="left"/>
      <w:pPr>
        <w:ind w:left="6080" w:hanging="360"/>
      </w:pPr>
      <w:rPr>
        <w:rFonts w:hint="default"/>
        <w:lang w:val="en-US" w:eastAsia="en-US" w:bidi="ar-SA"/>
      </w:rPr>
    </w:lvl>
    <w:lvl w:ilvl="6" w:tplc="DB04D87E">
      <w:numFmt w:val="bullet"/>
      <w:lvlText w:val="•"/>
      <w:lvlJc w:val="left"/>
      <w:pPr>
        <w:ind w:left="7044" w:hanging="360"/>
      </w:pPr>
      <w:rPr>
        <w:rFonts w:hint="default"/>
        <w:lang w:val="en-US" w:eastAsia="en-US" w:bidi="ar-SA"/>
      </w:rPr>
    </w:lvl>
    <w:lvl w:ilvl="7" w:tplc="016CF9DE">
      <w:numFmt w:val="bullet"/>
      <w:lvlText w:val="•"/>
      <w:lvlJc w:val="left"/>
      <w:pPr>
        <w:ind w:left="8008" w:hanging="360"/>
      </w:pPr>
      <w:rPr>
        <w:rFonts w:hint="default"/>
        <w:lang w:val="en-US" w:eastAsia="en-US" w:bidi="ar-SA"/>
      </w:rPr>
    </w:lvl>
    <w:lvl w:ilvl="8" w:tplc="4F7CD158">
      <w:numFmt w:val="bullet"/>
      <w:lvlText w:val="•"/>
      <w:lvlJc w:val="left"/>
      <w:pPr>
        <w:ind w:left="8972" w:hanging="360"/>
      </w:pPr>
      <w:rPr>
        <w:rFonts w:hint="default"/>
        <w:lang w:val="en-US" w:eastAsia="en-US" w:bidi="ar-SA"/>
      </w:rPr>
    </w:lvl>
  </w:abstractNum>
  <w:abstractNum w:abstractNumId="9" w15:restartNumberingAfterBreak="0">
    <w:nsid w:val="220978C3"/>
    <w:multiLevelType w:val="hybridMultilevel"/>
    <w:tmpl w:val="4614FE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16645F"/>
    <w:multiLevelType w:val="hybridMultilevel"/>
    <w:tmpl w:val="A6BA96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6FB1A07"/>
    <w:multiLevelType w:val="hybridMultilevel"/>
    <w:tmpl w:val="5754B8AA"/>
    <w:lvl w:ilvl="0" w:tplc="EE4A32DA">
      <w:start w:val="1"/>
      <w:numFmt w:val="decimal"/>
      <w:lvlText w:val="%1."/>
      <w:lvlJc w:val="left"/>
      <w:pPr>
        <w:ind w:left="1260" w:hanging="360"/>
        <w:jc w:val="left"/>
      </w:pPr>
      <w:rPr>
        <w:rFonts w:ascii="Times New Roman" w:eastAsia="Times New Roman" w:hAnsi="Times New Roman" w:cs="Times New Roman" w:hint="default"/>
        <w:b/>
        <w:bCs/>
        <w:w w:val="100"/>
        <w:sz w:val="24"/>
        <w:szCs w:val="24"/>
        <w:lang w:val="en-US" w:eastAsia="en-US" w:bidi="ar-SA"/>
      </w:rPr>
    </w:lvl>
    <w:lvl w:ilvl="1" w:tplc="23FAA966">
      <w:numFmt w:val="bullet"/>
      <w:lvlText w:val="•"/>
      <w:lvlJc w:val="left"/>
      <w:pPr>
        <w:ind w:left="2224" w:hanging="360"/>
      </w:pPr>
      <w:rPr>
        <w:rFonts w:hint="default"/>
        <w:lang w:val="en-US" w:eastAsia="en-US" w:bidi="ar-SA"/>
      </w:rPr>
    </w:lvl>
    <w:lvl w:ilvl="2" w:tplc="3AE6E6CA">
      <w:numFmt w:val="bullet"/>
      <w:lvlText w:val="•"/>
      <w:lvlJc w:val="left"/>
      <w:pPr>
        <w:ind w:left="3188" w:hanging="360"/>
      </w:pPr>
      <w:rPr>
        <w:rFonts w:hint="default"/>
        <w:lang w:val="en-US" w:eastAsia="en-US" w:bidi="ar-SA"/>
      </w:rPr>
    </w:lvl>
    <w:lvl w:ilvl="3" w:tplc="69E02A88">
      <w:numFmt w:val="bullet"/>
      <w:lvlText w:val="•"/>
      <w:lvlJc w:val="left"/>
      <w:pPr>
        <w:ind w:left="4152" w:hanging="360"/>
      </w:pPr>
      <w:rPr>
        <w:rFonts w:hint="default"/>
        <w:lang w:val="en-US" w:eastAsia="en-US" w:bidi="ar-SA"/>
      </w:rPr>
    </w:lvl>
    <w:lvl w:ilvl="4" w:tplc="1D8C06CA">
      <w:numFmt w:val="bullet"/>
      <w:lvlText w:val="•"/>
      <w:lvlJc w:val="left"/>
      <w:pPr>
        <w:ind w:left="5116" w:hanging="360"/>
      </w:pPr>
      <w:rPr>
        <w:rFonts w:hint="default"/>
        <w:lang w:val="en-US" w:eastAsia="en-US" w:bidi="ar-SA"/>
      </w:rPr>
    </w:lvl>
    <w:lvl w:ilvl="5" w:tplc="C1C05C48">
      <w:numFmt w:val="bullet"/>
      <w:lvlText w:val="•"/>
      <w:lvlJc w:val="left"/>
      <w:pPr>
        <w:ind w:left="6080" w:hanging="360"/>
      </w:pPr>
      <w:rPr>
        <w:rFonts w:hint="default"/>
        <w:lang w:val="en-US" w:eastAsia="en-US" w:bidi="ar-SA"/>
      </w:rPr>
    </w:lvl>
    <w:lvl w:ilvl="6" w:tplc="BB3C5E04">
      <w:numFmt w:val="bullet"/>
      <w:lvlText w:val="•"/>
      <w:lvlJc w:val="left"/>
      <w:pPr>
        <w:ind w:left="7044" w:hanging="360"/>
      </w:pPr>
      <w:rPr>
        <w:rFonts w:hint="default"/>
        <w:lang w:val="en-US" w:eastAsia="en-US" w:bidi="ar-SA"/>
      </w:rPr>
    </w:lvl>
    <w:lvl w:ilvl="7" w:tplc="3490C868">
      <w:numFmt w:val="bullet"/>
      <w:lvlText w:val="•"/>
      <w:lvlJc w:val="left"/>
      <w:pPr>
        <w:ind w:left="8008" w:hanging="360"/>
      </w:pPr>
      <w:rPr>
        <w:rFonts w:hint="default"/>
        <w:lang w:val="en-US" w:eastAsia="en-US" w:bidi="ar-SA"/>
      </w:rPr>
    </w:lvl>
    <w:lvl w:ilvl="8" w:tplc="D3D6671E">
      <w:numFmt w:val="bullet"/>
      <w:lvlText w:val="•"/>
      <w:lvlJc w:val="left"/>
      <w:pPr>
        <w:ind w:left="8972" w:hanging="360"/>
      </w:pPr>
      <w:rPr>
        <w:rFonts w:hint="default"/>
        <w:lang w:val="en-US" w:eastAsia="en-US" w:bidi="ar-SA"/>
      </w:rPr>
    </w:lvl>
  </w:abstractNum>
  <w:abstractNum w:abstractNumId="12" w15:restartNumberingAfterBreak="0">
    <w:nsid w:val="2DFD0210"/>
    <w:multiLevelType w:val="hybridMultilevel"/>
    <w:tmpl w:val="8668EA2E"/>
    <w:lvl w:ilvl="0" w:tplc="702CCA7A">
      <w:start w:val="2"/>
      <w:numFmt w:val="decimal"/>
      <w:lvlText w:val="%1."/>
      <w:lvlJc w:val="left"/>
      <w:pPr>
        <w:ind w:left="821" w:hanging="281"/>
        <w:jc w:val="left"/>
      </w:pPr>
      <w:rPr>
        <w:rFonts w:ascii="Times New Roman" w:eastAsia="Times New Roman" w:hAnsi="Times New Roman" w:cs="Times New Roman" w:hint="default"/>
        <w:b/>
        <w:bCs/>
        <w:spacing w:val="0"/>
        <w:w w:val="100"/>
        <w:sz w:val="28"/>
        <w:szCs w:val="28"/>
        <w:lang w:val="en-US" w:eastAsia="en-US" w:bidi="ar-SA"/>
      </w:rPr>
    </w:lvl>
    <w:lvl w:ilvl="1" w:tplc="256AC556">
      <w:start w:val="1"/>
      <w:numFmt w:val="decimal"/>
      <w:lvlText w:val="%2."/>
      <w:lvlJc w:val="left"/>
      <w:pPr>
        <w:ind w:left="1260" w:hanging="360"/>
        <w:jc w:val="left"/>
      </w:pPr>
      <w:rPr>
        <w:rFonts w:ascii="Times New Roman" w:eastAsia="Times New Roman" w:hAnsi="Times New Roman" w:cs="Times New Roman" w:hint="default"/>
        <w:b/>
        <w:bCs/>
        <w:w w:val="100"/>
        <w:sz w:val="24"/>
        <w:szCs w:val="24"/>
        <w:lang w:val="en-US" w:eastAsia="en-US" w:bidi="ar-SA"/>
      </w:rPr>
    </w:lvl>
    <w:lvl w:ilvl="2" w:tplc="0100C734">
      <w:numFmt w:val="bullet"/>
      <w:lvlText w:val="•"/>
      <w:lvlJc w:val="left"/>
      <w:pPr>
        <w:ind w:left="2331" w:hanging="360"/>
      </w:pPr>
      <w:rPr>
        <w:rFonts w:hint="default"/>
        <w:lang w:val="en-US" w:eastAsia="en-US" w:bidi="ar-SA"/>
      </w:rPr>
    </w:lvl>
    <w:lvl w:ilvl="3" w:tplc="C4DE0D2E">
      <w:numFmt w:val="bullet"/>
      <w:lvlText w:val="•"/>
      <w:lvlJc w:val="left"/>
      <w:pPr>
        <w:ind w:left="3402" w:hanging="360"/>
      </w:pPr>
      <w:rPr>
        <w:rFonts w:hint="default"/>
        <w:lang w:val="en-US" w:eastAsia="en-US" w:bidi="ar-SA"/>
      </w:rPr>
    </w:lvl>
    <w:lvl w:ilvl="4" w:tplc="FEAEE8EA">
      <w:numFmt w:val="bullet"/>
      <w:lvlText w:val="•"/>
      <w:lvlJc w:val="left"/>
      <w:pPr>
        <w:ind w:left="4473" w:hanging="360"/>
      </w:pPr>
      <w:rPr>
        <w:rFonts w:hint="default"/>
        <w:lang w:val="en-US" w:eastAsia="en-US" w:bidi="ar-SA"/>
      </w:rPr>
    </w:lvl>
    <w:lvl w:ilvl="5" w:tplc="1A08FB68">
      <w:numFmt w:val="bullet"/>
      <w:lvlText w:val="•"/>
      <w:lvlJc w:val="left"/>
      <w:pPr>
        <w:ind w:left="5544" w:hanging="360"/>
      </w:pPr>
      <w:rPr>
        <w:rFonts w:hint="default"/>
        <w:lang w:val="en-US" w:eastAsia="en-US" w:bidi="ar-SA"/>
      </w:rPr>
    </w:lvl>
    <w:lvl w:ilvl="6" w:tplc="8006E27C">
      <w:numFmt w:val="bullet"/>
      <w:lvlText w:val="•"/>
      <w:lvlJc w:val="left"/>
      <w:pPr>
        <w:ind w:left="6615" w:hanging="360"/>
      </w:pPr>
      <w:rPr>
        <w:rFonts w:hint="default"/>
        <w:lang w:val="en-US" w:eastAsia="en-US" w:bidi="ar-SA"/>
      </w:rPr>
    </w:lvl>
    <w:lvl w:ilvl="7" w:tplc="44CE2278">
      <w:numFmt w:val="bullet"/>
      <w:lvlText w:val="•"/>
      <w:lvlJc w:val="left"/>
      <w:pPr>
        <w:ind w:left="7686" w:hanging="360"/>
      </w:pPr>
      <w:rPr>
        <w:rFonts w:hint="default"/>
        <w:lang w:val="en-US" w:eastAsia="en-US" w:bidi="ar-SA"/>
      </w:rPr>
    </w:lvl>
    <w:lvl w:ilvl="8" w:tplc="BC9C5DFC">
      <w:numFmt w:val="bullet"/>
      <w:lvlText w:val="•"/>
      <w:lvlJc w:val="left"/>
      <w:pPr>
        <w:ind w:left="8757" w:hanging="360"/>
      </w:pPr>
      <w:rPr>
        <w:rFonts w:hint="default"/>
        <w:lang w:val="en-US" w:eastAsia="en-US" w:bidi="ar-SA"/>
      </w:rPr>
    </w:lvl>
  </w:abstractNum>
  <w:abstractNum w:abstractNumId="13" w15:restartNumberingAfterBreak="0">
    <w:nsid w:val="336A16DA"/>
    <w:multiLevelType w:val="hybridMultilevel"/>
    <w:tmpl w:val="A88816E0"/>
    <w:lvl w:ilvl="0" w:tplc="FEB02FEA">
      <w:start w:val="1"/>
      <w:numFmt w:val="upperLetter"/>
      <w:lvlText w:val="(%1)"/>
      <w:lvlJc w:val="left"/>
      <w:pPr>
        <w:ind w:left="1260" w:hanging="360"/>
        <w:jc w:val="left"/>
      </w:pPr>
      <w:rPr>
        <w:rFonts w:ascii="Times New Roman" w:eastAsia="Times New Roman" w:hAnsi="Times New Roman" w:cs="Times New Roman" w:hint="default"/>
        <w:b/>
        <w:bCs/>
        <w:spacing w:val="-2"/>
        <w:w w:val="99"/>
        <w:sz w:val="24"/>
        <w:szCs w:val="24"/>
        <w:lang w:val="en-US" w:eastAsia="en-US" w:bidi="ar-SA"/>
      </w:rPr>
    </w:lvl>
    <w:lvl w:ilvl="1" w:tplc="B15A6880">
      <w:numFmt w:val="bullet"/>
      <w:lvlText w:val="•"/>
      <w:lvlJc w:val="left"/>
      <w:pPr>
        <w:ind w:left="2224" w:hanging="360"/>
      </w:pPr>
      <w:rPr>
        <w:rFonts w:hint="default"/>
        <w:lang w:val="en-US" w:eastAsia="en-US" w:bidi="ar-SA"/>
      </w:rPr>
    </w:lvl>
    <w:lvl w:ilvl="2" w:tplc="582876F4">
      <w:numFmt w:val="bullet"/>
      <w:lvlText w:val="•"/>
      <w:lvlJc w:val="left"/>
      <w:pPr>
        <w:ind w:left="3188" w:hanging="360"/>
      </w:pPr>
      <w:rPr>
        <w:rFonts w:hint="default"/>
        <w:lang w:val="en-US" w:eastAsia="en-US" w:bidi="ar-SA"/>
      </w:rPr>
    </w:lvl>
    <w:lvl w:ilvl="3" w:tplc="DF94EEB6">
      <w:numFmt w:val="bullet"/>
      <w:lvlText w:val="•"/>
      <w:lvlJc w:val="left"/>
      <w:pPr>
        <w:ind w:left="4152" w:hanging="360"/>
      </w:pPr>
      <w:rPr>
        <w:rFonts w:hint="default"/>
        <w:lang w:val="en-US" w:eastAsia="en-US" w:bidi="ar-SA"/>
      </w:rPr>
    </w:lvl>
    <w:lvl w:ilvl="4" w:tplc="458C7C0E">
      <w:numFmt w:val="bullet"/>
      <w:lvlText w:val="•"/>
      <w:lvlJc w:val="left"/>
      <w:pPr>
        <w:ind w:left="5116" w:hanging="360"/>
      </w:pPr>
      <w:rPr>
        <w:rFonts w:hint="default"/>
        <w:lang w:val="en-US" w:eastAsia="en-US" w:bidi="ar-SA"/>
      </w:rPr>
    </w:lvl>
    <w:lvl w:ilvl="5" w:tplc="C200ED60">
      <w:numFmt w:val="bullet"/>
      <w:lvlText w:val="•"/>
      <w:lvlJc w:val="left"/>
      <w:pPr>
        <w:ind w:left="6080" w:hanging="360"/>
      </w:pPr>
      <w:rPr>
        <w:rFonts w:hint="default"/>
        <w:lang w:val="en-US" w:eastAsia="en-US" w:bidi="ar-SA"/>
      </w:rPr>
    </w:lvl>
    <w:lvl w:ilvl="6" w:tplc="391404A2">
      <w:numFmt w:val="bullet"/>
      <w:lvlText w:val="•"/>
      <w:lvlJc w:val="left"/>
      <w:pPr>
        <w:ind w:left="7044" w:hanging="360"/>
      </w:pPr>
      <w:rPr>
        <w:rFonts w:hint="default"/>
        <w:lang w:val="en-US" w:eastAsia="en-US" w:bidi="ar-SA"/>
      </w:rPr>
    </w:lvl>
    <w:lvl w:ilvl="7" w:tplc="2B40B974">
      <w:numFmt w:val="bullet"/>
      <w:lvlText w:val="•"/>
      <w:lvlJc w:val="left"/>
      <w:pPr>
        <w:ind w:left="8008" w:hanging="360"/>
      </w:pPr>
      <w:rPr>
        <w:rFonts w:hint="default"/>
        <w:lang w:val="en-US" w:eastAsia="en-US" w:bidi="ar-SA"/>
      </w:rPr>
    </w:lvl>
    <w:lvl w:ilvl="8" w:tplc="4A027BB4">
      <w:numFmt w:val="bullet"/>
      <w:lvlText w:val="•"/>
      <w:lvlJc w:val="left"/>
      <w:pPr>
        <w:ind w:left="8972" w:hanging="360"/>
      </w:pPr>
      <w:rPr>
        <w:rFonts w:hint="default"/>
        <w:lang w:val="en-US" w:eastAsia="en-US" w:bidi="ar-SA"/>
      </w:rPr>
    </w:lvl>
  </w:abstractNum>
  <w:abstractNum w:abstractNumId="14" w15:restartNumberingAfterBreak="0">
    <w:nsid w:val="33B61B29"/>
    <w:multiLevelType w:val="hybridMultilevel"/>
    <w:tmpl w:val="79BA5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72456F"/>
    <w:multiLevelType w:val="hybridMultilevel"/>
    <w:tmpl w:val="CA466F6E"/>
    <w:lvl w:ilvl="0" w:tplc="45901F36">
      <w:start w:val="1"/>
      <w:numFmt w:val="decimal"/>
      <w:lvlText w:val="%1."/>
      <w:lvlJc w:val="left"/>
      <w:pPr>
        <w:ind w:left="842" w:hanging="360"/>
        <w:jc w:val="left"/>
      </w:pPr>
      <w:rPr>
        <w:rFonts w:ascii="Times New Roman" w:eastAsia="Times New Roman" w:hAnsi="Times New Roman" w:cs="Times New Roman" w:hint="default"/>
        <w:w w:val="100"/>
        <w:sz w:val="24"/>
        <w:szCs w:val="24"/>
        <w:lang w:val="en-US" w:eastAsia="en-US" w:bidi="ar-SA"/>
      </w:rPr>
    </w:lvl>
    <w:lvl w:ilvl="1" w:tplc="C23A9F72">
      <w:numFmt w:val="bullet"/>
      <w:lvlText w:val="•"/>
      <w:lvlJc w:val="left"/>
      <w:pPr>
        <w:ind w:left="1732" w:hanging="360"/>
      </w:pPr>
      <w:rPr>
        <w:rFonts w:hint="default"/>
        <w:lang w:val="en-US" w:eastAsia="en-US" w:bidi="ar-SA"/>
      </w:rPr>
    </w:lvl>
    <w:lvl w:ilvl="2" w:tplc="449203C6">
      <w:numFmt w:val="bullet"/>
      <w:lvlText w:val="•"/>
      <w:lvlJc w:val="left"/>
      <w:pPr>
        <w:ind w:left="2624" w:hanging="360"/>
      </w:pPr>
      <w:rPr>
        <w:rFonts w:hint="default"/>
        <w:lang w:val="en-US" w:eastAsia="en-US" w:bidi="ar-SA"/>
      </w:rPr>
    </w:lvl>
    <w:lvl w:ilvl="3" w:tplc="FD08DAC4">
      <w:numFmt w:val="bullet"/>
      <w:lvlText w:val="•"/>
      <w:lvlJc w:val="left"/>
      <w:pPr>
        <w:ind w:left="3516" w:hanging="360"/>
      </w:pPr>
      <w:rPr>
        <w:rFonts w:hint="default"/>
        <w:lang w:val="en-US" w:eastAsia="en-US" w:bidi="ar-SA"/>
      </w:rPr>
    </w:lvl>
    <w:lvl w:ilvl="4" w:tplc="36AE05F2">
      <w:numFmt w:val="bullet"/>
      <w:lvlText w:val="•"/>
      <w:lvlJc w:val="left"/>
      <w:pPr>
        <w:ind w:left="4408" w:hanging="360"/>
      </w:pPr>
      <w:rPr>
        <w:rFonts w:hint="default"/>
        <w:lang w:val="en-US" w:eastAsia="en-US" w:bidi="ar-SA"/>
      </w:rPr>
    </w:lvl>
    <w:lvl w:ilvl="5" w:tplc="555AF3E4">
      <w:numFmt w:val="bullet"/>
      <w:lvlText w:val="•"/>
      <w:lvlJc w:val="left"/>
      <w:pPr>
        <w:ind w:left="5301" w:hanging="360"/>
      </w:pPr>
      <w:rPr>
        <w:rFonts w:hint="default"/>
        <w:lang w:val="en-US" w:eastAsia="en-US" w:bidi="ar-SA"/>
      </w:rPr>
    </w:lvl>
    <w:lvl w:ilvl="6" w:tplc="FB1CFE00">
      <w:numFmt w:val="bullet"/>
      <w:lvlText w:val="•"/>
      <w:lvlJc w:val="left"/>
      <w:pPr>
        <w:ind w:left="6193" w:hanging="360"/>
      </w:pPr>
      <w:rPr>
        <w:rFonts w:hint="default"/>
        <w:lang w:val="en-US" w:eastAsia="en-US" w:bidi="ar-SA"/>
      </w:rPr>
    </w:lvl>
    <w:lvl w:ilvl="7" w:tplc="D2CA3C70">
      <w:numFmt w:val="bullet"/>
      <w:lvlText w:val="•"/>
      <w:lvlJc w:val="left"/>
      <w:pPr>
        <w:ind w:left="7085" w:hanging="360"/>
      </w:pPr>
      <w:rPr>
        <w:rFonts w:hint="default"/>
        <w:lang w:val="en-US" w:eastAsia="en-US" w:bidi="ar-SA"/>
      </w:rPr>
    </w:lvl>
    <w:lvl w:ilvl="8" w:tplc="07A46708">
      <w:numFmt w:val="bullet"/>
      <w:lvlText w:val="•"/>
      <w:lvlJc w:val="left"/>
      <w:pPr>
        <w:ind w:left="7977" w:hanging="360"/>
      </w:pPr>
      <w:rPr>
        <w:rFonts w:hint="default"/>
        <w:lang w:val="en-US" w:eastAsia="en-US" w:bidi="ar-SA"/>
      </w:rPr>
    </w:lvl>
  </w:abstractNum>
  <w:abstractNum w:abstractNumId="16" w15:restartNumberingAfterBreak="0">
    <w:nsid w:val="3A157F75"/>
    <w:multiLevelType w:val="hybridMultilevel"/>
    <w:tmpl w:val="E5CE8B9C"/>
    <w:lvl w:ilvl="0" w:tplc="7B1C5CE0">
      <w:start w:val="1"/>
      <w:numFmt w:val="decimal"/>
      <w:lvlText w:val="%1."/>
      <w:lvlJc w:val="left"/>
      <w:pPr>
        <w:ind w:left="780" w:hanging="240"/>
        <w:jc w:val="left"/>
      </w:pPr>
      <w:rPr>
        <w:rFonts w:ascii="Times New Roman" w:eastAsia="Times New Roman" w:hAnsi="Times New Roman" w:cs="Times New Roman" w:hint="default"/>
        <w:b/>
        <w:bCs/>
        <w:w w:val="100"/>
        <w:sz w:val="24"/>
        <w:szCs w:val="24"/>
        <w:lang w:val="en-US" w:eastAsia="en-US" w:bidi="ar-SA"/>
      </w:rPr>
    </w:lvl>
    <w:lvl w:ilvl="1" w:tplc="66401150">
      <w:start w:val="1"/>
      <w:numFmt w:val="upperRoman"/>
      <w:lvlText w:val="%2."/>
      <w:lvlJc w:val="left"/>
      <w:pPr>
        <w:ind w:left="1817" w:hanging="574"/>
        <w:jc w:val="right"/>
      </w:pPr>
      <w:rPr>
        <w:rFonts w:hint="default"/>
        <w:w w:val="99"/>
        <w:lang w:val="en-US" w:eastAsia="en-US" w:bidi="ar-SA"/>
      </w:rPr>
    </w:lvl>
    <w:lvl w:ilvl="2" w:tplc="7F42A3C6">
      <w:numFmt w:val="bullet"/>
      <w:lvlText w:val="•"/>
      <w:lvlJc w:val="left"/>
      <w:pPr>
        <w:ind w:left="1900" w:hanging="574"/>
      </w:pPr>
      <w:rPr>
        <w:rFonts w:hint="default"/>
        <w:lang w:val="en-US" w:eastAsia="en-US" w:bidi="ar-SA"/>
      </w:rPr>
    </w:lvl>
    <w:lvl w:ilvl="3" w:tplc="59929872">
      <w:numFmt w:val="bullet"/>
      <w:lvlText w:val="•"/>
      <w:lvlJc w:val="left"/>
      <w:pPr>
        <w:ind w:left="3025" w:hanging="574"/>
      </w:pPr>
      <w:rPr>
        <w:rFonts w:hint="default"/>
        <w:lang w:val="en-US" w:eastAsia="en-US" w:bidi="ar-SA"/>
      </w:rPr>
    </w:lvl>
    <w:lvl w:ilvl="4" w:tplc="CA00FA80">
      <w:numFmt w:val="bullet"/>
      <w:lvlText w:val="•"/>
      <w:lvlJc w:val="left"/>
      <w:pPr>
        <w:ind w:left="4150" w:hanging="574"/>
      </w:pPr>
      <w:rPr>
        <w:rFonts w:hint="default"/>
        <w:lang w:val="en-US" w:eastAsia="en-US" w:bidi="ar-SA"/>
      </w:rPr>
    </w:lvl>
    <w:lvl w:ilvl="5" w:tplc="CDB07C96">
      <w:numFmt w:val="bullet"/>
      <w:lvlText w:val="•"/>
      <w:lvlJc w:val="left"/>
      <w:pPr>
        <w:ind w:left="5275" w:hanging="574"/>
      </w:pPr>
      <w:rPr>
        <w:rFonts w:hint="default"/>
        <w:lang w:val="en-US" w:eastAsia="en-US" w:bidi="ar-SA"/>
      </w:rPr>
    </w:lvl>
    <w:lvl w:ilvl="6" w:tplc="261A3CA2">
      <w:numFmt w:val="bullet"/>
      <w:lvlText w:val="•"/>
      <w:lvlJc w:val="left"/>
      <w:pPr>
        <w:ind w:left="6400" w:hanging="574"/>
      </w:pPr>
      <w:rPr>
        <w:rFonts w:hint="default"/>
        <w:lang w:val="en-US" w:eastAsia="en-US" w:bidi="ar-SA"/>
      </w:rPr>
    </w:lvl>
    <w:lvl w:ilvl="7" w:tplc="734CBCC6">
      <w:numFmt w:val="bullet"/>
      <w:lvlText w:val="•"/>
      <w:lvlJc w:val="left"/>
      <w:pPr>
        <w:ind w:left="7525" w:hanging="574"/>
      </w:pPr>
      <w:rPr>
        <w:rFonts w:hint="default"/>
        <w:lang w:val="en-US" w:eastAsia="en-US" w:bidi="ar-SA"/>
      </w:rPr>
    </w:lvl>
    <w:lvl w:ilvl="8" w:tplc="6944F750">
      <w:numFmt w:val="bullet"/>
      <w:lvlText w:val="•"/>
      <w:lvlJc w:val="left"/>
      <w:pPr>
        <w:ind w:left="8650" w:hanging="574"/>
      </w:pPr>
      <w:rPr>
        <w:rFonts w:hint="default"/>
        <w:lang w:val="en-US" w:eastAsia="en-US" w:bidi="ar-SA"/>
      </w:rPr>
    </w:lvl>
  </w:abstractNum>
  <w:abstractNum w:abstractNumId="17" w15:restartNumberingAfterBreak="0">
    <w:nsid w:val="43E56FBA"/>
    <w:multiLevelType w:val="hybridMultilevel"/>
    <w:tmpl w:val="F09C3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146DD7"/>
    <w:multiLevelType w:val="hybridMultilevel"/>
    <w:tmpl w:val="2CB2264C"/>
    <w:lvl w:ilvl="0" w:tplc="7384F5B2">
      <w:numFmt w:val="bullet"/>
      <w:lvlText w:val=""/>
      <w:lvlJc w:val="left"/>
      <w:pPr>
        <w:ind w:left="1260" w:hanging="360"/>
      </w:pPr>
      <w:rPr>
        <w:rFonts w:ascii="Symbol" w:eastAsia="Symbol" w:hAnsi="Symbol" w:cs="Symbol" w:hint="default"/>
        <w:w w:val="99"/>
        <w:sz w:val="26"/>
        <w:szCs w:val="26"/>
        <w:lang w:val="en-US" w:eastAsia="en-US" w:bidi="ar-SA"/>
      </w:rPr>
    </w:lvl>
    <w:lvl w:ilvl="1" w:tplc="6378710E">
      <w:numFmt w:val="bullet"/>
      <w:lvlText w:val="•"/>
      <w:lvlJc w:val="left"/>
      <w:pPr>
        <w:ind w:left="2224" w:hanging="360"/>
      </w:pPr>
      <w:rPr>
        <w:rFonts w:hint="default"/>
        <w:lang w:val="en-US" w:eastAsia="en-US" w:bidi="ar-SA"/>
      </w:rPr>
    </w:lvl>
    <w:lvl w:ilvl="2" w:tplc="9500B090">
      <w:numFmt w:val="bullet"/>
      <w:lvlText w:val="•"/>
      <w:lvlJc w:val="left"/>
      <w:pPr>
        <w:ind w:left="3188" w:hanging="360"/>
      </w:pPr>
      <w:rPr>
        <w:rFonts w:hint="default"/>
        <w:lang w:val="en-US" w:eastAsia="en-US" w:bidi="ar-SA"/>
      </w:rPr>
    </w:lvl>
    <w:lvl w:ilvl="3" w:tplc="F6D03CD8">
      <w:numFmt w:val="bullet"/>
      <w:lvlText w:val="•"/>
      <w:lvlJc w:val="left"/>
      <w:pPr>
        <w:ind w:left="4152" w:hanging="360"/>
      </w:pPr>
      <w:rPr>
        <w:rFonts w:hint="default"/>
        <w:lang w:val="en-US" w:eastAsia="en-US" w:bidi="ar-SA"/>
      </w:rPr>
    </w:lvl>
    <w:lvl w:ilvl="4" w:tplc="8716BCF0">
      <w:numFmt w:val="bullet"/>
      <w:lvlText w:val="•"/>
      <w:lvlJc w:val="left"/>
      <w:pPr>
        <w:ind w:left="5116" w:hanging="360"/>
      </w:pPr>
      <w:rPr>
        <w:rFonts w:hint="default"/>
        <w:lang w:val="en-US" w:eastAsia="en-US" w:bidi="ar-SA"/>
      </w:rPr>
    </w:lvl>
    <w:lvl w:ilvl="5" w:tplc="E31EBAD4">
      <w:numFmt w:val="bullet"/>
      <w:lvlText w:val="•"/>
      <w:lvlJc w:val="left"/>
      <w:pPr>
        <w:ind w:left="6080" w:hanging="360"/>
      </w:pPr>
      <w:rPr>
        <w:rFonts w:hint="default"/>
        <w:lang w:val="en-US" w:eastAsia="en-US" w:bidi="ar-SA"/>
      </w:rPr>
    </w:lvl>
    <w:lvl w:ilvl="6" w:tplc="CBD06816">
      <w:numFmt w:val="bullet"/>
      <w:lvlText w:val="•"/>
      <w:lvlJc w:val="left"/>
      <w:pPr>
        <w:ind w:left="7044" w:hanging="360"/>
      </w:pPr>
      <w:rPr>
        <w:rFonts w:hint="default"/>
        <w:lang w:val="en-US" w:eastAsia="en-US" w:bidi="ar-SA"/>
      </w:rPr>
    </w:lvl>
    <w:lvl w:ilvl="7" w:tplc="B502A64A">
      <w:numFmt w:val="bullet"/>
      <w:lvlText w:val="•"/>
      <w:lvlJc w:val="left"/>
      <w:pPr>
        <w:ind w:left="8008" w:hanging="360"/>
      </w:pPr>
      <w:rPr>
        <w:rFonts w:hint="default"/>
        <w:lang w:val="en-US" w:eastAsia="en-US" w:bidi="ar-SA"/>
      </w:rPr>
    </w:lvl>
    <w:lvl w:ilvl="8" w:tplc="068A2D0A">
      <w:numFmt w:val="bullet"/>
      <w:lvlText w:val="•"/>
      <w:lvlJc w:val="left"/>
      <w:pPr>
        <w:ind w:left="8972" w:hanging="360"/>
      </w:pPr>
      <w:rPr>
        <w:rFonts w:hint="default"/>
        <w:lang w:val="en-US" w:eastAsia="en-US" w:bidi="ar-SA"/>
      </w:rPr>
    </w:lvl>
  </w:abstractNum>
  <w:abstractNum w:abstractNumId="19" w15:restartNumberingAfterBreak="0">
    <w:nsid w:val="45C144BA"/>
    <w:multiLevelType w:val="hybridMultilevel"/>
    <w:tmpl w:val="8D569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A32583"/>
    <w:multiLevelType w:val="hybridMultilevel"/>
    <w:tmpl w:val="79ECD7E0"/>
    <w:lvl w:ilvl="0" w:tplc="541ADBEE">
      <w:start w:val="10"/>
      <w:numFmt w:val="decimal"/>
      <w:lvlText w:val="%1."/>
      <w:lvlJc w:val="left"/>
      <w:pPr>
        <w:ind w:left="1260" w:hanging="720"/>
        <w:jc w:val="left"/>
      </w:pPr>
      <w:rPr>
        <w:rFonts w:ascii="Times New Roman" w:eastAsia="Times New Roman" w:hAnsi="Times New Roman" w:cs="Times New Roman" w:hint="default"/>
        <w:w w:val="100"/>
        <w:sz w:val="24"/>
        <w:szCs w:val="24"/>
        <w:lang w:val="en-US" w:eastAsia="en-US" w:bidi="ar-SA"/>
      </w:rPr>
    </w:lvl>
    <w:lvl w:ilvl="1" w:tplc="C628A4D0">
      <w:start w:val="1"/>
      <w:numFmt w:val="upperLetter"/>
      <w:lvlText w:val="%2."/>
      <w:lvlJc w:val="left"/>
      <w:pPr>
        <w:ind w:left="1260" w:hanging="720"/>
        <w:jc w:val="left"/>
      </w:pPr>
      <w:rPr>
        <w:rFonts w:hint="default"/>
        <w:b/>
        <w:bCs/>
        <w:spacing w:val="-1"/>
        <w:w w:val="99"/>
        <w:lang w:val="en-US" w:eastAsia="en-US" w:bidi="ar-SA"/>
      </w:rPr>
    </w:lvl>
    <w:lvl w:ilvl="2" w:tplc="7280F860">
      <w:numFmt w:val="bullet"/>
      <w:lvlText w:val="•"/>
      <w:lvlJc w:val="left"/>
      <w:pPr>
        <w:ind w:left="1960" w:hanging="720"/>
      </w:pPr>
      <w:rPr>
        <w:rFonts w:hint="default"/>
        <w:lang w:val="en-US" w:eastAsia="en-US" w:bidi="ar-SA"/>
      </w:rPr>
    </w:lvl>
    <w:lvl w:ilvl="3" w:tplc="2D2C5AA4">
      <w:numFmt w:val="bullet"/>
      <w:lvlText w:val="•"/>
      <w:lvlJc w:val="left"/>
      <w:pPr>
        <w:ind w:left="4160" w:hanging="720"/>
      </w:pPr>
      <w:rPr>
        <w:rFonts w:hint="default"/>
        <w:lang w:val="en-US" w:eastAsia="en-US" w:bidi="ar-SA"/>
      </w:rPr>
    </w:lvl>
    <w:lvl w:ilvl="4" w:tplc="AFE2FB3A">
      <w:numFmt w:val="bullet"/>
      <w:lvlText w:val="•"/>
      <w:lvlJc w:val="left"/>
      <w:pPr>
        <w:ind w:left="4340" w:hanging="720"/>
      </w:pPr>
      <w:rPr>
        <w:rFonts w:hint="default"/>
        <w:lang w:val="en-US" w:eastAsia="en-US" w:bidi="ar-SA"/>
      </w:rPr>
    </w:lvl>
    <w:lvl w:ilvl="5" w:tplc="9C304E7E">
      <w:numFmt w:val="bullet"/>
      <w:lvlText w:val="•"/>
      <w:lvlJc w:val="left"/>
      <w:pPr>
        <w:ind w:left="5060" w:hanging="720"/>
      </w:pPr>
      <w:rPr>
        <w:rFonts w:hint="default"/>
        <w:lang w:val="en-US" w:eastAsia="en-US" w:bidi="ar-SA"/>
      </w:rPr>
    </w:lvl>
    <w:lvl w:ilvl="6" w:tplc="8F78977E">
      <w:numFmt w:val="bullet"/>
      <w:lvlText w:val="•"/>
      <w:lvlJc w:val="left"/>
      <w:pPr>
        <w:ind w:left="6228" w:hanging="720"/>
      </w:pPr>
      <w:rPr>
        <w:rFonts w:hint="default"/>
        <w:lang w:val="en-US" w:eastAsia="en-US" w:bidi="ar-SA"/>
      </w:rPr>
    </w:lvl>
    <w:lvl w:ilvl="7" w:tplc="360AA656">
      <w:numFmt w:val="bullet"/>
      <w:lvlText w:val="•"/>
      <w:lvlJc w:val="left"/>
      <w:pPr>
        <w:ind w:left="7396" w:hanging="720"/>
      </w:pPr>
      <w:rPr>
        <w:rFonts w:hint="default"/>
        <w:lang w:val="en-US" w:eastAsia="en-US" w:bidi="ar-SA"/>
      </w:rPr>
    </w:lvl>
    <w:lvl w:ilvl="8" w:tplc="A0B82BF8">
      <w:numFmt w:val="bullet"/>
      <w:lvlText w:val="•"/>
      <w:lvlJc w:val="left"/>
      <w:pPr>
        <w:ind w:left="8564" w:hanging="720"/>
      </w:pPr>
      <w:rPr>
        <w:rFonts w:hint="default"/>
        <w:lang w:val="en-US" w:eastAsia="en-US" w:bidi="ar-SA"/>
      </w:rPr>
    </w:lvl>
  </w:abstractNum>
  <w:abstractNum w:abstractNumId="21" w15:restartNumberingAfterBreak="0">
    <w:nsid w:val="52607415"/>
    <w:multiLevelType w:val="hybridMultilevel"/>
    <w:tmpl w:val="3A24E0EE"/>
    <w:lvl w:ilvl="0" w:tplc="CEE25700">
      <w:start w:val="2"/>
      <w:numFmt w:val="upperLetter"/>
      <w:lvlText w:val="%1."/>
      <w:lvlJc w:val="left"/>
      <w:pPr>
        <w:ind w:left="594" w:hanging="270"/>
        <w:jc w:val="left"/>
      </w:pPr>
      <w:rPr>
        <w:rFonts w:ascii="Cambria" w:eastAsia="Cambria" w:hAnsi="Cambria" w:cs="Cambria" w:hint="default"/>
        <w:spacing w:val="-1"/>
        <w:w w:val="95"/>
        <w:sz w:val="24"/>
        <w:szCs w:val="24"/>
        <w:lang w:val="en-US" w:eastAsia="en-US" w:bidi="ar-SA"/>
      </w:rPr>
    </w:lvl>
    <w:lvl w:ilvl="1" w:tplc="37760DF4">
      <w:numFmt w:val="bullet"/>
      <w:lvlText w:val="•"/>
      <w:lvlJc w:val="left"/>
      <w:pPr>
        <w:ind w:left="1212" w:hanging="270"/>
      </w:pPr>
      <w:rPr>
        <w:rFonts w:hint="default"/>
        <w:lang w:val="en-US" w:eastAsia="en-US" w:bidi="ar-SA"/>
      </w:rPr>
    </w:lvl>
    <w:lvl w:ilvl="2" w:tplc="B66AA3E2">
      <w:numFmt w:val="bullet"/>
      <w:lvlText w:val="•"/>
      <w:lvlJc w:val="left"/>
      <w:pPr>
        <w:ind w:left="1824" w:hanging="270"/>
      </w:pPr>
      <w:rPr>
        <w:rFonts w:hint="default"/>
        <w:lang w:val="en-US" w:eastAsia="en-US" w:bidi="ar-SA"/>
      </w:rPr>
    </w:lvl>
    <w:lvl w:ilvl="3" w:tplc="BF606F46">
      <w:numFmt w:val="bullet"/>
      <w:lvlText w:val="•"/>
      <w:lvlJc w:val="left"/>
      <w:pPr>
        <w:ind w:left="2436" w:hanging="270"/>
      </w:pPr>
      <w:rPr>
        <w:rFonts w:hint="default"/>
        <w:lang w:val="en-US" w:eastAsia="en-US" w:bidi="ar-SA"/>
      </w:rPr>
    </w:lvl>
    <w:lvl w:ilvl="4" w:tplc="5A700FA4">
      <w:numFmt w:val="bullet"/>
      <w:lvlText w:val="•"/>
      <w:lvlJc w:val="left"/>
      <w:pPr>
        <w:ind w:left="3048" w:hanging="270"/>
      </w:pPr>
      <w:rPr>
        <w:rFonts w:hint="default"/>
        <w:lang w:val="en-US" w:eastAsia="en-US" w:bidi="ar-SA"/>
      </w:rPr>
    </w:lvl>
    <w:lvl w:ilvl="5" w:tplc="6FA69BD0">
      <w:numFmt w:val="bullet"/>
      <w:lvlText w:val="•"/>
      <w:lvlJc w:val="left"/>
      <w:pPr>
        <w:ind w:left="3661" w:hanging="270"/>
      </w:pPr>
      <w:rPr>
        <w:rFonts w:hint="default"/>
        <w:lang w:val="en-US" w:eastAsia="en-US" w:bidi="ar-SA"/>
      </w:rPr>
    </w:lvl>
    <w:lvl w:ilvl="6" w:tplc="0D8635CE">
      <w:numFmt w:val="bullet"/>
      <w:lvlText w:val="•"/>
      <w:lvlJc w:val="left"/>
      <w:pPr>
        <w:ind w:left="4273" w:hanging="270"/>
      </w:pPr>
      <w:rPr>
        <w:rFonts w:hint="default"/>
        <w:lang w:val="en-US" w:eastAsia="en-US" w:bidi="ar-SA"/>
      </w:rPr>
    </w:lvl>
    <w:lvl w:ilvl="7" w:tplc="B0A06ED6">
      <w:numFmt w:val="bullet"/>
      <w:lvlText w:val="•"/>
      <w:lvlJc w:val="left"/>
      <w:pPr>
        <w:ind w:left="4885" w:hanging="270"/>
      </w:pPr>
      <w:rPr>
        <w:rFonts w:hint="default"/>
        <w:lang w:val="en-US" w:eastAsia="en-US" w:bidi="ar-SA"/>
      </w:rPr>
    </w:lvl>
    <w:lvl w:ilvl="8" w:tplc="9370D6BE">
      <w:numFmt w:val="bullet"/>
      <w:lvlText w:val="•"/>
      <w:lvlJc w:val="left"/>
      <w:pPr>
        <w:ind w:left="5497" w:hanging="270"/>
      </w:pPr>
      <w:rPr>
        <w:rFonts w:hint="default"/>
        <w:lang w:val="en-US" w:eastAsia="en-US" w:bidi="ar-SA"/>
      </w:rPr>
    </w:lvl>
  </w:abstractNum>
  <w:abstractNum w:abstractNumId="22" w15:restartNumberingAfterBreak="0">
    <w:nsid w:val="540F0E5B"/>
    <w:multiLevelType w:val="hybridMultilevel"/>
    <w:tmpl w:val="DC040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792824"/>
    <w:multiLevelType w:val="hybridMultilevel"/>
    <w:tmpl w:val="6C3CC20E"/>
    <w:lvl w:ilvl="0" w:tplc="F712067E">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4" w15:restartNumberingAfterBreak="0">
    <w:nsid w:val="569266B0"/>
    <w:multiLevelType w:val="hybridMultilevel"/>
    <w:tmpl w:val="8924897C"/>
    <w:lvl w:ilvl="0" w:tplc="CF988E2A">
      <w:start w:val="1"/>
      <w:numFmt w:val="upperLetter"/>
      <w:lvlText w:val="%1."/>
      <w:lvlJc w:val="left"/>
      <w:pPr>
        <w:ind w:left="1620" w:hanging="720"/>
        <w:jc w:val="right"/>
      </w:pPr>
      <w:rPr>
        <w:rFonts w:hint="default"/>
        <w:b/>
        <w:bCs/>
        <w:spacing w:val="-2"/>
        <w:w w:val="100"/>
        <w:lang w:val="en-US" w:eastAsia="en-US" w:bidi="ar-SA"/>
      </w:rPr>
    </w:lvl>
    <w:lvl w:ilvl="1" w:tplc="72F0E5B0">
      <w:numFmt w:val="bullet"/>
      <w:lvlText w:val="•"/>
      <w:lvlJc w:val="left"/>
      <w:pPr>
        <w:ind w:left="2548" w:hanging="720"/>
      </w:pPr>
      <w:rPr>
        <w:rFonts w:hint="default"/>
        <w:lang w:val="en-US" w:eastAsia="en-US" w:bidi="ar-SA"/>
      </w:rPr>
    </w:lvl>
    <w:lvl w:ilvl="2" w:tplc="126290AE">
      <w:numFmt w:val="bullet"/>
      <w:lvlText w:val="•"/>
      <w:lvlJc w:val="left"/>
      <w:pPr>
        <w:ind w:left="3476" w:hanging="720"/>
      </w:pPr>
      <w:rPr>
        <w:rFonts w:hint="default"/>
        <w:lang w:val="en-US" w:eastAsia="en-US" w:bidi="ar-SA"/>
      </w:rPr>
    </w:lvl>
    <w:lvl w:ilvl="3" w:tplc="029A1C72">
      <w:numFmt w:val="bullet"/>
      <w:lvlText w:val="•"/>
      <w:lvlJc w:val="left"/>
      <w:pPr>
        <w:ind w:left="4404" w:hanging="720"/>
      </w:pPr>
      <w:rPr>
        <w:rFonts w:hint="default"/>
        <w:lang w:val="en-US" w:eastAsia="en-US" w:bidi="ar-SA"/>
      </w:rPr>
    </w:lvl>
    <w:lvl w:ilvl="4" w:tplc="C0668742">
      <w:numFmt w:val="bullet"/>
      <w:lvlText w:val="•"/>
      <w:lvlJc w:val="left"/>
      <w:pPr>
        <w:ind w:left="5332" w:hanging="720"/>
      </w:pPr>
      <w:rPr>
        <w:rFonts w:hint="default"/>
        <w:lang w:val="en-US" w:eastAsia="en-US" w:bidi="ar-SA"/>
      </w:rPr>
    </w:lvl>
    <w:lvl w:ilvl="5" w:tplc="7980982A">
      <w:numFmt w:val="bullet"/>
      <w:lvlText w:val="•"/>
      <w:lvlJc w:val="left"/>
      <w:pPr>
        <w:ind w:left="6260" w:hanging="720"/>
      </w:pPr>
      <w:rPr>
        <w:rFonts w:hint="default"/>
        <w:lang w:val="en-US" w:eastAsia="en-US" w:bidi="ar-SA"/>
      </w:rPr>
    </w:lvl>
    <w:lvl w:ilvl="6" w:tplc="1756BF64">
      <w:numFmt w:val="bullet"/>
      <w:lvlText w:val="•"/>
      <w:lvlJc w:val="left"/>
      <w:pPr>
        <w:ind w:left="7188" w:hanging="720"/>
      </w:pPr>
      <w:rPr>
        <w:rFonts w:hint="default"/>
        <w:lang w:val="en-US" w:eastAsia="en-US" w:bidi="ar-SA"/>
      </w:rPr>
    </w:lvl>
    <w:lvl w:ilvl="7" w:tplc="D2F22920">
      <w:numFmt w:val="bullet"/>
      <w:lvlText w:val="•"/>
      <w:lvlJc w:val="left"/>
      <w:pPr>
        <w:ind w:left="8116" w:hanging="720"/>
      </w:pPr>
      <w:rPr>
        <w:rFonts w:hint="default"/>
        <w:lang w:val="en-US" w:eastAsia="en-US" w:bidi="ar-SA"/>
      </w:rPr>
    </w:lvl>
    <w:lvl w:ilvl="8" w:tplc="0B424F84">
      <w:numFmt w:val="bullet"/>
      <w:lvlText w:val="•"/>
      <w:lvlJc w:val="left"/>
      <w:pPr>
        <w:ind w:left="9044" w:hanging="720"/>
      </w:pPr>
      <w:rPr>
        <w:rFonts w:hint="default"/>
        <w:lang w:val="en-US" w:eastAsia="en-US" w:bidi="ar-SA"/>
      </w:rPr>
    </w:lvl>
  </w:abstractNum>
  <w:abstractNum w:abstractNumId="25" w15:restartNumberingAfterBreak="0">
    <w:nsid w:val="57BD3D36"/>
    <w:multiLevelType w:val="hybridMultilevel"/>
    <w:tmpl w:val="EDB82F9C"/>
    <w:lvl w:ilvl="0" w:tplc="EA00C218">
      <w:numFmt w:val="decimal"/>
      <w:lvlText w:val="%1."/>
      <w:lvlJc w:val="left"/>
      <w:pPr>
        <w:ind w:left="1260" w:hanging="360"/>
        <w:jc w:val="left"/>
      </w:pPr>
      <w:rPr>
        <w:rFonts w:ascii="Times New Roman" w:eastAsia="Times New Roman" w:hAnsi="Times New Roman" w:cs="Times New Roman" w:hint="default"/>
        <w:w w:val="100"/>
        <w:sz w:val="24"/>
        <w:szCs w:val="24"/>
        <w:lang w:val="en-US" w:eastAsia="en-US" w:bidi="ar-SA"/>
      </w:rPr>
    </w:lvl>
    <w:lvl w:ilvl="1" w:tplc="B07866CE">
      <w:numFmt w:val="bullet"/>
      <w:lvlText w:val="•"/>
      <w:lvlJc w:val="left"/>
      <w:pPr>
        <w:ind w:left="2224" w:hanging="360"/>
      </w:pPr>
      <w:rPr>
        <w:rFonts w:hint="default"/>
        <w:lang w:val="en-US" w:eastAsia="en-US" w:bidi="ar-SA"/>
      </w:rPr>
    </w:lvl>
    <w:lvl w:ilvl="2" w:tplc="8500CA66">
      <w:numFmt w:val="bullet"/>
      <w:lvlText w:val="•"/>
      <w:lvlJc w:val="left"/>
      <w:pPr>
        <w:ind w:left="3188" w:hanging="360"/>
      </w:pPr>
      <w:rPr>
        <w:rFonts w:hint="default"/>
        <w:lang w:val="en-US" w:eastAsia="en-US" w:bidi="ar-SA"/>
      </w:rPr>
    </w:lvl>
    <w:lvl w:ilvl="3" w:tplc="39D27812">
      <w:numFmt w:val="bullet"/>
      <w:lvlText w:val="•"/>
      <w:lvlJc w:val="left"/>
      <w:pPr>
        <w:ind w:left="4152" w:hanging="360"/>
      </w:pPr>
      <w:rPr>
        <w:rFonts w:hint="default"/>
        <w:lang w:val="en-US" w:eastAsia="en-US" w:bidi="ar-SA"/>
      </w:rPr>
    </w:lvl>
    <w:lvl w:ilvl="4" w:tplc="E66A2C00">
      <w:numFmt w:val="bullet"/>
      <w:lvlText w:val="•"/>
      <w:lvlJc w:val="left"/>
      <w:pPr>
        <w:ind w:left="5116" w:hanging="360"/>
      </w:pPr>
      <w:rPr>
        <w:rFonts w:hint="default"/>
        <w:lang w:val="en-US" w:eastAsia="en-US" w:bidi="ar-SA"/>
      </w:rPr>
    </w:lvl>
    <w:lvl w:ilvl="5" w:tplc="4ABCA754">
      <w:numFmt w:val="bullet"/>
      <w:lvlText w:val="•"/>
      <w:lvlJc w:val="left"/>
      <w:pPr>
        <w:ind w:left="6080" w:hanging="360"/>
      </w:pPr>
      <w:rPr>
        <w:rFonts w:hint="default"/>
        <w:lang w:val="en-US" w:eastAsia="en-US" w:bidi="ar-SA"/>
      </w:rPr>
    </w:lvl>
    <w:lvl w:ilvl="6" w:tplc="DD3030FA">
      <w:numFmt w:val="bullet"/>
      <w:lvlText w:val="•"/>
      <w:lvlJc w:val="left"/>
      <w:pPr>
        <w:ind w:left="7044" w:hanging="360"/>
      </w:pPr>
      <w:rPr>
        <w:rFonts w:hint="default"/>
        <w:lang w:val="en-US" w:eastAsia="en-US" w:bidi="ar-SA"/>
      </w:rPr>
    </w:lvl>
    <w:lvl w:ilvl="7" w:tplc="5AF03DA0">
      <w:numFmt w:val="bullet"/>
      <w:lvlText w:val="•"/>
      <w:lvlJc w:val="left"/>
      <w:pPr>
        <w:ind w:left="8008" w:hanging="360"/>
      </w:pPr>
      <w:rPr>
        <w:rFonts w:hint="default"/>
        <w:lang w:val="en-US" w:eastAsia="en-US" w:bidi="ar-SA"/>
      </w:rPr>
    </w:lvl>
    <w:lvl w:ilvl="8" w:tplc="A8FEC548">
      <w:numFmt w:val="bullet"/>
      <w:lvlText w:val="•"/>
      <w:lvlJc w:val="left"/>
      <w:pPr>
        <w:ind w:left="8972" w:hanging="360"/>
      </w:pPr>
      <w:rPr>
        <w:rFonts w:hint="default"/>
        <w:lang w:val="en-US" w:eastAsia="en-US" w:bidi="ar-SA"/>
      </w:rPr>
    </w:lvl>
  </w:abstractNum>
  <w:abstractNum w:abstractNumId="26" w15:restartNumberingAfterBreak="0">
    <w:nsid w:val="60CC33D8"/>
    <w:multiLevelType w:val="hybridMultilevel"/>
    <w:tmpl w:val="8FEA9A5A"/>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6621234"/>
    <w:multiLevelType w:val="hybridMultilevel"/>
    <w:tmpl w:val="35984F40"/>
    <w:lvl w:ilvl="0" w:tplc="D3C47FC6">
      <w:numFmt w:val="bullet"/>
      <w:lvlText w:val=""/>
      <w:lvlJc w:val="left"/>
      <w:pPr>
        <w:ind w:left="1260" w:hanging="360"/>
      </w:pPr>
      <w:rPr>
        <w:rFonts w:ascii="Symbol" w:eastAsia="Symbol" w:hAnsi="Symbol" w:cs="Symbol" w:hint="default"/>
        <w:w w:val="100"/>
        <w:sz w:val="24"/>
        <w:szCs w:val="24"/>
        <w:lang w:val="en-US" w:eastAsia="en-US" w:bidi="ar-SA"/>
      </w:rPr>
    </w:lvl>
    <w:lvl w:ilvl="1" w:tplc="5CB88700">
      <w:numFmt w:val="bullet"/>
      <w:lvlText w:val="•"/>
      <w:lvlJc w:val="left"/>
      <w:pPr>
        <w:ind w:left="2224" w:hanging="360"/>
      </w:pPr>
      <w:rPr>
        <w:rFonts w:hint="default"/>
        <w:lang w:val="en-US" w:eastAsia="en-US" w:bidi="ar-SA"/>
      </w:rPr>
    </w:lvl>
    <w:lvl w:ilvl="2" w:tplc="AFFE1BB2">
      <w:numFmt w:val="bullet"/>
      <w:lvlText w:val="•"/>
      <w:lvlJc w:val="left"/>
      <w:pPr>
        <w:ind w:left="3188" w:hanging="360"/>
      </w:pPr>
      <w:rPr>
        <w:rFonts w:hint="default"/>
        <w:lang w:val="en-US" w:eastAsia="en-US" w:bidi="ar-SA"/>
      </w:rPr>
    </w:lvl>
    <w:lvl w:ilvl="3" w:tplc="CC1AB7BE">
      <w:numFmt w:val="bullet"/>
      <w:lvlText w:val="•"/>
      <w:lvlJc w:val="left"/>
      <w:pPr>
        <w:ind w:left="4152" w:hanging="360"/>
      </w:pPr>
      <w:rPr>
        <w:rFonts w:hint="default"/>
        <w:lang w:val="en-US" w:eastAsia="en-US" w:bidi="ar-SA"/>
      </w:rPr>
    </w:lvl>
    <w:lvl w:ilvl="4" w:tplc="82405F70">
      <w:numFmt w:val="bullet"/>
      <w:lvlText w:val="•"/>
      <w:lvlJc w:val="left"/>
      <w:pPr>
        <w:ind w:left="5116" w:hanging="360"/>
      </w:pPr>
      <w:rPr>
        <w:rFonts w:hint="default"/>
        <w:lang w:val="en-US" w:eastAsia="en-US" w:bidi="ar-SA"/>
      </w:rPr>
    </w:lvl>
    <w:lvl w:ilvl="5" w:tplc="C7245F6E">
      <w:numFmt w:val="bullet"/>
      <w:lvlText w:val="•"/>
      <w:lvlJc w:val="left"/>
      <w:pPr>
        <w:ind w:left="6080" w:hanging="360"/>
      </w:pPr>
      <w:rPr>
        <w:rFonts w:hint="default"/>
        <w:lang w:val="en-US" w:eastAsia="en-US" w:bidi="ar-SA"/>
      </w:rPr>
    </w:lvl>
    <w:lvl w:ilvl="6" w:tplc="597C7DD4">
      <w:numFmt w:val="bullet"/>
      <w:lvlText w:val="•"/>
      <w:lvlJc w:val="left"/>
      <w:pPr>
        <w:ind w:left="7044" w:hanging="360"/>
      </w:pPr>
      <w:rPr>
        <w:rFonts w:hint="default"/>
        <w:lang w:val="en-US" w:eastAsia="en-US" w:bidi="ar-SA"/>
      </w:rPr>
    </w:lvl>
    <w:lvl w:ilvl="7" w:tplc="AA54EE64">
      <w:numFmt w:val="bullet"/>
      <w:lvlText w:val="•"/>
      <w:lvlJc w:val="left"/>
      <w:pPr>
        <w:ind w:left="8008" w:hanging="360"/>
      </w:pPr>
      <w:rPr>
        <w:rFonts w:hint="default"/>
        <w:lang w:val="en-US" w:eastAsia="en-US" w:bidi="ar-SA"/>
      </w:rPr>
    </w:lvl>
    <w:lvl w:ilvl="8" w:tplc="29F4FFEE">
      <w:numFmt w:val="bullet"/>
      <w:lvlText w:val="•"/>
      <w:lvlJc w:val="left"/>
      <w:pPr>
        <w:ind w:left="8972" w:hanging="360"/>
      </w:pPr>
      <w:rPr>
        <w:rFonts w:hint="default"/>
        <w:lang w:val="en-US" w:eastAsia="en-US" w:bidi="ar-SA"/>
      </w:rPr>
    </w:lvl>
  </w:abstractNum>
  <w:abstractNum w:abstractNumId="28" w15:restartNumberingAfterBreak="0">
    <w:nsid w:val="685C57EB"/>
    <w:multiLevelType w:val="hybridMultilevel"/>
    <w:tmpl w:val="A8647B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89E3B72"/>
    <w:multiLevelType w:val="hybridMultilevel"/>
    <w:tmpl w:val="772C3498"/>
    <w:lvl w:ilvl="0" w:tplc="3350EFE4">
      <w:numFmt w:val="bullet"/>
      <w:lvlText w:val=""/>
      <w:lvlJc w:val="left"/>
      <w:pPr>
        <w:ind w:left="1248" w:hanging="708"/>
      </w:pPr>
      <w:rPr>
        <w:rFonts w:hint="default"/>
        <w:w w:val="100"/>
        <w:lang w:val="en-US" w:eastAsia="en-US" w:bidi="ar-SA"/>
      </w:rPr>
    </w:lvl>
    <w:lvl w:ilvl="1" w:tplc="B6FC50CA">
      <w:numFmt w:val="bullet"/>
      <w:lvlText w:val=""/>
      <w:lvlJc w:val="left"/>
      <w:pPr>
        <w:ind w:left="1260" w:hanging="579"/>
      </w:pPr>
      <w:rPr>
        <w:rFonts w:ascii="Wingdings" w:eastAsia="Wingdings" w:hAnsi="Wingdings" w:cs="Wingdings" w:hint="default"/>
        <w:w w:val="100"/>
        <w:sz w:val="23"/>
        <w:szCs w:val="23"/>
        <w:lang w:val="en-US" w:eastAsia="en-US" w:bidi="ar-SA"/>
      </w:rPr>
    </w:lvl>
    <w:lvl w:ilvl="2" w:tplc="E23EF916">
      <w:numFmt w:val="bullet"/>
      <w:lvlText w:val="•"/>
      <w:lvlJc w:val="left"/>
      <w:pPr>
        <w:ind w:left="2331" w:hanging="579"/>
      </w:pPr>
      <w:rPr>
        <w:rFonts w:hint="default"/>
        <w:lang w:val="en-US" w:eastAsia="en-US" w:bidi="ar-SA"/>
      </w:rPr>
    </w:lvl>
    <w:lvl w:ilvl="3" w:tplc="652A9C0A">
      <w:numFmt w:val="bullet"/>
      <w:lvlText w:val="•"/>
      <w:lvlJc w:val="left"/>
      <w:pPr>
        <w:ind w:left="3402" w:hanging="579"/>
      </w:pPr>
      <w:rPr>
        <w:rFonts w:hint="default"/>
        <w:lang w:val="en-US" w:eastAsia="en-US" w:bidi="ar-SA"/>
      </w:rPr>
    </w:lvl>
    <w:lvl w:ilvl="4" w:tplc="D00839AE">
      <w:numFmt w:val="bullet"/>
      <w:lvlText w:val="•"/>
      <w:lvlJc w:val="left"/>
      <w:pPr>
        <w:ind w:left="4473" w:hanging="579"/>
      </w:pPr>
      <w:rPr>
        <w:rFonts w:hint="default"/>
        <w:lang w:val="en-US" w:eastAsia="en-US" w:bidi="ar-SA"/>
      </w:rPr>
    </w:lvl>
    <w:lvl w:ilvl="5" w:tplc="1F627B86">
      <w:numFmt w:val="bullet"/>
      <w:lvlText w:val="•"/>
      <w:lvlJc w:val="left"/>
      <w:pPr>
        <w:ind w:left="5544" w:hanging="579"/>
      </w:pPr>
      <w:rPr>
        <w:rFonts w:hint="default"/>
        <w:lang w:val="en-US" w:eastAsia="en-US" w:bidi="ar-SA"/>
      </w:rPr>
    </w:lvl>
    <w:lvl w:ilvl="6" w:tplc="58A40AC2">
      <w:numFmt w:val="bullet"/>
      <w:lvlText w:val="•"/>
      <w:lvlJc w:val="left"/>
      <w:pPr>
        <w:ind w:left="6615" w:hanging="579"/>
      </w:pPr>
      <w:rPr>
        <w:rFonts w:hint="default"/>
        <w:lang w:val="en-US" w:eastAsia="en-US" w:bidi="ar-SA"/>
      </w:rPr>
    </w:lvl>
    <w:lvl w:ilvl="7" w:tplc="0244505A">
      <w:numFmt w:val="bullet"/>
      <w:lvlText w:val="•"/>
      <w:lvlJc w:val="left"/>
      <w:pPr>
        <w:ind w:left="7686" w:hanging="579"/>
      </w:pPr>
      <w:rPr>
        <w:rFonts w:hint="default"/>
        <w:lang w:val="en-US" w:eastAsia="en-US" w:bidi="ar-SA"/>
      </w:rPr>
    </w:lvl>
    <w:lvl w:ilvl="8" w:tplc="E55817D0">
      <w:numFmt w:val="bullet"/>
      <w:lvlText w:val="•"/>
      <w:lvlJc w:val="left"/>
      <w:pPr>
        <w:ind w:left="8757" w:hanging="579"/>
      </w:pPr>
      <w:rPr>
        <w:rFonts w:hint="default"/>
        <w:lang w:val="en-US" w:eastAsia="en-US" w:bidi="ar-SA"/>
      </w:rPr>
    </w:lvl>
  </w:abstractNum>
  <w:abstractNum w:abstractNumId="30" w15:restartNumberingAfterBreak="0">
    <w:nsid w:val="694600DD"/>
    <w:multiLevelType w:val="hybridMultilevel"/>
    <w:tmpl w:val="77EAB7DC"/>
    <w:lvl w:ilvl="0" w:tplc="F69096EC">
      <w:start w:val="1"/>
      <w:numFmt w:val="upperLetter"/>
      <w:lvlText w:val="%1."/>
      <w:lvlJc w:val="left"/>
      <w:pPr>
        <w:ind w:left="1260" w:hanging="720"/>
        <w:jc w:val="left"/>
      </w:pPr>
      <w:rPr>
        <w:rFonts w:hint="default"/>
        <w:b/>
        <w:bCs/>
        <w:spacing w:val="-2"/>
        <w:w w:val="100"/>
        <w:lang w:val="en-US" w:eastAsia="en-US" w:bidi="ar-SA"/>
      </w:rPr>
    </w:lvl>
    <w:lvl w:ilvl="1" w:tplc="5E6CE65A">
      <w:numFmt w:val="bullet"/>
      <w:lvlText w:val="•"/>
      <w:lvlJc w:val="left"/>
      <w:pPr>
        <w:ind w:left="2224" w:hanging="720"/>
      </w:pPr>
      <w:rPr>
        <w:rFonts w:hint="default"/>
        <w:lang w:val="en-US" w:eastAsia="en-US" w:bidi="ar-SA"/>
      </w:rPr>
    </w:lvl>
    <w:lvl w:ilvl="2" w:tplc="BE1600D6">
      <w:numFmt w:val="bullet"/>
      <w:lvlText w:val="•"/>
      <w:lvlJc w:val="left"/>
      <w:pPr>
        <w:ind w:left="3188" w:hanging="720"/>
      </w:pPr>
      <w:rPr>
        <w:rFonts w:hint="default"/>
        <w:lang w:val="en-US" w:eastAsia="en-US" w:bidi="ar-SA"/>
      </w:rPr>
    </w:lvl>
    <w:lvl w:ilvl="3" w:tplc="89D2C962">
      <w:numFmt w:val="bullet"/>
      <w:lvlText w:val="•"/>
      <w:lvlJc w:val="left"/>
      <w:pPr>
        <w:ind w:left="4152" w:hanging="720"/>
      </w:pPr>
      <w:rPr>
        <w:rFonts w:hint="default"/>
        <w:lang w:val="en-US" w:eastAsia="en-US" w:bidi="ar-SA"/>
      </w:rPr>
    </w:lvl>
    <w:lvl w:ilvl="4" w:tplc="5F886726">
      <w:numFmt w:val="bullet"/>
      <w:lvlText w:val="•"/>
      <w:lvlJc w:val="left"/>
      <w:pPr>
        <w:ind w:left="5116" w:hanging="720"/>
      </w:pPr>
      <w:rPr>
        <w:rFonts w:hint="default"/>
        <w:lang w:val="en-US" w:eastAsia="en-US" w:bidi="ar-SA"/>
      </w:rPr>
    </w:lvl>
    <w:lvl w:ilvl="5" w:tplc="947AA236">
      <w:numFmt w:val="bullet"/>
      <w:lvlText w:val="•"/>
      <w:lvlJc w:val="left"/>
      <w:pPr>
        <w:ind w:left="6080" w:hanging="720"/>
      </w:pPr>
      <w:rPr>
        <w:rFonts w:hint="default"/>
        <w:lang w:val="en-US" w:eastAsia="en-US" w:bidi="ar-SA"/>
      </w:rPr>
    </w:lvl>
    <w:lvl w:ilvl="6" w:tplc="955E9AB6">
      <w:numFmt w:val="bullet"/>
      <w:lvlText w:val="•"/>
      <w:lvlJc w:val="left"/>
      <w:pPr>
        <w:ind w:left="7044" w:hanging="720"/>
      </w:pPr>
      <w:rPr>
        <w:rFonts w:hint="default"/>
        <w:lang w:val="en-US" w:eastAsia="en-US" w:bidi="ar-SA"/>
      </w:rPr>
    </w:lvl>
    <w:lvl w:ilvl="7" w:tplc="CDCA692E">
      <w:numFmt w:val="bullet"/>
      <w:lvlText w:val="•"/>
      <w:lvlJc w:val="left"/>
      <w:pPr>
        <w:ind w:left="8008" w:hanging="720"/>
      </w:pPr>
      <w:rPr>
        <w:rFonts w:hint="default"/>
        <w:lang w:val="en-US" w:eastAsia="en-US" w:bidi="ar-SA"/>
      </w:rPr>
    </w:lvl>
    <w:lvl w:ilvl="8" w:tplc="70AE2EBE">
      <w:numFmt w:val="bullet"/>
      <w:lvlText w:val="•"/>
      <w:lvlJc w:val="left"/>
      <w:pPr>
        <w:ind w:left="8972" w:hanging="720"/>
      </w:pPr>
      <w:rPr>
        <w:rFonts w:hint="default"/>
        <w:lang w:val="en-US" w:eastAsia="en-US" w:bidi="ar-SA"/>
      </w:rPr>
    </w:lvl>
  </w:abstractNum>
  <w:abstractNum w:abstractNumId="31" w15:restartNumberingAfterBreak="0">
    <w:nsid w:val="69A653E0"/>
    <w:multiLevelType w:val="hybridMultilevel"/>
    <w:tmpl w:val="04BCF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D4F71"/>
    <w:multiLevelType w:val="hybridMultilevel"/>
    <w:tmpl w:val="E6D2C62E"/>
    <w:lvl w:ilvl="0" w:tplc="558C68DE">
      <w:numFmt w:val="bullet"/>
      <w:lvlText w:val=""/>
      <w:lvlJc w:val="left"/>
      <w:pPr>
        <w:ind w:left="1392" w:hanging="286"/>
      </w:pPr>
      <w:rPr>
        <w:rFonts w:ascii="Symbol" w:eastAsia="Symbol" w:hAnsi="Symbol" w:cs="Symbol" w:hint="default"/>
        <w:w w:val="100"/>
        <w:sz w:val="24"/>
        <w:szCs w:val="24"/>
        <w:lang w:val="en-US" w:eastAsia="en-US" w:bidi="ar-SA"/>
      </w:rPr>
    </w:lvl>
    <w:lvl w:ilvl="1" w:tplc="63E00CC8">
      <w:numFmt w:val="bullet"/>
      <w:lvlText w:val="•"/>
      <w:lvlJc w:val="left"/>
      <w:pPr>
        <w:ind w:left="2350" w:hanging="286"/>
      </w:pPr>
      <w:rPr>
        <w:rFonts w:hint="default"/>
        <w:lang w:val="en-US" w:eastAsia="en-US" w:bidi="ar-SA"/>
      </w:rPr>
    </w:lvl>
    <w:lvl w:ilvl="2" w:tplc="CE5AEDC4">
      <w:numFmt w:val="bullet"/>
      <w:lvlText w:val="•"/>
      <w:lvlJc w:val="left"/>
      <w:pPr>
        <w:ind w:left="3300" w:hanging="286"/>
      </w:pPr>
      <w:rPr>
        <w:rFonts w:hint="default"/>
        <w:lang w:val="en-US" w:eastAsia="en-US" w:bidi="ar-SA"/>
      </w:rPr>
    </w:lvl>
    <w:lvl w:ilvl="3" w:tplc="FD509E58">
      <w:numFmt w:val="bullet"/>
      <w:lvlText w:val="•"/>
      <w:lvlJc w:val="left"/>
      <w:pPr>
        <w:ind w:left="4250" w:hanging="286"/>
      </w:pPr>
      <w:rPr>
        <w:rFonts w:hint="default"/>
        <w:lang w:val="en-US" w:eastAsia="en-US" w:bidi="ar-SA"/>
      </w:rPr>
    </w:lvl>
    <w:lvl w:ilvl="4" w:tplc="3AD8FBD0">
      <w:numFmt w:val="bullet"/>
      <w:lvlText w:val="•"/>
      <w:lvlJc w:val="left"/>
      <w:pPr>
        <w:ind w:left="5200" w:hanging="286"/>
      </w:pPr>
      <w:rPr>
        <w:rFonts w:hint="default"/>
        <w:lang w:val="en-US" w:eastAsia="en-US" w:bidi="ar-SA"/>
      </w:rPr>
    </w:lvl>
    <w:lvl w:ilvl="5" w:tplc="082866A6">
      <w:numFmt w:val="bullet"/>
      <w:lvlText w:val="•"/>
      <w:lvlJc w:val="left"/>
      <w:pPr>
        <w:ind w:left="6150" w:hanging="286"/>
      </w:pPr>
      <w:rPr>
        <w:rFonts w:hint="default"/>
        <w:lang w:val="en-US" w:eastAsia="en-US" w:bidi="ar-SA"/>
      </w:rPr>
    </w:lvl>
    <w:lvl w:ilvl="6" w:tplc="8BF25562">
      <w:numFmt w:val="bullet"/>
      <w:lvlText w:val="•"/>
      <w:lvlJc w:val="left"/>
      <w:pPr>
        <w:ind w:left="7100" w:hanging="286"/>
      </w:pPr>
      <w:rPr>
        <w:rFonts w:hint="default"/>
        <w:lang w:val="en-US" w:eastAsia="en-US" w:bidi="ar-SA"/>
      </w:rPr>
    </w:lvl>
    <w:lvl w:ilvl="7" w:tplc="F0707A12">
      <w:numFmt w:val="bullet"/>
      <w:lvlText w:val="•"/>
      <w:lvlJc w:val="left"/>
      <w:pPr>
        <w:ind w:left="8050" w:hanging="286"/>
      </w:pPr>
      <w:rPr>
        <w:rFonts w:hint="default"/>
        <w:lang w:val="en-US" w:eastAsia="en-US" w:bidi="ar-SA"/>
      </w:rPr>
    </w:lvl>
    <w:lvl w:ilvl="8" w:tplc="89748F0E">
      <w:numFmt w:val="bullet"/>
      <w:lvlText w:val="•"/>
      <w:lvlJc w:val="left"/>
      <w:pPr>
        <w:ind w:left="9000" w:hanging="286"/>
      </w:pPr>
      <w:rPr>
        <w:rFonts w:hint="default"/>
        <w:lang w:val="en-US" w:eastAsia="en-US" w:bidi="ar-SA"/>
      </w:rPr>
    </w:lvl>
  </w:abstractNum>
  <w:abstractNum w:abstractNumId="33" w15:restartNumberingAfterBreak="0">
    <w:nsid w:val="72DC4544"/>
    <w:multiLevelType w:val="hybridMultilevel"/>
    <w:tmpl w:val="6E065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5F3532"/>
    <w:multiLevelType w:val="hybridMultilevel"/>
    <w:tmpl w:val="F0BC0870"/>
    <w:lvl w:ilvl="0" w:tplc="337A27F2">
      <w:start w:val="1"/>
      <w:numFmt w:val="decimal"/>
      <w:lvlText w:val="%1."/>
      <w:lvlJc w:val="left"/>
      <w:pPr>
        <w:ind w:left="780" w:hanging="240"/>
        <w:jc w:val="left"/>
      </w:pPr>
      <w:rPr>
        <w:rFonts w:ascii="Times New Roman" w:eastAsia="Times New Roman" w:hAnsi="Times New Roman" w:cs="Times New Roman" w:hint="default"/>
        <w:w w:val="100"/>
        <w:sz w:val="24"/>
        <w:szCs w:val="24"/>
        <w:lang w:val="en-US" w:eastAsia="en-US" w:bidi="ar-SA"/>
      </w:rPr>
    </w:lvl>
    <w:lvl w:ilvl="1" w:tplc="EF206648">
      <w:start w:val="1"/>
      <w:numFmt w:val="decimal"/>
      <w:lvlText w:val="%2."/>
      <w:lvlJc w:val="left"/>
      <w:pPr>
        <w:ind w:left="1260" w:hanging="360"/>
        <w:jc w:val="left"/>
      </w:pPr>
      <w:rPr>
        <w:rFonts w:ascii="Times New Roman" w:eastAsia="Times New Roman" w:hAnsi="Times New Roman" w:cs="Times New Roman" w:hint="default"/>
        <w:b/>
        <w:bCs/>
        <w:w w:val="100"/>
        <w:sz w:val="24"/>
        <w:szCs w:val="24"/>
        <w:lang w:val="en-US" w:eastAsia="en-US" w:bidi="ar-SA"/>
      </w:rPr>
    </w:lvl>
    <w:lvl w:ilvl="2" w:tplc="4B64C558">
      <w:numFmt w:val="bullet"/>
      <w:lvlText w:val="o"/>
      <w:lvlJc w:val="left"/>
      <w:pPr>
        <w:ind w:left="1980" w:hanging="360"/>
      </w:pPr>
      <w:rPr>
        <w:rFonts w:ascii="Courier New" w:eastAsia="Courier New" w:hAnsi="Courier New" w:cs="Courier New" w:hint="default"/>
        <w:w w:val="100"/>
        <w:sz w:val="24"/>
        <w:szCs w:val="24"/>
        <w:lang w:val="en-US" w:eastAsia="en-US" w:bidi="ar-SA"/>
      </w:rPr>
    </w:lvl>
    <w:lvl w:ilvl="3" w:tplc="3558EDBC">
      <w:numFmt w:val="bullet"/>
      <w:lvlText w:val="•"/>
      <w:lvlJc w:val="left"/>
      <w:pPr>
        <w:ind w:left="3095" w:hanging="360"/>
      </w:pPr>
      <w:rPr>
        <w:rFonts w:hint="default"/>
        <w:lang w:val="en-US" w:eastAsia="en-US" w:bidi="ar-SA"/>
      </w:rPr>
    </w:lvl>
    <w:lvl w:ilvl="4" w:tplc="0A70ABB6">
      <w:numFmt w:val="bullet"/>
      <w:lvlText w:val="•"/>
      <w:lvlJc w:val="left"/>
      <w:pPr>
        <w:ind w:left="4210" w:hanging="360"/>
      </w:pPr>
      <w:rPr>
        <w:rFonts w:hint="default"/>
        <w:lang w:val="en-US" w:eastAsia="en-US" w:bidi="ar-SA"/>
      </w:rPr>
    </w:lvl>
    <w:lvl w:ilvl="5" w:tplc="176E505A">
      <w:numFmt w:val="bullet"/>
      <w:lvlText w:val="•"/>
      <w:lvlJc w:val="left"/>
      <w:pPr>
        <w:ind w:left="5325" w:hanging="360"/>
      </w:pPr>
      <w:rPr>
        <w:rFonts w:hint="default"/>
        <w:lang w:val="en-US" w:eastAsia="en-US" w:bidi="ar-SA"/>
      </w:rPr>
    </w:lvl>
    <w:lvl w:ilvl="6" w:tplc="19121E32">
      <w:numFmt w:val="bullet"/>
      <w:lvlText w:val="•"/>
      <w:lvlJc w:val="left"/>
      <w:pPr>
        <w:ind w:left="6440" w:hanging="360"/>
      </w:pPr>
      <w:rPr>
        <w:rFonts w:hint="default"/>
        <w:lang w:val="en-US" w:eastAsia="en-US" w:bidi="ar-SA"/>
      </w:rPr>
    </w:lvl>
    <w:lvl w:ilvl="7" w:tplc="EDD214EE">
      <w:numFmt w:val="bullet"/>
      <w:lvlText w:val="•"/>
      <w:lvlJc w:val="left"/>
      <w:pPr>
        <w:ind w:left="7555" w:hanging="360"/>
      </w:pPr>
      <w:rPr>
        <w:rFonts w:hint="default"/>
        <w:lang w:val="en-US" w:eastAsia="en-US" w:bidi="ar-SA"/>
      </w:rPr>
    </w:lvl>
    <w:lvl w:ilvl="8" w:tplc="48E6FF3E">
      <w:numFmt w:val="bullet"/>
      <w:lvlText w:val="•"/>
      <w:lvlJc w:val="left"/>
      <w:pPr>
        <w:ind w:left="8670" w:hanging="360"/>
      </w:pPr>
      <w:rPr>
        <w:rFonts w:hint="default"/>
        <w:lang w:val="en-US" w:eastAsia="en-US" w:bidi="ar-SA"/>
      </w:rPr>
    </w:lvl>
  </w:abstractNum>
  <w:abstractNum w:abstractNumId="35" w15:restartNumberingAfterBreak="0">
    <w:nsid w:val="7C6D2CE0"/>
    <w:multiLevelType w:val="hybridMultilevel"/>
    <w:tmpl w:val="B36CDF70"/>
    <w:lvl w:ilvl="0" w:tplc="548857EC">
      <w:start w:val="1"/>
      <w:numFmt w:val="decimal"/>
      <w:lvlText w:val="%1."/>
      <w:lvlJc w:val="left"/>
      <w:pPr>
        <w:ind w:left="720" w:hanging="360"/>
      </w:pPr>
      <w:rPr>
        <w:rFont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EC40C1C"/>
    <w:multiLevelType w:val="hybridMultilevel"/>
    <w:tmpl w:val="2580F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3B543E"/>
    <w:multiLevelType w:val="hybridMultilevel"/>
    <w:tmpl w:val="0CE4F46C"/>
    <w:lvl w:ilvl="0" w:tplc="6BC4C33A">
      <w:numFmt w:val="bullet"/>
      <w:lvlText w:val=""/>
      <w:lvlJc w:val="left"/>
      <w:pPr>
        <w:ind w:left="1260" w:hanging="720"/>
      </w:pPr>
      <w:rPr>
        <w:rFonts w:hint="default"/>
        <w:w w:val="100"/>
        <w:lang w:val="en-US" w:eastAsia="en-US" w:bidi="ar-SA"/>
      </w:rPr>
    </w:lvl>
    <w:lvl w:ilvl="1" w:tplc="32FC6EDC">
      <w:numFmt w:val="bullet"/>
      <w:lvlText w:val=""/>
      <w:lvlJc w:val="left"/>
      <w:pPr>
        <w:ind w:left="1260" w:hanging="360"/>
      </w:pPr>
      <w:rPr>
        <w:rFonts w:ascii="Wingdings" w:eastAsia="Wingdings" w:hAnsi="Wingdings" w:cs="Wingdings" w:hint="default"/>
        <w:w w:val="100"/>
        <w:sz w:val="24"/>
        <w:szCs w:val="24"/>
        <w:lang w:val="en-US" w:eastAsia="en-US" w:bidi="ar-SA"/>
      </w:rPr>
    </w:lvl>
    <w:lvl w:ilvl="2" w:tplc="479ECD94">
      <w:numFmt w:val="bullet"/>
      <w:lvlText w:val="•"/>
      <w:lvlJc w:val="left"/>
      <w:pPr>
        <w:ind w:left="3188" w:hanging="360"/>
      </w:pPr>
      <w:rPr>
        <w:rFonts w:hint="default"/>
        <w:lang w:val="en-US" w:eastAsia="en-US" w:bidi="ar-SA"/>
      </w:rPr>
    </w:lvl>
    <w:lvl w:ilvl="3" w:tplc="5BC06AAE">
      <w:numFmt w:val="bullet"/>
      <w:lvlText w:val="•"/>
      <w:lvlJc w:val="left"/>
      <w:pPr>
        <w:ind w:left="4152" w:hanging="360"/>
      </w:pPr>
      <w:rPr>
        <w:rFonts w:hint="default"/>
        <w:lang w:val="en-US" w:eastAsia="en-US" w:bidi="ar-SA"/>
      </w:rPr>
    </w:lvl>
    <w:lvl w:ilvl="4" w:tplc="006A4762">
      <w:numFmt w:val="bullet"/>
      <w:lvlText w:val="•"/>
      <w:lvlJc w:val="left"/>
      <w:pPr>
        <w:ind w:left="5116" w:hanging="360"/>
      </w:pPr>
      <w:rPr>
        <w:rFonts w:hint="default"/>
        <w:lang w:val="en-US" w:eastAsia="en-US" w:bidi="ar-SA"/>
      </w:rPr>
    </w:lvl>
    <w:lvl w:ilvl="5" w:tplc="F18E86F6">
      <w:numFmt w:val="bullet"/>
      <w:lvlText w:val="•"/>
      <w:lvlJc w:val="left"/>
      <w:pPr>
        <w:ind w:left="6080" w:hanging="360"/>
      </w:pPr>
      <w:rPr>
        <w:rFonts w:hint="default"/>
        <w:lang w:val="en-US" w:eastAsia="en-US" w:bidi="ar-SA"/>
      </w:rPr>
    </w:lvl>
    <w:lvl w:ilvl="6" w:tplc="0F0ED250">
      <w:numFmt w:val="bullet"/>
      <w:lvlText w:val="•"/>
      <w:lvlJc w:val="left"/>
      <w:pPr>
        <w:ind w:left="7044" w:hanging="360"/>
      </w:pPr>
      <w:rPr>
        <w:rFonts w:hint="default"/>
        <w:lang w:val="en-US" w:eastAsia="en-US" w:bidi="ar-SA"/>
      </w:rPr>
    </w:lvl>
    <w:lvl w:ilvl="7" w:tplc="FB045ACC">
      <w:numFmt w:val="bullet"/>
      <w:lvlText w:val="•"/>
      <w:lvlJc w:val="left"/>
      <w:pPr>
        <w:ind w:left="8008" w:hanging="360"/>
      </w:pPr>
      <w:rPr>
        <w:rFonts w:hint="default"/>
        <w:lang w:val="en-US" w:eastAsia="en-US" w:bidi="ar-SA"/>
      </w:rPr>
    </w:lvl>
    <w:lvl w:ilvl="8" w:tplc="9EF83FC6">
      <w:numFmt w:val="bullet"/>
      <w:lvlText w:val="•"/>
      <w:lvlJc w:val="left"/>
      <w:pPr>
        <w:ind w:left="8972" w:hanging="360"/>
      </w:pPr>
      <w:rPr>
        <w:rFonts w:hint="default"/>
        <w:lang w:val="en-US" w:eastAsia="en-US" w:bidi="ar-SA"/>
      </w:rPr>
    </w:lvl>
  </w:abstractNum>
  <w:num w:numId="1" w16cid:durableId="1244074123">
    <w:abstractNumId w:val="26"/>
  </w:num>
  <w:num w:numId="2" w16cid:durableId="985745510">
    <w:abstractNumId w:val="28"/>
  </w:num>
  <w:num w:numId="3" w16cid:durableId="1175921001">
    <w:abstractNumId w:val="3"/>
  </w:num>
  <w:num w:numId="4" w16cid:durableId="724991714">
    <w:abstractNumId w:val="35"/>
  </w:num>
  <w:num w:numId="5" w16cid:durableId="1796438498">
    <w:abstractNumId w:val="7"/>
  </w:num>
  <w:num w:numId="6" w16cid:durableId="648439553">
    <w:abstractNumId w:val="23"/>
  </w:num>
  <w:num w:numId="7" w16cid:durableId="1662394885">
    <w:abstractNumId w:val="19"/>
  </w:num>
  <w:num w:numId="8" w16cid:durableId="5988065">
    <w:abstractNumId w:val="14"/>
  </w:num>
  <w:num w:numId="9" w16cid:durableId="905338795">
    <w:abstractNumId w:val="17"/>
  </w:num>
  <w:num w:numId="10" w16cid:durableId="1583681239">
    <w:abstractNumId w:val="24"/>
  </w:num>
  <w:num w:numId="11" w16cid:durableId="1954088613">
    <w:abstractNumId w:val="37"/>
  </w:num>
  <w:num w:numId="12" w16cid:durableId="293633900">
    <w:abstractNumId w:val="34"/>
  </w:num>
  <w:num w:numId="13" w16cid:durableId="1216505349">
    <w:abstractNumId w:val="25"/>
  </w:num>
  <w:num w:numId="14" w16cid:durableId="1386686922">
    <w:abstractNumId w:val="27"/>
  </w:num>
  <w:num w:numId="15" w16cid:durableId="464810927">
    <w:abstractNumId w:val="2"/>
  </w:num>
  <w:num w:numId="16" w16cid:durableId="2101679313">
    <w:abstractNumId w:val="0"/>
  </w:num>
  <w:num w:numId="17" w16cid:durableId="1237470003">
    <w:abstractNumId w:val="15"/>
  </w:num>
  <w:num w:numId="18" w16cid:durableId="215089996">
    <w:abstractNumId w:val="6"/>
  </w:num>
  <w:num w:numId="19" w16cid:durableId="1671446454">
    <w:abstractNumId w:val="12"/>
  </w:num>
  <w:num w:numId="20" w16cid:durableId="774205056">
    <w:abstractNumId w:val="1"/>
  </w:num>
  <w:num w:numId="21" w16cid:durableId="810245437">
    <w:abstractNumId w:val="32"/>
  </w:num>
  <w:num w:numId="22" w16cid:durableId="1680499368">
    <w:abstractNumId w:val="16"/>
  </w:num>
  <w:num w:numId="23" w16cid:durableId="915162322">
    <w:abstractNumId w:val="13"/>
  </w:num>
  <w:num w:numId="24" w16cid:durableId="1234124235">
    <w:abstractNumId w:val="11"/>
  </w:num>
  <w:num w:numId="25" w16cid:durableId="1986084963">
    <w:abstractNumId w:val="18"/>
  </w:num>
  <w:num w:numId="26" w16cid:durableId="274292602">
    <w:abstractNumId w:val="5"/>
  </w:num>
  <w:num w:numId="27" w16cid:durableId="822620481">
    <w:abstractNumId w:val="29"/>
  </w:num>
  <w:num w:numId="28" w16cid:durableId="47995188">
    <w:abstractNumId w:val="30"/>
  </w:num>
  <w:num w:numId="29" w16cid:durableId="1839348425">
    <w:abstractNumId w:val="20"/>
  </w:num>
  <w:num w:numId="30" w16cid:durableId="1324429581">
    <w:abstractNumId w:val="8"/>
  </w:num>
  <w:num w:numId="31" w16cid:durableId="270018112">
    <w:abstractNumId w:val="21"/>
  </w:num>
  <w:num w:numId="32" w16cid:durableId="167140793">
    <w:abstractNumId w:val="4"/>
  </w:num>
  <w:num w:numId="33" w16cid:durableId="206143369">
    <w:abstractNumId w:val="36"/>
  </w:num>
  <w:num w:numId="34" w16cid:durableId="1897084917">
    <w:abstractNumId w:val="22"/>
  </w:num>
  <w:num w:numId="35" w16cid:durableId="361171467">
    <w:abstractNumId w:val="33"/>
  </w:num>
  <w:num w:numId="36" w16cid:durableId="989288737">
    <w:abstractNumId w:val="9"/>
  </w:num>
  <w:num w:numId="37" w16cid:durableId="1386638537">
    <w:abstractNumId w:val="31"/>
  </w:num>
  <w:num w:numId="38" w16cid:durableId="18523317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bakaran ">
    <w15:presenceInfo w15:providerId="None" w15:userId="Prabakar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4BBC"/>
    <w:rsid w:val="000008E5"/>
    <w:rsid w:val="00002665"/>
    <w:rsid w:val="000067B7"/>
    <w:rsid w:val="00010A33"/>
    <w:rsid w:val="000117F8"/>
    <w:rsid w:val="0001366B"/>
    <w:rsid w:val="00022406"/>
    <w:rsid w:val="000262F3"/>
    <w:rsid w:val="00034038"/>
    <w:rsid w:val="000350BF"/>
    <w:rsid w:val="00036DF6"/>
    <w:rsid w:val="00040370"/>
    <w:rsid w:val="000408BA"/>
    <w:rsid w:val="000421AC"/>
    <w:rsid w:val="00042BBE"/>
    <w:rsid w:val="000454F2"/>
    <w:rsid w:val="000466DA"/>
    <w:rsid w:val="000469EF"/>
    <w:rsid w:val="00047FB3"/>
    <w:rsid w:val="00050684"/>
    <w:rsid w:val="0005644E"/>
    <w:rsid w:val="00065463"/>
    <w:rsid w:val="00066033"/>
    <w:rsid w:val="000674DC"/>
    <w:rsid w:val="00072BA6"/>
    <w:rsid w:val="00073C6A"/>
    <w:rsid w:val="000744A7"/>
    <w:rsid w:val="0007555A"/>
    <w:rsid w:val="000755F3"/>
    <w:rsid w:val="00076098"/>
    <w:rsid w:val="00084CEC"/>
    <w:rsid w:val="00084F3A"/>
    <w:rsid w:val="00094373"/>
    <w:rsid w:val="00094BBC"/>
    <w:rsid w:val="000A175C"/>
    <w:rsid w:val="000A1FF7"/>
    <w:rsid w:val="000A48E9"/>
    <w:rsid w:val="000A6494"/>
    <w:rsid w:val="000B193F"/>
    <w:rsid w:val="000B1DD9"/>
    <w:rsid w:val="000B215D"/>
    <w:rsid w:val="000B64A8"/>
    <w:rsid w:val="000B697E"/>
    <w:rsid w:val="000B700B"/>
    <w:rsid w:val="000C0366"/>
    <w:rsid w:val="000C2070"/>
    <w:rsid w:val="000C2F71"/>
    <w:rsid w:val="000C43A2"/>
    <w:rsid w:val="000C5458"/>
    <w:rsid w:val="000D24E6"/>
    <w:rsid w:val="000D3CF2"/>
    <w:rsid w:val="000D57A0"/>
    <w:rsid w:val="000E35D8"/>
    <w:rsid w:val="000F0A35"/>
    <w:rsid w:val="000F234F"/>
    <w:rsid w:val="00101CC5"/>
    <w:rsid w:val="00102722"/>
    <w:rsid w:val="0011205D"/>
    <w:rsid w:val="00116BD4"/>
    <w:rsid w:val="00123349"/>
    <w:rsid w:val="00127A5F"/>
    <w:rsid w:val="00130173"/>
    <w:rsid w:val="00136032"/>
    <w:rsid w:val="001367EE"/>
    <w:rsid w:val="001401B6"/>
    <w:rsid w:val="001403B9"/>
    <w:rsid w:val="00153564"/>
    <w:rsid w:val="0016103F"/>
    <w:rsid w:val="0016661B"/>
    <w:rsid w:val="00174082"/>
    <w:rsid w:val="0017448F"/>
    <w:rsid w:val="0017707A"/>
    <w:rsid w:val="00177559"/>
    <w:rsid w:val="00194792"/>
    <w:rsid w:val="00197A1A"/>
    <w:rsid w:val="001A1308"/>
    <w:rsid w:val="001A3F1D"/>
    <w:rsid w:val="001B23C2"/>
    <w:rsid w:val="001B2956"/>
    <w:rsid w:val="001B5A7A"/>
    <w:rsid w:val="001C0710"/>
    <w:rsid w:val="001C1A87"/>
    <w:rsid w:val="001C44C3"/>
    <w:rsid w:val="001C5073"/>
    <w:rsid w:val="001C7C07"/>
    <w:rsid w:val="001D334E"/>
    <w:rsid w:val="001D61D2"/>
    <w:rsid w:val="001D6EB5"/>
    <w:rsid w:val="001E0F18"/>
    <w:rsid w:val="001E12A9"/>
    <w:rsid w:val="001E1BA1"/>
    <w:rsid w:val="001E35C9"/>
    <w:rsid w:val="001E36A2"/>
    <w:rsid w:val="001E3DD8"/>
    <w:rsid w:val="001E4473"/>
    <w:rsid w:val="001E6392"/>
    <w:rsid w:val="001F0A98"/>
    <w:rsid w:val="001F35E6"/>
    <w:rsid w:val="001F7A20"/>
    <w:rsid w:val="001F7F37"/>
    <w:rsid w:val="00210C46"/>
    <w:rsid w:val="002126BC"/>
    <w:rsid w:val="0022045C"/>
    <w:rsid w:val="00223552"/>
    <w:rsid w:val="00223B34"/>
    <w:rsid w:val="00225E05"/>
    <w:rsid w:val="0023057E"/>
    <w:rsid w:val="00234DAC"/>
    <w:rsid w:val="002362EC"/>
    <w:rsid w:val="002368ED"/>
    <w:rsid w:val="002411C7"/>
    <w:rsid w:val="00252037"/>
    <w:rsid w:val="002539B5"/>
    <w:rsid w:val="00262792"/>
    <w:rsid w:val="002702C0"/>
    <w:rsid w:val="00271FAC"/>
    <w:rsid w:val="0027413A"/>
    <w:rsid w:val="00275557"/>
    <w:rsid w:val="002755C4"/>
    <w:rsid w:val="0027562A"/>
    <w:rsid w:val="00280E41"/>
    <w:rsid w:val="002818E5"/>
    <w:rsid w:val="00287714"/>
    <w:rsid w:val="002932D3"/>
    <w:rsid w:val="00293FE5"/>
    <w:rsid w:val="0029453A"/>
    <w:rsid w:val="002969FA"/>
    <w:rsid w:val="00296E9F"/>
    <w:rsid w:val="002972A7"/>
    <w:rsid w:val="002A3C43"/>
    <w:rsid w:val="002A52F6"/>
    <w:rsid w:val="002A5BDB"/>
    <w:rsid w:val="002A6686"/>
    <w:rsid w:val="002A7B9E"/>
    <w:rsid w:val="002B169E"/>
    <w:rsid w:val="002B5B3E"/>
    <w:rsid w:val="002C1EAF"/>
    <w:rsid w:val="002C2075"/>
    <w:rsid w:val="002C2D18"/>
    <w:rsid w:val="002C5583"/>
    <w:rsid w:val="002D1101"/>
    <w:rsid w:val="002D1FA3"/>
    <w:rsid w:val="002D3518"/>
    <w:rsid w:val="002D62D2"/>
    <w:rsid w:val="002E74D1"/>
    <w:rsid w:val="002E7841"/>
    <w:rsid w:val="002F17FE"/>
    <w:rsid w:val="002F1D58"/>
    <w:rsid w:val="002F1D62"/>
    <w:rsid w:val="002F3A4F"/>
    <w:rsid w:val="002F59F4"/>
    <w:rsid w:val="002F5D69"/>
    <w:rsid w:val="002F68C6"/>
    <w:rsid w:val="00302420"/>
    <w:rsid w:val="003024AC"/>
    <w:rsid w:val="00302869"/>
    <w:rsid w:val="003145AC"/>
    <w:rsid w:val="00325B83"/>
    <w:rsid w:val="003313FD"/>
    <w:rsid w:val="003359E0"/>
    <w:rsid w:val="00340537"/>
    <w:rsid w:val="00345A3F"/>
    <w:rsid w:val="00346F99"/>
    <w:rsid w:val="00355D98"/>
    <w:rsid w:val="003612A9"/>
    <w:rsid w:val="00362DCC"/>
    <w:rsid w:val="00363678"/>
    <w:rsid w:val="003722A0"/>
    <w:rsid w:val="00375564"/>
    <w:rsid w:val="0037621D"/>
    <w:rsid w:val="00376B0A"/>
    <w:rsid w:val="00393BB3"/>
    <w:rsid w:val="00395480"/>
    <w:rsid w:val="00396607"/>
    <w:rsid w:val="003969C9"/>
    <w:rsid w:val="003A092C"/>
    <w:rsid w:val="003A1CB1"/>
    <w:rsid w:val="003A3C6D"/>
    <w:rsid w:val="003B1D19"/>
    <w:rsid w:val="003B4ED5"/>
    <w:rsid w:val="003C0AFF"/>
    <w:rsid w:val="003C1AE3"/>
    <w:rsid w:val="003C3746"/>
    <w:rsid w:val="003C64E6"/>
    <w:rsid w:val="003D1C1C"/>
    <w:rsid w:val="003D7086"/>
    <w:rsid w:val="003E4BDC"/>
    <w:rsid w:val="003E537F"/>
    <w:rsid w:val="003E5E9F"/>
    <w:rsid w:val="003F32EF"/>
    <w:rsid w:val="003F64F4"/>
    <w:rsid w:val="003F7F6E"/>
    <w:rsid w:val="00400DAD"/>
    <w:rsid w:val="004030CD"/>
    <w:rsid w:val="0040555E"/>
    <w:rsid w:val="00406FC3"/>
    <w:rsid w:val="0041036F"/>
    <w:rsid w:val="00410D4C"/>
    <w:rsid w:val="00415CF7"/>
    <w:rsid w:val="00416272"/>
    <w:rsid w:val="004257C9"/>
    <w:rsid w:val="00426194"/>
    <w:rsid w:val="004270C2"/>
    <w:rsid w:val="0043002F"/>
    <w:rsid w:val="00430DBC"/>
    <w:rsid w:val="00453850"/>
    <w:rsid w:val="0045446B"/>
    <w:rsid w:val="00455445"/>
    <w:rsid w:val="004607AB"/>
    <w:rsid w:val="00460A1D"/>
    <w:rsid w:val="00461C96"/>
    <w:rsid w:val="00465C26"/>
    <w:rsid w:val="00466C5A"/>
    <w:rsid w:val="0047124E"/>
    <w:rsid w:val="00481BB6"/>
    <w:rsid w:val="004900DC"/>
    <w:rsid w:val="00495A4B"/>
    <w:rsid w:val="004A0998"/>
    <w:rsid w:val="004A55EE"/>
    <w:rsid w:val="004A627E"/>
    <w:rsid w:val="004A6D3C"/>
    <w:rsid w:val="004B33D0"/>
    <w:rsid w:val="004B665B"/>
    <w:rsid w:val="004B6CDE"/>
    <w:rsid w:val="004B72A9"/>
    <w:rsid w:val="004B779F"/>
    <w:rsid w:val="004B7C1B"/>
    <w:rsid w:val="004C0D78"/>
    <w:rsid w:val="004D4652"/>
    <w:rsid w:val="004D6423"/>
    <w:rsid w:val="004E1309"/>
    <w:rsid w:val="004E29AE"/>
    <w:rsid w:val="004E6707"/>
    <w:rsid w:val="004E72A7"/>
    <w:rsid w:val="00500FE7"/>
    <w:rsid w:val="00502898"/>
    <w:rsid w:val="0050391E"/>
    <w:rsid w:val="0050521B"/>
    <w:rsid w:val="0051419B"/>
    <w:rsid w:val="00515AB0"/>
    <w:rsid w:val="0052033C"/>
    <w:rsid w:val="005217CD"/>
    <w:rsid w:val="00532A36"/>
    <w:rsid w:val="00536981"/>
    <w:rsid w:val="00540B94"/>
    <w:rsid w:val="00541524"/>
    <w:rsid w:val="00550101"/>
    <w:rsid w:val="00551878"/>
    <w:rsid w:val="005638DF"/>
    <w:rsid w:val="00564A2D"/>
    <w:rsid w:val="00565FBC"/>
    <w:rsid w:val="005676D9"/>
    <w:rsid w:val="00571182"/>
    <w:rsid w:val="0058423D"/>
    <w:rsid w:val="0058580D"/>
    <w:rsid w:val="00587651"/>
    <w:rsid w:val="00594B94"/>
    <w:rsid w:val="00595979"/>
    <w:rsid w:val="005A28F2"/>
    <w:rsid w:val="005A404E"/>
    <w:rsid w:val="005B150F"/>
    <w:rsid w:val="005B1F5A"/>
    <w:rsid w:val="005C4CD3"/>
    <w:rsid w:val="005D1ABB"/>
    <w:rsid w:val="005D204C"/>
    <w:rsid w:val="005D3426"/>
    <w:rsid w:val="005D48C9"/>
    <w:rsid w:val="005E049A"/>
    <w:rsid w:val="005E0FB5"/>
    <w:rsid w:val="005E33E7"/>
    <w:rsid w:val="005E5E72"/>
    <w:rsid w:val="005E7DBF"/>
    <w:rsid w:val="005F1863"/>
    <w:rsid w:val="005F20EA"/>
    <w:rsid w:val="005F6CF3"/>
    <w:rsid w:val="005F7A48"/>
    <w:rsid w:val="00600029"/>
    <w:rsid w:val="0060058D"/>
    <w:rsid w:val="00603806"/>
    <w:rsid w:val="00610AE9"/>
    <w:rsid w:val="006147A4"/>
    <w:rsid w:val="00614C5F"/>
    <w:rsid w:val="00621F11"/>
    <w:rsid w:val="00626BA5"/>
    <w:rsid w:val="006275BA"/>
    <w:rsid w:val="00627ABB"/>
    <w:rsid w:val="00630DD2"/>
    <w:rsid w:val="00631C88"/>
    <w:rsid w:val="006414CD"/>
    <w:rsid w:val="006417AC"/>
    <w:rsid w:val="0064273A"/>
    <w:rsid w:val="006436D0"/>
    <w:rsid w:val="00645786"/>
    <w:rsid w:val="00645E59"/>
    <w:rsid w:val="006501AD"/>
    <w:rsid w:val="00656471"/>
    <w:rsid w:val="00660E6F"/>
    <w:rsid w:val="00664995"/>
    <w:rsid w:val="006778A6"/>
    <w:rsid w:val="00681C88"/>
    <w:rsid w:val="00682A90"/>
    <w:rsid w:val="006912E8"/>
    <w:rsid w:val="00692759"/>
    <w:rsid w:val="00694290"/>
    <w:rsid w:val="006A0CFE"/>
    <w:rsid w:val="006A0E60"/>
    <w:rsid w:val="006A2991"/>
    <w:rsid w:val="006A4B33"/>
    <w:rsid w:val="006B111B"/>
    <w:rsid w:val="006B1D66"/>
    <w:rsid w:val="006B5B0B"/>
    <w:rsid w:val="006C06A3"/>
    <w:rsid w:val="006C2A0D"/>
    <w:rsid w:val="006C3486"/>
    <w:rsid w:val="006D26F9"/>
    <w:rsid w:val="006E60A9"/>
    <w:rsid w:val="006E7CB2"/>
    <w:rsid w:val="006F03D1"/>
    <w:rsid w:val="006F282B"/>
    <w:rsid w:val="006F4066"/>
    <w:rsid w:val="006F5B10"/>
    <w:rsid w:val="007113AE"/>
    <w:rsid w:val="007156BF"/>
    <w:rsid w:val="00721F9E"/>
    <w:rsid w:val="00723C48"/>
    <w:rsid w:val="007242C5"/>
    <w:rsid w:val="00726E97"/>
    <w:rsid w:val="007313C3"/>
    <w:rsid w:val="007330E5"/>
    <w:rsid w:val="007407ED"/>
    <w:rsid w:val="00750C64"/>
    <w:rsid w:val="00751B63"/>
    <w:rsid w:val="00754F89"/>
    <w:rsid w:val="00772A4A"/>
    <w:rsid w:val="0077453A"/>
    <w:rsid w:val="0078028C"/>
    <w:rsid w:val="00784CBC"/>
    <w:rsid w:val="007855DE"/>
    <w:rsid w:val="007927B3"/>
    <w:rsid w:val="00794B2A"/>
    <w:rsid w:val="00795287"/>
    <w:rsid w:val="00795BE1"/>
    <w:rsid w:val="007A16E8"/>
    <w:rsid w:val="007A171E"/>
    <w:rsid w:val="007A59FF"/>
    <w:rsid w:val="007B22ED"/>
    <w:rsid w:val="007B2338"/>
    <w:rsid w:val="007B53DC"/>
    <w:rsid w:val="007B68DC"/>
    <w:rsid w:val="007B7566"/>
    <w:rsid w:val="007B79DB"/>
    <w:rsid w:val="007C0D8F"/>
    <w:rsid w:val="007C4FC2"/>
    <w:rsid w:val="007D00B9"/>
    <w:rsid w:val="007D47A5"/>
    <w:rsid w:val="007E75CC"/>
    <w:rsid w:val="007F0943"/>
    <w:rsid w:val="007F10C1"/>
    <w:rsid w:val="007F1C8E"/>
    <w:rsid w:val="008017FB"/>
    <w:rsid w:val="008056A4"/>
    <w:rsid w:val="0080760A"/>
    <w:rsid w:val="00807DD6"/>
    <w:rsid w:val="00815E78"/>
    <w:rsid w:val="00816D4D"/>
    <w:rsid w:val="00820297"/>
    <w:rsid w:val="008216DE"/>
    <w:rsid w:val="00821969"/>
    <w:rsid w:val="00825CDB"/>
    <w:rsid w:val="00827A32"/>
    <w:rsid w:val="0083004F"/>
    <w:rsid w:val="0084283A"/>
    <w:rsid w:val="008433CA"/>
    <w:rsid w:val="0085453A"/>
    <w:rsid w:val="00864D0A"/>
    <w:rsid w:val="00865C6E"/>
    <w:rsid w:val="00866CDF"/>
    <w:rsid w:val="0087454B"/>
    <w:rsid w:val="00875DDB"/>
    <w:rsid w:val="00880C5D"/>
    <w:rsid w:val="008813D3"/>
    <w:rsid w:val="008828B3"/>
    <w:rsid w:val="00883150"/>
    <w:rsid w:val="00883D61"/>
    <w:rsid w:val="008847F6"/>
    <w:rsid w:val="00892081"/>
    <w:rsid w:val="0089271D"/>
    <w:rsid w:val="0089549F"/>
    <w:rsid w:val="008977AF"/>
    <w:rsid w:val="008A2E3A"/>
    <w:rsid w:val="008A7292"/>
    <w:rsid w:val="008A7690"/>
    <w:rsid w:val="008B4EAD"/>
    <w:rsid w:val="008B5558"/>
    <w:rsid w:val="008B6FC8"/>
    <w:rsid w:val="008C2264"/>
    <w:rsid w:val="008C38B0"/>
    <w:rsid w:val="008C5EC5"/>
    <w:rsid w:val="008C68FC"/>
    <w:rsid w:val="008C6CF9"/>
    <w:rsid w:val="008D4DA0"/>
    <w:rsid w:val="008D701B"/>
    <w:rsid w:val="008D7476"/>
    <w:rsid w:val="008D7B75"/>
    <w:rsid w:val="008E46B4"/>
    <w:rsid w:val="008E6423"/>
    <w:rsid w:val="008E77B1"/>
    <w:rsid w:val="008F0A9D"/>
    <w:rsid w:val="008F1F55"/>
    <w:rsid w:val="008F46FB"/>
    <w:rsid w:val="008F6EA0"/>
    <w:rsid w:val="0090075D"/>
    <w:rsid w:val="00901282"/>
    <w:rsid w:val="00902C88"/>
    <w:rsid w:val="00904DC0"/>
    <w:rsid w:val="009100B8"/>
    <w:rsid w:val="009119FA"/>
    <w:rsid w:val="009162DC"/>
    <w:rsid w:val="009167BD"/>
    <w:rsid w:val="00922813"/>
    <w:rsid w:val="0092353C"/>
    <w:rsid w:val="00924F55"/>
    <w:rsid w:val="0092635E"/>
    <w:rsid w:val="0094074C"/>
    <w:rsid w:val="00941680"/>
    <w:rsid w:val="00941B28"/>
    <w:rsid w:val="00943178"/>
    <w:rsid w:val="00946362"/>
    <w:rsid w:val="00950A97"/>
    <w:rsid w:val="00956A12"/>
    <w:rsid w:val="0096327F"/>
    <w:rsid w:val="00967F7E"/>
    <w:rsid w:val="00976565"/>
    <w:rsid w:val="00983C09"/>
    <w:rsid w:val="00985051"/>
    <w:rsid w:val="00986469"/>
    <w:rsid w:val="009864EC"/>
    <w:rsid w:val="00987CDF"/>
    <w:rsid w:val="00992B39"/>
    <w:rsid w:val="009A0FDC"/>
    <w:rsid w:val="009A369C"/>
    <w:rsid w:val="009A66E4"/>
    <w:rsid w:val="009A723B"/>
    <w:rsid w:val="009A7659"/>
    <w:rsid w:val="009A7E3B"/>
    <w:rsid w:val="009B05E6"/>
    <w:rsid w:val="009B0614"/>
    <w:rsid w:val="009B6EF4"/>
    <w:rsid w:val="009B7B23"/>
    <w:rsid w:val="009C1D63"/>
    <w:rsid w:val="009C4049"/>
    <w:rsid w:val="009C4F80"/>
    <w:rsid w:val="009C58F5"/>
    <w:rsid w:val="009D49B7"/>
    <w:rsid w:val="009D51DA"/>
    <w:rsid w:val="009D66F2"/>
    <w:rsid w:val="009F2280"/>
    <w:rsid w:val="009F5844"/>
    <w:rsid w:val="00A0111D"/>
    <w:rsid w:val="00A02FE4"/>
    <w:rsid w:val="00A05731"/>
    <w:rsid w:val="00A1066A"/>
    <w:rsid w:val="00A10956"/>
    <w:rsid w:val="00A10CBF"/>
    <w:rsid w:val="00A1153D"/>
    <w:rsid w:val="00A2164A"/>
    <w:rsid w:val="00A2641A"/>
    <w:rsid w:val="00A32B3C"/>
    <w:rsid w:val="00A34B47"/>
    <w:rsid w:val="00A362DF"/>
    <w:rsid w:val="00A367F6"/>
    <w:rsid w:val="00A42E64"/>
    <w:rsid w:val="00A43BF3"/>
    <w:rsid w:val="00A46067"/>
    <w:rsid w:val="00A47CB9"/>
    <w:rsid w:val="00A47ECC"/>
    <w:rsid w:val="00A50AE1"/>
    <w:rsid w:val="00A524EC"/>
    <w:rsid w:val="00A52E5F"/>
    <w:rsid w:val="00A55727"/>
    <w:rsid w:val="00A570F0"/>
    <w:rsid w:val="00A601BE"/>
    <w:rsid w:val="00A63505"/>
    <w:rsid w:val="00A669DD"/>
    <w:rsid w:val="00A72AA5"/>
    <w:rsid w:val="00A73E6E"/>
    <w:rsid w:val="00A742FC"/>
    <w:rsid w:val="00A752BC"/>
    <w:rsid w:val="00A76CDF"/>
    <w:rsid w:val="00A81F83"/>
    <w:rsid w:val="00A83FB4"/>
    <w:rsid w:val="00A87DF0"/>
    <w:rsid w:val="00A93AC6"/>
    <w:rsid w:val="00AA7F35"/>
    <w:rsid w:val="00AB0B2C"/>
    <w:rsid w:val="00AB3036"/>
    <w:rsid w:val="00AB7747"/>
    <w:rsid w:val="00AC167A"/>
    <w:rsid w:val="00AC3783"/>
    <w:rsid w:val="00AD0DE7"/>
    <w:rsid w:val="00AE0777"/>
    <w:rsid w:val="00AE29A4"/>
    <w:rsid w:val="00AE4E00"/>
    <w:rsid w:val="00AE4E3A"/>
    <w:rsid w:val="00AE5D49"/>
    <w:rsid w:val="00AF0CF1"/>
    <w:rsid w:val="00AF2142"/>
    <w:rsid w:val="00AF5F50"/>
    <w:rsid w:val="00AF6474"/>
    <w:rsid w:val="00B04828"/>
    <w:rsid w:val="00B04998"/>
    <w:rsid w:val="00B06882"/>
    <w:rsid w:val="00B10FC5"/>
    <w:rsid w:val="00B123C8"/>
    <w:rsid w:val="00B1361E"/>
    <w:rsid w:val="00B14A42"/>
    <w:rsid w:val="00B2139F"/>
    <w:rsid w:val="00B23D11"/>
    <w:rsid w:val="00B2405D"/>
    <w:rsid w:val="00B27342"/>
    <w:rsid w:val="00B42893"/>
    <w:rsid w:val="00B50504"/>
    <w:rsid w:val="00B521B6"/>
    <w:rsid w:val="00B537EB"/>
    <w:rsid w:val="00B576FB"/>
    <w:rsid w:val="00B60761"/>
    <w:rsid w:val="00B614DB"/>
    <w:rsid w:val="00B61946"/>
    <w:rsid w:val="00B61A4B"/>
    <w:rsid w:val="00B70567"/>
    <w:rsid w:val="00B70793"/>
    <w:rsid w:val="00B71C78"/>
    <w:rsid w:val="00B73227"/>
    <w:rsid w:val="00B84D6B"/>
    <w:rsid w:val="00B903E1"/>
    <w:rsid w:val="00B92F61"/>
    <w:rsid w:val="00BA203A"/>
    <w:rsid w:val="00BA40E7"/>
    <w:rsid w:val="00BA7025"/>
    <w:rsid w:val="00BB2FD1"/>
    <w:rsid w:val="00BC18DA"/>
    <w:rsid w:val="00BC3F64"/>
    <w:rsid w:val="00BC4750"/>
    <w:rsid w:val="00BD1E5E"/>
    <w:rsid w:val="00BD5403"/>
    <w:rsid w:val="00BD6E57"/>
    <w:rsid w:val="00BE1498"/>
    <w:rsid w:val="00BE71B5"/>
    <w:rsid w:val="00BF15A2"/>
    <w:rsid w:val="00BF4777"/>
    <w:rsid w:val="00BF66CE"/>
    <w:rsid w:val="00C019D1"/>
    <w:rsid w:val="00C0660A"/>
    <w:rsid w:val="00C077B6"/>
    <w:rsid w:val="00C16EC0"/>
    <w:rsid w:val="00C205B6"/>
    <w:rsid w:val="00C25EDA"/>
    <w:rsid w:val="00C32C0F"/>
    <w:rsid w:val="00C332BF"/>
    <w:rsid w:val="00C3370A"/>
    <w:rsid w:val="00C33952"/>
    <w:rsid w:val="00C37BF8"/>
    <w:rsid w:val="00C41CD8"/>
    <w:rsid w:val="00C42D14"/>
    <w:rsid w:val="00C465D4"/>
    <w:rsid w:val="00C557BE"/>
    <w:rsid w:val="00C65B33"/>
    <w:rsid w:val="00C66DA9"/>
    <w:rsid w:val="00C66F35"/>
    <w:rsid w:val="00C71AAC"/>
    <w:rsid w:val="00C73441"/>
    <w:rsid w:val="00C7390B"/>
    <w:rsid w:val="00C75E64"/>
    <w:rsid w:val="00C80086"/>
    <w:rsid w:val="00C876B3"/>
    <w:rsid w:val="00C92C95"/>
    <w:rsid w:val="00C93B4E"/>
    <w:rsid w:val="00C969AD"/>
    <w:rsid w:val="00C97C76"/>
    <w:rsid w:val="00CA3CD9"/>
    <w:rsid w:val="00CA3CE3"/>
    <w:rsid w:val="00CA3ECF"/>
    <w:rsid w:val="00CB29EA"/>
    <w:rsid w:val="00CB3B61"/>
    <w:rsid w:val="00CD0164"/>
    <w:rsid w:val="00CD1119"/>
    <w:rsid w:val="00CE02C8"/>
    <w:rsid w:val="00CE2035"/>
    <w:rsid w:val="00CE5457"/>
    <w:rsid w:val="00CF02CA"/>
    <w:rsid w:val="00CF09C0"/>
    <w:rsid w:val="00CF100D"/>
    <w:rsid w:val="00CF7C49"/>
    <w:rsid w:val="00D0059B"/>
    <w:rsid w:val="00D01361"/>
    <w:rsid w:val="00D0290C"/>
    <w:rsid w:val="00D06B72"/>
    <w:rsid w:val="00D0717D"/>
    <w:rsid w:val="00D07288"/>
    <w:rsid w:val="00D11E04"/>
    <w:rsid w:val="00D378F7"/>
    <w:rsid w:val="00D43EEA"/>
    <w:rsid w:val="00D46CA3"/>
    <w:rsid w:val="00D51833"/>
    <w:rsid w:val="00D60AFE"/>
    <w:rsid w:val="00D61110"/>
    <w:rsid w:val="00D63D96"/>
    <w:rsid w:val="00D64A50"/>
    <w:rsid w:val="00D73D84"/>
    <w:rsid w:val="00D753B0"/>
    <w:rsid w:val="00D86E0E"/>
    <w:rsid w:val="00D91012"/>
    <w:rsid w:val="00D9574D"/>
    <w:rsid w:val="00D95A7B"/>
    <w:rsid w:val="00D95AE4"/>
    <w:rsid w:val="00DA15EF"/>
    <w:rsid w:val="00DA7546"/>
    <w:rsid w:val="00DB3C73"/>
    <w:rsid w:val="00DB458A"/>
    <w:rsid w:val="00DC0843"/>
    <w:rsid w:val="00DC2264"/>
    <w:rsid w:val="00DC301A"/>
    <w:rsid w:val="00DD371C"/>
    <w:rsid w:val="00DE0DFF"/>
    <w:rsid w:val="00DE2B53"/>
    <w:rsid w:val="00DE55F5"/>
    <w:rsid w:val="00DE6E7A"/>
    <w:rsid w:val="00DE7561"/>
    <w:rsid w:val="00DF1075"/>
    <w:rsid w:val="00DF2468"/>
    <w:rsid w:val="00E066EF"/>
    <w:rsid w:val="00E078E6"/>
    <w:rsid w:val="00E14CB0"/>
    <w:rsid w:val="00E1571A"/>
    <w:rsid w:val="00E168E0"/>
    <w:rsid w:val="00E16B20"/>
    <w:rsid w:val="00E17093"/>
    <w:rsid w:val="00E2014D"/>
    <w:rsid w:val="00E20542"/>
    <w:rsid w:val="00E266C7"/>
    <w:rsid w:val="00E35EE1"/>
    <w:rsid w:val="00E47210"/>
    <w:rsid w:val="00E53AF4"/>
    <w:rsid w:val="00E54C7E"/>
    <w:rsid w:val="00E56D75"/>
    <w:rsid w:val="00E6043A"/>
    <w:rsid w:val="00E6071E"/>
    <w:rsid w:val="00E63B91"/>
    <w:rsid w:val="00E67E86"/>
    <w:rsid w:val="00E71DA8"/>
    <w:rsid w:val="00E72B39"/>
    <w:rsid w:val="00E752B4"/>
    <w:rsid w:val="00E75741"/>
    <w:rsid w:val="00E80C13"/>
    <w:rsid w:val="00E81183"/>
    <w:rsid w:val="00E84A26"/>
    <w:rsid w:val="00E862EA"/>
    <w:rsid w:val="00EA14E8"/>
    <w:rsid w:val="00EA35E5"/>
    <w:rsid w:val="00EB114D"/>
    <w:rsid w:val="00EB7145"/>
    <w:rsid w:val="00EC58E6"/>
    <w:rsid w:val="00EC5BBF"/>
    <w:rsid w:val="00EC5F8F"/>
    <w:rsid w:val="00ED1965"/>
    <w:rsid w:val="00ED54BD"/>
    <w:rsid w:val="00ED7BE9"/>
    <w:rsid w:val="00EE1098"/>
    <w:rsid w:val="00EE159D"/>
    <w:rsid w:val="00EE17DE"/>
    <w:rsid w:val="00EE2BFA"/>
    <w:rsid w:val="00EE5747"/>
    <w:rsid w:val="00EE68A4"/>
    <w:rsid w:val="00EF1A8D"/>
    <w:rsid w:val="00EF3827"/>
    <w:rsid w:val="00EF436E"/>
    <w:rsid w:val="00EF4C3A"/>
    <w:rsid w:val="00EF752A"/>
    <w:rsid w:val="00F04B2B"/>
    <w:rsid w:val="00F1192A"/>
    <w:rsid w:val="00F123FB"/>
    <w:rsid w:val="00F21BFB"/>
    <w:rsid w:val="00F2410B"/>
    <w:rsid w:val="00F241EA"/>
    <w:rsid w:val="00F274E2"/>
    <w:rsid w:val="00F351D1"/>
    <w:rsid w:val="00F35D71"/>
    <w:rsid w:val="00F400B6"/>
    <w:rsid w:val="00F41AC4"/>
    <w:rsid w:val="00F4558B"/>
    <w:rsid w:val="00F46240"/>
    <w:rsid w:val="00F55EE0"/>
    <w:rsid w:val="00F658F1"/>
    <w:rsid w:val="00F73D0C"/>
    <w:rsid w:val="00F749DD"/>
    <w:rsid w:val="00F7515F"/>
    <w:rsid w:val="00F76E84"/>
    <w:rsid w:val="00F77224"/>
    <w:rsid w:val="00F777A7"/>
    <w:rsid w:val="00F80D3F"/>
    <w:rsid w:val="00F810D4"/>
    <w:rsid w:val="00F81507"/>
    <w:rsid w:val="00F94C3F"/>
    <w:rsid w:val="00F96FB0"/>
    <w:rsid w:val="00FA30CF"/>
    <w:rsid w:val="00FA50CD"/>
    <w:rsid w:val="00FA6FF1"/>
    <w:rsid w:val="00FB0889"/>
    <w:rsid w:val="00FB4E52"/>
    <w:rsid w:val="00FB62C8"/>
    <w:rsid w:val="00FC01A1"/>
    <w:rsid w:val="00FC32E6"/>
    <w:rsid w:val="00FC5E77"/>
    <w:rsid w:val="00FD3182"/>
    <w:rsid w:val="00FD3995"/>
    <w:rsid w:val="00FD6246"/>
    <w:rsid w:val="00FE185B"/>
    <w:rsid w:val="00FE2B8C"/>
    <w:rsid w:val="00FF0170"/>
    <w:rsid w:val="00FF0E55"/>
    <w:rsid w:val="00FF1AE3"/>
    <w:rsid w:val="00FF2B16"/>
    <w:rsid w:val="00FF2F85"/>
    <w:rsid w:val="00FF3F25"/>
    <w:rsid w:val="00FF5F7A"/>
    <w:rsid w:val="00FF60D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4400"/>
  <w15:docId w15:val="{54FE295A-4EFF-4D96-A532-534D80CA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9E"/>
  </w:style>
  <w:style w:type="paragraph" w:styleId="Heading1">
    <w:name w:val="heading 1"/>
    <w:basedOn w:val="Normal"/>
    <w:next w:val="Normal"/>
    <w:link w:val="Heading1Char"/>
    <w:uiPriority w:val="1"/>
    <w:qFormat/>
    <w:rsid w:val="007A1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7313C3"/>
    <w:pPr>
      <w:keepNext/>
      <w:spacing w:after="0" w:line="240" w:lineRule="auto"/>
      <w:outlineLvl w:val="1"/>
    </w:pPr>
    <w:rPr>
      <w:rFonts w:ascii="Arial" w:eastAsia="Times New Roman" w:hAnsi="Arial" w:cs="Times New Roman"/>
      <w:b/>
      <w:szCs w:val="20"/>
      <w:lang w:val="en-US" w:eastAsia="en-US"/>
    </w:rPr>
  </w:style>
  <w:style w:type="paragraph" w:styleId="Heading3">
    <w:name w:val="heading 3"/>
    <w:basedOn w:val="Normal"/>
    <w:link w:val="Heading3Char"/>
    <w:uiPriority w:val="1"/>
    <w:qFormat/>
    <w:rsid w:val="0077453A"/>
    <w:pPr>
      <w:widowControl w:val="0"/>
      <w:autoSpaceDE w:val="0"/>
      <w:autoSpaceDN w:val="0"/>
      <w:spacing w:after="0" w:line="240" w:lineRule="auto"/>
      <w:ind w:left="540"/>
      <w:outlineLvl w:val="2"/>
    </w:pPr>
    <w:rPr>
      <w:rFonts w:ascii="Times New Roman" w:eastAsia="Times New Roman" w:hAnsi="Times New Roman" w:cs="Times New Roman"/>
      <w:b/>
      <w:bCs/>
      <w:sz w:val="28"/>
      <w:szCs w:val="28"/>
      <w:lang w:val="en-US" w:eastAsia="en-US"/>
    </w:rPr>
  </w:style>
  <w:style w:type="paragraph" w:styleId="Heading4">
    <w:name w:val="heading 4"/>
    <w:basedOn w:val="Normal"/>
    <w:link w:val="Heading4Char"/>
    <w:uiPriority w:val="1"/>
    <w:qFormat/>
    <w:rsid w:val="0077453A"/>
    <w:pPr>
      <w:widowControl w:val="0"/>
      <w:autoSpaceDE w:val="0"/>
      <w:autoSpaceDN w:val="0"/>
      <w:spacing w:after="0" w:line="240" w:lineRule="auto"/>
      <w:ind w:left="540"/>
      <w:jc w:val="both"/>
      <w:outlineLvl w:val="3"/>
    </w:pPr>
    <w:rPr>
      <w:rFonts w:ascii="Times New Roman" w:eastAsia="Times New Roman" w:hAnsi="Times New Roman" w:cs="Times New Roman"/>
      <w:b/>
      <w:bCs/>
      <w:sz w:val="26"/>
      <w:szCs w:val="26"/>
      <w:lang w:val="en-US" w:eastAsia="en-US"/>
    </w:rPr>
  </w:style>
  <w:style w:type="paragraph" w:styleId="Heading5">
    <w:name w:val="heading 5"/>
    <w:basedOn w:val="Normal"/>
    <w:next w:val="Normal"/>
    <w:link w:val="Heading5Char"/>
    <w:uiPriority w:val="1"/>
    <w:unhideWhenUsed/>
    <w:qFormat/>
    <w:rsid w:val="007745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1"/>
    <w:qFormat/>
    <w:rsid w:val="0077453A"/>
    <w:pPr>
      <w:widowControl w:val="0"/>
      <w:autoSpaceDE w:val="0"/>
      <w:autoSpaceDN w:val="0"/>
      <w:spacing w:after="0" w:line="240" w:lineRule="auto"/>
      <w:ind w:left="540"/>
      <w:outlineLvl w:val="5"/>
    </w:pPr>
    <w:rPr>
      <w:rFonts w:ascii="Times New Roman" w:eastAsia="Times New Roman" w:hAnsi="Times New Roman" w:cs="Times New Roman"/>
      <w:b/>
      <w:bCs/>
      <w:sz w:val="23"/>
      <w:szCs w:val="2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DF6"/>
    <w:rPr>
      <w:color w:val="0000FF" w:themeColor="hyperlink"/>
      <w:u w:val="single"/>
    </w:rPr>
  </w:style>
  <w:style w:type="paragraph" w:styleId="ListParagraph">
    <w:name w:val="List Paragraph"/>
    <w:basedOn w:val="Normal"/>
    <w:uiPriority w:val="1"/>
    <w:qFormat/>
    <w:rsid w:val="00FF2F85"/>
    <w:pPr>
      <w:ind w:left="720"/>
      <w:contextualSpacing/>
    </w:pPr>
  </w:style>
  <w:style w:type="paragraph" w:styleId="Header">
    <w:name w:val="header"/>
    <w:basedOn w:val="Normal"/>
    <w:link w:val="HeaderChar"/>
    <w:uiPriority w:val="99"/>
    <w:unhideWhenUsed/>
    <w:rsid w:val="00FF2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F85"/>
  </w:style>
  <w:style w:type="paragraph" w:styleId="Footer">
    <w:name w:val="footer"/>
    <w:basedOn w:val="Normal"/>
    <w:link w:val="FooterChar"/>
    <w:uiPriority w:val="99"/>
    <w:unhideWhenUsed/>
    <w:rsid w:val="00FF2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F85"/>
  </w:style>
  <w:style w:type="paragraph" w:styleId="NoSpacing">
    <w:name w:val="No Spacing"/>
    <w:uiPriority w:val="1"/>
    <w:qFormat/>
    <w:rsid w:val="00FF2F85"/>
    <w:pPr>
      <w:spacing w:after="0" w:line="240" w:lineRule="auto"/>
    </w:pPr>
  </w:style>
  <w:style w:type="paragraph" w:styleId="BalloonText">
    <w:name w:val="Balloon Text"/>
    <w:basedOn w:val="Normal"/>
    <w:link w:val="BalloonTextChar"/>
    <w:uiPriority w:val="99"/>
    <w:semiHidden/>
    <w:unhideWhenUsed/>
    <w:rsid w:val="00FF2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F85"/>
    <w:rPr>
      <w:rFonts w:ascii="Tahoma" w:hAnsi="Tahoma" w:cs="Tahoma"/>
      <w:sz w:val="16"/>
      <w:szCs w:val="16"/>
    </w:rPr>
  </w:style>
  <w:style w:type="table" w:styleId="TableGrid">
    <w:name w:val="Table Grid"/>
    <w:basedOn w:val="TableNormal"/>
    <w:uiPriority w:val="59"/>
    <w:rsid w:val="000760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sid w:val="007313C3"/>
    <w:rPr>
      <w:rFonts w:ascii="Arial" w:eastAsia="Times New Roman" w:hAnsi="Arial" w:cs="Times New Roman"/>
      <w:b/>
      <w:szCs w:val="20"/>
      <w:lang w:val="en-US" w:eastAsia="en-US"/>
    </w:rPr>
  </w:style>
  <w:style w:type="paragraph" w:customStyle="1" w:styleId="Default">
    <w:name w:val="Default"/>
    <w:rsid w:val="00DE55F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1"/>
    <w:rsid w:val="007A171E"/>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1"/>
    <w:rsid w:val="0077453A"/>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1"/>
    <w:rsid w:val="0077453A"/>
    <w:rPr>
      <w:rFonts w:ascii="Times New Roman" w:eastAsia="Times New Roman" w:hAnsi="Times New Roman" w:cs="Times New Roman"/>
      <w:b/>
      <w:bCs/>
      <w:sz w:val="28"/>
      <w:szCs w:val="28"/>
      <w:lang w:val="en-US" w:eastAsia="en-US"/>
    </w:rPr>
  </w:style>
  <w:style w:type="character" w:customStyle="1" w:styleId="Heading4Char">
    <w:name w:val="Heading 4 Char"/>
    <w:basedOn w:val="DefaultParagraphFont"/>
    <w:link w:val="Heading4"/>
    <w:uiPriority w:val="1"/>
    <w:rsid w:val="0077453A"/>
    <w:rPr>
      <w:rFonts w:ascii="Times New Roman" w:eastAsia="Times New Roman" w:hAnsi="Times New Roman" w:cs="Times New Roman"/>
      <w:b/>
      <w:bCs/>
      <w:sz w:val="26"/>
      <w:szCs w:val="26"/>
      <w:lang w:val="en-US" w:eastAsia="en-US"/>
    </w:rPr>
  </w:style>
  <w:style w:type="character" w:customStyle="1" w:styleId="Heading6Char">
    <w:name w:val="Heading 6 Char"/>
    <w:basedOn w:val="DefaultParagraphFont"/>
    <w:link w:val="Heading6"/>
    <w:uiPriority w:val="1"/>
    <w:rsid w:val="0077453A"/>
    <w:rPr>
      <w:rFonts w:ascii="Times New Roman" w:eastAsia="Times New Roman" w:hAnsi="Times New Roman" w:cs="Times New Roman"/>
      <w:b/>
      <w:bCs/>
      <w:sz w:val="23"/>
      <w:szCs w:val="23"/>
      <w:lang w:val="en-US" w:eastAsia="en-US"/>
    </w:rPr>
  </w:style>
  <w:style w:type="paragraph" w:styleId="BodyText">
    <w:name w:val="Body Text"/>
    <w:basedOn w:val="Normal"/>
    <w:link w:val="BodyTextChar"/>
    <w:uiPriority w:val="1"/>
    <w:qFormat/>
    <w:rsid w:val="0077453A"/>
    <w:pPr>
      <w:widowControl w:val="0"/>
      <w:autoSpaceDE w:val="0"/>
      <w:autoSpaceDN w:val="0"/>
      <w:spacing w:after="0" w:line="240" w:lineRule="auto"/>
    </w:pPr>
    <w:rPr>
      <w:rFonts w:ascii="Times New Roman" w:eastAsia="Times New Roman" w:hAnsi="Times New Roman" w:cs="Times New Roman"/>
      <w:sz w:val="23"/>
      <w:szCs w:val="23"/>
      <w:lang w:val="en-US" w:eastAsia="en-US"/>
    </w:rPr>
  </w:style>
  <w:style w:type="character" w:customStyle="1" w:styleId="BodyTextChar">
    <w:name w:val="Body Text Char"/>
    <w:basedOn w:val="DefaultParagraphFont"/>
    <w:link w:val="BodyText"/>
    <w:uiPriority w:val="1"/>
    <w:rsid w:val="0077453A"/>
    <w:rPr>
      <w:rFonts w:ascii="Times New Roman" w:eastAsia="Times New Roman" w:hAnsi="Times New Roman" w:cs="Times New Roman"/>
      <w:sz w:val="23"/>
      <w:szCs w:val="23"/>
      <w:lang w:val="en-US" w:eastAsia="en-US"/>
    </w:rPr>
  </w:style>
  <w:style w:type="paragraph" w:customStyle="1" w:styleId="TableParagraph">
    <w:name w:val="Table Paragraph"/>
    <w:basedOn w:val="Normal"/>
    <w:uiPriority w:val="1"/>
    <w:qFormat/>
    <w:rsid w:val="0077453A"/>
    <w:pPr>
      <w:widowControl w:val="0"/>
      <w:autoSpaceDE w:val="0"/>
      <w:autoSpaceDN w:val="0"/>
      <w:spacing w:after="0" w:line="186" w:lineRule="exact"/>
      <w:jc w:val="right"/>
    </w:pPr>
    <w:rPr>
      <w:rFonts w:ascii="Times New Roman" w:eastAsia="Times New Roman" w:hAnsi="Times New Roman" w:cs="Times New Roman"/>
      <w:lang w:val="en-US" w:eastAsia="en-US"/>
    </w:rPr>
  </w:style>
  <w:style w:type="paragraph" w:styleId="TOC1">
    <w:name w:val="toc 1"/>
    <w:basedOn w:val="Normal"/>
    <w:uiPriority w:val="1"/>
    <w:qFormat/>
    <w:rsid w:val="0077453A"/>
    <w:pPr>
      <w:widowControl w:val="0"/>
      <w:autoSpaceDE w:val="0"/>
      <w:autoSpaceDN w:val="0"/>
      <w:spacing w:before="137" w:after="0" w:line="240" w:lineRule="auto"/>
      <w:ind w:left="554"/>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52033C"/>
    <w:rPr>
      <w:color w:val="605E5C"/>
      <w:shd w:val="clear" w:color="auto" w:fill="E1DFDD"/>
    </w:rPr>
  </w:style>
  <w:style w:type="paragraph" w:styleId="Revision">
    <w:name w:val="Revision"/>
    <w:hidden/>
    <w:uiPriority w:val="99"/>
    <w:semiHidden/>
    <w:rsid w:val="005D1ABB"/>
    <w:pPr>
      <w:spacing w:after="0" w:line="240" w:lineRule="auto"/>
    </w:pPr>
  </w:style>
  <w:style w:type="character" w:styleId="CommentReference">
    <w:name w:val="annotation reference"/>
    <w:basedOn w:val="DefaultParagraphFont"/>
    <w:uiPriority w:val="99"/>
    <w:semiHidden/>
    <w:unhideWhenUsed/>
    <w:rsid w:val="002D62D2"/>
    <w:rPr>
      <w:sz w:val="16"/>
      <w:szCs w:val="16"/>
    </w:rPr>
  </w:style>
  <w:style w:type="paragraph" w:styleId="CommentText">
    <w:name w:val="annotation text"/>
    <w:basedOn w:val="Normal"/>
    <w:link w:val="CommentTextChar"/>
    <w:uiPriority w:val="99"/>
    <w:semiHidden/>
    <w:unhideWhenUsed/>
    <w:rsid w:val="002D62D2"/>
    <w:pPr>
      <w:spacing w:line="240" w:lineRule="auto"/>
    </w:pPr>
    <w:rPr>
      <w:sz w:val="20"/>
      <w:szCs w:val="20"/>
    </w:rPr>
  </w:style>
  <w:style w:type="character" w:customStyle="1" w:styleId="CommentTextChar">
    <w:name w:val="Comment Text Char"/>
    <w:basedOn w:val="DefaultParagraphFont"/>
    <w:link w:val="CommentText"/>
    <w:uiPriority w:val="99"/>
    <w:semiHidden/>
    <w:rsid w:val="002D62D2"/>
    <w:rPr>
      <w:sz w:val="20"/>
      <w:szCs w:val="20"/>
    </w:rPr>
  </w:style>
  <w:style w:type="paragraph" w:styleId="CommentSubject">
    <w:name w:val="annotation subject"/>
    <w:basedOn w:val="CommentText"/>
    <w:next w:val="CommentText"/>
    <w:link w:val="CommentSubjectChar"/>
    <w:uiPriority w:val="99"/>
    <w:semiHidden/>
    <w:unhideWhenUsed/>
    <w:rsid w:val="002D62D2"/>
    <w:rPr>
      <w:b/>
      <w:bCs/>
    </w:rPr>
  </w:style>
  <w:style w:type="character" w:customStyle="1" w:styleId="CommentSubjectChar">
    <w:name w:val="Comment Subject Char"/>
    <w:basedOn w:val="CommentTextChar"/>
    <w:link w:val="CommentSubject"/>
    <w:uiPriority w:val="99"/>
    <w:semiHidden/>
    <w:rsid w:val="002D62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8568">
      <w:bodyDiv w:val="1"/>
      <w:marLeft w:val="0"/>
      <w:marRight w:val="0"/>
      <w:marTop w:val="0"/>
      <w:marBottom w:val="0"/>
      <w:divBdr>
        <w:top w:val="none" w:sz="0" w:space="0" w:color="auto"/>
        <w:left w:val="none" w:sz="0" w:space="0" w:color="auto"/>
        <w:bottom w:val="none" w:sz="0" w:space="0" w:color="auto"/>
        <w:right w:val="none" w:sz="0" w:space="0" w:color="auto"/>
      </w:divBdr>
      <w:divsChild>
        <w:div w:id="1180466053">
          <w:marLeft w:val="0"/>
          <w:marRight w:val="0"/>
          <w:marTop w:val="0"/>
          <w:marBottom w:val="0"/>
          <w:divBdr>
            <w:top w:val="none" w:sz="0" w:space="0" w:color="auto"/>
            <w:left w:val="none" w:sz="0" w:space="0" w:color="auto"/>
            <w:bottom w:val="none" w:sz="0" w:space="0" w:color="auto"/>
            <w:right w:val="none" w:sz="0" w:space="0" w:color="auto"/>
          </w:divBdr>
        </w:div>
        <w:div w:id="1495949773">
          <w:marLeft w:val="0"/>
          <w:marRight w:val="0"/>
          <w:marTop w:val="0"/>
          <w:marBottom w:val="0"/>
          <w:divBdr>
            <w:top w:val="none" w:sz="0" w:space="0" w:color="auto"/>
            <w:left w:val="none" w:sz="0" w:space="0" w:color="auto"/>
            <w:bottom w:val="none" w:sz="0" w:space="0" w:color="auto"/>
            <w:right w:val="none" w:sz="0" w:space="0" w:color="auto"/>
          </w:divBdr>
        </w:div>
        <w:div w:id="389617642">
          <w:marLeft w:val="0"/>
          <w:marRight w:val="0"/>
          <w:marTop w:val="0"/>
          <w:marBottom w:val="0"/>
          <w:divBdr>
            <w:top w:val="none" w:sz="0" w:space="0" w:color="auto"/>
            <w:left w:val="none" w:sz="0" w:space="0" w:color="auto"/>
            <w:bottom w:val="none" w:sz="0" w:space="0" w:color="auto"/>
            <w:right w:val="none" w:sz="0" w:space="0" w:color="auto"/>
          </w:divBdr>
        </w:div>
        <w:div w:id="1856647566">
          <w:marLeft w:val="0"/>
          <w:marRight w:val="0"/>
          <w:marTop w:val="0"/>
          <w:marBottom w:val="0"/>
          <w:divBdr>
            <w:top w:val="none" w:sz="0" w:space="0" w:color="auto"/>
            <w:left w:val="none" w:sz="0" w:space="0" w:color="auto"/>
            <w:bottom w:val="none" w:sz="0" w:space="0" w:color="auto"/>
            <w:right w:val="none" w:sz="0" w:space="0" w:color="auto"/>
          </w:divBdr>
        </w:div>
        <w:div w:id="1015033339">
          <w:marLeft w:val="0"/>
          <w:marRight w:val="0"/>
          <w:marTop w:val="0"/>
          <w:marBottom w:val="0"/>
          <w:divBdr>
            <w:top w:val="none" w:sz="0" w:space="0" w:color="auto"/>
            <w:left w:val="none" w:sz="0" w:space="0" w:color="auto"/>
            <w:bottom w:val="none" w:sz="0" w:space="0" w:color="auto"/>
            <w:right w:val="none" w:sz="0" w:space="0" w:color="auto"/>
          </w:divBdr>
        </w:div>
      </w:divsChild>
    </w:div>
    <w:div w:id="992489677">
      <w:bodyDiv w:val="1"/>
      <w:marLeft w:val="0"/>
      <w:marRight w:val="0"/>
      <w:marTop w:val="0"/>
      <w:marBottom w:val="0"/>
      <w:divBdr>
        <w:top w:val="none" w:sz="0" w:space="0" w:color="auto"/>
        <w:left w:val="none" w:sz="0" w:space="0" w:color="auto"/>
        <w:bottom w:val="none" w:sz="0" w:space="0" w:color="auto"/>
        <w:right w:val="none" w:sz="0" w:space="0" w:color="auto"/>
      </w:divBdr>
      <w:divsChild>
        <w:div w:id="924531067">
          <w:marLeft w:val="0"/>
          <w:marRight w:val="0"/>
          <w:marTop w:val="0"/>
          <w:marBottom w:val="0"/>
          <w:divBdr>
            <w:top w:val="none" w:sz="0" w:space="0" w:color="auto"/>
            <w:left w:val="none" w:sz="0" w:space="0" w:color="auto"/>
            <w:bottom w:val="none" w:sz="0" w:space="0" w:color="auto"/>
            <w:right w:val="none" w:sz="0" w:space="0" w:color="auto"/>
          </w:divBdr>
        </w:div>
        <w:div w:id="866217578">
          <w:marLeft w:val="0"/>
          <w:marRight w:val="0"/>
          <w:marTop w:val="0"/>
          <w:marBottom w:val="0"/>
          <w:divBdr>
            <w:top w:val="none" w:sz="0" w:space="0" w:color="auto"/>
            <w:left w:val="none" w:sz="0" w:space="0" w:color="auto"/>
            <w:bottom w:val="none" w:sz="0" w:space="0" w:color="auto"/>
            <w:right w:val="none" w:sz="0" w:space="0" w:color="auto"/>
          </w:divBdr>
        </w:div>
        <w:div w:id="1870217620">
          <w:marLeft w:val="0"/>
          <w:marRight w:val="0"/>
          <w:marTop w:val="0"/>
          <w:marBottom w:val="0"/>
          <w:divBdr>
            <w:top w:val="none" w:sz="0" w:space="0" w:color="auto"/>
            <w:left w:val="none" w:sz="0" w:space="0" w:color="auto"/>
            <w:bottom w:val="none" w:sz="0" w:space="0" w:color="auto"/>
            <w:right w:val="none" w:sz="0" w:space="0" w:color="auto"/>
          </w:divBdr>
        </w:div>
        <w:div w:id="1562717629">
          <w:marLeft w:val="0"/>
          <w:marRight w:val="0"/>
          <w:marTop w:val="0"/>
          <w:marBottom w:val="0"/>
          <w:divBdr>
            <w:top w:val="none" w:sz="0" w:space="0" w:color="auto"/>
            <w:left w:val="none" w:sz="0" w:space="0" w:color="auto"/>
            <w:bottom w:val="none" w:sz="0" w:space="0" w:color="auto"/>
            <w:right w:val="none" w:sz="0" w:space="0" w:color="auto"/>
          </w:divBdr>
        </w:div>
        <w:div w:id="878669436">
          <w:marLeft w:val="0"/>
          <w:marRight w:val="0"/>
          <w:marTop w:val="0"/>
          <w:marBottom w:val="0"/>
          <w:divBdr>
            <w:top w:val="none" w:sz="0" w:space="0" w:color="auto"/>
            <w:left w:val="none" w:sz="0" w:space="0" w:color="auto"/>
            <w:bottom w:val="none" w:sz="0" w:space="0" w:color="auto"/>
            <w:right w:val="none" w:sz="0" w:space="0" w:color="auto"/>
          </w:divBdr>
        </w:div>
        <w:div w:id="1038045033">
          <w:marLeft w:val="0"/>
          <w:marRight w:val="0"/>
          <w:marTop w:val="0"/>
          <w:marBottom w:val="0"/>
          <w:divBdr>
            <w:top w:val="none" w:sz="0" w:space="0" w:color="auto"/>
            <w:left w:val="none" w:sz="0" w:space="0" w:color="auto"/>
            <w:bottom w:val="none" w:sz="0" w:space="0" w:color="auto"/>
            <w:right w:val="none" w:sz="0" w:space="0" w:color="auto"/>
          </w:divBdr>
        </w:div>
        <w:div w:id="332143708">
          <w:marLeft w:val="0"/>
          <w:marRight w:val="0"/>
          <w:marTop w:val="0"/>
          <w:marBottom w:val="0"/>
          <w:divBdr>
            <w:top w:val="none" w:sz="0" w:space="0" w:color="auto"/>
            <w:left w:val="none" w:sz="0" w:space="0" w:color="auto"/>
            <w:bottom w:val="none" w:sz="0" w:space="0" w:color="auto"/>
            <w:right w:val="none" w:sz="0" w:space="0" w:color="auto"/>
          </w:divBdr>
        </w:div>
        <w:div w:id="2019965128">
          <w:marLeft w:val="0"/>
          <w:marRight w:val="0"/>
          <w:marTop w:val="0"/>
          <w:marBottom w:val="0"/>
          <w:divBdr>
            <w:top w:val="none" w:sz="0" w:space="0" w:color="auto"/>
            <w:left w:val="none" w:sz="0" w:space="0" w:color="auto"/>
            <w:bottom w:val="none" w:sz="0" w:space="0" w:color="auto"/>
            <w:right w:val="none" w:sz="0" w:space="0" w:color="auto"/>
          </w:divBdr>
        </w:div>
        <w:div w:id="1528444133">
          <w:marLeft w:val="0"/>
          <w:marRight w:val="0"/>
          <w:marTop w:val="0"/>
          <w:marBottom w:val="0"/>
          <w:divBdr>
            <w:top w:val="none" w:sz="0" w:space="0" w:color="auto"/>
            <w:left w:val="none" w:sz="0" w:space="0" w:color="auto"/>
            <w:bottom w:val="none" w:sz="0" w:space="0" w:color="auto"/>
            <w:right w:val="none" w:sz="0" w:space="0" w:color="auto"/>
          </w:divBdr>
        </w:div>
        <w:div w:id="1433938538">
          <w:marLeft w:val="0"/>
          <w:marRight w:val="0"/>
          <w:marTop w:val="0"/>
          <w:marBottom w:val="0"/>
          <w:divBdr>
            <w:top w:val="none" w:sz="0" w:space="0" w:color="auto"/>
            <w:left w:val="none" w:sz="0" w:space="0" w:color="auto"/>
            <w:bottom w:val="none" w:sz="0" w:space="0" w:color="auto"/>
            <w:right w:val="none" w:sz="0" w:space="0" w:color="auto"/>
          </w:divBdr>
        </w:div>
        <w:div w:id="871305123">
          <w:marLeft w:val="0"/>
          <w:marRight w:val="0"/>
          <w:marTop w:val="0"/>
          <w:marBottom w:val="0"/>
          <w:divBdr>
            <w:top w:val="none" w:sz="0" w:space="0" w:color="auto"/>
            <w:left w:val="none" w:sz="0" w:space="0" w:color="auto"/>
            <w:bottom w:val="none" w:sz="0" w:space="0" w:color="auto"/>
            <w:right w:val="none" w:sz="0" w:space="0" w:color="auto"/>
          </w:divBdr>
        </w:div>
        <w:div w:id="1669598203">
          <w:marLeft w:val="0"/>
          <w:marRight w:val="0"/>
          <w:marTop w:val="0"/>
          <w:marBottom w:val="0"/>
          <w:divBdr>
            <w:top w:val="none" w:sz="0" w:space="0" w:color="auto"/>
            <w:left w:val="none" w:sz="0" w:space="0" w:color="auto"/>
            <w:bottom w:val="none" w:sz="0" w:space="0" w:color="auto"/>
            <w:right w:val="none" w:sz="0" w:space="0" w:color="auto"/>
          </w:divBdr>
        </w:div>
        <w:div w:id="711655430">
          <w:marLeft w:val="0"/>
          <w:marRight w:val="0"/>
          <w:marTop w:val="0"/>
          <w:marBottom w:val="0"/>
          <w:divBdr>
            <w:top w:val="none" w:sz="0" w:space="0" w:color="auto"/>
            <w:left w:val="none" w:sz="0" w:space="0" w:color="auto"/>
            <w:bottom w:val="none" w:sz="0" w:space="0" w:color="auto"/>
            <w:right w:val="none" w:sz="0" w:space="0" w:color="auto"/>
          </w:divBdr>
        </w:div>
        <w:div w:id="1800757755">
          <w:marLeft w:val="0"/>
          <w:marRight w:val="0"/>
          <w:marTop w:val="0"/>
          <w:marBottom w:val="0"/>
          <w:divBdr>
            <w:top w:val="none" w:sz="0" w:space="0" w:color="auto"/>
            <w:left w:val="none" w:sz="0" w:space="0" w:color="auto"/>
            <w:bottom w:val="none" w:sz="0" w:space="0" w:color="auto"/>
            <w:right w:val="none" w:sz="0" w:space="0" w:color="auto"/>
          </w:divBdr>
        </w:div>
        <w:div w:id="48305605">
          <w:marLeft w:val="0"/>
          <w:marRight w:val="0"/>
          <w:marTop w:val="0"/>
          <w:marBottom w:val="0"/>
          <w:divBdr>
            <w:top w:val="none" w:sz="0" w:space="0" w:color="auto"/>
            <w:left w:val="none" w:sz="0" w:space="0" w:color="auto"/>
            <w:bottom w:val="none" w:sz="0" w:space="0" w:color="auto"/>
            <w:right w:val="none" w:sz="0" w:space="0" w:color="auto"/>
          </w:divBdr>
        </w:div>
        <w:div w:id="815880485">
          <w:marLeft w:val="0"/>
          <w:marRight w:val="0"/>
          <w:marTop w:val="0"/>
          <w:marBottom w:val="0"/>
          <w:divBdr>
            <w:top w:val="none" w:sz="0" w:space="0" w:color="auto"/>
            <w:left w:val="none" w:sz="0" w:space="0" w:color="auto"/>
            <w:bottom w:val="none" w:sz="0" w:space="0" w:color="auto"/>
            <w:right w:val="none" w:sz="0" w:space="0" w:color="auto"/>
          </w:divBdr>
        </w:div>
        <w:div w:id="2074698954">
          <w:marLeft w:val="0"/>
          <w:marRight w:val="0"/>
          <w:marTop w:val="0"/>
          <w:marBottom w:val="0"/>
          <w:divBdr>
            <w:top w:val="none" w:sz="0" w:space="0" w:color="auto"/>
            <w:left w:val="none" w:sz="0" w:space="0" w:color="auto"/>
            <w:bottom w:val="none" w:sz="0" w:space="0" w:color="auto"/>
            <w:right w:val="none" w:sz="0" w:space="0" w:color="auto"/>
          </w:divBdr>
        </w:div>
        <w:div w:id="918443463">
          <w:marLeft w:val="0"/>
          <w:marRight w:val="0"/>
          <w:marTop w:val="0"/>
          <w:marBottom w:val="0"/>
          <w:divBdr>
            <w:top w:val="none" w:sz="0" w:space="0" w:color="auto"/>
            <w:left w:val="none" w:sz="0" w:space="0" w:color="auto"/>
            <w:bottom w:val="none" w:sz="0" w:space="0" w:color="auto"/>
            <w:right w:val="none" w:sz="0" w:space="0" w:color="auto"/>
          </w:divBdr>
        </w:div>
        <w:div w:id="1599603403">
          <w:marLeft w:val="0"/>
          <w:marRight w:val="0"/>
          <w:marTop w:val="0"/>
          <w:marBottom w:val="0"/>
          <w:divBdr>
            <w:top w:val="none" w:sz="0" w:space="0" w:color="auto"/>
            <w:left w:val="none" w:sz="0" w:space="0" w:color="auto"/>
            <w:bottom w:val="none" w:sz="0" w:space="0" w:color="auto"/>
            <w:right w:val="none" w:sz="0" w:space="0" w:color="auto"/>
          </w:divBdr>
        </w:div>
        <w:div w:id="1059329923">
          <w:marLeft w:val="0"/>
          <w:marRight w:val="0"/>
          <w:marTop w:val="0"/>
          <w:marBottom w:val="0"/>
          <w:divBdr>
            <w:top w:val="none" w:sz="0" w:space="0" w:color="auto"/>
            <w:left w:val="none" w:sz="0" w:space="0" w:color="auto"/>
            <w:bottom w:val="none" w:sz="0" w:space="0" w:color="auto"/>
            <w:right w:val="none" w:sz="0" w:space="0" w:color="auto"/>
          </w:divBdr>
        </w:div>
        <w:div w:id="446894366">
          <w:marLeft w:val="0"/>
          <w:marRight w:val="0"/>
          <w:marTop w:val="0"/>
          <w:marBottom w:val="0"/>
          <w:divBdr>
            <w:top w:val="none" w:sz="0" w:space="0" w:color="auto"/>
            <w:left w:val="none" w:sz="0" w:space="0" w:color="auto"/>
            <w:bottom w:val="none" w:sz="0" w:space="0" w:color="auto"/>
            <w:right w:val="none" w:sz="0" w:space="0" w:color="auto"/>
          </w:divBdr>
        </w:div>
        <w:div w:id="1268387295">
          <w:marLeft w:val="0"/>
          <w:marRight w:val="0"/>
          <w:marTop w:val="0"/>
          <w:marBottom w:val="0"/>
          <w:divBdr>
            <w:top w:val="none" w:sz="0" w:space="0" w:color="auto"/>
            <w:left w:val="none" w:sz="0" w:space="0" w:color="auto"/>
            <w:bottom w:val="none" w:sz="0" w:space="0" w:color="auto"/>
            <w:right w:val="none" w:sz="0" w:space="0" w:color="auto"/>
          </w:divBdr>
        </w:div>
        <w:div w:id="828450133">
          <w:marLeft w:val="0"/>
          <w:marRight w:val="0"/>
          <w:marTop w:val="0"/>
          <w:marBottom w:val="0"/>
          <w:divBdr>
            <w:top w:val="none" w:sz="0" w:space="0" w:color="auto"/>
            <w:left w:val="none" w:sz="0" w:space="0" w:color="auto"/>
            <w:bottom w:val="none" w:sz="0" w:space="0" w:color="auto"/>
            <w:right w:val="none" w:sz="0" w:space="0" w:color="auto"/>
          </w:divBdr>
        </w:div>
        <w:div w:id="778253636">
          <w:marLeft w:val="0"/>
          <w:marRight w:val="0"/>
          <w:marTop w:val="0"/>
          <w:marBottom w:val="0"/>
          <w:divBdr>
            <w:top w:val="none" w:sz="0" w:space="0" w:color="auto"/>
            <w:left w:val="none" w:sz="0" w:space="0" w:color="auto"/>
            <w:bottom w:val="none" w:sz="0" w:space="0" w:color="auto"/>
            <w:right w:val="none" w:sz="0" w:space="0" w:color="auto"/>
          </w:divBdr>
        </w:div>
        <w:div w:id="43409019">
          <w:marLeft w:val="0"/>
          <w:marRight w:val="0"/>
          <w:marTop w:val="0"/>
          <w:marBottom w:val="0"/>
          <w:divBdr>
            <w:top w:val="none" w:sz="0" w:space="0" w:color="auto"/>
            <w:left w:val="none" w:sz="0" w:space="0" w:color="auto"/>
            <w:bottom w:val="none" w:sz="0" w:space="0" w:color="auto"/>
            <w:right w:val="none" w:sz="0" w:space="0" w:color="auto"/>
          </w:divBdr>
        </w:div>
        <w:div w:id="853344440">
          <w:marLeft w:val="0"/>
          <w:marRight w:val="0"/>
          <w:marTop w:val="0"/>
          <w:marBottom w:val="0"/>
          <w:divBdr>
            <w:top w:val="none" w:sz="0" w:space="0" w:color="auto"/>
            <w:left w:val="none" w:sz="0" w:space="0" w:color="auto"/>
            <w:bottom w:val="none" w:sz="0" w:space="0" w:color="auto"/>
            <w:right w:val="none" w:sz="0" w:space="0" w:color="auto"/>
          </w:divBdr>
        </w:div>
        <w:div w:id="759370912">
          <w:marLeft w:val="0"/>
          <w:marRight w:val="0"/>
          <w:marTop w:val="0"/>
          <w:marBottom w:val="0"/>
          <w:divBdr>
            <w:top w:val="none" w:sz="0" w:space="0" w:color="auto"/>
            <w:left w:val="none" w:sz="0" w:space="0" w:color="auto"/>
            <w:bottom w:val="none" w:sz="0" w:space="0" w:color="auto"/>
            <w:right w:val="none" w:sz="0" w:space="0" w:color="auto"/>
          </w:divBdr>
        </w:div>
        <w:div w:id="996541268">
          <w:marLeft w:val="0"/>
          <w:marRight w:val="0"/>
          <w:marTop w:val="0"/>
          <w:marBottom w:val="0"/>
          <w:divBdr>
            <w:top w:val="none" w:sz="0" w:space="0" w:color="auto"/>
            <w:left w:val="none" w:sz="0" w:space="0" w:color="auto"/>
            <w:bottom w:val="none" w:sz="0" w:space="0" w:color="auto"/>
            <w:right w:val="none" w:sz="0" w:space="0" w:color="auto"/>
          </w:divBdr>
        </w:div>
        <w:div w:id="1068189184">
          <w:marLeft w:val="0"/>
          <w:marRight w:val="0"/>
          <w:marTop w:val="0"/>
          <w:marBottom w:val="0"/>
          <w:divBdr>
            <w:top w:val="none" w:sz="0" w:space="0" w:color="auto"/>
            <w:left w:val="none" w:sz="0" w:space="0" w:color="auto"/>
            <w:bottom w:val="none" w:sz="0" w:space="0" w:color="auto"/>
            <w:right w:val="none" w:sz="0" w:space="0" w:color="auto"/>
          </w:divBdr>
        </w:div>
        <w:div w:id="482160519">
          <w:marLeft w:val="0"/>
          <w:marRight w:val="0"/>
          <w:marTop w:val="0"/>
          <w:marBottom w:val="0"/>
          <w:divBdr>
            <w:top w:val="none" w:sz="0" w:space="0" w:color="auto"/>
            <w:left w:val="none" w:sz="0" w:space="0" w:color="auto"/>
            <w:bottom w:val="none" w:sz="0" w:space="0" w:color="auto"/>
            <w:right w:val="none" w:sz="0" w:space="0" w:color="auto"/>
          </w:divBdr>
        </w:div>
        <w:div w:id="1676223611">
          <w:marLeft w:val="0"/>
          <w:marRight w:val="0"/>
          <w:marTop w:val="0"/>
          <w:marBottom w:val="0"/>
          <w:divBdr>
            <w:top w:val="none" w:sz="0" w:space="0" w:color="auto"/>
            <w:left w:val="none" w:sz="0" w:space="0" w:color="auto"/>
            <w:bottom w:val="none" w:sz="0" w:space="0" w:color="auto"/>
            <w:right w:val="none" w:sz="0" w:space="0" w:color="auto"/>
          </w:divBdr>
        </w:div>
        <w:div w:id="639575363">
          <w:marLeft w:val="0"/>
          <w:marRight w:val="0"/>
          <w:marTop w:val="0"/>
          <w:marBottom w:val="0"/>
          <w:divBdr>
            <w:top w:val="none" w:sz="0" w:space="0" w:color="auto"/>
            <w:left w:val="none" w:sz="0" w:space="0" w:color="auto"/>
            <w:bottom w:val="none" w:sz="0" w:space="0" w:color="auto"/>
            <w:right w:val="none" w:sz="0" w:space="0" w:color="auto"/>
          </w:divBdr>
        </w:div>
        <w:div w:id="130097773">
          <w:marLeft w:val="0"/>
          <w:marRight w:val="0"/>
          <w:marTop w:val="0"/>
          <w:marBottom w:val="0"/>
          <w:divBdr>
            <w:top w:val="none" w:sz="0" w:space="0" w:color="auto"/>
            <w:left w:val="none" w:sz="0" w:space="0" w:color="auto"/>
            <w:bottom w:val="none" w:sz="0" w:space="0" w:color="auto"/>
            <w:right w:val="none" w:sz="0" w:space="0" w:color="auto"/>
          </w:divBdr>
        </w:div>
        <w:div w:id="1050109645">
          <w:marLeft w:val="0"/>
          <w:marRight w:val="0"/>
          <w:marTop w:val="0"/>
          <w:marBottom w:val="0"/>
          <w:divBdr>
            <w:top w:val="none" w:sz="0" w:space="0" w:color="auto"/>
            <w:left w:val="none" w:sz="0" w:space="0" w:color="auto"/>
            <w:bottom w:val="none" w:sz="0" w:space="0" w:color="auto"/>
            <w:right w:val="none" w:sz="0" w:space="0" w:color="auto"/>
          </w:divBdr>
        </w:div>
        <w:div w:id="1861629355">
          <w:marLeft w:val="0"/>
          <w:marRight w:val="0"/>
          <w:marTop w:val="0"/>
          <w:marBottom w:val="0"/>
          <w:divBdr>
            <w:top w:val="none" w:sz="0" w:space="0" w:color="auto"/>
            <w:left w:val="none" w:sz="0" w:space="0" w:color="auto"/>
            <w:bottom w:val="none" w:sz="0" w:space="0" w:color="auto"/>
            <w:right w:val="none" w:sz="0" w:space="0" w:color="auto"/>
          </w:divBdr>
        </w:div>
        <w:div w:id="2072532515">
          <w:marLeft w:val="0"/>
          <w:marRight w:val="0"/>
          <w:marTop w:val="0"/>
          <w:marBottom w:val="0"/>
          <w:divBdr>
            <w:top w:val="none" w:sz="0" w:space="0" w:color="auto"/>
            <w:left w:val="none" w:sz="0" w:space="0" w:color="auto"/>
            <w:bottom w:val="none" w:sz="0" w:space="0" w:color="auto"/>
            <w:right w:val="none" w:sz="0" w:space="0" w:color="auto"/>
          </w:divBdr>
        </w:div>
        <w:div w:id="563375857">
          <w:marLeft w:val="0"/>
          <w:marRight w:val="0"/>
          <w:marTop w:val="0"/>
          <w:marBottom w:val="0"/>
          <w:divBdr>
            <w:top w:val="none" w:sz="0" w:space="0" w:color="auto"/>
            <w:left w:val="none" w:sz="0" w:space="0" w:color="auto"/>
            <w:bottom w:val="none" w:sz="0" w:space="0" w:color="auto"/>
            <w:right w:val="none" w:sz="0" w:space="0" w:color="auto"/>
          </w:divBdr>
        </w:div>
        <w:div w:id="821967870">
          <w:marLeft w:val="0"/>
          <w:marRight w:val="0"/>
          <w:marTop w:val="0"/>
          <w:marBottom w:val="0"/>
          <w:divBdr>
            <w:top w:val="none" w:sz="0" w:space="0" w:color="auto"/>
            <w:left w:val="none" w:sz="0" w:space="0" w:color="auto"/>
            <w:bottom w:val="none" w:sz="0" w:space="0" w:color="auto"/>
            <w:right w:val="none" w:sz="0" w:space="0" w:color="auto"/>
          </w:divBdr>
        </w:div>
        <w:div w:id="174147946">
          <w:marLeft w:val="0"/>
          <w:marRight w:val="0"/>
          <w:marTop w:val="0"/>
          <w:marBottom w:val="0"/>
          <w:divBdr>
            <w:top w:val="none" w:sz="0" w:space="0" w:color="auto"/>
            <w:left w:val="none" w:sz="0" w:space="0" w:color="auto"/>
            <w:bottom w:val="none" w:sz="0" w:space="0" w:color="auto"/>
            <w:right w:val="none" w:sz="0" w:space="0" w:color="auto"/>
          </w:divBdr>
        </w:div>
        <w:div w:id="2100364400">
          <w:marLeft w:val="0"/>
          <w:marRight w:val="0"/>
          <w:marTop w:val="0"/>
          <w:marBottom w:val="0"/>
          <w:divBdr>
            <w:top w:val="none" w:sz="0" w:space="0" w:color="auto"/>
            <w:left w:val="none" w:sz="0" w:space="0" w:color="auto"/>
            <w:bottom w:val="none" w:sz="0" w:space="0" w:color="auto"/>
            <w:right w:val="none" w:sz="0" w:space="0" w:color="auto"/>
          </w:divBdr>
        </w:div>
        <w:div w:id="1426537998">
          <w:marLeft w:val="0"/>
          <w:marRight w:val="0"/>
          <w:marTop w:val="0"/>
          <w:marBottom w:val="0"/>
          <w:divBdr>
            <w:top w:val="none" w:sz="0" w:space="0" w:color="auto"/>
            <w:left w:val="none" w:sz="0" w:space="0" w:color="auto"/>
            <w:bottom w:val="none" w:sz="0" w:space="0" w:color="auto"/>
            <w:right w:val="none" w:sz="0" w:space="0" w:color="auto"/>
          </w:divBdr>
        </w:div>
        <w:div w:id="1167327289">
          <w:marLeft w:val="0"/>
          <w:marRight w:val="0"/>
          <w:marTop w:val="0"/>
          <w:marBottom w:val="0"/>
          <w:divBdr>
            <w:top w:val="none" w:sz="0" w:space="0" w:color="auto"/>
            <w:left w:val="none" w:sz="0" w:space="0" w:color="auto"/>
            <w:bottom w:val="none" w:sz="0" w:space="0" w:color="auto"/>
            <w:right w:val="none" w:sz="0" w:space="0" w:color="auto"/>
          </w:divBdr>
        </w:div>
        <w:div w:id="276134814">
          <w:marLeft w:val="0"/>
          <w:marRight w:val="0"/>
          <w:marTop w:val="0"/>
          <w:marBottom w:val="0"/>
          <w:divBdr>
            <w:top w:val="none" w:sz="0" w:space="0" w:color="auto"/>
            <w:left w:val="none" w:sz="0" w:space="0" w:color="auto"/>
            <w:bottom w:val="none" w:sz="0" w:space="0" w:color="auto"/>
            <w:right w:val="none" w:sz="0" w:space="0" w:color="auto"/>
          </w:divBdr>
        </w:div>
        <w:div w:id="405155778">
          <w:marLeft w:val="0"/>
          <w:marRight w:val="0"/>
          <w:marTop w:val="0"/>
          <w:marBottom w:val="0"/>
          <w:divBdr>
            <w:top w:val="none" w:sz="0" w:space="0" w:color="auto"/>
            <w:left w:val="none" w:sz="0" w:space="0" w:color="auto"/>
            <w:bottom w:val="none" w:sz="0" w:space="0" w:color="auto"/>
            <w:right w:val="none" w:sz="0" w:space="0" w:color="auto"/>
          </w:divBdr>
        </w:div>
        <w:div w:id="1183739093">
          <w:marLeft w:val="0"/>
          <w:marRight w:val="0"/>
          <w:marTop w:val="0"/>
          <w:marBottom w:val="0"/>
          <w:divBdr>
            <w:top w:val="none" w:sz="0" w:space="0" w:color="auto"/>
            <w:left w:val="none" w:sz="0" w:space="0" w:color="auto"/>
            <w:bottom w:val="none" w:sz="0" w:space="0" w:color="auto"/>
            <w:right w:val="none" w:sz="0" w:space="0" w:color="auto"/>
          </w:divBdr>
        </w:div>
        <w:div w:id="1602638380">
          <w:marLeft w:val="0"/>
          <w:marRight w:val="0"/>
          <w:marTop w:val="0"/>
          <w:marBottom w:val="0"/>
          <w:divBdr>
            <w:top w:val="none" w:sz="0" w:space="0" w:color="auto"/>
            <w:left w:val="none" w:sz="0" w:space="0" w:color="auto"/>
            <w:bottom w:val="none" w:sz="0" w:space="0" w:color="auto"/>
            <w:right w:val="none" w:sz="0" w:space="0" w:color="auto"/>
          </w:divBdr>
        </w:div>
        <w:div w:id="182019717">
          <w:marLeft w:val="0"/>
          <w:marRight w:val="0"/>
          <w:marTop w:val="0"/>
          <w:marBottom w:val="0"/>
          <w:divBdr>
            <w:top w:val="none" w:sz="0" w:space="0" w:color="auto"/>
            <w:left w:val="none" w:sz="0" w:space="0" w:color="auto"/>
            <w:bottom w:val="none" w:sz="0" w:space="0" w:color="auto"/>
            <w:right w:val="none" w:sz="0" w:space="0" w:color="auto"/>
          </w:divBdr>
        </w:div>
        <w:div w:id="372776001">
          <w:marLeft w:val="0"/>
          <w:marRight w:val="0"/>
          <w:marTop w:val="0"/>
          <w:marBottom w:val="0"/>
          <w:divBdr>
            <w:top w:val="none" w:sz="0" w:space="0" w:color="auto"/>
            <w:left w:val="none" w:sz="0" w:space="0" w:color="auto"/>
            <w:bottom w:val="none" w:sz="0" w:space="0" w:color="auto"/>
            <w:right w:val="none" w:sz="0" w:space="0" w:color="auto"/>
          </w:divBdr>
        </w:div>
        <w:div w:id="1931036936">
          <w:marLeft w:val="0"/>
          <w:marRight w:val="0"/>
          <w:marTop w:val="0"/>
          <w:marBottom w:val="0"/>
          <w:divBdr>
            <w:top w:val="none" w:sz="0" w:space="0" w:color="auto"/>
            <w:left w:val="none" w:sz="0" w:space="0" w:color="auto"/>
            <w:bottom w:val="none" w:sz="0" w:space="0" w:color="auto"/>
            <w:right w:val="none" w:sz="0" w:space="0" w:color="auto"/>
          </w:divBdr>
        </w:div>
        <w:div w:id="1548570474">
          <w:marLeft w:val="0"/>
          <w:marRight w:val="0"/>
          <w:marTop w:val="0"/>
          <w:marBottom w:val="0"/>
          <w:divBdr>
            <w:top w:val="none" w:sz="0" w:space="0" w:color="auto"/>
            <w:left w:val="none" w:sz="0" w:space="0" w:color="auto"/>
            <w:bottom w:val="none" w:sz="0" w:space="0" w:color="auto"/>
            <w:right w:val="none" w:sz="0" w:space="0" w:color="auto"/>
          </w:divBdr>
        </w:div>
        <w:div w:id="1120342125">
          <w:marLeft w:val="0"/>
          <w:marRight w:val="0"/>
          <w:marTop w:val="0"/>
          <w:marBottom w:val="0"/>
          <w:divBdr>
            <w:top w:val="none" w:sz="0" w:space="0" w:color="auto"/>
            <w:left w:val="none" w:sz="0" w:space="0" w:color="auto"/>
            <w:bottom w:val="none" w:sz="0" w:space="0" w:color="auto"/>
            <w:right w:val="none" w:sz="0" w:space="0" w:color="auto"/>
          </w:divBdr>
        </w:div>
        <w:div w:id="905988435">
          <w:marLeft w:val="0"/>
          <w:marRight w:val="0"/>
          <w:marTop w:val="0"/>
          <w:marBottom w:val="0"/>
          <w:divBdr>
            <w:top w:val="none" w:sz="0" w:space="0" w:color="auto"/>
            <w:left w:val="none" w:sz="0" w:space="0" w:color="auto"/>
            <w:bottom w:val="none" w:sz="0" w:space="0" w:color="auto"/>
            <w:right w:val="none" w:sz="0" w:space="0" w:color="auto"/>
          </w:divBdr>
        </w:div>
        <w:div w:id="74867975">
          <w:marLeft w:val="0"/>
          <w:marRight w:val="0"/>
          <w:marTop w:val="0"/>
          <w:marBottom w:val="0"/>
          <w:divBdr>
            <w:top w:val="none" w:sz="0" w:space="0" w:color="auto"/>
            <w:left w:val="none" w:sz="0" w:space="0" w:color="auto"/>
            <w:bottom w:val="none" w:sz="0" w:space="0" w:color="auto"/>
            <w:right w:val="none" w:sz="0" w:space="0" w:color="auto"/>
          </w:divBdr>
        </w:div>
        <w:div w:id="1933666180">
          <w:marLeft w:val="0"/>
          <w:marRight w:val="0"/>
          <w:marTop w:val="0"/>
          <w:marBottom w:val="0"/>
          <w:divBdr>
            <w:top w:val="none" w:sz="0" w:space="0" w:color="auto"/>
            <w:left w:val="none" w:sz="0" w:space="0" w:color="auto"/>
            <w:bottom w:val="none" w:sz="0" w:space="0" w:color="auto"/>
            <w:right w:val="none" w:sz="0" w:space="0" w:color="auto"/>
          </w:divBdr>
        </w:div>
        <w:div w:id="1766921572">
          <w:marLeft w:val="0"/>
          <w:marRight w:val="0"/>
          <w:marTop w:val="0"/>
          <w:marBottom w:val="0"/>
          <w:divBdr>
            <w:top w:val="none" w:sz="0" w:space="0" w:color="auto"/>
            <w:left w:val="none" w:sz="0" w:space="0" w:color="auto"/>
            <w:bottom w:val="none" w:sz="0" w:space="0" w:color="auto"/>
            <w:right w:val="none" w:sz="0" w:space="0" w:color="auto"/>
          </w:divBdr>
        </w:div>
        <w:div w:id="436143816">
          <w:marLeft w:val="0"/>
          <w:marRight w:val="0"/>
          <w:marTop w:val="0"/>
          <w:marBottom w:val="0"/>
          <w:divBdr>
            <w:top w:val="none" w:sz="0" w:space="0" w:color="auto"/>
            <w:left w:val="none" w:sz="0" w:space="0" w:color="auto"/>
            <w:bottom w:val="none" w:sz="0" w:space="0" w:color="auto"/>
            <w:right w:val="none" w:sz="0" w:space="0" w:color="auto"/>
          </w:divBdr>
        </w:div>
        <w:div w:id="916088891">
          <w:marLeft w:val="0"/>
          <w:marRight w:val="0"/>
          <w:marTop w:val="0"/>
          <w:marBottom w:val="0"/>
          <w:divBdr>
            <w:top w:val="none" w:sz="0" w:space="0" w:color="auto"/>
            <w:left w:val="none" w:sz="0" w:space="0" w:color="auto"/>
            <w:bottom w:val="none" w:sz="0" w:space="0" w:color="auto"/>
            <w:right w:val="none" w:sz="0" w:space="0" w:color="auto"/>
          </w:divBdr>
        </w:div>
        <w:div w:id="911818920">
          <w:marLeft w:val="0"/>
          <w:marRight w:val="0"/>
          <w:marTop w:val="0"/>
          <w:marBottom w:val="0"/>
          <w:divBdr>
            <w:top w:val="none" w:sz="0" w:space="0" w:color="auto"/>
            <w:left w:val="none" w:sz="0" w:space="0" w:color="auto"/>
            <w:bottom w:val="none" w:sz="0" w:space="0" w:color="auto"/>
            <w:right w:val="none" w:sz="0" w:space="0" w:color="auto"/>
          </w:divBdr>
        </w:div>
        <w:div w:id="441269241">
          <w:marLeft w:val="0"/>
          <w:marRight w:val="0"/>
          <w:marTop w:val="0"/>
          <w:marBottom w:val="0"/>
          <w:divBdr>
            <w:top w:val="none" w:sz="0" w:space="0" w:color="auto"/>
            <w:left w:val="none" w:sz="0" w:space="0" w:color="auto"/>
            <w:bottom w:val="none" w:sz="0" w:space="0" w:color="auto"/>
            <w:right w:val="none" w:sz="0" w:space="0" w:color="auto"/>
          </w:divBdr>
        </w:div>
        <w:div w:id="1459450173">
          <w:marLeft w:val="0"/>
          <w:marRight w:val="0"/>
          <w:marTop w:val="0"/>
          <w:marBottom w:val="0"/>
          <w:divBdr>
            <w:top w:val="none" w:sz="0" w:space="0" w:color="auto"/>
            <w:left w:val="none" w:sz="0" w:space="0" w:color="auto"/>
            <w:bottom w:val="none" w:sz="0" w:space="0" w:color="auto"/>
            <w:right w:val="none" w:sz="0" w:space="0" w:color="auto"/>
          </w:divBdr>
        </w:div>
        <w:div w:id="1537622294">
          <w:marLeft w:val="0"/>
          <w:marRight w:val="0"/>
          <w:marTop w:val="0"/>
          <w:marBottom w:val="0"/>
          <w:divBdr>
            <w:top w:val="none" w:sz="0" w:space="0" w:color="auto"/>
            <w:left w:val="none" w:sz="0" w:space="0" w:color="auto"/>
            <w:bottom w:val="none" w:sz="0" w:space="0" w:color="auto"/>
            <w:right w:val="none" w:sz="0" w:space="0" w:color="auto"/>
          </w:divBdr>
        </w:div>
        <w:div w:id="1904637760">
          <w:marLeft w:val="0"/>
          <w:marRight w:val="0"/>
          <w:marTop w:val="0"/>
          <w:marBottom w:val="0"/>
          <w:divBdr>
            <w:top w:val="none" w:sz="0" w:space="0" w:color="auto"/>
            <w:left w:val="none" w:sz="0" w:space="0" w:color="auto"/>
            <w:bottom w:val="none" w:sz="0" w:space="0" w:color="auto"/>
            <w:right w:val="none" w:sz="0" w:space="0" w:color="auto"/>
          </w:divBdr>
        </w:div>
        <w:div w:id="39476351">
          <w:marLeft w:val="0"/>
          <w:marRight w:val="0"/>
          <w:marTop w:val="0"/>
          <w:marBottom w:val="0"/>
          <w:divBdr>
            <w:top w:val="none" w:sz="0" w:space="0" w:color="auto"/>
            <w:left w:val="none" w:sz="0" w:space="0" w:color="auto"/>
            <w:bottom w:val="none" w:sz="0" w:space="0" w:color="auto"/>
            <w:right w:val="none" w:sz="0" w:space="0" w:color="auto"/>
          </w:divBdr>
        </w:div>
        <w:div w:id="248851789">
          <w:marLeft w:val="0"/>
          <w:marRight w:val="0"/>
          <w:marTop w:val="0"/>
          <w:marBottom w:val="0"/>
          <w:divBdr>
            <w:top w:val="none" w:sz="0" w:space="0" w:color="auto"/>
            <w:left w:val="none" w:sz="0" w:space="0" w:color="auto"/>
            <w:bottom w:val="none" w:sz="0" w:space="0" w:color="auto"/>
            <w:right w:val="none" w:sz="0" w:space="0" w:color="auto"/>
          </w:divBdr>
        </w:div>
        <w:div w:id="1718044551">
          <w:marLeft w:val="0"/>
          <w:marRight w:val="0"/>
          <w:marTop w:val="0"/>
          <w:marBottom w:val="0"/>
          <w:divBdr>
            <w:top w:val="none" w:sz="0" w:space="0" w:color="auto"/>
            <w:left w:val="none" w:sz="0" w:space="0" w:color="auto"/>
            <w:bottom w:val="none" w:sz="0" w:space="0" w:color="auto"/>
            <w:right w:val="none" w:sz="0" w:space="0" w:color="auto"/>
          </w:divBdr>
        </w:div>
        <w:div w:id="451826265">
          <w:marLeft w:val="0"/>
          <w:marRight w:val="0"/>
          <w:marTop w:val="0"/>
          <w:marBottom w:val="0"/>
          <w:divBdr>
            <w:top w:val="none" w:sz="0" w:space="0" w:color="auto"/>
            <w:left w:val="none" w:sz="0" w:space="0" w:color="auto"/>
            <w:bottom w:val="none" w:sz="0" w:space="0" w:color="auto"/>
            <w:right w:val="none" w:sz="0" w:space="0" w:color="auto"/>
          </w:divBdr>
        </w:div>
        <w:div w:id="1013067229">
          <w:marLeft w:val="0"/>
          <w:marRight w:val="0"/>
          <w:marTop w:val="0"/>
          <w:marBottom w:val="0"/>
          <w:divBdr>
            <w:top w:val="none" w:sz="0" w:space="0" w:color="auto"/>
            <w:left w:val="none" w:sz="0" w:space="0" w:color="auto"/>
            <w:bottom w:val="none" w:sz="0" w:space="0" w:color="auto"/>
            <w:right w:val="none" w:sz="0" w:space="0" w:color="auto"/>
          </w:divBdr>
        </w:div>
        <w:div w:id="2110000000">
          <w:marLeft w:val="0"/>
          <w:marRight w:val="0"/>
          <w:marTop w:val="0"/>
          <w:marBottom w:val="0"/>
          <w:divBdr>
            <w:top w:val="none" w:sz="0" w:space="0" w:color="auto"/>
            <w:left w:val="none" w:sz="0" w:space="0" w:color="auto"/>
            <w:bottom w:val="none" w:sz="0" w:space="0" w:color="auto"/>
            <w:right w:val="none" w:sz="0" w:space="0" w:color="auto"/>
          </w:divBdr>
        </w:div>
        <w:div w:id="826898786">
          <w:marLeft w:val="0"/>
          <w:marRight w:val="0"/>
          <w:marTop w:val="0"/>
          <w:marBottom w:val="0"/>
          <w:divBdr>
            <w:top w:val="none" w:sz="0" w:space="0" w:color="auto"/>
            <w:left w:val="none" w:sz="0" w:space="0" w:color="auto"/>
            <w:bottom w:val="none" w:sz="0" w:space="0" w:color="auto"/>
            <w:right w:val="none" w:sz="0" w:space="0" w:color="auto"/>
          </w:divBdr>
        </w:div>
        <w:div w:id="1173908708">
          <w:marLeft w:val="0"/>
          <w:marRight w:val="0"/>
          <w:marTop w:val="0"/>
          <w:marBottom w:val="0"/>
          <w:divBdr>
            <w:top w:val="none" w:sz="0" w:space="0" w:color="auto"/>
            <w:left w:val="none" w:sz="0" w:space="0" w:color="auto"/>
            <w:bottom w:val="none" w:sz="0" w:space="0" w:color="auto"/>
            <w:right w:val="none" w:sz="0" w:space="0" w:color="auto"/>
          </w:divBdr>
        </w:div>
        <w:div w:id="292370488">
          <w:marLeft w:val="0"/>
          <w:marRight w:val="0"/>
          <w:marTop w:val="0"/>
          <w:marBottom w:val="0"/>
          <w:divBdr>
            <w:top w:val="none" w:sz="0" w:space="0" w:color="auto"/>
            <w:left w:val="none" w:sz="0" w:space="0" w:color="auto"/>
            <w:bottom w:val="none" w:sz="0" w:space="0" w:color="auto"/>
            <w:right w:val="none" w:sz="0" w:space="0" w:color="auto"/>
          </w:divBdr>
        </w:div>
        <w:div w:id="1357534798">
          <w:marLeft w:val="0"/>
          <w:marRight w:val="0"/>
          <w:marTop w:val="0"/>
          <w:marBottom w:val="0"/>
          <w:divBdr>
            <w:top w:val="none" w:sz="0" w:space="0" w:color="auto"/>
            <w:left w:val="none" w:sz="0" w:space="0" w:color="auto"/>
            <w:bottom w:val="none" w:sz="0" w:space="0" w:color="auto"/>
            <w:right w:val="none" w:sz="0" w:space="0" w:color="auto"/>
          </w:divBdr>
        </w:div>
        <w:div w:id="468475267">
          <w:marLeft w:val="0"/>
          <w:marRight w:val="0"/>
          <w:marTop w:val="0"/>
          <w:marBottom w:val="0"/>
          <w:divBdr>
            <w:top w:val="none" w:sz="0" w:space="0" w:color="auto"/>
            <w:left w:val="none" w:sz="0" w:space="0" w:color="auto"/>
            <w:bottom w:val="none" w:sz="0" w:space="0" w:color="auto"/>
            <w:right w:val="none" w:sz="0" w:space="0" w:color="auto"/>
          </w:divBdr>
        </w:div>
        <w:div w:id="199248868">
          <w:marLeft w:val="0"/>
          <w:marRight w:val="0"/>
          <w:marTop w:val="0"/>
          <w:marBottom w:val="0"/>
          <w:divBdr>
            <w:top w:val="none" w:sz="0" w:space="0" w:color="auto"/>
            <w:left w:val="none" w:sz="0" w:space="0" w:color="auto"/>
            <w:bottom w:val="none" w:sz="0" w:space="0" w:color="auto"/>
            <w:right w:val="none" w:sz="0" w:space="0" w:color="auto"/>
          </w:divBdr>
        </w:div>
        <w:div w:id="460659904">
          <w:marLeft w:val="0"/>
          <w:marRight w:val="0"/>
          <w:marTop w:val="0"/>
          <w:marBottom w:val="0"/>
          <w:divBdr>
            <w:top w:val="none" w:sz="0" w:space="0" w:color="auto"/>
            <w:left w:val="none" w:sz="0" w:space="0" w:color="auto"/>
            <w:bottom w:val="none" w:sz="0" w:space="0" w:color="auto"/>
            <w:right w:val="none" w:sz="0" w:space="0" w:color="auto"/>
          </w:divBdr>
        </w:div>
        <w:div w:id="1935242263">
          <w:marLeft w:val="0"/>
          <w:marRight w:val="0"/>
          <w:marTop w:val="0"/>
          <w:marBottom w:val="0"/>
          <w:divBdr>
            <w:top w:val="none" w:sz="0" w:space="0" w:color="auto"/>
            <w:left w:val="none" w:sz="0" w:space="0" w:color="auto"/>
            <w:bottom w:val="none" w:sz="0" w:space="0" w:color="auto"/>
            <w:right w:val="none" w:sz="0" w:space="0" w:color="auto"/>
          </w:divBdr>
        </w:div>
        <w:div w:id="917061085">
          <w:marLeft w:val="0"/>
          <w:marRight w:val="0"/>
          <w:marTop w:val="0"/>
          <w:marBottom w:val="0"/>
          <w:divBdr>
            <w:top w:val="none" w:sz="0" w:space="0" w:color="auto"/>
            <w:left w:val="none" w:sz="0" w:space="0" w:color="auto"/>
            <w:bottom w:val="none" w:sz="0" w:space="0" w:color="auto"/>
            <w:right w:val="none" w:sz="0" w:space="0" w:color="auto"/>
          </w:divBdr>
        </w:div>
        <w:div w:id="1763067210">
          <w:marLeft w:val="0"/>
          <w:marRight w:val="0"/>
          <w:marTop w:val="0"/>
          <w:marBottom w:val="0"/>
          <w:divBdr>
            <w:top w:val="none" w:sz="0" w:space="0" w:color="auto"/>
            <w:left w:val="none" w:sz="0" w:space="0" w:color="auto"/>
            <w:bottom w:val="none" w:sz="0" w:space="0" w:color="auto"/>
            <w:right w:val="none" w:sz="0" w:space="0" w:color="auto"/>
          </w:divBdr>
        </w:div>
        <w:div w:id="1053696001">
          <w:marLeft w:val="0"/>
          <w:marRight w:val="0"/>
          <w:marTop w:val="0"/>
          <w:marBottom w:val="0"/>
          <w:divBdr>
            <w:top w:val="none" w:sz="0" w:space="0" w:color="auto"/>
            <w:left w:val="none" w:sz="0" w:space="0" w:color="auto"/>
            <w:bottom w:val="none" w:sz="0" w:space="0" w:color="auto"/>
            <w:right w:val="none" w:sz="0" w:space="0" w:color="auto"/>
          </w:divBdr>
        </w:div>
        <w:div w:id="1421874850">
          <w:marLeft w:val="0"/>
          <w:marRight w:val="0"/>
          <w:marTop w:val="0"/>
          <w:marBottom w:val="0"/>
          <w:divBdr>
            <w:top w:val="none" w:sz="0" w:space="0" w:color="auto"/>
            <w:left w:val="none" w:sz="0" w:space="0" w:color="auto"/>
            <w:bottom w:val="none" w:sz="0" w:space="0" w:color="auto"/>
            <w:right w:val="none" w:sz="0" w:space="0" w:color="auto"/>
          </w:divBdr>
        </w:div>
        <w:div w:id="1559168725">
          <w:marLeft w:val="0"/>
          <w:marRight w:val="0"/>
          <w:marTop w:val="0"/>
          <w:marBottom w:val="0"/>
          <w:divBdr>
            <w:top w:val="none" w:sz="0" w:space="0" w:color="auto"/>
            <w:left w:val="none" w:sz="0" w:space="0" w:color="auto"/>
            <w:bottom w:val="none" w:sz="0" w:space="0" w:color="auto"/>
            <w:right w:val="none" w:sz="0" w:space="0" w:color="auto"/>
          </w:divBdr>
        </w:div>
        <w:div w:id="803497819">
          <w:marLeft w:val="0"/>
          <w:marRight w:val="0"/>
          <w:marTop w:val="0"/>
          <w:marBottom w:val="0"/>
          <w:divBdr>
            <w:top w:val="none" w:sz="0" w:space="0" w:color="auto"/>
            <w:left w:val="none" w:sz="0" w:space="0" w:color="auto"/>
            <w:bottom w:val="none" w:sz="0" w:space="0" w:color="auto"/>
            <w:right w:val="none" w:sz="0" w:space="0" w:color="auto"/>
          </w:divBdr>
        </w:div>
        <w:div w:id="653068018">
          <w:marLeft w:val="0"/>
          <w:marRight w:val="0"/>
          <w:marTop w:val="0"/>
          <w:marBottom w:val="0"/>
          <w:divBdr>
            <w:top w:val="none" w:sz="0" w:space="0" w:color="auto"/>
            <w:left w:val="none" w:sz="0" w:space="0" w:color="auto"/>
            <w:bottom w:val="none" w:sz="0" w:space="0" w:color="auto"/>
            <w:right w:val="none" w:sz="0" w:space="0" w:color="auto"/>
          </w:divBdr>
        </w:div>
        <w:div w:id="1984385778">
          <w:marLeft w:val="0"/>
          <w:marRight w:val="0"/>
          <w:marTop w:val="0"/>
          <w:marBottom w:val="0"/>
          <w:divBdr>
            <w:top w:val="none" w:sz="0" w:space="0" w:color="auto"/>
            <w:left w:val="none" w:sz="0" w:space="0" w:color="auto"/>
            <w:bottom w:val="none" w:sz="0" w:space="0" w:color="auto"/>
            <w:right w:val="none" w:sz="0" w:space="0" w:color="auto"/>
          </w:divBdr>
        </w:div>
        <w:div w:id="1095596777">
          <w:marLeft w:val="0"/>
          <w:marRight w:val="0"/>
          <w:marTop w:val="0"/>
          <w:marBottom w:val="0"/>
          <w:divBdr>
            <w:top w:val="none" w:sz="0" w:space="0" w:color="auto"/>
            <w:left w:val="none" w:sz="0" w:space="0" w:color="auto"/>
            <w:bottom w:val="none" w:sz="0" w:space="0" w:color="auto"/>
            <w:right w:val="none" w:sz="0" w:space="0" w:color="auto"/>
          </w:divBdr>
        </w:div>
        <w:div w:id="1859075504">
          <w:marLeft w:val="0"/>
          <w:marRight w:val="0"/>
          <w:marTop w:val="0"/>
          <w:marBottom w:val="0"/>
          <w:divBdr>
            <w:top w:val="none" w:sz="0" w:space="0" w:color="auto"/>
            <w:left w:val="none" w:sz="0" w:space="0" w:color="auto"/>
            <w:bottom w:val="none" w:sz="0" w:space="0" w:color="auto"/>
            <w:right w:val="none" w:sz="0" w:space="0" w:color="auto"/>
          </w:divBdr>
        </w:div>
        <w:div w:id="844786360">
          <w:marLeft w:val="0"/>
          <w:marRight w:val="0"/>
          <w:marTop w:val="0"/>
          <w:marBottom w:val="0"/>
          <w:divBdr>
            <w:top w:val="none" w:sz="0" w:space="0" w:color="auto"/>
            <w:left w:val="none" w:sz="0" w:space="0" w:color="auto"/>
            <w:bottom w:val="none" w:sz="0" w:space="0" w:color="auto"/>
            <w:right w:val="none" w:sz="0" w:space="0" w:color="auto"/>
          </w:divBdr>
        </w:div>
        <w:div w:id="1147622783">
          <w:marLeft w:val="0"/>
          <w:marRight w:val="0"/>
          <w:marTop w:val="0"/>
          <w:marBottom w:val="0"/>
          <w:divBdr>
            <w:top w:val="none" w:sz="0" w:space="0" w:color="auto"/>
            <w:left w:val="none" w:sz="0" w:space="0" w:color="auto"/>
            <w:bottom w:val="none" w:sz="0" w:space="0" w:color="auto"/>
            <w:right w:val="none" w:sz="0" w:space="0" w:color="auto"/>
          </w:divBdr>
        </w:div>
        <w:div w:id="135532188">
          <w:marLeft w:val="0"/>
          <w:marRight w:val="0"/>
          <w:marTop w:val="0"/>
          <w:marBottom w:val="0"/>
          <w:divBdr>
            <w:top w:val="none" w:sz="0" w:space="0" w:color="auto"/>
            <w:left w:val="none" w:sz="0" w:space="0" w:color="auto"/>
            <w:bottom w:val="none" w:sz="0" w:space="0" w:color="auto"/>
            <w:right w:val="none" w:sz="0" w:space="0" w:color="auto"/>
          </w:divBdr>
        </w:div>
        <w:div w:id="116147248">
          <w:marLeft w:val="0"/>
          <w:marRight w:val="0"/>
          <w:marTop w:val="0"/>
          <w:marBottom w:val="0"/>
          <w:divBdr>
            <w:top w:val="none" w:sz="0" w:space="0" w:color="auto"/>
            <w:left w:val="none" w:sz="0" w:space="0" w:color="auto"/>
            <w:bottom w:val="none" w:sz="0" w:space="0" w:color="auto"/>
            <w:right w:val="none" w:sz="0" w:space="0" w:color="auto"/>
          </w:divBdr>
        </w:div>
        <w:div w:id="115686428">
          <w:marLeft w:val="0"/>
          <w:marRight w:val="0"/>
          <w:marTop w:val="0"/>
          <w:marBottom w:val="0"/>
          <w:divBdr>
            <w:top w:val="none" w:sz="0" w:space="0" w:color="auto"/>
            <w:left w:val="none" w:sz="0" w:space="0" w:color="auto"/>
            <w:bottom w:val="none" w:sz="0" w:space="0" w:color="auto"/>
            <w:right w:val="none" w:sz="0" w:space="0" w:color="auto"/>
          </w:divBdr>
        </w:div>
        <w:div w:id="234513008">
          <w:marLeft w:val="0"/>
          <w:marRight w:val="0"/>
          <w:marTop w:val="0"/>
          <w:marBottom w:val="0"/>
          <w:divBdr>
            <w:top w:val="none" w:sz="0" w:space="0" w:color="auto"/>
            <w:left w:val="none" w:sz="0" w:space="0" w:color="auto"/>
            <w:bottom w:val="none" w:sz="0" w:space="0" w:color="auto"/>
            <w:right w:val="none" w:sz="0" w:space="0" w:color="auto"/>
          </w:divBdr>
        </w:div>
        <w:div w:id="408045440">
          <w:marLeft w:val="0"/>
          <w:marRight w:val="0"/>
          <w:marTop w:val="0"/>
          <w:marBottom w:val="0"/>
          <w:divBdr>
            <w:top w:val="none" w:sz="0" w:space="0" w:color="auto"/>
            <w:left w:val="none" w:sz="0" w:space="0" w:color="auto"/>
            <w:bottom w:val="none" w:sz="0" w:space="0" w:color="auto"/>
            <w:right w:val="none" w:sz="0" w:space="0" w:color="auto"/>
          </w:divBdr>
        </w:div>
        <w:div w:id="374039134">
          <w:marLeft w:val="0"/>
          <w:marRight w:val="0"/>
          <w:marTop w:val="0"/>
          <w:marBottom w:val="0"/>
          <w:divBdr>
            <w:top w:val="none" w:sz="0" w:space="0" w:color="auto"/>
            <w:left w:val="none" w:sz="0" w:space="0" w:color="auto"/>
            <w:bottom w:val="none" w:sz="0" w:space="0" w:color="auto"/>
            <w:right w:val="none" w:sz="0" w:space="0" w:color="auto"/>
          </w:divBdr>
        </w:div>
        <w:div w:id="1117407142">
          <w:marLeft w:val="0"/>
          <w:marRight w:val="0"/>
          <w:marTop w:val="0"/>
          <w:marBottom w:val="0"/>
          <w:divBdr>
            <w:top w:val="none" w:sz="0" w:space="0" w:color="auto"/>
            <w:left w:val="none" w:sz="0" w:space="0" w:color="auto"/>
            <w:bottom w:val="none" w:sz="0" w:space="0" w:color="auto"/>
            <w:right w:val="none" w:sz="0" w:space="0" w:color="auto"/>
          </w:divBdr>
        </w:div>
        <w:div w:id="1437404143">
          <w:marLeft w:val="0"/>
          <w:marRight w:val="0"/>
          <w:marTop w:val="0"/>
          <w:marBottom w:val="0"/>
          <w:divBdr>
            <w:top w:val="none" w:sz="0" w:space="0" w:color="auto"/>
            <w:left w:val="none" w:sz="0" w:space="0" w:color="auto"/>
            <w:bottom w:val="none" w:sz="0" w:space="0" w:color="auto"/>
            <w:right w:val="none" w:sz="0" w:space="0" w:color="auto"/>
          </w:divBdr>
        </w:div>
        <w:div w:id="1589000782">
          <w:marLeft w:val="0"/>
          <w:marRight w:val="0"/>
          <w:marTop w:val="0"/>
          <w:marBottom w:val="0"/>
          <w:divBdr>
            <w:top w:val="none" w:sz="0" w:space="0" w:color="auto"/>
            <w:left w:val="none" w:sz="0" w:space="0" w:color="auto"/>
            <w:bottom w:val="none" w:sz="0" w:space="0" w:color="auto"/>
            <w:right w:val="none" w:sz="0" w:space="0" w:color="auto"/>
          </w:divBdr>
        </w:div>
        <w:div w:id="1445464518">
          <w:marLeft w:val="0"/>
          <w:marRight w:val="0"/>
          <w:marTop w:val="0"/>
          <w:marBottom w:val="0"/>
          <w:divBdr>
            <w:top w:val="none" w:sz="0" w:space="0" w:color="auto"/>
            <w:left w:val="none" w:sz="0" w:space="0" w:color="auto"/>
            <w:bottom w:val="none" w:sz="0" w:space="0" w:color="auto"/>
            <w:right w:val="none" w:sz="0" w:space="0" w:color="auto"/>
          </w:divBdr>
        </w:div>
        <w:div w:id="2137337110">
          <w:marLeft w:val="0"/>
          <w:marRight w:val="0"/>
          <w:marTop w:val="0"/>
          <w:marBottom w:val="0"/>
          <w:divBdr>
            <w:top w:val="none" w:sz="0" w:space="0" w:color="auto"/>
            <w:left w:val="none" w:sz="0" w:space="0" w:color="auto"/>
            <w:bottom w:val="none" w:sz="0" w:space="0" w:color="auto"/>
            <w:right w:val="none" w:sz="0" w:space="0" w:color="auto"/>
          </w:divBdr>
        </w:div>
        <w:div w:id="807363625">
          <w:marLeft w:val="0"/>
          <w:marRight w:val="0"/>
          <w:marTop w:val="0"/>
          <w:marBottom w:val="0"/>
          <w:divBdr>
            <w:top w:val="none" w:sz="0" w:space="0" w:color="auto"/>
            <w:left w:val="none" w:sz="0" w:space="0" w:color="auto"/>
            <w:bottom w:val="none" w:sz="0" w:space="0" w:color="auto"/>
            <w:right w:val="none" w:sz="0" w:space="0" w:color="auto"/>
          </w:divBdr>
        </w:div>
        <w:div w:id="615907970">
          <w:marLeft w:val="0"/>
          <w:marRight w:val="0"/>
          <w:marTop w:val="0"/>
          <w:marBottom w:val="0"/>
          <w:divBdr>
            <w:top w:val="none" w:sz="0" w:space="0" w:color="auto"/>
            <w:left w:val="none" w:sz="0" w:space="0" w:color="auto"/>
            <w:bottom w:val="none" w:sz="0" w:space="0" w:color="auto"/>
            <w:right w:val="none" w:sz="0" w:space="0" w:color="auto"/>
          </w:divBdr>
        </w:div>
        <w:div w:id="1212154762">
          <w:marLeft w:val="0"/>
          <w:marRight w:val="0"/>
          <w:marTop w:val="0"/>
          <w:marBottom w:val="0"/>
          <w:divBdr>
            <w:top w:val="none" w:sz="0" w:space="0" w:color="auto"/>
            <w:left w:val="none" w:sz="0" w:space="0" w:color="auto"/>
            <w:bottom w:val="none" w:sz="0" w:space="0" w:color="auto"/>
            <w:right w:val="none" w:sz="0" w:space="0" w:color="auto"/>
          </w:divBdr>
        </w:div>
        <w:div w:id="1084644970">
          <w:marLeft w:val="0"/>
          <w:marRight w:val="0"/>
          <w:marTop w:val="0"/>
          <w:marBottom w:val="0"/>
          <w:divBdr>
            <w:top w:val="none" w:sz="0" w:space="0" w:color="auto"/>
            <w:left w:val="none" w:sz="0" w:space="0" w:color="auto"/>
            <w:bottom w:val="none" w:sz="0" w:space="0" w:color="auto"/>
            <w:right w:val="none" w:sz="0" w:space="0" w:color="auto"/>
          </w:divBdr>
        </w:div>
        <w:div w:id="513349138">
          <w:marLeft w:val="0"/>
          <w:marRight w:val="0"/>
          <w:marTop w:val="0"/>
          <w:marBottom w:val="0"/>
          <w:divBdr>
            <w:top w:val="none" w:sz="0" w:space="0" w:color="auto"/>
            <w:left w:val="none" w:sz="0" w:space="0" w:color="auto"/>
            <w:bottom w:val="none" w:sz="0" w:space="0" w:color="auto"/>
            <w:right w:val="none" w:sz="0" w:space="0" w:color="auto"/>
          </w:divBdr>
        </w:div>
        <w:div w:id="932007652">
          <w:marLeft w:val="0"/>
          <w:marRight w:val="0"/>
          <w:marTop w:val="0"/>
          <w:marBottom w:val="0"/>
          <w:divBdr>
            <w:top w:val="none" w:sz="0" w:space="0" w:color="auto"/>
            <w:left w:val="none" w:sz="0" w:space="0" w:color="auto"/>
            <w:bottom w:val="none" w:sz="0" w:space="0" w:color="auto"/>
            <w:right w:val="none" w:sz="0" w:space="0" w:color="auto"/>
          </w:divBdr>
        </w:div>
        <w:div w:id="648680227">
          <w:marLeft w:val="0"/>
          <w:marRight w:val="0"/>
          <w:marTop w:val="0"/>
          <w:marBottom w:val="0"/>
          <w:divBdr>
            <w:top w:val="none" w:sz="0" w:space="0" w:color="auto"/>
            <w:left w:val="none" w:sz="0" w:space="0" w:color="auto"/>
            <w:bottom w:val="none" w:sz="0" w:space="0" w:color="auto"/>
            <w:right w:val="none" w:sz="0" w:space="0" w:color="auto"/>
          </w:divBdr>
        </w:div>
        <w:div w:id="1144809323">
          <w:marLeft w:val="0"/>
          <w:marRight w:val="0"/>
          <w:marTop w:val="0"/>
          <w:marBottom w:val="0"/>
          <w:divBdr>
            <w:top w:val="none" w:sz="0" w:space="0" w:color="auto"/>
            <w:left w:val="none" w:sz="0" w:space="0" w:color="auto"/>
            <w:bottom w:val="none" w:sz="0" w:space="0" w:color="auto"/>
            <w:right w:val="none" w:sz="0" w:space="0" w:color="auto"/>
          </w:divBdr>
        </w:div>
        <w:div w:id="642000612">
          <w:marLeft w:val="0"/>
          <w:marRight w:val="0"/>
          <w:marTop w:val="0"/>
          <w:marBottom w:val="0"/>
          <w:divBdr>
            <w:top w:val="none" w:sz="0" w:space="0" w:color="auto"/>
            <w:left w:val="none" w:sz="0" w:space="0" w:color="auto"/>
            <w:bottom w:val="none" w:sz="0" w:space="0" w:color="auto"/>
            <w:right w:val="none" w:sz="0" w:space="0" w:color="auto"/>
          </w:divBdr>
        </w:div>
        <w:div w:id="397094881">
          <w:marLeft w:val="0"/>
          <w:marRight w:val="0"/>
          <w:marTop w:val="0"/>
          <w:marBottom w:val="0"/>
          <w:divBdr>
            <w:top w:val="none" w:sz="0" w:space="0" w:color="auto"/>
            <w:left w:val="none" w:sz="0" w:space="0" w:color="auto"/>
            <w:bottom w:val="none" w:sz="0" w:space="0" w:color="auto"/>
            <w:right w:val="none" w:sz="0" w:space="0" w:color="auto"/>
          </w:divBdr>
        </w:div>
        <w:div w:id="1460490025">
          <w:marLeft w:val="0"/>
          <w:marRight w:val="0"/>
          <w:marTop w:val="0"/>
          <w:marBottom w:val="0"/>
          <w:divBdr>
            <w:top w:val="none" w:sz="0" w:space="0" w:color="auto"/>
            <w:left w:val="none" w:sz="0" w:space="0" w:color="auto"/>
            <w:bottom w:val="none" w:sz="0" w:space="0" w:color="auto"/>
            <w:right w:val="none" w:sz="0" w:space="0" w:color="auto"/>
          </w:divBdr>
        </w:div>
        <w:div w:id="2051413923">
          <w:marLeft w:val="0"/>
          <w:marRight w:val="0"/>
          <w:marTop w:val="0"/>
          <w:marBottom w:val="0"/>
          <w:divBdr>
            <w:top w:val="none" w:sz="0" w:space="0" w:color="auto"/>
            <w:left w:val="none" w:sz="0" w:space="0" w:color="auto"/>
            <w:bottom w:val="none" w:sz="0" w:space="0" w:color="auto"/>
            <w:right w:val="none" w:sz="0" w:space="0" w:color="auto"/>
          </w:divBdr>
        </w:div>
        <w:div w:id="1336569280">
          <w:marLeft w:val="0"/>
          <w:marRight w:val="0"/>
          <w:marTop w:val="0"/>
          <w:marBottom w:val="0"/>
          <w:divBdr>
            <w:top w:val="none" w:sz="0" w:space="0" w:color="auto"/>
            <w:left w:val="none" w:sz="0" w:space="0" w:color="auto"/>
            <w:bottom w:val="none" w:sz="0" w:space="0" w:color="auto"/>
            <w:right w:val="none" w:sz="0" w:space="0" w:color="auto"/>
          </w:divBdr>
        </w:div>
        <w:div w:id="185794836">
          <w:marLeft w:val="0"/>
          <w:marRight w:val="0"/>
          <w:marTop w:val="0"/>
          <w:marBottom w:val="0"/>
          <w:divBdr>
            <w:top w:val="none" w:sz="0" w:space="0" w:color="auto"/>
            <w:left w:val="none" w:sz="0" w:space="0" w:color="auto"/>
            <w:bottom w:val="none" w:sz="0" w:space="0" w:color="auto"/>
            <w:right w:val="none" w:sz="0" w:space="0" w:color="auto"/>
          </w:divBdr>
        </w:div>
        <w:div w:id="1922177772">
          <w:marLeft w:val="0"/>
          <w:marRight w:val="0"/>
          <w:marTop w:val="0"/>
          <w:marBottom w:val="0"/>
          <w:divBdr>
            <w:top w:val="none" w:sz="0" w:space="0" w:color="auto"/>
            <w:left w:val="none" w:sz="0" w:space="0" w:color="auto"/>
            <w:bottom w:val="none" w:sz="0" w:space="0" w:color="auto"/>
            <w:right w:val="none" w:sz="0" w:space="0" w:color="auto"/>
          </w:divBdr>
        </w:div>
        <w:div w:id="1595362737">
          <w:marLeft w:val="0"/>
          <w:marRight w:val="0"/>
          <w:marTop w:val="0"/>
          <w:marBottom w:val="0"/>
          <w:divBdr>
            <w:top w:val="none" w:sz="0" w:space="0" w:color="auto"/>
            <w:left w:val="none" w:sz="0" w:space="0" w:color="auto"/>
            <w:bottom w:val="none" w:sz="0" w:space="0" w:color="auto"/>
            <w:right w:val="none" w:sz="0" w:space="0" w:color="auto"/>
          </w:divBdr>
        </w:div>
        <w:div w:id="593705197">
          <w:marLeft w:val="0"/>
          <w:marRight w:val="0"/>
          <w:marTop w:val="0"/>
          <w:marBottom w:val="0"/>
          <w:divBdr>
            <w:top w:val="none" w:sz="0" w:space="0" w:color="auto"/>
            <w:left w:val="none" w:sz="0" w:space="0" w:color="auto"/>
            <w:bottom w:val="none" w:sz="0" w:space="0" w:color="auto"/>
            <w:right w:val="none" w:sz="0" w:space="0" w:color="auto"/>
          </w:divBdr>
        </w:div>
        <w:div w:id="2079284135">
          <w:marLeft w:val="0"/>
          <w:marRight w:val="0"/>
          <w:marTop w:val="0"/>
          <w:marBottom w:val="0"/>
          <w:divBdr>
            <w:top w:val="none" w:sz="0" w:space="0" w:color="auto"/>
            <w:left w:val="none" w:sz="0" w:space="0" w:color="auto"/>
            <w:bottom w:val="none" w:sz="0" w:space="0" w:color="auto"/>
            <w:right w:val="none" w:sz="0" w:space="0" w:color="auto"/>
          </w:divBdr>
        </w:div>
        <w:div w:id="1206141287">
          <w:marLeft w:val="0"/>
          <w:marRight w:val="0"/>
          <w:marTop w:val="0"/>
          <w:marBottom w:val="0"/>
          <w:divBdr>
            <w:top w:val="none" w:sz="0" w:space="0" w:color="auto"/>
            <w:left w:val="none" w:sz="0" w:space="0" w:color="auto"/>
            <w:bottom w:val="none" w:sz="0" w:space="0" w:color="auto"/>
            <w:right w:val="none" w:sz="0" w:space="0" w:color="auto"/>
          </w:divBdr>
        </w:div>
        <w:div w:id="549852667">
          <w:marLeft w:val="0"/>
          <w:marRight w:val="0"/>
          <w:marTop w:val="0"/>
          <w:marBottom w:val="0"/>
          <w:divBdr>
            <w:top w:val="none" w:sz="0" w:space="0" w:color="auto"/>
            <w:left w:val="none" w:sz="0" w:space="0" w:color="auto"/>
            <w:bottom w:val="none" w:sz="0" w:space="0" w:color="auto"/>
            <w:right w:val="none" w:sz="0" w:space="0" w:color="auto"/>
          </w:divBdr>
        </w:div>
        <w:div w:id="1242376482">
          <w:marLeft w:val="0"/>
          <w:marRight w:val="0"/>
          <w:marTop w:val="0"/>
          <w:marBottom w:val="0"/>
          <w:divBdr>
            <w:top w:val="none" w:sz="0" w:space="0" w:color="auto"/>
            <w:left w:val="none" w:sz="0" w:space="0" w:color="auto"/>
            <w:bottom w:val="none" w:sz="0" w:space="0" w:color="auto"/>
            <w:right w:val="none" w:sz="0" w:space="0" w:color="auto"/>
          </w:divBdr>
        </w:div>
        <w:div w:id="72238145">
          <w:marLeft w:val="0"/>
          <w:marRight w:val="0"/>
          <w:marTop w:val="0"/>
          <w:marBottom w:val="0"/>
          <w:divBdr>
            <w:top w:val="none" w:sz="0" w:space="0" w:color="auto"/>
            <w:left w:val="none" w:sz="0" w:space="0" w:color="auto"/>
            <w:bottom w:val="none" w:sz="0" w:space="0" w:color="auto"/>
            <w:right w:val="none" w:sz="0" w:space="0" w:color="auto"/>
          </w:divBdr>
        </w:div>
        <w:div w:id="141578012">
          <w:marLeft w:val="0"/>
          <w:marRight w:val="0"/>
          <w:marTop w:val="0"/>
          <w:marBottom w:val="0"/>
          <w:divBdr>
            <w:top w:val="none" w:sz="0" w:space="0" w:color="auto"/>
            <w:left w:val="none" w:sz="0" w:space="0" w:color="auto"/>
            <w:bottom w:val="none" w:sz="0" w:space="0" w:color="auto"/>
            <w:right w:val="none" w:sz="0" w:space="0" w:color="auto"/>
          </w:divBdr>
        </w:div>
        <w:div w:id="2143500555">
          <w:marLeft w:val="0"/>
          <w:marRight w:val="0"/>
          <w:marTop w:val="0"/>
          <w:marBottom w:val="0"/>
          <w:divBdr>
            <w:top w:val="none" w:sz="0" w:space="0" w:color="auto"/>
            <w:left w:val="none" w:sz="0" w:space="0" w:color="auto"/>
            <w:bottom w:val="none" w:sz="0" w:space="0" w:color="auto"/>
            <w:right w:val="none" w:sz="0" w:space="0" w:color="auto"/>
          </w:divBdr>
        </w:div>
        <w:div w:id="2015256217">
          <w:marLeft w:val="0"/>
          <w:marRight w:val="0"/>
          <w:marTop w:val="0"/>
          <w:marBottom w:val="0"/>
          <w:divBdr>
            <w:top w:val="none" w:sz="0" w:space="0" w:color="auto"/>
            <w:left w:val="none" w:sz="0" w:space="0" w:color="auto"/>
            <w:bottom w:val="none" w:sz="0" w:space="0" w:color="auto"/>
            <w:right w:val="none" w:sz="0" w:space="0" w:color="auto"/>
          </w:divBdr>
        </w:div>
      </w:divsChild>
    </w:div>
    <w:div w:id="1390689662">
      <w:bodyDiv w:val="1"/>
      <w:marLeft w:val="0"/>
      <w:marRight w:val="0"/>
      <w:marTop w:val="0"/>
      <w:marBottom w:val="0"/>
      <w:divBdr>
        <w:top w:val="none" w:sz="0" w:space="0" w:color="auto"/>
        <w:left w:val="none" w:sz="0" w:space="0" w:color="auto"/>
        <w:bottom w:val="none" w:sz="0" w:space="0" w:color="auto"/>
        <w:right w:val="none" w:sz="0" w:space="0" w:color="auto"/>
      </w:divBdr>
      <w:divsChild>
        <w:div w:id="2007661146">
          <w:marLeft w:val="0"/>
          <w:marRight w:val="0"/>
          <w:marTop w:val="0"/>
          <w:marBottom w:val="0"/>
          <w:divBdr>
            <w:top w:val="none" w:sz="0" w:space="0" w:color="auto"/>
            <w:left w:val="none" w:sz="0" w:space="0" w:color="auto"/>
            <w:bottom w:val="none" w:sz="0" w:space="0" w:color="auto"/>
            <w:right w:val="none" w:sz="0" w:space="0" w:color="auto"/>
          </w:divBdr>
          <w:divsChild>
            <w:div w:id="403644555">
              <w:marLeft w:val="0"/>
              <w:marRight w:val="0"/>
              <w:marTop w:val="0"/>
              <w:marBottom w:val="0"/>
              <w:divBdr>
                <w:top w:val="none" w:sz="0" w:space="0" w:color="auto"/>
                <w:left w:val="none" w:sz="0" w:space="0" w:color="auto"/>
                <w:bottom w:val="none" w:sz="0" w:space="0" w:color="auto"/>
                <w:right w:val="none" w:sz="0" w:space="0" w:color="auto"/>
              </w:divBdr>
              <w:divsChild>
                <w:div w:id="21981265">
                  <w:marLeft w:val="0"/>
                  <w:marRight w:val="0"/>
                  <w:marTop w:val="0"/>
                  <w:marBottom w:val="0"/>
                  <w:divBdr>
                    <w:top w:val="none" w:sz="0" w:space="0" w:color="auto"/>
                    <w:left w:val="none" w:sz="0" w:space="0" w:color="auto"/>
                    <w:bottom w:val="none" w:sz="0" w:space="0" w:color="auto"/>
                    <w:right w:val="none" w:sz="0" w:space="0" w:color="auto"/>
                  </w:divBdr>
                </w:div>
                <w:div w:id="587737336">
                  <w:marLeft w:val="0"/>
                  <w:marRight w:val="0"/>
                  <w:marTop w:val="0"/>
                  <w:marBottom w:val="0"/>
                  <w:divBdr>
                    <w:top w:val="none" w:sz="0" w:space="0" w:color="auto"/>
                    <w:left w:val="none" w:sz="0" w:space="0" w:color="auto"/>
                    <w:bottom w:val="none" w:sz="0" w:space="0" w:color="auto"/>
                    <w:right w:val="none" w:sz="0" w:space="0" w:color="auto"/>
                  </w:divBdr>
                </w:div>
                <w:div w:id="1221357891">
                  <w:marLeft w:val="0"/>
                  <w:marRight w:val="0"/>
                  <w:marTop w:val="0"/>
                  <w:marBottom w:val="0"/>
                  <w:divBdr>
                    <w:top w:val="none" w:sz="0" w:space="0" w:color="auto"/>
                    <w:left w:val="none" w:sz="0" w:space="0" w:color="auto"/>
                    <w:bottom w:val="none" w:sz="0" w:space="0" w:color="auto"/>
                    <w:right w:val="none" w:sz="0" w:space="0" w:color="auto"/>
                  </w:divBdr>
                </w:div>
                <w:div w:id="1090809606">
                  <w:marLeft w:val="0"/>
                  <w:marRight w:val="0"/>
                  <w:marTop w:val="0"/>
                  <w:marBottom w:val="0"/>
                  <w:divBdr>
                    <w:top w:val="none" w:sz="0" w:space="0" w:color="auto"/>
                    <w:left w:val="none" w:sz="0" w:space="0" w:color="auto"/>
                    <w:bottom w:val="none" w:sz="0" w:space="0" w:color="auto"/>
                    <w:right w:val="none" w:sz="0" w:space="0" w:color="auto"/>
                  </w:divBdr>
                </w:div>
                <w:div w:id="1354333725">
                  <w:marLeft w:val="0"/>
                  <w:marRight w:val="0"/>
                  <w:marTop w:val="0"/>
                  <w:marBottom w:val="0"/>
                  <w:divBdr>
                    <w:top w:val="none" w:sz="0" w:space="0" w:color="auto"/>
                    <w:left w:val="none" w:sz="0" w:space="0" w:color="auto"/>
                    <w:bottom w:val="none" w:sz="0" w:space="0" w:color="auto"/>
                    <w:right w:val="none" w:sz="0" w:space="0" w:color="auto"/>
                  </w:divBdr>
                </w:div>
                <w:div w:id="1138837496">
                  <w:marLeft w:val="0"/>
                  <w:marRight w:val="0"/>
                  <w:marTop w:val="0"/>
                  <w:marBottom w:val="0"/>
                  <w:divBdr>
                    <w:top w:val="none" w:sz="0" w:space="0" w:color="auto"/>
                    <w:left w:val="none" w:sz="0" w:space="0" w:color="auto"/>
                    <w:bottom w:val="none" w:sz="0" w:space="0" w:color="auto"/>
                    <w:right w:val="none" w:sz="0" w:space="0" w:color="auto"/>
                  </w:divBdr>
                </w:div>
                <w:div w:id="195580321">
                  <w:marLeft w:val="0"/>
                  <w:marRight w:val="0"/>
                  <w:marTop w:val="0"/>
                  <w:marBottom w:val="0"/>
                  <w:divBdr>
                    <w:top w:val="none" w:sz="0" w:space="0" w:color="auto"/>
                    <w:left w:val="none" w:sz="0" w:space="0" w:color="auto"/>
                    <w:bottom w:val="none" w:sz="0" w:space="0" w:color="auto"/>
                    <w:right w:val="none" w:sz="0" w:space="0" w:color="auto"/>
                  </w:divBdr>
                </w:div>
                <w:div w:id="958103433">
                  <w:marLeft w:val="0"/>
                  <w:marRight w:val="0"/>
                  <w:marTop w:val="0"/>
                  <w:marBottom w:val="0"/>
                  <w:divBdr>
                    <w:top w:val="none" w:sz="0" w:space="0" w:color="auto"/>
                    <w:left w:val="none" w:sz="0" w:space="0" w:color="auto"/>
                    <w:bottom w:val="none" w:sz="0" w:space="0" w:color="auto"/>
                    <w:right w:val="none" w:sz="0" w:space="0" w:color="auto"/>
                  </w:divBdr>
                </w:div>
                <w:div w:id="1774088678">
                  <w:marLeft w:val="0"/>
                  <w:marRight w:val="0"/>
                  <w:marTop w:val="0"/>
                  <w:marBottom w:val="0"/>
                  <w:divBdr>
                    <w:top w:val="none" w:sz="0" w:space="0" w:color="auto"/>
                    <w:left w:val="none" w:sz="0" w:space="0" w:color="auto"/>
                    <w:bottom w:val="none" w:sz="0" w:space="0" w:color="auto"/>
                    <w:right w:val="none" w:sz="0" w:space="0" w:color="auto"/>
                  </w:divBdr>
                </w:div>
                <w:div w:id="806246074">
                  <w:marLeft w:val="0"/>
                  <w:marRight w:val="0"/>
                  <w:marTop w:val="0"/>
                  <w:marBottom w:val="0"/>
                  <w:divBdr>
                    <w:top w:val="none" w:sz="0" w:space="0" w:color="auto"/>
                    <w:left w:val="none" w:sz="0" w:space="0" w:color="auto"/>
                    <w:bottom w:val="none" w:sz="0" w:space="0" w:color="auto"/>
                    <w:right w:val="none" w:sz="0" w:space="0" w:color="auto"/>
                  </w:divBdr>
                </w:div>
                <w:div w:id="1140458785">
                  <w:marLeft w:val="0"/>
                  <w:marRight w:val="0"/>
                  <w:marTop w:val="0"/>
                  <w:marBottom w:val="0"/>
                  <w:divBdr>
                    <w:top w:val="none" w:sz="0" w:space="0" w:color="auto"/>
                    <w:left w:val="none" w:sz="0" w:space="0" w:color="auto"/>
                    <w:bottom w:val="none" w:sz="0" w:space="0" w:color="auto"/>
                    <w:right w:val="none" w:sz="0" w:space="0" w:color="auto"/>
                  </w:divBdr>
                </w:div>
                <w:div w:id="1254707447">
                  <w:marLeft w:val="0"/>
                  <w:marRight w:val="0"/>
                  <w:marTop w:val="0"/>
                  <w:marBottom w:val="0"/>
                  <w:divBdr>
                    <w:top w:val="none" w:sz="0" w:space="0" w:color="auto"/>
                    <w:left w:val="none" w:sz="0" w:space="0" w:color="auto"/>
                    <w:bottom w:val="none" w:sz="0" w:space="0" w:color="auto"/>
                    <w:right w:val="none" w:sz="0" w:space="0" w:color="auto"/>
                  </w:divBdr>
                </w:div>
                <w:div w:id="809909248">
                  <w:marLeft w:val="0"/>
                  <w:marRight w:val="0"/>
                  <w:marTop w:val="0"/>
                  <w:marBottom w:val="0"/>
                  <w:divBdr>
                    <w:top w:val="none" w:sz="0" w:space="0" w:color="auto"/>
                    <w:left w:val="none" w:sz="0" w:space="0" w:color="auto"/>
                    <w:bottom w:val="none" w:sz="0" w:space="0" w:color="auto"/>
                    <w:right w:val="none" w:sz="0" w:space="0" w:color="auto"/>
                  </w:divBdr>
                </w:div>
                <w:div w:id="1786582053">
                  <w:marLeft w:val="0"/>
                  <w:marRight w:val="0"/>
                  <w:marTop w:val="0"/>
                  <w:marBottom w:val="0"/>
                  <w:divBdr>
                    <w:top w:val="none" w:sz="0" w:space="0" w:color="auto"/>
                    <w:left w:val="none" w:sz="0" w:space="0" w:color="auto"/>
                    <w:bottom w:val="none" w:sz="0" w:space="0" w:color="auto"/>
                    <w:right w:val="none" w:sz="0" w:space="0" w:color="auto"/>
                  </w:divBdr>
                </w:div>
                <w:div w:id="1739475322">
                  <w:marLeft w:val="0"/>
                  <w:marRight w:val="0"/>
                  <w:marTop w:val="0"/>
                  <w:marBottom w:val="0"/>
                  <w:divBdr>
                    <w:top w:val="none" w:sz="0" w:space="0" w:color="auto"/>
                    <w:left w:val="none" w:sz="0" w:space="0" w:color="auto"/>
                    <w:bottom w:val="none" w:sz="0" w:space="0" w:color="auto"/>
                    <w:right w:val="none" w:sz="0" w:space="0" w:color="auto"/>
                  </w:divBdr>
                </w:div>
                <w:div w:id="1612853521">
                  <w:marLeft w:val="0"/>
                  <w:marRight w:val="0"/>
                  <w:marTop w:val="0"/>
                  <w:marBottom w:val="0"/>
                  <w:divBdr>
                    <w:top w:val="none" w:sz="0" w:space="0" w:color="auto"/>
                    <w:left w:val="none" w:sz="0" w:space="0" w:color="auto"/>
                    <w:bottom w:val="none" w:sz="0" w:space="0" w:color="auto"/>
                    <w:right w:val="none" w:sz="0" w:space="0" w:color="auto"/>
                  </w:divBdr>
                </w:div>
                <w:div w:id="1806656783">
                  <w:marLeft w:val="0"/>
                  <w:marRight w:val="0"/>
                  <w:marTop w:val="0"/>
                  <w:marBottom w:val="0"/>
                  <w:divBdr>
                    <w:top w:val="none" w:sz="0" w:space="0" w:color="auto"/>
                    <w:left w:val="none" w:sz="0" w:space="0" w:color="auto"/>
                    <w:bottom w:val="none" w:sz="0" w:space="0" w:color="auto"/>
                    <w:right w:val="none" w:sz="0" w:space="0" w:color="auto"/>
                  </w:divBdr>
                </w:div>
                <w:div w:id="363796854">
                  <w:marLeft w:val="0"/>
                  <w:marRight w:val="0"/>
                  <w:marTop w:val="0"/>
                  <w:marBottom w:val="0"/>
                  <w:divBdr>
                    <w:top w:val="none" w:sz="0" w:space="0" w:color="auto"/>
                    <w:left w:val="none" w:sz="0" w:space="0" w:color="auto"/>
                    <w:bottom w:val="none" w:sz="0" w:space="0" w:color="auto"/>
                    <w:right w:val="none" w:sz="0" w:space="0" w:color="auto"/>
                  </w:divBdr>
                </w:div>
                <w:div w:id="1644389445">
                  <w:marLeft w:val="0"/>
                  <w:marRight w:val="0"/>
                  <w:marTop w:val="0"/>
                  <w:marBottom w:val="0"/>
                  <w:divBdr>
                    <w:top w:val="none" w:sz="0" w:space="0" w:color="auto"/>
                    <w:left w:val="none" w:sz="0" w:space="0" w:color="auto"/>
                    <w:bottom w:val="none" w:sz="0" w:space="0" w:color="auto"/>
                    <w:right w:val="none" w:sz="0" w:space="0" w:color="auto"/>
                  </w:divBdr>
                </w:div>
                <w:div w:id="1446189838">
                  <w:marLeft w:val="0"/>
                  <w:marRight w:val="0"/>
                  <w:marTop w:val="0"/>
                  <w:marBottom w:val="0"/>
                  <w:divBdr>
                    <w:top w:val="none" w:sz="0" w:space="0" w:color="auto"/>
                    <w:left w:val="none" w:sz="0" w:space="0" w:color="auto"/>
                    <w:bottom w:val="none" w:sz="0" w:space="0" w:color="auto"/>
                    <w:right w:val="none" w:sz="0" w:space="0" w:color="auto"/>
                  </w:divBdr>
                </w:div>
                <w:div w:id="1951626240">
                  <w:marLeft w:val="0"/>
                  <w:marRight w:val="0"/>
                  <w:marTop w:val="0"/>
                  <w:marBottom w:val="0"/>
                  <w:divBdr>
                    <w:top w:val="none" w:sz="0" w:space="0" w:color="auto"/>
                    <w:left w:val="none" w:sz="0" w:space="0" w:color="auto"/>
                    <w:bottom w:val="none" w:sz="0" w:space="0" w:color="auto"/>
                    <w:right w:val="none" w:sz="0" w:space="0" w:color="auto"/>
                  </w:divBdr>
                </w:div>
                <w:div w:id="1374307728">
                  <w:marLeft w:val="0"/>
                  <w:marRight w:val="0"/>
                  <w:marTop w:val="0"/>
                  <w:marBottom w:val="0"/>
                  <w:divBdr>
                    <w:top w:val="none" w:sz="0" w:space="0" w:color="auto"/>
                    <w:left w:val="none" w:sz="0" w:space="0" w:color="auto"/>
                    <w:bottom w:val="none" w:sz="0" w:space="0" w:color="auto"/>
                    <w:right w:val="none" w:sz="0" w:space="0" w:color="auto"/>
                  </w:divBdr>
                </w:div>
                <w:div w:id="1259675878">
                  <w:marLeft w:val="0"/>
                  <w:marRight w:val="0"/>
                  <w:marTop w:val="0"/>
                  <w:marBottom w:val="0"/>
                  <w:divBdr>
                    <w:top w:val="none" w:sz="0" w:space="0" w:color="auto"/>
                    <w:left w:val="none" w:sz="0" w:space="0" w:color="auto"/>
                    <w:bottom w:val="none" w:sz="0" w:space="0" w:color="auto"/>
                    <w:right w:val="none" w:sz="0" w:space="0" w:color="auto"/>
                  </w:divBdr>
                </w:div>
                <w:div w:id="599416429">
                  <w:marLeft w:val="0"/>
                  <w:marRight w:val="0"/>
                  <w:marTop w:val="0"/>
                  <w:marBottom w:val="0"/>
                  <w:divBdr>
                    <w:top w:val="none" w:sz="0" w:space="0" w:color="auto"/>
                    <w:left w:val="none" w:sz="0" w:space="0" w:color="auto"/>
                    <w:bottom w:val="none" w:sz="0" w:space="0" w:color="auto"/>
                    <w:right w:val="none" w:sz="0" w:space="0" w:color="auto"/>
                  </w:divBdr>
                </w:div>
                <w:div w:id="565453485">
                  <w:marLeft w:val="0"/>
                  <w:marRight w:val="0"/>
                  <w:marTop w:val="0"/>
                  <w:marBottom w:val="0"/>
                  <w:divBdr>
                    <w:top w:val="none" w:sz="0" w:space="0" w:color="auto"/>
                    <w:left w:val="none" w:sz="0" w:space="0" w:color="auto"/>
                    <w:bottom w:val="none" w:sz="0" w:space="0" w:color="auto"/>
                    <w:right w:val="none" w:sz="0" w:space="0" w:color="auto"/>
                  </w:divBdr>
                </w:div>
                <w:div w:id="1253584674">
                  <w:marLeft w:val="0"/>
                  <w:marRight w:val="0"/>
                  <w:marTop w:val="0"/>
                  <w:marBottom w:val="0"/>
                  <w:divBdr>
                    <w:top w:val="none" w:sz="0" w:space="0" w:color="auto"/>
                    <w:left w:val="none" w:sz="0" w:space="0" w:color="auto"/>
                    <w:bottom w:val="none" w:sz="0" w:space="0" w:color="auto"/>
                    <w:right w:val="none" w:sz="0" w:space="0" w:color="auto"/>
                  </w:divBdr>
                </w:div>
                <w:div w:id="1270285183">
                  <w:marLeft w:val="0"/>
                  <w:marRight w:val="0"/>
                  <w:marTop w:val="0"/>
                  <w:marBottom w:val="0"/>
                  <w:divBdr>
                    <w:top w:val="none" w:sz="0" w:space="0" w:color="auto"/>
                    <w:left w:val="none" w:sz="0" w:space="0" w:color="auto"/>
                    <w:bottom w:val="none" w:sz="0" w:space="0" w:color="auto"/>
                    <w:right w:val="none" w:sz="0" w:space="0" w:color="auto"/>
                  </w:divBdr>
                </w:div>
                <w:div w:id="423720628">
                  <w:marLeft w:val="0"/>
                  <w:marRight w:val="0"/>
                  <w:marTop w:val="0"/>
                  <w:marBottom w:val="0"/>
                  <w:divBdr>
                    <w:top w:val="none" w:sz="0" w:space="0" w:color="auto"/>
                    <w:left w:val="none" w:sz="0" w:space="0" w:color="auto"/>
                    <w:bottom w:val="none" w:sz="0" w:space="0" w:color="auto"/>
                    <w:right w:val="none" w:sz="0" w:space="0" w:color="auto"/>
                  </w:divBdr>
                </w:div>
                <w:div w:id="60639216">
                  <w:marLeft w:val="0"/>
                  <w:marRight w:val="0"/>
                  <w:marTop w:val="0"/>
                  <w:marBottom w:val="0"/>
                  <w:divBdr>
                    <w:top w:val="none" w:sz="0" w:space="0" w:color="auto"/>
                    <w:left w:val="none" w:sz="0" w:space="0" w:color="auto"/>
                    <w:bottom w:val="none" w:sz="0" w:space="0" w:color="auto"/>
                    <w:right w:val="none" w:sz="0" w:space="0" w:color="auto"/>
                  </w:divBdr>
                </w:div>
                <w:div w:id="1303538192">
                  <w:marLeft w:val="0"/>
                  <w:marRight w:val="0"/>
                  <w:marTop w:val="0"/>
                  <w:marBottom w:val="0"/>
                  <w:divBdr>
                    <w:top w:val="none" w:sz="0" w:space="0" w:color="auto"/>
                    <w:left w:val="none" w:sz="0" w:space="0" w:color="auto"/>
                    <w:bottom w:val="none" w:sz="0" w:space="0" w:color="auto"/>
                    <w:right w:val="none" w:sz="0" w:space="0" w:color="auto"/>
                  </w:divBdr>
                </w:div>
                <w:div w:id="120731567">
                  <w:marLeft w:val="0"/>
                  <w:marRight w:val="0"/>
                  <w:marTop w:val="0"/>
                  <w:marBottom w:val="0"/>
                  <w:divBdr>
                    <w:top w:val="none" w:sz="0" w:space="0" w:color="auto"/>
                    <w:left w:val="none" w:sz="0" w:space="0" w:color="auto"/>
                    <w:bottom w:val="none" w:sz="0" w:space="0" w:color="auto"/>
                    <w:right w:val="none" w:sz="0" w:space="0" w:color="auto"/>
                  </w:divBdr>
                </w:div>
                <w:div w:id="1325008344">
                  <w:marLeft w:val="0"/>
                  <w:marRight w:val="0"/>
                  <w:marTop w:val="0"/>
                  <w:marBottom w:val="0"/>
                  <w:divBdr>
                    <w:top w:val="none" w:sz="0" w:space="0" w:color="auto"/>
                    <w:left w:val="none" w:sz="0" w:space="0" w:color="auto"/>
                    <w:bottom w:val="none" w:sz="0" w:space="0" w:color="auto"/>
                    <w:right w:val="none" w:sz="0" w:space="0" w:color="auto"/>
                  </w:divBdr>
                </w:div>
                <w:div w:id="1188762324">
                  <w:marLeft w:val="0"/>
                  <w:marRight w:val="0"/>
                  <w:marTop w:val="0"/>
                  <w:marBottom w:val="0"/>
                  <w:divBdr>
                    <w:top w:val="none" w:sz="0" w:space="0" w:color="auto"/>
                    <w:left w:val="none" w:sz="0" w:space="0" w:color="auto"/>
                    <w:bottom w:val="none" w:sz="0" w:space="0" w:color="auto"/>
                    <w:right w:val="none" w:sz="0" w:space="0" w:color="auto"/>
                  </w:divBdr>
                </w:div>
                <w:div w:id="1742213658">
                  <w:marLeft w:val="0"/>
                  <w:marRight w:val="0"/>
                  <w:marTop w:val="0"/>
                  <w:marBottom w:val="0"/>
                  <w:divBdr>
                    <w:top w:val="none" w:sz="0" w:space="0" w:color="auto"/>
                    <w:left w:val="none" w:sz="0" w:space="0" w:color="auto"/>
                    <w:bottom w:val="none" w:sz="0" w:space="0" w:color="auto"/>
                    <w:right w:val="none" w:sz="0" w:space="0" w:color="auto"/>
                  </w:divBdr>
                </w:div>
                <w:div w:id="1859192868">
                  <w:marLeft w:val="0"/>
                  <w:marRight w:val="0"/>
                  <w:marTop w:val="0"/>
                  <w:marBottom w:val="0"/>
                  <w:divBdr>
                    <w:top w:val="none" w:sz="0" w:space="0" w:color="auto"/>
                    <w:left w:val="none" w:sz="0" w:space="0" w:color="auto"/>
                    <w:bottom w:val="none" w:sz="0" w:space="0" w:color="auto"/>
                    <w:right w:val="none" w:sz="0" w:space="0" w:color="auto"/>
                  </w:divBdr>
                </w:div>
                <w:div w:id="1565874606">
                  <w:marLeft w:val="0"/>
                  <w:marRight w:val="0"/>
                  <w:marTop w:val="0"/>
                  <w:marBottom w:val="0"/>
                  <w:divBdr>
                    <w:top w:val="none" w:sz="0" w:space="0" w:color="auto"/>
                    <w:left w:val="none" w:sz="0" w:space="0" w:color="auto"/>
                    <w:bottom w:val="none" w:sz="0" w:space="0" w:color="auto"/>
                    <w:right w:val="none" w:sz="0" w:space="0" w:color="auto"/>
                  </w:divBdr>
                </w:div>
                <w:div w:id="2015957149">
                  <w:marLeft w:val="0"/>
                  <w:marRight w:val="0"/>
                  <w:marTop w:val="0"/>
                  <w:marBottom w:val="0"/>
                  <w:divBdr>
                    <w:top w:val="none" w:sz="0" w:space="0" w:color="auto"/>
                    <w:left w:val="none" w:sz="0" w:space="0" w:color="auto"/>
                    <w:bottom w:val="none" w:sz="0" w:space="0" w:color="auto"/>
                    <w:right w:val="none" w:sz="0" w:space="0" w:color="auto"/>
                  </w:divBdr>
                </w:div>
                <w:div w:id="1973174874">
                  <w:marLeft w:val="0"/>
                  <w:marRight w:val="0"/>
                  <w:marTop w:val="0"/>
                  <w:marBottom w:val="0"/>
                  <w:divBdr>
                    <w:top w:val="none" w:sz="0" w:space="0" w:color="auto"/>
                    <w:left w:val="none" w:sz="0" w:space="0" w:color="auto"/>
                    <w:bottom w:val="none" w:sz="0" w:space="0" w:color="auto"/>
                    <w:right w:val="none" w:sz="0" w:space="0" w:color="auto"/>
                  </w:divBdr>
                </w:div>
                <w:div w:id="382947427">
                  <w:marLeft w:val="0"/>
                  <w:marRight w:val="0"/>
                  <w:marTop w:val="0"/>
                  <w:marBottom w:val="0"/>
                  <w:divBdr>
                    <w:top w:val="none" w:sz="0" w:space="0" w:color="auto"/>
                    <w:left w:val="none" w:sz="0" w:space="0" w:color="auto"/>
                    <w:bottom w:val="none" w:sz="0" w:space="0" w:color="auto"/>
                    <w:right w:val="none" w:sz="0" w:space="0" w:color="auto"/>
                  </w:divBdr>
                </w:div>
                <w:div w:id="1976831541">
                  <w:marLeft w:val="0"/>
                  <w:marRight w:val="0"/>
                  <w:marTop w:val="0"/>
                  <w:marBottom w:val="0"/>
                  <w:divBdr>
                    <w:top w:val="none" w:sz="0" w:space="0" w:color="auto"/>
                    <w:left w:val="none" w:sz="0" w:space="0" w:color="auto"/>
                    <w:bottom w:val="none" w:sz="0" w:space="0" w:color="auto"/>
                    <w:right w:val="none" w:sz="0" w:space="0" w:color="auto"/>
                  </w:divBdr>
                </w:div>
                <w:div w:id="306865760">
                  <w:marLeft w:val="0"/>
                  <w:marRight w:val="0"/>
                  <w:marTop w:val="0"/>
                  <w:marBottom w:val="0"/>
                  <w:divBdr>
                    <w:top w:val="none" w:sz="0" w:space="0" w:color="auto"/>
                    <w:left w:val="none" w:sz="0" w:space="0" w:color="auto"/>
                    <w:bottom w:val="none" w:sz="0" w:space="0" w:color="auto"/>
                    <w:right w:val="none" w:sz="0" w:space="0" w:color="auto"/>
                  </w:divBdr>
                </w:div>
                <w:div w:id="704713857">
                  <w:marLeft w:val="0"/>
                  <w:marRight w:val="0"/>
                  <w:marTop w:val="0"/>
                  <w:marBottom w:val="0"/>
                  <w:divBdr>
                    <w:top w:val="none" w:sz="0" w:space="0" w:color="auto"/>
                    <w:left w:val="none" w:sz="0" w:space="0" w:color="auto"/>
                    <w:bottom w:val="none" w:sz="0" w:space="0" w:color="auto"/>
                    <w:right w:val="none" w:sz="0" w:space="0" w:color="auto"/>
                  </w:divBdr>
                </w:div>
                <w:div w:id="825904647">
                  <w:marLeft w:val="0"/>
                  <w:marRight w:val="0"/>
                  <w:marTop w:val="0"/>
                  <w:marBottom w:val="0"/>
                  <w:divBdr>
                    <w:top w:val="none" w:sz="0" w:space="0" w:color="auto"/>
                    <w:left w:val="none" w:sz="0" w:space="0" w:color="auto"/>
                    <w:bottom w:val="none" w:sz="0" w:space="0" w:color="auto"/>
                    <w:right w:val="none" w:sz="0" w:space="0" w:color="auto"/>
                  </w:divBdr>
                </w:div>
                <w:div w:id="1925147448">
                  <w:marLeft w:val="0"/>
                  <w:marRight w:val="0"/>
                  <w:marTop w:val="0"/>
                  <w:marBottom w:val="0"/>
                  <w:divBdr>
                    <w:top w:val="none" w:sz="0" w:space="0" w:color="auto"/>
                    <w:left w:val="none" w:sz="0" w:space="0" w:color="auto"/>
                    <w:bottom w:val="none" w:sz="0" w:space="0" w:color="auto"/>
                    <w:right w:val="none" w:sz="0" w:space="0" w:color="auto"/>
                  </w:divBdr>
                </w:div>
                <w:div w:id="1755665972">
                  <w:marLeft w:val="0"/>
                  <w:marRight w:val="0"/>
                  <w:marTop w:val="0"/>
                  <w:marBottom w:val="0"/>
                  <w:divBdr>
                    <w:top w:val="none" w:sz="0" w:space="0" w:color="auto"/>
                    <w:left w:val="none" w:sz="0" w:space="0" w:color="auto"/>
                    <w:bottom w:val="none" w:sz="0" w:space="0" w:color="auto"/>
                    <w:right w:val="none" w:sz="0" w:space="0" w:color="auto"/>
                  </w:divBdr>
                </w:div>
                <w:div w:id="942418118">
                  <w:marLeft w:val="0"/>
                  <w:marRight w:val="0"/>
                  <w:marTop w:val="0"/>
                  <w:marBottom w:val="0"/>
                  <w:divBdr>
                    <w:top w:val="none" w:sz="0" w:space="0" w:color="auto"/>
                    <w:left w:val="none" w:sz="0" w:space="0" w:color="auto"/>
                    <w:bottom w:val="none" w:sz="0" w:space="0" w:color="auto"/>
                    <w:right w:val="none" w:sz="0" w:space="0" w:color="auto"/>
                  </w:divBdr>
                </w:div>
                <w:div w:id="1305818521">
                  <w:marLeft w:val="0"/>
                  <w:marRight w:val="0"/>
                  <w:marTop w:val="0"/>
                  <w:marBottom w:val="0"/>
                  <w:divBdr>
                    <w:top w:val="none" w:sz="0" w:space="0" w:color="auto"/>
                    <w:left w:val="none" w:sz="0" w:space="0" w:color="auto"/>
                    <w:bottom w:val="none" w:sz="0" w:space="0" w:color="auto"/>
                    <w:right w:val="none" w:sz="0" w:space="0" w:color="auto"/>
                  </w:divBdr>
                </w:div>
                <w:div w:id="1231111668">
                  <w:marLeft w:val="0"/>
                  <w:marRight w:val="0"/>
                  <w:marTop w:val="0"/>
                  <w:marBottom w:val="0"/>
                  <w:divBdr>
                    <w:top w:val="none" w:sz="0" w:space="0" w:color="auto"/>
                    <w:left w:val="none" w:sz="0" w:space="0" w:color="auto"/>
                    <w:bottom w:val="none" w:sz="0" w:space="0" w:color="auto"/>
                    <w:right w:val="none" w:sz="0" w:space="0" w:color="auto"/>
                  </w:divBdr>
                </w:div>
                <w:div w:id="785200391">
                  <w:marLeft w:val="0"/>
                  <w:marRight w:val="0"/>
                  <w:marTop w:val="0"/>
                  <w:marBottom w:val="0"/>
                  <w:divBdr>
                    <w:top w:val="none" w:sz="0" w:space="0" w:color="auto"/>
                    <w:left w:val="none" w:sz="0" w:space="0" w:color="auto"/>
                    <w:bottom w:val="none" w:sz="0" w:space="0" w:color="auto"/>
                    <w:right w:val="none" w:sz="0" w:space="0" w:color="auto"/>
                  </w:divBdr>
                </w:div>
                <w:div w:id="1864123168">
                  <w:marLeft w:val="0"/>
                  <w:marRight w:val="0"/>
                  <w:marTop w:val="0"/>
                  <w:marBottom w:val="0"/>
                  <w:divBdr>
                    <w:top w:val="none" w:sz="0" w:space="0" w:color="auto"/>
                    <w:left w:val="none" w:sz="0" w:space="0" w:color="auto"/>
                    <w:bottom w:val="none" w:sz="0" w:space="0" w:color="auto"/>
                    <w:right w:val="none" w:sz="0" w:space="0" w:color="auto"/>
                  </w:divBdr>
                </w:div>
                <w:div w:id="846408455">
                  <w:marLeft w:val="0"/>
                  <w:marRight w:val="0"/>
                  <w:marTop w:val="0"/>
                  <w:marBottom w:val="0"/>
                  <w:divBdr>
                    <w:top w:val="none" w:sz="0" w:space="0" w:color="auto"/>
                    <w:left w:val="none" w:sz="0" w:space="0" w:color="auto"/>
                    <w:bottom w:val="none" w:sz="0" w:space="0" w:color="auto"/>
                    <w:right w:val="none" w:sz="0" w:space="0" w:color="auto"/>
                  </w:divBdr>
                </w:div>
                <w:div w:id="846402236">
                  <w:marLeft w:val="0"/>
                  <w:marRight w:val="0"/>
                  <w:marTop w:val="0"/>
                  <w:marBottom w:val="0"/>
                  <w:divBdr>
                    <w:top w:val="none" w:sz="0" w:space="0" w:color="auto"/>
                    <w:left w:val="none" w:sz="0" w:space="0" w:color="auto"/>
                    <w:bottom w:val="none" w:sz="0" w:space="0" w:color="auto"/>
                    <w:right w:val="none" w:sz="0" w:space="0" w:color="auto"/>
                  </w:divBdr>
                </w:div>
                <w:div w:id="1213612136">
                  <w:marLeft w:val="0"/>
                  <w:marRight w:val="0"/>
                  <w:marTop w:val="0"/>
                  <w:marBottom w:val="0"/>
                  <w:divBdr>
                    <w:top w:val="none" w:sz="0" w:space="0" w:color="auto"/>
                    <w:left w:val="none" w:sz="0" w:space="0" w:color="auto"/>
                    <w:bottom w:val="none" w:sz="0" w:space="0" w:color="auto"/>
                    <w:right w:val="none" w:sz="0" w:space="0" w:color="auto"/>
                  </w:divBdr>
                </w:div>
                <w:div w:id="1931042504">
                  <w:marLeft w:val="0"/>
                  <w:marRight w:val="0"/>
                  <w:marTop w:val="0"/>
                  <w:marBottom w:val="0"/>
                  <w:divBdr>
                    <w:top w:val="none" w:sz="0" w:space="0" w:color="auto"/>
                    <w:left w:val="none" w:sz="0" w:space="0" w:color="auto"/>
                    <w:bottom w:val="none" w:sz="0" w:space="0" w:color="auto"/>
                    <w:right w:val="none" w:sz="0" w:space="0" w:color="auto"/>
                  </w:divBdr>
                </w:div>
                <w:div w:id="1136752196">
                  <w:marLeft w:val="0"/>
                  <w:marRight w:val="0"/>
                  <w:marTop w:val="0"/>
                  <w:marBottom w:val="0"/>
                  <w:divBdr>
                    <w:top w:val="none" w:sz="0" w:space="0" w:color="auto"/>
                    <w:left w:val="none" w:sz="0" w:space="0" w:color="auto"/>
                    <w:bottom w:val="none" w:sz="0" w:space="0" w:color="auto"/>
                    <w:right w:val="none" w:sz="0" w:space="0" w:color="auto"/>
                  </w:divBdr>
                </w:div>
                <w:div w:id="873277143">
                  <w:marLeft w:val="0"/>
                  <w:marRight w:val="0"/>
                  <w:marTop w:val="0"/>
                  <w:marBottom w:val="0"/>
                  <w:divBdr>
                    <w:top w:val="none" w:sz="0" w:space="0" w:color="auto"/>
                    <w:left w:val="none" w:sz="0" w:space="0" w:color="auto"/>
                    <w:bottom w:val="none" w:sz="0" w:space="0" w:color="auto"/>
                    <w:right w:val="none" w:sz="0" w:space="0" w:color="auto"/>
                  </w:divBdr>
                </w:div>
                <w:div w:id="718435155">
                  <w:marLeft w:val="0"/>
                  <w:marRight w:val="0"/>
                  <w:marTop w:val="0"/>
                  <w:marBottom w:val="0"/>
                  <w:divBdr>
                    <w:top w:val="none" w:sz="0" w:space="0" w:color="auto"/>
                    <w:left w:val="none" w:sz="0" w:space="0" w:color="auto"/>
                    <w:bottom w:val="none" w:sz="0" w:space="0" w:color="auto"/>
                    <w:right w:val="none" w:sz="0" w:space="0" w:color="auto"/>
                  </w:divBdr>
                </w:div>
                <w:div w:id="1396121540">
                  <w:marLeft w:val="0"/>
                  <w:marRight w:val="0"/>
                  <w:marTop w:val="0"/>
                  <w:marBottom w:val="0"/>
                  <w:divBdr>
                    <w:top w:val="none" w:sz="0" w:space="0" w:color="auto"/>
                    <w:left w:val="none" w:sz="0" w:space="0" w:color="auto"/>
                    <w:bottom w:val="none" w:sz="0" w:space="0" w:color="auto"/>
                    <w:right w:val="none" w:sz="0" w:space="0" w:color="auto"/>
                  </w:divBdr>
                </w:div>
                <w:div w:id="884752107">
                  <w:marLeft w:val="0"/>
                  <w:marRight w:val="0"/>
                  <w:marTop w:val="0"/>
                  <w:marBottom w:val="0"/>
                  <w:divBdr>
                    <w:top w:val="none" w:sz="0" w:space="0" w:color="auto"/>
                    <w:left w:val="none" w:sz="0" w:space="0" w:color="auto"/>
                    <w:bottom w:val="none" w:sz="0" w:space="0" w:color="auto"/>
                    <w:right w:val="none" w:sz="0" w:space="0" w:color="auto"/>
                  </w:divBdr>
                </w:div>
                <w:div w:id="1646351531">
                  <w:marLeft w:val="0"/>
                  <w:marRight w:val="0"/>
                  <w:marTop w:val="0"/>
                  <w:marBottom w:val="0"/>
                  <w:divBdr>
                    <w:top w:val="none" w:sz="0" w:space="0" w:color="auto"/>
                    <w:left w:val="none" w:sz="0" w:space="0" w:color="auto"/>
                    <w:bottom w:val="none" w:sz="0" w:space="0" w:color="auto"/>
                    <w:right w:val="none" w:sz="0" w:space="0" w:color="auto"/>
                  </w:divBdr>
                </w:div>
                <w:div w:id="1276475082">
                  <w:marLeft w:val="0"/>
                  <w:marRight w:val="0"/>
                  <w:marTop w:val="0"/>
                  <w:marBottom w:val="0"/>
                  <w:divBdr>
                    <w:top w:val="none" w:sz="0" w:space="0" w:color="auto"/>
                    <w:left w:val="none" w:sz="0" w:space="0" w:color="auto"/>
                    <w:bottom w:val="none" w:sz="0" w:space="0" w:color="auto"/>
                    <w:right w:val="none" w:sz="0" w:space="0" w:color="auto"/>
                  </w:divBdr>
                </w:div>
                <w:div w:id="1464880541">
                  <w:marLeft w:val="0"/>
                  <w:marRight w:val="0"/>
                  <w:marTop w:val="0"/>
                  <w:marBottom w:val="0"/>
                  <w:divBdr>
                    <w:top w:val="none" w:sz="0" w:space="0" w:color="auto"/>
                    <w:left w:val="none" w:sz="0" w:space="0" w:color="auto"/>
                    <w:bottom w:val="none" w:sz="0" w:space="0" w:color="auto"/>
                    <w:right w:val="none" w:sz="0" w:space="0" w:color="auto"/>
                  </w:divBdr>
                </w:div>
                <w:div w:id="410279573">
                  <w:marLeft w:val="0"/>
                  <w:marRight w:val="0"/>
                  <w:marTop w:val="0"/>
                  <w:marBottom w:val="0"/>
                  <w:divBdr>
                    <w:top w:val="none" w:sz="0" w:space="0" w:color="auto"/>
                    <w:left w:val="none" w:sz="0" w:space="0" w:color="auto"/>
                    <w:bottom w:val="none" w:sz="0" w:space="0" w:color="auto"/>
                    <w:right w:val="none" w:sz="0" w:space="0" w:color="auto"/>
                  </w:divBdr>
                </w:div>
                <w:div w:id="481776944">
                  <w:marLeft w:val="0"/>
                  <w:marRight w:val="0"/>
                  <w:marTop w:val="0"/>
                  <w:marBottom w:val="0"/>
                  <w:divBdr>
                    <w:top w:val="none" w:sz="0" w:space="0" w:color="auto"/>
                    <w:left w:val="none" w:sz="0" w:space="0" w:color="auto"/>
                    <w:bottom w:val="none" w:sz="0" w:space="0" w:color="auto"/>
                    <w:right w:val="none" w:sz="0" w:space="0" w:color="auto"/>
                  </w:divBdr>
                </w:div>
                <w:div w:id="1103375204">
                  <w:marLeft w:val="0"/>
                  <w:marRight w:val="0"/>
                  <w:marTop w:val="0"/>
                  <w:marBottom w:val="0"/>
                  <w:divBdr>
                    <w:top w:val="none" w:sz="0" w:space="0" w:color="auto"/>
                    <w:left w:val="none" w:sz="0" w:space="0" w:color="auto"/>
                    <w:bottom w:val="none" w:sz="0" w:space="0" w:color="auto"/>
                    <w:right w:val="none" w:sz="0" w:space="0" w:color="auto"/>
                  </w:divBdr>
                </w:div>
                <w:div w:id="712995893">
                  <w:marLeft w:val="0"/>
                  <w:marRight w:val="0"/>
                  <w:marTop w:val="0"/>
                  <w:marBottom w:val="0"/>
                  <w:divBdr>
                    <w:top w:val="none" w:sz="0" w:space="0" w:color="auto"/>
                    <w:left w:val="none" w:sz="0" w:space="0" w:color="auto"/>
                    <w:bottom w:val="none" w:sz="0" w:space="0" w:color="auto"/>
                    <w:right w:val="none" w:sz="0" w:space="0" w:color="auto"/>
                  </w:divBdr>
                </w:div>
                <w:div w:id="1318654060">
                  <w:marLeft w:val="0"/>
                  <w:marRight w:val="0"/>
                  <w:marTop w:val="0"/>
                  <w:marBottom w:val="0"/>
                  <w:divBdr>
                    <w:top w:val="none" w:sz="0" w:space="0" w:color="auto"/>
                    <w:left w:val="none" w:sz="0" w:space="0" w:color="auto"/>
                    <w:bottom w:val="none" w:sz="0" w:space="0" w:color="auto"/>
                    <w:right w:val="none" w:sz="0" w:space="0" w:color="auto"/>
                  </w:divBdr>
                </w:div>
                <w:div w:id="57940013">
                  <w:marLeft w:val="0"/>
                  <w:marRight w:val="0"/>
                  <w:marTop w:val="0"/>
                  <w:marBottom w:val="0"/>
                  <w:divBdr>
                    <w:top w:val="none" w:sz="0" w:space="0" w:color="auto"/>
                    <w:left w:val="none" w:sz="0" w:space="0" w:color="auto"/>
                    <w:bottom w:val="none" w:sz="0" w:space="0" w:color="auto"/>
                    <w:right w:val="none" w:sz="0" w:space="0" w:color="auto"/>
                  </w:divBdr>
                </w:div>
                <w:div w:id="2118331630">
                  <w:marLeft w:val="0"/>
                  <w:marRight w:val="0"/>
                  <w:marTop w:val="0"/>
                  <w:marBottom w:val="0"/>
                  <w:divBdr>
                    <w:top w:val="none" w:sz="0" w:space="0" w:color="auto"/>
                    <w:left w:val="none" w:sz="0" w:space="0" w:color="auto"/>
                    <w:bottom w:val="none" w:sz="0" w:space="0" w:color="auto"/>
                    <w:right w:val="none" w:sz="0" w:space="0" w:color="auto"/>
                  </w:divBdr>
                </w:div>
                <w:div w:id="899751680">
                  <w:marLeft w:val="0"/>
                  <w:marRight w:val="0"/>
                  <w:marTop w:val="0"/>
                  <w:marBottom w:val="0"/>
                  <w:divBdr>
                    <w:top w:val="none" w:sz="0" w:space="0" w:color="auto"/>
                    <w:left w:val="none" w:sz="0" w:space="0" w:color="auto"/>
                    <w:bottom w:val="none" w:sz="0" w:space="0" w:color="auto"/>
                    <w:right w:val="none" w:sz="0" w:space="0" w:color="auto"/>
                  </w:divBdr>
                </w:div>
                <w:div w:id="1281959192">
                  <w:marLeft w:val="0"/>
                  <w:marRight w:val="0"/>
                  <w:marTop w:val="0"/>
                  <w:marBottom w:val="0"/>
                  <w:divBdr>
                    <w:top w:val="none" w:sz="0" w:space="0" w:color="auto"/>
                    <w:left w:val="none" w:sz="0" w:space="0" w:color="auto"/>
                    <w:bottom w:val="none" w:sz="0" w:space="0" w:color="auto"/>
                    <w:right w:val="none" w:sz="0" w:space="0" w:color="auto"/>
                  </w:divBdr>
                </w:div>
                <w:div w:id="432016784">
                  <w:marLeft w:val="0"/>
                  <w:marRight w:val="0"/>
                  <w:marTop w:val="0"/>
                  <w:marBottom w:val="0"/>
                  <w:divBdr>
                    <w:top w:val="none" w:sz="0" w:space="0" w:color="auto"/>
                    <w:left w:val="none" w:sz="0" w:space="0" w:color="auto"/>
                    <w:bottom w:val="none" w:sz="0" w:space="0" w:color="auto"/>
                    <w:right w:val="none" w:sz="0" w:space="0" w:color="auto"/>
                  </w:divBdr>
                </w:div>
                <w:div w:id="1800147573">
                  <w:marLeft w:val="0"/>
                  <w:marRight w:val="0"/>
                  <w:marTop w:val="0"/>
                  <w:marBottom w:val="0"/>
                  <w:divBdr>
                    <w:top w:val="none" w:sz="0" w:space="0" w:color="auto"/>
                    <w:left w:val="none" w:sz="0" w:space="0" w:color="auto"/>
                    <w:bottom w:val="none" w:sz="0" w:space="0" w:color="auto"/>
                    <w:right w:val="none" w:sz="0" w:space="0" w:color="auto"/>
                  </w:divBdr>
                </w:div>
                <w:div w:id="291323813">
                  <w:marLeft w:val="0"/>
                  <w:marRight w:val="0"/>
                  <w:marTop w:val="0"/>
                  <w:marBottom w:val="0"/>
                  <w:divBdr>
                    <w:top w:val="none" w:sz="0" w:space="0" w:color="auto"/>
                    <w:left w:val="none" w:sz="0" w:space="0" w:color="auto"/>
                    <w:bottom w:val="none" w:sz="0" w:space="0" w:color="auto"/>
                    <w:right w:val="none" w:sz="0" w:space="0" w:color="auto"/>
                  </w:divBdr>
                </w:div>
                <w:div w:id="791241001">
                  <w:marLeft w:val="0"/>
                  <w:marRight w:val="0"/>
                  <w:marTop w:val="0"/>
                  <w:marBottom w:val="0"/>
                  <w:divBdr>
                    <w:top w:val="none" w:sz="0" w:space="0" w:color="auto"/>
                    <w:left w:val="none" w:sz="0" w:space="0" w:color="auto"/>
                    <w:bottom w:val="none" w:sz="0" w:space="0" w:color="auto"/>
                    <w:right w:val="none" w:sz="0" w:space="0" w:color="auto"/>
                  </w:divBdr>
                </w:div>
                <w:div w:id="76637803">
                  <w:marLeft w:val="0"/>
                  <w:marRight w:val="0"/>
                  <w:marTop w:val="0"/>
                  <w:marBottom w:val="0"/>
                  <w:divBdr>
                    <w:top w:val="none" w:sz="0" w:space="0" w:color="auto"/>
                    <w:left w:val="none" w:sz="0" w:space="0" w:color="auto"/>
                    <w:bottom w:val="none" w:sz="0" w:space="0" w:color="auto"/>
                    <w:right w:val="none" w:sz="0" w:space="0" w:color="auto"/>
                  </w:divBdr>
                </w:div>
                <w:div w:id="1098284557">
                  <w:marLeft w:val="0"/>
                  <w:marRight w:val="0"/>
                  <w:marTop w:val="0"/>
                  <w:marBottom w:val="0"/>
                  <w:divBdr>
                    <w:top w:val="none" w:sz="0" w:space="0" w:color="auto"/>
                    <w:left w:val="none" w:sz="0" w:space="0" w:color="auto"/>
                    <w:bottom w:val="none" w:sz="0" w:space="0" w:color="auto"/>
                    <w:right w:val="none" w:sz="0" w:space="0" w:color="auto"/>
                  </w:divBdr>
                </w:div>
                <w:div w:id="1928422757">
                  <w:marLeft w:val="0"/>
                  <w:marRight w:val="0"/>
                  <w:marTop w:val="0"/>
                  <w:marBottom w:val="0"/>
                  <w:divBdr>
                    <w:top w:val="none" w:sz="0" w:space="0" w:color="auto"/>
                    <w:left w:val="none" w:sz="0" w:space="0" w:color="auto"/>
                    <w:bottom w:val="none" w:sz="0" w:space="0" w:color="auto"/>
                    <w:right w:val="none" w:sz="0" w:space="0" w:color="auto"/>
                  </w:divBdr>
                </w:div>
                <w:div w:id="1788042815">
                  <w:marLeft w:val="0"/>
                  <w:marRight w:val="0"/>
                  <w:marTop w:val="0"/>
                  <w:marBottom w:val="0"/>
                  <w:divBdr>
                    <w:top w:val="none" w:sz="0" w:space="0" w:color="auto"/>
                    <w:left w:val="none" w:sz="0" w:space="0" w:color="auto"/>
                    <w:bottom w:val="none" w:sz="0" w:space="0" w:color="auto"/>
                    <w:right w:val="none" w:sz="0" w:space="0" w:color="auto"/>
                  </w:divBdr>
                </w:div>
                <w:div w:id="1255896469">
                  <w:marLeft w:val="0"/>
                  <w:marRight w:val="0"/>
                  <w:marTop w:val="0"/>
                  <w:marBottom w:val="0"/>
                  <w:divBdr>
                    <w:top w:val="none" w:sz="0" w:space="0" w:color="auto"/>
                    <w:left w:val="none" w:sz="0" w:space="0" w:color="auto"/>
                    <w:bottom w:val="none" w:sz="0" w:space="0" w:color="auto"/>
                    <w:right w:val="none" w:sz="0" w:space="0" w:color="auto"/>
                  </w:divBdr>
                </w:div>
                <w:div w:id="46883618">
                  <w:marLeft w:val="0"/>
                  <w:marRight w:val="0"/>
                  <w:marTop w:val="0"/>
                  <w:marBottom w:val="0"/>
                  <w:divBdr>
                    <w:top w:val="none" w:sz="0" w:space="0" w:color="auto"/>
                    <w:left w:val="none" w:sz="0" w:space="0" w:color="auto"/>
                    <w:bottom w:val="none" w:sz="0" w:space="0" w:color="auto"/>
                    <w:right w:val="none" w:sz="0" w:space="0" w:color="auto"/>
                  </w:divBdr>
                </w:div>
                <w:div w:id="840507798">
                  <w:marLeft w:val="0"/>
                  <w:marRight w:val="0"/>
                  <w:marTop w:val="0"/>
                  <w:marBottom w:val="0"/>
                  <w:divBdr>
                    <w:top w:val="none" w:sz="0" w:space="0" w:color="auto"/>
                    <w:left w:val="none" w:sz="0" w:space="0" w:color="auto"/>
                    <w:bottom w:val="none" w:sz="0" w:space="0" w:color="auto"/>
                    <w:right w:val="none" w:sz="0" w:space="0" w:color="auto"/>
                  </w:divBdr>
                </w:div>
                <w:div w:id="177158179">
                  <w:marLeft w:val="0"/>
                  <w:marRight w:val="0"/>
                  <w:marTop w:val="0"/>
                  <w:marBottom w:val="0"/>
                  <w:divBdr>
                    <w:top w:val="none" w:sz="0" w:space="0" w:color="auto"/>
                    <w:left w:val="none" w:sz="0" w:space="0" w:color="auto"/>
                    <w:bottom w:val="none" w:sz="0" w:space="0" w:color="auto"/>
                    <w:right w:val="none" w:sz="0" w:space="0" w:color="auto"/>
                  </w:divBdr>
                </w:div>
                <w:div w:id="484980634">
                  <w:marLeft w:val="0"/>
                  <w:marRight w:val="0"/>
                  <w:marTop w:val="0"/>
                  <w:marBottom w:val="0"/>
                  <w:divBdr>
                    <w:top w:val="none" w:sz="0" w:space="0" w:color="auto"/>
                    <w:left w:val="none" w:sz="0" w:space="0" w:color="auto"/>
                    <w:bottom w:val="none" w:sz="0" w:space="0" w:color="auto"/>
                    <w:right w:val="none" w:sz="0" w:space="0" w:color="auto"/>
                  </w:divBdr>
                </w:div>
                <w:div w:id="502622081">
                  <w:marLeft w:val="0"/>
                  <w:marRight w:val="0"/>
                  <w:marTop w:val="0"/>
                  <w:marBottom w:val="0"/>
                  <w:divBdr>
                    <w:top w:val="none" w:sz="0" w:space="0" w:color="auto"/>
                    <w:left w:val="none" w:sz="0" w:space="0" w:color="auto"/>
                    <w:bottom w:val="none" w:sz="0" w:space="0" w:color="auto"/>
                    <w:right w:val="none" w:sz="0" w:space="0" w:color="auto"/>
                  </w:divBdr>
                </w:div>
                <w:div w:id="1892230110">
                  <w:marLeft w:val="0"/>
                  <w:marRight w:val="0"/>
                  <w:marTop w:val="0"/>
                  <w:marBottom w:val="0"/>
                  <w:divBdr>
                    <w:top w:val="none" w:sz="0" w:space="0" w:color="auto"/>
                    <w:left w:val="none" w:sz="0" w:space="0" w:color="auto"/>
                    <w:bottom w:val="none" w:sz="0" w:space="0" w:color="auto"/>
                    <w:right w:val="none" w:sz="0" w:space="0" w:color="auto"/>
                  </w:divBdr>
                </w:div>
                <w:div w:id="325978583">
                  <w:marLeft w:val="0"/>
                  <w:marRight w:val="0"/>
                  <w:marTop w:val="0"/>
                  <w:marBottom w:val="0"/>
                  <w:divBdr>
                    <w:top w:val="none" w:sz="0" w:space="0" w:color="auto"/>
                    <w:left w:val="none" w:sz="0" w:space="0" w:color="auto"/>
                    <w:bottom w:val="none" w:sz="0" w:space="0" w:color="auto"/>
                    <w:right w:val="none" w:sz="0" w:space="0" w:color="auto"/>
                  </w:divBdr>
                </w:div>
                <w:div w:id="2062827610">
                  <w:marLeft w:val="0"/>
                  <w:marRight w:val="0"/>
                  <w:marTop w:val="0"/>
                  <w:marBottom w:val="0"/>
                  <w:divBdr>
                    <w:top w:val="none" w:sz="0" w:space="0" w:color="auto"/>
                    <w:left w:val="none" w:sz="0" w:space="0" w:color="auto"/>
                    <w:bottom w:val="none" w:sz="0" w:space="0" w:color="auto"/>
                    <w:right w:val="none" w:sz="0" w:space="0" w:color="auto"/>
                  </w:divBdr>
                </w:div>
                <w:div w:id="1732540205">
                  <w:marLeft w:val="0"/>
                  <w:marRight w:val="0"/>
                  <w:marTop w:val="0"/>
                  <w:marBottom w:val="0"/>
                  <w:divBdr>
                    <w:top w:val="none" w:sz="0" w:space="0" w:color="auto"/>
                    <w:left w:val="none" w:sz="0" w:space="0" w:color="auto"/>
                    <w:bottom w:val="none" w:sz="0" w:space="0" w:color="auto"/>
                    <w:right w:val="none" w:sz="0" w:space="0" w:color="auto"/>
                  </w:divBdr>
                </w:div>
                <w:div w:id="557859892">
                  <w:marLeft w:val="0"/>
                  <w:marRight w:val="0"/>
                  <w:marTop w:val="0"/>
                  <w:marBottom w:val="0"/>
                  <w:divBdr>
                    <w:top w:val="none" w:sz="0" w:space="0" w:color="auto"/>
                    <w:left w:val="none" w:sz="0" w:space="0" w:color="auto"/>
                    <w:bottom w:val="none" w:sz="0" w:space="0" w:color="auto"/>
                    <w:right w:val="none" w:sz="0" w:space="0" w:color="auto"/>
                  </w:divBdr>
                </w:div>
                <w:div w:id="369720176">
                  <w:marLeft w:val="0"/>
                  <w:marRight w:val="0"/>
                  <w:marTop w:val="0"/>
                  <w:marBottom w:val="0"/>
                  <w:divBdr>
                    <w:top w:val="none" w:sz="0" w:space="0" w:color="auto"/>
                    <w:left w:val="none" w:sz="0" w:space="0" w:color="auto"/>
                    <w:bottom w:val="none" w:sz="0" w:space="0" w:color="auto"/>
                    <w:right w:val="none" w:sz="0" w:space="0" w:color="auto"/>
                  </w:divBdr>
                </w:div>
                <w:div w:id="361327286">
                  <w:marLeft w:val="0"/>
                  <w:marRight w:val="0"/>
                  <w:marTop w:val="0"/>
                  <w:marBottom w:val="0"/>
                  <w:divBdr>
                    <w:top w:val="none" w:sz="0" w:space="0" w:color="auto"/>
                    <w:left w:val="none" w:sz="0" w:space="0" w:color="auto"/>
                    <w:bottom w:val="none" w:sz="0" w:space="0" w:color="auto"/>
                    <w:right w:val="none" w:sz="0" w:space="0" w:color="auto"/>
                  </w:divBdr>
                </w:div>
                <w:div w:id="2098751250">
                  <w:marLeft w:val="0"/>
                  <w:marRight w:val="0"/>
                  <w:marTop w:val="0"/>
                  <w:marBottom w:val="0"/>
                  <w:divBdr>
                    <w:top w:val="none" w:sz="0" w:space="0" w:color="auto"/>
                    <w:left w:val="none" w:sz="0" w:space="0" w:color="auto"/>
                    <w:bottom w:val="none" w:sz="0" w:space="0" w:color="auto"/>
                    <w:right w:val="none" w:sz="0" w:space="0" w:color="auto"/>
                  </w:divBdr>
                </w:div>
                <w:div w:id="926305059">
                  <w:marLeft w:val="0"/>
                  <w:marRight w:val="0"/>
                  <w:marTop w:val="0"/>
                  <w:marBottom w:val="0"/>
                  <w:divBdr>
                    <w:top w:val="none" w:sz="0" w:space="0" w:color="auto"/>
                    <w:left w:val="none" w:sz="0" w:space="0" w:color="auto"/>
                    <w:bottom w:val="none" w:sz="0" w:space="0" w:color="auto"/>
                    <w:right w:val="none" w:sz="0" w:space="0" w:color="auto"/>
                  </w:divBdr>
                </w:div>
                <w:div w:id="617177785">
                  <w:marLeft w:val="0"/>
                  <w:marRight w:val="0"/>
                  <w:marTop w:val="0"/>
                  <w:marBottom w:val="0"/>
                  <w:divBdr>
                    <w:top w:val="none" w:sz="0" w:space="0" w:color="auto"/>
                    <w:left w:val="none" w:sz="0" w:space="0" w:color="auto"/>
                    <w:bottom w:val="none" w:sz="0" w:space="0" w:color="auto"/>
                    <w:right w:val="none" w:sz="0" w:space="0" w:color="auto"/>
                  </w:divBdr>
                </w:div>
                <w:div w:id="2040281399">
                  <w:marLeft w:val="0"/>
                  <w:marRight w:val="0"/>
                  <w:marTop w:val="0"/>
                  <w:marBottom w:val="0"/>
                  <w:divBdr>
                    <w:top w:val="none" w:sz="0" w:space="0" w:color="auto"/>
                    <w:left w:val="none" w:sz="0" w:space="0" w:color="auto"/>
                    <w:bottom w:val="none" w:sz="0" w:space="0" w:color="auto"/>
                    <w:right w:val="none" w:sz="0" w:space="0" w:color="auto"/>
                  </w:divBdr>
                </w:div>
                <w:div w:id="144667149">
                  <w:marLeft w:val="0"/>
                  <w:marRight w:val="0"/>
                  <w:marTop w:val="0"/>
                  <w:marBottom w:val="0"/>
                  <w:divBdr>
                    <w:top w:val="none" w:sz="0" w:space="0" w:color="auto"/>
                    <w:left w:val="none" w:sz="0" w:space="0" w:color="auto"/>
                    <w:bottom w:val="none" w:sz="0" w:space="0" w:color="auto"/>
                    <w:right w:val="none" w:sz="0" w:space="0" w:color="auto"/>
                  </w:divBdr>
                </w:div>
                <w:div w:id="435290322">
                  <w:marLeft w:val="0"/>
                  <w:marRight w:val="0"/>
                  <w:marTop w:val="0"/>
                  <w:marBottom w:val="0"/>
                  <w:divBdr>
                    <w:top w:val="none" w:sz="0" w:space="0" w:color="auto"/>
                    <w:left w:val="none" w:sz="0" w:space="0" w:color="auto"/>
                    <w:bottom w:val="none" w:sz="0" w:space="0" w:color="auto"/>
                    <w:right w:val="none" w:sz="0" w:space="0" w:color="auto"/>
                  </w:divBdr>
                </w:div>
                <w:div w:id="181407441">
                  <w:marLeft w:val="0"/>
                  <w:marRight w:val="0"/>
                  <w:marTop w:val="0"/>
                  <w:marBottom w:val="0"/>
                  <w:divBdr>
                    <w:top w:val="none" w:sz="0" w:space="0" w:color="auto"/>
                    <w:left w:val="none" w:sz="0" w:space="0" w:color="auto"/>
                    <w:bottom w:val="none" w:sz="0" w:space="0" w:color="auto"/>
                    <w:right w:val="none" w:sz="0" w:space="0" w:color="auto"/>
                  </w:divBdr>
                </w:div>
                <w:div w:id="1950813302">
                  <w:marLeft w:val="0"/>
                  <w:marRight w:val="0"/>
                  <w:marTop w:val="0"/>
                  <w:marBottom w:val="0"/>
                  <w:divBdr>
                    <w:top w:val="none" w:sz="0" w:space="0" w:color="auto"/>
                    <w:left w:val="none" w:sz="0" w:space="0" w:color="auto"/>
                    <w:bottom w:val="none" w:sz="0" w:space="0" w:color="auto"/>
                    <w:right w:val="none" w:sz="0" w:space="0" w:color="auto"/>
                  </w:divBdr>
                </w:div>
                <w:div w:id="377702563">
                  <w:marLeft w:val="0"/>
                  <w:marRight w:val="0"/>
                  <w:marTop w:val="0"/>
                  <w:marBottom w:val="0"/>
                  <w:divBdr>
                    <w:top w:val="none" w:sz="0" w:space="0" w:color="auto"/>
                    <w:left w:val="none" w:sz="0" w:space="0" w:color="auto"/>
                    <w:bottom w:val="none" w:sz="0" w:space="0" w:color="auto"/>
                    <w:right w:val="none" w:sz="0" w:space="0" w:color="auto"/>
                  </w:divBdr>
                </w:div>
                <w:div w:id="686638814">
                  <w:marLeft w:val="0"/>
                  <w:marRight w:val="0"/>
                  <w:marTop w:val="0"/>
                  <w:marBottom w:val="0"/>
                  <w:divBdr>
                    <w:top w:val="none" w:sz="0" w:space="0" w:color="auto"/>
                    <w:left w:val="none" w:sz="0" w:space="0" w:color="auto"/>
                    <w:bottom w:val="none" w:sz="0" w:space="0" w:color="auto"/>
                    <w:right w:val="none" w:sz="0" w:space="0" w:color="auto"/>
                  </w:divBdr>
                </w:div>
                <w:div w:id="1033922940">
                  <w:marLeft w:val="0"/>
                  <w:marRight w:val="0"/>
                  <w:marTop w:val="0"/>
                  <w:marBottom w:val="0"/>
                  <w:divBdr>
                    <w:top w:val="none" w:sz="0" w:space="0" w:color="auto"/>
                    <w:left w:val="none" w:sz="0" w:space="0" w:color="auto"/>
                    <w:bottom w:val="none" w:sz="0" w:space="0" w:color="auto"/>
                    <w:right w:val="none" w:sz="0" w:space="0" w:color="auto"/>
                  </w:divBdr>
                </w:div>
                <w:div w:id="1514607402">
                  <w:marLeft w:val="0"/>
                  <w:marRight w:val="0"/>
                  <w:marTop w:val="0"/>
                  <w:marBottom w:val="0"/>
                  <w:divBdr>
                    <w:top w:val="none" w:sz="0" w:space="0" w:color="auto"/>
                    <w:left w:val="none" w:sz="0" w:space="0" w:color="auto"/>
                    <w:bottom w:val="none" w:sz="0" w:space="0" w:color="auto"/>
                    <w:right w:val="none" w:sz="0" w:space="0" w:color="auto"/>
                  </w:divBdr>
                </w:div>
                <w:div w:id="1392848242">
                  <w:marLeft w:val="0"/>
                  <w:marRight w:val="0"/>
                  <w:marTop w:val="0"/>
                  <w:marBottom w:val="0"/>
                  <w:divBdr>
                    <w:top w:val="none" w:sz="0" w:space="0" w:color="auto"/>
                    <w:left w:val="none" w:sz="0" w:space="0" w:color="auto"/>
                    <w:bottom w:val="none" w:sz="0" w:space="0" w:color="auto"/>
                    <w:right w:val="none" w:sz="0" w:space="0" w:color="auto"/>
                  </w:divBdr>
                </w:div>
                <w:div w:id="2143427616">
                  <w:marLeft w:val="0"/>
                  <w:marRight w:val="0"/>
                  <w:marTop w:val="0"/>
                  <w:marBottom w:val="0"/>
                  <w:divBdr>
                    <w:top w:val="none" w:sz="0" w:space="0" w:color="auto"/>
                    <w:left w:val="none" w:sz="0" w:space="0" w:color="auto"/>
                    <w:bottom w:val="none" w:sz="0" w:space="0" w:color="auto"/>
                    <w:right w:val="none" w:sz="0" w:space="0" w:color="auto"/>
                  </w:divBdr>
                </w:div>
                <w:div w:id="30225105">
                  <w:marLeft w:val="0"/>
                  <w:marRight w:val="0"/>
                  <w:marTop w:val="0"/>
                  <w:marBottom w:val="0"/>
                  <w:divBdr>
                    <w:top w:val="none" w:sz="0" w:space="0" w:color="auto"/>
                    <w:left w:val="none" w:sz="0" w:space="0" w:color="auto"/>
                    <w:bottom w:val="none" w:sz="0" w:space="0" w:color="auto"/>
                    <w:right w:val="none" w:sz="0" w:space="0" w:color="auto"/>
                  </w:divBdr>
                </w:div>
                <w:div w:id="262880717">
                  <w:marLeft w:val="0"/>
                  <w:marRight w:val="0"/>
                  <w:marTop w:val="0"/>
                  <w:marBottom w:val="0"/>
                  <w:divBdr>
                    <w:top w:val="none" w:sz="0" w:space="0" w:color="auto"/>
                    <w:left w:val="none" w:sz="0" w:space="0" w:color="auto"/>
                    <w:bottom w:val="none" w:sz="0" w:space="0" w:color="auto"/>
                    <w:right w:val="none" w:sz="0" w:space="0" w:color="auto"/>
                  </w:divBdr>
                </w:div>
                <w:div w:id="2144929342">
                  <w:marLeft w:val="0"/>
                  <w:marRight w:val="0"/>
                  <w:marTop w:val="0"/>
                  <w:marBottom w:val="0"/>
                  <w:divBdr>
                    <w:top w:val="none" w:sz="0" w:space="0" w:color="auto"/>
                    <w:left w:val="none" w:sz="0" w:space="0" w:color="auto"/>
                    <w:bottom w:val="none" w:sz="0" w:space="0" w:color="auto"/>
                    <w:right w:val="none" w:sz="0" w:space="0" w:color="auto"/>
                  </w:divBdr>
                </w:div>
                <w:div w:id="2080247431">
                  <w:marLeft w:val="0"/>
                  <w:marRight w:val="0"/>
                  <w:marTop w:val="0"/>
                  <w:marBottom w:val="0"/>
                  <w:divBdr>
                    <w:top w:val="none" w:sz="0" w:space="0" w:color="auto"/>
                    <w:left w:val="none" w:sz="0" w:space="0" w:color="auto"/>
                    <w:bottom w:val="none" w:sz="0" w:space="0" w:color="auto"/>
                    <w:right w:val="none" w:sz="0" w:space="0" w:color="auto"/>
                  </w:divBdr>
                </w:div>
                <w:div w:id="1393850233">
                  <w:marLeft w:val="0"/>
                  <w:marRight w:val="0"/>
                  <w:marTop w:val="0"/>
                  <w:marBottom w:val="0"/>
                  <w:divBdr>
                    <w:top w:val="none" w:sz="0" w:space="0" w:color="auto"/>
                    <w:left w:val="none" w:sz="0" w:space="0" w:color="auto"/>
                    <w:bottom w:val="none" w:sz="0" w:space="0" w:color="auto"/>
                    <w:right w:val="none" w:sz="0" w:space="0" w:color="auto"/>
                  </w:divBdr>
                </w:div>
                <w:div w:id="155726911">
                  <w:marLeft w:val="0"/>
                  <w:marRight w:val="0"/>
                  <w:marTop w:val="0"/>
                  <w:marBottom w:val="0"/>
                  <w:divBdr>
                    <w:top w:val="none" w:sz="0" w:space="0" w:color="auto"/>
                    <w:left w:val="none" w:sz="0" w:space="0" w:color="auto"/>
                    <w:bottom w:val="none" w:sz="0" w:space="0" w:color="auto"/>
                    <w:right w:val="none" w:sz="0" w:space="0" w:color="auto"/>
                  </w:divBdr>
                </w:div>
                <w:div w:id="1594968435">
                  <w:marLeft w:val="0"/>
                  <w:marRight w:val="0"/>
                  <w:marTop w:val="0"/>
                  <w:marBottom w:val="0"/>
                  <w:divBdr>
                    <w:top w:val="none" w:sz="0" w:space="0" w:color="auto"/>
                    <w:left w:val="none" w:sz="0" w:space="0" w:color="auto"/>
                    <w:bottom w:val="none" w:sz="0" w:space="0" w:color="auto"/>
                    <w:right w:val="none" w:sz="0" w:space="0" w:color="auto"/>
                  </w:divBdr>
                </w:div>
                <w:div w:id="1319771550">
                  <w:marLeft w:val="0"/>
                  <w:marRight w:val="0"/>
                  <w:marTop w:val="0"/>
                  <w:marBottom w:val="0"/>
                  <w:divBdr>
                    <w:top w:val="none" w:sz="0" w:space="0" w:color="auto"/>
                    <w:left w:val="none" w:sz="0" w:space="0" w:color="auto"/>
                    <w:bottom w:val="none" w:sz="0" w:space="0" w:color="auto"/>
                    <w:right w:val="none" w:sz="0" w:space="0" w:color="auto"/>
                  </w:divBdr>
                </w:div>
                <w:div w:id="1080833224">
                  <w:marLeft w:val="0"/>
                  <w:marRight w:val="0"/>
                  <w:marTop w:val="0"/>
                  <w:marBottom w:val="0"/>
                  <w:divBdr>
                    <w:top w:val="none" w:sz="0" w:space="0" w:color="auto"/>
                    <w:left w:val="none" w:sz="0" w:space="0" w:color="auto"/>
                    <w:bottom w:val="none" w:sz="0" w:space="0" w:color="auto"/>
                    <w:right w:val="none" w:sz="0" w:space="0" w:color="auto"/>
                  </w:divBdr>
                </w:div>
                <w:div w:id="18084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34145">
          <w:marLeft w:val="0"/>
          <w:marRight w:val="0"/>
          <w:marTop w:val="0"/>
          <w:marBottom w:val="0"/>
          <w:divBdr>
            <w:top w:val="none" w:sz="0" w:space="0" w:color="auto"/>
            <w:left w:val="none" w:sz="0" w:space="0" w:color="auto"/>
            <w:bottom w:val="none" w:sz="0" w:space="0" w:color="auto"/>
            <w:right w:val="none" w:sz="0" w:space="0" w:color="auto"/>
          </w:divBdr>
          <w:divsChild>
            <w:div w:id="2278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0362">
      <w:bodyDiv w:val="1"/>
      <w:marLeft w:val="0"/>
      <w:marRight w:val="0"/>
      <w:marTop w:val="0"/>
      <w:marBottom w:val="0"/>
      <w:divBdr>
        <w:top w:val="none" w:sz="0" w:space="0" w:color="auto"/>
        <w:left w:val="none" w:sz="0" w:space="0" w:color="auto"/>
        <w:bottom w:val="none" w:sz="0" w:space="0" w:color="auto"/>
        <w:right w:val="none" w:sz="0" w:space="0" w:color="auto"/>
      </w:divBdr>
    </w:div>
    <w:div w:id="20087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25WG@25g.i./h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pinosad@0.3ml/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Sheet1!$E$3</c:f>
              <c:strCache>
                <c:ptCount val="1"/>
                <c:pt idx="0">
                  <c:v>Overall average thrips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119-4C79-BF8F-53D2F996A1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19-4C79-BF8F-53D2F996A1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19-4C79-BF8F-53D2F996A1B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119-4C79-BF8F-53D2F996A1B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119-4C79-BF8F-53D2F996A1B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119-4C79-BF8F-53D2F996A1B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119-4C79-BF8F-53D2F996A1B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119-4C79-BF8F-53D2F996A1B9}"/>
              </c:ext>
            </c:extLst>
          </c:dPt>
          <c:cat>
            <c:strRef>
              <c:f>Sheet1!$D$4:$D$11</c:f>
              <c:strCache>
                <c:ptCount val="8"/>
                <c:pt idx="1">
                  <c:v>T1</c:v>
                </c:pt>
                <c:pt idx="2">
                  <c:v>T2</c:v>
                </c:pt>
                <c:pt idx="3">
                  <c:v>T3</c:v>
                </c:pt>
                <c:pt idx="4">
                  <c:v>S.Em±   </c:v>
                </c:pt>
                <c:pt idx="5">
                  <c:v>S.Ed</c:v>
                </c:pt>
                <c:pt idx="6">
                  <c:v>CD at 5% </c:v>
                </c:pt>
                <c:pt idx="7">
                  <c:v>CV %</c:v>
                </c:pt>
              </c:strCache>
            </c:strRef>
          </c:cat>
          <c:val>
            <c:numRef>
              <c:f>Sheet1!$E$4:$E$11</c:f>
              <c:numCache>
                <c:formatCode>General</c:formatCode>
                <c:ptCount val="8"/>
                <c:pt idx="1">
                  <c:v>40.75</c:v>
                </c:pt>
                <c:pt idx="2">
                  <c:v>23.91</c:v>
                </c:pt>
                <c:pt idx="3">
                  <c:v>100.77</c:v>
                </c:pt>
                <c:pt idx="4">
                  <c:v>0.63</c:v>
                </c:pt>
                <c:pt idx="5">
                  <c:v>0.89</c:v>
                </c:pt>
                <c:pt idx="6">
                  <c:v>1.85</c:v>
                </c:pt>
                <c:pt idx="7">
                  <c:v>4.29</c:v>
                </c:pt>
              </c:numCache>
            </c:numRef>
          </c:val>
          <c:extLst>
            <c:ext xmlns:c16="http://schemas.microsoft.com/office/drawing/2014/chart" uri="{C3380CC4-5D6E-409C-BE32-E72D297353CC}">
              <c16:uniqueId val="{00000010-6119-4C79-BF8F-53D2F996A1B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Sheet1!$E$26</c:f>
              <c:strCache>
                <c:ptCount val="1"/>
                <c:pt idx="0">
                  <c:v>Gross yield (q/ha)</c:v>
                </c:pt>
              </c:strCache>
            </c:strRef>
          </c:tx>
          <c:spPr>
            <a:solidFill>
              <a:schemeClr val="accent1"/>
            </a:solidFill>
            <a:ln>
              <a:noFill/>
            </a:ln>
            <a:effectLst/>
          </c:spPr>
          <c:invertIfNegative val="0"/>
          <c:cat>
            <c:strRef>
              <c:f>Sheet1!$D$27:$D$34</c:f>
              <c:strCache>
                <c:ptCount val="8"/>
                <c:pt idx="1">
                  <c:v>T1</c:v>
                </c:pt>
                <c:pt idx="2">
                  <c:v>T2</c:v>
                </c:pt>
                <c:pt idx="3">
                  <c:v>T3</c:v>
                </c:pt>
                <c:pt idx="4">
                  <c:v>S.Em±   </c:v>
                </c:pt>
                <c:pt idx="5">
                  <c:v>S.Ed</c:v>
                </c:pt>
                <c:pt idx="6">
                  <c:v>CD at 5% </c:v>
                </c:pt>
                <c:pt idx="7">
                  <c:v>CV %</c:v>
                </c:pt>
              </c:strCache>
            </c:strRef>
          </c:cat>
          <c:val>
            <c:numRef>
              <c:f>Sheet1!$E$27:$E$34</c:f>
              <c:numCache>
                <c:formatCode>General</c:formatCode>
                <c:ptCount val="8"/>
                <c:pt idx="1">
                  <c:v>309.35000000000002</c:v>
                </c:pt>
                <c:pt idx="2">
                  <c:v>289.73</c:v>
                </c:pt>
                <c:pt idx="3">
                  <c:v>260.45999999999998</c:v>
                </c:pt>
                <c:pt idx="4">
                  <c:v>1.56</c:v>
                </c:pt>
                <c:pt idx="5">
                  <c:v>2.21</c:v>
                </c:pt>
                <c:pt idx="6">
                  <c:v>4.55</c:v>
                </c:pt>
                <c:pt idx="7">
                  <c:v>2.04</c:v>
                </c:pt>
              </c:numCache>
            </c:numRef>
          </c:val>
          <c:extLst>
            <c:ext xmlns:c16="http://schemas.microsoft.com/office/drawing/2014/chart" uri="{C3380CC4-5D6E-409C-BE32-E72D297353CC}">
              <c16:uniqueId val="{00000000-73CB-40F7-8205-50CE2934F5CC}"/>
            </c:ext>
          </c:extLst>
        </c:ser>
        <c:ser>
          <c:idx val="1"/>
          <c:order val="1"/>
          <c:tx>
            <c:strRef>
              <c:f>Sheet1!$F$26</c:f>
              <c:strCache>
                <c:ptCount val="1"/>
                <c:pt idx="0">
                  <c:v>Marketable yield (q/ha)</c:v>
                </c:pt>
              </c:strCache>
            </c:strRef>
          </c:tx>
          <c:spPr>
            <a:solidFill>
              <a:schemeClr val="accent2"/>
            </a:solidFill>
            <a:ln>
              <a:noFill/>
            </a:ln>
            <a:effectLst/>
          </c:spPr>
          <c:invertIfNegative val="0"/>
          <c:cat>
            <c:strRef>
              <c:f>Sheet1!$D$27:$D$34</c:f>
              <c:strCache>
                <c:ptCount val="8"/>
                <c:pt idx="1">
                  <c:v>T1</c:v>
                </c:pt>
                <c:pt idx="2">
                  <c:v>T2</c:v>
                </c:pt>
                <c:pt idx="3">
                  <c:v>T3</c:v>
                </c:pt>
                <c:pt idx="4">
                  <c:v>S.Em±   </c:v>
                </c:pt>
                <c:pt idx="5">
                  <c:v>S.Ed</c:v>
                </c:pt>
                <c:pt idx="6">
                  <c:v>CD at 5% </c:v>
                </c:pt>
                <c:pt idx="7">
                  <c:v>CV %</c:v>
                </c:pt>
              </c:strCache>
            </c:strRef>
          </c:cat>
          <c:val>
            <c:numRef>
              <c:f>Sheet1!$F$27:$F$34</c:f>
              <c:numCache>
                <c:formatCode>General</c:formatCode>
                <c:ptCount val="8"/>
                <c:pt idx="1">
                  <c:v>291.44</c:v>
                </c:pt>
                <c:pt idx="2">
                  <c:v>272.22000000000003</c:v>
                </c:pt>
                <c:pt idx="3">
                  <c:v>239.42</c:v>
                </c:pt>
                <c:pt idx="4">
                  <c:v>1.98</c:v>
                </c:pt>
                <c:pt idx="5">
                  <c:v>2.79</c:v>
                </c:pt>
                <c:pt idx="6">
                  <c:v>5.76</c:v>
                </c:pt>
                <c:pt idx="7">
                  <c:v>2.76</c:v>
                </c:pt>
              </c:numCache>
            </c:numRef>
          </c:val>
          <c:extLst>
            <c:ext xmlns:c16="http://schemas.microsoft.com/office/drawing/2014/chart" uri="{C3380CC4-5D6E-409C-BE32-E72D297353CC}">
              <c16:uniqueId val="{00000001-73CB-40F7-8205-50CE2934F5CC}"/>
            </c:ext>
          </c:extLst>
        </c:ser>
        <c:dLbls>
          <c:showLegendKey val="0"/>
          <c:showVal val="0"/>
          <c:showCatName val="0"/>
          <c:showSerName val="0"/>
          <c:showPercent val="0"/>
          <c:showBubbleSize val="0"/>
        </c:dLbls>
        <c:gapWidth val="219"/>
        <c:overlap val="-27"/>
        <c:axId val="1751803936"/>
        <c:axId val="1751804416"/>
      </c:barChart>
      <c:catAx>
        <c:axId val="175180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1804416"/>
        <c:crosses val="autoZero"/>
        <c:auto val="1"/>
        <c:lblAlgn val="ctr"/>
        <c:lblOffset val="100"/>
        <c:noMultiLvlLbl val="0"/>
      </c:catAx>
      <c:valAx>
        <c:axId val="175180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180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CA95E-BCD8-47EE-9368-02C29404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9</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NHRDF</dc:creator>
  <cp:lastModifiedBy>Prabakaran </cp:lastModifiedBy>
  <cp:revision>213</cp:revision>
  <cp:lastPrinted>2022-05-10T08:50:00Z</cp:lastPrinted>
  <dcterms:created xsi:type="dcterms:W3CDTF">2008-12-31T20:19:00Z</dcterms:created>
  <dcterms:modified xsi:type="dcterms:W3CDTF">2025-08-18T07:54:00Z</dcterms:modified>
</cp:coreProperties>
</file>