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9B31" w14:textId="77777777" w:rsidR="008C59D9" w:rsidRPr="008C59D9" w:rsidRDefault="008C59D9" w:rsidP="008C59D9">
      <w:pPr>
        <w:pStyle w:val="Title"/>
        <w:ind w:firstLine="3"/>
        <w:jc w:val="right"/>
        <w:rPr>
          <w:i/>
          <w:sz w:val="40"/>
          <w:szCs w:val="40"/>
          <w:u w:val="single"/>
        </w:rPr>
      </w:pPr>
      <w:r w:rsidRPr="008C59D9">
        <w:rPr>
          <w:i/>
          <w:sz w:val="40"/>
          <w:szCs w:val="40"/>
          <w:u w:val="single"/>
        </w:rPr>
        <w:t>Review Article</w:t>
      </w:r>
    </w:p>
    <w:p w14:paraId="1C99FD2E" w14:textId="15F6E9F2" w:rsidR="00E75CF8" w:rsidRDefault="00911CFD">
      <w:pPr>
        <w:pStyle w:val="Title"/>
        <w:ind w:firstLine="3"/>
      </w:pPr>
      <w:r>
        <w:t>Deep Fake Detection Using Deep learning</w:t>
      </w:r>
      <w:r w:rsidR="00CA1F63">
        <w:t>; A review</w:t>
      </w:r>
    </w:p>
    <w:p w14:paraId="415EC104" w14:textId="4053B830" w:rsidR="00E75CF8" w:rsidRDefault="00E75CF8">
      <w:pPr>
        <w:pBdr>
          <w:top w:val="nil"/>
          <w:left w:val="nil"/>
          <w:bottom w:val="nil"/>
          <w:right w:val="nil"/>
          <w:between w:val="nil"/>
        </w:pBdr>
        <w:spacing w:before="258"/>
        <w:rPr>
          <w:color w:val="000000"/>
          <w:sz w:val="24"/>
          <w:szCs w:val="24"/>
        </w:rPr>
      </w:pPr>
    </w:p>
    <w:p w14:paraId="66CDF33C" w14:textId="77777777" w:rsidR="0083444B" w:rsidRDefault="0083444B">
      <w:pPr>
        <w:pBdr>
          <w:top w:val="nil"/>
          <w:left w:val="nil"/>
          <w:bottom w:val="nil"/>
          <w:right w:val="nil"/>
          <w:between w:val="nil"/>
        </w:pBdr>
        <w:spacing w:before="258"/>
        <w:rPr>
          <w:color w:val="000000"/>
          <w:sz w:val="24"/>
          <w:szCs w:val="24"/>
        </w:rPr>
      </w:pPr>
    </w:p>
    <w:p w14:paraId="6B1F8653" w14:textId="77777777" w:rsidR="00E75CF8" w:rsidRDefault="00911CFD">
      <w:pPr>
        <w:ind w:right="358"/>
        <w:jc w:val="center"/>
        <w:rPr>
          <w:b/>
          <w:sz w:val="20"/>
          <w:szCs w:val="20"/>
        </w:rPr>
      </w:pPr>
      <w:r>
        <w:rPr>
          <w:b/>
          <w:sz w:val="20"/>
          <w:szCs w:val="20"/>
        </w:rPr>
        <w:t>Abstract</w:t>
      </w:r>
    </w:p>
    <w:p w14:paraId="3371101F" w14:textId="77777777" w:rsidR="00E75CF8" w:rsidRDefault="00911CFD">
      <w:pPr>
        <w:spacing w:before="123" w:line="235" w:lineRule="auto"/>
        <w:ind w:left="545" w:right="901" w:firstLine="298"/>
        <w:jc w:val="both"/>
        <w:rPr>
          <w:sz w:val="20"/>
          <w:szCs w:val="20"/>
        </w:rPr>
      </w:pPr>
      <w:commentRangeStart w:id="0"/>
      <w:r>
        <w:rPr>
          <w:sz w:val="20"/>
          <w:szCs w:val="20"/>
        </w:rPr>
        <w:t>In recent years social media has increased rapidly. Because of this enhancement anyone can easily create propaganda .Technology has advanced in a way that enables users to mimic celebrity or other higher officers, spreading misinformation by uses of Deepfakes. Due to wide availability of content on social media along with advanced tools has made it easy for people to produce Deep fake . Hence, differentiating between real and fake content has become crucial</w:t>
      </w:r>
    </w:p>
    <w:p w14:paraId="13843361" w14:textId="77777777" w:rsidR="00E75CF8" w:rsidRDefault="00911CFD">
      <w:pPr>
        <w:ind w:left="545"/>
        <w:rPr>
          <w:sz w:val="20"/>
          <w:szCs w:val="20"/>
        </w:rPr>
      </w:pPr>
      <w:r>
        <w:rPr>
          <w:sz w:val="20"/>
          <w:szCs w:val="20"/>
        </w:rPr>
        <w:t>.</w:t>
      </w:r>
    </w:p>
    <w:p w14:paraId="51B3D9F8" w14:textId="60B58045" w:rsidR="00E75CF8" w:rsidRDefault="00911CFD">
      <w:pPr>
        <w:spacing w:line="235" w:lineRule="auto"/>
        <w:ind w:left="545" w:right="901" w:firstLine="298"/>
        <w:jc w:val="both"/>
        <w:rPr>
          <w:sz w:val="20"/>
          <w:szCs w:val="20"/>
        </w:rPr>
      </w:pPr>
      <w:r>
        <w:rPr>
          <w:sz w:val="20"/>
          <w:szCs w:val="20"/>
        </w:rPr>
        <w:t xml:space="preserve">Recent studies suggest an automated method to detect deep fake by employing deep learning and machine learning based methodologies . There are various ways to detect deep fake, including methods that focus on images, videos, audio, or a combination of these. One can use advanced computer models, like </w:t>
      </w:r>
      <w:bookmarkStart w:id="1" w:name="_Hlk203914093"/>
      <w:r w:rsidR="003F3DC5" w:rsidRPr="003F3DC5">
        <w:rPr>
          <w:sz w:val="20"/>
          <w:szCs w:val="20"/>
        </w:rPr>
        <w:t>Convolutional Neural Networks</w:t>
      </w:r>
      <w:r w:rsidR="003F3DC5">
        <w:rPr>
          <w:sz w:val="20"/>
          <w:szCs w:val="20"/>
        </w:rPr>
        <w:t xml:space="preserve"> </w:t>
      </w:r>
      <w:bookmarkEnd w:id="1"/>
      <w:r w:rsidR="003F3DC5">
        <w:rPr>
          <w:sz w:val="20"/>
          <w:szCs w:val="20"/>
        </w:rPr>
        <w:t>(</w:t>
      </w:r>
      <w:r>
        <w:rPr>
          <w:sz w:val="20"/>
          <w:szCs w:val="20"/>
        </w:rPr>
        <w:t>CNNs</w:t>
      </w:r>
      <w:r w:rsidR="003F3DC5">
        <w:rPr>
          <w:sz w:val="20"/>
          <w:szCs w:val="20"/>
        </w:rPr>
        <w:t>)</w:t>
      </w:r>
      <w:r>
        <w:rPr>
          <w:sz w:val="20"/>
          <w:szCs w:val="20"/>
        </w:rPr>
        <w:t xml:space="preserve"> and</w:t>
      </w:r>
      <w:r w:rsidR="00AF6AB4">
        <w:rPr>
          <w:sz w:val="20"/>
          <w:szCs w:val="20"/>
        </w:rPr>
        <w:t xml:space="preserve"> </w:t>
      </w:r>
      <w:r w:rsidR="00AF6AB4" w:rsidRPr="00AF6AB4">
        <w:rPr>
          <w:sz w:val="20"/>
          <w:szCs w:val="20"/>
        </w:rPr>
        <w:t>Recurrent Neural Networks</w:t>
      </w:r>
      <w:r>
        <w:rPr>
          <w:sz w:val="20"/>
          <w:szCs w:val="20"/>
        </w:rPr>
        <w:t xml:space="preserve"> </w:t>
      </w:r>
      <w:r w:rsidR="00AF6AB4">
        <w:rPr>
          <w:sz w:val="20"/>
          <w:szCs w:val="20"/>
        </w:rPr>
        <w:t>(</w:t>
      </w:r>
      <w:r>
        <w:rPr>
          <w:sz w:val="20"/>
          <w:szCs w:val="20"/>
        </w:rPr>
        <w:t>RNNs,</w:t>
      </w:r>
      <w:r w:rsidR="00AF6AB4">
        <w:rPr>
          <w:sz w:val="20"/>
          <w:szCs w:val="20"/>
        </w:rPr>
        <w:t>)</w:t>
      </w:r>
      <w:r>
        <w:rPr>
          <w:sz w:val="20"/>
          <w:szCs w:val="20"/>
        </w:rPr>
        <w:t xml:space="preserve"> to find Deep Fakes . Another study combines two techniques, one for detecting deep fake in images and another for checking how consistent the video is over time. There’s also a platform called Papers with Code that lists various detection algorithms and their code. All these resources show that detecting deep fakes is a growing area of research, and there’s a strong need for ongoing advancements.</w:t>
      </w:r>
      <w:commentRangeEnd w:id="0"/>
      <w:r w:rsidR="00946099">
        <w:rPr>
          <w:rStyle w:val="CommentReference"/>
        </w:rPr>
        <w:commentReference w:id="0"/>
      </w:r>
    </w:p>
    <w:p w14:paraId="7BBDCEBD" w14:textId="77777777" w:rsidR="00E75CF8" w:rsidRDefault="00E75CF8">
      <w:pPr>
        <w:pBdr>
          <w:top w:val="nil"/>
          <w:left w:val="nil"/>
          <w:bottom w:val="nil"/>
          <w:right w:val="nil"/>
          <w:between w:val="nil"/>
        </w:pBdr>
        <w:spacing w:before="122"/>
        <w:rPr>
          <w:color w:val="000000"/>
          <w:sz w:val="20"/>
          <w:szCs w:val="20"/>
        </w:rPr>
      </w:pPr>
    </w:p>
    <w:p w14:paraId="3BB12C16" w14:textId="77777777" w:rsidR="00E75CF8" w:rsidRDefault="00911CFD">
      <w:pPr>
        <w:pStyle w:val="Heading1"/>
        <w:numPr>
          <w:ilvl w:val="0"/>
          <w:numId w:val="2"/>
        </w:numPr>
        <w:tabs>
          <w:tab w:val="left" w:pos="482"/>
        </w:tabs>
        <w:ind w:left="482" w:hanging="483"/>
        <w:jc w:val="both"/>
      </w:pPr>
      <w:bookmarkStart w:id="2" w:name="6i5d2o9yczkn" w:colFirst="0" w:colLast="0"/>
      <w:bookmarkEnd w:id="2"/>
      <w:r>
        <w:t>Introduction</w:t>
      </w:r>
    </w:p>
    <w:p w14:paraId="16F5128C" w14:textId="174499EF" w:rsidR="00E75CF8" w:rsidRDefault="00911CFD">
      <w:pPr>
        <w:pBdr>
          <w:top w:val="nil"/>
          <w:left w:val="nil"/>
          <w:bottom w:val="nil"/>
          <w:right w:val="nil"/>
          <w:between w:val="nil"/>
        </w:pBdr>
        <w:spacing w:before="202" w:line="242" w:lineRule="auto"/>
        <w:ind w:right="358"/>
        <w:jc w:val="both"/>
        <w:rPr>
          <w:color w:val="000000"/>
        </w:rPr>
      </w:pPr>
      <w:r>
        <w:rPr>
          <w:color w:val="000000"/>
        </w:rPr>
        <w:t xml:space="preserve">Deep learning is a subset of machine learning that uses multilayered neural networks, to simulate decision making power of human brain . It also </w:t>
      </w:r>
      <w:r w:rsidR="00495CD8">
        <w:rPr>
          <w:color w:val="000000"/>
        </w:rPr>
        <w:t>includes</w:t>
      </w:r>
      <w:r>
        <w:rPr>
          <w:color w:val="000000"/>
        </w:rPr>
        <w:t xml:space="preserve"> latent variables organized layer wise in deep generative models such as in deep belief networks and deep Boltzmann machines .[1]</w:t>
      </w:r>
    </w:p>
    <w:p w14:paraId="52D5546F" w14:textId="77777777" w:rsidR="00E75CF8" w:rsidRDefault="00911CFD">
      <w:pPr>
        <w:pBdr>
          <w:top w:val="nil"/>
          <w:left w:val="nil"/>
          <w:bottom w:val="nil"/>
          <w:right w:val="nil"/>
          <w:between w:val="nil"/>
        </w:pBdr>
        <w:spacing w:line="242" w:lineRule="auto"/>
        <w:ind w:right="358" w:firstLine="338"/>
        <w:jc w:val="both"/>
        <w:rPr>
          <w:color w:val="000000"/>
        </w:rPr>
      </w:pPr>
      <w:r>
        <w:rPr>
          <w:color w:val="000000"/>
        </w:rPr>
        <w:t>The main difference between deep learning and machine learning is the underlying neural net</w:t>
      </w:r>
      <w:del w:id="3" w:author="Reviewer" w:date="2025-07-23T11:40:00Z">
        <w:r w:rsidDel="00946099">
          <w:rPr>
            <w:color w:val="000000"/>
          </w:rPr>
          <w:delText xml:space="preserve">- </w:delText>
        </w:r>
      </w:del>
      <w:r>
        <w:rPr>
          <w:color w:val="000000"/>
        </w:rPr>
        <w:t>work architecture</w:t>
      </w:r>
      <w:del w:id="4" w:author="Reviewer" w:date="2025-07-23T11:40:00Z">
        <w:r w:rsidDel="00946099">
          <w:rPr>
            <w:color w:val="000000"/>
          </w:rPr>
          <w:delText xml:space="preserve"> </w:delText>
        </w:r>
      </w:del>
      <w:r>
        <w:rPr>
          <w:color w:val="000000"/>
        </w:rPr>
        <w:t>. Traditional machine learning models use one to two computational layers</w:t>
      </w:r>
      <w:del w:id="5" w:author="Reviewer" w:date="2025-07-23T11:40:00Z">
        <w:r w:rsidDel="00946099">
          <w:rPr>
            <w:color w:val="000000"/>
          </w:rPr>
          <w:delText xml:space="preserve"> </w:delText>
        </w:r>
      </w:del>
      <w:r>
        <w:rPr>
          <w:color w:val="000000"/>
        </w:rPr>
        <w:t>, but deep learning models use hundreds to thousands of layers to train the model</w:t>
      </w:r>
      <w:del w:id="6" w:author="Reviewer" w:date="2025-07-23T11:40:00Z">
        <w:r w:rsidDel="00946099">
          <w:rPr>
            <w:color w:val="000000"/>
          </w:rPr>
          <w:delText xml:space="preserve"> </w:delText>
        </w:r>
      </w:del>
      <w:r>
        <w:rPr>
          <w:color w:val="000000"/>
        </w:rPr>
        <w:t>. Deep learning, unsupervised learning models can extract the characteristics from raw and unstructured data , and make accurate outputs .[2],[3]</w:t>
      </w:r>
    </w:p>
    <w:p w14:paraId="5D14FC6A" w14:textId="475CAAF5" w:rsidR="00E75CF8" w:rsidRDefault="00911CFD">
      <w:pPr>
        <w:pBdr>
          <w:top w:val="nil"/>
          <w:left w:val="nil"/>
          <w:bottom w:val="nil"/>
          <w:right w:val="nil"/>
          <w:between w:val="nil"/>
        </w:pBdr>
        <w:spacing w:line="242" w:lineRule="auto"/>
        <w:ind w:right="357" w:firstLine="338"/>
        <w:jc w:val="both"/>
        <w:rPr>
          <w:color w:val="000000"/>
        </w:rPr>
      </w:pPr>
      <w:r>
        <w:rPr>
          <w:color w:val="000000"/>
        </w:rPr>
        <w:t xml:space="preserve">Deep learning is a part of data science that drives many applications and services, performing physical and analytical tasks without human intervention . This enables many everyday products and services such as digital assistant, </w:t>
      </w:r>
      <w:r w:rsidR="00675D4E">
        <w:rPr>
          <w:color w:val="000000"/>
        </w:rPr>
        <w:t>self-driving</w:t>
      </w:r>
      <w:r>
        <w:rPr>
          <w:color w:val="000000"/>
        </w:rPr>
        <w:t xml:space="preserve"> cars, credit card fraud detection, fake video detection and generative AI.[4]</w:t>
      </w:r>
    </w:p>
    <w:p w14:paraId="09246366" w14:textId="77777777" w:rsidR="00E75CF8" w:rsidRDefault="00E75CF8">
      <w:pPr>
        <w:pBdr>
          <w:top w:val="nil"/>
          <w:left w:val="nil"/>
          <w:bottom w:val="nil"/>
          <w:right w:val="nil"/>
          <w:between w:val="nil"/>
        </w:pBdr>
        <w:spacing w:before="88"/>
      </w:pPr>
    </w:p>
    <w:p w14:paraId="4CA05402" w14:textId="77777777" w:rsidR="00495CD8" w:rsidRDefault="00495CD8" w:rsidP="00495CD8">
      <w:pPr>
        <w:pStyle w:val="Heading3"/>
        <w:numPr>
          <w:ilvl w:val="1"/>
          <w:numId w:val="2"/>
        </w:numPr>
        <w:tabs>
          <w:tab w:val="left" w:pos="610"/>
        </w:tabs>
        <w:spacing w:before="191"/>
        <w:ind w:left="610" w:hanging="611"/>
      </w:pPr>
      <w:r>
        <w:t>Convolutional Neural Network</w:t>
      </w:r>
    </w:p>
    <w:p w14:paraId="197B6B6F" w14:textId="26D70730" w:rsidR="00495CD8" w:rsidRDefault="004A3BED" w:rsidP="00495CD8">
      <w:pPr>
        <w:pBdr>
          <w:top w:val="nil"/>
          <w:left w:val="nil"/>
          <w:bottom w:val="nil"/>
          <w:right w:val="nil"/>
          <w:between w:val="nil"/>
        </w:pBdr>
        <w:spacing w:before="138" w:line="242" w:lineRule="auto"/>
        <w:ind w:right="355"/>
        <w:jc w:val="both"/>
        <w:rPr>
          <w:color w:val="000000"/>
        </w:rPr>
      </w:pPr>
      <w:del w:id="7" w:author="Reviewer" w:date="2025-07-23T11:41:00Z">
        <w:r w:rsidDel="00946099">
          <w:rPr>
            <w:color w:val="000000"/>
          </w:rPr>
          <w:delText xml:space="preserve">The </w:delText>
        </w:r>
      </w:del>
      <w:r w:rsidRPr="004A3BED">
        <w:rPr>
          <w:color w:val="000000"/>
        </w:rPr>
        <w:t xml:space="preserve">Convolutional Neural Networks </w:t>
      </w:r>
      <w:r>
        <w:rPr>
          <w:color w:val="000000"/>
        </w:rPr>
        <w:t>(</w:t>
      </w:r>
      <w:r w:rsidR="00495CD8">
        <w:rPr>
          <w:color w:val="000000"/>
        </w:rPr>
        <w:t>CNN</w:t>
      </w:r>
      <w:r>
        <w:rPr>
          <w:color w:val="000000"/>
        </w:rPr>
        <w:t>s)</w:t>
      </w:r>
      <w:r w:rsidR="00495CD8">
        <w:rPr>
          <w:color w:val="000000"/>
        </w:rPr>
        <w:t xml:space="preserve"> </w:t>
      </w:r>
      <w:del w:id="8" w:author="Reviewer" w:date="2025-07-23T11:41:00Z">
        <w:r w:rsidR="00495CD8" w:rsidDel="00946099">
          <w:rPr>
            <w:color w:val="000000"/>
          </w:rPr>
          <w:delText xml:space="preserve">helps </w:delText>
        </w:r>
      </w:del>
      <w:ins w:id="9" w:author="Reviewer" w:date="2025-07-23T11:41:00Z">
        <w:r w:rsidR="00946099">
          <w:rPr>
            <w:color w:val="000000"/>
          </w:rPr>
          <w:t>aid</w:t>
        </w:r>
        <w:r w:rsidR="00946099">
          <w:rPr>
            <w:color w:val="000000"/>
          </w:rPr>
          <w:t xml:space="preserve"> </w:t>
        </w:r>
      </w:ins>
      <w:r w:rsidR="00495CD8">
        <w:rPr>
          <w:color w:val="000000"/>
        </w:rPr>
        <w:t xml:space="preserve">in object detection, image detection and pattern recognition within images and videos. These networks are based on linear algebra, particularly </w:t>
      </w:r>
      <w:del w:id="10" w:author="Reviewer" w:date="2025-07-23T11:41:00Z">
        <w:r w:rsidR="00495CD8" w:rsidDel="009C6604">
          <w:rPr>
            <w:color w:val="000000"/>
          </w:rPr>
          <w:delText xml:space="preserve">Matrix </w:delText>
        </w:r>
      </w:del>
      <w:ins w:id="11" w:author="Reviewer" w:date="2025-07-23T11:41:00Z">
        <w:r w:rsidR="009C6604">
          <w:rPr>
            <w:color w:val="000000"/>
          </w:rPr>
          <w:t>m</w:t>
        </w:r>
        <w:r w:rsidR="009C6604">
          <w:rPr>
            <w:color w:val="000000"/>
          </w:rPr>
          <w:t xml:space="preserve">atrix </w:t>
        </w:r>
      </w:ins>
      <w:r w:rsidR="00495CD8">
        <w:rPr>
          <w:color w:val="000000"/>
        </w:rPr>
        <w:t>manipulation, to identify patterns within an image. CNN is composed of node layers, containing an input and an output layer. Eac</w:t>
      </w:r>
      <w:r w:rsidR="00495CD8">
        <w:t xml:space="preserve">h </w:t>
      </w:r>
      <w:r w:rsidR="00495CD8">
        <w:rPr>
          <w:color w:val="000000"/>
        </w:rPr>
        <w:t xml:space="preserve">node joins with another and has an associate weight and threshold. If the </w:t>
      </w:r>
      <w:r w:rsidR="00495CD8">
        <w:rPr>
          <w:color w:val="000000"/>
        </w:rPr>
        <w:lastRenderedPageBreak/>
        <w:t>output of any individual node is greater than the threshold value, it is activated and sends data to the next layer of the network.</w:t>
      </w:r>
      <w:r w:rsidR="00C96BD0">
        <w:rPr>
          <w:color w:val="000000"/>
        </w:rPr>
        <w:t xml:space="preserve"> (Fig</w:t>
      </w:r>
      <w:ins w:id="12" w:author="Reviewer" w:date="2025-07-23T11:42:00Z">
        <w:r w:rsidR="009C6604">
          <w:rPr>
            <w:color w:val="000000"/>
          </w:rPr>
          <w:t>ure</w:t>
        </w:r>
      </w:ins>
      <w:r w:rsidR="00C96BD0">
        <w:rPr>
          <w:color w:val="000000"/>
        </w:rPr>
        <w:t xml:space="preserve"> 1)</w:t>
      </w:r>
    </w:p>
    <w:p w14:paraId="2ED53434" w14:textId="4B59EA8C" w:rsidR="00495CD8" w:rsidRDefault="00495CD8" w:rsidP="00495CD8">
      <w:pPr>
        <w:pBdr>
          <w:top w:val="nil"/>
          <w:left w:val="nil"/>
          <w:bottom w:val="nil"/>
          <w:right w:val="nil"/>
          <w:between w:val="nil"/>
        </w:pBdr>
        <w:spacing w:line="242" w:lineRule="auto"/>
        <w:ind w:right="356" w:firstLine="338"/>
        <w:jc w:val="both"/>
        <w:rPr>
          <w:color w:val="000000"/>
        </w:rPr>
      </w:pPr>
      <w:r>
        <w:rPr>
          <w:color w:val="000000"/>
        </w:rPr>
        <w:t xml:space="preserve">There are three main layers in a CNN: convolutional layer, pooling layer and fully connected layer. Starting layers focus on simple features, such as color and edges, with increase in layer CNN increases in its complexity, identifying a larger portion of the image. As image data progresses through CNN </w:t>
      </w:r>
      <w:r w:rsidR="00C96BD0">
        <w:rPr>
          <w:color w:val="000000"/>
        </w:rPr>
        <w:t>layers,</w:t>
      </w:r>
      <w:r>
        <w:rPr>
          <w:color w:val="000000"/>
        </w:rPr>
        <w:t xml:space="preserve"> it recognizes elements or shapes of the object until it finally reaches the object of interest. [5]</w:t>
      </w:r>
    </w:p>
    <w:p w14:paraId="44406F2E" w14:textId="77777777" w:rsidR="00495CD8" w:rsidRDefault="00495CD8" w:rsidP="00495CD8">
      <w:pPr>
        <w:pBdr>
          <w:top w:val="nil"/>
          <w:left w:val="nil"/>
          <w:bottom w:val="nil"/>
          <w:right w:val="nil"/>
          <w:between w:val="nil"/>
        </w:pBdr>
        <w:spacing w:line="242" w:lineRule="auto"/>
        <w:ind w:right="356" w:firstLine="338"/>
        <w:jc w:val="both"/>
        <w:rPr>
          <w:color w:val="000000"/>
        </w:rPr>
      </w:pPr>
      <w:r>
        <w:rPr>
          <w:color w:val="000000"/>
        </w:rPr>
        <w:t>CNN has superior performance with image or audio signal inputs, as compared to other neural networks. CNN can exchange data between layers to deliver more significant data processing.</w:t>
      </w:r>
    </w:p>
    <w:p w14:paraId="12D86CF3" w14:textId="77777777" w:rsidR="00E75CF8" w:rsidRDefault="00911CFD">
      <w:pPr>
        <w:pBdr>
          <w:top w:val="nil"/>
          <w:left w:val="nil"/>
          <w:bottom w:val="nil"/>
          <w:right w:val="nil"/>
          <w:between w:val="nil"/>
        </w:pBdr>
        <w:spacing w:before="88"/>
      </w:pPr>
      <w:r>
        <w:rPr>
          <w:noProof/>
          <w:lang w:val="en-GB" w:eastAsia="en-GB"/>
        </w:rPr>
        <w:drawing>
          <wp:anchor distT="114300" distB="114300" distL="114300" distR="114300" simplePos="0" relativeHeight="251658240" behindDoc="0" locked="0" layoutInCell="1" hidden="0" allowOverlap="1" wp14:anchorId="5D61AF10" wp14:editId="2F4131BD">
            <wp:simplePos x="0" y="0"/>
            <wp:positionH relativeFrom="column">
              <wp:posOffset>1003300</wp:posOffset>
            </wp:positionH>
            <wp:positionV relativeFrom="paragraph">
              <wp:posOffset>114300</wp:posOffset>
            </wp:positionV>
            <wp:extent cx="4337050" cy="3613150"/>
            <wp:effectExtent l="0" t="0" r="6350" b="635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337050" cy="3613150"/>
                    </a:xfrm>
                    <a:prstGeom prst="rect">
                      <a:avLst/>
                    </a:prstGeom>
                    <a:ln/>
                  </pic:spPr>
                </pic:pic>
              </a:graphicData>
            </a:graphic>
            <wp14:sizeRelH relativeFrom="margin">
              <wp14:pctWidth>0</wp14:pctWidth>
            </wp14:sizeRelH>
            <wp14:sizeRelV relativeFrom="margin">
              <wp14:pctHeight>0</wp14:pctHeight>
            </wp14:sizeRelV>
          </wp:anchor>
        </w:drawing>
      </w:r>
    </w:p>
    <w:p w14:paraId="13D8696B" w14:textId="77777777" w:rsidR="00E75CF8" w:rsidRDefault="00E75CF8">
      <w:pPr>
        <w:pBdr>
          <w:top w:val="nil"/>
          <w:left w:val="nil"/>
          <w:bottom w:val="nil"/>
          <w:right w:val="nil"/>
          <w:between w:val="nil"/>
        </w:pBdr>
        <w:spacing w:before="88"/>
      </w:pPr>
    </w:p>
    <w:p w14:paraId="7050D7C1" w14:textId="77777777" w:rsidR="00E75CF8" w:rsidRDefault="00E75CF8">
      <w:pPr>
        <w:pBdr>
          <w:top w:val="nil"/>
          <w:left w:val="nil"/>
          <w:bottom w:val="nil"/>
          <w:right w:val="nil"/>
          <w:between w:val="nil"/>
        </w:pBdr>
        <w:spacing w:before="88"/>
      </w:pPr>
    </w:p>
    <w:p w14:paraId="6871F58E" w14:textId="77777777" w:rsidR="00E75CF8" w:rsidRDefault="00E75CF8">
      <w:pPr>
        <w:pBdr>
          <w:top w:val="nil"/>
          <w:left w:val="nil"/>
          <w:bottom w:val="nil"/>
          <w:right w:val="nil"/>
          <w:between w:val="nil"/>
        </w:pBdr>
        <w:spacing w:before="88"/>
      </w:pPr>
    </w:p>
    <w:p w14:paraId="76E63EE5" w14:textId="77777777" w:rsidR="00E75CF8" w:rsidRDefault="00E75CF8">
      <w:pPr>
        <w:pBdr>
          <w:top w:val="nil"/>
          <w:left w:val="nil"/>
          <w:bottom w:val="nil"/>
          <w:right w:val="nil"/>
          <w:between w:val="nil"/>
        </w:pBdr>
        <w:spacing w:before="88"/>
      </w:pPr>
    </w:p>
    <w:p w14:paraId="7A07D01F" w14:textId="77777777" w:rsidR="00E75CF8" w:rsidRDefault="00E75CF8">
      <w:pPr>
        <w:pBdr>
          <w:top w:val="nil"/>
          <w:left w:val="nil"/>
          <w:bottom w:val="nil"/>
          <w:right w:val="nil"/>
          <w:between w:val="nil"/>
        </w:pBdr>
        <w:spacing w:before="88"/>
      </w:pPr>
    </w:p>
    <w:p w14:paraId="18C83C0F" w14:textId="77777777" w:rsidR="00E75CF8" w:rsidRDefault="00E75CF8">
      <w:pPr>
        <w:pBdr>
          <w:top w:val="nil"/>
          <w:left w:val="nil"/>
          <w:bottom w:val="nil"/>
          <w:right w:val="nil"/>
          <w:between w:val="nil"/>
        </w:pBdr>
        <w:spacing w:before="88"/>
      </w:pPr>
    </w:p>
    <w:p w14:paraId="54B4DC98" w14:textId="77777777" w:rsidR="00E75CF8" w:rsidRDefault="00E75CF8">
      <w:pPr>
        <w:pBdr>
          <w:top w:val="nil"/>
          <w:left w:val="nil"/>
          <w:bottom w:val="nil"/>
          <w:right w:val="nil"/>
          <w:between w:val="nil"/>
        </w:pBdr>
        <w:spacing w:before="88"/>
      </w:pPr>
    </w:p>
    <w:p w14:paraId="397FA88F" w14:textId="77777777" w:rsidR="00E75CF8" w:rsidRDefault="00E75CF8">
      <w:pPr>
        <w:pBdr>
          <w:top w:val="nil"/>
          <w:left w:val="nil"/>
          <w:bottom w:val="nil"/>
          <w:right w:val="nil"/>
          <w:between w:val="nil"/>
        </w:pBdr>
        <w:spacing w:before="88"/>
      </w:pPr>
    </w:p>
    <w:p w14:paraId="71723AA8" w14:textId="77777777" w:rsidR="00E75CF8" w:rsidRDefault="00E75CF8">
      <w:pPr>
        <w:pBdr>
          <w:top w:val="nil"/>
          <w:left w:val="nil"/>
          <w:bottom w:val="nil"/>
          <w:right w:val="nil"/>
          <w:between w:val="nil"/>
        </w:pBdr>
        <w:spacing w:before="88"/>
      </w:pPr>
    </w:p>
    <w:p w14:paraId="46412E86" w14:textId="77777777" w:rsidR="00E75CF8" w:rsidRDefault="00E75CF8">
      <w:pPr>
        <w:pBdr>
          <w:top w:val="nil"/>
          <w:left w:val="nil"/>
          <w:bottom w:val="nil"/>
          <w:right w:val="nil"/>
          <w:between w:val="nil"/>
        </w:pBdr>
        <w:spacing w:before="88"/>
      </w:pPr>
    </w:p>
    <w:p w14:paraId="4DA2AF4F" w14:textId="77777777" w:rsidR="00E75CF8" w:rsidRDefault="00E75CF8">
      <w:pPr>
        <w:pBdr>
          <w:top w:val="nil"/>
          <w:left w:val="nil"/>
          <w:bottom w:val="nil"/>
          <w:right w:val="nil"/>
          <w:between w:val="nil"/>
        </w:pBdr>
        <w:spacing w:before="88"/>
      </w:pPr>
    </w:p>
    <w:p w14:paraId="752C415D" w14:textId="77777777" w:rsidR="00E75CF8" w:rsidRDefault="00E75CF8">
      <w:pPr>
        <w:pBdr>
          <w:top w:val="nil"/>
          <w:left w:val="nil"/>
          <w:bottom w:val="nil"/>
          <w:right w:val="nil"/>
          <w:between w:val="nil"/>
        </w:pBdr>
        <w:spacing w:before="88"/>
      </w:pPr>
    </w:p>
    <w:p w14:paraId="3DD47A8E" w14:textId="77777777" w:rsidR="00E75CF8" w:rsidRDefault="00E75CF8">
      <w:pPr>
        <w:pBdr>
          <w:top w:val="nil"/>
          <w:left w:val="nil"/>
          <w:bottom w:val="nil"/>
          <w:right w:val="nil"/>
          <w:between w:val="nil"/>
        </w:pBdr>
        <w:spacing w:before="88"/>
      </w:pPr>
    </w:p>
    <w:p w14:paraId="1B6E7779" w14:textId="77777777" w:rsidR="00E75CF8" w:rsidRDefault="00E75CF8">
      <w:pPr>
        <w:pBdr>
          <w:top w:val="nil"/>
          <w:left w:val="nil"/>
          <w:bottom w:val="nil"/>
          <w:right w:val="nil"/>
          <w:between w:val="nil"/>
        </w:pBdr>
        <w:spacing w:before="88"/>
      </w:pPr>
    </w:p>
    <w:p w14:paraId="77EA2748" w14:textId="77777777" w:rsidR="00E75CF8" w:rsidRDefault="00E75CF8">
      <w:pPr>
        <w:pBdr>
          <w:top w:val="nil"/>
          <w:left w:val="nil"/>
          <w:bottom w:val="nil"/>
          <w:right w:val="nil"/>
          <w:between w:val="nil"/>
        </w:pBdr>
        <w:spacing w:before="88"/>
      </w:pPr>
    </w:p>
    <w:p w14:paraId="6CF1FC8D" w14:textId="77777777" w:rsidR="00E75CF8" w:rsidRDefault="00E75CF8">
      <w:pPr>
        <w:pBdr>
          <w:top w:val="nil"/>
          <w:left w:val="nil"/>
          <w:bottom w:val="nil"/>
          <w:right w:val="nil"/>
          <w:between w:val="nil"/>
        </w:pBdr>
        <w:spacing w:before="88"/>
      </w:pPr>
    </w:p>
    <w:p w14:paraId="1A728FC2" w14:textId="2E4E3B25" w:rsidR="00E75CF8" w:rsidRDefault="00C96BD0">
      <w:pPr>
        <w:pBdr>
          <w:top w:val="nil"/>
          <w:left w:val="nil"/>
          <w:bottom w:val="nil"/>
          <w:right w:val="nil"/>
          <w:between w:val="nil"/>
        </w:pBdr>
        <w:spacing w:before="88"/>
      </w:pPr>
      <w:r>
        <w:t>Fig</w:t>
      </w:r>
      <w:ins w:id="13" w:author="Reviewer" w:date="2025-07-23T11:42:00Z">
        <w:r w:rsidR="009C6604">
          <w:t>ure</w:t>
        </w:r>
      </w:ins>
      <w:r>
        <w:t xml:space="preserve"> 1: </w:t>
      </w:r>
      <w:r w:rsidR="000A489E">
        <w:t xml:space="preserve">The deep learning models, the dataset </w:t>
      </w:r>
      <w:del w:id="14" w:author="Reviewer" w:date="2025-07-23T11:43:00Z">
        <w:r w:rsidR="000A489E" w:rsidDel="009C6604">
          <w:delText xml:space="preserve"> </w:delText>
        </w:r>
      </w:del>
      <w:r w:rsidR="000A489E">
        <w:t xml:space="preserve">and the software </w:t>
      </w:r>
      <w:r w:rsidR="009D25BD">
        <w:t xml:space="preserve">methodology applied in </w:t>
      </w:r>
      <w:proofErr w:type="gramStart"/>
      <w:r w:rsidR="009D25BD">
        <w:t>Deep</w:t>
      </w:r>
      <w:proofErr w:type="gramEnd"/>
      <w:r w:rsidR="009D25BD">
        <w:t xml:space="preserve"> fake detection</w:t>
      </w:r>
    </w:p>
    <w:p w14:paraId="52F92053" w14:textId="77777777" w:rsidR="00E75CF8" w:rsidRDefault="00911CFD">
      <w:pPr>
        <w:pStyle w:val="Heading1"/>
        <w:numPr>
          <w:ilvl w:val="0"/>
          <w:numId w:val="2"/>
        </w:numPr>
        <w:tabs>
          <w:tab w:val="left" w:pos="482"/>
        </w:tabs>
        <w:ind w:left="482" w:hanging="483"/>
        <w:jc w:val="both"/>
      </w:pPr>
      <w:bookmarkStart w:id="15" w:name="wmc1jscppmv9" w:colFirst="0" w:colLast="0"/>
      <w:bookmarkEnd w:id="15"/>
      <w:commentRangeStart w:id="16"/>
      <w:commentRangeStart w:id="17"/>
      <w:r>
        <w:t>Types of Deep Learning Models</w:t>
      </w:r>
      <w:commentRangeEnd w:id="16"/>
      <w:r w:rsidR="00781F85">
        <w:rPr>
          <w:rStyle w:val="CommentReference"/>
          <w:b w:val="0"/>
        </w:rPr>
        <w:commentReference w:id="16"/>
      </w:r>
      <w:commentRangeEnd w:id="17"/>
      <w:r w:rsidR="00781F85">
        <w:rPr>
          <w:rStyle w:val="CommentReference"/>
          <w:b w:val="0"/>
        </w:rPr>
        <w:commentReference w:id="17"/>
      </w:r>
    </w:p>
    <w:p w14:paraId="19E15470" w14:textId="77777777" w:rsidR="00E75CF8" w:rsidRDefault="00E75CF8">
      <w:pPr>
        <w:pBdr>
          <w:top w:val="nil"/>
          <w:left w:val="nil"/>
          <w:bottom w:val="nil"/>
          <w:right w:val="nil"/>
          <w:between w:val="nil"/>
        </w:pBdr>
        <w:spacing w:before="34"/>
        <w:rPr>
          <w:color w:val="000000"/>
        </w:rPr>
      </w:pPr>
      <w:bookmarkStart w:id="18" w:name="qnvlfx3bl5iz" w:colFirst="0" w:colLast="0"/>
      <w:bookmarkEnd w:id="18"/>
    </w:p>
    <w:p w14:paraId="747101A9" w14:textId="77777777" w:rsidR="00E75CF8" w:rsidRPr="009C6604" w:rsidRDefault="00911CFD">
      <w:pPr>
        <w:pStyle w:val="Heading4"/>
        <w:numPr>
          <w:ilvl w:val="2"/>
          <w:numId w:val="2"/>
        </w:numPr>
        <w:tabs>
          <w:tab w:val="left" w:pos="766"/>
        </w:tabs>
        <w:spacing w:before="1"/>
        <w:ind w:hanging="766"/>
      </w:pPr>
      <w:bookmarkStart w:id="19" w:name="xkauk14zwo4" w:colFirst="0" w:colLast="0"/>
      <w:bookmarkEnd w:id="19"/>
      <w:commentRangeStart w:id="20"/>
      <w:r w:rsidRPr="009C6604">
        <w:t>Disadvantages</w:t>
      </w:r>
    </w:p>
    <w:p w14:paraId="2E599A58" w14:textId="2A380630" w:rsidR="00E75CF8" w:rsidRPr="009C6604" w:rsidRDefault="00911CFD">
      <w:pPr>
        <w:pBdr>
          <w:top w:val="nil"/>
          <w:left w:val="nil"/>
          <w:bottom w:val="nil"/>
          <w:right w:val="nil"/>
          <w:between w:val="nil"/>
        </w:pBdr>
        <w:spacing w:before="143" w:line="242" w:lineRule="auto"/>
        <w:ind w:right="358"/>
        <w:jc w:val="both"/>
        <w:rPr>
          <w:b/>
          <w:i/>
        </w:rPr>
      </w:pPr>
      <w:r w:rsidRPr="009C6604">
        <w:t xml:space="preserve">Information might be lost in data processing. Requiring many graphical processing units (GPU) </w:t>
      </w:r>
      <w:proofErr w:type="gramStart"/>
      <w:r w:rsidRPr="009C6604">
        <w:t>Requires</w:t>
      </w:r>
      <w:proofErr w:type="gramEnd"/>
      <w:r w:rsidRPr="009C6604">
        <w:t xml:space="preserve"> highly trained experts with cross domain knowledge, </w:t>
      </w:r>
      <w:proofErr w:type="spellStart"/>
      <w:r w:rsidRPr="009C6604">
        <w:t>hyperparameter</w:t>
      </w:r>
      <w:proofErr w:type="spellEnd"/>
      <w:r w:rsidRPr="009C6604">
        <w:t xml:space="preserve"> and configuration.</w:t>
      </w:r>
      <w:r w:rsidR="001F7363" w:rsidRPr="009C6604">
        <w:t xml:space="preserve"> </w:t>
      </w:r>
      <w:commentRangeEnd w:id="20"/>
      <w:r w:rsidR="009C6604">
        <w:rPr>
          <w:rStyle w:val="CommentReference"/>
        </w:rPr>
        <w:commentReference w:id="20"/>
      </w:r>
    </w:p>
    <w:p w14:paraId="3E82F5D0" w14:textId="77777777" w:rsidR="00E75CF8" w:rsidRDefault="00E75CF8">
      <w:pPr>
        <w:pBdr>
          <w:top w:val="nil"/>
          <w:left w:val="nil"/>
          <w:bottom w:val="nil"/>
          <w:right w:val="nil"/>
          <w:between w:val="nil"/>
        </w:pBdr>
        <w:spacing w:before="25"/>
        <w:rPr>
          <w:color w:val="000000"/>
        </w:rPr>
      </w:pPr>
    </w:p>
    <w:p w14:paraId="411D1038" w14:textId="0F64E363" w:rsidR="00E75CF8" w:rsidRDefault="00911CFD">
      <w:pPr>
        <w:pStyle w:val="Heading3"/>
        <w:numPr>
          <w:ilvl w:val="1"/>
          <w:numId w:val="2"/>
        </w:numPr>
        <w:tabs>
          <w:tab w:val="left" w:pos="611"/>
        </w:tabs>
        <w:ind w:left="611" w:hanging="611"/>
      </w:pPr>
      <w:bookmarkStart w:id="21" w:name="x4ummej3ulhz" w:colFirst="0" w:colLast="0"/>
      <w:bookmarkEnd w:id="21"/>
      <w:r>
        <w:t>Recurrent Neural Network</w:t>
      </w:r>
      <w:r w:rsidR="004A3BED">
        <w:t xml:space="preserve"> </w:t>
      </w:r>
      <w:r>
        <w:t>(RNN)</w:t>
      </w:r>
    </w:p>
    <w:p w14:paraId="1303FE27" w14:textId="77777777" w:rsidR="00E75CF8" w:rsidRDefault="00911CFD">
      <w:pPr>
        <w:pBdr>
          <w:top w:val="nil"/>
          <w:left w:val="nil"/>
          <w:bottom w:val="nil"/>
          <w:right w:val="nil"/>
          <w:between w:val="nil"/>
        </w:pBdr>
        <w:spacing w:before="138" w:line="242" w:lineRule="auto"/>
        <w:ind w:right="356"/>
        <w:jc w:val="both"/>
        <w:rPr>
          <w:color w:val="000000"/>
        </w:rPr>
      </w:pPr>
      <w:commentRangeStart w:id="22"/>
      <w:r>
        <w:rPr>
          <w:color w:val="000000"/>
        </w:rPr>
        <w:t xml:space="preserve">RNN Use in speech recognition applications, they use time series data. These time series data help in future prediction.[5] Use in language translation, natural language processing (NLP), speech recognition and image captioning. Common applications such as Siri, voice search and Google translate. </w:t>
      </w:r>
      <w:commentRangeEnd w:id="22"/>
      <w:r w:rsidR="00781F85">
        <w:rPr>
          <w:rStyle w:val="CommentReference"/>
        </w:rPr>
        <w:commentReference w:id="22"/>
      </w:r>
      <w:r>
        <w:rPr>
          <w:color w:val="000000"/>
        </w:rPr>
        <w:t>RNN shares weight parameters within each layer of the network. Back propagation and gradient descent help in reinforcement learning with the adjustment of weight.[6]</w:t>
      </w:r>
    </w:p>
    <w:p w14:paraId="1B39CE6D" w14:textId="2AD3FD80" w:rsidR="00E75CF8" w:rsidRDefault="00911CFD">
      <w:pPr>
        <w:pBdr>
          <w:top w:val="nil"/>
          <w:left w:val="nil"/>
          <w:bottom w:val="nil"/>
          <w:right w:val="nil"/>
          <w:between w:val="nil"/>
        </w:pBdr>
        <w:spacing w:line="242" w:lineRule="auto"/>
        <w:ind w:right="356" w:firstLine="338"/>
        <w:jc w:val="both"/>
        <w:rPr>
          <w:color w:val="000000"/>
        </w:rPr>
      </w:pPr>
      <w:r>
        <w:rPr>
          <w:color w:val="000000"/>
        </w:rPr>
        <w:t xml:space="preserve">Traditional back propagation is specific to sequence of data, but the RNN uses a </w:t>
      </w:r>
      <w:del w:id="23" w:author="Reviewer" w:date="2025-07-23T11:49:00Z">
        <w:r w:rsidDel="00781F85">
          <w:rPr>
            <w:color w:val="000000"/>
          </w:rPr>
          <w:delText xml:space="preserve">back </w:delText>
        </w:r>
      </w:del>
      <w:ins w:id="24" w:author="Reviewer" w:date="2025-07-23T11:49:00Z">
        <w:r w:rsidR="00781F85">
          <w:rPr>
            <w:color w:val="000000"/>
          </w:rPr>
          <w:t>B</w:t>
        </w:r>
        <w:r w:rsidR="00781F85">
          <w:rPr>
            <w:color w:val="000000"/>
          </w:rPr>
          <w:t xml:space="preserve">ack </w:t>
        </w:r>
      </w:ins>
      <w:r>
        <w:rPr>
          <w:color w:val="000000"/>
        </w:rPr>
        <w:t xml:space="preserve">Propagation </w:t>
      </w:r>
      <w:proofErr w:type="gramStart"/>
      <w:r>
        <w:rPr>
          <w:color w:val="000000"/>
        </w:rPr>
        <w:lastRenderedPageBreak/>
        <w:t>Through</w:t>
      </w:r>
      <w:proofErr w:type="gramEnd"/>
      <w:r>
        <w:rPr>
          <w:color w:val="000000"/>
        </w:rPr>
        <w:t xml:space="preserve"> Time (BPTT) algorithm to </w:t>
      </w:r>
      <w:del w:id="25" w:author="Reviewer" w:date="2025-07-23T11:49:00Z">
        <w:r w:rsidDel="00781F85">
          <w:rPr>
            <w:color w:val="000000"/>
          </w:rPr>
          <w:delText xml:space="preserve">Determine </w:delText>
        </w:r>
      </w:del>
      <w:ins w:id="26" w:author="Reviewer" w:date="2025-07-23T11:49:00Z">
        <w:r w:rsidR="00781F85">
          <w:rPr>
            <w:color w:val="000000"/>
          </w:rPr>
          <w:t>d</w:t>
        </w:r>
        <w:r w:rsidR="00781F85">
          <w:rPr>
            <w:color w:val="000000"/>
          </w:rPr>
          <w:t xml:space="preserve">etermine </w:t>
        </w:r>
      </w:ins>
      <w:r>
        <w:rPr>
          <w:color w:val="000000"/>
        </w:rPr>
        <w:t>the gradient.</w:t>
      </w:r>
    </w:p>
    <w:p w14:paraId="13B0DE2D" w14:textId="77777777" w:rsidR="00E75CF8" w:rsidRDefault="00E75CF8">
      <w:pPr>
        <w:pBdr>
          <w:top w:val="nil"/>
          <w:left w:val="nil"/>
          <w:bottom w:val="nil"/>
          <w:right w:val="nil"/>
          <w:between w:val="nil"/>
        </w:pBdr>
        <w:spacing w:before="24"/>
        <w:rPr>
          <w:color w:val="000000"/>
        </w:rPr>
      </w:pPr>
    </w:p>
    <w:p w14:paraId="03482F21" w14:textId="593AAB6D" w:rsidR="00E75CF8" w:rsidRDefault="00911CFD">
      <w:pPr>
        <w:pStyle w:val="Heading3"/>
        <w:numPr>
          <w:ilvl w:val="1"/>
          <w:numId w:val="2"/>
        </w:numPr>
        <w:tabs>
          <w:tab w:val="left" w:pos="701"/>
        </w:tabs>
        <w:ind w:left="701" w:hanging="701"/>
      </w:pPr>
      <w:bookmarkStart w:id="27" w:name="b2tow3hhvav1" w:colFirst="0" w:colLast="0"/>
      <w:bookmarkEnd w:id="27"/>
      <w:r>
        <w:t xml:space="preserve">Auto </w:t>
      </w:r>
      <w:del w:id="28" w:author="Reviewer" w:date="2025-07-23T12:32:00Z">
        <w:r w:rsidDel="00094B57">
          <w:delText xml:space="preserve">encoders </w:delText>
        </w:r>
      </w:del>
      <w:ins w:id="29" w:author="Reviewer" w:date="2025-07-23T12:32:00Z">
        <w:r w:rsidR="00094B57">
          <w:t>E</w:t>
        </w:r>
        <w:r w:rsidR="00094B57">
          <w:t xml:space="preserve">ncoders </w:t>
        </w:r>
      </w:ins>
      <w:r>
        <w:t xml:space="preserve">and </w:t>
      </w:r>
      <w:del w:id="30" w:author="Reviewer" w:date="2025-07-23T12:32:00Z">
        <w:r w:rsidDel="00094B57">
          <w:delText xml:space="preserve">variations </w:delText>
        </w:r>
      </w:del>
      <w:proofErr w:type="spellStart"/>
      <w:ins w:id="31" w:author="Reviewer" w:date="2025-07-23T12:32:00Z">
        <w:r w:rsidR="00094B57">
          <w:t>V</w:t>
        </w:r>
        <w:r w:rsidR="00094B57">
          <w:t>ariation</w:t>
        </w:r>
        <w:r w:rsidR="00094B57">
          <w:t>al</w:t>
        </w:r>
        <w:proofErr w:type="spellEnd"/>
        <w:r w:rsidR="00094B57">
          <w:t xml:space="preserve"> </w:t>
        </w:r>
      </w:ins>
      <w:del w:id="32" w:author="Reviewer" w:date="2025-07-23T12:32:00Z">
        <w:r w:rsidDel="00094B57">
          <w:delText xml:space="preserve">auto </w:delText>
        </w:r>
      </w:del>
      <w:ins w:id="33" w:author="Reviewer" w:date="2025-07-23T12:32:00Z">
        <w:r w:rsidR="00094B57">
          <w:t>A</w:t>
        </w:r>
        <w:r w:rsidR="00094B57">
          <w:t xml:space="preserve">uto </w:t>
        </w:r>
      </w:ins>
      <w:del w:id="34" w:author="Reviewer" w:date="2025-07-23T12:32:00Z">
        <w:r w:rsidDel="00094B57">
          <w:delText>encoders</w:delText>
        </w:r>
      </w:del>
      <w:ins w:id="35" w:author="Reviewer" w:date="2025-07-23T12:32:00Z">
        <w:r w:rsidR="00094B57">
          <w:t>E</w:t>
        </w:r>
        <w:r w:rsidR="00094B57">
          <w:t>ncoders</w:t>
        </w:r>
      </w:ins>
    </w:p>
    <w:p w14:paraId="0344C31C" w14:textId="77777777" w:rsidR="00E75CF8" w:rsidRDefault="00911CFD">
      <w:pPr>
        <w:pBdr>
          <w:top w:val="nil"/>
          <w:left w:val="nil"/>
          <w:bottom w:val="nil"/>
          <w:right w:val="nil"/>
          <w:between w:val="nil"/>
        </w:pBdr>
        <w:spacing w:before="138" w:line="242" w:lineRule="auto"/>
        <w:ind w:right="356"/>
        <w:jc w:val="both"/>
        <w:rPr>
          <w:color w:val="000000"/>
        </w:rPr>
      </w:pPr>
      <w:r>
        <w:rPr>
          <w:color w:val="000000"/>
        </w:rPr>
        <w:t>Variational Auto Encoders (VAE) are widely used for generating realistic images and speech. It is the base of generative AI. Autoencoders encode unlabeled data into compress representation, and decode the data back to its original form. Plain Auto encoders were used for reconstructing blurry images. Variations Auto encoders not only reconstruct data, but also to output variations on the original data.</w:t>
      </w:r>
    </w:p>
    <w:p w14:paraId="7FFDAC89" w14:textId="324ADC8A" w:rsidR="00E75CF8" w:rsidRDefault="00911CFD">
      <w:pPr>
        <w:pBdr>
          <w:top w:val="nil"/>
          <w:left w:val="nil"/>
          <w:bottom w:val="nil"/>
          <w:right w:val="nil"/>
          <w:between w:val="nil"/>
        </w:pBdr>
        <w:spacing w:line="242" w:lineRule="auto"/>
        <w:ind w:right="356" w:firstLine="338"/>
        <w:jc w:val="both"/>
        <w:rPr>
          <w:color w:val="000000"/>
        </w:rPr>
      </w:pPr>
      <w:r>
        <w:rPr>
          <w:color w:val="000000"/>
        </w:rPr>
        <w:t xml:space="preserve">This ability to generate new data ignited a rapid fire succession of new technologies. From </w:t>
      </w:r>
      <w:del w:id="36" w:author="Reviewer" w:date="2025-07-23T11:51:00Z">
        <w:r w:rsidDel="00781F85">
          <w:rPr>
            <w:color w:val="000000"/>
          </w:rPr>
          <w:delText xml:space="preserve">generative </w:delText>
        </w:r>
      </w:del>
      <w:ins w:id="37" w:author="Reviewer" w:date="2025-07-23T11:51:00Z">
        <w:r w:rsidR="00781F85">
          <w:rPr>
            <w:color w:val="000000"/>
          </w:rPr>
          <w:t>G</w:t>
        </w:r>
        <w:r w:rsidR="00781F85">
          <w:rPr>
            <w:color w:val="000000"/>
          </w:rPr>
          <w:t xml:space="preserve">enerative </w:t>
        </w:r>
      </w:ins>
      <w:del w:id="38" w:author="Reviewer" w:date="2025-07-23T11:51:00Z">
        <w:r w:rsidDel="00781F85">
          <w:rPr>
            <w:color w:val="000000"/>
          </w:rPr>
          <w:delText xml:space="preserve">adversarial </w:delText>
        </w:r>
      </w:del>
      <w:ins w:id="39" w:author="Reviewer" w:date="2025-07-23T11:51:00Z">
        <w:r w:rsidR="00781F85">
          <w:rPr>
            <w:color w:val="000000"/>
          </w:rPr>
          <w:t>A</w:t>
        </w:r>
        <w:r w:rsidR="00781F85">
          <w:rPr>
            <w:color w:val="000000"/>
          </w:rPr>
          <w:t xml:space="preserve">dversarial </w:t>
        </w:r>
      </w:ins>
      <w:del w:id="40" w:author="Reviewer" w:date="2025-07-23T11:51:00Z">
        <w:r w:rsidDel="00781F85">
          <w:rPr>
            <w:color w:val="000000"/>
          </w:rPr>
          <w:delText xml:space="preserve">network </w:delText>
        </w:r>
      </w:del>
      <w:ins w:id="41" w:author="Reviewer" w:date="2025-07-23T11:51:00Z">
        <w:r w:rsidR="00781F85">
          <w:rPr>
            <w:color w:val="000000"/>
          </w:rPr>
          <w:t>N</w:t>
        </w:r>
        <w:r w:rsidR="00781F85">
          <w:rPr>
            <w:color w:val="000000"/>
          </w:rPr>
          <w:t>etwork</w:t>
        </w:r>
        <w:r w:rsidR="00781F85">
          <w:rPr>
            <w:color w:val="000000"/>
          </w:rPr>
          <w:t>s</w:t>
        </w:r>
        <w:r w:rsidR="00781F85">
          <w:rPr>
            <w:color w:val="000000"/>
          </w:rPr>
          <w:t xml:space="preserve"> </w:t>
        </w:r>
      </w:ins>
      <w:r>
        <w:rPr>
          <w:color w:val="000000"/>
        </w:rPr>
        <w:t>(GAN</w:t>
      </w:r>
      <w:ins w:id="42" w:author="Reviewer" w:date="2025-07-23T11:52:00Z">
        <w:r w:rsidR="00781F85">
          <w:rPr>
            <w:color w:val="000000"/>
          </w:rPr>
          <w:t>s</w:t>
        </w:r>
      </w:ins>
      <w:r>
        <w:rPr>
          <w:color w:val="000000"/>
        </w:rPr>
        <w:t>) to diffusion models capable of producing more realistic, but fake images.</w:t>
      </w:r>
    </w:p>
    <w:p w14:paraId="466DA75C" w14:textId="77777777" w:rsidR="002F5DA3" w:rsidRDefault="00911CFD">
      <w:pPr>
        <w:pBdr>
          <w:top w:val="nil"/>
          <w:left w:val="nil"/>
          <w:bottom w:val="nil"/>
          <w:right w:val="nil"/>
          <w:between w:val="nil"/>
        </w:pBdr>
        <w:spacing w:line="242" w:lineRule="auto"/>
        <w:ind w:right="356" w:firstLine="338"/>
        <w:jc w:val="both"/>
        <w:rPr>
          <w:color w:val="000000"/>
        </w:rPr>
      </w:pPr>
      <w:r>
        <w:rPr>
          <w:color w:val="000000"/>
        </w:rPr>
        <w:t>Autoencoders are made up of blocks of encoder and decoder that also support today’s large language model. Encoders arrange similar data closer together in an abstract form, and compress data sets into a dense presentation. [7]</w:t>
      </w:r>
    </w:p>
    <w:p w14:paraId="620EAA0D" w14:textId="77777777" w:rsidR="001A61AB" w:rsidRDefault="001A61AB">
      <w:pPr>
        <w:pBdr>
          <w:top w:val="nil"/>
          <w:left w:val="nil"/>
          <w:bottom w:val="nil"/>
          <w:right w:val="nil"/>
          <w:between w:val="nil"/>
        </w:pBdr>
        <w:spacing w:line="242" w:lineRule="auto"/>
        <w:ind w:right="356" w:firstLine="338"/>
        <w:jc w:val="both"/>
        <w:rPr>
          <w:color w:val="000000"/>
        </w:rPr>
      </w:pPr>
    </w:p>
    <w:p w14:paraId="41D110C8" w14:textId="3F5BF909" w:rsidR="00E75CF8" w:rsidRDefault="002F5DA3">
      <w:pPr>
        <w:pBdr>
          <w:top w:val="nil"/>
          <w:left w:val="nil"/>
          <w:bottom w:val="nil"/>
          <w:right w:val="nil"/>
          <w:between w:val="nil"/>
        </w:pBdr>
        <w:spacing w:line="242" w:lineRule="auto"/>
        <w:ind w:right="356" w:firstLine="338"/>
        <w:jc w:val="both"/>
        <w:rPr>
          <w:color w:val="000000"/>
        </w:rPr>
      </w:pPr>
      <w:r w:rsidRPr="002F5DA3">
        <w:rPr>
          <w:noProof/>
          <w:color w:val="000000"/>
          <w:lang w:val="en-GB" w:eastAsia="en-GB"/>
        </w:rPr>
        <w:drawing>
          <wp:inline distT="0" distB="0" distL="0" distR="0" wp14:anchorId="1064A85C" wp14:editId="47D13145">
            <wp:extent cx="5956300" cy="1963420"/>
            <wp:effectExtent l="0" t="0" r="6350" b="0"/>
            <wp:docPr id="27127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75818" name=""/>
                    <pic:cNvPicPr/>
                  </pic:nvPicPr>
                  <pic:blipFill>
                    <a:blip r:embed="rId10"/>
                    <a:stretch>
                      <a:fillRect/>
                    </a:stretch>
                  </pic:blipFill>
                  <pic:spPr>
                    <a:xfrm>
                      <a:off x="0" y="0"/>
                      <a:ext cx="5956300" cy="1963420"/>
                    </a:xfrm>
                    <a:prstGeom prst="rect">
                      <a:avLst/>
                    </a:prstGeom>
                  </pic:spPr>
                </pic:pic>
              </a:graphicData>
            </a:graphic>
          </wp:inline>
        </w:drawing>
      </w:r>
    </w:p>
    <w:p w14:paraId="741B95F5" w14:textId="0E46E4A5" w:rsidR="00364791" w:rsidRDefault="002F5DA3" w:rsidP="001A61AB">
      <w:pPr>
        <w:pBdr>
          <w:top w:val="nil"/>
          <w:left w:val="nil"/>
          <w:bottom w:val="nil"/>
          <w:right w:val="nil"/>
          <w:between w:val="nil"/>
        </w:pBdr>
        <w:spacing w:before="34"/>
        <w:rPr>
          <w:color w:val="000000"/>
        </w:rPr>
      </w:pPr>
      <w:r>
        <w:rPr>
          <w:color w:val="000000"/>
        </w:rPr>
        <w:t>Fig</w:t>
      </w:r>
      <w:ins w:id="43" w:author="Reviewer" w:date="2025-07-23T11:52:00Z">
        <w:r w:rsidR="00781F85">
          <w:rPr>
            <w:color w:val="000000"/>
          </w:rPr>
          <w:t>ure</w:t>
        </w:r>
      </w:ins>
      <w:r>
        <w:rPr>
          <w:color w:val="000000"/>
        </w:rPr>
        <w:t xml:space="preserve"> 2: </w:t>
      </w:r>
      <w:r w:rsidR="00364791">
        <w:rPr>
          <w:color w:val="000000"/>
        </w:rPr>
        <w:t xml:space="preserve">The </w:t>
      </w:r>
      <w:del w:id="44" w:author="Reviewer" w:date="2025-07-23T11:52:00Z">
        <w:r w:rsidR="00B3690B" w:rsidDel="00781F85">
          <w:rPr>
            <w:color w:val="000000"/>
          </w:rPr>
          <w:delText xml:space="preserve">variational </w:delText>
        </w:r>
      </w:del>
      <w:proofErr w:type="spellStart"/>
      <w:ins w:id="45" w:author="Reviewer" w:date="2025-07-23T11:52:00Z">
        <w:r w:rsidR="00781F85">
          <w:rPr>
            <w:color w:val="000000"/>
          </w:rPr>
          <w:t>V</w:t>
        </w:r>
        <w:r w:rsidR="00781F85">
          <w:rPr>
            <w:color w:val="000000"/>
          </w:rPr>
          <w:t>ariational</w:t>
        </w:r>
        <w:proofErr w:type="spellEnd"/>
        <w:r w:rsidR="00781F85">
          <w:rPr>
            <w:color w:val="000000"/>
          </w:rPr>
          <w:t xml:space="preserve"> </w:t>
        </w:r>
      </w:ins>
      <w:del w:id="46" w:author="Reviewer" w:date="2025-07-23T11:52:00Z">
        <w:r w:rsidR="00364791" w:rsidDel="00781F85">
          <w:rPr>
            <w:color w:val="000000"/>
          </w:rPr>
          <w:delText>auto</w:delText>
        </w:r>
        <w:r w:rsidR="00B3690B" w:rsidDel="00781F85">
          <w:rPr>
            <w:color w:val="000000"/>
          </w:rPr>
          <w:delText xml:space="preserve">encoders </w:delText>
        </w:r>
      </w:del>
      <w:proofErr w:type="spellStart"/>
      <w:ins w:id="47" w:author="Reviewer" w:date="2025-07-23T11:52:00Z">
        <w:r w:rsidR="00781F85">
          <w:rPr>
            <w:color w:val="000000"/>
          </w:rPr>
          <w:t>A</w:t>
        </w:r>
        <w:r w:rsidR="00781F85">
          <w:rPr>
            <w:color w:val="000000"/>
          </w:rPr>
          <w:t>utoencoders</w:t>
        </w:r>
        <w:proofErr w:type="spellEnd"/>
        <w:r w:rsidR="00781F85">
          <w:rPr>
            <w:color w:val="000000"/>
          </w:rPr>
          <w:t xml:space="preserve"> </w:t>
        </w:r>
      </w:ins>
      <w:r w:rsidR="00B3690B">
        <w:rPr>
          <w:color w:val="000000"/>
        </w:rPr>
        <w:t>(VAEs);</w:t>
      </w:r>
      <w:r w:rsidR="001A61AB">
        <w:rPr>
          <w:color w:val="000000"/>
        </w:rPr>
        <w:t xml:space="preserve"> (</w:t>
      </w:r>
      <w:r w:rsidR="00364791" w:rsidRPr="00364791">
        <w:rPr>
          <w:color w:val="000000"/>
        </w:rPr>
        <w:t xml:space="preserve">Source: </w:t>
      </w:r>
      <w:hyperlink r:id="rId11" w:history="1">
        <w:r w:rsidR="00B3690B" w:rsidRPr="00ED497D">
          <w:rPr>
            <w:rStyle w:val="Hyperlink"/>
          </w:rPr>
          <w:t>https://medium.com/ tech-ai-made-easy</w:t>
        </w:r>
      </w:hyperlink>
      <w:r w:rsidR="00B3690B">
        <w:rPr>
          <w:color w:val="000000"/>
        </w:rPr>
        <w:t xml:space="preserve"> </w:t>
      </w:r>
      <w:r w:rsidR="00364791" w:rsidRPr="00364791">
        <w:rPr>
          <w:color w:val="000000"/>
        </w:rPr>
        <w:t>/what-are-variational-autoencoders-vaes-449e3ba9d208</w:t>
      </w:r>
      <w:r w:rsidR="008D5AAB">
        <w:rPr>
          <w:color w:val="000000"/>
        </w:rPr>
        <w:t xml:space="preserve"> </w:t>
      </w:r>
      <w:r w:rsidR="001A61AB">
        <w:rPr>
          <w:color w:val="000000"/>
        </w:rPr>
        <w:t xml:space="preserve">by </w:t>
      </w:r>
      <w:r w:rsidR="001A61AB" w:rsidRPr="001A61AB">
        <w:rPr>
          <w:color w:val="000000"/>
        </w:rPr>
        <w:t>Francesco Franco</w:t>
      </w:r>
      <w:r w:rsidR="001A61AB">
        <w:rPr>
          <w:color w:val="000000"/>
        </w:rPr>
        <w:t>)</w:t>
      </w:r>
    </w:p>
    <w:p w14:paraId="48D00AD4" w14:textId="77BA4D22" w:rsidR="00E75CF8" w:rsidRDefault="00911CFD">
      <w:pPr>
        <w:pStyle w:val="Heading4"/>
        <w:numPr>
          <w:ilvl w:val="2"/>
          <w:numId w:val="2"/>
        </w:numPr>
        <w:tabs>
          <w:tab w:val="left" w:pos="766"/>
        </w:tabs>
        <w:ind w:hanging="766"/>
      </w:pPr>
      <w:bookmarkStart w:id="48" w:name="m88bfu3chxkf" w:colFirst="0" w:colLast="0"/>
      <w:bookmarkEnd w:id="48"/>
      <w:r>
        <w:t>Advantages</w:t>
      </w:r>
    </w:p>
    <w:p w14:paraId="20BEA744" w14:textId="77777777" w:rsidR="00E75CF8" w:rsidRDefault="00911CFD">
      <w:pPr>
        <w:pBdr>
          <w:top w:val="nil"/>
          <w:left w:val="nil"/>
          <w:bottom w:val="nil"/>
          <w:right w:val="nil"/>
          <w:between w:val="nil"/>
        </w:pBdr>
        <w:spacing w:before="143" w:line="242" w:lineRule="auto"/>
        <w:ind w:right="356"/>
        <w:jc w:val="both"/>
        <w:rPr>
          <w:color w:val="000000"/>
        </w:rPr>
      </w:pPr>
      <w:r>
        <w:rPr>
          <w:color w:val="000000"/>
        </w:rPr>
        <w:t>Auto encoders have the ability to handle large batches of data. The significant aspect is anomaly detection and classification of tasks. It also speeds transmission and reduces storage requirements. VAE can produce new sample data for text or image generation.[8]</w:t>
      </w:r>
    </w:p>
    <w:p w14:paraId="5331DBFD" w14:textId="77777777" w:rsidR="00E75CF8" w:rsidRDefault="00911CFD">
      <w:pPr>
        <w:pStyle w:val="Heading4"/>
        <w:numPr>
          <w:ilvl w:val="2"/>
          <w:numId w:val="2"/>
        </w:numPr>
        <w:tabs>
          <w:tab w:val="left" w:pos="766"/>
        </w:tabs>
        <w:spacing w:before="29"/>
        <w:ind w:hanging="766"/>
      </w:pPr>
      <w:r>
        <w:t>Disadvantages</w:t>
      </w:r>
    </w:p>
    <w:p w14:paraId="3AD151DA" w14:textId="77777777" w:rsidR="00E75CF8" w:rsidRDefault="00911CFD">
      <w:pPr>
        <w:pBdr>
          <w:top w:val="nil"/>
          <w:left w:val="nil"/>
          <w:bottom w:val="nil"/>
          <w:right w:val="nil"/>
          <w:between w:val="nil"/>
        </w:pBdr>
        <w:spacing w:before="144" w:line="242" w:lineRule="auto"/>
        <w:ind w:right="355"/>
        <w:jc w:val="both"/>
        <w:rPr>
          <w:color w:val="000000"/>
        </w:rPr>
      </w:pPr>
      <w:commentRangeStart w:id="49"/>
      <w:r>
        <w:rPr>
          <w:color w:val="000000"/>
        </w:rPr>
        <w:t xml:space="preserve">The training of deep can be a drain on computational resources. </w:t>
      </w:r>
      <w:commentRangeEnd w:id="49"/>
      <w:r w:rsidR="00781F85">
        <w:rPr>
          <w:rStyle w:val="CommentReference"/>
        </w:rPr>
        <w:commentReference w:id="49"/>
      </w:r>
      <w:r>
        <w:rPr>
          <w:color w:val="000000"/>
        </w:rPr>
        <w:t>It doesn’t identify complex relationships correctly</w:t>
      </w:r>
      <w:proofErr w:type="gramStart"/>
      <w:r>
        <w:rPr>
          <w:color w:val="000000"/>
        </w:rPr>
        <w:t>.[</w:t>
      </w:r>
      <w:proofErr w:type="gramEnd"/>
      <w:r>
        <w:rPr>
          <w:color w:val="000000"/>
        </w:rPr>
        <w:t>9]</w:t>
      </w:r>
    </w:p>
    <w:p w14:paraId="0B3DE2FA" w14:textId="77777777" w:rsidR="00E75CF8" w:rsidRDefault="00E75CF8">
      <w:pPr>
        <w:pBdr>
          <w:top w:val="nil"/>
          <w:left w:val="nil"/>
          <w:bottom w:val="nil"/>
          <w:right w:val="nil"/>
          <w:between w:val="nil"/>
        </w:pBdr>
        <w:spacing w:before="25"/>
        <w:rPr>
          <w:color w:val="000000"/>
        </w:rPr>
      </w:pPr>
    </w:p>
    <w:p w14:paraId="60394EEF" w14:textId="77777777" w:rsidR="00E75CF8" w:rsidRDefault="00911CFD">
      <w:pPr>
        <w:pStyle w:val="Heading3"/>
        <w:numPr>
          <w:ilvl w:val="1"/>
          <w:numId w:val="2"/>
        </w:numPr>
        <w:tabs>
          <w:tab w:val="left" w:pos="611"/>
        </w:tabs>
        <w:ind w:left="611" w:hanging="611"/>
      </w:pPr>
      <w:bookmarkStart w:id="50" w:name="lk8fg42ni7nd" w:colFirst="0" w:colLast="0"/>
      <w:bookmarkEnd w:id="50"/>
      <w:r>
        <w:t>Generative Adversarial Network (GANs)</w:t>
      </w:r>
    </w:p>
    <w:p w14:paraId="119616EC" w14:textId="36707CC1" w:rsidR="00E75CF8" w:rsidRDefault="00911CFD">
      <w:pPr>
        <w:pBdr>
          <w:top w:val="nil"/>
          <w:left w:val="nil"/>
          <w:bottom w:val="nil"/>
          <w:right w:val="nil"/>
          <w:between w:val="nil"/>
        </w:pBdr>
        <w:spacing w:before="138" w:line="242" w:lineRule="auto"/>
        <w:ind w:right="355" w:firstLine="71"/>
        <w:jc w:val="both"/>
        <w:rPr>
          <w:color w:val="000000"/>
        </w:rPr>
      </w:pPr>
      <w:del w:id="51" w:author="Reviewer" w:date="2025-07-23T11:56:00Z">
        <w:r w:rsidRPr="00C9265A" w:rsidDel="00953F7B">
          <w:rPr>
            <w:color w:val="000000"/>
          </w:rPr>
          <w:delText xml:space="preserve">GENs </w:delText>
        </w:r>
      </w:del>
      <w:ins w:id="52" w:author="Reviewer" w:date="2025-07-23T11:56:00Z">
        <w:r w:rsidR="00953F7B" w:rsidRPr="00C9265A">
          <w:rPr>
            <w:color w:val="000000"/>
          </w:rPr>
          <w:t>G</w:t>
        </w:r>
        <w:r w:rsidR="00953F7B">
          <w:rPr>
            <w:color w:val="000000"/>
          </w:rPr>
          <w:t>A</w:t>
        </w:r>
        <w:r w:rsidR="00953F7B" w:rsidRPr="00C9265A">
          <w:rPr>
            <w:color w:val="000000"/>
          </w:rPr>
          <w:t xml:space="preserve">Ns </w:t>
        </w:r>
      </w:ins>
      <w:r w:rsidRPr="00C9265A">
        <w:rPr>
          <w:color w:val="000000"/>
        </w:rPr>
        <w:t>are used both in and outside of AI to create new data resembling original training data.</w:t>
      </w:r>
      <w:r>
        <w:rPr>
          <w:color w:val="000000"/>
        </w:rPr>
        <w:t xml:space="preserve"> It has a two part generator and discriminator. The </w:t>
      </w:r>
      <w:del w:id="53" w:author="Reviewer" w:date="2025-07-23T11:56:00Z">
        <w:r w:rsidDel="00953F7B">
          <w:rPr>
            <w:color w:val="000000"/>
          </w:rPr>
          <w:delText xml:space="preserve">Generator </w:delText>
        </w:r>
      </w:del>
      <w:ins w:id="54" w:author="Reviewer" w:date="2025-07-23T11:56:00Z">
        <w:r w:rsidR="00953F7B">
          <w:rPr>
            <w:color w:val="000000"/>
          </w:rPr>
          <w:t>g</w:t>
        </w:r>
        <w:r w:rsidR="00953F7B">
          <w:rPr>
            <w:color w:val="000000"/>
          </w:rPr>
          <w:t xml:space="preserve">enerator </w:t>
        </w:r>
      </w:ins>
      <w:r>
        <w:rPr>
          <w:color w:val="000000"/>
        </w:rPr>
        <w:t xml:space="preserve">creates </w:t>
      </w:r>
      <w:del w:id="55" w:author="Reviewer" w:date="2025-07-23T11:58:00Z">
        <w:r w:rsidDel="00953F7B">
          <w:rPr>
            <w:color w:val="000000"/>
          </w:rPr>
          <w:delText>something</w:delText>
        </w:r>
      </w:del>
      <w:ins w:id="56" w:author="Reviewer" w:date="2025-07-23T11:58:00Z">
        <w:r w:rsidR="00953F7B">
          <w:rPr>
            <w:color w:val="000000"/>
          </w:rPr>
          <w:t>an artefact</w:t>
        </w:r>
      </w:ins>
      <w:r>
        <w:rPr>
          <w:color w:val="000000"/>
        </w:rPr>
        <w:t xml:space="preserve">, maybe image, video or audio and produces a twisted output. For </w:t>
      </w:r>
      <w:r w:rsidR="00917F1F">
        <w:rPr>
          <w:color w:val="000000"/>
        </w:rPr>
        <w:t>example,</w:t>
      </w:r>
      <w:r>
        <w:rPr>
          <w:color w:val="000000"/>
        </w:rPr>
        <w:t xml:space="preserve"> a polar bear can be </w:t>
      </w:r>
      <w:del w:id="57" w:author="Reviewer" w:date="2025-07-23T11:58:00Z">
        <w:r w:rsidDel="00953F7B">
          <w:rPr>
            <w:color w:val="000000"/>
          </w:rPr>
          <w:delText xml:space="preserve">transferred </w:delText>
        </w:r>
      </w:del>
      <w:ins w:id="58" w:author="Reviewer" w:date="2025-07-23T11:58:00Z">
        <w:r w:rsidR="00953F7B">
          <w:rPr>
            <w:color w:val="000000"/>
          </w:rPr>
          <w:t>transf</w:t>
        </w:r>
        <w:r w:rsidR="00953F7B">
          <w:rPr>
            <w:color w:val="000000"/>
          </w:rPr>
          <w:t>ormed</w:t>
        </w:r>
        <w:r w:rsidR="00953F7B">
          <w:rPr>
            <w:color w:val="000000"/>
          </w:rPr>
          <w:t xml:space="preserve"> </w:t>
        </w:r>
      </w:ins>
      <w:r>
        <w:rPr>
          <w:color w:val="000000"/>
        </w:rPr>
        <w:t xml:space="preserve">into a sloth bear with high accuracy. The </w:t>
      </w:r>
      <w:del w:id="59" w:author="Reviewer" w:date="2025-07-23T11:58:00Z">
        <w:r w:rsidDel="00953F7B">
          <w:rPr>
            <w:color w:val="000000"/>
          </w:rPr>
          <w:delText xml:space="preserve">Discriminator </w:delText>
        </w:r>
      </w:del>
      <w:ins w:id="60" w:author="Reviewer" w:date="2025-07-23T11:58:00Z">
        <w:r w:rsidR="00953F7B">
          <w:rPr>
            <w:color w:val="000000"/>
          </w:rPr>
          <w:t>d</w:t>
        </w:r>
        <w:r w:rsidR="00953F7B">
          <w:rPr>
            <w:color w:val="000000"/>
          </w:rPr>
          <w:t xml:space="preserve">iscriminator </w:t>
        </w:r>
      </w:ins>
      <w:r>
        <w:rPr>
          <w:color w:val="000000"/>
        </w:rPr>
        <w:t xml:space="preserve">is opposite where the generative result (fake image, video or audio) is compared with real data. The </w:t>
      </w:r>
      <w:del w:id="61" w:author="Reviewer" w:date="2025-07-23T11:58:00Z">
        <w:r w:rsidDel="00953F7B">
          <w:rPr>
            <w:color w:val="000000"/>
          </w:rPr>
          <w:delText xml:space="preserve">Discriminator </w:delText>
        </w:r>
      </w:del>
      <w:ins w:id="62" w:author="Reviewer" w:date="2025-07-23T11:58:00Z">
        <w:r w:rsidR="00953F7B">
          <w:rPr>
            <w:color w:val="000000"/>
          </w:rPr>
          <w:t>d</w:t>
        </w:r>
        <w:r w:rsidR="00953F7B">
          <w:rPr>
            <w:color w:val="000000"/>
          </w:rPr>
          <w:t xml:space="preserve">iscriminator </w:t>
        </w:r>
      </w:ins>
      <w:r>
        <w:rPr>
          <w:color w:val="000000"/>
        </w:rPr>
        <w:t>tries to differentiate between real and fake image, video or audio. [10]</w:t>
      </w:r>
    </w:p>
    <w:p w14:paraId="45FA0505" w14:textId="77777777" w:rsidR="00E75CF8" w:rsidRDefault="00E75CF8">
      <w:pPr>
        <w:pBdr>
          <w:top w:val="nil"/>
          <w:left w:val="nil"/>
          <w:bottom w:val="nil"/>
          <w:right w:val="nil"/>
          <w:between w:val="nil"/>
        </w:pBdr>
        <w:spacing w:before="24"/>
        <w:rPr>
          <w:color w:val="000000"/>
        </w:rPr>
      </w:pPr>
    </w:p>
    <w:p w14:paraId="239F6DE1" w14:textId="77777777" w:rsidR="00E75CF8" w:rsidRDefault="00911CFD">
      <w:pPr>
        <w:pStyle w:val="Heading3"/>
        <w:numPr>
          <w:ilvl w:val="1"/>
          <w:numId w:val="2"/>
        </w:numPr>
        <w:tabs>
          <w:tab w:val="left" w:pos="611"/>
        </w:tabs>
        <w:ind w:left="611" w:hanging="611"/>
      </w:pPr>
      <w:bookmarkStart w:id="63" w:name="owuj82epqp4q" w:colFirst="0" w:colLast="0"/>
      <w:bookmarkEnd w:id="63"/>
      <w:r>
        <w:t>Diffusion Models</w:t>
      </w:r>
    </w:p>
    <w:p w14:paraId="36471B25" w14:textId="6879293B" w:rsidR="00E75CF8" w:rsidRDefault="00911CFD">
      <w:pPr>
        <w:pBdr>
          <w:top w:val="nil"/>
          <w:left w:val="nil"/>
          <w:bottom w:val="nil"/>
          <w:right w:val="nil"/>
          <w:between w:val="nil"/>
        </w:pBdr>
        <w:spacing w:before="138" w:line="242" w:lineRule="auto"/>
        <w:ind w:right="356"/>
        <w:jc w:val="both"/>
        <w:rPr>
          <w:color w:val="000000"/>
        </w:rPr>
      </w:pPr>
      <w:r>
        <w:rPr>
          <w:color w:val="000000"/>
        </w:rPr>
        <w:lastRenderedPageBreak/>
        <w:t xml:space="preserve">Diffusion models are generative models that use both forward and reverse diffusion processes of progressive noise addition and deletion. It generates data mostly images similar to trained data, but then overwrites the data to train them. They progressively add </w:t>
      </w:r>
      <w:del w:id="64" w:author="Reviewer" w:date="2025-07-23T11:59:00Z">
        <w:r w:rsidDel="00953F7B">
          <w:rPr>
            <w:color w:val="000000"/>
          </w:rPr>
          <w:delText xml:space="preserve">Gaussian </w:delText>
        </w:r>
      </w:del>
      <w:proofErr w:type="spellStart"/>
      <w:ins w:id="65" w:author="Reviewer" w:date="2025-07-23T11:59:00Z">
        <w:r w:rsidR="00953F7B">
          <w:rPr>
            <w:color w:val="000000"/>
          </w:rPr>
          <w:t>g</w:t>
        </w:r>
        <w:r w:rsidR="00953F7B">
          <w:rPr>
            <w:color w:val="000000"/>
          </w:rPr>
          <w:t>aussian</w:t>
        </w:r>
        <w:proofErr w:type="spellEnd"/>
        <w:r w:rsidR="00953F7B">
          <w:rPr>
            <w:color w:val="000000"/>
          </w:rPr>
          <w:t xml:space="preserve"> </w:t>
        </w:r>
      </w:ins>
      <w:r>
        <w:rPr>
          <w:color w:val="000000"/>
        </w:rPr>
        <w:t>data to train data until it is unrecognizable, then learn a reverse denoising process that can synthesize output from random noise input. [11]</w:t>
      </w:r>
    </w:p>
    <w:p w14:paraId="60E91C14" w14:textId="04E7BD6F" w:rsidR="00E75CF8" w:rsidRDefault="00911CFD">
      <w:pPr>
        <w:pBdr>
          <w:top w:val="nil"/>
          <w:left w:val="nil"/>
          <w:bottom w:val="nil"/>
          <w:right w:val="nil"/>
          <w:between w:val="nil"/>
        </w:pBdr>
        <w:spacing w:line="242" w:lineRule="auto"/>
        <w:ind w:right="357" w:firstLine="338"/>
        <w:jc w:val="both"/>
        <w:rPr>
          <w:color w:val="000000"/>
        </w:rPr>
      </w:pPr>
      <w:r>
        <w:rPr>
          <w:color w:val="000000"/>
        </w:rPr>
        <w:t xml:space="preserve">It can </w:t>
      </w:r>
      <w:r w:rsidR="00E43D91">
        <w:rPr>
          <w:color w:val="000000"/>
        </w:rPr>
        <w:t>minimize</w:t>
      </w:r>
      <w:r>
        <w:rPr>
          <w:color w:val="000000"/>
        </w:rPr>
        <w:t xml:space="preserve"> the difference between the generated sample versus the desired target. Any discrepancy is detected and the model’s parameters are updated to </w:t>
      </w:r>
      <w:r w:rsidR="00E43D91">
        <w:rPr>
          <w:color w:val="000000"/>
        </w:rPr>
        <w:t>minimize</w:t>
      </w:r>
      <w:r>
        <w:rPr>
          <w:color w:val="000000"/>
        </w:rPr>
        <w:t xml:space="preserve"> the loss. The model is trained to produce samples similar to the authentic training data.</w:t>
      </w:r>
    </w:p>
    <w:p w14:paraId="69E70999" w14:textId="534E5F60"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The diffusion models have advantages that without the need for adversarial training, speed up the learning process. The diffusion models can require more computing resources to train, including more fine tuning compared to GANs. </w:t>
      </w:r>
      <w:commentRangeStart w:id="66"/>
      <w:r w:rsidR="009729D4">
        <w:rPr>
          <w:color w:val="000000"/>
        </w:rPr>
        <w:t xml:space="preserve">Information Business </w:t>
      </w:r>
      <w:del w:id="67" w:author="Reviewer" w:date="2025-07-23T11:59:00Z">
        <w:r w:rsidR="009729D4" w:rsidDel="00953F7B">
          <w:rPr>
            <w:color w:val="000000"/>
          </w:rPr>
          <w:delText xml:space="preserve">machine </w:delText>
        </w:r>
      </w:del>
      <w:ins w:id="68" w:author="Reviewer" w:date="2025-07-23T11:59:00Z">
        <w:r w:rsidR="00953F7B">
          <w:rPr>
            <w:color w:val="000000"/>
          </w:rPr>
          <w:t>M</w:t>
        </w:r>
        <w:r w:rsidR="00953F7B">
          <w:rPr>
            <w:color w:val="000000"/>
          </w:rPr>
          <w:t xml:space="preserve">achine </w:t>
        </w:r>
      </w:ins>
      <w:r w:rsidR="009729D4">
        <w:rPr>
          <w:color w:val="000000"/>
        </w:rPr>
        <w:t>(</w:t>
      </w:r>
      <w:r>
        <w:rPr>
          <w:color w:val="000000"/>
        </w:rPr>
        <w:t>IBM</w:t>
      </w:r>
      <w:r w:rsidR="009729D4">
        <w:rPr>
          <w:color w:val="000000"/>
        </w:rPr>
        <w:t>)</w:t>
      </w:r>
      <w:r>
        <w:rPr>
          <w:color w:val="000000"/>
        </w:rPr>
        <w:t xml:space="preserve"> research also discovered that GAN can be hijacked with hidden back doors giving control to the attacker over the image creation process so that </w:t>
      </w:r>
      <w:r w:rsidR="009729D4">
        <w:rPr>
          <w:color w:val="000000"/>
        </w:rPr>
        <w:t>Artificial Intelligence (</w:t>
      </w:r>
      <w:r>
        <w:rPr>
          <w:color w:val="000000"/>
        </w:rPr>
        <w:t>AI</w:t>
      </w:r>
      <w:r w:rsidR="009729D4">
        <w:rPr>
          <w:color w:val="000000"/>
        </w:rPr>
        <w:t>)</w:t>
      </w:r>
      <w:r>
        <w:rPr>
          <w:color w:val="000000"/>
        </w:rPr>
        <w:t xml:space="preserve"> diffusion models can be tricked into generating manipulated images.</w:t>
      </w:r>
      <w:commentRangeEnd w:id="66"/>
      <w:r w:rsidR="00953F7B">
        <w:rPr>
          <w:rStyle w:val="CommentReference"/>
        </w:rPr>
        <w:commentReference w:id="66"/>
      </w:r>
    </w:p>
    <w:p w14:paraId="5F6826B8" w14:textId="77777777" w:rsidR="00E75CF8" w:rsidRDefault="00E75CF8">
      <w:pPr>
        <w:pBdr>
          <w:top w:val="nil"/>
          <w:left w:val="nil"/>
          <w:bottom w:val="nil"/>
          <w:right w:val="nil"/>
          <w:between w:val="nil"/>
        </w:pBdr>
        <w:spacing w:before="22"/>
        <w:rPr>
          <w:color w:val="000000"/>
        </w:rPr>
      </w:pPr>
    </w:p>
    <w:p w14:paraId="39A24F83" w14:textId="6B87A96D" w:rsidR="00E75CF8" w:rsidRDefault="00911CFD">
      <w:pPr>
        <w:pStyle w:val="Heading3"/>
        <w:numPr>
          <w:ilvl w:val="1"/>
          <w:numId w:val="2"/>
        </w:numPr>
        <w:tabs>
          <w:tab w:val="left" w:pos="611"/>
        </w:tabs>
        <w:ind w:left="611" w:hanging="611"/>
      </w:pPr>
      <w:bookmarkStart w:id="69" w:name="ki7yl3gawn01" w:colFirst="0" w:colLast="0"/>
      <w:bookmarkEnd w:id="69"/>
      <w:r>
        <w:t>Transformer Model</w:t>
      </w:r>
      <w:ins w:id="70" w:author="Reviewer" w:date="2025-07-23T12:00:00Z">
        <w:r w:rsidR="00953F7B">
          <w:t>s</w:t>
        </w:r>
      </w:ins>
    </w:p>
    <w:p w14:paraId="22D1394C" w14:textId="3F564E51" w:rsidR="00E75CF8" w:rsidRDefault="00911CFD">
      <w:pPr>
        <w:pBdr>
          <w:top w:val="nil"/>
          <w:left w:val="nil"/>
          <w:bottom w:val="nil"/>
          <w:right w:val="nil"/>
          <w:between w:val="nil"/>
        </w:pBdr>
        <w:spacing w:before="138" w:line="242" w:lineRule="auto"/>
        <w:ind w:right="357"/>
        <w:jc w:val="both"/>
        <w:rPr>
          <w:color w:val="000000"/>
        </w:rPr>
      </w:pPr>
      <w:r>
        <w:rPr>
          <w:color w:val="000000"/>
        </w:rPr>
        <w:t>Transformer model</w:t>
      </w:r>
      <w:ins w:id="71" w:author="Reviewer" w:date="2025-07-23T12:00:00Z">
        <w:r w:rsidR="00953F7B">
          <w:rPr>
            <w:color w:val="000000"/>
          </w:rPr>
          <w:t>s</w:t>
        </w:r>
      </w:ins>
      <w:r>
        <w:rPr>
          <w:color w:val="000000"/>
        </w:rPr>
        <w:t xml:space="preserve"> </w:t>
      </w:r>
      <w:del w:id="72" w:author="Reviewer" w:date="2025-07-23T12:00:00Z">
        <w:r w:rsidDel="00953F7B">
          <w:rPr>
            <w:color w:val="000000"/>
          </w:rPr>
          <w:delText xml:space="preserve">can </w:delText>
        </w:r>
      </w:del>
      <w:r>
        <w:rPr>
          <w:color w:val="000000"/>
        </w:rPr>
        <w:t>combine</w:t>
      </w:r>
      <w:ins w:id="73" w:author="Reviewer" w:date="2025-07-23T12:00:00Z">
        <w:r w:rsidR="00953F7B">
          <w:rPr>
            <w:color w:val="000000"/>
          </w:rPr>
          <w:t>s</w:t>
        </w:r>
      </w:ins>
      <w:r>
        <w:rPr>
          <w:color w:val="000000"/>
        </w:rPr>
        <w:t xml:space="preserve"> both encoder</w:t>
      </w:r>
      <w:ins w:id="74" w:author="Reviewer" w:date="2025-07-23T12:01:00Z">
        <w:r w:rsidR="00953F7B">
          <w:rPr>
            <w:color w:val="000000"/>
          </w:rPr>
          <w:t>s</w:t>
        </w:r>
      </w:ins>
      <w:r>
        <w:rPr>
          <w:color w:val="000000"/>
        </w:rPr>
        <w:t xml:space="preserve"> and decoder</w:t>
      </w:r>
      <w:ins w:id="75" w:author="Reviewer" w:date="2025-07-23T12:01:00Z">
        <w:r w:rsidR="00953F7B">
          <w:rPr>
            <w:color w:val="000000"/>
          </w:rPr>
          <w:t>s</w:t>
        </w:r>
      </w:ins>
      <w:r>
        <w:rPr>
          <w:color w:val="000000"/>
        </w:rPr>
        <w:t xml:space="preserve"> with a text processing mechanism. An encoder </w:t>
      </w:r>
      <w:del w:id="76" w:author="Reviewer" w:date="2025-07-23T12:01:00Z">
        <w:r w:rsidDel="00953F7B">
          <w:rPr>
            <w:color w:val="000000"/>
          </w:rPr>
          <w:delText xml:space="preserve">embedded </w:delText>
        </w:r>
      </w:del>
      <w:ins w:id="77" w:author="Reviewer" w:date="2025-07-23T12:01:00Z">
        <w:r w:rsidR="00953F7B">
          <w:rPr>
            <w:color w:val="000000"/>
          </w:rPr>
          <w:t>embeds</w:t>
        </w:r>
        <w:r w:rsidR="00953F7B">
          <w:rPr>
            <w:color w:val="000000"/>
          </w:rPr>
          <w:t xml:space="preserve"> </w:t>
        </w:r>
      </w:ins>
      <w:r>
        <w:rPr>
          <w:color w:val="000000"/>
        </w:rPr>
        <w:t xml:space="preserve">the raw </w:t>
      </w:r>
      <w:r w:rsidR="009729D4">
        <w:rPr>
          <w:color w:val="000000"/>
        </w:rPr>
        <w:t>text;</w:t>
      </w:r>
      <w:r>
        <w:rPr>
          <w:color w:val="000000"/>
        </w:rPr>
        <w:t xml:space="preserve"> the decoders take this embedding together and sequentially predict</w:t>
      </w:r>
      <w:ins w:id="78" w:author="Reviewer" w:date="2025-07-23T12:01:00Z">
        <w:r w:rsidR="00953F7B">
          <w:rPr>
            <w:color w:val="000000"/>
          </w:rPr>
          <w:t>s</w:t>
        </w:r>
      </w:ins>
      <w:r>
        <w:rPr>
          <w:color w:val="000000"/>
        </w:rPr>
        <w:t xml:space="preserve"> each word in a sentence. Using fill in the blanks guessing, the encoder </w:t>
      </w:r>
      <w:r w:rsidR="00917F1F">
        <w:rPr>
          <w:color w:val="000000"/>
        </w:rPr>
        <w:t>learns</w:t>
      </w:r>
      <w:r>
        <w:rPr>
          <w:color w:val="000000"/>
        </w:rPr>
        <w:t xml:space="preserve"> how words and sentences are related to each other </w:t>
      </w:r>
      <w:ins w:id="79" w:author="Reviewer" w:date="2025-07-23T12:01:00Z">
        <w:r w:rsidR="00953F7B">
          <w:rPr>
            <w:color w:val="000000"/>
          </w:rPr>
          <w:t xml:space="preserve">to </w:t>
        </w:r>
      </w:ins>
      <w:r>
        <w:rPr>
          <w:color w:val="000000"/>
        </w:rPr>
        <w:t xml:space="preserve">make a representation of the </w:t>
      </w:r>
      <w:r w:rsidR="009729D4">
        <w:rPr>
          <w:color w:val="000000"/>
        </w:rPr>
        <w:t xml:space="preserve">language. </w:t>
      </w:r>
      <w:ins w:id="80" w:author="Reviewer" w:date="2025-07-23T12:02:00Z">
        <w:r w:rsidR="00953F7B">
          <w:rPr>
            <w:color w:val="000000"/>
          </w:rPr>
          <w:t xml:space="preserve">The </w:t>
        </w:r>
      </w:ins>
      <w:r w:rsidR="009729D4">
        <w:rPr>
          <w:color w:val="000000"/>
        </w:rPr>
        <w:t>Transformer</w:t>
      </w:r>
      <w:r>
        <w:rPr>
          <w:color w:val="000000"/>
        </w:rPr>
        <w:t xml:space="preserve"> processes the word in a sentence along with enabling text processing to speed up the training. Unlike advanced techniques, </w:t>
      </w:r>
      <w:del w:id="81" w:author="Reviewer" w:date="2025-07-23T12:02:00Z">
        <w:r w:rsidR="00917F1F" w:rsidDel="00953F7B">
          <w:rPr>
            <w:color w:val="000000"/>
          </w:rPr>
          <w:delText>Recurrent Normal Netwo</w:delText>
        </w:r>
        <w:r w:rsidR="00E91557" w:rsidDel="00953F7B">
          <w:rPr>
            <w:color w:val="000000"/>
          </w:rPr>
          <w:delText>r</w:delText>
        </w:r>
        <w:r w:rsidR="00917F1F" w:rsidDel="00953F7B">
          <w:rPr>
            <w:color w:val="000000"/>
          </w:rPr>
          <w:delText>k (</w:delText>
        </w:r>
      </w:del>
      <w:r>
        <w:rPr>
          <w:color w:val="000000"/>
        </w:rPr>
        <w:t>RNN</w:t>
      </w:r>
      <w:del w:id="82" w:author="Reviewer" w:date="2025-07-23T12:02:00Z">
        <w:r w:rsidR="00917F1F" w:rsidDel="00953F7B">
          <w:rPr>
            <w:color w:val="000000"/>
          </w:rPr>
          <w:delText>)</w:delText>
        </w:r>
        <w:r w:rsidDel="00953F7B">
          <w:rPr>
            <w:color w:val="000000"/>
          </w:rPr>
          <w:delText xml:space="preserve"> </w:delText>
        </w:r>
      </w:del>
      <w:ins w:id="83" w:author="Reviewer" w:date="2025-07-23T12:02:00Z">
        <w:r w:rsidR="00953F7B">
          <w:rPr>
            <w:color w:val="000000"/>
          </w:rPr>
          <w:t>s</w:t>
        </w:r>
        <w:r w:rsidR="00953F7B">
          <w:rPr>
            <w:color w:val="000000"/>
          </w:rPr>
          <w:t xml:space="preserve"> </w:t>
        </w:r>
      </w:ins>
      <w:r>
        <w:rPr>
          <w:color w:val="000000"/>
        </w:rPr>
        <w:t>process</w:t>
      </w:r>
      <w:del w:id="84" w:author="Reviewer" w:date="2025-07-23T12:02:00Z">
        <w:r w:rsidDel="00953F7B">
          <w:rPr>
            <w:color w:val="000000"/>
          </w:rPr>
          <w:delText>es</w:delText>
        </w:r>
      </w:del>
      <w:r>
        <w:rPr>
          <w:color w:val="000000"/>
        </w:rPr>
        <w:t xml:space="preserve"> words one by one. Transformers also know the position of words and their relationship. [12]</w:t>
      </w:r>
    </w:p>
    <w:p w14:paraId="4F8FD0E1" w14:textId="55DA46B3" w:rsidR="00E75CF8" w:rsidRDefault="00911CFD">
      <w:pPr>
        <w:pBdr>
          <w:top w:val="nil"/>
          <w:left w:val="nil"/>
          <w:bottom w:val="nil"/>
          <w:right w:val="nil"/>
          <w:between w:val="nil"/>
        </w:pBdr>
        <w:spacing w:line="242" w:lineRule="auto"/>
        <w:ind w:right="355" w:firstLine="338"/>
        <w:jc w:val="both"/>
        <w:rPr>
          <w:color w:val="000000"/>
        </w:rPr>
      </w:pPr>
      <w:r>
        <w:rPr>
          <w:color w:val="000000"/>
        </w:rPr>
        <w:t>Previously, labelled data was gathered to train one model on a specific task. In Transformer</w:t>
      </w:r>
      <w:ins w:id="85" w:author="Reviewer" w:date="2025-07-23T12:02:00Z">
        <w:r w:rsidR="00953F7B">
          <w:rPr>
            <w:color w:val="000000"/>
          </w:rPr>
          <w:t>s</w:t>
        </w:r>
      </w:ins>
      <w:r>
        <w:rPr>
          <w:color w:val="000000"/>
        </w:rPr>
        <w:t xml:space="preserve"> </w:t>
      </w:r>
      <w:del w:id="86" w:author="Reviewer" w:date="2025-07-23T12:02:00Z">
        <w:r w:rsidDel="00953F7B">
          <w:rPr>
            <w:color w:val="000000"/>
          </w:rPr>
          <w:delText xml:space="preserve">one </w:delText>
        </w:r>
      </w:del>
      <w:ins w:id="87" w:author="Reviewer" w:date="2025-07-23T12:02:00Z">
        <w:r w:rsidR="00953F7B">
          <w:rPr>
            <w:color w:val="000000"/>
          </w:rPr>
          <w:t>a</w:t>
        </w:r>
        <w:r w:rsidR="00953F7B">
          <w:rPr>
            <w:color w:val="000000"/>
          </w:rPr>
          <w:t xml:space="preserve"> </w:t>
        </w:r>
      </w:ins>
      <w:r>
        <w:rPr>
          <w:color w:val="000000"/>
        </w:rPr>
        <w:t xml:space="preserve">model trained on a large amount of data can be adapted to multiple tasks by fine tuning it on a small amount of labelled task specific data. </w:t>
      </w:r>
      <w:del w:id="88" w:author="Reviewer" w:date="2025-07-23T12:03:00Z">
        <w:r w:rsidDel="00953F7B">
          <w:rPr>
            <w:color w:val="000000"/>
          </w:rPr>
          <w:delText>Today</w:delText>
        </w:r>
      </w:del>
      <w:ins w:id="89" w:author="Reviewer" w:date="2025-07-23T12:03:00Z">
        <w:r w:rsidR="00953F7B">
          <w:rPr>
            <w:color w:val="000000"/>
          </w:rPr>
          <w:t>Currently,</w:t>
        </w:r>
      </w:ins>
      <w:r>
        <w:rPr>
          <w:color w:val="000000"/>
        </w:rPr>
        <w:t xml:space="preserve"> language transformers are used for both non generative tasks such as classification and entity extraction, and generative tasks such as question answering, summarizing and machine translation.</w:t>
      </w:r>
    </w:p>
    <w:p w14:paraId="2021A7B1" w14:textId="6B561816" w:rsidR="00E75CF8" w:rsidRDefault="00911CFD">
      <w:pPr>
        <w:pBdr>
          <w:top w:val="nil"/>
          <w:left w:val="nil"/>
          <w:bottom w:val="nil"/>
          <w:right w:val="nil"/>
          <w:between w:val="nil"/>
        </w:pBdr>
        <w:spacing w:line="242" w:lineRule="auto"/>
        <w:ind w:right="357" w:firstLine="338"/>
        <w:jc w:val="both"/>
        <w:rPr>
          <w:color w:val="000000"/>
        </w:rPr>
      </w:pPr>
      <w:r>
        <w:rPr>
          <w:color w:val="000000"/>
        </w:rPr>
        <w:t>Transformers enable users to understand the overall context more clearly</w:t>
      </w:r>
      <w:ins w:id="90" w:author="Reviewer" w:date="2025-07-23T12:03:00Z">
        <w:r w:rsidR="00953F7B">
          <w:rPr>
            <w:color w:val="000000"/>
          </w:rPr>
          <w:t>,</w:t>
        </w:r>
      </w:ins>
      <w:r>
        <w:rPr>
          <w:color w:val="000000"/>
        </w:rPr>
        <w:t xml:space="preserve"> and create superior output by tracking long term dependencies in text. As to limitations, because of their complexity, Transformers require huge computational resources and </w:t>
      </w:r>
      <w:del w:id="91" w:author="Reviewer" w:date="2025-07-23T12:04:00Z">
        <w:r w:rsidDel="007D7267">
          <w:rPr>
            <w:color w:val="000000"/>
          </w:rPr>
          <w:delText xml:space="preserve">a </w:delText>
        </w:r>
        <w:r w:rsidR="003929DA" w:rsidDel="007D7267">
          <w:rPr>
            <w:color w:val="000000"/>
          </w:rPr>
          <w:delText>long-time</w:delText>
        </w:r>
      </w:del>
      <w:ins w:id="92" w:author="Reviewer" w:date="2025-07-23T12:04:00Z">
        <w:r w:rsidR="007D7267">
          <w:rPr>
            <w:color w:val="000000"/>
          </w:rPr>
          <w:t>extensive</w:t>
        </w:r>
      </w:ins>
      <w:r>
        <w:rPr>
          <w:color w:val="000000"/>
        </w:rPr>
        <w:t xml:space="preserve"> training.</w:t>
      </w:r>
    </w:p>
    <w:p w14:paraId="796057E4" w14:textId="77777777" w:rsidR="003929DA" w:rsidRDefault="003929DA">
      <w:pPr>
        <w:pBdr>
          <w:top w:val="nil"/>
          <w:left w:val="nil"/>
          <w:bottom w:val="nil"/>
          <w:right w:val="nil"/>
          <w:between w:val="nil"/>
        </w:pBdr>
        <w:spacing w:line="242" w:lineRule="auto"/>
        <w:ind w:right="357" w:firstLine="338"/>
        <w:jc w:val="both"/>
        <w:rPr>
          <w:color w:val="000000"/>
        </w:rPr>
      </w:pPr>
    </w:p>
    <w:p w14:paraId="3B6C8126" w14:textId="1B4D25BB" w:rsidR="00E75CF8" w:rsidRDefault="00911CFD">
      <w:pPr>
        <w:pStyle w:val="Heading1"/>
        <w:numPr>
          <w:ilvl w:val="0"/>
          <w:numId w:val="2"/>
        </w:numPr>
        <w:tabs>
          <w:tab w:val="left" w:pos="483"/>
        </w:tabs>
        <w:spacing w:before="32"/>
        <w:ind w:left="483" w:hanging="483"/>
        <w:jc w:val="both"/>
      </w:pPr>
      <w:bookmarkStart w:id="93" w:name="g3cwofxuefw" w:colFirst="0" w:colLast="0"/>
      <w:bookmarkEnd w:id="93"/>
      <w:proofErr w:type="spellStart"/>
      <w:r>
        <w:t>Deep</w:t>
      </w:r>
      <w:del w:id="94" w:author="Reviewer" w:date="2025-07-23T12:32:00Z">
        <w:r w:rsidDel="00094B57">
          <w:delText xml:space="preserve"> </w:delText>
        </w:r>
      </w:del>
      <w:r>
        <w:t>fake</w:t>
      </w:r>
      <w:proofErr w:type="spellEnd"/>
      <w:del w:id="95" w:author="Reviewer" w:date="2025-07-23T13:08:00Z">
        <w:r w:rsidDel="00587E14">
          <w:delText>s</w:delText>
        </w:r>
      </w:del>
      <w:bookmarkStart w:id="96" w:name="_GoBack"/>
      <w:bookmarkEnd w:id="96"/>
      <w:r>
        <w:t xml:space="preserve"> </w:t>
      </w:r>
      <w:del w:id="97" w:author="Reviewer" w:date="2025-07-23T12:32:00Z">
        <w:r w:rsidDel="00094B57">
          <w:delText>detection</w:delText>
        </w:r>
      </w:del>
      <w:ins w:id="98" w:author="Reviewer" w:date="2025-07-23T12:32:00Z">
        <w:r w:rsidR="00094B57">
          <w:t>D</w:t>
        </w:r>
        <w:r w:rsidR="00094B57">
          <w:t>etection</w:t>
        </w:r>
      </w:ins>
    </w:p>
    <w:p w14:paraId="4CA37502" w14:textId="77777777" w:rsidR="00E75CF8" w:rsidRDefault="00911CFD">
      <w:pPr>
        <w:pStyle w:val="Heading3"/>
        <w:numPr>
          <w:ilvl w:val="1"/>
          <w:numId w:val="2"/>
        </w:numPr>
        <w:tabs>
          <w:tab w:val="left" w:pos="611"/>
        </w:tabs>
        <w:spacing w:before="192"/>
        <w:ind w:left="611" w:hanging="611"/>
      </w:pPr>
      <w:bookmarkStart w:id="99" w:name="pqovobmsrvlf" w:colFirst="0" w:colLast="0"/>
      <w:bookmarkEnd w:id="99"/>
      <w:r>
        <w:t>Image detection</w:t>
      </w:r>
    </w:p>
    <w:p w14:paraId="35CC9E47" w14:textId="402A8752" w:rsidR="00E75CF8" w:rsidRDefault="00911CFD">
      <w:pPr>
        <w:pBdr>
          <w:top w:val="nil"/>
          <w:left w:val="nil"/>
          <w:bottom w:val="nil"/>
          <w:right w:val="nil"/>
          <w:between w:val="nil"/>
        </w:pBdr>
        <w:spacing w:before="138" w:line="242" w:lineRule="auto"/>
        <w:ind w:right="355"/>
        <w:jc w:val="both"/>
        <w:rPr>
          <w:color w:val="000000"/>
        </w:rPr>
      </w:pPr>
      <w:r>
        <w:rPr>
          <w:color w:val="000000"/>
        </w:rPr>
        <w:t xml:space="preserve">Different methods have been used to detect artificially generated images. </w:t>
      </w:r>
      <w:ins w:id="100" w:author="Reviewer" w:date="2025-07-23T12:04:00Z">
        <w:r w:rsidR="006C28FA">
          <w:rPr>
            <w:color w:val="000000"/>
          </w:rPr>
          <w:t xml:space="preserve">The </w:t>
        </w:r>
      </w:ins>
      <w:del w:id="101" w:author="Reviewer" w:date="2025-07-23T12:04:00Z">
        <w:r w:rsidDel="006C28FA">
          <w:rPr>
            <w:color w:val="000000"/>
          </w:rPr>
          <w:delText>N</w:delText>
        </w:r>
      </w:del>
      <w:ins w:id="102" w:author="Reviewer" w:date="2025-07-23T12:04:00Z">
        <w:r w:rsidR="006C28FA">
          <w:rPr>
            <w:color w:val="000000"/>
          </w:rPr>
          <w:t>n</w:t>
        </w:r>
      </w:ins>
      <w:r>
        <w:rPr>
          <w:color w:val="000000"/>
        </w:rPr>
        <w:t xml:space="preserve">eural </w:t>
      </w:r>
      <w:r w:rsidR="00E91557">
        <w:rPr>
          <w:color w:val="000000"/>
        </w:rPr>
        <w:t>network-based</w:t>
      </w:r>
      <w:r>
        <w:rPr>
          <w:color w:val="000000"/>
        </w:rPr>
        <w:t xml:space="preserve"> method employs preprocessing techniques to examine the statistical features of image</w:t>
      </w:r>
      <w:ins w:id="103" w:author="Reviewer" w:date="2025-07-23T12:05:00Z">
        <w:r w:rsidR="001B1A78">
          <w:rPr>
            <w:color w:val="000000"/>
          </w:rPr>
          <w:t>s,</w:t>
        </w:r>
      </w:ins>
      <w:r>
        <w:rPr>
          <w:color w:val="000000"/>
        </w:rPr>
        <w:t xml:space="preserve"> and detection of fake images created by humans</w:t>
      </w:r>
      <w:proofErr w:type="gramStart"/>
      <w:r>
        <w:rPr>
          <w:color w:val="000000"/>
        </w:rPr>
        <w:t>.</w:t>
      </w:r>
      <w:r>
        <w:rPr>
          <w:b/>
          <w:color w:val="000000"/>
        </w:rPr>
        <w:t>[</w:t>
      </w:r>
      <w:proofErr w:type="gramEnd"/>
      <w:r>
        <w:rPr>
          <w:b/>
          <w:color w:val="000000"/>
        </w:rPr>
        <w:t xml:space="preserve">13] </w:t>
      </w:r>
      <w:r>
        <w:rPr>
          <w:color w:val="000000"/>
        </w:rPr>
        <w:t xml:space="preserve">Another method </w:t>
      </w:r>
      <w:del w:id="104" w:author="Reviewer" w:date="2025-07-23T12:05:00Z">
        <w:r w:rsidDel="001B1A78">
          <w:rPr>
            <w:color w:val="000000"/>
          </w:rPr>
          <w:delText xml:space="preserve">first uses </w:delText>
        </w:r>
      </w:del>
      <w:proofErr w:type="spellStart"/>
      <w:ins w:id="105" w:author="Reviewer" w:date="2025-07-23T12:05:00Z">
        <w:r w:rsidR="001B1A78">
          <w:rPr>
            <w:color w:val="000000"/>
          </w:rPr>
          <w:t>utilises</w:t>
        </w:r>
        <w:proofErr w:type="spellEnd"/>
        <w:r w:rsidR="001B1A78">
          <w:rPr>
            <w:color w:val="000000"/>
          </w:rPr>
          <w:t xml:space="preserve"> </w:t>
        </w:r>
      </w:ins>
      <w:r>
        <w:rPr>
          <w:color w:val="000000"/>
        </w:rPr>
        <w:t xml:space="preserve">a deep learning network to extract face features based on face recognition. After that, a </w:t>
      </w:r>
      <w:r w:rsidR="00E91557">
        <w:rPr>
          <w:color w:val="000000"/>
        </w:rPr>
        <w:t>fine-tuning</w:t>
      </w:r>
      <w:r>
        <w:rPr>
          <w:color w:val="000000"/>
        </w:rPr>
        <w:t xml:space="preserve"> step is used to make face features easy to detect real or fake images. These methods produce good results.</w:t>
      </w:r>
    </w:p>
    <w:p w14:paraId="05E0C763" w14:textId="5DACA52D" w:rsidR="00E75CF8" w:rsidRDefault="00911CFD">
      <w:pPr>
        <w:pBdr>
          <w:top w:val="nil"/>
          <w:left w:val="nil"/>
          <w:bottom w:val="nil"/>
          <w:right w:val="nil"/>
          <w:between w:val="nil"/>
        </w:pBdr>
        <w:spacing w:line="242" w:lineRule="auto"/>
        <w:ind w:right="355" w:firstLine="338"/>
        <w:jc w:val="both"/>
        <w:rPr>
          <w:color w:val="000000"/>
        </w:rPr>
      </w:pPr>
      <w:del w:id="106" w:author="Reviewer" w:date="2025-07-23T12:06:00Z">
        <w:r w:rsidDel="001B1A78">
          <w:rPr>
            <w:color w:val="000000"/>
          </w:rPr>
          <w:delText>The majority of the</w:delText>
        </w:r>
      </w:del>
      <w:ins w:id="107" w:author="Reviewer" w:date="2025-07-23T12:06:00Z">
        <w:r w:rsidR="001B1A78">
          <w:rPr>
            <w:color w:val="000000"/>
          </w:rPr>
          <w:t>Some</w:t>
        </w:r>
      </w:ins>
      <w:r>
        <w:rPr>
          <w:color w:val="000000"/>
        </w:rPr>
        <w:t xml:space="preserve"> researchers ignore the critical issue of forensic models </w:t>
      </w:r>
      <w:del w:id="108" w:author="Reviewer" w:date="2025-07-23T12:06:00Z">
        <w:r w:rsidDel="001B1A78">
          <w:rPr>
            <w:color w:val="000000"/>
          </w:rPr>
          <w:delText xml:space="preserve">generalization </w:delText>
        </w:r>
      </w:del>
      <w:proofErr w:type="spellStart"/>
      <w:ins w:id="109" w:author="Reviewer" w:date="2025-07-23T12:06:00Z">
        <w:r w:rsidR="001B1A78">
          <w:rPr>
            <w:color w:val="000000"/>
          </w:rPr>
          <w:t>generali</w:t>
        </w:r>
        <w:r w:rsidR="001B1A78">
          <w:rPr>
            <w:color w:val="000000"/>
          </w:rPr>
          <w:t>s</w:t>
        </w:r>
        <w:r w:rsidR="001B1A78">
          <w:rPr>
            <w:color w:val="000000"/>
          </w:rPr>
          <w:t>ation</w:t>
        </w:r>
        <w:proofErr w:type="spellEnd"/>
        <w:r w:rsidR="001B1A78">
          <w:rPr>
            <w:color w:val="000000"/>
          </w:rPr>
          <w:t xml:space="preserve"> </w:t>
        </w:r>
      </w:ins>
      <w:r>
        <w:rPr>
          <w:color w:val="000000"/>
        </w:rPr>
        <w:t>capa</w:t>
      </w:r>
      <w:del w:id="110" w:author="Reviewer" w:date="2025-07-23T12:06:00Z">
        <w:r w:rsidDel="001B1A78">
          <w:rPr>
            <w:color w:val="000000"/>
          </w:rPr>
          <w:delText xml:space="preserve">- </w:delText>
        </w:r>
      </w:del>
      <w:r>
        <w:rPr>
          <w:color w:val="000000"/>
        </w:rPr>
        <w:t xml:space="preserve">bilities </w:t>
      </w:r>
      <w:del w:id="111" w:author="Reviewer" w:date="2025-07-23T12:06:00Z">
        <w:r w:rsidDel="001B1A78">
          <w:rPr>
            <w:color w:val="000000"/>
          </w:rPr>
          <w:delText>i.e</w:delText>
        </w:r>
      </w:del>
      <w:ins w:id="112" w:author="Reviewer" w:date="2025-07-23T12:06:00Z">
        <w:r w:rsidR="001B1A78">
          <w:rPr>
            <w:color w:val="000000"/>
          </w:rPr>
          <w:t>i.e.</w:t>
        </w:r>
      </w:ins>
      <w:r>
        <w:rPr>
          <w:color w:val="000000"/>
        </w:rPr>
        <w:t xml:space="preserve"> they use the same type of dataset to train and test their models. </w:t>
      </w:r>
      <w:commentRangeStart w:id="113"/>
      <w:r>
        <w:rPr>
          <w:color w:val="000000"/>
        </w:rPr>
        <w:t>To tackle this problem introduces a forensic convolutional neural network (CNN) that uses two steps to detect fake images: Gaussian blur and Gaussian images.</w:t>
      </w:r>
      <w:commentRangeEnd w:id="113"/>
      <w:r w:rsidR="001B1A78">
        <w:rPr>
          <w:rStyle w:val="CommentReference"/>
        </w:rPr>
        <w:commentReference w:id="113"/>
      </w:r>
      <w:r>
        <w:rPr>
          <w:color w:val="000000"/>
        </w:rPr>
        <w:t xml:space="preserve"> The aim behind this model is to use preprocessing steps to neglect low level high frequency artifacts in generated images and improve high frequency pixel noise in low level pixel statistics. This helps forensic experts to distinguish </w:t>
      </w:r>
      <w:ins w:id="114" w:author="Reviewer" w:date="2025-07-23T12:07:00Z">
        <w:r w:rsidR="001B1A78">
          <w:rPr>
            <w:color w:val="000000"/>
          </w:rPr>
          <w:t xml:space="preserve">between </w:t>
        </w:r>
      </w:ins>
      <w:r>
        <w:rPr>
          <w:color w:val="000000"/>
        </w:rPr>
        <w:t xml:space="preserve">real and fake images </w:t>
      </w:r>
      <w:r>
        <w:rPr>
          <w:color w:val="000000"/>
        </w:rPr>
        <w:lastRenderedPageBreak/>
        <w:t xml:space="preserve">on certain </w:t>
      </w:r>
      <w:ins w:id="115" w:author="Reviewer" w:date="2025-07-23T12:07:00Z">
        <w:r w:rsidR="001B1A78">
          <w:rPr>
            <w:color w:val="000000"/>
          </w:rPr>
          <w:t xml:space="preserve">facial </w:t>
        </w:r>
      </w:ins>
      <w:r>
        <w:rPr>
          <w:color w:val="000000"/>
        </w:rPr>
        <w:t>characteristics</w:t>
      </w:r>
      <w:del w:id="116" w:author="Reviewer" w:date="2025-07-23T12:07:00Z">
        <w:r w:rsidDel="001B1A78">
          <w:rPr>
            <w:color w:val="000000"/>
          </w:rPr>
          <w:delText xml:space="preserve"> of the face</w:delText>
        </w:r>
      </w:del>
      <w:r>
        <w:rPr>
          <w:color w:val="000000"/>
        </w:rPr>
        <w:t>. [14]</w:t>
      </w:r>
    </w:p>
    <w:p w14:paraId="1B4DE048" w14:textId="3DE69FD3"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In addition to the traditional deep fake detection model, a hybrid approach was introduced to accurately detect fake </w:t>
      </w:r>
      <w:r w:rsidR="00E91557">
        <w:rPr>
          <w:color w:val="000000"/>
        </w:rPr>
        <w:t>images. For</w:t>
      </w:r>
      <w:r>
        <w:rPr>
          <w:color w:val="000000"/>
        </w:rPr>
        <w:t xml:space="preserve"> </w:t>
      </w:r>
      <w:r w:rsidR="00E91557">
        <w:rPr>
          <w:color w:val="000000"/>
        </w:rPr>
        <w:t>example,</w:t>
      </w:r>
      <w:r>
        <w:rPr>
          <w:color w:val="000000"/>
        </w:rPr>
        <w:t xml:space="preserve"> a </w:t>
      </w:r>
      <w:r w:rsidR="00E91557">
        <w:rPr>
          <w:color w:val="000000"/>
        </w:rPr>
        <w:t>two-stream</w:t>
      </w:r>
      <w:r>
        <w:rPr>
          <w:color w:val="000000"/>
        </w:rPr>
        <w:t xml:space="preserve"> neural network used for detection of face tampering. The </w:t>
      </w:r>
      <w:commentRangeStart w:id="117"/>
      <w:r w:rsidR="00E91557">
        <w:rPr>
          <w:color w:val="000000"/>
        </w:rPr>
        <w:t>Goggle Net</w:t>
      </w:r>
      <w:r>
        <w:rPr>
          <w:color w:val="000000"/>
        </w:rPr>
        <w:t xml:space="preserve"> </w:t>
      </w:r>
      <w:commentRangeEnd w:id="117"/>
      <w:r w:rsidR="001B1A78">
        <w:rPr>
          <w:rStyle w:val="CommentReference"/>
        </w:rPr>
        <w:commentReference w:id="117"/>
      </w:r>
      <w:r>
        <w:rPr>
          <w:color w:val="000000"/>
        </w:rPr>
        <w:t>uses a face classification stream to train the model on authentic and tampered images. Then, steganalysis feature extractor use patch triplet stream captures low level camera characteristics and local noise residual. The results show that this approach can learn both real and fake images.[15]</w:t>
      </w:r>
    </w:p>
    <w:p w14:paraId="15A1F04B" w14:textId="5BF392FB"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Another hybrid method was used which uses pairwise learning for Deep Fake image detection. Here GANs </w:t>
      </w:r>
      <w:ins w:id="118" w:author="Reviewer" w:date="2025-07-23T12:11:00Z">
        <w:r w:rsidR="001B1A78">
          <w:rPr>
            <w:color w:val="000000"/>
          </w:rPr>
          <w:t xml:space="preserve">were </w:t>
        </w:r>
      </w:ins>
      <w:r>
        <w:rPr>
          <w:color w:val="000000"/>
        </w:rPr>
        <w:t xml:space="preserve">used to create a fake image, then a pair wise learning model </w:t>
      </w:r>
      <w:del w:id="119" w:author="Reviewer" w:date="2025-07-23T12:12:00Z">
        <w:r w:rsidDel="001B1A78">
          <w:rPr>
            <w:color w:val="000000"/>
          </w:rPr>
          <w:delText xml:space="preserve">is </w:delText>
        </w:r>
      </w:del>
      <w:ins w:id="120" w:author="Reviewer" w:date="2025-07-23T12:12:00Z">
        <w:r w:rsidR="001B1A78">
          <w:rPr>
            <w:color w:val="000000"/>
          </w:rPr>
          <w:t>wa</w:t>
        </w:r>
        <w:r w:rsidR="001B1A78">
          <w:rPr>
            <w:color w:val="000000"/>
          </w:rPr>
          <w:t xml:space="preserve">s </w:t>
        </w:r>
      </w:ins>
      <w:r>
        <w:rPr>
          <w:color w:val="000000"/>
        </w:rPr>
        <w:t>used to capture the discriminant information between the real and fake image. The experimental result show that this method can overcome the shortcomings of the existing state</w:t>
      </w:r>
      <w:r w:rsidR="00E91557">
        <w:rPr>
          <w:color w:val="000000"/>
        </w:rPr>
        <w:t xml:space="preserve"> </w:t>
      </w:r>
      <w:r>
        <w:rPr>
          <w:color w:val="000000"/>
        </w:rPr>
        <w:t>of</w:t>
      </w:r>
      <w:r w:rsidR="00E91557">
        <w:rPr>
          <w:color w:val="000000"/>
        </w:rPr>
        <w:t xml:space="preserve"> </w:t>
      </w:r>
      <w:r>
        <w:rPr>
          <w:color w:val="000000"/>
        </w:rPr>
        <w:t>the art fake image detectors. [16]</w:t>
      </w:r>
    </w:p>
    <w:p w14:paraId="008C2153" w14:textId="77777777" w:rsidR="00E75CF8" w:rsidRDefault="00E75CF8">
      <w:pPr>
        <w:pBdr>
          <w:top w:val="nil"/>
          <w:left w:val="nil"/>
          <w:bottom w:val="nil"/>
          <w:right w:val="nil"/>
          <w:between w:val="nil"/>
        </w:pBdr>
        <w:spacing w:before="19"/>
        <w:rPr>
          <w:color w:val="000000"/>
        </w:rPr>
      </w:pPr>
    </w:p>
    <w:p w14:paraId="1AE729D9" w14:textId="6BE5AE6A" w:rsidR="00E75CF8" w:rsidRDefault="00E91557">
      <w:pPr>
        <w:pStyle w:val="Heading3"/>
        <w:numPr>
          <w:ilvl w:val="1"/>
          <w:numId w:val="2"/>
        </w:numPr>
        <w:tabs>
          <w:tab w:val="left" w:pos="611"/>
        </w:tabs>
        <w:spacing w:before="1"/>
        <w:ind w:left="611" w:hanging="611"/>
      </w:pPr>
      <w:bookmarkStart w:id="121" w:name="nhntqjbj2mpi" w:colFirst="0" w:colLast="0"/>
      <w:bookmarkEnd w:id="121"/>
      <w:r>
        <w:t xml:space="preserve">Video </w:t>
      </w:r>
      <w:del w:id="122" w:author="Reviewer" w:date="2025-07-23T12:32:00Z">
        <w:r w:rsidDel="00094B57">
          <w:delText>detection</w:delText>
        </w:r>
      </w:del>
      <w:ins w:id="123" w:author="Reviewer" w:date="2025-07-23T12:32:00Z">
        <w:r w:rsidR="00094B57">
          <w:t>D</w:t>
        </w:r>
        <w:r w:rsidR="00094B57">
          <w:t>etection</w:t>
        </w:r>
      </w:ins>
    </w:p>
    <w:p w14:paraId="313D2241" w14:textId="32F3867E" w:rsidR="00E75CF8" w:rsidRDefault="00911CFD">
      <w:pPr>
        <w:pBdr>
          <w:top w:val="nil"/>
          <w:left w:val="nil"/>
          <w:bottom w:val="nil"/>
          <w:right w:val="nil"/>
          <w:between w:val="nil"/>
        </w:pBdr>
        <w:spacing w:before="138" w:line="242" w:lineRule="auto"/>
        <w:ind w:right="354"/>
        <w:jc w:val="both"/>
        <w:rPr>
          <w:color w:val="000000"/>
        </w:rPr>
      </w:pPr>
      <w:r>
        <w:rPr>
          <w:color w:val="000000"/>
        </w:rPr>
        <w:t xml:space="preserve">In the last year, deep learning methods have been successfully used for fake image detection. </w:t>
      </w:r>
      <w:r w:rsidR="00211550">
        <w:rPr>
          <w:color w:val="000000"/>
        </w:rPr>
        <w:t>However,</w:t>
      </w:r>
      <w:r>
        <w:rPr>
          <w:color w:val="000000"/>
        </w:rPr>
        <w:t xml:space="preserve"> the current deep learning methods of image identification </w:t>
      </w:r>
      <w:del w:id="124" w:author="Reviewer" w:date="2025-07-23T12:12:00Z">
        <w:r w:rsidDel="009862A1">
          <w:rPr>
            <w:color w:val="000000"/>
          </w:rPr>
          <w:delText>can’t be directed</w:delText>
        </w:r>
      </w:del>
      <w:ins w:id="125" w:author="Reviewer" w:date="2025-07-23T12:12:00Z">
        <w:r w:rsidR="009862A1">
          <w:rPr>
            <w:color w:val="000000"/>
          </w:rPr>
          <w:t>cannot be</w:t>
        </w:r>
      </w:ins>
      <w:r>
        <w:rPr>
          <w:color w:val="000000"/>
        </w:rPr>
        <w:t xml:space="preserve"> used for fake video detection due to loss of frame information after video compression. The deep fake video detection </w:t>
      </w:r>
      <w:ins w:id="126" w:author="Reviewer" w:date="2025-07-23T12:12:00Z">
        <w:r w:rsidR="009862A1">
          <w:rPr>
            <w:color w:val="000000"/>
          </w:rPr>
          <w:t xml:space="preserve">task </w:t>
        </w:r>
      </w:ins>
      <w:r>
        <w:rPr>
          <w:color w:val="000000"/>
        </w:rPr>
        <w:t>divided into two categories: Biological singles analysis, and spatial and temporal features analysis</w:t>
      </w:r>
      <w:proofErr w:type="gramStart"/>
      <w:r>
        <w:rPr>
          <w:color w:val="000000"/>
        </w:rPr>
        <w:t>.[</w:t>
      </w:r>
      <w:proofErr w:type="gramEnd"/>
      <w:r>
        <w:rPr>
          <w:color w:val="000000"/>
        </w:rPr>
        <w:t>17]</w:t>
      </w:r>
    </w:p>
    <w:p w14:paraId="1157F457" w14:textId="77777777" w:rsidR="00E75CF8" w:rsidRDefault="00E75CF8">
      <w:pPr>
        <w:pBdr>
          <w:top w:val="nil"/>
          <w:left w:val="nil"/>
          <w:bottom w:val="nil"/>
          <w:right w:val="nil"/>
          <w:between w:val="nil"/>
        </w:pBdr>
        <w:spacing w:before="35"/>
        <w:rPr>
          <w:color w:val="000000"/>
        </w:rPr>
      </w:pPr>
    </w:p>
    <w:p w14:paraId="76456BD5" w14:textId="6FB27C71" w:rsidR="00E75CF8" w:rsidRDefault="00911CFD">
      <w:pPr>
        <w:pStyle w:val="Heading4"/>
        <w:numPr>
          <w:ilvl w:val="2"/>
          <w:numId w:val="2"/>
        </w:numPr>
        <w:tabs>
          <w:tab w:val="left" w:pos="766"/>
        </w:tabs>
        <w:ind w:hanging="766"/>
        <w:jc w:val="left"/>
      </w:pPr>
      <w:bookmarkStart w:id="127" w:name="pd3cyvajvu9n" w:colFirst="0" w:colLast="0"/>
      <w:bookmarkEnd w:id="127"/>
      <w:r>
        <w:t xml:space="preserve">Biological </w:t>
      </w:r>
      <w:r w:rsidR="00211550">
        <w:t>Signals</w:t>
      </w:r>
      <w:r>
        <w:t xml:space="preserve"> Analysis</w:t>
      </w:r>
    </w:p>
    <w:p w14:paraId="6046B1BE" w14:textId="4867CF07" w:rsidR="00E75CF8" w:rsidRDefault="00911CFD">
      <w:pPr>
        <w:pBdr>
          <w:top w:val="nil"/>
          <w:left w:val="nil"/>
          <w:bottom w:val="nil"/>
          <w:right w:val="nil"/>
          <w:between w:val="nil"/>
        </w:pBdr>
        <w:spacing w:before="143" w:line="242" w:lineRule="auto"/>
        <w:ind w:right="355"/>
        <w:jc w:val="both"/>
        <w:rPr>
          <w:color w:val="000000"/>
        </w:rPr>
      </w:pPr>
      <w:r>
        <w:rPr>
          <w:color w:val="000000"/>
        </w:rPr>
        <w:t xml:space="preserve">This method considers eye blinking to detect fake videos. </w:t>
      </w:r>
      <w:del w:id="128" w:author="Reviewer" w:date="2025-07-23T12:12:00Z">
        <w:r w:rsidDel="009862A1">
          <w:rPr>
            <w:color w:val="000000"/>
          </w:rPr>
          <w:delText>This method</w:delText>
        </w:r>
      </w:del>
      <w:ins w:id="129" w:author="Reviewer" w:date="2025-07-23T12:12:00Z">
        <w:r w:rsidR="009862A1">
          <w:rPr>
            <w:color w:val="000000"/>
          </w:rPr>
          <w:t>It</w:t>
        </w:r>
      </w:ins>
      <w:r>
        <w:rPr>
          <w:color w:val="000000"/>
        </w:rPr>
        <w:t xml:space="preserve"> uses </w:t>
      </w:r>
      <w:ins w:id="130" w:author="Reviewer" w:date="2025-07-23T12:13:00Z">
        <w:r w:rsidR="009862A1">
          <w:rPr>
            <w:color w:val="000000"/>
          </w:rPr>
          <w:t xml:space="preserve">the </w:t>
        </w:r>
      </w:ins>
      <w:r>
        <w:rPr>
          <w:color w:val="000000"/>
        </w:rPr>
        <w:t>convolutional neural network (CNN) with recurrent neural network (RNN) to find the physiological signals such as eye movements and eye blinking. Then it uses a binary classifier to detect close and open eye test. This method is tested with a data</w:t>
      </w:r>
      <w:del w:id="131" w:author="Reviewer" w:date="2025-07-23T12:13:00Z">
        <w:r w:rsidDel="009862A1">
          <w:rPr>
            <w:color w:val="000000"/>
          </w:rPr>
          <w:delText xml:space="preserve"> </w:delText>
        </w:r>
      </w:del>
      <w:r>
        <w:rPr>
          <w:color w:val="000000"/>
        </w:rPr>
        <w:t>set called eye blinking crawled from the internet. The eye blinking data</w:t>
      </w:r>
      <w:del w:id="132" w:author="Reviewer" w:date="2025-07-23T12:13:00Z">
        <w:r w:rsidDel="009862A1">
          <w:rPr>
            <w:color w:val="000000"/>
          </w:rPr>
          <w:delText xml:space="preserve"> </w:delText>
        </w:r>
      </w:del>
      <w:r>
        <w:rPr>
          <w:color w:val="000000"/>
        </w:rPr>
        <w:t>set is the first data</w:t>
      </w:r>
      <w:del w:id="133" w:author="Reviewer" w:date="2025-07-23T12:13:00Z">
        <w:r w:rsidDel="009862A1">
          <w:rPr>
            <w:color w:val="000000"/>
          </w:rPr>
          <w:delText xml:space="preserve"> </w:delText>
        </w:r>
      </w:del>
      <w:r>
        <w:rPr>
          <w:color w:val="000000"/>
        </w:rPr>
        <w:t>set which is specifically designed for eye blinking detection</w:t>
      </w:r>
      <w:proofErr w:type="gramStart"/>
      <w:r>
        <w:rPr>
          <w:color w:val="000000"/>
        </w:rPr>
        <w:t>.[</w:t>
      </w:r>
      <w:proofErr w:type="gramEnd"/>
      <w:r>
        <w:rPr>
          <w:color w:val="000000"/>
        </w:rPr>
        <w:t>18]</w:t>
      </w:r>
    </w:p>
    <w:p w14:paraId="72F7EE0A" w14:textId="7C3D0001" w:rsidR="00E75CF8" w:rsidRDefault="00911CFD" w:rsidP="003929DA">
      <w:pPr>
        <w:pBdr>
          <w:top w:val="nil"/>
          <w:left w:val="nil"/>
          <w:bottom w:val="nil"/>
          <w:right w:val="nil"/>
          <w:between w:val="nil"/>
        </w:pBdr>
        <w:spacing w:line="242" w:lineRule="auto"/>
        <w:ind w:right="354" w:firstLine="338"/>
        <w:jc w:val="both"/>
        <w:rPr>
          <w:color w:val="000000"/>
        </w:rPr>
      </w:pPr>
      <w:r>
        <w:rPr>
          <w:color w:val="000000"/>
        </w:rPr>
        <w:t xml:space="preserve">Another biological signal such as heartbeat is also used for real video. The model has several </w:t>
      </w:r>
      <w:r w:rsidR="00211550">
        <w:rPr>
          <w:color w:val="000000"/>
        </w:rPr>
        <w:t>detectors, where</w:t>
      </w:r>
      <w:r>
        <w:rPr>
          <w:color w:val="000000"/>
        </w:rPr>
        <w:t xml:space="preserve"> input to this model is real video. </w:t>
      </w:r>
      <w:del w:id="134" w:author="Reviewer" w:date="2025-07-23T12:26:00Z">
        <w:r w:rsidDel="00094B57">
          <w:rPr>
            <w:color w:val="000000"/>
          </w:rPr>
          <w:delText>After that</w:delText>
        </w:r>
      </w:del>
      <w:ins w:id="135" w:author="Reviewer" w:date="2025-07-23T12:26:00Z">
        <w:r w:rsidR="00094B57">
          <w:rPr>
            <w:color w:val="000000"/>
          </w:rPr>
          <w:t>Subsequently</w:t>
        </w:r>
      </w:ins>
      <w:r>
        <w:rPr>
          <w:color w:val="000000"/>
        </w:rPr>
        <w:t xml:space="preserve">, the pair of real and fake videos is assigned to another layer called registration, which extracts facial Region of </w:t>
      </w:r>
      <w:del w:id="136" w:author="Reviewer" w:date="2025-07-23T12:13:00Z">
        <w:r w:rsidDel="009862A1">
          <w:rPr>
            <w:color w:val="000000"/>
          </w:rPr>
          <w:delText xml:space="preserve">interest </w:delText>
        </w:r>
      </w:del>
      <w:ins w:id="137" w:author="Reviewer" w:date="2025-07-23T12:13:00Z">
        <w:r w:rsidR="009862A1">
          <w:rPr>
            <w:color w:val="000000"/>
          </w:rPr>
          <w:t>I</w:t>
        </w:r>
        <w:r w:rsidR="009862A1">
          <w:rPr>
            <w:color w:val="000000"/>
          </w:rPr>
          <w:t xml:space="preserve">nterest </w:t>
        </w:r>
      </w:ins>
      <w:r>
        <w:rPr>
          <w:color w:val="000000"/>
        </w:rPr>
        <w:t xml:space="preserve">(ROI) and biological signals to create </w:t>
      </w:r>
      <w:commentRangeStart w:id="138"/>
      <w:r>
        <w:rPr>
          <w:color w:val="000000"/>
        </w:rPr>
        <w:t>PPG</w:t>
      </w:r>
      <w:commentRangeEnd w:id="138"/>
      <w:r w:rsidR="009862A1">
        <w:rPr>
          <w:rStyle w:val="CommentReference"/>
        </w:rPr>
        <w:commentReference w:id="138"/>
      </w:r>
      <w:r>
        <w:rPr>
          <w:color w:val="000000"/>
        </w:rPr>
        <w:t xml:space="preserve"> cells. The PPG cells are spatiotemporal windows containing multiple faces extracted using a face detector. The last layer classifies the video as real or fake. By</w:t>
      </w:r>
      <w:r w:rsidR="003929DA">
        <w:rPr>
          <w:color w:val="000000"/>
        </w:rPr>
        <w:t xml:space="preserve"> </w:t>
      </w:r>
      <w:r>
        <w:rPr>
          <w:color w:val="000000"/>
        </w:rPr>
        <w:t>performing various tests on publicly available dataset, it shows 97.3</w:t>
      </w:r>
      <w:ins w:id="139" w:author="Reviewer" w:date="2025-07-23T12:15:00Z">
        <w:r w:rsidR="008B788F">
          <w:rPr>
            <w:color w:val="000000"/>
          </w:rPr>
          <w:t>%</w:t>
        </w:r>
      </w:ins>
      <w:r>
        <w:rPr>
          <w:color w:val="000000"/>
        </w:rPr>
        <w:t xml:space="preserve"> </w:t>
      </w:r>
      <w:del w:id="140" w:author="Reviewer" w:date="2025-07-23T12:15:00Z">
        <w:r w:rsidDel="008B788F">
          <w:rPr>
            <w:color w:val="000000"/>
          </w:rPr>
          <w:delText xml:space="preserve">percent </w:delText>
        </w:r>
      </w:del>
      <w:r>
        <w:rPr>
          <w:color w:val="000000"/>
        </w:rPr>
        <w:t>accuracy in deep fake detection</w:t>
      </w:r>
      <w:proofErr w:type="gramStart"/>
      <w:r>
        <w:rPr>
          <w:color w:val="000000"/>
        </w:rPr>
        <w:t>.[</w:t>
      </w:r>
      <w:proofErr w:type="gramEnd"/>
      <w:r>
        <w:rPr>
          <w:color w:val="000000"/>
        </w:rPr>
        <w:t>19]</w:t>
      </w:r>
    </w:p>
    <w:p w14:paraId="2C73F23D" w14:textId="3B3C946C" w:rsidR="00E75CF8" w:rsidRDefault="008B788F">
      <w:pPr>
        <w:pBdr>
          <w:top w:val="nil"/>
          <w:left w:val="nil"/>
          <w:bottom w:val="nil"/>
          <w:right w:val="nil"/>
          <w:between w:val="nil"/>
        </w:pBdr>
        <w:spacing w:line="242" w:lineRule="auto"/>
        <w:ind w:right="356" w:firstLine="338"/>
        <w:jc w:val="both"/>
        <w:rPr>
          <w:color w:val="000000"/>
        </w:rPr>
      </w:pPr>
      <w:ins w:id="141" w:author="Reviewer" w:date="2025-07-23T12:16:00Z">
        <w:r>
          <w:rPr>
            <w:color w:val="000000"/>
          </w:rPr>
          <w:t>In a</w:t>
        </w:r>
      </w:ins>
      <w:del w:id="142" w:author="Reviewer" w:date="2025-07-23T12:16:00Z">
        <w:r w:rsidR="00911CFD" w:rsidDel="008B788F">
          <w:rPr>
            <w:color w:val="000000"/>
          </w:rPr>
          <w:delText>A</w:delText>
        </w:r>
      </w:del>
      <w:r w:rsidR="00911CFD">
        <w:rPr>
          <w:color w:val="000000"/>
        </w:rPr>
        <w:t xml:space="preserve">ddition to biological signals, there is a close relationship between various audio-visual modalities of the sample. </w:t>
      </w:r>
      <w:commentRangeStart w:id="143"/>
      <w:r w:rsidR="00911CFD">
        <w:rPr>
          <w:color w:val="000000"/>
        </w:rPr>
        <w:t xml:space="preserve">Another deep learning framework for detecting deep fake in multimedia </w:t>
      </w:r>
      <w:commentRangeStart w:id="144"/>
      <w:r w:rsidR="00911CFD">
        <w:rPr>
          <w:color w:val="000000"/>
        </w:rPr>
        <w:t xml:space="preserve">mate- </w:t>
      </w:r>
      <w:proofErr w:type="spellStart"/>
      <w:r w:rsidR="00911CFD">
        <w:rPr>
          <w:color w:val="000000"/>
        </w:rPr>
        <w:t>rials</w:t>
      </w:r>
      <w:commentRangeEnd w:id="144"/>
      <w:proofErr w:type="spellEnd"/>
      <w:r>
        <w:rPr>
          <w:rStyle w:val="CommentReference"/>
        </w:rPr>
        <w:commentReference w:id="144"/>
      </w:r>
      <w:r w:rsidR="00911CFD">
        <w:rPr>
          <w:color w:val="000000"/>
        </w:rPr>
        <w:t xml:space="preserve">. The goal of this model is to examine the interaction of audio and video modalities. </w:t>
      </w:r>
      <w:r w:rsidR="00211550">
        <w:rPr>
          <w:color w:val="000000"/>
        </w:rPr>
        <w:t>So,</w:t>
      </w:r>
      <w:r w:rsidR="00911CFD">
        <w:rPr>
          <w:color w:val="000000"/>
        </w:rPr>
        <w:t xml:space="preserve"> the model uses a </w:t>
      </w:r>
      <w:del w:id="145" w:author="Reviewer" w:date="2025-07-23T12:21:00Z">
        <w:r w:rsidR="00263F43" w:rsidDel="008B788F">
          <w:rPr>
            <w:color w:val="000000"/>
          </w:rPr>
          <w:delText>Siamese</w:delText>
        </w:r>
        <w:r w:rsidR="00911CFD" w:rsidDel="008B788F">
          <w:rPr>
            <w:color w:val="000000"/>
          </w:rPr>
          <w:delText xml:space="preserve"> </w:delText>
        </w:r>
      </w:del>
      <w:proofErr w:type="spellStart"/>
      <w:ins w:id="146" w:author="Reviewer" w:date="2025-07-23T12:21:00Z">
        <w:r>
          <w:rPr>
            <w:color w:val="000000"/>
          </w:rPr>
          <w:t>s</w:t>
        </w:r>
        <w:r>
          <w:rPr>
            <w:color w:val="000000"/>
          </w:rPr>
          <w:t>iamese</w:t>
        </w:r>
        <w:proofErr w:type="spellEnd"/>
        <w:r>
          <w:rPr>
            <w:color w:val="000000"/>
          </w:rPr>
          <w:t xml:space="preserve"> </w:t>
        </w:r>
      </w:ins>
      <w:r w:rsidR="003929DA">
        <w:rPr>
          <w:color w:val="000000"/>
        </w:rPr>
        <w:t>network-based</w:t>
      </w:r>
      <w:r w:rsidR="00911CFD">
        <w:rPr>
          <w:color w:val="000000"/>
        </w:rPr>
        <w:t xml:space="preserve"> architecture to extract both face and image modalities. To differentiate between real and fake videos, the vector representation for the video and audio sample are extracted using two modalities embedding networks: </w:t>
      </w:r>
      <w:r w:rsidR="003929DA">
        <w:rPr>
          <w:color w:val="000000"/>
        </w:rPr>
        <w:t>Open Face</w:t>
      </w:r>
      <w:r w:rsidR="00911CFD">
        <w:rPr>
          <w:color w:val="000000"/>
        </w:rPr>
        <w:t xml:space="preserve"> and </w:t>
      </w:r>
      <w:proofErr w:type="spellStart"/>
      <w:r w:rsidR="00911CFD">
        <w:rPr>
          <w:color w:val="000000"/>
        </w:rPr>
        <w:t>py</w:t>
      </w:r>
      <w:proofErr w:type="spellEnd"/>
      <w:r w:rsidR="003929DA">
        <w:rPr>
          <w:color w:val="000000"/>
        </w:rPr>
        <w:t xml:space="preserve"> </w:t>
      </w:r>
      <w:proofErr w:type="gramStart"/>
      <w:r w:rsidR="003929DA">
        <w:rPr>
          <w:color w:val="000000"/>
        </w:rPr>
        <w:t>by  au</w:t>
      </w:r>
      <w:r w:rsidR="00911CFD">
        <w:rPr>
          <w:color w:val="000000"/>
        </w:rPr>
        <w:t>dio</w:t>
      </w:r>
      <w:proofErr w:type="gramEnd"/>
      <w:r w:rsidR="00911CFD">
        <w:rPr>
          <w:color w:val="000000"/>
        </w:rPr>
        <w:t xml:space="preserve"> analysis. At last, a Triplet loss function is used to calculate the similarity and </w:t>
      </w:r>
      <w:r w:rsidR="00263F43">
        <w:rPr>
          <w:color w:val="000000"/>
        </w:rPr>
        <w:t>recognised</w:t>
      </w:r>
      <w:r w:rsidR="00911CFD">
        <w:rPr>
          <w:color w:val="000000"/>
        </w:rPr>
        <w:t xml:space="preserve"> the real from fake one. This method is used on </w:t>
      </w:r>
      <w:proofErr w:type="spellStart"/>
      <w:proofErr w:type="gramStart"/>
      <w:r w:rsidR="00911CFD">
        <w:rPr>
          <w:color w:val="000000"/>
        </w:rPr>
        <w:t>Deep</w:t>
      </w:r>
      <w:proofErr w:type="gramEnd"/>
      <w:del w:id="147" w:author="Reviewer" w:date="2025-07-23T12:21:00Z">
        <w:r w:rsidR="00911CFD" w:rsidDel="008B788F">
          <w:rPr>
            <w:color w:val="000000"/>
          </w:rPr>
          <w:delText xml:space="preserve"> </w:delText>
        </w:r>
      </w:del>
      <w:r w:rsidR="00911CFD">
        <w:rPr>
          <w:color w:val="000000"/>
        </w:rPr>
        <w:t>fake</w:t>
      </w:r>
      <w:proofErr w:type="spellEnd"/>
      <w:r w:rsidR="00911CFD">
        <w:rPr>
          <w:color w:val="000000"/>
        </w:rPr>
        <w:t xml:space="preserve"> TIMIT dataset and DFDC dataset. The model gives a high accuracy of results</w:t>
      </w:r>
      <w:commentRangeEnd w:id="143"/>
      <w:r w:rsidR="00094B57">
        <w:rPr>
          <w:rStyle w:val="CommentReference"/>
        </w:rPr>
        <w:commentReference w:id="143"/>
      </w:r>
      <w:proofErr w:type="gramStart"/>
      <w:r w:rsidR="00911CFD">
        <w:rPr>
          <w:color w:val="000000"/>
        </w:rPr>
        <w:t>.[</w:t>
      </w:r>
      <w:proofErr w:type="gramEnd"/>
      <w:r w:rsidR="00911CFD">
        <w:rPr>
          <w:color w:val="000000"/>
        </w:rPr>
        <w:t>20]</w:t>
      </w:r>
    </w:p>
    <w:p w14:paraId="7720EAB2" w14:textId="77777777" w:rsidR="00E75CF8" w:rsidRDefault="00E75CF8">
      <w:pPr>
        <w:pBdr>
          <w:top w:val="nil"/>
          <w:left w:val="nil"/>
          <w:bottom w:val="nil"/>
          <w:right w:val="nil"/>
          <w:between w:val="nil"/>
        </w:pBdr>
        <w:spacing w:before="34"/>
        <w:rPr>
          <w:color w:val="000000"/>
        </w:rPr>
      </w:pPr>
    </w:p>
    <w:p w14:paraId="44D89504" w14:textId="77777777" w:rsidR="00E75CF8" w:rsidRDefault="00911CFD">
      <w:pPr>
        <w:pStyle w:val="Heading4"/>
        <w:numPr>
          <w:ilvl w:val="2"/>
          <w:numId w:val="2"/>
        </w:numPr>
        <w:tabs>
          <w:tab w:val="left" w:pos="766"/>
        </w:tabs>
        <w:ind w:hanging="766"/>
      </w:pPr>
      <w:bookmarkStart w:id="148" w:name="3o6w7amvkwux" w:colFirst="0" w:colLast="0"/>
      <w:bookmarkEnd w:id="148"/>
      <w:r>
        <w:t>Spatial and Temporal Features Analysis</w:t>
      </w:r>
    </w:p>
    <w:p w14:paraId="43D99916" w14:textId="78C49CDF" w:rsidR="00E75CF8" w:rsidRDefault="00911CFD">
      <w:pPr>
        <w:pBdr>
          <w:top w:val="nil"/>
          <w:left w:val="nil"/>
          <w:bottom w:val="nil"/>
          <w:right w:val="nil"/>
          <w:between w:val="nil"/>
        </w:pBdr>
        <w:spacing w:before="144" w:line="242" w:lineRule="auto"/>
        <w:ind w:right="356"/>
        <w:jc w:val="both"/>
        <w:rPr>
          <w:color w:val="000000"/>
        </w:rPr>
      </w:pPr>
      <w:r>
        <w:rPr>
          <w:color w:val="000000"/>
        </w:rPr>
        <w:t>Current deep fake detection uses only a single video frame. But video manipulation is carried out on multiple frame level features. Analyzing temporal sequences between frames successfully helps to distinguish the real video from the fake one.</w:t>
      </w:r>
      <w:r w:rsidR="00661459">
        <w:rPr>
          <w:color w:val="000000"/>
        </w:rPr>
        <w:t xml:space="preserve"> </w:t>
      </w:r>
      <w:r>
        <w:rPr>
          <w:color w:val="000000"/>
        </w:rPr>
        <w:t>Temporally</w:t>
      </w:r>
      <w:del w:id="149" w:author="Reviewer" w:date="2025-07-23T12:33:00Z">
        <w:r w:rsidDel="00F41433">
          <w:rPr>
            <w:color w:val="000000"/>
          </w:rPr>
          <w:delText>-</w:delText>
        </w:r>
      </w:del>
      <w:ins w:id="150" w:author="Reviewer" w:date="2025-07-23T12:33:00Z">
        <w:r w:rsidR="00F41433">
          <w:rPr>
            <w:color w:val="000000"/>
          </w:rPr>
          <w:t xml:space="preserve"> </w:t>
        </w:r>
      </w:ins>
      <w:r>
        <w:rPr>
          <w:color w:val="000000"/>
        </w:rPr>
        <w:t xml:space="preserve">aware models first use a </w:t>
      </w:r>
      <w:del w:id="151" w:author="Reviewer" w:date="2025-07-23T12:33:00Z">
        <w:r w:rsidDel="00F41433">
          <w:rPr>
            <w:color w:val="000000"/>
          </w:rPr>
          <w:delText>convolutional neural network (</w:delText>
        </w:r>
      </w:del>
      <w:r>
        <w:rPr>
          <w:color w:val="000000"/>
        </w:rPr>
        <w:t>CNN</w:t>
      </w:r>
      <w:del w:id="152" w:author="Reviewer" w:date="2025-07-23T12:33:00Z">
        <w:r w:rsidDel="00F41433">
          <w:rPr>
            <w:color w:val="000000"/>
          </w:rPr>
          <w:delText>)</w:delText>
        </w:r>
      </w:del>
      <w:r>
        <w:rPr>
          <w:color w:val="000000"/>
        </w:rPr>
        <w:t xml:space="preserve"> for frame features extraction. Then these features are passed to the Long </w:t>
      </w:r>
      <w:del w:id="153" w:author="Reviewer" w:date="2025-07-23T12:34:00Z">
        <w:r w:rsidR="00661459" w:rsidDel="00F41433">
          <w:rPr>
            <w:color w:val="000000"/>
          </w:rPr>
          <w:delText>short</w:delText>
        </w:r>
      </w:del>
      <w:ins w:id="154" w:author="Reviewer" w:date="2025-07-23T12:34:00Z">
        <w:r w:rsidR="00F41433">
          <w:rPr>
            <w:color w:val="000000"/>
          </w:rPr>
          <w:t>S</w:t>
        </w:r>
        <w:r w:rsidR="00F41433">
          <w:rPr>
            <w:color w:val="000000"/>
          </w:rPr>
          <w:t>hort</w:t>
        </w:r>
      </w:ins>
      <w:r w:rsidR="00661459">
        <w:rPr>
          <w:color w:val="000000"/>
        </w:rPr>
        <w:t>-</w:t>
      </w:r>
      <w:del w:id="155" w:author="Reviewer" w:date="2025-07-23T12:34:00Z">
        <w:r w:rsidR="00661459" w:rsidDel="00F41433">
          <w:rPr>
            <w:color w:val="000000"/>
          </w:rPr>
          <w:delText>term</w:delText>
        </w:r>
        <w:r w:rsidDel="00F41433">
          <w:rPr>
            <w:color w:val="000000"/>
          </w:rPr>
          <w:delText xml:space="preserve"> </w:delText>
        </w:r>
      </w:del>
      <w:ins w:id="156" w:author="Reviewer" w:date="2025-07-23T12:34:00Z">
        <w:r w:rsidR="00F41433">
          <w:rPr>
            <w:color w:val="000000"/>
          </w:rPr>
          <w:t>T</w:t>
        </w:r>
        <w:r w:rsidR="00F41433">
          <w:rPr>
            <w:color w:val="000000"/>
          </w:rPr>
          <w:t xml:space="preserve">erm </w:t>
        </w:r>
      </w:ins>
      <w:del w:id="157" w:author="Reviewer" w:date="2025-07-23T12:34:00Z">
        <w:r w:rsidDel="00F41433">
          <w:rPr>
            <w:color w:val="000000"/>
          </w:rPr>
          <w:delText xml:space="preserve">memory </w:delText>
        </w:r>
      </w:del>
      <w:ins w:id="158" w:author="Reviewer" w:date="2025-07-23T12:34:00Z">
        <w:r w:rsidR="00F41433">
          <w:rPr>
            <w:color w:val="000000"/>
          </w:rPr>
          <w:t>M</w:t>
        </w:r>
        <w:r w:rsidR="00F41433">
          <w:rPr>
            <w:color w:val="000000"/>
          </w:rPr>
          <w:t xml:space="preserve">emory </w:t>
        </w:r>
      </w:ins>
      <w:r>
        <w:rPr>
          <w:color w:val="000000"/>
        </w:rPr>
        <w:t xml:space="preserve">(LSTM) layer to analyze a temporal sequence for face manipulation between </w:t>
      </w:r>
      <w:r>
        <w:rPr>
          <w:color w:val="000000"/>
        </w:rPr>
        <w:lastRenderedPageBreak/>
        <w:t xml:space="preserve">frames. At last, a </w:t>
      </w:r>
      <w:r w:rsidR="00661459">
        <w:rPr>
          <w:color w:val="000000"/>
        </w:rPr>
        <w:t>SoftMax</w:t>
      </w:r>
      <w:r>
        <w:rPr>
          <w:color w:val="000000"/>
        </w:rPr>
        <w:t xml:space="preserve"> function is used to </w:t>
      </w:r>
      <w:del w:id="159" w:author="Reviewer" w:date="2025-07-23T12:34:00Z">
        <w:r w:rsidDel="00F41433">
          <w:rPr>
            <w:color w:val="000000"/>
          </w:rPr>
          <w:delText xml:space="preserve">differentiate </w:delText>
        </w:r>
      </w:del>
      <w:ins w:id="160" w:author="Reviewer" w:date="2025-07-23T12:34:00Z">
        <w:r w:rsidR="00F41433">
          <w:rPr>
            <w:color w:val="000000"/>
          </w:rPr>
          <w:t>classify the</w:t>
        </w:r>
        <w:r w:rsidR="00F41433">
          <w:rPr>
            <w:color w:val="000000"/>
          </w:rPr>
          <w:t xml:space="preserve"> </w:t>
        </w:r>
      </w:ins>
      <w:r>
        <w:rPr>
          <w:color w:val="000000"/>
        </w:rPr>
        <w:t>video as real or fake. [21]</w:t>
      </w:r>
    </w:p>
    <w:p w14:paraId="0DD2CAA5" w14:textId="04ADA319" w:rsidR="00E75CF8" w:rsidRDefault="00911CFD">
      <w:pPr>
        <w:pBdr>
          <w:top w:val="nil"/>
          <w:left w:val="nil"/>
          <w:bottom w:val="nil"/>
          <w:right w:val="nil"/>
          <w:between w:val="nil"/>
        </w:pBdr>
        <w:spacing w:line="242" w:lineRule="auto"/>
        <w:ind w:right="355" w:firstLine="338"/>
        <w:jc w:val="both"/>
        <w:rPr>
          <w:color w:val="000000"/>
        </w:rPr>
      </w:pPr>
      <w:r>
        <w:rPr>
          <w:color w:val="000000"/>
        </w:rPr>
        <w:t>Based on the previous version of Cycle-GAN, a new approach called Recycle</w:t>
      </w:r>
      <w:del w:id="161" w:author="Reviewer" w:date="2025-07-23T12:34:00Z">
        <w:r w:rsidDel="00F41433">
          <w:rPr>
            <w:color w:val="000000"/>
          </w:rPr>
          <w:delText xml:space="preserve"> </w:delText>
        </w:r>
      </w:del>
      <w:r>
        <w:rPr>
          <w:color w:val="000000"/>
        </w:rPr>
        <w:t xml:space="preserve">-GAN uses conditional </w:t>
      </w:r>
      <w:del w:id="162" w:author="Reviewer" w:date="2025-07-23T12:34:00Z">
        <w:r w:rsidDel="00F41433">
          <w:rPr>
            <w:color w:val="000000"/>
          </w:rPr>
          <w:delText>generative adversarial networks</w:delText>
        </w:r>
      </w:del>
      <w:ins w:id="163" w:author="Reviewer" w:date="2025-07-23T12:34:00Z">
        <w:r w:rsidR="00F41433">
          <w:rPr>
            <w:color w:val="000000"/>
          </w:rPr>
          <w:t>GAN</w:t>
        </w:r>
      </w:ins>
      <w:r>
        <w:rPr>
          <w:color w:val="000000"/>
        </w:rPr>
        <w:t xml:space="preserve"> to merge spatial and temporal data. The results show that combining spatial and temporal constraints can produce effective output. [22]</w:t>
      </w:r>
    </w:p>
    <w:p w14:paraId="6AB4D3C3" w14:textId="61B88723" w:rsidR="00E75CF8" w:rsidRDefault="00911CFD">
      <w:pPr>
        <w:pBdr>
          <w:top w:val="nil"/>
          <w:left w:val="nil"/>
          <w:bottom w:val="nil"/>
          <w:right w:val="nil"/>
          <w:between w:val="nil"/>
        </w:pBdr>
        <w:spacing w:line="242" w:lineRule="auto"/>
        <w:ind w:right="356" w:firstLine="338"/>
        <w:jc w:val="both"/>
        <w:rPr>
          <w:color w:val="000000"/>
        </w:rPr>
      </w:pPr>
      <w:r>
        <w:rPr>
          <w:color w:val="000000"/>
        </w:rPr>
        <w:t xml:space="preserve">Another method consists of two </w:t>
      </w:r>
      <w:del w:id="164" w:author="Reviewer" w:date="2025-07-23T12:35:00Z">
        <w:r w:rsidDel="007D62C4">
          <w:rPr>
            <w:color w:val="000000"/>
          </w:rPr>
          <w:delText xml:space="preserve">analysis </w:delText>
        </w:r>
      </w:del>
      <w:r>
        <w:rPr>
          <w:color w:val="000000"/>
        </w:rPr>
        <w:t xml:space="preserve">stages: face processing </w:t>
      </w:r>
      <w:del w:id="165" w:author="Reviewer" w:date="2025-07-23T12:35:00Z">
        <w:r w:rsidDel="007D62C4">
          <w:rPr>
            <w:color w:val="000000"/>
          </w:rPr>
          <w:delText xml:space="preserve">stage </w:delText>
        </w:r>
      </w:del>
      <w:r>
        <w:rPr>
          <w:color w:val="000000"/>
        </w:rPr>
        <w:t xml:space="preserve">and face manipulation detection. </w:t>
      </w:r>
      <w:commentRangeStart w:id="166"/>
      <w:r>
        <w:rPr>
          <w:color w:val="000000"/>
        </w:rPr>
        <w:t>In the face processing stage of the Spatial Transformer Network (STN), crop and align the face. The output of the processing stage is transferred to face manipulation detection using recurrent neural network (RNN), where temporal information across the frame is analyzed.</w:t>
      </w:r>
      <w:commentRangeEnd w:id="166"/>
      <w:r w:rsidR="007D62C4">
        <w:rPr>
          <w:rStyle w:val="CommentReference"/>
        </w:rPr>
        <w:commentReference w:id="166"/>
      </w:r>
      <w:r>
        <w:rPr>
          <w:color w:val="000000"/>
        </w:rPr>
        <w:t>[23]</w:t>
      </w:r>
    </w:p>
    <w:p w14:paraId="362CC60B" w14:textId="77777777" w:rsidR="00E75CF8" w:rsidRDefault="00E75CF8">
      <w:pPr>
        <w:pBdr>
          <w:top w:val="nil"/>
          <w:left w:val="nil"/>
          <w:bottom w:val="nil"/>
          <w:right w:val="nil"/>
          <w:between w:val="nil"/>
        </w:pBdr>
        <w:spacing w:before="87"/>
        <w:rPr>
          <w:color w:val="000000"/>
        </w:rPr>
      </w:pPr>
    </w:p>
    <w:p w14:paraId="6EB6648B" w14:textId="07504A2F" w:rsidR="00E75CF8" w:rsidRDefault="00661459">
      <w:pPr>
        <w:pStyle w:val="Heading1"/>
        <w:numPr>
          <w:ilvl w:val="0"/>
          <w:numId w:val="2"/>
        </w:numPr>
        <w:tabs>
          <w:tab w:val="left" w:pos="483"/>
        </w:tabs>
        <w:ind w:left="483" w:hanging="483"/>
        <w:jc w:val="both"/>
      </w:pPr>
      <w:bookmarkStart w:id="167" w:name="rm6xh9j4b8n7" w:colFirst="0" w:colLast="0"/>
      <w:bookmarkEnd w:id="167"/>
      <w:r>
        <w:t>Publicly available dataset</w:t>
      </w:r>
    </w:p>
    <w:p w14:paraId="663C0C73" w14:textId="77777777" w:rsidR="00E75CF8" w:rsidRDefault="00911CFD">
      <w:pPr>
        <w:pStyle w:val="Heading3"/>
        <w:numPr>
          <w:ilvl w:val="1"/>
          <w:numId w:val="2"/>
        </w:numPr>
        <w:tabs>
          <w:tab w:val="left" w:pos="611"/>
        </w:tabs>
        <w:spacing w:before="191"/>
        <w:ind w:left="611" w:hanging="611"/>
      </w:pPr>
      <w:bookmarkStart w:id="168" w:name="xp2p55x9lq25" w:colFirst="0" w:colLast="0"/>
      <w:bookmarkEnd w:id="168"/>
      <w:r>
        <w:t>Flicker Face HQ</w:t>
      </w:r>
    </w:p>
    <w:p w14:paraId="28B67D9B" w14:textId="5CD9E356" w:rsidR="00E75CF8" w:rsidRDefault="00911CFD">
      <w:pPr>
        <w:pBdr>
          <w:top w:val="nil"/>
          <w:left w:val="nil"/>
          <w:bottom w:val="nil"/>
          <w:right w:val="nil"/>
          <w:between w:val="nil"/>
        </w:pBdr>
        <w:spacing w:before="138" w:line="242" w:lineRule="auto"/>
        <w:ind w:right="355"/>
        <w:jc w:val="both"/>
        <w:rPr>
          <w:color w:val="000000"/>
        </w:rPr>
      </w:pPr>
      <w:commentRangeStart w:id="169"/>
      <w:r>
        <w:rPr>
          <w:color w:val="000000"/>
        </w:rPr>
        <w:t>Flickr</w:t>
      </w:r>
      <w:r w:rsidR="00661459">
        <w:rPr>
          <w:color w:val="000000"/>
        </w:rPr>
        <w:t xml:space="preserve"> </w:t>
      </w:r>
      <w:r>
        <w:rPr>
          <w:color w:val="000000"/>
        </w:rPr>
        <w:t>Faces</w:t>
      </w:r>
      <w:r w:rsidR="00717138">
        <w:rPr>
          <w:color w:val="000000"/>
        </w:rPr>
        <w:t xml:space="preserve"> </w:t>
      </w:r>
      <w:r>
        <w:rPr>
          <w:color w:val="000000"/>
        </w:rPr>
        <w:t xml:space="preserve">HQ consists of 70,000 high quality images </w:t>
      </w:r>
      <w:del w:id="170" w:author="Reviewer" w:date="2025-07-23T12:44:00Z">
        <w:r w:rsidDel="007D62C4">
          <w:rPr>
            <w:color w:val="000000"/>
          </w:rPr>
          <w:delText>at 1024 resolution</w:delText>
        </w:r>
      </w:del>
      <w:ins w:id="171" w:author="Reviewer" w:date="2025-07-23T12:44:00Z">
        <w:r w:rsidR="007D62C4">
          <w:rPr>
            <w:color w:val="000000"/>
          </w:rPr>
          <w:t>with a resolution of 1024 pixels</w:t>
        </w:r>
      </w:ins>
      <w:r>
        <w:rPr>
          <w:color w:val="000000"/>
        </w:rPr>
        <w:t>. The dataset includes more variations in terms of age, ethnicity, image background and also has better coverage of accessories such as eye glasses, hats etc. The images were crawled from Flickr and aligned automatically. It collects only those images that are under permissive license. Many filters are used to prune the set, and then Mechanical Turk allowed us to remove the occasional statues, paintings, or photos of photos</w:t>
      </w:r>
      <w:commentRangeEnd w:id="169"/>
      <w:r w:rsidR="00F4025D">
        <w:rPr>
          <w:rStyle w:val="CommentReference"/>
        </w:rPr>
        <w:commentReference w:id="169"/>
      </w:r>
      <w:proofErr w:type="gramStart"/>
      <w:r>
        <w:rPr>
          <w:color w:val="000000"/>
        </w:rPr>
        <w:t>.[</w:t>
      </w:r>
      <w:proofErr w:type="gramEnd"/>
      <w:r>
        <w:rPr>
          <w:color w:val="000000"/>
        </w:rPr>
        <w:t>24]</w:t>
      </w:r>
    </w:p>
    <w:p w14:paraId="7BFD7760" w14:textId="77777777" w:rsidR="00E75CF8" w:rsidRDefault="00E75CF8">
      <w:pPr>
        <w:pBdr>
          <w:top w:val="nil"/>
          <w:left w:val="nil"/>
          <w:bottom w:val="nil"/>
          <w:right w:val="nil"/>
          <w:between w:val="nil"/>
        </w:pBdr>
        <w:spacing w:before="24"/>
        <w:rPr>
          <w:color w:val="000000"/>
        </w:rPr>
      </w:pPr>
    </w:p>
    <w:p w14:paraId="45D9966F" w14:textId="5C2E329A" w:rsidR="00E75CF8" w:rsidRDefault="00911CFD">
      <w:pPr>
        <w:pStyle w:val="Heading3"/>
        <w:numPr>
          <w:ilvl w:val="1"/>
          <w:numId w:val="2"/>
        </w:numPr>
        <w:tabs>
          <w:tab w:val="left" w:pos="611"/>
        </w:tabs>
        <w:spacing w:before="1"/>
        <w:ind w:left="611" w:hanging="611"/>
      </w:pPr>
      <w:bookmarkStart w:id="172" w:name="7h3mkre91e4z" w:colFirst="0" w:colLast="0"/>
      <w:bookmarkEnd w:id="172"/>
      <w:r>
        <w:t xml:space="preserve">Diverse </w:t>
      </w:r>
      <w:del w:id="173" w:author="Reviewer" w:date="2025-07-23T12:53:00Z">
        <w:r w:rsidDel="00F4025D">
          <w:delText xml:space="preserve">fake </w:delText>
        </w:r>
      </w:del>
      <w:ins w:id="174" w:author="Reviewer" w:date="2025-07-23T12:53:00Z">
        <w:r w:rsidR="00F4025D">
          <w:t>F</w:t>
        </w:r>
        <w:r w:rsidR="00F4025D">
          <w:t xml:space="preserve">ake </w:t>
        </w:r>
      </w:ins>
      <w:r>
        <w:t xml:space="preserve">Face </w:t>
      </w:r>
      <w:del w:id="175" w:author="Reviewer" w:date="2025-07-23T12:53:00Z">
        <w:r w:rsidDel="00F4025D">
          <w:delText xml:space="preserve">dataset </w:delText>
        </w:r>
      </w:del>
      <w:ins w:id="176" w:author="Reviewer" w:date="2025-07-23T12:53:00Z">
        <w:r w:rsidR="00F4025D">
          <w:t>D</w:t>
        </w:r>
        <w:r w:rsidR="00F4025D">
          <w:t xml:space="preserve">ataset </w:t>
        </w:r>
      </w:ins>
      <w:r>
        <w:t>(DF</w:t>
      </w:r>
      <w:r w:rsidR="00717138">
        <w:t>F</w:t>
      </w:r>
      <w:r>
        <w:t>D)</w:t>
      </w:r>
    </w:p>
    <w:p w14:paraId="4954B2BF" w14:textId="666BB922" w:rsidR="00E75CF8" w:rsidRDefault="00F4025D">
      <w:pPr>
        <w:pBdr>
          <w:top w:val="nil"/>
          <w:left w:val="nil"/>
          <w:bottom w:val="nil"/>
          <w:right w:val="nil"/>
          <w:between w:val="nil"/>
        </w:pBdr>
        <w:spacing w:before="137" w:line="242" w:lineRule="auto"/>
        <w:ind w:right="357"/>
        <w:jc w:val="both"/>
        <w:rPr>
          <w:color w:val="000000"/>
        </w:rPr>
      </w:pPr>
      <w:ins w:id="177" w:author="Reviewer" w:date="2025-07-23T12:53:00Z">
        <w:r w:rsidRPr="00F4025D">
          <w:rPr>
            <w:color w:val="000000"/>
          </w:rPr>
          <w:t>Diverse Fake Face Dataset (DFFD)</w:t>
        </w:r>
      </w:ins>
      <w:commentRangeStart w:id="178"/>
      <w:del w:id="179" w:author="Reviewer" w:date="2025-07-23T12:53:00Z">
        <w:r w:rsidR="00911CFD" w:rsidDel="00F4025D">
          <w:rPr>
            <w:color w:val="000000"/>
          </w:rPr>
          <w:delText>DFFD</w:delText>
        </w:r>
      </w:del>
      <w:r w:rsidR="00911CFD">
        <w:rPr>
          <w:color w:val="000000"/>
        </w:rPr>
        <w:t xml:space="preserve"> contains 1</w:t>
      </w:r>
      <w:proofErr w:type="gramStart"/>
      <w:r w:rsidR="00911CFD">
        <w:rPr>
          <w:color w:val="000000"/>
        </w:rPr>
        <w:t>,00,000</w:t>
      </w:r>
      <w:proofErr w:type="gramEnd"/>
      <w:r w:rsidR="00911CFD">
        <w:rPr>
          <w:color w:val="000000"/>
        </w:rPr>
        <w:t xml:space="preserve"> to 2,00,000 </w:t>
      </w:r>
      <w:commentRangeEnd w:id="178"/>
      <w:r>
        <w:rPr>
          <w:rStyle w:val="CommentReference"/>
        </w:rPr>
        <w:commentReference w:id="178"/>
      </w:r>
      <w:r w:rsidR="00911CFD">
        <w:rPr>
          <w:color w:val="000000"/>
        </w:rPr>
        <w:t>fake images generated by adopting respective state-of-the-art methods ( Pro GAN and style GAN methods). It contains 47.7</w:t>
      </w:r>
      <w:ins w:id="180" w:author="Reviewer" w:date="2025-07-23T12:54:00Z">
        <w:r>
          <w:rPr>
            <w:color w:val="000000"/>
          </w:rPr>
          <w:t>%</w:t>
        </w:r>
      </w:ins>
      <w:r w:rsidR="00911CFD">
        <w:rPr>
          <w:color w:val="000000"/>
        </w:rPr>
        <w:t xml:space="preserve"> percent male photographs, 52.3</w:t>
      </w:r>
      <w:ins w:id="181" w:author="Reviewer" w:date="2025-07-23T12:54:00Z">
        <w:r>
          <w:rPr>
            <w:color w:val="000000"/>
          </w:rPr>
          <w:t>%</w:t>
        </w:r>
      </w:ins>
      <w:r w:rsidR="00911CFD">
        <w:rPr>
          <w:color w:val="000000"/>
        </w:rPr>
        <w:t xml:space="preserve"> </w:t>
      </w:r>
      <w:del w:id="182" w:author="Reviewer" w:date="2025-07-23T12:54:00Z">
        <w:r w:rsidR="00911CFD" w:rsidDel="00F4025D">
          <w:rPr>
            <w:color w:val="000000"/>
          </w:rPr>
          <w:delText xml:space="preserve">percent </w:delText>
        </w:r>
      </w:del>
      <w:r w:rsidR="00911CFD">
        <w:rPr>
          <w:color w:val="000000"/>
        </w:rPr>
        <w:t xml:space="preserve">female images, and most of the </w:t>
      </w:r>
      <w:r w:rsidR="00717138">
        <w:rPr>
          <w:color w:val="000000"/>
        </w:rPr>
        <w:t>sample’s</w:t>
      </w:r>
      <w:r w:rsidR="00911CFD">
        <w:rPr>
          <w:color w:val="000000"/>
        </w:rPr>
        <w:t xml:space="preserve"> range between 21 to 50 years old. [25]</w:t>
      </w:r>
    </w:p>
    <w:p w14:paraId="07C473BE" w14:textId="77777777" w:rsidR="00263F43" w:rsidRDefault="00263F43">
      <w:pPr>
        <w:pBdr>
          <w:top w:val="nil"/>
          <w:left w:val="nil"/>
          <w:bottom w:val="nil"/>
          <w:right w:val="nil"/>
          <w:between w:val="nil"/>
        </w:pBdr>
        <w:spacing w:before="137" w:line="242" w:lineRule="auto"/>
        <w:ind w:right="357"/>
        <w:jc w:val="both"/>
        <w:rPr>
          <w:color w:val="000000"/>
        </w:rPr>
      </w:pPr>
    </w:p>
    <w:p w14:paraId="3C471D9A" w14:textId="58F82661" w:rsidR="00E75CF8" w:rsidRDefault="00911CFD">
      <w:pPr>
        <w:pStyle w:val="Heading3"/>
        <w:numPr>
          <w:ilvl w:val="1"/>
          <w:numId w:val="2"/>
        </w:numPr>
        <w:tabs>
          <w:tab w:val="left" w:pos="612"/>
        </w:tabs>
        <w:spacing w:before="30"/>
        <w:ind w:hanging="612"/>
        <w:jc w:val="left"/>
      </w:pPr>
      <w:bookmarkStart w:id="183" w:name="mj1v4awn6rvt" w:colFirst="0" w:colLast="0"/>
      <w:bookmarkEnd w:id="183"/>
      <w:r>
        <w:t xml:space="preserve">CASIA- </w:t>
      </w:r>
      <w:del w:id="184" w:author="Reviewer" w:date="2025-07-23T13:07:00Z">
        <w:r w:rsidR="00263F43" w:rsidDel="00587E14">
          <w:delText xml:space="preserve">WEB </w:delText>
        </w:r>
      </w:del>
      <w:ins w:id="185" w:author="Reviewer" w:date="2025-07-23T13:07:00Z">
        <w:r w:rsidR="00587E14">
          <w:t>W</w:t>
        </w:r>
        <w:r w:rsidR="00587E14">
          <w:t>eb</w:t>
        </w:r>
        <w:r w:rsidR="00587E14">
          <w:t xml:space="preserve"> </w:t>
        </w:r>
      </w:ins>
      <w:r w:rsidR="00263F43">
        <w:t>Face</w:t>
      </w:r>
    </w:p>
    <w:p w14:paraId="0F476734" w14:textId="223AE3AC" w:rsidR="00E75CF8" w:rsidRDefault="00911CFD">
      <w:pPr>
        <w:pBdr>
          <w:top w:val="nil"/>
          <w:left w:val="nil"/>
          <w:bottom w:val="nil"/>
          <w:right w:val="nil"/>
          <w:between w:val="nil"/>
        </w:pBdr>
        <w:spacing w:before="138" w:line="242" w:lineRule="auto"/>
        <w:ind w:right="357"/>
        <w:jc w:val="both"/>
        <w:rPr>
          <w:color w:val="000000"/>
        </w:rPr>
      </w:pPr>
      <w:r>
        <w:rPr>
          <w:color w:val="000000"/>
        </w:rPr>
        <w:t>CASIA-Web</w:t>
      </w:r>
      <w:r w:rsidR="00717138">
        <w:rPr>
          <w:color w:val="000000"/>
        </w:rPr>
        <w:t xml:space="preserve"> </w:t>
      </w:r>
      <w:r>
        <w:rPr>
          <w:color w:val="000000"/>
        </w:rPr>
        <w:t xml:space="preserve">Face </w:t>
      </w:r>
      <w:r w:rsidR="0035730F">
        <w:rPr>
          <w:color w:val="000000"/>
        </w:rPr>
        <w:t>(</w:t>
      </w:r>
      <w:r w:rsidR="0035730F" w:rsidRPr="0035730F">
        <w:rPr>
          <w:color w:val="000000"/>
        </w:rPr>
        <w:t>Chinese Academy of Sciences Institute of Automation</w:t>
      </w:r>
      <w:r w:rsidR="0035730F">
        <w:rPr>
          <w:color w:val="000000"/>
        </w:rPr>
        <w:t xml:space="preserve">) </w:t>
      </w:r>
      <w:r>
        <w:rPr>
          <w:color w:val="000000"/>
        </w:rPr>
        <w:t>contains 10,000 subjects and 50,000 images. The data</w:t>
      </w:r>
      <w:del w:id="186" w:author="Reviewer" w:date="2025-07-23T12:54:00Z">
        <w:r w:rsidDel="00F4025D">
          <w:rPr>
            <w:color w:val="000000"/>
          </w:rPr>
          <w:delText xml:space="preserve"> </w:delText>
        </w:r>
      </w:del>
      <w:r>
        <w:rPr>
          <w:color w:val="000000"/>
        </w:rPr>
        <w:t xml:space="preserve">set was crawled from IMDB websites which contains 10,575 images of actors and actresses of </w:t>
      </w:r>
      <w:r w:rsidR="00DD333F">
        <w:rPr>
          <w:color w:val="000000"/>
        </w:rPr>
        <w:t>(</w:t>
      </w:r>
      <w:r w:rsidR="00DD333F" w:rsidRPr="00DD333F">
        <w:rPr>
          <w:color w:val="000000"/>
        </w:rPr>
        <w:t>Internet Movie Database</w:t>
      </w:r>
      <w:r w:rsidR="00DD333F">
        <w:rPr>
          <w:color w:val="000000"/>
        </w:rPr>
        <w:t xml:space="preserve">) </w:t>
      </w:r>
      <w:r>
        <w:rPr>
          <w:color w:val="000000"/>
        </w:rPr>
        <w:t>IMDB. [26]</w:t>
      </w:r>
    </w:p>
    <w:p w14:paraId="414EE997" w14:textId="77777777" w:rsidR="00E75CF8" w:rsidRDefault="00E75CF8">
      <w:pPr>
        <w:pBdr>
          <w:top w:val="nil"/>
          <w:left w:val="nil"/>
          <w:bottom w:val="nil"/>
          <w:right w:val="nil"/>
          <w:between w:val="nil"/>
        </w:pBdr>
        <w:spacing w:before="25"/>
        <w:rPr>
          <w:color w:val="000000"/>
        </w:rPr>
      </w:pPr>
    </w:p>
    <w:p w14:paraId="0B642C70" w14:textId="438FE29B" w:rsidR="00E75CF8" w:rsidRDefault="00911CFD">
      <w:pPr>
        <w:pStyle w:val="Heading3"/>
        <w:numPr>
          <w:ilvl w:val="1"/>
          <w:numId w:val="2"/>
        </w:numPr>
        <w:tabs>
          <w:tab w:val="left" w:pos="612"/>
        </w:tabs>
        <w:spacing w:before="1"/>
        <w:ind w:hanging="612"/>
        <w:jc w:val="left"/>
      </w:pPr>
      <w:bookmarkStart w:id="187" w:name="9b6w06hcbhc5" w:colFirst="0" w:colLast="0"/>
      <w:bookmarkEnd w:id="187"/>
      <w:proofErr w:type="spellStart"/>
      <w:r>
        <w:t>Deep</w:t>
      </w:r>
      <w:del w:id="188" w:author="Reviewer" w:date="2025-07-23T13:07:00Z">
        <w:r w:rsidDel="00587E14">
          <w:delText xml:space="preserve"> </w:delText>
        </w:r>
      </w:del>
      <w:r>
        <w:t>fake</w:t>
      </w:r>
      <w:proofErr w:type="spellEnd"/>
      <w:r>
        <w:t xml:space="preserve"> TIMIT</w:t>
      </w:r>
    </w:p>
    <w:p w14:paraId="1D096B5A" w14:textId="7AA48FC3" w:rsidR="00E75CF8" w:rsidRDefault="00911CFD">
      <w:pPr>
        <w:pBdr>
          <w:top w:val="nil"/>
          <w:left w:val="nil"/>
          <w:bottom w:val="nil"/>
          <w:right w:val="nil"/>
          <w:between w:val="nil"/>
        </w:pBdr>
        <w:spacing w:before="142" w:line="235" w:lineRule="auto"/>
        <w:ind w:right="356"/>
        <w:jc w:val="both"/>
        <w:rPr>
          <w:color w:val="000000"/>
        </w:rPr>
      </w:pPr>
      <w:r>
        <w:rPr>
          <w:color w:val="000000"/>
        </w:rPr>
        <w:t xml:space="preserve">Deep </w:t>
      </w:r>
      <w:del w:id="189" w:author="Reviewer" w:date="2025-07-23T12:54:00Z">
        <w:r w:rsidDel="00F4025D">
          <w:rPr>
            <w:color w:val="000000"/>
          </w:rPr>
          <w:delText xml:space="preserve">fake </w:delText>
        </w:r>
      </w:del>
      <w:ins w:id="190" w:author="Reviewer" w:date="2025-07-23T12:54:00Z">
        <w:r w:rsidR="00F4025D">
          <w:rPr>
            <w:color w:val="000000"/>
          </w:rPr>
          <w:t>F</w:t>
        </w:r>
        <w:r w:rsidR="00F4025D">
          <w:rPr>
            <w:color w:val="000000"/>
          </w:rPr>
          <w:t xml:space="preserve">ake </w:t>
        </w:r>
      </w:ins>
      <w:r w:rsidR="00F826EB" w:rsidRPr="00F826EB">
        <w:rPr>
          <w:color w:val="000000"/>
        </w:rPr>
        <w:t>Texas Instruments/Massachusetts Institute of Technology</w:t>
      </w:r>
      <w:r w:rsidR="00F826EB">
        <w:rPr>
          <w:color w:val="000000"/>
        </w:rPr>
        <w:t xml:space="preserve"> (</w:t>
      </w:r>
      <w:r>
        <w:rPr>
          <w:color w:val="000000"/>
        </w:rPr>
        <w:t>TIMIT</w:t>
      </w:r>
      <w:r w:rsidR="00F826EB">
        <w:rPr>
          <w:color w:val="000000"/>
        </w:rPr>
        <w:t>)</w:t>
      </w:r>
      <w:r>
        <w:rPr>
          <w:color w:val="000000"/>
        </w:rPr>
        <w:t xml:space="preserve"> is a database containing a collection of swapped faces videos generated by GAN. The database was produced by both a lower quality model with 64</w:t>
      </w:r>
      <w:r>
        <w:rPr>
          <w:rFonts w:ascii="Verdana" w:eastAsia="Verdana" w:hAnsi="Verdana" w:cs="Verdana"/>
          <w:color w:val="000000"/>
        </w:rPr>
        <w:t>×</w:t>
      </w:r>
      <w:r>
        <w:rPr>
          <w:color w:val="000000"/>
        </w:rPr>
        <w:t>64 size and a higher quality model with 128</w:t>
      </w:r>
      <w:r>
        <w:rPr>
          <w:rFonts w:ascii="Verdana" w:eastAsia="Verdana" w:hAnsi="Verdana" w:cs="Verdana"/>
          <w:color w:val="000000"/>
        </w:rPr>
        <w:t>×</w:t>
      </w:r>
      <w:r>
        <w:rPr>
          <w:color w:val="000000"/>
        </w:rPr>
        <w:t>128 size. Each fake video collection contains 32 subjects, and for each subject there were 10 fictitious videos. [27]</w:t>
      </w:r>
    </w:p>
    <w:p w14:paraId="0D682B0C" w14:textId="77777777" w:rsidR="00E75CF8" w:rsidRDefault="00E75CF8">
      <w:pPr>
        <w:pBdr>
          <w:top w:val="nil"/>
          <w:left w:val="nil"/>
          <w:bottom w:val="nil"/>
          <w:right w:val="nil"/>
          <w:between w:val="nil"/>
        </w:pBdr>
        <w:spacing w:before="94"/>
        <w:rPr>
          <w:color w:val="000000"/>
        </w:rPr>
      </w:pPr>
    </w:p>
    <w:p w14:paraId="70482C8B" w14:textId="275AE23A" w:rsidR="00E75CF8" w:rsidRDefault="00911CFD">
      <w:pPr>
        <w:pStyle w:val="Heading1"/>
        <w:numPr>
          <w:ilvl w:val="0"/>
          <w:numId w:val="2"/>
        </w:numPr>
        <w:tabs>
          <w:tab w:val="left" w:pos="484"/>
        </w:tabs>
        <w:ind w:hanging="484"/>
      </w:pPr>
      <w:bookmarkStart w:id="191" w:name="hd8i8gx2icd7" w:colFirst="0" w:colLast="0"/>
      <w:bookmarkEnd w:id="191"/>
      <w:del w:id="192" w:author="Reviewer" w:date="2025-07-23T12:54:00Z">
        <w:r w:rsidDel="00F4025D">
          <w:delText>Software used for d</w:delText>
        </w:r>
      </w:del>
      <w:proofErr w:type="spellStart"/>
      <w:ins w:id="193" w:author="Reviewer" w:date="2025-07-23T12:54:00Z">
        <w:r w:rsidR="00F4025D">
          <w:t>D</w:t>
        </w:r>
      </w:ins>
      <w:r>
        <w:t>eepfake</w:t>
      </w:r>
      <w:proofErr w:type="spellEnd"/>
      <w:r>
        <w:t xml:space="preserve"> </w:t>
      </w:r>
      <w:del w:id="194" w:author="Reviewer" w:date="2025-07-23T12:54:00Z">
        <w:r w:rsidDel="00F4025D">
          <w:delText>detection</w:delText>
        </w:r>
      </w:del>
      <w:ins w:id="195" w:author="Reviewer" w:date="2025-07-23T12:54:00Z">
        <w:r w:rsidR="00F4025D">
          <w:t>D</w:t>
        </w:r>
        <w:r w:rsidR="00F4025D">
          <w:t>etection</w:t>
        </w:r>
      </w:ins>
      <w:ins w:id="196" w:author="Reviewer" w:date="2025-07-23T12:55:00Z">
        <w:r w:rsidR="00F4025D">
          <w:t xml:space="preserve"> Software</w:t>
        </w:r>
      </w:ins>
    </w:p>
    <w:p w14:paraId="1BE1D1C0" w14:textId="317B9E78" w:rsidR="00E75CF8" w:rsidRDefault="00911CFD">
      <w:pPr>
        <w:pStyle w:val="Heading2"/>
        <w:numPr>
          <w:ilvl w:val="1"/>
          <w:numId w:val="2"/>
        </w:numPr>
        <w:tabs>
          <w:tab w:val="left" w:pos="612"/>
        </w:tabs>
        <w:spacing w:before="191"/>
        <w:ind w:hanging="612"/>
      </w:pPr>
      <w:bookmarkStart w:id="197" w:name="1mq9zgvoa87e" w:colFirst="0" w:colLast="0"/>
      <w:bookmarkEnd w:id="197"/>
      <w:del w:id="198" w:author="Reviewer" w:date="2025-07-23T13:07:00Z">
        <w:r w:rsidDel="00587E14">
          <w:delText>SENTINEL</w:delText>
        </w:r>
        <w:r w:rsidR="00E860BE" w:rsidDel="00587E14">
          <w:delText xml:space="preserve"> </w:delText>
        </w:r>
      </w:del>
      <w:ins w:id="199" w:author="Reviewer" w:date="2025-07-23T13:07:00Z">
        <w:r w:rsidR="00587E14">
          <w:t>S</w:t>
        </w:r>
        <w:r w:rsidR="00587E14">
          <w:t>entinel</w:t>
        </w:r>
        <w:r w:rsidR="00587E14">
          <w:t xml:space="preserve"> </w:t>
        </w:r>
      </w:ins>
      <w:r w:rsidR="00E860BE">
        <w:t>(The Guard)</w:t>
      </w:r>
    </w:p>
    <w:p w14:paraId="413872F7" w14:textId="7779233B" w:rsidR="00E75CF8" w:rsidRDefault="00911CFD">
      <w:pPr>
        <w:pBdr>
          <w:top w:val="nil"/>
          <w:left w:val="nil"/>
          <w:bottom w:val="nil"/>
          <w:right w:val="nil"/>
          <w:between w:val="nil"/>
        </w:pBdr>
        <w:spacing w:before="138" w:line="242" w:lineRule="auto"/>
        <w:ind w:right="355"/>
        <w:jc w:val="both"/>
        <w:rPr>
          <w:color w:val="000000"/>
        </w:rPr>
      </w:pPr>
      <w:r>
        <w:rPr>
          <w:color w:val="000000"/>
        </w:rPr>
        <w:t xml:space="preserve">The platform works by analysing critical visual and auditory cues to detect deep fakes. The architecture of Sentinel is based on a multi-layer defence system that includes a vast database of deepfakes and neural network classifiers. This advanced AI detection system is specifically designed to recognize deepfake videos and audio through the analysis of facial expressions, blinking patterns, and audio manipulation. </w:t>
      </w:r>
      <w:r>
        <w:rPr>
          <w:color w:val="000000"/>
        </w:rPr>
        <w:lastRenderedPageBreak/>
        <w:t xml:space="preserve">The incorporation of </w:t>
      </w:r>
      <w:del w:id="200" w:author="Reviewer" w:date="2025-07-23T12:55:00Z">
        <w:r w:rsidDel="00197400">
          <w:rPr>
            <w:color w:val="000000"/>
          </w:rPr>
          <w:delText>convolutional neural networks</w:delText>
        </w:r>
      </w:del>
      <w:ins w:id="201" w:author="Reviewer" w:date="2025-07-23T12:55:00Z">
        <w:r w:rsidR="00197400">
          <w:rPr>
            <w:color w:val="000000"/>
          </w:rPr>
          <w:t>CNNs</w:t>
        </w:r>
      </w:ins>
      <w:r>
        <w:rPr>
          <w:color w:val="000000"/>
        </w:rPr>
        <w:t xml:space="preserve"> further enhances its detection capabilities, allowing for a comprehensive examination of various media types</w:t>
      </w:r>
      <w:proofErr w:type="gramStart"/>
      <w:r>
        <w:rPr>
          <w:color w:val="000000"/>
        </w:rPr>
        <w:t>.[</w:t>
      </w:r>
      <w:proofErr w:type="gramEnd"/>
      <w:r>
        <w:rPr>
          <w:color w:val="000000"/>
        </w:rPr>
        <w:t>28]</w:t>
      </w:r>
    </w:p>
    <w:p w14:paraId="2D9F3AC2" w14:textId="77777777" w:rsidR="00E75CF8" w:rsidRDefault="00E75CF8">
      <w:pPr>
        <w:pBdr>
          <w:top w:val="nil"/>
          <w:left w:val="nil"/>
          <w:bottom w:val="nil"/>
          <w:right w:val="nil"/>
          <w:between w:val="nil"/>
        </w:pBdr>
        <w:spacing w:before="24"/>
        <w:rPr>
          <w:color w:val="000000"/>
        </w:rPr>
      </w:pPr>
    </w:p>
    <w:p w14:paraId="509DF3D3" w14:textId="26B525E4" w:rsidR="00E75CF8" w:rsidRDefault="00911CFD">
      <w:pPr>
        <w:pStyle w:val="Heading2"/>
        <w:numPr>
          <w:ilvl w:val="1"/>
          <w:numId w:val="2"/>
        </w:numPr>
        <w:tabs>
          <w:tab w:val="left" w:pos="612"/>
        </w:tabs>
        <w:ind w:hanging="612"/>
      </w:pPr>
      <w:bookmarkStart w:id="202" w:name="l3tf45cct8b7" w:colFirst="0" w:colLast="0"/>
      <w:bookmarkEnd w:id="202"/>
      <w:del w:id="203" w:author="Reviewer" w:date="2025-07-23T12:55:00Z">
        <w:r w:rsidDel="00197400">
          <w:delText>SENSITY</w:delText>
        </w:r>
      </w:del>
      <w:proofErr w:type="spellStart"/>
      <w:ins w:id="204" w:author="Reviewer" w:date="2025-07-23T12:55:00Z">
        <w:r w:rsidR="00197400">
          <w:t>Sensity</w:t>
        </w:r>
      </w:ins>
      <w:proofErr w:type="spellEnd"/>
    </w:p>
    <w:p w14:paraId="4B901EC7" w14:textId="57EB0892" w:rsidR="00E75CF8" w:rsidRDefault="00911CFD" w:rsidP="002D3F49">
      <w:pPr>
        <w:pBdr>
          <w:top w:val="nil"/>
          <w:left w:val="nil"/>
          <w:bottom w:val="nil"/>
          <w:right w:val="nil"/>
          <w:between w:val="nil"/>
        </w:pBdr>
        <w:spacing w:before="138" w:line="242" w:lineRule="auto"/>
        <w:ind w:right="356"/>
        <w:jc w:val="both"/>
        <w:rPr>
          <w:color w:val="000000"/>
        </w:rPr>
      </w:pPr>
      <w:r>
        <w:rPr>
          <w:color w:val="000000"/>
        </w:rPr>
        <w:t xml:space="preserve">Sensity </w:t>
      </w:r>
      <w:r w:rsidR="004816B7">
        <w:rPr>
          <w:color w:val="000000"/>
        </w:rPr>
        <w:t>(</w:t>
      </w:r>
      <w:r w:rsidR="002D3F49" w:rsidRPr="002D3F49">
        <w:rPr>
          <w:color w:val="000000"/>
        </w:rPr>
        <w:t>All-In-One Deepfake Detection</w:t>
      </w:r>
      <w:r w:rsidR="002D3F49">
        <w:rPr>
          <w:color w:val="000000"/>
        </w:rPr>
        <w:t xml:space="preserve">) </w:t>
      </w:r>
      <w:r>
        <w:rPr>
          <w:color w:val="000000"/>
        </w:rPr>
        <w:t>is a leading platform dedicated to deep fake detection</w:t>
      </w:r>
      <w:r w:rsidR="002D3F49">
        <w:rPr>
          <w:color w:val="000000"/>
        </w:rPr>
        <w:t xml:space="preserve"> in 2025</w:t>
      </w:r>
      <w:r>
        <w:rPr>
          <w:color w:val="000000"/>
        </w:rPr>
        <w:t xml:space="preserve">. The company employs advanced artificial intelligence and deep learning algorithms to analyse various attributes of digital </w:t>
      </w:r>
      <w:del w:id="205" w:author="Reviewer" w:date="2025-07-23T12:55:00Z">
        <w:r w:rsidDel="00197400">
          <w:rPr>
            <w:color w:val="000000"/>
          </w:rPr>
          <w:delText>con- tent</w:delText>
        </w:r>
      </w:del>
      <w:ins w:id="206" w:author="Reviewer" w:date="2025-07-23T12:55:00Z">
        <w:r w:rsidR="00197400">
          <w:rPr>
            <w:color w:val="000000"/>
          </w:rPr>
          <w:t>content</w:t>
        </w:r>
      </w:ins>
      <w:r>
        <w:rPr>
          <w:color w:val="000000"/>
        </w:rPr>
        <w:t>, identifying inconsistencies that could indicate a deepfake. Sensity’s architecture is built on a multi-layered detection framework that combines visual, audio, and metadata analyses. The system inspects textures and edges within media files to identify signs of manipulation, particularly around facial features where deepfakes often struggle to maintain realism. Sensity’s working mechanism involves submitting media content through its platform, where various algorithms conduct automatic analyses to detect potential manipulations . Specifically, the detection process examines pixel data, voice inconsistencies, and structural attributes of the media to ascertain its authenticity. This real-time capability enables immediate alerts and assessments regarding suspicious content, which is crucial for timely intervention in instances of misinformation or fraud.[29]</w:t>
      </w:r>
    </w:p>
    <w:p w14:paraId="72F99ECB" w14:textId="77777777" w:rsidR="00E75CF8" w:rsidRDefault="00E75CF8">
      <w:pPr>
        <w:pBdr>
          <w:top w:val="nil"/>
          <w:left w:val="nil"/>
          <w:bottom w:val="nil"/>
          <w:right w:val="nil"/>
          <w:between w:val="nil"/>
        </w:pBdr>
        <w:spacing w:before="23"/>
        <w:rPr>
          <w:color w:val="000000"/>
        </w:rPr>
      </w:pPr>
    </w:p>
    <w:p w14:paraId="6D4DBE2A" w14:textId="53427E4D" w:rsidR="00E75CF8" w:rsidRDefault="00911CFD">
      <w:pPr>
        <w:pStyle w:val="Heading2"/>
        <w:numPr>
          <w:ilvl w:val="1"/>
          <w:numId w:val="2"/>
        </w:numPr>
        <w:tabs>
          <w:tab w:val="left" w:pos="612"/>
        </w:tabs>
        <w:ind w:hanging="612"/>
      </w:pPr>
      <w:bookmarkStart w:id="207" w:name="ft9k41a66cpe" w:colFirst="0" w:colLast="0"/>
      <w:bookmarkEnd w:id="207"/>
      <w:del w:id="208" w:author="Reviewer" w:date="2025-07-23T12:57:00Z">
        <w:r w:rsidDel="00197400">
          <w:delText>DUCKDUCKGOOSE</w:delText>
        </w:r>
      </w:del>
      <w:proofErr w:type="spellStart"/>
      <w:ins w:id="209" w:author="Reviewer" w:date="2025-07-23T12:57:00Z">
        <w:r w:rsidR="00197400">
          <w:t>DuckDuckGoose</w:t>
        </w:r>
      </w:ins>
      <w:proofErr w:type="spellEnd"/>
    </w:p>
    <w:p w14:paraId="5257A9EB" w14:textId="45CC3028" w:rsidR="00263F43" w:rsidRDefault="00911CFD" w:rsidP="00263F43">
      <w:pPr>
        <w:pBdr>
          <w:top w:val="nil"/>
          <w:left w:val="nil"/>
          <w:bottom w:val="nil"/>
          <w:right w:val="nil"/>
          <w:between w:val="nil"/>
        </w:pBdr>
        <w:spacing w:before="138" w:line="242" w:lineRule="auto"/>
        <w:ind w:right="356"/>
        <w:jc w:val="both"/>
        <w:rPr>
          <w:color w:val="000000"/>
        </w:rPr>
      </w:pPr>
      <w:proofErr w:type="spellStart"/>
      <w:r>
        <w:rPr>
          <w:color w:val="000000"/>
        </w:rPr>
        <w:t>Duck</w:t>
      </w:r>
      <w:del w:id="210" w:author="Reviewer" w:date="2025-07-23T12:57:00Z">
        <w:r w:rsidDel="00197400">
          <w:rPr>
            <w:color w:val="000000"/>
          </w:rPr>
          <w:delText xml:space="preserve"> </w:delText>
        </w:r>
      </w:del>
      <w:r>
        <w:rPr>
          <w:color w:val="000000"/>
        </w:rPr>
        <w:t>Duck</w:t>
      </w:r>
      <w:del w:id="211" w:author="Reviewer" w:date="2025-07-23T12:57:00Z">
        <w:r w:rsidDel="00197400">
          <w:rPr>
            <w:color w:val="000000"/>
          </w:rPr>
          <w:delText xml:space="preserve"> </w:delText>
        </w:r>
      </w:del>
      <w:r>
        <w:rPr>
          <w:color w:val="000000"/>
        </w:rPr>
        <w:t>Goose</w:t>
      </w:r>
      <w:proofErr w:type="spellEnd"/>
      <w:r>
        <w:rPr>
          <w:color w:val="000000"/>
        </w:rPr>
        <w:t xml:space="preserve"> is a multi-layered system that analyses various aspects of media files, including textures and edges, to pinpoint signs of manipulation, especially around facial features where deepfakes can be most difficult to detect. The company’s software offers solutions for detecting a wide range of deep fakes, including videos, images, voices, and texts, serving as vital tools for identity verification and fraud prevention. The deep fake detector enables real-time detection capabilities, as the software can provide results in under a second, offering users immediate insights into the authenticity of the content they are evaluating. [30]</w:t>
      </w:r>
      <w:bookmarkStart w:id="212" w:name="3t84z9g17zod" w:colFirst="0" w:colLast="0"/>
      <w:bookmarkEnd w:id="212"/>
    </w:p>
    <w:p w14:paraId="46A1787A" w14:textId="3C16D0DE" w:rsidR="00E75CF8" w:rsidRPr="00080B3E" w:rsidRDefault="00911CFD" w:rsidP="00263F43">
      <w:pPr>
        <w:pBdr>
          <w:top w:val="nil"/>
          <w:left w:val="nil"/>
          <w:bottom w:val="nil"/>
          <w:right w:val="nil"/>
          <w:between w:val="nil"/>
        </w:pBdr>
        <w:spacing w:before="138" w:line="242" w:lineRule="auto"/>
        <w:ind w:right="356"/>
        <w:jc w:val="both"/>
        <w:rPr>
          <w:b/>
          <w:bCs/>
        </w:rPr>
      </w:pPr>
      <w:commentRangeStart w:id="213"/>
      <w:r w:rsidRPr="00080B3E">
        <w:rPr>
          <w:b/>
          <w:bCs/>
        </w:rPr>
        <w:t>INTEL’S FAKECATCHER</w:t>
      </w:r>
    </w:p>
    <w:p w14:paraId="3B97C194" w14:textId="684E3AB5" w:rsidR="00E75CF8" w:rsidRDefault="00911CFD">
      <w:pPr>
        <w:pBdr>
          <w:top w:val="nil"/>
          <w:left w:val="nil"/>
          <w:bottom w:val="nil"/>
          <w:right w:val="nil"/>
          <w:between w:val="nil"/>
        </w:pBdr>
        <w:spacing w:before="138"/>
        <w:ind w:right="356"/>
        <w:jc w:val="both"/>
        <w:rPr>
          <w:color w:val="000000"/>
        </w:rPr>
      </w:pPr>
      <w:r>
        <w:rPr>
          <w:color w:val="000000"/>
        </w:rPr>
        <w:t>Intel’s Fake</w:t>
      </w:r>
      <w:r w:rsidR="00AD4380">
        <w:rPr>
          <w:color w:val="000000"/>
        </w:rPr>
        <w:t xml:space="preserve"> </w:t>
      </w:r>
      <w:r>
        <w:rPr>
          <w:color w:val="000000"/>
        </w:rPr>
        <w:t>Catcher is a real-time deepfake detection system introduced in November 2022 that aims to combat the rising threat posed by manipulated videos . It claims a 96</w:t>
      </w:r>
      <w:del w:id="214" w:author="Reviewer" w:date="2025-07-23T12:58:00Z">
        <w:r w:rsidDel="00197400">
          <w:rPr>
            <w:color w:val="000000"/>
          </w:rPr>
          <w:delText xml:space="preserve"> percent</w:delText>
        </w:r>
      </w:del>
      <w:ins w:id="215" w:author="Reviewer" w:date="2025-07-23T12:58:00Z">
        <w:r w:rsidR="00197400">
          <w:rPr>
            <w:color w:val="000000"/>
          </w:rPr>
          <w:t>%</w:t>
        </w:r>
      </w:ins>
      <w:r>
        <w:rPr>
          <w:color w:val="000000"/>
        </w:rPr>
        <w:t xml:space="preserve"> accuracy rate by utilizing a unique method that analyses subtle blood flow changes within the pixels of a video.</w:t>
      </w:r>
      <w:r w:rsidR="00AD4380">
        <w:rPr>
          <w:color w:val="000000"/>
        </w:rPr>
        <w:t xml:space="preserve"> </w:t>
      </w:r>
      <w:r>
        <w:rPr>
          <w:color w:val="000000"/>
        </w:rPr>
        <w:t>It leverages Intel’s Xeon Scalable processors and employs specialized software libraries such as Open</w:t>
      </w:r>
      <w:r w:rsidR="00AD4380">
        <w:rPr>
          <w:color w:val="000000"/>
        </w:rPr>
        <w:t xml:space="preserve"> </w:t>
      </w:r>
      <w:r>
        <w:rPr>
          <w:color w:val="000000"/>
        </w:rPr>
        <w:t>Vino, Intel</w:t>
      </w:r>
      <w:r>
        <w:rPr>
          <w:rFonts w:ascii="Verdana" w:eastAsia="Verdana" w:hAnsi="Verdana" w:cs="Verdana"/>
          <w:color w:val="000000"/>
        </w:rPr>
        <w:t xml:space="preserve">® </w:t>
      </w:r>
      <w:r>
        <w:rPr>
          <w:color w:val="000000"/>
        </w:rPr>
        <w:t>Integrated Performance Primitives, and OpenCV for optimized performance in real-time environments.</w:t>
      </w:r>
    </w:p>
    <w:p w14:paraId="47EA1BC3" w14:textId="2ED6A28B" w:rsidR="00E75CF8" w:rsidRDefault="00911CFD">
      <w:pPr>
        <w:pBdr>
          <w:top w:val="nil"/>
          <w:left w:val="nil"/>
          <w:bottom w:val="nil"/>
          <w:right w:val="nil"/>
          <w:between w:val="nil"/>
        </w:pBdr>
        <w:spacing w:before="3" w:line="242" w:lineRule="auto"/>
        <w:ind w:right="356" w:firstLine="338"/>
        <w:jc w:val="both"/>
        <w:rPr>
          <w:color w:val="000000"/>
        </w:rPr>
      </w:pPr>
      <w:r>
        <w:rPr>
          <w:color w:val="000000"/>
        </w:rPr>
        <w:t>Fake</w:t>
      </w:r>
      <w:r w:rsidR="00AD4380">
        <w:rPr>
          <w:color w:val="000000"/>
        </w:rPr>
        <w:t xml:space="preserve"> </w:t>
      </w:r>
      <w:r>
        <w:rPr>
          <w:color w:val="000000"/>
        </w:rPr>
        <w:t>Catcher operates by analysing the pixel data in videos to detect blood flow signals using a technique known as Photoplethysmography (PPG). When a person is filmed, changes in blood circulation cause variations in pixel colour, which are difficult for deepfakes to replicate accurately. The system collects these signals from strategic points on the face and translates them into spatiotemporal maps, then applies deep learning algorithms to assess whether the video is real or fake, all in real-time</w:t>
      </w:r>
      <w:proofErr w:type="gramStart"/>
      <w:r>
        <w:rPr>
          <w:color w:val="000000"/>
        </w:rPr>
        <w:t>.[</w:t>
      </w:r>
      <w:proofErr w:type="gramEnd"/>
      <w:r>
        <w:rPr>
          <w:color w:val="000000"/>
        </w:rPr>
        <w:t>31]</w:t>
      </w:r>
      <w:commentRangeEnd w:id="213"/>
      <w:r w:rsidR="00197400">
        <w:rPr>
          <w:rStyle w:val="CommentReference"/>
        </w:rPr>
        <w:commentReference w:id="213"/>
      </w:r>
    </w:p>
    <w:p w14:paraId="7B37EF3D" w14:textId="77777777" w:rsidR="00E75CF8" w:rsidRDefault="00E75CF8">
      <w:pPr>
        <w:pBdr>
          <w:top w:val="nil"/>
          <w:left w:val="nil"/>
          <w:bottom w:val="nil"/>
          <w:right w:val="nil"/>
          <w:between w:val="nil"/>
        </w:pBdr>
        <w:spacing w:before="19"/>
        <w:rPr>
          <w:color w:val="000000"/>
        </w:rPr>
      </w:pPr>
    </w:p>
    <w:p w14:paraId="2BE1EA7A" w14:textId="3035F90F" w:rsidR="00E75CF8" w:rsidRDefault="00911CFD">
      <w:pPr>
        <w:pStyle w:val="Heading2"/>
        <w:numPr>
          <w:ilvl w:val="1"/>
          <w:numId w:val="2"/>
        </w:numPr>
        <w:tabs>
          <w:tab w:val="left" w:pos="612"/>
        </w:tabs>
        <w:spacing w:before="1"/>
        <w:ind w:hanging="612"/>
      </w:pPr>
      <w:bookmarkStart w:id="216" w:name="de9uo1ggei0x" w:colFirst="0" w:colLast="0"/>
      <w:bookmarkEnd w:id="216"/>
      <w:del w:id="217" w:author="Reviewer" w:date="2025-07-23T12:59:00Z">
        <w:r w:rsidDel="00197400">
          <w:delText>DEEPWARE</w:delText>
        </w:r>
      </w:del>
      <w:proofErr w:type="spellStart"/>
      <w:ins w:id="218" w:author="Reviewer" w:date="2025-07-23T12:59:00Z">
        <w:r w:rsidR="00197400">
          <w:t>Deepware</w:t>
        </w:r>
      </w:ins>
      <w:proofErr w:type="spellEnd"/>
    </w:p>
    <w:p w14:paraId="14ED12C7" w14:textId="7F19CE94" w:rsidR="00E75CF8" w:rsidRDefault="00684534">
      <w:pPr>
        <w:pBdr>
          <w:top w:val="nil"/>
          <w:left w:val="nil"/>
          <w:bottom w:val="nil"/>
          <w:right w:val="nil"/>
          <w:between w:val="nil"/>
        </w:pBdr>
        <w:spacing w:before="137" w:line="242" w:lineRule="auto"/>
        <w:ind w:right="356"/>
        <w:jc w:val="both"/>
        <w:rPr>
          <w:color w:val="000000"/>
        </w:rPr>
      </w:pPr>
      <w:r>
        <w:rPr>
          <w:color w:val="000000"/>
        </w:rPr>
        <w:t xml:space="preserve">The </w:t>
      </w:r>
      <w:proofErr w:type="spellStart"/>
      <w:r>
        <w:rPr>
          <w:color w:val="000000"/>
        </w:rPr>
        <w:t>Deep</w:t>
      </w:r>
      <w:del w:id="219" w:author="Reviewer" w:date="2025-07-23T12:59:00Z">
        <w:r w:rsidDel="00197400">
          <w:rPr>
            <w:color w:val="000000"/>
          </w:rPr>
          <w:delText xml:space="preserve"> </w:delText>
        </w:r>
      </w:del>
      <w:r>
        <w:rPr>
          <w:color w:val="000000"/>
        </w:rPr>
        <w:t>ware</w:t>
      </w:r>
      <w:proofErr w:type="spellEnd"/>
      <w:r>
        <w:rPr>
          <w:color w:val="000000"/>
        </w:rPr>
        <w:t xml:space="preserve"> is an AI-powered software specifically developed to detect and combat deepfakes, utilizing machine learning algorithms to analyse </w:t>
      </w:r>
      <w:proofErr w:type="gramStart"/>
      <w:r>
        <w:rPr>
          <w:color w:val="000000"/>
        </w:rPr>
        <w:t>videos .</w:t>
      </w:r>
      <w:proofErr w:type="gramEnd"/>
      <w:r>
        <w:rPr>
          <w:color w:val="000000"/>
        </w:rPr>
        <w:t xml:space="preserve"> </w:t>
      </w:r>
      <w:proofErr w:type="spellStart"/>
      <w:r>
        <w:rPr>
          <w:color w:val="000000"/>
        </w:rPr>
        <w:t>Deep</w:t>
      </w:r>
      <w:del w:id="220" w:author="Reviewer" w:date="2025-07-23T12:59:00Z">
        <w:r w:rsidDel="00197400">
          <w:rPr>
            <w:color w:val="000000"/>
          </w:rPr>
          <w:delText xml:space="preserve"> </w:delText>
        </w:r>
      </w:del>
      <w:r>
        <w:rPr>
          <w:color w:val="000000"/>
        </w:rPr>
        <w:t>ware</w:t>
      </w:r>
      <w:proofErr w:type="spellEnd"/>
      <w:r>
        <w:rPr>
          <w:color w:val="000000"/>
        </w:rPr>
        <w:t xml:space="preserve"> provides real-time </w:t>
      </w:r>
      <w:proofErr w:type="spellStart"/>
      <w:r>
        <w:rPr>
          <w:color w:val="000000"/>
        </w:rPr>
        <w:t>deepfake</w:t>
      </w:r>
      <w:proofErr w:type="spellEnd"/>
      <w:r>
        <w:rPr>
          <w:color w:val="000000"/>
        </w:rPr>
        <w:t xml:space="preserve"> detection services accessible to individuals, businesses, and researchers, making it a versatile tool in addressing the challenge of synthetic media.</w:t>
      </w:r>
    </w:p>
    <w:p w14:paraId="65F62891" w14:textId="2C12CAC7" w:rsidR="00E75CF8" w:rsidRDefault="00911CFD">
      <w:pPr>
        <w:pBdr>
          <w:top w:val="nil"/>
          <w:left w:val="nil"/>
          <w:bottom w:val="nil"/>
          <w:right w:val="nil"/>
          <w:between w:val="nil"/>
        </w:pBdr>
        <w:spacing w:line="242" w:lineRule="auto"/>
        <w:ind w:right="354" w:firstLine="338"/>
        <w:jc w:val="both"/>
        <w:rPr>
          <w:color w:val="000000"/>
        </w:rPr>
      </w:pPr>
      <w:r>
        <w:rPr>
          <w:color w:val="000000"/>
        </w:rPr>
        <w:t xml:space="preserve">The architecture of </w:t>
      </w:r>
      <w:proofErr w:type="spellStart"/>
      <w:r w:rsidR="00684534">
        <w:rPr>
          <w:color w:val="000000"/>
        </w:rPr>
        <w:t>Deep</w:t>
      </w:r>
      <w:del w:id="221" w:author="Reviewer" w:date="2025-07-23T12:59:00Z">
        <w:r w:rsidR="00684534" w:rsidDel="00197400">
          <w:rPr>
            <w:color w:val="000000"/>
          </w:rPr>
          <w:delText xml:space="preserve"> </w:delText>
        </w:r>
      </w:del>
      <w:r w:rsidR="00684534">
        <w:rPr>
          <w:color w:val="000000"/>
        </w:rPr>
        <w:t>ware</w:t>
      </w:r>
      <w:proofErr w:type="spellEnd"/>
      <w:r>
        <w:rPr>
          <w:color w:val="000000"/>
        </w:rPr>
        <w:t xml:space="preserve"> relies on advanced machine learning algorithms and utilizes the EfficientNet-B7 model, which is a convolutional neural network optimized for deepfake detection </w:t>
      </w:r>
      <w:proofErr w:type="gramStart"/>
      <w:r>
        <w:rPr>
          <w:color w:val="000000"/>
        </w:rPr>
        <w:t>tasks .</w:t>
      </w:r>
      <w:proofErr w:type="gramEnd"/>
      <w:r>
        <w:rPr>
          <w:color w:val="000000"/>
        </w:rPr>
        <w:t xml:space="preserve"> This model is trained on the CFDC dataset, consisting of 120,000 consented videos, and incorporates </w:t>
      </w:r>
      <w:r>
        <w:rPr>
          <w:color w:val="000000"/>
        </w:rPr>
        <w:lastRenderedPageBreak/>
        <w:t xml:space="preserve">additional technologies such as facial landmark analysis, temporal consistency checks, and flicker detection to enhance detection effectiveness. When a video is submitted for analysis, </w:t>
      </w:r>
      <w:proofErr w:type="spellStart"/>
      <w:r w:rsidR="00684534">
        <w:rPr>
          <w:color w:val="000000"/>
        </w:rPr>
        <w:t>Deep</w:t>
      </w:r>
      <w:del w:id="222" w:author="Reviewer" w:date="2025-07-23T12:59:00Z">
        <w:r w:rsidR="00684534" w:rsidDel="00197400">
          <w:rPr>
            <w:color w:val="000000"/>
          </w:rPr>
          <w:delText xml:space="preserve"> </w:delText>
        </w:r>
      </w:del>
      <w:r w:rsidR="00684534">
        <w:rPr>
          <w:color w:val="000000"/>
        </w:rPr>
        <w:t>ware</w:t>
      </w:r>
      <w:proofErr w:type="spellEnd"/>
      <w:r>
        <w:rPr>
          <w:color w:val="000000"/>
        </w:rPr>
        <w:t xml:space="preserve"> applies its AI algorithms to detect inconsistencies, giving results that include a confidence score indicating the likelihood of deepfake manipulation. [32]</w:t>
      </w:r>
    </w:p>
    <w:p w14:paraId="2F7F3F6F" w14:textId="77777777" w:rsidR="00E75CF8" w:rsidRDefault="00E75CF8">
      <w:pPr>
        <w:pBdr>
          <w:top w:val="nil"/>
          <w:left w:val="nil"/>
          <w:bottom w:val="nil"/>
          <w:right w:val="nil"/>
          <w:between w:val="nil"/>
        </w:pBdr>
        <w:spacing w:before="83"/>
        <w:rPr>
          <w:color w:val="000000"/>
        </w:rPr>
      </w:pPr>
    </w:p>
    <w:p w14:paraId="3FB1495C" w14:textId="296B0206" w:rsidR="00E75CF8" w:rsidRDefault="0054512A">
      <w:pPr>
        <w:pStyle w:val="Heading1"/>
        <w:numPr>
          <w:ilvl w:val="0"/>
          <w:numId w:val="2"/>
        </w:numPr>
        <w:tabs>
          <w:tab w:val="left" w:pos="484"/>
        </w:tabs>
        <w:spacing w:before="1"/>
        <w:ind w:hanging="484"/>
      </w:pPr>
      <w:bookmarkStart w:id="223" w:name="jhx2mkokkzlg" w:colFirst="0" w:colLast="0"/>
      <w:bookmarkEnd w:id="223"/>
      <w:proofErr w:type="spellStart"/>
      <w:ins w:id="224" w:author="Reviewer" w:date="2025-07-23T12:59:00Z">
        <w:r>
          <w:t>Deepfake</w:t>
        </w:r>
        <w:proofErr w:type="spellEnd"/>
        <w:r>
          <w:t xml:space="preserve"> </w:t>
        </w:r>
      </w:ins>
      <w:r w:rsidR="00911CFD">
        <w:t>Challenges</w:t>
      </w:r>
    </w:p>
    <w:p w14:paraId="0F582591" w14:textId="1A4EDE4D" w:rsidR="00E75CF8" w:rsidRDefault="00911CFD">
      <w:pPr>
        <w:pBdr>
          <w:top w:val="nil"/>
          <w:left w:val="nil"/>
          <w:bottom w:val="nil"/>
          <w:right w:val="nil"/>
          <w:between w:val="nil"/>
        </w:pBdr>
        <w:spacing w:before="202" w:line="242" w:lineRule="auto"/>
        <w:ind w:right="356"/>
        <w:jc w:val="both"/>
        <w:rPr>
          <w:color w:val="000000"/>
        </w:rPr>
      </w:pPr>
      <w:r>
        <w:rPr>
          <w:color w:val="000000"/>
        </w:rPr>
        <w:t xml:space="preserve">There are various applications and tools that create Deepfake images and videos. It has become a great challenge for academic researchers when studying and analysing deep fake images and videos. One of the </w:t>
      </w:r>
      <w:r w:rsidRPr="00C9265A">
        <w:rPr>
          <w:color w:val="000000"/>
        </w:rPr>
        <w:t xml:space="preserve">most important challenges is the lack of </w:t>
      </w:r>
      <w:r w:rsidR="00684534" w:rsidRPr="00C9265A">
        <w:rPr>
          <w:color w:val="000000"/>
        </w:rPr>
        <w:t>high-quality</w:t>
      </w:r>
      <w:r w:rsidRPr="00C9265A">
        <w:rPr>
          <w:color w:val="000000"/>
        </w:rPr>
        <w:t xml:space="preserve"> dataset. </w:t>
      </w:r>
      <w:proofErr w:type="spellStart"/>
      <w:r w:rsidRPr="00C9265A">
        <w:rPr>
          <w:color w:val="000000"/>
        </w:rPr>
        <w:t>Deep</w:t>
      </w:r>
      <w:del w:id="225" w:author="Reviewer" w:date="2025-07-23T13:00:00Z">
        <w:r w:rsidRPr="00C9265A" w:rsidDel="0054512A">
          <w:rPr>
            <w:color w:val="000000"/>
          </w:rPr>
          <w:delText xml:space="preserve"> </w:delText>
        </w:r>
      </w:del>
      <w:r w:rsidRPr="00C9265A">
        <w:rPr>
          <w:color w:val="000000"/>
        </w:rPr>
        <w:t>fake</w:t>
      </w:r>
      <w:proofErr w:type="spellEnd"/>
      <w:r w:rsidRPr="00C9265A">
        <w:rPr>
          <w:color w:val="000000"/>
        </w:rPr>
        <w:t xml:space="preserve"> method uses fragmented data set to detect tampering. Deep learning models require large datasets during training to produce good results, which are not freely accessible.</w:t>
      </w:r>
      <w:r>
        <w:rPr>
          <w:color w:val="000000"/>
        </w:rPr>
        <w:t xml:space="preserve"> The rapid development of </w:t>
      </w:r>
      <w:proofErr w:type="spellStart"/>
      <w:r>
        <w:rPr>
          <w:color w:val="000000"/>
        </w:rPr>
        <w:t>deep</w:t>
      </w:r>
      <w:del w:id="226" w:author="Reviewer" w:date="2025-07-23T13:00:00Z">
        <w:r w:rsidDel="0054512A">
          <w:rPr>
            <w:color w:val="000000"/>
          </w:rPr>
          <w:delText xml:space="preserve"> </w:delText>
        </w:r>
      </w:del>
      <w:r>
        <w:rPr>
          <w:color w:val="000000"/>
        </w:rPr>
        <w:t>fake</w:t>
      </w:r>
      <w:proofErr w:type="spellEnd"/>
      <w:r>
        <w:rPr>
          <w:color w:val="000000"/>
        </w:rPr>
        <w:t xml:space="preserve"> GAN models can also bring new challenge where the obscene types of generated images and videos may not be discovered by the current deep learning models. Hence all these challenges show the great demand to develop robust and scalable deep learning models to detect the deep fake images and videos. [33]</w:t>
      </w:r>
    </w:p>
    <w:p w14:paraId="43A5E8AB" w14:textId="77777777" w:rsidR="00E75CF8" w:rsidRDefault="00E75CF8">
      <w:pPr>
        <w:pBdr>
          <w:top w:val="nil"/>
          <w:left w:val="nil"/>
          <w:bottom w:val="nil"/>
          <w:right w:val="nil"/>
          <w:between w:val="nil"/>
        </w:pBdr>
        <w:spacing w:before="83"/>
        <w:rPr>
          <w:color w:val="000000"/>
        </w:rPr>
      </w:pPr>
    </w:p>
    <w:p w14:paraId="4EDBBC6A" w14:textId="77777777" w:rsidR="00E75CF8" w:rsidRDefault="00911CFD">
      <w:pPr>
        <w:pStyle w:val="Heading1"/>
        <w:numPr>
          <w:ilvl w:val="0"/>
          <w:numId w:val="2"/>
        </w:numPr>
        <w:tabs>
          <w:tab w:val="left" w:pos="484"/>
        </w:tabs>
        <w:spacing w:before="1"/>
        <w:ind w:hanging="484"/>
      </w:pPr>
      <w:bookmarkStart w:id="227" w:name="6pvswz41auby" w:colFirst="0" w:colLast="0"/>
      <w:bookmarkEnd w:id="227"/>
      <w:r>
        <w:t>Conclusion</w:t>
      </w:r>
    </w:p>
    <w:p w14:paraId="22C1D91E" w14:textId="45904070" w:rsidR="00E75CF8" w:rsidRDefault="00911CFD" w:rsidP="008F2BC7">
      <w:pPr>
        <w:pBdr>
          <w:top w:val="nil"/>
          <w:left w:val="nil"/>
          <w:bottom w:val="nil"/>
          <w:right w:val="nil"/>
          <w:between w:val="nil"/>
        </w:pBdr>
        <w:spacing w:before="202" w:line="242" w:lineRule="auto"/>
        <w:ind w:right="356"/>
        <w:jc w:val="both"/>
        <w:rPr>
          <w:color w:val="000000"/>
        </w:rPr>
      </w:pPr>
      <w:commentRangeStart w:id="228"/>
      <w:r>
        <w:rPr>
          <w:color w:val="000000"/>
        </w:rPr>
        <w:t>The battle against deepfakes is an ongoing arms race. As deepfake generation techniques become increasingly sophisticated, detection methods must also evolve to remain effective. A multi-pronged approach that combines technological advancements with media literacy and policy interventions</w:t>
      </w:r>
      <w:r w:rsidR="008F2BC7">
        <w:rPr>
          <w:color w:val="000000"/>
        </w:rPr>
        <w:t xml:space="preserve"> </w:t>
      </w:r>
      <w:r>
        <w:rPr>
          <w:color w:val="000000"/>
        </w:rPr>
        <w:t>will be crucial in mitigating the threats posed by deep fakes. Continued research and development of robust, adaptable, and accessible detection methods are paramount to preserving the integrity of our digital information landscape. Furthermore, fostering public awareness and critical media consumption habits will empower individuals to identify and counter the spread of deep fakes. Ultimately, a collaborative effort involving researchers, policymakers, technology companies, and the public is essential to navigate the challenges and safeguard trust in the digital age.</w:t>
      </w:r>
      <w:commentRangeEnd w:id="228"/>
      <w:r w:rsidR="00DF2F9A">
        <w:rPr>
          <w:rStyle w:val="CommentReference"/>
        </w:rPr>
        <w:commentReference w:id="228"/>
      </w:r>
    </w:p>
    <w:p w14:paraId="4A04D2A4" w14:textId="3611C222" w:rsidR="008849BC" w:rsidRDefault="008849BC" w:rsidP="008F2BC7">
      <w:pPr>
        <w:pBdr>
          <w:top w:val="nil"/>
          <w:left w:val="nil"/>
          <w:bottom w:val="nil"/>
          <w:right w:val="nil"/>
          <w:between w:val="nil"/>
        </w:pBdr>
        <w:spacing w:before="202" w:line="242" w:lineRule="auto"/>
        <w:ind w:right="356"/>
        <w:jc w:val="both"/>
        <w:rPr>
          <w:color w:val="000000"/>
        </w:rPr>
      </w:pPr>
    </w:p>
    <w:p w14:paraId="3C5645AC" w14:textId="77777777" w:rsidR="008849BC" w:rsidRPr="008849BC" w:rsidRDefault="008849BC" w:rsidP="008849BC">
      <w:pPr>
        <w:pBdr>
          <w:top w:val="nil"/>
          <w:left w:val="nil"/>
          <w:bottom w:val="nil"/>
          <w:right w:val="nil"/>
          <w:between w:val="nil"/>
        </w:pBdr>
        <w:spacing w:before="202" w:line="242" w:lineRule="auto"/>
        <w:ind w:right="356"/>
        <w:jc w:val="both"/>
        <w:rPr>
          <w:color w:val="000000"/>
        </w:rPr>
      </w:pPr>
      <w:r w:rsidRPr="008849BC">
        <w:rPr>
          <w:color w:val="000000"/>
        </w:rPr>
        <w:t>COMPETING INTERESTS DISCLAIMER:</w:t>
      </w:r>
    </w:p>
    <w:p w14:paraId="6251630C" w14:textId="54BBA0C3" w:rsidR="008849BC" w:rsidRDefault="008849BC" w:rsidP="008849BC">
      <w:pPr>
        <w:pBdr>
          <w:top w:val="nil"/>
          <w:left w:val="nil"/>
          <w:bottom w:val="nil"/>
          <w:right w:val="nil"/>
          <w:between w:val="nil"/>
        </w:pBdr>
        <w:spacing w:before="202" w:line="242" w:lineRule="auto"/>
        <w:ind w:right="356"/>
        <w:jc w:val="both"/>
        <w:rPr>
          <w:color w:val="000000"/>
        </w:rPr>
      </w:pPr>
      <w:r w:rsidRPr="008849BC">
        <w:rPr>
          <w:color w:val="000000"/>
        </w:rPr>
        <w:t>Authors have declared that they have no known competing financial interests OR non-financial interests OR personal relationships that could have appeared to influence the work reported in this paper.</w:t>
      </w:r>
    </w:p>
    <w:p w14:paraId="01B30667" w14:textId="77777777" w:rsidR="00E75CF8" w:rsidRDefault="00E75CF8">
      <w:pPr>
        <w:pBdr>
          <w:top w:val="nil"/>
          <w:left w:val="nil"/>
          <w:bottom w:val="nil"/>
          <w:right w:val="nil"/>
          <w:between w:val="nil"/>
        </w:pBdr>
        <w:spacing w:before="89"/>
        <w:rPr>
          <w:color w:val="000000"/>
        </w:rPr>
      </w:pPr>
    </w:p>
    <w:p w14:paraId="4C09613A" w14:textId="77777777" w:rsidR="00E75CF8" w:rsidRDefault="00911CFD">
      <w:pPr>
        <w:pStyle w:val="Heading1"/>
        <w:spacing w:before="1"/>
        <w:ind w:left="0" w:firstLine="0"/>
      </w:pPr>
      <w:commentRangeStart w:id="229"/>
      <w:r>
        <w:t>References</w:t>
      </w:r>
      <w:commentRangeEnd w:id="229"/>
      <w:r w:rsidR="0054512A">
        <w:rPr>
          <w:rStyle w:val="CommentReference"/>
          <w:b w:val="0"/>
        </w:rPr>
        <w:commentReference w:id="229"/>
      </w:r>
    </w:p>
    <w:p w14:paraId="1EE3D6AD" w14:textId="77777777" w:rsidR="00E75CF8" w:rsidRDefault="00911CFD">
      <w:pPr>
        <w:numPr>
          <w:ilvl w:val="0"/>
          <w:numId w:val="1"/>
        </w:numPr>
        <w:pBdr>
          <w:top w:val="nil"/>
          <w:left w:val="nil"/>
          <w:bottom w:val="nil"/>
          <w:right w:val="nil"/>
          <w:between w:val="nil"/>
        </w:pBdr>
        <w:tabs>
          <w:tab w:val="left" w:pos="337"/>
          <w:tab w:val="left" w:pos="339"/>
        </w:tabs>
        <w:spacing w:before="202" w:line="242" w:lineRule="auto"/>
        <w:ind w:right="353"/>
        <w:jc w:val="both"/>
        <w:rPr>
          <w:color w:val="000000"/>
        </w:rPr>
      </w:pPr>
      <w:r>
        <w:rPr>
          <w:color w:val="000000"/>
        </w:rPr>
        <w:t xml:space="preserve">Nguyen, T.T.; Nguyen, Q.V.H.; Nguyen, D.T.; Nguyen, D.T.; Huynh-The, T.; </w:t>
      </w:r>
      <w:proofErr w:type="spellStart"/>
      <w:r>
        <w:rPr>
          <w:color w:val="000000"/>
        </w:rPr>
        <w:t>Nahavandi</w:t>
      </w:r>
      <w:proofErr w:type="spellEnd"/>
      <w:r>
        <w:rPr>
          <w:color w:val="000000"/>
        </w:rPr>
        <w:t xml:space="preserve">, S.; Nguyen, T.T.; Pham, Q.V.; Nguyen, C.M. Deep learning for deepfakes creation and detection: A survey. </w:t>
      </w:r>
      <w:proofErr w:type="spellStart"/>
      <w:r>
        <w:rPr>
          <w:color w:val="000000"/>
        </w:rPr>
        <w:t>Comput</w:t>
      </w:r>
      <w:proofErr w:type="spellEnd"/>
      <w:r>
        <w:rPr>
          <w:color w:val="000000"/>
        </w:rPr>
        <w:t xml:space="preserve">. Vis. Image </w:t>
      </w:r>
      <w:proofErr w:type="spellStart"/>
      <w:r>
        <w:rPr>
          <w:color w:val="000000"/>
        </w:rPr>
        <w:t>Underst</w:t>
      </w:r>
      <w:proofErr w:type="spellEnd"/>
      <w:r>
        <w:rPr>
          <w:color w:val="000000"/>
        </w:rPr>
        <w:t xml:space="preserve">. 2022, 223, 103525. </w:t>
      </w:r>
      <w:hyperlink r:id="rId12">
        <w:r w:rsidR="00E75CF8">
          <w:rPr>
            <w:color w:val="000000"/>
          </w:rPr>
          <w:t>https://doi.org/10.1016/j.cviu.</w:t>
        </w:r>
      </w:hyperlink>
    </w:p>
    <w:p w14:paraId="25AF64D8" w14:textId="77777777" w:rsidR="00E75CF8" w:rsidRDefault="00E17997">
      <w:pPr>
        <w:pBdr>
          <w:top w:val="nil"/>
          <w:left w:val="nil"/>
          <w:bottom w:val="nil"/>
          <w:right w:val="nil"/>
          <w:between w:val="nil"/>
        </w:pBdr>
        <w:spacing w:line="268" w:lineRule="auto"/>
        <w:ind w:left="339"/>
        <w:rPr>
          <w:color w:val="000000"/>
        </w:rPr>
      </w:pPr>
      <w:hyperlink r:id="rId13">
        <w:r w:rsidR="00E75CF8">
          <w:rPr>
            <w:color w:val="000000"/>
          </w:rPr>
          <w:t>2022.103525</w:t>
        </w:r>
      </w:hyperlink>
    </w:p>
    <w:p w14:paraId="54BC7C92" w14:textId="77777777" w:rsidR="00E75CF8" w:rsidRDefault="00911CFD">
      <w:pPr>
        <w:numPr>
          <w:ilvl w:val="0"/>
          <w:numId w:val="1"/>
        </w:numPr>
        <w:pBdr>
          <w:top w:val="nil"/>
          <w:left w:val="nil"/>
          <w:bottom w:val="nil"/>
          <w:right w:val="nil"/>
          <w:between w:val="nil"/>
        </w:pBdr>
        <w:tabs>
          <w:tab w:val="left" w:pos="337"/>
          <w:tab w:val="left" w:pos="339"/>
        </w:tabs>
        <w:spacing w:before="182" w:line="242" w:lineRule="auto"/>
        <w:ind w:right="357"/>
        <w:rPr>
          <w:color w:val="000000"/>
        </w:rPr>
      </w:pPr>
      <w:r>
        <w:rPr>
          <w:color w:val="000000"/>
        </w:rPr>
        <w:t xml:space="preserve">Brock, A.; Lim, T.; Ritchie, J.M.; Weston, N. Neural photo editing with introspective </w:t>
      </w:r>
      <w:proofErr w:type="spellStart"/>
      <w:r>
        <w:rPr>
          <w:color w:val="000000"/>
        </w:rPr>
        <w:t>adversar</w:t>
      </w:r>
      <w:proofErr w:type="spellEnd"/>
      <w:r>
        <w:rPr>
          <w:color w:val="000000"/>
        </w:rPr>
        <w:t xml:space="preserve">- </w:t>
      </w:r>
      <w:proofErr w:type="spellStart"/>
      <w:r>
        <w:rPr>
          <w:color w:val="000000"/>
        </w:rPr>
        <w:t>ial</w:t>
      </w:r>
      <w:proofErr w:type="spellEnd"/>
      <w:r>
        <w:rPr>
          <w:color w:val="000000"/>
        </w:rPr>
        <w:t xml:space="preserve"> networks. </w:t>
      </w:r>
      <w:proofErr w:type="spellStart"/>
      <w:r>
        <w:rPr>
          <w:color w:val="000000"/>
        </w:rPr>
        <w:t>arXiv</w:t>
      </w:r>
      <w:proofErr w:type="spellEnd"/>
      <w:r>
        <w:rPr>
          <w:color w:val="000000"/>
        </w:rPr>
        <w:t xml:space="preserve"> 2016, arXiv:1609.07093. </w:t>
      </w:r>
      <w:hyperlink r:id="rId14">
        <w:r w:rsidR="00E75CF8">
          <w:rPr>
            <w:color w:val="000000"/>
          </w:rPr>
          <w:t>https://scholar.google.com/scholar_lookup?</w:t>
        </w:r>
      </w:hyperlink>
      <w:r>
        <w:rPr>
          <w:color w:val="000000"/>
        </w:rPr>
        <w:t xml:space="preserve"> </w:t>
      </w:r>
      <w:hyperlink r:id="rId15">
        <w:r w:rsidR="00E75CF8">
          <w:rPr>
            <w:color w:val="000000"/>
          </w:rPr>
          <w:t>title=Neural+photo+editing+with+introspective+adversarial+networks&amp;author=</w:t>
        </w:r>
      </w:hyperlink>
      <w:r>
        <w:rPr>
          <w:color w:val="000000"/>
        </w:rPr>
        <w:t xml:space="preserve">  </w:t>
      </w:r>
      <w:hyperlink r:id="rId16">
        <w:r w:rsidR="00E75CF8">
          <w:rPr>
            <w:color w:val="000000"/>
          </w:rPr>
          <w:t>Brock,+A.&amp;author=Lim,+T.&amp;author=Ritchie,+J.M.&amp;author=Weston,+N.&amp;publication_</w:t>
        </w:r>
      </w:hyperlink>
      <w:r>
        <w:rPr>
          <w:color w:val="000000"/>
        </w:rPr>
        <w:t xml:space="preserve"> </w:t>
      </w:r>
      <w:hyperlink r:id="rId17">
        <w:r w:rsidR="00E75CF8">
          <w:rPr>
            <w:color w:val="000000"/>
          </w:rPr>
          <w:t>year=2016&amp;journal=</w:t>
        </w:r>
        <w:proofErr w:type="spellStart"/>
        <w:r w:rsidR="00E75CF8">
          <w:rPr>
            <w:color w:val="000000"/>
          </w:rPr>
          <w:t>arXiv</w:t>
        </w:r>
        <w:proofErr w:type="spellEnd"/>
      </w:hyperlink>
    </w:p>
    <w:p w14:paraId="5E03DF87" w14:textId="77777777" w:rsidR="00E75CF8" w:rsidRDefault="00911CFD">
      <w:pPr>
        <w:numPr>
          <w:ilvl w:val="0"/>
          <w:numId w:val="1"/>
        </w:numPr>
        <w:pBdr>
          <w:top w:val="nil"/>
          <w:left w:val="nil"/>
          <w:bottom w:val="nil"/>
          <w:right w:val="nil"/>
          <w:between w:val="nil"/>
        </w:pBdr>
        <w:tabs>
          <w:tab w:val="left" w:pos="337"/>
          <w:tab w:val="left" w:pos="339"/>
        </w:tabs>
        <w:spacing w:before="178" w:line="242" w:lineRule="auto"/>
        <w:ind w:right="355"/>
        <w:rPr>
          <w:color w:val="000000"/>
        </w:rPr>
      </w:pPr>
      <w:r>
        <w:rPr>
          <w:color w:val="000000"/>
        </w:rPr>
        <w:lastRenderedPageBreak/>
        <w:t xml:space="preserve">Yu, P.; Xia, Z.; Fei, J.; Lu, Y. A survey on deepfake video detection. </w:t>
      </w:r>
      <w:proofErr w:type="spellStart"/>
      <w:r>
        <w:rPr>
          <w:color w:val="000000"/>
        </w:rPr>
        <w:t>Iet</w:t>
      </w:r>
      <w:proofErr w:type="spellEnd"/>
      <w:r>
        <w:rPr>
          <w:color w:val="000000"/>
        </w:rPr>
        <w:t xml:space="preserve"> </w:t>
      </w:r>
      <w:proofErr w:type="spellStart"/>
      <w:r>
        <w:rPr>
          <w:color w:val="000000"/>
        </w:rPr>
        <w:t>Biom</w:t>
      </w:r>
      <w:proofErr w:type="spellEnd"/>
      <w:r>
        <w:rPr>
          <w:color w:val="000000"/>
        </w:rPr>
        <w:t xml:space="preserve">. 2021, 10, 607–624.   </w:t>
      </w:r>
      <w:hyperlink r:id="rId18">
        <w:r w:rsidR="00E75CF8">
          <w:rPr>
            <w:color w:val="000000"/>
          </w:rPr>
          <w:t>https://www.sciencedirect.com/science/article/abs/pii/S1077314222001114</w:t>
        </w:r>
      </w:hyperlink>
    </w:p>
    <w:p w14:paraId="55A32CDC"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3"/>
        <w:jc w:val="both"/>
        <w:rPr>
          <w:color w:val="000000"/>
        </w:rPr>
      </w:pPr>
      <w:r>
        <w:rPr>
          <w:color w:val="000000"/>
        </w:rPr>
        <w:t xml:space="preserve">Rossler, A.; Cozzolino, D.; </w:t>
      </w:r>
      <w:proofErr w:type="spellStart"/>
      <w:r>
        <w:rPr>
          <w:color w:val="000000"/>
        </w:rPr>
        <w:t>Verdoliva</w:t>
      </w:r>
      <w:proofErr w:type="spellEnd"/>
      <w:r>
        <w:rPr>
          <w:color w:val="000000"/>
        </w:rPr>
        <w:t xml:space="preserve">, L.; Riess, C.; Thies, J.; </w:t>
      </w:r>
      <w:proofErr w:type="spellStart"/>
      <w:r>
        <w:rPr>
          <w:color w:val="000000"/>
        </w:rPr>
        <w:t>Nießner</w:t>
      </w:r>
      <w:proofErr w:type="spellEnd"/>
      <w:r>
        <w:rPr>
          <w:color w:val="000000"/>
        </w:rPr>
        <w:t xml:space="preserve">, M. </w:t>
      </w:r>
      <w:proofErr w:type="spellStart"/>
      <w:r>
        <w:rPr>
          <w:color w:val="000000"/>
        </w:rPr>
        <w:t>Faceforensics</w:t>
      </w:r>
      <w:proofErr w:type="spellEnd"/>
      <w:r>
        <w:rPr>
          <w:color w:val="000000"/>
        </w:rPr>
        <w:t xml:space="preserve">++: Learning to detect manipulated facial images. In Proceedings of the IEEE/CVF </w:t>
      </w:r>
      <w:proofErr w:type="spellStart"/>
      <w:r>
        <w:rPr>
          <w:color w:val="000000"/>
        </w:rPr>
        <w:t>Interna</w:t>
      </w:r>
      <w:proofErr w:type="spellEnd"/>
      <w:r>
        <w:rPr>
          <w:color w:val="000000"/>
        </w:rPr>
        <w:t xml:space="preserve">- </w:t>
      </w:r>
      <w:proofErr w:type="spellStart"/>
      <w:r>
        <w:rPr>
          <w:color w:val="000000"/>
        </w:rPr>
        <w:t>tional</w:t>
      </w:r>
      <w:proofErr w:type="spellEnd"/>
      <w:r>
        <w:rPr>
          <w:color w:val="000000"/>
        </w:rPr>
        <w:t xml:space="preserve"> Conference on Computer Vision, Seoul, </w:t>
      </w:r>
      <w:proofErr w:type="spellStart"/>
      <w:r>
        <w:rPr>
          <w:color w:val="000000"/>
        </w:rPr>
        <w:t>Repubic</w:t>
      </w:r>
      <w:proofErr w:type="spellEnd"/>
      <w:r>
        <w:rPr>
          <w:color w:val="000000"/>
        </w:rPr>
        <w:t xml:space="preserve"> of Korea, 27 October–2 November 2019;   pp.  1–11.  </w:t>
      </w:r>
      <w:hyperlink r:id="rId19">
        <w:r w:rsidR="00E75CF8">
          <w:rPr>
            <w:color w:val="000000"/>
          </w:rPr>
          <w:t>https://scholar.google.com/scholar_lookup?title=Faceforensics++:</w:t>
        </w:r>
      </w:hyperlink>
    </w:p>
    <w:p w14:paraId="6FFCE68F" w14:textId="77777777" w:rsidR="00E75CF8" w:rsidRDefault="00E17997">
      <w:pPr>
        <w:pBdr>
          <w:top w:val="nil"/>
          <w:left w:val="nil"/>
          <w:bottom w:val="nil"/>
          <w:right w:val="nil"/>
          <w:between w:val="nil"/>
        </w:pBdr>
        <w:spacing w:line="242" w:lineRule="auto"/>
        <w:ind w:left="339"/>
        <w:rPr>
          <w:color w:val="000000"/>
        </w:rPr>
      </w:pPr>
      <w:hyperlink r:id="rId20">
        <w:r w:rsidR="00E75CF8">
          <w:rPr>
            <w:color w:val="000000"/>
          </w:rPr>
          <w:t>+Learning+to+detect+manipulated+facial+images&amp;conference=Proceedings+of+</w:t>
        </w:r>
      </w:hyperlink>
      <w:r w:rsidR="00E75CF8">
        <w:rPr>
          <w:color w:val="000000"/>
        </w:rPr>
        <w:t xml:space="preserve"> </w:t>
      </w:r>
      <w:hyperlink r:id="rId21">
        <w:r w:rsidR="00E75CF8">
          <w:rPr>
            <w:color w:val="000000"/>
          </w:rPr>
          <w:t>the+IEEE/CVF+International+Conference+on+Computer+Vision&amp;author=Rossler,+A.</w:t>
        </w:r>
      </w:hyperlink>
      <w:r w:rsidR="00E75CF8">
        <w:rPr>
          <w:color w:val="000000"/>
        </w:rPr>
        <w:t xml:space="preserve"> </w:t>
      </w:r>
      <w:hyperlink r:id="rId22">
        <w:r w:rsidR="00E75CF8">
          <w:rPr>
            <w:color w:val="000000"/>
          </w:rPr>
          <w:t>&amp;author=Cozzolino,+D.&amp;author=Verdoliva,+L.&amp;author=Riess,+C.&amp;author=Thies,+J.</w:t>
        </w:r>
      </w:hyperlink>
      <w:r w:rsidR="00E75CF8">
        <w:rPr>
          <w:color w:val="000000"/>
        </w:rPr>
        <w:t xml:space="preserve">  </w:t>
      </w:r>
      <w:hyperlink r:id="rId23">
        <w:r w:rsidR="00E75CF8">
          <w:rPr>
            <w:color w:val="000000"/>
          </w:rPr>
          <w:t>&amp;author=Nie%C3%9Fner,+M.&amp;publication_year=2019&amp;pages=1%E2%80%9311</w:t>
        </w:r>
      </w:hyperlink>
    </w:p>
    <w:p w14:paraId="5425F8B4" w14:textId="77777777" w:rsidR="00E75CF8" w:rsidRDefault="00911CFD">
      <w:pPr>
        <w:numPr>
          <w:ilvl w:val="0"/>
          <w:numId w:val="1"/>
        </w:numPr>
        <w:pBdr>
          <w:top w:val="nil"/>
          <w:left w:val="nil"/>
          <w:bottom w:val="nil"/>
          <w:right w:val="nil"/>
          <w:between w:val="nil"/>
        </w:pBdr>
        <w:tabs>
          <w:tab w:val="left" w:pos="337"/>
          <w:tab w:val="left" w:pos="339"/>
        </w:tabs>
        <w:spacing w:before="177" w:line="242" w:lineRule="auto"/>
        <w:ind w:right="357"/>
        <w:rPr>
          <w:color w:val="000000"/>
        </w:rPr>
      </w:pPr>
      <w:r>
        <w:rPr>
          <w:color w:val="000000"/>
        </w:rPr>
        <w:t xml:space="preserve">,Elman, J.L. (1990) Finding Structure in Time. Cognitive Science, 14, 179-211. </w:t>
      </w:r>
      <w:hyperlink r:id="rId24">
        <w:r w:rsidR="00E75CF8">
          <w:rPr>
            <w:color w:val="000000"/>
          </w:rPr>
          <w:t>https://doi.</w:t>
        </w:r>
      </w:hyperlink>
      <w:r>
        <w:rPr>
          <w:color w:val="000000"/>
        </w:rPr>
        <w:t xml:space="preserve"> </w:t>
      </w:r>
      <w:hyperlink r:id="rId25">
        <w:r w:rsidR="00E75CF8">
          <w:rPr>
            <w:color w:val="000000"/>
          </w:rPr>
          <w:t>org/10.1145/3267357.3267367</w:t>
        </w:r>
      </w:hyperlink>
    </w:p>
    <w:p w14:paraId="4FC2FBDD"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6"/>
        <w:rPr>
          <w:color w:val="000000"/>
        </w:rPr>
      </w:pPr>
      <w:r>
        <w:rPr>
          <w:color w:val="000000"/>
        </w:rPr>
        <w:t xml:space="preserve">, Bengio, Y., Simard, P. and </w:t>
      </w:r>
      <w:proofErr w:type="spellStart"/>
      <w:r>
        <w:rPr>
          <w:color w:val="000000"/>
        </w:rPr>
        <w:t>Frasconi</w:t>
      </w:r>
      <w:proofErr w:type="spellEnd"/>
      <w:r>
        <w:rPr>
          <w:color w:val="000000"/>
        </w:rPr>
        <w:t>, P. (1994) Learning Long-Term Dependencies with Gradient Descent Is Difficult. IEEE Transactions on Neural Networks, 5, 157-166.</w:t>
      </w:r>
      <w:hyperlink r:id="rId26">
        <w:r w:rsidR="00E75CF8">
          <w:rPr>
            <w:color w:val="000000"/>
          </w:rPr>
          <w:t>https:</w:t>
        </w:r>
      </w:hyperlink>
    </w:p>
    <w:p w14:paraId="06452B66" w14:textId="77777777" w:rsidR="00E75CF8" w:rsidRDefault="00E17997">
      <w:pPr>
        <w:pBdr>
          <w:top w:val="nil"/>
          <w:left w:val="nil"/>
          <w:bottom w:val="nil"/>
          <w:right w:val="nil"/>
          <w:between w:val="nil"/>
        </w:pBdr>
        <w:spacing w:line="268" w:lineRule="auto"/>
        <w:ind w:left="339"/>
        <w:rPr>
          <w:color w:val="000000"/>
        </w:rPr>
      </w:pPr>
      <w:hyperlink r:id="rId27">
        <w:r w:rsidR="00E75CF8">
          <w:rPr>
            <w:color w:val="000000"/>
          </w:rPr>
          <w:t>//doi.org/10.1109/72.279181</w:t>
        </w:r>
      </w:hyperlink>
    </w:p>
    <w:p w14:paraId="269EA0ED" w14:textId="2E8D2805" w:rsidR="00E75CF8" w:rsidRDefault="00911CFD">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color w:val="000000"/>
        </w:rPr>
      </w:pPr>
      <w:r>
        <w:rPr>
          <w:color w:val="000000"/>
        </w:rPr>
        <w:t>,Chauhan.</w:t>
      </w:r>
      <w:r w:rsidR="00BF689D">
        <w:rPr>
          <w:color w:val="000000"/>
        </w:rPr>
        <w:t xml:space="preserve"> BS.</w:t>
      </w:r>
      <w:r>
        <w:rPr>
          <w:color w:val="000000"/>
        </w:rPr>
        <w:t xml:space="preserve">  Introduction  to  Auto</w:t>
      </w:r>
      <w:r w:rsidR="008F2BC7">
        <w:rPr>
          <w:color w:val="000000"/>
        </w:rPr>
        <w:t>-</w:t>
      </w:r>
      <w:r>
        <w:rPr>
          <w:color w:val="000000"/>
        </w:rPr>
        <w:t>Encoder  and  Variational</w:t>
      </w:r>
      <w:r>
        <w:rPr>
          <w:color w:val="000000"/>
        </w:rPr>
        <w:tab/>
        <w:t>auto</w:t>
      </w:r>
      <w:r w:rsidR="00BF689D">
        <w:rPr>
          <w:color w:val="000000"/>
        </w:rPr>
        <w:t xml:space="preserve"> </w:t>
      </w:r>
      <w:r>
        <w:rPr>
          <w:color w:val="000000"/>
        </w:rPr>
        <w:t>Encoder</w:t>
      </w:r>
      <w:r w:rsidR="008F2BC7">
        <w:rPr>
          <w:color w:val="000000"/>
        </w:rPr>
        <w:t xml:space="preserve"> </w:t>
      </w:r>
      <w:r>
        <w:rPr>
          <w:color w:val="000000"/>
        </w:rPr>
        <w:t>(VAE).</w:t>
      </w:r>
      <w:r w:rsidR="00BF689D">
        <w:rPr>
          <w:color w:val="000000"/>
        </w:rPr>
        <w:t xml:space="preserve"> </w:t>
      </w:r>
      <w:hyperlink r:id="rId28" w:history="1">
        <w:r w:rsidR="00BF689D" w:rsidRPr="00ED497D">
          <w:rPr>
            <w:rStyle w:val="Hyperlink"/>
          </w:rPr>
          <w:t>https:</w:t>
        </w:r>
        <w:r w:rsidR="00BF689D">
          <w:rPr>
            <w:rStyle w:val="Hyperlink"/>
          </w:rPr>
          <w:t xml:space="preserve"> </w:t>
        </w:r>
        <w:r w:rsidR="00BF689D" w:rsidRPr="00ED497D">
          <w:rPr>
            <w:rStyle w:val="Hyperlink"/>
          </w:rPr>
          <w:t>//www.theaidream.com/post/</w:t>
        </w:r>
      </w:hyperlink>
      <w:hyperlink r:id="rId29">
        <w:r w:rsidR="00E75CF8">
          <w:rPr>
            <w:color w:val="000000"/>
          </w:rPr>
          <w:t>an-introduction-to-autoencoder-and-variational-autoencoder-vae</w:t>
        </w:r>
      </w:hyperlink>
    </w:p>
    <w:p w14:paraId="2E9078C5"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5"/>
        <w:jc w:val="both"/>
        <w:rPr>
          <w:color w:val="000000"/>
        </w:rPr>
        <w:sectPr w:rsidR="00E75CF8">
          <w:headerReference w:type="even" r:id="rId30"/>
          <w:headerReference w:type="default" r:id="rId31"/>
          <w:footerReference w:type="even" r:id="rId32"/>
          <w:footerReference w:type="default" r:id="rId33"/>
          <w:headerReference w:type="first" r:id="rId34"/>
          <w:footerReference w:type="first" r:id="rId35"/>
          <w:pgSz w:w="12240" w:h="15840"/>
          <w:pgMar w:top="1420" w:right="1080" w:bottom="1600" w:left="1440" w:header="0" w:footer="1404" w:gutter="0"/>
          <w:cols w:space="720"/>
        </w:sectPr>
      </w:pPr>
      <w:r>
        <w:rPr>
          <w:color w:val="000000"/>
        </w:rPr>
        <w:t xml:space="preserve">D. Huang, F. De La Torre, Facial action transfer with personalized bilinear regression in Euro- pean Conference on Computer Vision (Springer, 2012), pp. 144–158. </w:t>
      </w:r>
      <w:hyperlink r:id="rId36">
        <w:r w:rsidR="00E75CF8">
          <w:rPr>
            <w:color w:val="000000"/>
          </w:rPr>
          <w:t>https://link.springer.</w:t>
        </w:r>
      </w:hyperlink>
      <w:r>
        <w:rPr>
          <w:color w:val="000000"/>
        </w:rPr>
        <w:t xml:space="preserve"> </w:t>
      </w:r>
      <w:hyperlink r:id="rId37">
        <w:r w:rsidR="00E75CF8">
          <w:rPr>
            <w:color w:val="000000"/>
          </w:rPr>
          <w:t>com/chapter/10.1007/978-3-642-33709-3_11</w:t>
        </w:r>
      </w:hyperlink>
    </w:p>
    <w:p w14:paraId="7775DAC8" w14:textId="77777777" w:rsidR="00E75CF8" w:rsidRDefault="00911CFD">
      <w:pPr>
        <w:numPr>
          <w:ilvl w:val="0"/>
          <w:numId w:val="1"/>
        </w:numPr>
        <w:pBdr>
          <w:top w:val="nil"/>
          <w:left w:val="nil"/>
          <w:bottom w:val="nil"/>
          <w:right w:val="nil"/>
          <w:between w:val="nil"/>
        </w:pBdr>
        <w:tabs>
          <w:tab w:val="left" w:pos="337"/>
          <w:tab w:val="left" w:pos="339"/>
        </w:tabs>
        <w:spacing w:before="29" w:line="242" w:lineRule="auto"/>
        <w:ind w:right="354"/>
        <w:jc w:val="both"/>
        <w:rPr>
          <w:color w:val="000000"/>
        </w:rPr>
      </w:pPr>
      <w:r>
        <w:rPr>
          <w:color w:val="000000"/>
        </w:rPr>
        <w:lastRenderedPageBreak/>
        <w:t xml:space="preserve">E. Zakharov, A. </w:t>
      </w:r>
      <w:proofErr w:type="spellStart"/>
      <w:r>
        <w:rPr>
          <w:color w:val="000000"/>
        </w:rPr>
        <w:t>Shysheya</w:t>
      </w:r>
      <w:proofErr w:type="spellEnd"/>
      <w:r>
        <w:rPr>
          <w:color w:val="000000"/>
        </w:rPr>
        <w:t xml:space="preserve">, E. Burkov, V. </w:t>
      </w:r>
      <w:proofErr w:type="spellStart"/>
      <w:r>
        <w:rPr>
          <w:color w:val="000000"/>
        </w:rPr>
        <w:t>Lempitsky</w:t>
      </w:r>
      <w:proofErr w:type="spellEnd"/>
      <w:r>
        <w:rPr>
          <w:color w:val="000000"/>
        </w:rPr>
        <w:t xml:space="preserve">, “Few-shot adversarial learning of real- </w:t>
      </w:r>
      <w:proofErr w:type="spellStart"/>
      <w:r>
        <w:rPr>
          <w:color w:val="000000"/>
        </w:rPr>
        <w:t>istic</w:t>
      </w:r>
      <w:proofErr w:type="spellEnd"/>
      <w:r>
        <w:rPr>
          <w:color w:val="000000"/>
        </w:rPr>
        <w:t xml:space="preserve"> neural talking head models” in Proceedings of the IEEE/CVF International Conference on Computer Vision (Institute of Electrical and Electronics Engineers, 2019), pp. 9459–9468. </w:t>
      </w:r>
      <w:hyperlink r:id="rId38">
        <w:r w:rsidR="00E75CF8">
          <w:rPr>
            <w:color w:val="000000"/>
          </w:rPr>
          <w:t>https://ieeexplore.ieee.org/document/9009591</w:t>
        </w:r>
      </w:hyperlink>
    </w:p>
    <w:p w14:paraId="7F5713DA"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,Lakshmanan Nataraj, Tajuddin Manhar Mohammed, B. S. </w:t>
      </w:r>
      <w:proofErr w:type="spellStart"/>
      <w:r>
        <w:rPr>
          <w:color w:val="000000"/>
        </w:rPr>
        <w:t>Manjunath</w:t>
      </w:r>
      <w:proofErr w:type="spellEnd"/>
      <w:r>
        <w:rPr>
          <w:color w:val="000000"/>
        </w:rPr>
        <w:t xml:space="preserve">, </w:t>
      </w:r>
      <w:proofErr w:type="spellStart"/>
      <w:r>
        <w:rPr>
          <w:color w:val="000000"/>
        </w:rPr>
        <w:t>Shivkumar</w:t>
      </w:r>
      <w:proofErr w:type="spellEnd"/>
      <w:r>
        <w:rPr>
          <w:color w:val="000000"/>
        </w:rPr>
        <w:t xml:space="preserve"> Chan- </w:t>
      </w:r>
      <w:proofErr w:type="spellStart"/>
      <w:r>
        <w:rPr>
          <w:color w:val="000000"/>
        </w:rPr>
        <w:t>drasekaran</w:t>
      </w:r>
      <w:proofErr w:type="spellEnd"/>
      <w:r>
        <w:rPr>
          <w:color w:val="000000"/>
        </w:rPr>
        <w:t xml:space="preserve">, </w:t>
      </w:r>
      <w:proofErr w:type="spellStart"/>
      <w:r>
        <w:rPr>
          <w:color w:val="000000"/>
        </w:rPr>
        <w:t>Arjuna</w:t>
      </w:r>
      <w:proofErr w:type="spellEnd"/>
      <w:r>
        <w:rPr>
          <w:color w:val="000000"/>
        </w:rPr>
        <w:t xml:space="preserve"> </w:t>
      </w:r>
      <w:proofErr w:type="spellStart"/>
      <w:r>
        <w:rPr>
          <w:color w:val="000000"/>
        </w:rPr>
        <w:t>Flenner</w:t>
      </w:r>
      <w:proofErr w:type="spellEnd"/>
      <w:r>
        <w:rPr>
          <w:color w:val="000000"/>
        </w:rPr>
        <w:t xml:space="preserve">, </w:t>
      </w:r>
      <w:proofErr w:type="spellStart"/>
      <w:r>
        <w:rPr>
          <w:color w:val="000000"/>
        </w:rPr>
        <w:t>Jawadul</w:t>
      </w:r>
      <w:proofErr w:type="spellEnd"/>
      <w:r>
        <w:rPr>
          <w:color w:val="000000"/>
        </w:rPr>
        <w:t xml:space="preserve"> H. Bappy, Amit K. Roy-</w:t>
      </w:r>
      <w:proofErr w:type="spellStart"/>
      <w:r>
        <w:rPr>
          <w:color w:val="000000"/>
        </w:rPr>
        <w:t>Chowdhury.Detecting</w:t>
      </w:r>
      <w:proofErr w:type="spellEnd"/>
      <w:r>
        <w:rPr>
          <w:color w:val="000000"/>
        </w:rPr>
        <w:t xml:space="preserve"> GAN gen- </w:t>
      </w:r>
      <w:proofErr w:type="spellStart"/>
      <w:r>
        <w:rPr>
          <w:color w:val="000000"/>
        </w:rPr>
        <w:t>erated</w:t>
      </w:r>
      <w:proofErr w:type="spellEnd"/>
      <w:r>
        <w:rPr>
          <w:color w:val="000000"/>
        </w:rPr>
        <w:t xml:space="preserve"> Fake Images using Co-occurrence Matrices, Electronic Imaging: Media Watermarking, Security, and Forensics, 2019, pp 532-1 - 532-7. </w:t>
      </w:r>
      <w:hyperlink r:id="rId39">
        <w:r w:rsidR="00E75CF8">
          <w:rPr>
            <w:color w:val="000000"/>
          </w:rPr>
          <w:t>https://doi.org/10.2352/ISSN.2470-1173.</w:t>
        </w:r>
      </w:hyperlink>
      <w:r>
        <w:rPr>
          <w:color w:val="000000"/>
        </w:rPr>
        <w:t xml:space="preserve"> </w:t>
      </w:r>
      <w:hyperlink r:id="rId40">
        <w:r w:rsidR="00E75CF8">
          <w:rPr>
            <w:color w:val="000000"/>
          </w:rPr>
          <w:t>2019.5.MWSF-532</w:t>
        </w:r>
      </w:hyperlink>
    </w:p>
    <w:p w14:paraId="4AA1934C"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9"/>
        <w:rPr>
          <w:color w:val="000000"/>
        </w:rPr>
      </w:pPr>
      <w:r>
        <w:rPr>
          <w:color w:val="000000"/>
        </w:rPr>
        <w:tab/>
        <w:t xml:space="preserve">, Jonathan Ho, Ajay Jain, Literacy </w:t>
      </w:r>
      <w:proofErr w:type="spellStart"/>
      <w:r>
        <w:rPr>
          <w:color w:val="000000"/>
        </w:rPr>
        <w:t>Abbeel</w:t>
      </w:r>
      <w:proofErr w:type="spellEnd"/>
      <w:r>
        <w:rPr>
          <w:color w:val="000000"/>
        </w:rPr>
        <w:t xml:space="preserve">. Denoising diffusion probabilistic models. </w:t>
      </w:r>
      <w:hyperlink r:id="rId41">
        <w:r w:rsidR="00E75CF8">
          <w:rPr>
            <w:color w:val="000000"/>
          </w:rPr>
          <w:t>https://</w:t>
        </w:r>
      </w:hyperlink>
      <w:r>
        <w:rPr>
          <w:color w:val="000000"/>
        </w:rPr>
        <w:t xml:space="preserve"> </w:t>
      </w:r>
      <w:hyperlink r:id="rId42">
        <w:r w:rsidR="00E75CF8">
          <w:rPr>
            <w:color w:val="000000"/>
          </w:rPr>
          <w:t>proceedings.neurips.cc/paper/2020/file/4c5bcfec8584af0d967f1ab10179ca4b-Paper.</w:t>
        </w:r>
      </w:hyperlink>
      <w:r>
        <w:rPr>
          <w:color w:val="000000"/>
        </w:rPr>
        <w:t xml:space="preserve"> </w:t>
      </w:r>
      <w:hyperlink r:id="rId43">
        <w:r w:rsidR="00E75CF8">
          <w:rPr>
            <w:color w:val="000000"/>
          </w:rPr>
          <w:t>pdf</w:t>
        </w:r>
      </w:hyperlink>
    </w:p>
    <w:p w14:paraId="339CA340"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,Ashish </w:t>
      </w:r>
      <w:proofErr w:type="spellStart"/>
      <w:r>
        <w:rPr>
          <w:color w:val="000000"/>
        </w:rPr>
        <w:t>Vaswani,Noam</w:t>
      </w:r>
      <w:proofErr w:type="spellEnd"/>
      <w:r>
        <w:rPr>
          <w:color w:val="000000"/>
        </w:rPr>
        <w:t xml:space="preserve"> </w:t>
      </w:r>
      <w:proofErr w:type="spellStart"/>
      <w:r>
        <w:rPr>
          <w:color w:val="000000"/>
        </w:rPr>
        <w:t>Shazeer,Niki</w:t>
      </w:r>
      <w:proofErr w:type="spellEnd"/>
      <w:r>
        <w:rPr>
          <w:color w:val="000000"/>
        </w:rPr>
        <w:t xml:space="preserve"> </w:t>
      </w:r>
      <w:proofErr w:type="spellStart"/>
      <w:r>
        <w:rPr>
          <w:color w:val="000000"/>
        </w:rPr>
        <w:t>Parmar,Jakob</w:t>
      </w:r>
      <w:proofErr w:type="spellEnd"/>
      <w:r>
        <w:rPr>
          <w:color w:val="000000"/>
        </w:rPr>
        <w:t xml:space="preserve"> </w:t>
      </w:r>
      <w:proofErr w:type="spellStart"/>
      <w:r>
        <w:rPr>
          <w:color w:val="000000"/>
        </w:rPr>
        <w:t>Uskoreit,Llion</w:t>
      </w:r>
      <w:proofErr w:type="spellEnd"/>
      <w:r>
        <w:rPr>
          <w:color w:val="000000"/>
        </w:rPr>
        <w:t xml:space="preserve"> </w:t>
      </w:r>
      <w:proofErr w:type="spellStart"/>
      <w:r>
        <w:rPr>
          <w:color w:val="000000"/>
        </w:rPr>
        <w:t>Jones,Adin</w:t>
      </w:r>
      <w:proofErr w:type="spellEnd"/>
      <w:r>
        <w:rPr>
          <w:color w:val="000000"/>
        </w:rPr>
        <w:t xml:space="preserve"> N. </w:t>
      </w:r>
      <w:proofErr w:type="spellStart"/>
      <w:r>
        <w:rPr>
          <w:color w:val="000000"/>
        </w:rPr>
        <w:t>Gomez,Lukasz</w:t>
      </w:r>
      <w:proofErr w:type="spellEnd"/>
      <w:r>
        <w:rPr>
          <w:color w:val="000000"/>
        </w:rPr>
        <w:t xml:space="preserve"> </w:t>
      </w:r>
      <w:proofErr w:type="spellStart"/>
      <w:r>
        <w:rPr>
          <w:color w:val="000000"/>
        </w:rPr>
        <w:t>Kaiser,Illia</w:t>
      </w:r>
      <w:proofErr w:type="spellEnd"/>
      <w:r>
        <w:rPr>
          <w:color w:val="000000"/>
        </w:rPr>
        <w:t xml:space="preserve"> </w:t>
      </w:r>
      <w:proofErr w:type="spellStart"/>
      <w:r>
        <w:rPr>
          <w:color w:val="000000"/>
        </w:rPr>
        <w:t>Polosukhin.Attention</w:t>
      </w:r>
      <w:proofErr w:type="spellEnd"/>
      <w:r>
        <w:rPr>
          <w:color w:val="000000"/>
        </w:rPr>
        <w:t xml:space="preserve"> is all your </w:t>
      </w:r>
      <w:proofErr w:type="spellStart"/>
      <w:r>
        <w:rPr>
          <w:color w:val="000000"/>
        </w:rPr>
        <w:t>need.</w:t>
      </w:r>
      <w:hyperlink r:id="rId44">
        <w:r w:rsidR="00E75CF8">
          <w:rPr>
            <w:color w:val="000000"/>
          </w:rPr>
          <w:t>https</w:t>
        </w:r>
        <w:proofErr w:type="spellEnd"/>
        <w:r w:rsidR="00E75CF8">
          <w:rPr>
            <w:color w:val="000000"/>
          </w:rPr>
          <w:t>://papers.neurips.</w:t>
        </w:r>
      </w:hyperlink>
      <w:r>
        <w:rPr>
          <w:color w:val="000000"/>
        </w:rPr>
        <w:t xml:space="preserve"> </w:t>
      </w:r>
      <w:hyperlink r:id="rId45">
        <w:r w:rsidR="00E75CF8">
          <w:rPr>
            <w:color w:val="000000"/>
          </w:rPr>
          <w:t>cc/paper/7181-attention-is-all-you-need.pdf</w:t>
        </w:r>
      </w:hyperlink>
    </w:p>
    <w:p w14:paraId="1B2FA385"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6"/>
        <w:jc w:val="both"/>
        <w:rPr>
          <w:color w:val="000000"/>
        </w:rPr>
      </w:pPr>
      <w:r>
        <w:rPr>
          <w:color w:val="000000"/>
        </w:rPr>
        <w:tab/>
        <w:t xml:space="preserve">Tariq, S., Lee, S., Kim, H., Shin, Y. and Woo, S.S. (2018) Detecting Both Machine and Human Created Fake Face Images in the Wild. Proceedings of the 2nd International Workshop on Multimedia Privacy and Security, Toronto, 15 October 2018, </w:t>
      </w:r>
      <w:hyperlink r:id="rId46">
        <w:r w:rsidR="00E75CF8">
          <w:rPr>
            <w:color w:val="000000"/>
          </w:rPr>
          <w:t>https://doi.org/10.1145/</w:t>
        </w:r>
      </w:hyperlink>
      <w:r>
        <w:rPr>
          <w:color w:val="000000"/>
        </w:rPr>
        <w:t xml:space="preserve"> </w:t>
      </w:r>
      <w:hyperlink r:id="rId47">
        <w:r w:rsidR="00E75CF8">
          <w:rPr>
            <w:color w:val="000000"/>
          </w:rPr>
          <w:t>3267357.3267367</w:t>
        </w:r>
      </w:hyperlink>
    </w:p>
    <w:p w14:paraId="0DA0F3EB"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4"/>
        <w:rPr>
          <w:color w:val="000000"/>
        </w:rPr>
      </w:pPr>
      <w:r>
        <w:rPr>
          <w:color w:val="000000"/>
        </w:rPr>
        <w:tab/>
      </w:r>
      <w:proofErr w:type="spellStart"/>
      <w:r>
        <w:rPr>
          <w:color w:val="000000"/>
        </w:rPr>
        <w:t>uan</w:t>
      </w:r>
      <w:proofErr w:type="spellEnd"/>
      <w:r>
        <w:rPr>
          <w:color w:val="000000"/>
        </w:rPr>
        <w:t>, X., Peng, B., Wang, W. and Dong, J. (2019) On the Generalization of GAN Image Forensics. In:  Chinese Conference on Biometric Recognition, Springer, Berlin, 134-141.</w:t>
      </w:r>
      <w:hyperlink r:id="rId48">
        <w:r w:rsidR="00E75CF8">
          <w:rPr>
            <w:color w:val="000000"/>
          </w:rPr>
          <w:t>https:</w:t>
        </w:r>
      </w:hyperlink>
    </w:p>
    <w:p w14:paraId="72BA4699" w14:textId="77777777" w:rsidR="00E75CF8" w:rsidRDefault="00E17997">
      <w:pPr>
        <w:pBdr>
          <w:top w:val="nil"/>
          <w:left w:val="nil"/>
          <w:bottom w:val="nil"/>
          <w:right w:val="nil"/>
          <w:between w:val="nil"/>
        </w:pBdr>
        <w:spacing w:line="268" w:lineRule="auto"/>
        <w:ind w:left="339"/>
        <w:rPr>
          <w:color w:val="000000"/>
        </w:rPr>
      </w:pPr>
      <w:hyperlink r:id="rId49">
        <w:r w:rsidR="00E75CF8">
          <w:rPr>
            <w:color w:val="000000"/>
          </w:rPr>
          <w:t>//doi.org/10.1007/978-3-030-31456-9_15</w:t>
        </w:r>
      </w:hyperlink>
    </w:p>
    <w:p w14:paraId="6F335FAE" w14:textId="77777777" w:rsidR="00E75CF8" w:rsidRDefault="00911CFD">
      <w:pPr>
        <w:numPr>
          <w:ilvl w:val="0"/>
          <w:numId w:val="1"/>
        </w:numPr>
        <w:pBdr>
          <w:top w:val="nil"/>
          <w:left w:val="nil"/>
          <w:bottom w:val="nil"/>
          <w:right w:val="nil"/>
          <w:between w:val="nil"/>
        </w:pBdr>
        <w:tabs>
          <w:tab w:val="left" w:pos="339"/>
          <w:tab w:val="left" w:pos="446"/>
        </w:tabs>
        <w:spacing w:before="160" w:line="242" w:lineRule="auto"/>
        <w:ind w:right="354"/>
        <w:jc w:val="both"/>
        <w:rPr>
          <w:color w:val="000000"/>
        </w:rPr>
      </w:pPr>
      <w:r>
        <w:rPr>
          <w:color w:val="000000"/>
        </w:rPr>
        <w:tab/>
        <w:t>Zhou, P., Han, X.,</w:t>
      </w:r>
      <w:proofErr w:type="spellStart"/>
      <w:r>
        <w:rPr>
          <w:color w:val="000000"/>
        </w:rPr>
        <w:t>Morariu</w:t>
      </w:r>
      <w:proofErr w:type="spellEnd"/>
      <w:r>
        <w:rPr>
          <w:color w:val="000000"/>
        </w:rPr>
        <w:t xml:space="preserve">, V.I. and Davis, L.S. (2017) Two-Stream Neural Networks for Tampered Face Detection. 2017 IEEE Conference on Computer Vision and Pattern </w:t>
      </w:r>
      <w:proofErr w:type="spellStart"/>
      <w:r>
        <w:rPr>
          <w:color w:val="000000"/>
        </w:rPr>
        <w:t>Recogni</w:t>
      </w:r>
      <w:proofErr w:type="spellEnd"/>
      <w:r>
        <w:rPr>
          <w:color w:val="000000"/>
        </w:rPr>
        <w:t xml:space="preserve">- </w:t>
      </w:r>
      <w:proofErr w:type="spellStart"/>
      <w:r>
        <w:rPr>
          <w:color w:val="000000"/>
        </w:rPr>
        <w:t>tion</w:t>
      </w:r>
      <w:proofErr w:type="spellEnd"/>
      <w:r>
        <w:rPr>
          <w:color w:val="000000"/>
        </w:rPr>
        <w:t xml:space="preserve"> Workshops (CVPRW), Honolulu, 21-26 July 2017, 1831-1839.</w:t>
      </w:r>
      <w:hyperlink r:id="rId50">
        <w:r w:rsidR="00E75CF8">
          <w:rPr>
            <w:color w:val="000000"/>
          </w:rPr>
          <w:t>https://doi.org/10.1109/</w:t>
        </w:r>
      </w:hyperlink>
      <w:r>
        <w:rPr>
          <w:color w:val="000000"/>
        </w:rPr>
        <w:t xml:space="preserve"> </w:t>
      </w:r>
      <w:hyperlink r:id="rId51">
        <w:r w:rsidR="00E75CF8">
          <w:rPr>
            <w:color w:val="000000"/>
          </w:rPr>
          <w:t>CVPRW.2017.229</w:t>
        </w:r>
      </w:hyperlink>
    </w:p>
    <w:p w14:paraId="20EA790B"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4"/>
        <w:rPr>
          <w:color w:val="000000"/>
        </w:rPr>
      </w:pPr>
      <w:r>
        <w:rPr>
          <w:color w:val="000000"/>
        </w:rPr>
        <w:tab/>
      </w:r>
      <w:proofErr w:type="spellStart"/>
      <w:r>
        <w:rPr>
          <w:color w:val="000000"/>
        </w:rPr>
        <w:t>su</w:t>
      </w:r>
      <w:proofErr w:type="spellEnd"/>
      <w:r>
        <w:rPr>
          <w:color w:val="000000"/>
        </w:rPr>
        <w:t>, C.-C., Zhuang, Y.-X. and Lee, C.-Y. (2020) Deep Fake Image Detection Based on Pairwise Learning. Applied Sciences, 10, 370.</w:t>
      </w:r>
      <w:hyperlink r:id="rId52">
        <w:r w:rsidR="00E75CF8">
          <w:rPr>
            <w:color w:val="000000"/>
          </w:rPr>
          <w:t>https://doi.org/10.3390/app10010370</w:t>
        </w:r>
      </w:hyperlink>
    </w:p>
    <w:p w14:paraId="5E3264F3"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3"/>
        <w:jc w:val="both"/>
        <w:rPr>
          <w:color w:val="000000"/>
        </w:rPr>
      </w:pPr>
      <w:r>
        <w:rPr>
          <w:color w:val="000000"/>
        </w:rPr>
        <w:tab/>
      </w:r>
      <w:proofErr w:type="spellStart"/>
      <w:r>
        <w:rPr>
          <w:color w:val="000000"/>
        </w:rPr>
        <w:t>fchar</w:t>
      </w:r>
      <w:proofErr w:type="spellEnd"/>
      <w:r>
        <w:rPr>
          <w:color w:val="000000"/>
        </w:rPr>
        <w:t xml:space="preserve">, D., Nozick, V., Yamagishi, J. and Echizen, I. (2018) </w:t>
      </w:r>
      <w:proofErr w:type="spellStart"/>
      <w:r>
        <w:rPr>
          <w:color w:val="000000"/>
        </w:rPr>
        <w:t>Mesonet</w:t>
      </w:r>
      <w:proofErr w:type="spellEnd"/>
      <w:r>
        <w:rPr>
          <w:color w:val="000000"/>
        </w:rPr>
        <w:t xml:space="preserve">: A Compact Facial Video Forgery Detection Network. 2018 IEEE International Workshop on Information Forensics and Security (WIFS), Hong Kong, 11-13 December 2018,1-7. </w:t>
      </w:r>
      <w:hyperlink r:id="rId53">
        <w:r w:rsidR="00E75CF8">
          <w:rPr>
            <w:color w:val="000000"/>
          </w:rPr>
          <w:t>https://doi.org/10.1109/WIFS.</w:t>
        </w:r>
      </w:hyperlink>
      <w:r>
        <w:rPr>
          <w:color w:val="000000"/>
        </w:rPr>
        <w:t xml:space="preserve"> </w:t>
      </w:r>
      <w:hyperlink r:id="rId54">
        <w:r w:rsidR="00E75CF8">
          <w:rPr>
            <w:color w:val="000000"/>
          </w:rPr>
          <w:t>2018.8630761</w:t>
        </w:r>
      </w:hyperlink>
    </w:p>
    <w:p w14:paraId="4E57A2D5"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Li, Y., Chang, M.-C. and Lyu, S. (2018) In </w:t>
      </w:r>
      <w:proofErr w:type="spellStart"/>
      <w:r>
        <w:rPr>
          <w:color w:val="000000"/>
        </w:rPr>
        <w:t>Ictu</w:t>
      </w:r>
      <w:proofErr w:type="spellEnd"/>
      <w:r>
        <w:rPr>
          <w:color w:val="000000"/>
        </w:rPr>
        <w:t xml:space="preserve"> Oculi: Exposing AI Generated Fake Face Videos by Detecting Eye Blinking. 2018 IEEE International Workshop on Information Forensics and Security (WIFS), Hong Kong, 11-13 December 2018, 1-7. </w:t>
      </w:r>
      <w:hyperlink r:id="rId55">
        <w:r w:rsidR="00E75CF8">
          <w:rPr>
            <w:color w:val="000000"/>
          </w:rPr>
          <w:t>https://doi.org/10.1109/</w:t>
        </w:r>
      </w:hyperlink>
      <w:r>
        <w:rPr>
          <w:color w:val="000000"/>
        </w:rPr>
        <w:t xml:space="preserve"> </w:t>
      </w:r>
      <w:hyperlink r:id="rId56">
        <w:r w:rsidR="00E75CF8">
          <w:rPr>
            <w:color w:val="000000"/>
          </w:rPr>
          <w:t>WIFS.2018.8630787</w:t>
        </w:r>
      </w:hyperlink>
    </w:p>
    <w:p w14:paraId="130E9614"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5"/>
        <w:jc w:val="both"/>
        <w:rPr>
          <w:color w:val="000000"/>
        </w:rPr>
      </w:pPr>
      <w:r>
        <w:rPr>
          <w:color w:val="000000"/>
        </w:rPr>
        <w:tab/>
        <w:t xml:space="preserve">Ciftci, U.A., Demir, I. and Yin, L. (2020) How Do the Hearts of Deep Fakes Beat? Deep Fake Source Detection via Interpreting Residuals with Biological Signals. 2020 IEEE International Joint Conference on Biometrics (IJCB), Houston, 28 September-1 October 2020, 1-10. </w:t>
      </w:r>
      <w:hyperlink r:id="rId57">
        <w:r w:rsidR="00E75CF8">
          <w:rPr>
            <w:color w:val="000000"/>
          </w:rPr>
          <w:t>https:</w:t>
        </w:r>
      </w:hyperlink>
    </w:p>
    <w:p w14:paraId="31A048CB" w14:textId="77777777" w:rsidR="00E75CF8" w:rsidRDefault="00E17997">
      <w:pPr>
        <w:pBdr>
          <w:top w:val="nil"/>
          <w:left w:val="nil"/>
          <w:bottom w:val="nil"/>
          <w:right w:val="nil"/>
          <w:between w:val="nil"/>
        </w:pBdr>
        <w:spacing w:line="268" w:lineRule="auto"/>
        <w:ind w:left="339"/>
        <w:rPr>
          <w:color w:val="000000"/>
        </w:rPr>
        <w:sectPr w:rsidR="00E75CF8">
          <w:pgSz w:w="12240" w:h="15840"/>
          <w:pgMar w:top="1420" w:right="1080" w:bottom="1600" w:left="1440" w:header="0" w:footer="1404" w:gutter="0"/>
          <w:cols w:space="720"/>
        </w:sectPr>
      </w:pPr>
      <w:hyperlink r:id="rId58">
        <w:r w:rsidR="00E75CF8">
          <w:rPr>
            <w:color w:val="000000"/>
          </w:rPr>
          <w:t>//doi.org/10.1109/IJCB48548.2020.9304909</w:t>
        </w:r>
      </w:hyperlink>
    </w:p>
    <w:p w14:paraId="6D15712E" w14:textId="77777777" w:rsidR="00E75CF8" w:rsidRDefault="00911CFD">
      <w:pPr>
        <w:numPr>
          <w:ilvl w:val="0"/>
          <w:numId w:val="1"/>
        </w:numPr>
        <w:pBdr>
          <w:top w:val="nil"/>
          <w:left w:val="nil"/>
          <w:bottom w:val="nil"/>
          <w:right w:val="nil"/>
          <w:between w:val="nil"/>
        </w:pBdr>
        <w:tabs>
          <w:tab w:val="left" w:pos="339"/>
          <w:tab w:val="left" w:pos="446"/>
        </w:tabs>
        <w:spacing w:before="29" w:line="242" w:lineRule="auto"/>
        <w:ind w:right="355"/>
        <w:jc w:val="both"/>
        <w:rPr>
          <w:color w:val="000000"/>
        </w:rPr>
      </w:pPr>
      <w:r>
        <w:rPr>
          <w:color w:val="000000"/>
        </w:rPr>
        <w:lastRenderedPageBreak/>
        <w:tab/>
      </w:r>
      <w:proofErr w:type="spellStart"/>
      <w:r>
        <w:rPr>
          <w:color w:val="000000"/>
        </w:rPr>
        <w:t>Gu¨era</w:t>
      </w:r>
      <w:proofErr w:type="spellEnd"/>
      <w:r>
        <w:rPr>
          <w:color w:val="000000"/>
        </w:rPr>
        <w:t xml:space="preserve">, D. and Delp, E.J. (2018) Deepfake Video Detection Using Recurrent Neural Net- works. 2018 15th IEEE International Conference on Advanced Video and Signal Based Surveil- lance (AVSS), Auckland, 27-30 November 2018, 1-6. </w:t>
      </w:r>
      <w:hyperlink r:id="rId59">
        <w:r w:rsidR="00E75CF8">
          <w:rPr>
            <w:color w:val="000000"/>
          </w:rPr>
          <w:t>https://doi.org/10.1109/AVSS.2018.</w:t>
        </w:r>
      </w:hyperlink>
    </w:p>
    <w:p w14:paraId="6AA3DEF4" w14:textId="77777777" w:rsidR="00E75CF8" w:rsidRDefault="00E17997">
      <w:pPr>
        <w:pBdr>
          <w:top w:val="nil"/>
          <w:left w:val="nil"/>
          <w:bottom w:val="nil"/>
          <w:right w:val="nil"/>
          <w:between w:val="nil"/>
        </w:pBdr>
        <w:spacing w:line="268" w:lineRule="auto"/>
        <w:ind w:left="339"/>
        <w:rPr>
          <w:color w:val="000000"/>
        </w:rPr>
      </w:pPr>
      <w:hyperlink r:id="rId60">
        <w:r w:rsidR="00E75CF8">
          <w:rPr>
            <w:color w:val="000000"/>
          </w:rPr>
          <w:t>8639163</w:t>
        </w:r>
      </w:hyperlink>
    </w:p>
    <w:p w14:paraId="2BAD308D" w14:textId="77777777" w:rsidR="00E75CF8" w:rsidRDefault="00911CFD">
      <w:pPr>
        <w:numPr>
          <w:ilvl w:val="0"/>
          <w:numId w:val="1"/>
        </w:numPr>
        <w:pBdr>
          <w:top w:val="nil"/>
          <w:left w:val="nil"/>
          <w:bottom w:val="nil"/>
          <w:right w:val="nil"/>
          <w:between w:val="nil"/>
        </w:pBdr>
        <w:tabs>
          <w:tab w:val="left" w:pos="339"/>
          <w:tab w:val="left" w:pos="446"/>
        </w:tabs>
        <w:spacing w:before="171" w:line="242" w:lineRule="auto"/>
        <w:ind w:right="354"/>
        <w:jc w:val="both"/>
        <w:rPr>
          <w:color w:val="000000"/>
        </w:rPr>
      </w:pPr>
      <w:r>
        <w:rPr>
          <w:color w:val="000000"/>
        </w:rPr>
        <w:tab/>
        <w:t xml:space="preserve">Mittal, T., Bhattacharya, U., Chandra, R., Bera, A. and Manocha, D. (2020) Emotions Don’t Lie: An Audio-Visual Deepfake Detection Method Using Affective Cues. Proceedings of the 28th ACM International Conference on Multimedia, Seattle, 12-16 October 2020, 2823-2832. </w:t>
      </w:r>
      <w:hyperlink r:id="rId61">
        <w:r w:rsidR="00E75CF8">
          <w:rPr>
            <w:color w:val="000000"/>
          </w:rPr>
          <w:t>https://doi.org/10.1109/AVSS.2018.8639163</w:t>
        </w:r>
      </w:hyperlink>
    </w:p>
    <w:p w14:paraId="2E2C5901" w14:textId="77777777" w:rsidR="00E75CF8" w:rsidRDefault="00911CFD">
      <w:pPr>
        <w:numPr>
          <w:ilvl w:val="0"/>
          <w:numId w:val="1"/>
        </w:numPr>
        <w:pBdr>
          <w:top w:val="nil"/>
          <w:left w:val="nil"/>
          <w:bottom w:val="nil"/>
          <w:right w:val="nil"/>
          <w:between w:val="nil"/>
        </w:pBdr>
        <w:tabs>
          <w:tab w:val="left" w:pos="339"/>
          <w:tab w:val="left" w:pos="446"/>
        </w:tabs>
        <w:spacing w:before="166" w:line="242" w:lineRule="auto"/>
        <w:ind w:right="353"/>
        <w:jc w:val="both"/>
        <w:rPr>
          <w:color w:val="000000"/>
        </w:rPr>
      </w:pPr>
      <w:r>
        <w:rPr>
          <w:color w:val="000000"/>
        </w:rPr>
        <w:tab/>
        <w:t xml:space="preserve">Zhu, J.-Y., Park, T., Isola, P. and Efros, A.A. (2017) Unpaired Image to Image Translation Using Cycle-Consistent Adversarial Networks. Proceedings of the IEEE International Confer- </w:t>
      </w:r>
      <w:proofErr w:type="spellStart"/>
      <w:r>
        <w:rPr>
          <w:color w:val="000000"/>
        </w:rPr>
        <w:t>ence</w:t>
      </w:r>
      <w:proofErr w:type="spellEnd"/>
      <w:r>
        <w:rPr>
          <w:color w:val="000000"/>
        </w:rPr>
        <w:t xml:space="preserve"> on Computer Vision, Venice, 22-29 October 2017, 2223-2232. </w:t>
      </w:r>
      <w:hyperlink r:id="rId62">
        <w:r w:rsidR="00E75CF8">
          <w:rPr>
            <w:color w:val="000000"/>
          </w:rPr>
          <w:t>https://doi.org/10.1109/</w:t>
        </w:r>
      </w:hyperlink>
      <w:r>
        <w:rPr>
          <w:color w:val="000000"/>
        </w:rPr>
        <w:t xml:space="preserve"> </w:t>
      </w:r>
      <w:hyperlink r:id="rId63">
        <w:r w:rsidR="00E75CF8">
          <w:rPr>
            <w:color w:val="000000"/>
          </w:rPr>
          <w:t>ICCV.2017.244</w:t>
        </w:r>
      </w:hyperlink>
    </w:p>
    <w:p w14:paraId="765F55A6"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Sabir, E., Cheng, J. Jaiswal, A., </w:t>
      </w:r>
      <w:proofErr w:type="spellStart"/>
      <w:r>
        <w:rPr>
          <w:color w:val="000000"/>
        </w:rPr>
        <w:t>AbdAlmageed</w:t>
      </w:r>
      <w:proofErr w:type="spellEnd"/>
      <w:r>
        <w:rPr>
          <w:color w:val="000000"/>
        </w:rPr>
        <w:t xml:space="preserve">, W., Masi, I. and Natarajan, P. (2019) Recur- rent Convolutional Strategies for Face Manipulation Detection in Videos. CVPR Workshops. </w:t>
      </w:r>
      <w:hyperlink r:id="rId64">
        <w:r w:rsidR="00E75CF8">
          <w:rPr>
            <w:color w:val="000000"/>
          </w:rPr>
          <w:t>https://arxiv.org/abs/1905.00582</w:t>
        </w:r>
      </w:hyperlink>
    </w:p>
    <w:p w14:paraId="4265BCC9"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4"/>
        <w:jc w:val="both"/>
        <w:rPr>
          <w:color w:val="000000"/>
        </w:rPr>
      </w:pPr>
      <w:r>
        <w:rPr>
          <w:color w:val="000000"/>
        </w:rPr>
        <w:tab/>
        <w:t xml:space="preserve">Dang, H., Liu, F., Stehouwer, J., Liu, X. and Jain, A.K. (2020) On the Detection of Digital Face Manipulation. Proceedings of the IEEE/CVF Conference on Computer Vision and Pat- tern Recognition, Seattle, 13-19 June 2020, 5781-5790. </w:t>
      </w:r>
      <w:hyperlink r:id="rId65">
        <w:r w:rsidR="00E75CF8">
          <w:rPr>
            <w:color w:val="000000"/>
          </w:rPr>
          <w:t>https://doi.org/10.1109/CVPR42600.</w:t>
        </w:r>
      </w:hyperlink>
      <w:r>
        <w:rPr>
          <w:color w:val="000000"/>
        </w:rPr>
        <w:t xml:space="preserve"> </w:t>
      </w:r>
      <w:hyperlink r:id="rId66">
        <w:r w:rsidR="00E75CF8">
          <w:rPr>
            <w:color w:val="000000"/>
          </w:rPr>
          <w:t>2020.00582</w:t>
        </w:r>
      </w:hyperlink>
    </w:p>
    <w:p w14:paraId="5408520C"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B. </w:t>
      </w:r>
      <w:proofErr w:type="spellStart"/>
      <w:r>
        <w:rPr>
          <w:color w:val="000000"/>
        </w:rPr>
        <w:t>Dolhansky</w:t>
      </w:r>
      <w:proofErr w:type="spellEnd"/>
      <w:r>
        <w:rPr>
          <w:color w:val="000000"/>
        </w:rPr>
        <w:t xml:space="preserve"> et al., The deepfake detection challenge dataset. </w:t>
      </w:r>
      <w:proofErr w:type="spellStart"/>
      <w:r>
        <w:rPr>
          <w:color w:val="000000"/>
        </w:rPr>
        <w:t>arXiv</w:t>
      </w:r>
      <w:proofErr w:type="spellEnd"/>
      <w:r>
        <w:rPr>
          <w:color w:val="000000"/>
        </w:rPr>
        <w:t xml:space="preserve"> [Preprint] (2020).(Ac- </w:t>
      </w:r>
      <w:proofErr w:type="spellStart"/>
      <w:r>
        <w:rPr>
          <w:color w:val="000000"/>
        </w:rPr>
        <w:t>cessed</w:t>
      </w:r>
      <w:proofErr w:type="spellEnd"/>
      <w:r>
        <w:rPr>
          <w:color w:val="000000"/>
        </w:rPr>
        <w:t xml:space="preserve"> 15 May 2021). </w:t>
      </w:r>
      <w:hyperlink r:id="rId67">
        <w:r w:rsidR="00E75CF8">
          <w:rPr>
            <w:color w:val="000000"/>
          </w:rPr>
          <w:t>https://arxiv.org/abs/2006.07397</w:t>
        </w:r>
      </w:hyperlink>
    </w:p>
    <w:p w14:paraId="5E4066D5" w14:textId="77777777" w:rsidR="00E75CF8" w:rsidRDefault="00911CFD">
      <w:pPr>
        <w:numPr>
          <w:ilvl w:val="0"/>
          <w:numId w:val="1"/>
        </w:numPr>
        <w:pBdr>
          <w:top w:val="nil"/>
          <w:left w:val="nil"/>
          <w:bottom w:val="nil"/>
          <w:right w:val="nil"/>
          <w:between w:val="nil"/>
        </w:pBdr>
        <w:tabs>
          <w:tab w:val="left" w:pos="446"/>
        </w:tabs>
        <w:spacing w:before="167"/>
        <w:ind w:left="446" w:hanging="447"/>
        <w:rPr>
          <w:color w:val="000000"/>
        </w:rPr>
      </w:pPr>
      <w:r>
        <w:rPr>
          <w:color w:val="000000"/>
        </w:rPr>
        <w:t>Yi, D., Lei, Z., Liao, S. and Li, S.Z. (2014) Learning Face Representation from Scratch.</w:t>
      </w:r>
    </w:p>
    <w:p w14:paraId="67B5D65D" w14:textId="77777777" w:rsidR="00E75CF8" w:rsidRDefault="00E17997">
      <w:pPr>
        <w:pBdr>
          <w:top w:val="nil"/>
          <w:left w:val="nil"/>
          <w:bottom w:val="nil"/>
          <w:right w:val="nil"/>
          <w:between w:val="nil"/>
        </w:pBdr>
        <w:spacing w:before="3"/>
        <w:ind w:left="339"/>
        <w:rPr>
          <w:color w:val="000000"/>
        </w:rPr>
      </w:pPr>
      <w:hyperlink r:id="rId68">
        <w:r w:rsidR="00E75CF8">
          <w:rPr>
            <w:color w:val="000000"/>
          </w:rPr>
          <w:t>https://arxiv.org/abs/1411.7923</w:t>
        </w:r>
      </w:hyperlink>
    </w:p>
    <w:p w14:paraId="45ED9795" w14:textId="77777777" w:rsidR="00E75CF8" w:rsidRDefault="00911CFD">
      <w:pPr>
        <w:numPr>
          <w:ilvl w:val="0"/>
          <w:numId w:val="1"/>
        </w:numPr>
        <w:pBdr>
          <w:top w:val="nil"/>
          <w:left w:val="nil"/>
          <w:bottom w:val="nil"/>
          <w:right w:val="nil"/>
          <w:between w:val="nil"/>
        </w:pBdr>
        <w:tabs>
          <w:tab w:val="left" w:pos="339"/>
          <w:tab w:val="left" w:pos="446"/>
        </w:tabs>
        <w:spacing w:before="170" w:line="242" w:lineRule="auto"/>
        <w:ind w:right="356"/>
        <w:jc w:val="both"/>
        <w:rPr>
          <w:color w:val="000000"/>
        </w:rPr>
      </w:pPr>
      <w:r>
        <w:rPr>
          <w:color w:val="000000"/>
        </w:rPr>
        <w:tab/>
        <w:t xml:space="preserve">Korshunov, P. and Marcel, S. (2018) Deepfakes: A New Threat to Face Recognition? Assess- </w:t>
      </w:r>
      <w:proofErr w:type="spellStart"/>
      <w:r>
        <w:rPr>
          <w:color w:val="000000"/>
        </w:rPr>
        <w:t>ment</w:t>
      </w:r>
      <w:proofErr w:type="spellEnd"/>
      <w:r>
        <w:rPr>
          <w:color w:val="000000"/>
        </w:rPr>
        <w:t xml:space="preserve"> and Detection. </w:t>
      </w:r>
      <w:hyperlink r:id="rId69">
        <w:r w:rsidR="00E75CF8">
          <w:rPr>
            <w:color w:val="000000"/>
          </w:rPr>
          <w:t>https://www.researchgate.net/publication/329841498_DeepFakes_</w:t>
        </w:r>
      </w:hyperlink>
      <w:r>
        <w:rPr>
          <w:color w:val="000000"/>
        </w:rPr>
        <w:t xml:space="preserve"> </w:t>
      </w:r>
      <w:hyperlink r:id="rId70">
        <w:proofErr w:type="spellStart"/>
        <w:r w:rsidR="00E75CF8">
          <w:rPr>
            <w:color w:val="000000"/>
          </w:rPr>
          <w:t>a_New_Threat_to_Face_Recognition_Assessment_and_Detection</w:t>
        </w:r>
        <w:proofErr w:type="spellEnd"/>
      </w:hyperlink>
    </w:p>
    <w:p w14:paraId="46DD1B40" w14:textId="77777777" w:rsidR="00E75CF8" w:rsidRDefault="00911CFD">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color w:val="000000"/>
        </w:rPr>
      </w:pPr>
      <w:r>
        <w:rPr>
          <w:color w:val="000000"/>
        </w:rPr>
        <w:tab/>
        <w:t xml:space="preserve">Sam Romain(2023), Sentinel AI: The New Frontier in </w:t>
      </w:r>
      <w:proofErr w:type="spellStart"/>
      <w:r>
        <w:rPr>
          <w:color w:val="000000"/>
        </w:rPr>
        <w:t>Deepfake</w:t>
      </w:r>
      <w:proofErr w:type="spellEnd"/>
      <w:r>
        <w:rPr>
          <w:color w:val="000000"/>
        </w:rPr>
        <w:t xml:space="preserve"> De- </w:t>
      </w:r>
      <w:proofErr w:type="spellStart"/>
      <w:r>
        <w:rPr>
          <w:color w:val="000000"/>
        </w:rPr>
        <w:t>tection</w:t>
      </w:r>
      <w:proofErr w:type="spellEnd"/>
      <w:r>
        <w:rPr>
          <w:color w:val="000000"/>
        </w:rPr>
        <w:t>.</w:t>
      </w:r>
      <w:r>
        <w:rPr>
          <w:color w:val="000000"/>
        </w:rPr>
        <w:tab/>
      </w:r>
      <w:hyperlink r:id="rId71">
        <w:r w:rsidR="00E75CF8">
          <w:rPr>
            <w:color w:val="000000"/>
          </w:rPr>
          <w:t>https://www.romainberg.com/blog/artificial-intelligence/</w:t>
        </w:r>
      </w:hyperlink>
      <w:r>
        <w:rPr>
          <w:color w:val="000000"/>
        </w:rPr>
        <w:t xml:space="preserve"> </w:t>
      </w:r>
      <w:hyperlink r:id="rId72">
        <w:r w:rsidR="00E75CF8">
          <w:rPr>
            <w:color w:val="000000"/>
          </w:rPr>
          <w:t>sentinel-ai-your-ultimate-deepfake-detection-solution/</w:t>
        </w:r>
      </w:hyperlink>
    </w:p>
    <w:p w14:paraId="2B6B4436"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Matthew Groh, Ziv Epstein, Chaz Firestone, Rosalind Picard(2021) On Deep fake detection by Human </w:t>
      </w:r>
      <w:proofErr w:type="spellStart"/>
      <w:r>
        <w:rPr>
          <w:color w:val="000000"/>
        </w:rPr>
        <w:t>crowds,machines</w:t>
      </w:r>
      <w:proofErr w:type="spellEnd"/>
      <w:r>
        <w:rPr>
          <w:color w:val="000000"/>
        </w:rPr>
        <w:t xml:space="preserve"> and machine informed crowds ,119 (1) e2110013119. </w:t>
      </w:r>
      <w:hyperlink r:id="rId73">
        <w:r w:rsidR="00E75CF8">
          <w:rPr>
            <w:color w:val="000000"/>
          </w:rPr>
          <w:t>https://doi.</w:t>
        </w:r>
      </w:hyperlink>
      <w:r>
        <w:rPr>
          <w:color w:val="000000"/>
        </w:rPr>
        <w:t xml:space="preserve"> </w:t>
      </w:r>
      <w:hyperlink r:id="rId74">
        <w:r w:rsidR="00E75CF8">
          <w:rPr>
            <w:color w:val="000000"/>
          </w:rPr>
          <w:t>org/10.1073/pnas.2110013119</w:t>
        </w:r>
      </w:hyperlink>
    </w:p>
    <w:p w14:paraId="4D249CEA"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7"/>
        <w:jc w:val="both"/>
        <w:rPr>
          <w:color w:val="000000"/>
        </w:rPr>
      </w:pPr>
      <w:r>
        <w:rPr>
          <w:color w:val="000000"/>
        </w:rPr>
        <w:tab/>
      </w:r>
      <w:proofErr w:type="spellStart"/>
      <w:r>
        <w:rPr>
          <w:color w:val="000000"/>
        </w:rPr>
        <w:t>Aurelien</w:t>
      </w:r>
      <w:proofErr w:type="spellEnd"/>
      <w:r>
        <w:rPr>
          <w:color w:val="000000"/>
        </w:rPr>
        <w:t xml:space="preserve">  </w:t>
      </w:r>
      <w:proofErr w:type="spellStart"/>
      <w:r>
        <w:rPr>
          <w:color w:val="000000"/>
        </w:rPr>
        <w:t>Mahl</w:t>
      </w:r>
      <w:proofErr w:type="spellEnd"/>
      <w:r>
        <w:rPr>
          <w:color w:val="000000"/>
        </w:rPr>
        <w:t xml:space="preserve">,  Katie  </w:t>
      </w:r>
      <w:proofErr w:type="spellStart"/>
      <w:r>
        <w:rPr>
          <w:color w:val="000000"/>
        </w:rPr>
        <w:t>Melnnis</w:t>
      </w:r>
      <w:proofErr w:type="spellEnd"/>
      <w:r>
        <w:rPr>
          <w:color w:val="000000"/>
        </w:rPr>
        <w:t xml:space="preserve">,  Megan  Gray.(2021)  </w:t>
      </w:r>
      <w:proofErr w:type="spellStart"/>
      <w:r>
        <w:rPr>
          <w:color w:val="000000"/>
        </w:rPr>
        <w:t>DuckDuckGo:White</w:t>
      </w:r>
      <w:proofErr w:type="spellEnd"/>
      <w:r>
        <w:rPr>
          <w:color w:val="000000"/>
        </w:rPr>
        <w:t xml:space="preserve">  </w:t>
      </w:r>
      <w:proofErr w:type="spellStart"/>
      <w:r>
        <w:rPr>
          <w:color w:val="000000"/>
        </w:rPr>
        <w:t>pa</w:t>
      </w:r>
      <w:proofErr w:type="spellEnd"/>
      <w:r>
        <w:rPr>
          <w:color w:val="000000"/>
        </w:rPr>
        <w:t xml:space="preserve">- per on the search engine market. </w:t>
      </w:r>
      <w:hyperlink r:id="rId75">
        <w:r w:rsidR="00E75CF8">
          <w:rPr>
            <w:color w:val="000000"/>
          </w:rPr>
          <w:t>https://staticcdn.duckduckgo.com/press/</w:t>
        </w:r>
      </w:hyperlink>
      <w:r>
        <w:rPr>
          <w:color w:val="000000"/>
        </w:rPr>
        <w:t xml:space="preserve"> </w:t>
      </w:r>
      <w:hyperlink r:id="rId76">
        <w:r w:rsidR="00E75CF8">
          <w:rPr>
            <w:color w:val="000000"/>
          </w:rPr>
          <w:t>DuckDuckGo-White-Paper-on-search_March-2021.pdf</w:t>
        </w:r>
      </w:hyperlink>
    </w:p>
    <w:p w14:paraId="10A499EC" w14:textId="77777777" w:rsidR="00E75CF8" w:rsidRDefault="00911CFD">
      <w:pPr>
        <w:numPr>
          <w:ilvl w:val="0"/>
          <w:numId w:val="1"/>
        </w:numPr>
        <w:pBdr>
          <w:top w:val="nil"/>
          <w:left w:val="nil"/>
          <w:bottom w:val="nil"/>
          <w:right w:val="nil"/>
          <w:between w:val="nil"/>
        </w:pBdr>
        <w:tabs>
          <w:tab w:val="left" w:pos="339"/>
          <w:tab w:val="left" w:pos="446"/>
          <w:tab w:val="left" w:pos="1494"/>
          <w:tab w:val="left" w:pos="2893"/>
          <w:tab w:val="left" w:pos="4321"/>
          <w:tab w:val="left" w:pos="5664"/>
          <w:tab w:val="left" w:pos="7531"/>
        </w:tabs>
        <w:spacing w:before="167" w:line="242" w:lineRule="auto"/>
        <w:ind w:right="355"/>
        <w:rPr>
          <w:color w:val="000000"/>
        </w:rPr>
      </w:pPr>
      <w:r>
        <w:rPr>
          <w:color w:val="000000"/>
        </w:rPr>
        <w:tab/>
      </w:r>
      <w:proofErr w:type="spellStart"/>
      <w:r>
        <w:rPr>
          <w:color w:val="000000"/>
        </w:rPr>
        <w:t>Umur</w:t>
      </w:r>
      <w:proofErr w:type="spellEnd"/>
      <w:r>
        <w:rPr>
          <w:color w:val="000000"/>
        </w:rPr>
        <w:t xml:space="preserve"> </w:t>
      </w:r>
      <w:proofErr w:type="spellStart"/>
      <w:r>
        <w:rPr>
          <w:color w:val="000000"/>
        </w:rPr>
        <w:t>Aybars</w:t>
      </w:r>
      <w:proofErr w:type="spellEnd"/>
      <w:r>
        <w:rPr>
          <w:color w:val="000000"/>
        </w:rPr>
        <w:t xml:space="preserve"> </w:t>
      </w:r>
      <w:proofErr w:type="spellStart"/>
      <w:r>
        <w:rPr>
          <w:color w:val="000000"/>
        </w:rPr>
        <w:t>Ciftci</w:t>
      </w:r>
      <w:proofErr w:type="spellEnd"/>
      <w:r>
        <w:rPr>
          <w:color w:val="000000"/>
        </w:rPr>
        <w:t>,</w:t>
      </w:r>
      <w:r>
        <w:rPr>
          <w:color w:val="000000"/>
        </w:rPr>
        <w:tab/>
      </w:r>
      <w:proofErr w:type="spellStart"/>
      <w:r>
        <w:rPr>
          <w:color w:val="000000"/>
        </w:rPr>
        <w:t>Ilke</w:t>
      </w:r>
      <w:proofErr w:type="spellEnd"/>
      <w:r>
        <w:rPr>
          <w:color w:val="000000"/>
        </w:rPr>
        <w:t xml:space="preserve"> Demir,</w:t>
      </w:r>
      <w:r>
        <w:rPr>
          <w:color w:val="000000"/>
        </w:rPr>
        <w:tab/>
        <w:t>Lijun Yin,</w:t>
      </w:r>
      <w:r>
        <w:rPr>
          <w:color w:val="000000"/>
        </w:rPr>
        <w:tab/>
        <w:t>Senior Member,</w:t>
      </w:r>
      <w:r>
        <w:rPr>
          <w:color w:val="000000"/>
        </w:rPr>
        <w:tab/>
        <w:t>IEEE. (2020)Fake Catcher:</w:t>
      </w:r>
      <w:r>
        <w:rPr>
          <w:color w:val="000000"/>
        </w:rPr>
        <w:tab/>
        <w:t xml:space="preserve">Detection of Synthetic Portrait Videos Using Biological Signals. </w:t>
      </w:r>
      <w:hyperlink r:id="rId77">
        <w:r w:rsidR="00E75CF8">
          <w:rPr>
            <w:color w:val="000000"/>
          </w:rPr>
          <w:t>https:</w:t>
        </w:r>
      </w:hyperlink>
    </w:p>
    <w:p w14:paraId="15B1AF34" w14:textId="77777777" w:rsidR="00E75CF8" w:rsidRDefault="00E17997">
      <w:pPr>
        <w:pBdr>
          <w:top w:val="nil"/>
          <w:left w:val="nil"/>
          <w:bottom w:val="nil"/>
          <w:right w:val="nil"/>
          <w:between w:val="nil"/>
        </w:pBdr>
        <w:spacing w:line="242" w:lineRule="auto"/>
        <w:ind w:left="339"/>
        <w:rPr>
          <w:color w:val="000000"/>
        </w:rPr>
        <w:sectPr w:rsidR="00E75CF8">
          <w:pgSz w:w="12240" w:h="15840"/>
          <w:pgMar w:top="1420" w:right="1080" w:bottom="1600" w:left="1440" w:header="0" w:footer="1404" w:gutter="0"/>
          <w:cols w:space="720"/>
        </w:sectPr>
      </w:pPr>
      <w:hyperlink r:id="rId78">
        <w:r w:rsidR="00E75CF8">
          <w:rPr>
            <w:color w:val="000000"/>
          </w:rPr>
          <w:t>//scholar.google.co.in/scholar?cluster=7679454506026536068&amp;hl=en&amp;as_sdt=2005&amp;</w:t>
        </w:r>
      </w:hyperlink>
      <w:r w:rsidR="00E75CF8">
        <w:rPr>
          <w:color w:val="000000"/>
        </w:rPr>
        <w:t xml:space="preserve">   </w:t>
      </w:r>
      <w:hyperlink r:id="rId79">
        <w:proofErr w:type="spellStart"/>
        <w:r w:rsidR="00E75CF8">
          <w:rPr>
            <w:color w:val="000000"/>
          </w:rPr>
          <w:t>sciodt</w:t>
        </w:r>
        <w:proofErr w:type="spellEnd"/>
        <w:r w:rsidR="00E75CF8">
          <w:rPr>
            <w:color w:val="000000"/>
          </w:rPr>
          <w:t>=0,5#d=</w:t>
        </w:r>
        <w:proofErr w:type="spellStart"/>
        <w:r w:rsidR="00E75CF8">
          <w:rPr>
            <w:color w:val="000000"/>
          </w:rPr>
          <w:t>gs_qabs&amp;t</w:t>
        </w:r>
        <w:proofErr w:type="spellEnd"/>
        <w:r w:rsidR="00E75CF8">
          <w:rPr>
            <w:color w:val="000000"/>
          </w:rPr>
          <w:t>=1726484609784&amp;u=%23p%3DZbFhirwRY7UJ</w:t>
        </w:r>
      </w:hyperlink>
    </w:p>
    <w:p w14:paraId="5C9B27C5" w14:textId="77777777" w:rsidR="00E75CF8" w:rsidRDefault="00911CFD">
      <w:pPr>
        <w:numPr>
          <w:ilvl w:val="0"/>
          <w:numId w:val="1"/>
        </w:numPr>
        <w:pBdr>
          <w:top w:val="nil"/>
          <w:left w:val="nil"/>
          <w:bottom w:val="nil"/>
          <w:right w:val="nil"/>
          <w:between w:val="nil"/>
        </w:pBdr>
        <w:tabs>
          <w:tab w:val="left" w:pos="339"/>
          <w:tab w:val="left" w:pos="446"/>
        </w:tabs>
        <w:spacing w:before="29" w:line="242" w:lineRule="auto"/>
        <w:ind w:right="356"/>
        <w:jc w:val="both"/>
        <w:rPr>
          <w:color w:val="000000"/>
        </w:rPr>
      </w:pPr>
      <w:r>
        <w:rPr>
          <w:color w:val="000000"/>
        </w:rPr>
        <w:lastRenderedPageBreak/>
        <w:tab/>
        <w:t xml:space="preserve">G. O. </w:t>
      </w:r>
      <w:proofErr w:type="spellStart"/>
      <w:r>
        <w:rPr>
          <w:color w:val="000000"/>
        </w:rPr>
        <w:t>Ganfure</w:t>
      </w:r>
      <w:proofErr w:type="spellEnd"/>
      <w:r>
        <w:rPr>
          <w:color w:val="000000"/>
        </w:rPr>
        <w:t>, C. -F. Wu, Y. -H. Chang and W. -K. Shih, ”</w:t>
      </w:r>
      <w:proofErr w:type="spellStart"/>
      <w:r>
        <w:rPr>
          <w:color w:val="000000"/>
        </w:rPr>
        <w:t>DeepWare</w:t>
      </w:r>
      <w:proofErr w:type="spellEnd"/>
      <w:r>
        <w:rPr>
          <w:color w:val="000000"/>
        </w:rPr>
        <w:t xml:space="preserve">: Imaging Performance Counters With Deep Learning to Detect Ransomware,” in IEEE Transactions on Computers, vol. 72, no. 3, pp. 600-613, 1 March 2023, </w:t>
      </w:r>
      <w:proofErr w:type="spellStart"/>
      <w:r>
        <w:rPr>
          <w:color w:val="000000"/>
        </w:rPr>
        <w:t>doi</w:t>
      </w:r>
      <w:proofErr w:type="spellEnd"/>
      <w:r>
        <w:rPr>
          <w:color w:val="000000"/>
        </w:rPr>
        <w:t xml:space="preserve">: 10.1109/TC.2022.3173149. </w:t>
      </w:r>
      <w:hyperlink r:id="rId80">
        <w:r w:rsidR="00E75CF8">
          <w:rPr>
            <w:color w:val="000000"/>
          </w:rPr>
          <w:t>https://ieeexplore.</w:t>
        </w:r>
      </w:hyperlink>
      <w:r>
        <w:rPr>
          <w:color w:val="000000"/>
        </w:rPr>
        <w:t xml:space="preserve"> </w:t>
      </w:r>
      <w:hyperlink r:id="rId81">
        <w:r w:rsidR="00E75CF8">
          <w:rPr>
            <w:color w:val="000000"/>
          </w:rPr>
          <w:t>ieee.org/document/9770351</w:t>
        </w:r>
      </w:hyperlink>
    </w:p>
    <w:p w14:paraId="47518E27" w14:textId="77777777" w:rsidR="00E75CF8" w:rsidRDefault="00911CFD">
      <w:pPr>
        <w:numPr>
          <w:ilvl w:val="0"/>
          <w:numId w:val="1"/>
        </w:numPr>
        <w:pBdr>
          <w:top w:val="nil"/>
          <w:left w:val="nil"/>
          <w:bottom w:val="nil"/>
          <w:right w:val="nil"/>
          <w:between w:val="nil"/>
        </w:pBdr>
        <w:tabs>
          <w:tab w:val="left" w:pos="339"/>
          <w:tab w:val="left" w:pos="446"/>
        </w:tabs>
        <w:spacing w:before="179" w:line="242" w:lineRule="auto"/>
        <w:ind w:right="354"/>
        <w:jc w:val="both"/>
        <w:rPr>
          <w:color w:val="000000"/>
        </w:rPr>
      </w:pPr>
      <w:r>
        <w:rPr>
          <w:color w:val="000000"/>
        </w:rPr>
        <w:tab/>
        <w:t xml:space="preserve">Afzal, S.; Ghani, S.; </w:t>
      </w:r>
      <w:proofErr w:type="spellStart"/>
      <w:r>
        <w:rPr>
          <w:color w:val="000000"/>
        </w:rPr>
        <w:t>Hittawe</w:t>
      </w:r>
      <w:proofErr w:type="spellEnd"/>
      <w:r>
        <w:rPr>
          <w:color w:val="000000"/>
        </w:rPr>
        <w:t xml:space="preserve">, M.M.; Rashid, S.F.; </w:t>
      </w:r>
      <w:proofErr w:type="spellStart"/>
      <w:r>
        <w:rPr>
          <w:color w:val="000000"/>
        </w:rPr>
        <w:t>Knio</w:t>
      </w:r>
      <w:proofErr w:type="spellEnd"/>
      <w:r>
        <w:rPr>
          <w:color w:val="000000"/>
        </w:rPr>
        <w:t xml:space="preserve">, O.M.; </w:t>
      </w:r>
      <w:proofErr w:type="spellStart"/>
      <w:r>
        <w:rPr>
          <w:color w:val="000000"/>
        </w:rPr>
        <w:t>Hadwiger</w:t>
      </w:r>
      <w:proofErr w:type="spellEnd"/>
      <w:r>
        <w:rPr>
          <w:color w:val="000000"/>
        </w:rPr>
        <w:t xml:space="preserve">, M.; </w:t>
      </w:r>
      <w:proofErr w:type="spellStart"/>
      <w:r>
        <w:rPr>
          <w:color w:val="000000"/>
        </w:rPr>
        <w:t>Hoteit</w:t>
      </w:r>
      <w:proofErr w:type="spellEnd"/>
      <w:r>
        <w:rPr>
          <w:color w:val="000000"/>
        </w:rPr>
        <w:t xml:space="preserve">, I. Visualization and Visual Analytics Approaches for Image and Video Datasets: A Survey. ACM Trans. Interact. </w:t>
      </w:r>
      <w:proofErr w:type="spellStart"/>
      <w:r>
        <w:rPr>
          <w:color w:val="000000"/>
        </w:rPr>
        <w:t>Intell</w:t>
      </w:r>
      <w:proofErr w:type="spellEnd"/>
      <w:r>
        <w:rPr>
          <w:color w:val="000000"/>
        </w:rPr>
        <w:t xml:space="preserve">. Syst. 2023, 13, 5. </w:t>
      </w:r>
      <w:hyperlink r:id="rId82">
        <w:r w:rsidR="00E75CF8">
          <w:rPr>
            <w:color w:val="000000"/>
          </w:rPr>
          <w:t>https://scholar.google.com/scholar?cluster=</w:t>
        </w:r>
      </w:hyperlink>
      <w:r>
        <w:rPr>
          <w:color w:val="000000"/>
        </w:rPr>
        <w:t xml:space="preserve"> </w:t>
      </w:r>
      <w:hyperlink r:id="rId83">
        <w:r w:rsidR="00E75CF8">
          <w:rPr>
            <w:color w:val="000000"/>
          </w:rPr>
          <w:t>9085184973270738522&amp;hl=en&amp;as_sdt=2005&amp;sciodt=0,5#d=gs_qabs&amp;t=1726503965437&amp;u=</w:t>
        </w:r>
      </w:hyperlink>
    </w:p>
    <w:p w14:paraId="1EC742FD" w14:textId="77777777" w:rsidR="00E75CF8" w:rsidRDefault="00E17997">
      <w:pPr>
        <w:pBdr>
          <w:top w:val="nil"/>
          <w:left w:val="nil"/>
          <w:bottom w:val="nil"/>
          <w:right w:val="nil"/>
          <w:between w:val="nil"/>
        </w:pBdr>
        <w:spacing w:line="268" w:lineRule="auto"/>
        <w:ind w:left="339"/>
        <w:rPr>
          <w:color w:val="000000"/>
        </w:rPr>
      </w:pPr>
      <w:hyperlink r:id="rId84">
        <w:r w:rsidR="00E75CF8">
          <w:rPr>
            <w:color w:val="000000"/>
          </w:rPr>
          <w:t>%23p%3DWuaECpkPFX4J</w:t>
        </w:r>
      </w:hyperlink>
    </w:p>
    <w:sectPr w:rsidR="00E75CF8">
      <w:pgSz w:w="12240" w:h="15840"/>
      <w:pgMar w:top="1420" w:right="1080" w:bottom="1600" w:left="1440" w:header="0" w:footer="140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viewer" w:date="2025-07-23T11:38:00Z" w:initials="A">
    <w:p w14:paraId="7CBE8DF8" w14:textId="1B055961" w:rsidR="00946099" w:rsidRDefault="00946099">
      <w:pPr>
        <w:pStyle w:val="CommentText"/>
      </w:pPr>
      <w:r>
        <w:rPr>
          <w:rStyle w:val="CommentReference"/>
        </w:rPr>
        <w:annotationRef/>
      </w:r>
      <w:r w:rsidRPr="00946099">
        <w:t>The abstract requires consistency in terminology, grammar and sentence clarity. For example, the use of "</w:t>
      </w:r>
      <w:proofErr w:type="spellStart"/>
      <w:r w:rsidRPr="00946099">
        <w:t>Deepfake</w:t>
      </w:r>
      <w:proofErr w:type="spellEnd"/>
      <w:r w:rsidRPr="00946099">
        <w:t xml:space="preserve">" and "Deep fake" indicates inconsistency in the abstract. This sentence: “Because of this enhancement anyone can easily create propaganda” can be better rephrased. The word enhancement can be replaced with the word "growth" or "development".  Lastly, the abstract moves between statements without a clear transition. For instance, it starts with social media, then pivots to technology and </w:t>
      </w:r>
      <w:proofErr w:type="spellStart"/>
      <w:r w:rsidRPr="00946099">
        <w:t>deepfakes</w:t>
      </w:r>
      <w:proofErr w:type="spellEnd"/>
      <w:r w:rsidRPr="00946099">
        <w:t>, and then abruptly lists techniques. I recommend a clearer structure i.e. problem, solution, techniques and resources.</w:t>
      </w:r>
    </w:p>
  </w:comment>
  <w:comment w:id="16" w:author="Reviewer" w:date="2025-07-23T11:49:00Z" w:initials="A">
    <w:p w14:paraId="712E69CD" w14:textId="1C9DC0E8" w:rsidR="00781F85" w:rsidRDefault="00781F85">
      <w:pPr>
        <w:pStyle w:val="CommentText"/>
      </w:pPr>
      <w:r>
        <w:rPr>
          <w:rStyle w:val="CommentReference"/>
        </w:rPr>
        <w:annotationRef/>
      </w:r>
    </w:p>
  </w:comment>
  <w:comment w:id="17" w:author="Reviewer" w:date="2025-07-23T11:49:00Z" w:initials="A">
    <w:p w14:paraId="6AFE3941" w14:textId="130A1DD7" w:rsidR="00781F85" w:rsidRDefault="00781F85">
      <w:pPr>
        <w:pStyle w:val="CommentText"/>
      </w:pPr>
      <w:r>
        <w:rPr>
          <w:rStyle w:val="CommentReference"/>
        </w:rPr>
        <w:annotationRef/>
      </w:r>
      <w:r>
        <w:t>CNNs are discussed in the introduction. However, they are not discussed in section 2.</w:t>
      </w:r>
    </w:p>
  </w:comment>
  <w:comment w:id="20" w:author="Reviewer" w:date="2025-07-23T11:44:00Z" w:initials="A">
    <w:p w14:paraId="1B0E5BFC" w14:textId="11545819" w:rsidR="009C6604" w:rsidRDefault="009C6604">
      <w:pPr>
        <w:pStyle w:val="CommentText"/>
      </w:pPr>
      <w:r>
        <w:rPr>
          <w:rStyle w:val="CommentReference"/>
        </w:rPr>
        <w:annotationRef/>
      </w:r>
      <w:r w:rsidR="00781F85">
        <w:t>Review this section. Is this a continuation of section 1.1?</w:t>
      </w:r>
    </w:p>
  </w:comment>
  <w:comment w:id="22" w:author="Reviewer" w:date="2025-07-23T11:48:00Z" w:initials="A">
    <w:p w14:paraId="4D0E9D87" w14:textId="2F1166E1" w:rsidR="00781F85" w:rsidRDefault="00781F85">
      <w:pPr>
        <w:pStyle w:val="CommentText"/>
      </w:pPr>
      <w:r>
        <w:rPr>
          <w:rStyle w:val="CommentReference"/>
        </w:rPr>
        <w:annotationRef/>
      </w:r>
      <w:r>
        <w:t>Rephrase this paragraph. It looks disjointed.</w:t>
      </w:r>
    </w:p>
  </w:comment>
  <w:comment w:id="49" w:author="Reviewer" w:date="2025-07-23T11:53:00Z" w:initials="A">
    <w:p w14:paraId="719BAB95" w14:textId="33E9ABB4" w:rsidR="00781F85" w:rsidRDefault="00781F85">
      <w:pPr>
        <w:pStyle w:val="CommentText"/>
      </w:pPr>
      <w:r>
        <w:rPr>
          <w:rStyle w:val="CommentReference"/>
        </w:rPr>
        <w:annotationRef/>
      </w:r>
      <w:r>
        <w:t>This sentence is unclear. Provide more context on the phrase: “‘The training of deep:</w:t>
      </w:r>
    </w:p>
  </w:comment>
  <w:comment w:id="66" w:author="Reviewer" w:date="2025-07-23T12:00:00Z" w:initials="A">
    <w:p w14:paraId="73EAACE5" w14:textId="6509FBB8" w:rsidR="00953F7B" w:rsidRDefault="00953F7B">
      <w:pPr>
        <w:pStyle w:val="CommentText"/>
      </w:pPr>
      <w:r>
        <w:rPr>
          <w:rStyle w:val="CommentReference"/>
        </w:rPr>
        <w:annotationRef/>
      </w:r>
      <w:r>
        <w:t>Include a reference or source.</w:t>
      </w:r>
    </w:p>
  </w:comment>
  <w:comment w:id="113" w:author="Reviewer" w:date="2025-07-23T12:07:00Z" w:initials="A">
    <w:p w14:paraId="0129E98B" w14:textId="76677D9B" w:rsidR="001B1A78" w:rsidRDefault="001B1A78">
      <w:pPr>
        <w:pStyle w:val="CommentText"/>
      </w:pPr>
      <w:r>
        <w:rPr>
          <w:rStyle w:val="CommentReference"/>
        </w:rPr>
        <w:annotationRef/>
      </w:r>
      <w:r>
        <w:t>This sentence is unclear Rewrite.</w:t>
      </w:r>
    </w:p>
  </w:comment>
  <w:comment w:id="117" w:author="Reviewer" w:date="2025-07-23T12:08:00Z" w:initials="A">
    <w:p w14:paraId="1F38EF12" w14:textId="0326D52B" w:rsidR="001B1A78" w:rsidRDefault="001B1A78">
      <w:pPr>
        <w:pStyle w:val="CommentText"/>
      </w:pPr>
      <w:r>
        <w:rPr>
          <w:rStyle w:val="CommentReference"/>
        </w:rPr>
        <w:annotationRef/>
      </w:r>
      <w:r>
        <w:t xml:space="preserve">You mentioned the “Goggle Net” model here. Are you referring to the </w:t>
      </w:r>
      <w:proofErr w:type="spellStart"/>
      <w:r>
        <w:t>GoogleNet</w:t>
      </w:r>
      <w:proofErr w:type="spellEnd"/>
      <w:r>
        <w:t xml:space="preserve"> model?</w:t>
      </w:r>
    </w:p>
  </w:comment>
  <w:comment w:id="138" w:author="Reviewer" w:date="2025-07-23T12:14:00Z" w:initials="A">
    <w:p w14:paraId="71FE83C5" w14:textId="6F5D9CF5" w:rsidR="009862A1" w:rsidRDefault="009862A1">
      <w:pPr>
        <w:pStyle w:val="CommentText"/>
      </w:pPr>
      <w:r>
        <w:rPr>
          <w:rStyle w:val="CommentReference"/>
        </w:rPr>
        <w:annotationRef/>
      </w:r>
      <w:r>
        <w:t>What does the acronym PPG mean?</w:t>
      </w:r>
    </w:p>
  </w:comment>
  <w:comment w:id="144" w:author="Reviewer" w:date="2025-07-23T12:20:00Z" w:initials="A">
    <w:p w14:paraId="64DD08EA" w14:textId="21F185CE" w:rsidR="008B788F" w:rsidRDefault="008B788F">
      <w:pPr>
        <w:pStyle w:val="CommentText"/>
      </w:pPr>
      <w:r>
        <w:rPr>
          <w:rStyle w:val="CommentReference"/>
        </w:rPr>
        <w:annotationRef/>
      </w:r>
      <w:r>
        <w:t>Review the manuscript for words like this that have hyphens inserted in them.</w:t>
      </w:r>
    </w:p>
  </w:comment>
  <w:comment w:id="143" w:author="Reviewer" w:date="2025-07-23T12:27:00Z" w:initials="A">
    <w:p w14:paraId="2BE36185" w14:textId="285F0E5A" w:rsidR="00094B57" w:rsidRDefault="00094B57">
      <w:pPr>
        <w:pStyle w:val="CommentText"/>
      </w:pPr>
      <w:r>
        <w:rPr>
          <w:rStyle w:val="CommentReference"/>
        </w:rPr>
        <w:annotationRef/>
      </w:r>
      <w:r>
        <w:t>This paragraph is difficult to read and understand. The reader needs to clearly understand if a new model is discussed in this paragraph.</w:t>
      </w:r>
    </w:p>
  </w:comment>
  <w:comment w:id="166" w:author="Reviewer" w:date="2025-07-23T12:39:00Z" w:initials="A">
    <w:p w14:paraId="00EED4CC" w14:textId="78A0A947" w:rsidR="007D62C4" w:rsidRDefault="007D62C4">
      <w:pPr>
        <w:pStyle w:val="CommentText"/>
      </w:pPr>
      <w:r>
        <w:rPr>
          <w:rStyle w:val="CommentReference"/>
        </w:rPr>
        <w:annotationRef/>
      </w:r>
      <w:r>
        <w:t xml:space="preserve">This structure of these sentences can be improved on for more clarity. Discuss the stages with more concise details.   </w:t>
      </w:r>
    </w:p>
  </w:comment>
  <w:comment w:id="169" w:author="Reviewer" w:date="2025-07-23T12:51:00Z" w:initials="A">
    <w:p w14:paraId="288BC90A" w14:textId="6C687647" w:rsidR="00F4025D" w:rsidRDefault="00F4025D">
      <w:pPr>
        <w:pStyle w:val="CommentText"/>
      </w:pPr>
      <w:r>
        <w:rPr>
          <w:rStyle w:val="CommentReference"/>
        </w:rPr>
        <w:annotationRef/>
      </w:r>
      <w:r>
        <w:t xml:space="preserve">Rephrase this section. The “phrase </w:t>
      </w:r>
      <w:r>
        <w:rPr>
          <w:color w:val="000000"/>
        </w:rPr>
        <w:t>then Mechanical Turk allowed us to</w:t>
      </w:r>
      <w:r>
        <w:rPr>
          <w:color w:val="000000"/>
        </w:rPr>
        <w:t>” indicates the author owns the dataset.</w:t>
      </w:r>
    </w:p>
  </w:comment>
  <w:comment w:id="178" w:author="Reviewer" w:date="2025-07-23T12:49:00Z" w:initials="A">
    <w:p w14:paraId="366A4CD3" w14:textId="32BBB33E" w:rsidR="00F4025D" w:rsidRDefault="00F4025D">
      <w:pPr>
        <w:pStyle w:val="CommentText"/>
      </w:pPr>
      <w:r>
        <w:rPr>
          <w:rStyle w:val="CommentReference"/>
        </w:rPr>
        <w:annotationRef/>
      </w:r>
      <w:r>
        <w:t xml:space="preserve">Review the digits. Are the digits referring to one million or one hundred thousand? </w:t>
      </w:r>
    </w:p>
  </w:comment>
  <w:comment w:id="213" w:author="Reviewer" w:date="2025-07-23T12:57:00Z" w:initials="A">
    <w:p w14:paraId="08ED0108" w14:textId="1F0656DB" w:rsidR="00197400" w:rsidRDefault="00197400">
      <w:pPr>
        <w:pStyle w:val="CommentText"/>
      </w:pPr>
      <w:r>
        <w:rPr>
          <w:rStyle w:val="CommentReference"/>
        </w:rPr>
        <w:annotationRef/>
      </w:r>
      <w:r w:rsidR="00587E14">
        <w:t xml:space="preserve">The </w:t>
      </w:r>
      <w:r>
        <w:t>software</w:t>
      </w:r>
      <w:r w:rsidR="00587E14">
        <w:t xml:space="preserve"> (Fake Catcher)</w:t>
      </w:r>
      <w:r>
        <w:t xml:space="preserve"> is not listed in a separate subsection</w:t>
      </w:r>
    </w:p>
  </w:comment>
  <w:comment w:id="228" w:author="Reviewer" w:date="2025-07-23T13:04:00Z" w:initials="A">
    <w:p w14:paraId="2D12F78F" w14:textId="2F8ED803" w:rsidR="00DF2F9A" w:rsidRDefault="00DF2F9A">
      <w:pPr>
        <w:pStyle w:val="CommentText"/>
      </w:pPr>
      <w:r>
        <w:rPr>
          <w:rStyle w:val="CommentReference"/>
        </w:rPr>
        <w:annotationRef/>
      </w:r>
      <w:r w:rsidR="008612F9">
        <w:t xml:space="preserve">Regarding the stakeholders highlighted in the conclusion, indicate specific roles they should play in combating </w:t>
      </w:r>
      <w:proofErr w:type="spellStart"/>
      <w:r w:rsidR="008612F9">
        <w:t>deepfakes</w:t>
      </w:r>
      <w:proofErr w:type="spellEnd"/>
      <w:r w:rsidR="008612F9">
        <w:t>.</w:t>
      </w:r>
    </w:p>
  </w:comment>
  <w:comment w:id="229" w:author="Reviewer" w:date="2025-07-23T13:00:00Z" w:initials="A">
    <w:p w14:paraId="7A23EB3B" w14:textId="3B03C6D0" w:rsidR="0054512A" w:rsidRDefault="0054512A">
      <w:pPr>
        <w:pStyle w:val="CommentText"/>
      </w:pPr>
      <w:r>
        <w:rPr>
          <w:rStyle w:val="CommentReference"/>
        </w:rPr>
        <w:annotationRef/>
      </w:r>
      <w:r>
        <w:t>Review references for grammatical errors. Some references start with a comma. i.e. 5</w:t>
      </w:r>
      <w:proofErr w:type="gramStart"/>
      <w:r>
        <w:t>,6</w:t>
      </w:r>
      <w:proofErr w:type="gramEnd"/>
      <w:r>
        <w:t xml:space="preserve">. 7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E8DF8" w15:done="0"/>
  <w15:commentEx w15:paraId="712E69CD" w15:done="0"/>
  <w15:commentEx w15:paraId="6AFE3941" w15:paraIdParent="712E69CD" w15:done="0"/>
  <w15:commentEx w15:paraId="1B0E5BFC" w15:done="0"/>
  <w15:commentEx w15:paraId="4D0E9D87" w15:done="0"/>
  <w15:commentEx w15:paraId="719BAB95" w15:done="0"/>
  <w15:commentEx w15:paraId="73EAACE5" w15:done="0"/>
  <w15:commentEx w15:paraId="0129E98B" w15:done="0"/>
  <w15:commentEx w15:paraId="1F38EF12" w15:done="0"/>
  <w15:commentEx w15:paraId="71FE83C5" w15:done="0"/>
  <w15:commentEx w15:paraId="64DD08EA" w15:done="0"/>
  <w15:commentEx w15:paraId="2BE36185" w15:done="0"/>
  <w15:commentEx w15:paraId="00EED4CC" w15:done="0"/>
  <w15:commentEx w15:paraId="288BC90A" w15:done="0"/>
  <w15:commentEx w15:paraId="366A4CD3" w15:done="0"/>
  <w15:commentEx w15:paraId="08ED0108" w15:done="0"/>
  <w15:commentEx w15:paraId="2D12F78F" w15:done="0"/>
  <w15:commentEx w15:paraId="7A23EB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ABCD9" w14:textId="77777777" w:rsidR="00E17997" w:rsidRDefault="00E17997">
      <w:r>
        <w:separator/>
      </w:r>
    </w:p>
  </w:endnote>
  <w:endnote w:type="continuationSeparator" w:id="0">
    <w:p w14:paraId="59D618CE" w14:textId="77777777" w:rsidR="00E17997" w:rsidRDefault="00E1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00A63" w14:textId="77777777" w:rsidR="0083444B" w:rsidRDefault="00834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1B71" w14:textId="77777777" w:rsidR="00E75CF8" w:rsidRDefault="00911CFD">
    <w:pPr>
      <w:pBdr>
        <w:top w:val="nil"/>
        <w:left w:val="nil"/>
        <w:bottom w:val="nil"/>
        <w:right w:val="nil"/>
        <w:between w:val="nil"/>
      </w:pBdr>
      <w:spacing w:line="14" w:lineRule="auto"/>
      <w:rPr>
        <w:color w:val="000000"/>
        <w:sz w:val="20"/>
        <w:szCs w:val="20"/>
      </w:rPr>
    </w:pPr>
    <w:r>
      <w:rPr>
        <w:noProof/>
        <w:lang w:val="en-GB" w:eastAsia="en-GB"/>
      </w:rPr>
      <mc:AlternateContent>
        <mc:Choice Requires="wps">
          <w:drawing>
            <wp:anchor distT="0" distB="0" distL="0" distR="0" simplePos="0" relativeHeight="251658240" behindDoc="1" locked="0" layoutInCell="1" hidden="0" allowOverlap="1" wp14:anchorId="5A9C3B79" wp14:editId="36A28792">
              <wp:simplePos x="0" y="0"/>
              <wp:positionH relativeFrom="column">
                <wp:posOffset>2882900</wp:posOffset>
              </wp:positionH>
              <wp:positionV relativeFrom="paragraph">
                <wp:posOffset>9017000</wp:posOffset>
              </wp:positionV>
              <wp:extent cx="173990" cy="173990"/>
              <wp:effectExtent l="0" t="0" r="0" b="0"/>
              <wp:wrapNone/>
              <wp:docPr id="1" name="Rectangle 1"/>
              <wp:cNvGraphicFramePr/>
              <a:graphic xmlns:a="http://schemas.openxmlformats.org/drawingml/2006/main">
                <a:graphicData uri="http://schemas.microsoft.com/office/word/2010/wordprocessingShape">
                  <wps:wsp>
                    <wps:cNvSpPr/>
                    <wps:spPr>
                      <a:xfrm>
                        <a:off x="5263768" y="3697768"/>
                        <a:ext cx="164465" cy="164465"/>
                      </a:xfrm>
                      <a:prstGeom prst="rect">
                        <a:avLst/>
                      </a:prstGeom>
                      <a:noFill/>
                      <a:ln>
                        <a:noFill/>
                      </a:ln>
                    </wps:spPr>
                    <wps:txbx>
                      <w:txbxContent>
                        <w:p w14:paraId="1437B420" w14:textId="77777777" w:rsidR="00E75CF8" w:rsidRDefault="00911CFD">
                          <w:pPr>
                            <w:spacing w:line="243" w:lineRule="auto"/>
                            <w:ind w:left="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9C3B79" id="Rectangle 1" o:spid="_x0000_s1026" style="position:absolute;margin-left:227pt;margin-top:710pt;width:13.7pt;height:13.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" filled="f" stroked="f">
              <v:textbox inset="0,0,0,0">
                <w:txbxContent>
                  <w:p w14:paraId="1437B420" w14:textId="77777777" w:rsidR="00E75CF8" w:rsidRDefault="00911CFD">
                    <w:pPr>
                      <w:spacing w:line="243" w:lineRule="auto"/>
                      <w:ind w:left="20"/>
                      <w:textDirection w:val="btLr"/>
                    </w:pPr>
                    <w:r>
                      <w:rPr>
                        <w:color w:val="000000"/>
                      </w:rPr>
                      <w:t xml:space="preserve"> PAGE 10</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7095C" w14:textId="77777777" w:rsidR="0083444B" w:rsidRDefault="00834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2D417" w14:textId="77777777" w:rsidR="00E17997" w:rsidRDefault="00E17997">
      <w:r>
        <w:separator/>
      </w:r>
    </w:p>
  </w:footnote>
  <w:footnote w:type="continuationSeparator" w:id="0">
    <w:p w14:paraId="03ECE8D2" w14:textId="77777777" w:rsidR="00E17997" w:rsidRDefault="00E17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6C2E" w14:textId="075CAEA4" w:rsidR="0083444B" w:rsidRDefault="00E17997">
    <w:pPr>
      <w:pStyle w:val="Header"/>
    </w:pPr>
    <w:r>
      <w:rPr>
        <w:noProof/>
      </w:rPr>
      <w:pict w14:anchorId="73BBD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10" o:spid="_x0000_s2050" type="#_x0000_t136" style="position:absolute;margin-left:0;margin-top:0;width:576.95pt;height:108.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3DEA" w14:textId="1AA282DD" w:rsidR="00E75CF8" w:rsidRDefault="00E17997">
    <w:r>
      <w:rPr>
        <w:noProof/>
      </w:rPr>
      <w:pict w14:anchorId="31942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11" o:spid="_x0000_s2051" type="#_x0000_t136" style="position:absolute;margin-left:0;margin-top:0;width:576.95pt;height:108.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81EC" w14:textId="36689F0A" w:rsidR="0083444B" w:rsidRDefault="00E17997">
    <w:pPr>
      <w:pStyle w:val="Header"/>
    </w:pPr>
    <w:r>
      <w:rPr>
        <w:noProof/>
      </w:rPr>
      <w:pict w14:anchorId="2F2EE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09" o:spid="_x0000_s2049" type="#_x0000_t136" style="position:absolute;margin-left:0;margin-top:0;width:576.95pt;height:108.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DAC"/>
    <w:multiLevelType w:val="multilevel"/>
    <w:tmpl w:val="675CAA80"/>
    <w:lvl w:ilvl="0">
      <w:start w:val="1"/>
      <w:numFmt w:val="decimal"/>
      <w:lvlText w:val="[%1]"/>
      <w:lvlJc w:val="left"/>
      <w:pPr>
        <w:ind w:left="339" w:hanging="340"/>
      </w:pPr>
      <w:rPr>
        <w:rFonts w:ascii="Calibri" w:eastAsia="Calibri" w:hAnsi="Calibri" w:cs="Calibri"/>
        <w:b w:val="0"/>
        <w:i w:val="0"/>
        <w:sz w:val="22"/>
        <w:szCs w:val="22"/>
      </w:rPr>
    </w:lvl>
    <w:lvl w:ilvl="1">
      <w:numFmt w:val="bullet"/>
      <w:lvlText w:val="•"/>
      <w:lvlJc w:val="left"/>
      <w:pPr>
        <w:ind w:left="1278" w:hanging="340"/>
      </w:pPr>
    </w:lvl>
    <w:lvl w:ilvl="2">
      <w:numFmt w:val="bullet"/>
      <w:lvlText w:val="•"/>
      <w:lvlJc w:val="left"/>
      <w:pPr>
        <w:ind w:left="2216" w:hanging="340"/>
      </w:pPr>
    </w:lvl>
    <w:lvl w:ilvl="3">
      <w:numFmt w:val="bullet"/>
      <w:lvlText w:val="•"/>
      <w:lvlJc w:val="left"/>
      <w:pPr>
        <w:ind w:left="3154" w:hanging="340"/>
      </w:pPr>
    </w:lvl>
    <w:lvl w:ilvl="4">
      <w:numFmt w:val="bullet"/>
      <w:lvlText w:val="•"/>
      <w:lvlJc w:val="left"/>
      <w:pPr>
        <w:ind w:left="4092" w:hanging="340"/>
      </w:pPr>
    </w:lvl>
    <w:lvl w:ilvl="5">
      <w:numFmt w:val="bullet"/>
      <w:lvlText w:val="•"/>
      <w:lvlJc w:val="left"/>
      <w:pPr>
        <w:ind w:left="5030" w:hanging="340"/>
      </w:pPr>
    </w:lvl>
    <w:lvl w:ilvl="6">
      <w:numFmt w:val="bullet"/>
      <w:lvlText w:val="•"/>
      <w:lvlJc w:val="left"/>
      <w:pPr>
        <w:ind w:left="5968" w:hanging="340"/>
      </w:pPr>
    </w:lvl>
    <w:lvl w:ilvl="7">
      <w:numFmt w:val="bullet"/>
      <w:lvlText w:val="•"/>
      <w:lvlJc w:val="left"/>
      <w:pPr>
        <w:ind w:left="6906" w:hanging="340"/>
      </w:pPr>
    </w:lvl>
    <w:lvl w:ilvl="8">
      <w:numFmt w:val="bullet"/>
      <w:lvlText w:val="•"/>
      <w:lvlJc w:val="left"/>
      <w:pPr>
        <w:ind w:left="7844" w:hanging="340"/>
      </w:pPr>
    </w:lvl>
  </w:abstractNum>
  <w:abstractNum w:abstractNumId="1">
    <w:nsid w:val="0C887528"/>
    <w:multiLevelType w:val="multilevel"/>
    <w:tmpl w:val="9E467854"/>
    <w:lvl w:ilvl="0">
      <w:start w:val="1"/>
      <w:numFmt w:val="decimal"/>
      <w:lvlText w:val="%1"/>
      <w:lvlJc w:val="left"/>
      <w:pPr>
        <w:ind w:left="484" w:hanging="485"/>
      </w:pPr>
      <w:rPr>
        <w:rFonts w:ascii="Calibri" w:eastAsia="Calibri" w:hAnsi="Calibri" w:cs="Calibri"/>
        <w:b/>
        <w:i w:val="0"/>
        <w:sz w:val="28"/>
        <w:szCs w:val="28"/>
      </w:rPr>
    </w:lvl>
    <w:lvl w:ilvl="1">
      <w:start w:val="1"/>
      <w:numFmt w:val="decimal"/>
      <w:lvlText w:val="%1.%2"/>
      <w:lvlJc w:val="left"/>
      <w:pPr>
        <w:ind w:left="612" w:hanging="613"/>
      </w:pPr>
      <w:rPr>
        <w:rFonts w:ascii="Calibri" w:eastAsia="Calibri" w:hAnsi="Calibri" w:cs="Calibri"/>
        <w:b/>
        <w:i w:val="0"/>
        <w:sz w:val="24"/>
        <w:szCs w:val="24"/>
      </w:rPr>
    </w:lvl>
    <w:lvl w:ilvl="2">
      <w:start w:val="1"/>
      <w:numFmt w:val="decimal"/>
      <w:lvlText w:val="%1.%2.%3"/>
      <w:lvlJc w:val="left"/>
      <w:pPr>
        <w:ind w:left="766" w:hanging="767"/>
      </w:pPr>
      <w:rPr>
        <w:rFonts w:ascii="Calibri" w:eastAsia="Calibri" w:hAnsi="Calibri" w:cs="Calibri"/>
        <w:b/>
        <w:i w:val="0"/>
        <w:sz w:val="22"/>
        <w:szCs w:val="22"/>
      </w:rPr>
    </w:lvl>
    <w:lvl w:ilvl="3">
      <w:numFmt w:val="bullet"/>
      <w:lvlText w:val="•"/>
      <w:lvlJc w:val="left"/>
      <w:pPr>
        <w:ind w:left="1880" w:hanging="767"/>
      </w:pPr>
    </w:lvl>
    <w:lvl w:ilvl="4">
      <w:numFmt w:val="bullet"/>
      <w:lvlText w:val="•"/>
      <w:lvlJc w:val="left"/>
      <w:pPr>
        <w:ind w:left="3000" w:hanging="767"/>
      </w:pPr>
    </w:lvl>
    <w:lvl w:ilvl="5">
      <w:numFmt w:val="bullet"/>
      <w:lvlText w:val="•"/>
      <w:lvlJc w:val="left"/>
      <w:pPr>
        <w:ind w:left="4120" w:hanging="767"/>
      </w:pPr>
    </w:lvl>
    <w:lvl w:ilvl="6">
      <w:numFmt w:val="bullet"/>
      <w:lvlText w:val="•"/>
      <w:lvlJc w:val="left"/>
      <w:pPr>
        <w:ind w:left="5240" w:hanging="767"/>
      </w:pPr>
    </w:lvl>
    <w:lvl w:ilvl="7">
      <w:numFmt w:val="bullet"/>
      <w:lvlText w:val="•"/>
      <w:lvlJc w:val="left"/>
      <w:pPr>
        <w:ind w:left="6360" w:hanging="767"/>
      </w:pPr>
    </w:lvl>
    <w:lvl w:ilvl="8">
      <w:numFmt w:val="bullet"/>
      <w:lvlText w:val="•"/>
      <w:lvlJc w:val="left"/>
      <w:pPr>
        <w:ind w:left="7480" w:hanging="767"/>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0NbIwNjM1MzOytLBU0lEKTi0uzszPAykwqgUAh5JDySwAAAA="/>
  </w:docVars>
  <w:rsids>
    <w:rsidRoot w:val="00E75CF8"/>
    <w:rsid w:val="00080B3E"/>
    <w:rsid w:val="00094B57"/>
    <w:rsid w:val="000A489E"/>
    <w:rsid w:val="001925EF"/>
    <w:rsid w:val="00197400"/>
    <w:rsid w:val="001A61AB"/>
    <w:rsid w:val="001B1A78"/>
    <w:rsid w:val="001F7363"/>
    <w:rsid w:val="00211550"/>
    <w:rsid w:val="00263F43"/>
    <w:rsid w:val="002A41FE"/>
    <w:rsid w:val="002D3F49"/>
    <w:rsid w:val="002F5DA3"/>
    <w:rsid w:val="0035177E"/>
    <w:rsid w:val="0035730F"/>
    <w:rsid w:val="00364791"/>
    <w:rsid w:val="003846DF"/>
    <w:rsid w:val="003929DA"/>
    <w:rsid w:val="003F3DC5"/>
    <w:rsid w:val="004816B7"/>
    <w:rsid w:val="00495CD8"/>
    <w:rsid w:val="004A3BED"/>
    <w:rsid w:val="0054512A"/>
    <w:rsid w:val="0056647A"/>
    <w:rsid w:val="00587E14"/>
    <w:rsid w:val="00661459"/>
    <w:rsid w:val="00675D4E"/>
    <w:rsid w:val="00684534"/>
    <w:rsid w:val="006C28FA"/>
    <w:rsid w:val="00717138"/>
    <w:rsid w:val="00781F85"/>
    <w:rsid w:val="0079756E"/>
    <w:rsid w:val="007D62C4"/>
    <w:rsid w:val="007D7267"/>
    <w:rsid w:val="0083444B"/>
    <w:rsid w:val="008612F9"/>
    <w:rsid w:val="008752BD"/>
    <w:rsid w:val="008849BC"/>
    <w:rsid w:val="00894BA0"/>
    <w:rsid w:val="008B788F"/>
    <w:rsid w:val="008C59D9"/>
    <w:rsid w:val="008D5AAB"/>
    <w:rsid w:val="008E6ABD"/>
    <w:rsid w:val="008F2BC7"/>
    <w:rsid w:val="008F4C43"/>
    <w:rsid w:val="00911CFD"/>
    <w:rsid w:val="00917F1F"/>
    <w:rsid w:val="009331F1"/>
    <w:rsid w:val="00946099"/>
    <w:rsid w:val="00953F7B"/>
    <w:rsid w:val="009729D4"/>
    <w:rsid w:val="009862A1"/>
    <w:rsid w:val="009C6604"/>
    <w:rsid w:val="009D25BD"/>
    <w:rsid w:val="00A46C46"/>
    <w:rsid w:val="00A97216"/>
    <w:rsid w:val="00AD4380"/>
    <w:rsid w:val="00AF6AB4"/>
    <w:rsid w:val="00B3690B"/>
    <w:rsid w:val="00BF689D"/>
    <w:rsid w:val="00C90839"/>
    <w:rsid w:val="00C9265A"/>
    <w:rsid w:val="00C96BD0"/>
    <w:rsid w:val="00CA1F63"/>
    <w:rsid w:val="00CA2546"/>
    <w:rsid w:val="00D45530"/>
    <w:rsid w:val="00D458AF"/>
    <w:rsid w:val="00DD333F"/>
    <w:rsid w:val="00DF2F9A"/>
    <w:rsid w:val="00E17997"/>
    <w:rsid w:val="00E43D91"/>
    <w:rsid w:val="00E75CF8"/>
    <w:rsid w:val="00E82981"/>
    <w:rsid w:val="00E860BE"/>
    <w:rsid w:val="00E91557"/>
    <w:rsid w:val="00F4025D"/>
    <w:rsid w:val="00F41433"/>
    <w:rsid w:val="00F82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2FFF0"/>
  <w15:docId w15:val="{D39D3852-1874-46A0-BE1D-809B0D48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484" w:hanging="483"/>
      <w:outlineLvl w:val="0"/>
    </w:pPr>
    <w:rPr>
      <w:b/>
      <w:sz w:val="28"/>
      <w:szCs w:val="28"/>
    </w:rPr>
  </w:style>
  <w:style w:type="paragraph" w:styleId="Heading2">
    <w:name w:val="heading 2"/>
    <w:basedOn w:val="Normal"/>
    <w:next w:val="Normal"/>
    <w:uiPriority w:val="9"/>
    <w:unhideWhenUsed/>
    <w:qFormat/>
    <w:pPr>
      <w:ind w:left="612" w:hanging="612"/>
      <w:outlineLvl w:val="1"/>
    </w:pPr>
    <w:rPr>
      <w:b/>
      <w:sz w:val="24"/>
      <w:szCs w:val="24"/>
    </w:rPr>
  </w:style>
  <w:style w:type="paragraph" w:styleId="Heading3">
    <w:name w:val="heading 3"/>
    <w:basedOn w:val="Normal"/>
    <w:next w:val="Normal"/>
    <w:link w:val="Heading3Char"/>
    <w:uiPriority w:val="9"/>
    <w:unhideWhenUsed/>
    <w:qFormat/>
    <w:pPr>
      <w:ind w:left="611" w:hanging="611"/>
      <w:jc w:val="both"/>
      <w:outlineLvl w:val="2"/>
    </w:pPr>
    <w:rPr>
      <w:b/>
      <w:sz w:val="24"/>
      <w:szCs w:val="24"/>
    </w:rPr>
  </w:style>
  <w:style w:type="paragraph" w:styleId="Heading4">
    <w:name w:val="heading 4"/>
    <w:basedOn w:val="Normal"/>
    <w:next w:val="Normal"/>
    <w:uiPriority w:val="9"/>
    <w:unhideWhenUsed/>
    <w:qFormat/>
    <w:pPr>
      <w:ind w:left="766" w:hanging="766"/>
      <w:jc w:val="both"/>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390"/>
      <w:ind w:left="3" w:right="358"/>
      <w:jc w:val="center"/>
    </w:pPr>
    <w:rPr>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rsid w:val="00495CD8"/>
    <w:rPr>
      <w:b/>
      <w:sz w:val="24"/>
      <w:szCs w:val="24"/>
    </w:rPr>
  </w:style>
  <w:style w:type="paragraph" w:styleId="NoSpacing">
    <w:name w:val="No Spacing"/>
    <w:uiPriority w:val="1"/>
    <w:qFormat/>
    <w:rsid w:val="00D458AF"/>
  </w:style>
  <w:style w:type="character" w:styleId="Hyperlink">
    <w:name w:val="Hyperlink"/>
    <w:basedOn w:val="DefaultParagraphFont"/>
    <w:uiPriority w:val="99"/>
    <w:unhideWhenUsed/>
    <w:rsid w:val="00BF689D"/>
    <w:rPr>
      <w:color w:val="0000FF" w:themeColor="hyperlink"/>
      <w:u w:val="single"/>
    </w:rPr>
  </w:style>
  <w:style w:type="character" w:customStyle="1" w:styleId="UnresolvedMention1">
    <w:name w:val="Unresolved Mention1"/>
    <w:basedOn w:val="DefaultParagraphFont"/>
    <w:uiPriority w:val="99"/>
    <w:semiHidden/>
    <w:unhideWhenUsed/>
    <w:rsid w:val="00BF689D"/>
    <w:rPr>
      <w:color w:val="605E5C"/>
      <w:shd w:val="clear" w:color="auto" w:fill="E1DFDD"/>
    </w:rPr>
  </w:style>
  <w:style w:type="paragraph" w:styleId="Header">
    <w:name w:val="header"/>
    <w:basedOn w:val="Normal"/>
    <w:link w:val="HeaderChar"/>
    <w:uiPriority w:val="99"/>
    <w:unhideWhenUsed/>
    <w:rsid w:val="0083444B"/>
    <w:pPr>
      <w:tabs>
        <w:tab w:val="center" w:pos="4680"/>
        <w:tab w:val="right" w:pos="9360"/>
      </w:tabs>
    </w:pPr>
  </w:style>
  <w:style w:type="character" w:customStyle="1" w:styleId="HeaderChar">
    <w:name w:val="Header Char"/>
    <w:basedOn w:val="DefaultParagraphFont"/>
    <w:link w:val="Header"/>
    <w:uiPriority w:val="99"/>
    <w:rsid w:val="0083444B"/>
  </w:style>
  <w:style w:type="paragraph" w:styleId="Footer">
    <w:name w:val="footer"/>
    <w:basedOn w:val="Normal"/>
    <w:link w:val="FooterChar"/>
    <w:uiPriority w:val="99"/>
    <w:unhideWhenUsed/>
    <w:rsid w:val="0083444B"/>
    <w:pPr>
      <w:tabs>
        <w:tab w:val="center" w:pos="4680"/>
        <w:tab w:val="right" w:pos="9360"/>
      </w:tabs>
    </w:pPr>
  </w:style>
  <w:style w:type="character" w:customStyle="1" w:styleId="FooterChar">
    <w:name w:val="Footer Char"/>
    <w:basedOn w:val="DefaultParagraphFont"/>
    <w:link w:val="Footer"/>
    <w:uiPriority w:val="99"/>
    <w:rsid w:val="0083444B"/>
  </w:style>
  <w:style w:type="paragraph" w:styleId="Revision">
    <w:name w:val="Revision"/>
    <w:hidden/>
    <w:uiPriority w:val="99"/>
    <w:semiHidden/>
    <w:rsid w:val="00946099"/>
    <w:pPr>
      <w:widowControl/>
    </w:pPr>
  </w:style>
  <w:style w:type="character" w:styleId="CommentReference">
    <w:name w:val="annotation reference"/>
    <w:basedOn w:val="DefaultParagraphFont"/>
    <w:uiPriority w:val="99"/>
    <w:semiHidden/>
    <w:unhideWhenUsed/>
    <w:rsid w:val="00946099"/>
    <w:rPr>
      <w:sz w:val="16"/>
      <w:szCs w:val="16"/>
    </w:rPr>
  </w:style>
  <w:style w:type="paragraph" w:styleId="CommentText">
    <w:name w:val="annotation text"/>
    <w:basedOn w:val="Normal"/>
    <w:link w:val="CommentTextChar"/>
    <w:uiPriority w:val="99"/>
    <w:semiHidden/>
    <w:unhideWhenUsed/>
    <w:rsid w:val="00946099"/>
    <w:rPr>
      <w:sz w:val="20"/>
      <w:szCs w:val="20"/>
    </w:rPr>
  </w:style>
  <w:style w:type="character" w:customStyle="1" w:styleId="CommentTextChar">
    <w:name w:val="Comment Text Char"/>
    <w:basedOn w:val="DefaultParagraphFont"/>
    <w:link w:val="CommentText"/>
    <w:uiPriority w:val="99"/>
    <w:semiHidden/>
    <w:rsid w:val="00946099"/>
    <w:rPr>
      <w:sz w:val="20"/>
      <w:szCs w:val="20"/>
    </w:rPr>
  </w:style>
  <w:style w:type="paragraph" w:styleId="CommentSubject">
    <w:name w:val="annotation subject"/>
    <w:basedOn w:val="CommentText"/>
    <w:next w:val="CommentText"/>
    <w:link w:val="CommentSubjectChar"/>
    <w:uiPriority w:val="99"/>
    <w:semiHidden/>
    <w:unhideWhenUsed/>
    <w:rsid w:val="00946099"/>
    <w:rPr>
      <w:b/>
      <w:bCs/>
    </w:rPr>
  </w:style>
  <w:style w:type="character" w:customStyle="1" w:styleId="CommentSubjectChar">
    <w:name w:val="Comment Subject Char"/>
    <w:basedOn w:val="CommentTextChar"/>
    <w:link w:val="CommentSubject"/>
    <w:uiPriority w:val="99"/>
    <w:semiHidden/>
    <w:rsid w:val="00946099"/>
    <w:rPr>
      <w:b/>
      <w:bCs/>
      <w:sz w:val="20"/>
      <w:szCs w:val="20"/>
    </w:rPr>
  </w:style>
  <w:style w:type="paragraph" w:styleId="BalloonText">
    <w:name w:val="Balloon Text"/>
    <w:basedOn w:val="Normal"/>
    <w:link w:val="BalloonTextChar"/>
    <w:uiPriority w:val="99"/>
    <w:semiHidden/>
    <w:unhideWhenUsed/>
    <w:rsid w:val="00946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8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72.279181" TargetMode="External"/><Relationship Id="rId21"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42" Type="http://schemas.openxmlformats.org/officeDocument/2006/relationships/hyperlink" Target="https://proceedings.neurips.cc/paper/2020/file/4c5bcfec8584af0d967f1ab10179ca4b-Paper.pdf" TargetMode="External"/><Relationship Id="rId47" Type="http://schemas.openxmlformats.org/officeDocument/2006/relationships/hyperlink" Target="https://doi.org/10.1145/3267357.3267367" TargetMode="External"/><Relationship Id="rId63" Type="http://schemas.openxmlformats.org/officeDocument/2006/relationships/hyperlink" Target="https://doi.org/10.1109/ICCV.2017.244" TargetMode="External"/><Relationship Id="rId68" Type="http://schemas.openxmlformats.org/officeDocument/2006/relationships/hyperlink" Target="https://arxiv.org/abs/1411.7923" TargetMode="External"/><Relationship Id="rId84" Type="http://schemas.openxmlformats.org/officeDocument/2006/relationships/hyperlink" Target="https://scholar.google.com/scholar?cluster=9085184973270738522&amp;hl=en&amp;as_sdt=2005&amp;sciodt=0%2C5%23d%3Dgs_qabs&amp;t=1726503965437&amp;u=%23p%3DWuaECpkPFX4J" TargetMode="External"/><Relationship Id="rId16"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11" Type="http://schemas.openxmlformats.org/officeDocument/2006/relationships/hyperlink" Target="https://medium.com/%20tech-ai-made-easy" TargetMode="External"/><Relationship Id="rId32" Type="http://schemas.openxmlformats.org/officeDocument/2006/relationships/footer" Target="footer1.xml"/><Relationship Id="rId37" Type="http://schemas.openxmlformats.org/officeDocument/2006/relationships/hyperlink" Target="https://link.springer.com/chapter/10.1007/978-3-642-33709-3_11" TargetMode="External"/><Relationship Id="rId53" Type="http://schemas.openxmlformats.org/officeDocument/2006/relationships/hyperlink" Target="https://doi.org/10.1109/WIFS.2018.8630761" TargetMode="External"/><Relationship Id="rId58" Type="http://schemas.openxmlformats.org/officeDocument/2006/relationships/hyperlink" Target="https://doi.org/10.1109/IJCB48548.2020.9304909" TargetMode="External"/><Relationship Id="rId74" Type="http://schemas.openxmlformats.org/officeDocument/2006/relationships/hyperlink" Target="https://doi.org/10.1073/pnas.2110013119" TargetMode="External"/><Relationship Id="rId79" Type="http://schemas.openxmlformats.org/officeDocument/2006/relationships/hyperlink" Target="https://scholar.google.co.in/scholar?cluster=7679454506026536068&amp;hl=en&amp;as_sdt=2005&amp;sciodt=0%2C5%23d%3Dgs_qabs&amp;t=1726484609784&amp;u=%23p%3DZbFhirwRY7UJ" TargetMode="External"/><Relationship Id="rId5" Type="http://schemas.openxmlformats.org/officeDocument/2006/relationships/footnotes" Target="footnotes.xml"/><Relationship Id="rId19"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14"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22"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27" Type="http://schemas.openxmlformats.org/officeDocument/2006/relationships/hyperlink" Target="https://doi.org/10.1109/72.279181"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proceedings.neurips.cc/paper/2020/file/4c5bcfec8584af0d967f1ab10179ca4b-Paper.pdf" TargetMode="External"/><Relationship Id="rId48" Type="http://schemas.openxmlformats.org/officeDocument/2006/relationships/hyperlink" Target="https://doi.org/10.1007/978-3-030-31456-9_15" TargetMode="External"/><Relationship Id="rId56" Type="http://schemas.openxmlformats.org/officeDocument/2006/relationships/hyperlink" Target="https://doi.org/10.1109/WIFS.2018.8630787" TargetMode="External"/><Relationship Id="rId64" Type="http://schemas.openxmlformats.org/officeDocument/2006/relationships/hyperlink" Target="https://arxiv.org/abs/1905.00582" TargetMode="External"/><Relationship Id="rId69" Type="http://schemas.openxmlformats.org/officeDocument/2006/relationships/hyperlink" Target="https://www.researchgate.net/publication/329841498_DeepFakes_a_New_Threat_to_Face_Recognition_Assessment_and_Detection" TargetMode="External"/><Relationship Id="rId77" Type="http://schemas.openxmlformats.org/officeDocument/2006/relationships/hyperlink" Target="https://scholar.google.co.in/scholar?cluster=7679454506026536068&amp;hl=en&amp;as_sdt=2005&amp;sciodt=0%2C5%23d%3Dgs_qabs&amp;t=1726484609784&amp;u=%23p%3DZbFhirwRY7UJ" TargetMode="External"/><Relationship Id="rId8" Type="http://schemas.microsoft.com/office/2011/relationships/commentsExtended" Target="commentsExtended.xml"/><Relationship Id="rId51" Type="http://schemas.openxmlformats.org/officeDocument/2006/relationships/hyperlink" Target="https://doi.org/10.1109/CVPRW.2017.229" TargetMode="External"/><Relationship Id="rId72" Type="http://schemas.openxmlformats.org/officeDocument/2006/relationships/hyperlink" Target="https://www.romainberg.com/blog/artificial-intelligence/sentinel-ai-your-ultimate-deepfake-detection-solution/" TargetMode="External"/><Relationship Id="rId80" Type="http://schemas.openxmlformats.org/officeDocument/2006/relationships/hyperlink" Target="https://ieeexplore.ieee.org/document/9770351"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cviu.2022.103525" TargetMode="External"/><Relationship Id="rId17"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25" Type="http://schemas.openxmlformats.org/officeDocument/2006/relationships/hyperlink" Target="https://doi.org/10.1145/3267357.3267367" TargetMode="External"/><Relationship Id="rId33" Type="http://schemas.openxmlformats.org/officeDocument/2006/relationships/footer" Target="footer2.xml"/><Relationship Id="rId38" Type="http://schemas.openxmlformats.org/officeDocument/2006/relationships/hyperlink" Target="https://ieeexplore.ieee.org/document/9009591" TargetMode="External"/><Relationship Id="rId46" Type="http://schemas.openxmlformats.org/officeDocument/2006/relationships/hyperlink" Target="https://doi.org/10.1145/3267357.3267367" TargetMode="External"/><Relationship Id="rId59" Type="http://schemas.openxmlformats.org/officeDocument/2006/relationships/hyperlink" Target="https://doi.org/10.1109/AVSS.2018.8639163" TargetMode="External"/><Relationship Id="rId67" Type="http://schemas.openxmlformats.org/officeDocument/2006/relationships/hyperlink" Target="https://arxiv.org/abs/2006.07397" TargetMode="External"/><Relationship Id="rId20"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41" Type="http://schemas.openxmlformats.org/officeDocument/2006/relationships/hyperlink" Target="https://proceedings.neurips.cc/paper/2020/file/4c5bcfec8584af0d967f1ab10179ca4b-Paper.pdf" TargetMode="External"/><Relationship Id="rId54" Type="http://schemas.openxmlformats.org/officeDocument/2006/relationships/hyperlink" Target="https://doi.org/10.1109/WIFS.2018.8630761" TargetMode="External"/><Relationship Id="rId62" Type="http://schemas.openxmlformats.org/officeDocument/2006/relationships/hyperlink" Target="https://doi.org/10.1109/ICCV.2017.244" TargetMode="External"/><Relationship Id="rId70" Type="http://schemas.openxmlformats.org/officeDocument/2006/relationships/hyperlink" Target="https://www.researchgate.net/publication/329841498_DeepFakes_a_New_Threat_to_Face_Recognition_Assessment_and_Detection" TargetMode="External"/><Relationship Id="rId75" Type="http://schemas.openxmlformats.org/officeDocument/2006/relationships/hyperlink" Target="https://staticcdn.duckduckgo.com/press/DuckDuckGo-White-Paper-on-search_March-2021.pdf" TargetMode="External"/><Relationship Id="rId83" Type="http://schemas.openxmlformats.org/officeDocument/2006/relationships/hyperlink" Target="https://scholar.google.com/scholar?cluster=9085184973270738522&amp;hl=en&amp;as_sdt=2005&amp;sciodt=0%2C5%23d%3Dgs_qabs&amp;t=1726503965437&amp;u=%23p%3DWuaECpkPFX4J"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23"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28" Type="http://schemas.openxmlformats.org/officeDocument/2006/relationships/hyperlink" Target="https://www.theaidream.com/post/" TargetMode="External"/><Relationship Id="rId36" Type="http://schemas.openxmlformats.org/officeDocument/2006/relationships/hyperlink" Target="https://link.springer.com/chapter/10.1007/978-3-642-33709-3_11" TargetMode="External"/><Relationship Id="rId49" Type="http://schemas.openxmlformats.org/officeDocument/2006/relationships/hyperlink" Target="https://doi.org/10.1007/978-3-030-31456-9_15" TargetMode="External"/><Relationship Id="rId57" Type="http://schemas.openxmlformats.org/officeDocument/2006/relationships/hyperlink" Target="https://doi.org/10.1109/IJCB48548.2020.9304909" TargetMode="External"/><Relationship Id="rId10" Type="http://schemas.openxmlformats.org/officeDocument/2006/relationships/image" Target="media/image2.png"/><Relationship Id="rId31" Type="http://schemas.openxmlformats.org/officeDocument/2006/relationships/header" Target="header2.xml"/><Relationship Id="rId44" Type="http://schemas.openxmlformats.org/officeDocument/2006/relationships/hyperlink" Target="https://papers.neurips.cc/paper/7181-attention-is-all-you-need.pdf" TargetMode="External"/><Relationship Id="rId52" Type="http://schemas.openxmlformats.org/officeDocument/2006/relationships/hyperlink" Target="https://doi.org/10.3390/app10010370" TargetMode="External"/><Relationship Id="rId60" Type="http://schemas.openxmlformats.org/officeDocument/2006/relationships/hyperlink" Target="https://doi.org/10.1109/AVSS.2018.8639163" TargetMode="External"/><Relationship Id="rId65" Type="http://schemas.openxmlformats.org/officeDocument/2006/relationships/hyperlink" Target="https://doi.org/10.1109/CVPR42600.2020.00582" TargetMode="External"/><Relationship Id="rId73" Type="http://schemas.openxmlformats.org/officeDocument/2006/relationships/hyperlink" Target="https://doi.org/10.1073/pnas.2110013119" TargetMode="External"/><Relationship Id="rId78" Type="http://schemas.openxmlformats.org/officeDocument/2006/relationships/hyperlink" Target="https://scholar.google.co.in/scholar?cluster=7679454506026536068&amp;hl=en&amp;as_sdt=2005&amp;sciodt=0%2C5%23d%3Dgs_qabs&amp;t=1726484609784&amp;u=%23p%3DZbFhirwRY7UJ" TargetMode="External"/><Relationship Id="rId81" Type="http://schemas.openxmlformats.org/officeDocument/2006/relationships/hyperlink" Target="https://ieeexplore.ieee.org/document/9770351" TargetMode="External"/><Relationship Id="rId86"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g"/><Relationship Id="rId13" Type="http://schemas.openxmlformats.org/officeDocument/2006/relationships/hyperlink" Target="https://doi.org/10.1016/j.cviu.2022.103525" TargetMode="External"/><Relationship Id="rId18" Type="http://schemas.openxmlformats.org/officeDocument/2006/relationships/hyperlink" Target="https://www.sciencedirect.com/science/article/abs/pii/S1077314222001114" TargetMode="External"/><Relationship Id="rId39" Type="http://schemas.openxmlformats.org/officeDocument/2006/relationships/hyperlink" Target="https://doi.org/10.2352/ISSN.2470-1173.2019.5.MWSF-532" TargetMode="External"/><Relationship Id="rId34" Type="http://schemas.openxmlformats.org/officeDocument/2006/relationships/header" Target="header3.xml"/><Relationship Id="rId50" Type="http://schemas.openxmlformats.org/officeDocument/2006/relationships/hyperlink" Target="https://doi.org/10.1109/CVPRW.2017.229" TargetMode="External"/><Relationship Id="rId55" Type="http://schemas.openxmlformats.org/officeDocument/2006/relationships/hyperlink" Target="https://doi.org/10.1109/WIFS.2018.8630787" TargetMode="External"/><Relationship Id="rId76" Type="http://schemas.openxmlformats.org/officeDocument/2006/relationships/hyperlink" Target="https://staticcdn.duckduckgo.com/press/DuckDuckGo-White-Paper-on-search_March-2021.pdf" TargetMode="External"/><Relationship Id="rId7" Type="http://schemas.openxmlformats.org/officeDocument/2006/relationships/comments" Target="comments.xml"/><Relationship Id="rId71" Type="http://schemas.openxmlformats.org/officeDocument/2006/relationships/hyperlink" Target="https://www.romainberg.com/blog/artificial-intelligence/sentinel-ai-your-ultimate-deepfake-detection-solution/" TargetMode="External"/><Relationship Id="rId2" Type="http://schemas.openxmlformats.org/officeDocument/2006/relationships/styles" Target="styles.xml"/><Relationship Id="rId29" Type="http://schemas.openxmlformats.org/officeDocument/2006/relationships/hyperlink" Target="https://www.theaidream.com/post/an-introduction-to-autoencoder-and-variational-autoencoder-vae" TargetMode="External"/><Relationship Id="rId24" Type="http://schemas.openxmlformats.org/officeDocument/2006/relationships/hyperlink" Target="https://doi.org/10.1145/3267357.3267367" TargetMode="External"/><Relationship Id="rId40" Type="http://schemas.openxmlformats.org/officeDocument/2006/relationships/hyperlink" Target="https://doi.org/10.2352/ISSN.2470-1173.2019.5.MWSF-532" TargetMode="External"/><Relationship Id="rId45" Type="http://schemas.openxmlformats.org/officeDocument/2006/relationships/hyperlink" Target="https://papers.neurips.cc/paper/7181-attention-is-all-you-need.pdf" TargetMode="External"/><Relationship Id="rId66" Type="http://schemas.openxmlformats.org/officeDocument/2006/relationships/hyperlink" Target="https://doi.org/10.1109/CVPR42600.2020.00582" TargetMode="External"/><Relationship Id="rId87" Type="http://schemas.openxmlformats.org/officeDocument/2006/relationships/theme" Target="theme/theme1.xml"/><Relationship Id="rId61" Type="http://schemas.openxmlformats.org/officeDocument/2006/relationships/hyperlink" Target="https://doi.org/10.1109/AVSS.2018.8639163" TargetMode="External"/><Relationship Id="rId82" Type="http://schemas.openxmlformats.org/officeDocument/2006/relationships/hyperlink" Target="https://scholar.google.com/scholar?cluster=9085184973270738522&amp;hl=en&amp;as_sdt=2005&amp;sciodt=0%2C5%23d%3Dgs_qabs&amp;t=1726503965437&amp;u=%23p%3DWuaECpkPFX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 Prasad Mishra</dc:creator>
  <cp:lastModifiedBy>Reviewer</cp:lastModifiedBy>
  <cp:revision>12</cp:revision>
  <dcterms:created xsi:type="dcterms:W3CDTF">2025-07-23T10:33:00Z</dcterms:created>
  <dcterms:modified xsi:type="dcterms:W3CDTF">2025-07-23T12:08:00Z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2024-09-17T00:00:00Z</vt:lpwstr>
  </property>
  <property fmtid="{D5CDD505-2E9C-101B-9397-08002B2CF9AE}" pid="3" name="Creator">
    <vt:lpwstr>LaTeX with hyperref</vt:lpwstr>
  </property>
  <property fmtid="{D5CDD505-2E9C-101B-9397-08002B2CF9AE}" pid="4" name="LastSaved">
    <vt:lpwstr>2025-07-14T00:00:00Z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