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2C44" w14:textId="77777777" w:rsidR="00754C9A" w:rsidRDefault="00754C9A" w:rsidP="00441B6F">
      <w:pPr>
        <w:pStyle w:val="Title"/>
        <w:spacing w:after="0"/>
        <w:jc w:val="both"/>
        <w:rPr>
          <w:rFonts w:ascii="Arial" w:hAnsi="Arial" w:cs="Arial"/>
        </w:rPr>
      </w:pPr>
    </w:p>
    <w:p w14:paraId="1A447E77" w14:textId="77777777" w:rsidR="002B60F0" w:rsidRPr="002B60F0" w:rsidRDefault="002B60F0" w:rsidP="002B60F0">
      <w:pPr>
        <w:pStyle w:val="NormalWeb"/>
        <w:spacing w:before="0" w:beforeAutospacing="0" w:after="0" w:afterAutospacing="0"/>
        <w:jc w:val="center"/>
        <w:rPr>
          <w:rFonts w:asciiTheme="minorBidi" w:hAnsiTheme="minorBidi" w:cstheme="minorBidi"/>
          <w:b/>
          <w:bCs/>
          <w:sz w:val="36"/>
          <w:szCs w:val="36"/>
          <w:lang w:val="en-US"/>
        </w:rPr>
      </w:pPr>
      <w:r w:rsidRPr="002B60F0">
        <w:rPr>
          <w:rFonts w:asciiTheme="minorBidi" w:eastAsiaTheme="minorEastAsia" w:hAnsiTheme="minorBidi" w:cstheme="minorBidi"/>
          <w:b/>
          <w:bCs/>
          <w:kern w:val="24"/>
          <w:sz w:val="36"/>
          <w:szCs w:val="36"/>
          <w:lang w:val="en-US"/>
        </w:rPr>
        <w:t>White-centered retinal hemorrhage revealing acute leukemia: case report</w:t>
      </w:r>
    </w:p>
    <w:p w14:paraId="438BC4A6" w14:textId="77777777" w:rsidR="00A258C3" w:rsidRPr="00790ADA" w:rsidRDefault="00A258C3" w:rsidP="00441B6F">
      <w:pPr>
        <w:pStyle w:val="Author"/>
        <w:spacing w:line="240" w:lineRule="auto"/>
        <w:jc w:val="both"/>
        <w:rPr>
          <w:rFonts w:ascii="Arial" w:hAnsi="Arial" w:cs="Arial"/>
          <w:sz w:val="36"/>
        </w:rPr>
      </w:pPr>
    </w:p>
    <w:p w14:paraId="60F9E194" w14:textId="29625468" w:rsidR="002C57D2" w:rsidRDefault="002C57D2" w:rsidP="00441B6F">
      <w:pPr>
        <w:pStyle w:val="Affiliation"/>
        <w:spacing w:after="0" w:line="240" w:lineRule="auto"/>
        <w:jc w:val="both"/>
        <w:rPr>
          <w:rFonts w:ascii="Arial" w:hAnsi="Arial" w:cs="Arial"/>
        </w:rPr>
      </w:pPr>
    </w:p>
    <w:p w14:paraId="3C4CDCB1" w14:textId="77777777" w:rsidR="00FC3EE7" w:rsidRPr="00FB3A86" w:rsidRDefault="00FC3EE7" w:rsidP="00441B6F">
      <w:pPr>
        <w:pStyle w:val="Affiliation"/>
        <w:spacing w:after="0" w:line="240" w:lineRule="auto"/>
        <w:jc w:val="both"/>
        <w:rPr>
          <w:rFonts w:ascii="Arial" w:hAnsi="Arial" w:cs="Arial"/>
        </w:rPr>
      </w:pPr>
    </w:p>
    <w:p w14:paraId="6D4FE798" w14:textId="726AC1A4" w:rsidR="00B01FCD" w:rsidRPr="00FB3A86" w:rsidRDefault="002B60F0" w:rsidP="00441B6F">
      <w:pPr>
        <w:pStyle w:val="Copyright"/>
        <w:spacing w:after="0" w:line="240" w:lineRule="auto"/>
        <w:jc w:val="both"/>
        <w:rPr>
          <w:rFonts w:ascii="Arial" w:hAnsi="Arial" w:cs="Arial"/>
        </w:rPr>
        <w:sectPr w:rsidR="00B01FCD" w:rsidRPr="00FB3A86" w:rsidSect="00C97E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F113B0" wp14:editId="7A8C461D">
                <wp:extent cx="5303520" cy="635"/>
                <wp:effectExtent l="17145" t="11430" r="13335" b="17145"/>
                <wp:docPr id="13623050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4EE0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B48496" w14:textId="4C20A96F" w:rsidR="00790ADA" w:rsidRPr="00FB3A86" w:rsidRDefault="00511D2A"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074D38" w14:textId="77777777" w:rsidTr="001E44FE">
        <w:tc>
          <w:tcPr>
            <w:tcW w:w="9576" w:type="dxa"/>
            <w:shd w:val="clear" w:color="auto" w:fill="F2F2F2"/>
          </w:tcPr>
          <w:p w14:paraId="36C92A03" w14:textId="77777777" w:rsidR="00E3114E" w:rsidRDefault="00E3114E" w:rsidP="00441B6F">
            <w:pPr>
              <w:pStyle w:val="Body"/>
              <w:spacing w:after="0"/>
              <w:rPr>
                <w:rFonts w:ascii="Arial" w:eastAsia="Calibri" w:hAnsi="Arial" w:cs="Arial"/>
                <w:szCs w:val="22"/>
              </w:rPr>
            </w:pPr>
          </w:p>
          <w:p w14:paraId="068725A6" w14:textId="3887DC42" w:rsidR="00BA1B01" w:rsidRPr="00BA1B01" w:rsidRDefault="00BA1B01" w:rsidP="00170EE9">
            <w:pPr>
              <w:pStyle w:val="Body"/>
              <w:spacing w:after="0"/>
              <w:rPr>
                <w:rFonts w:ascii="Arial" w:eastAsia="Calibri" w:hAnsi="Arial" w:cs="Arial"/>
                <w:szCs w:val="22"/>
              </w:rPr>
            </w:pPr>
            <w:r w:rsidRPr="00BA1B01">
              <w:rPr>
                <w:rFonts w:ascii="Arial" w:eastAsia="Calibri" w:hAnsi="Arial" w:cs="Arial"/>
                <w:b/>
                <w:szCs w:val="22"/>
              </w:rPr>
              <w:t>Aims</w:t>
            </w:r>
            <w:r w:rsidR="00170EE9">
              <w:rPr>
                <w:rFonts w:ascii="Arial" w:eastAsia="Calibri" w:hAnsi="Arial" w:cs="Arial"/>
                <w:b/>
                <w:szCs w:val="22"/>
              </w:rPr>
              <w:t xml:space="preserve">: </w:t>
            </w:r>
            <w:r w:rsidR="00170EE9" w:rsidRPr="00170EE9">
              <w:rPr>
                <w:rFonts w:ascii="Arial" w:eastAsia="Calibri" w:hAnsi="Arial" w:cs="Arial"/>
                <w:bCs/>
                <w:szCs w:val="22"/>
              </w:rPr>
              <w:t>To report a rare case of acute leukemia revealed by white-centered retinal hemorrhages (Roth spots), highlighting the importance of early ophthalmologic findings in systemic malignancies</w:t>
            </w:r>
          </w:p>
          <w:p w14:paraId="04014016" w14:textId="1AB62B84" w:rsidR="00170EE9" w:rsidRDefault="00170EE9" w:rsidP="00060151">
            <w:pPr>
              <w:rPr>
                <w:rFonts w:eastAsia="Calibri"/>
              </w:rPr>
            </w:pPr>
            <w:r w:rsidRPr="00170EE9">
              <w:rPr>
                <w:rFonts w:eastAsia="Calibri"/>
                <w:b/>
                <w:bCs/>
              </w:rPr>
              <w:t>Presentation</w:t>
            </w:r>
            <w:r w:rsidR="00060151">
              <w:rPr>
                <w:rFonts w:eastAsia="Calibri"/>
                <w:b/>
                <w:bCs/>
              </w:rPr>
              <w:t xml:space="preserve"> </w:t>
            </w:r>
            <w:r w:rsidRPr="00170EE9">
              <w:rPr>
                <w:rFonts w:eastAsia="Calibri"/>
                <w:b/>
                <w:bCs/>
              </w:rPr>
              <w:t>of</w:t>
            </w:r>
            <w:r w:rsidR="00060151">
              <w:rPr>
                <w:rFonts w:eastAsia="Calibri"/>
                <w:b/>
                <w:bCs/>
              </w:rPr>
              <w:t xml:space="preserve"> </w:t>
            </w:r>
            <w:r w:rsidRPr="00170EE9">
              <w:rPr>
                <w:rFonts w:eastAsia="Calibri"/>
                <w:b/>
                <w:bCs/>
              </w:rPr>
              <w:t>Case:</w:t>
            </w:r>
            <w:r w:rsidRPr="00170EE9">
              <w:rPr>
                <w:rFonts w:eastAsia="Calibri"/>
              </w:rPr>
              <w:br/>
              <w:t xml:space="preserve">A 17-year-old male with no significant medical history was admitted for systemic symptoms including fever, weight loss, and a pulmonary infection. Within 24 hours, he developed sudden bilateral visual loss. Ophthalmologic evaluation revealed severely reduced visual acuity (hand motion) in both eyes. Anterior segment examination and intraocular pressure were normal. Fundus examination showed multiple </w:t>
            </w:r>
            <w:r w:rsidR="00060151" w:rsidRPr="00170EE9">
              <w:rPr>
                <w:rFonts w:eastAsia="Calibri"/>
              </w:rPr>
              <w:t>bilateral, white-centered</w:t>
            </w:r>
            <w:r w:rsidRPr="00170EE9">
              <w:rPr>
                <w:rFonts w:eastAsia="Calibri"/>
              </w:rPr>
              <w:t xml:space="preserve"> retinal hemorrhages, associated with superficial and deep macular and peripapillary hemorrhages. Fluorescein angiography revealed blocked fluorescence due to the hemorrhages. Laboratory tests demonstrated leukocytosis (32,200/mm³), anemia (Hb 10.7 g/dL), and thrombocytopenia (86,000/mm³). Bone marrow aspiration confirmed the diagnosis of acute leukemia. The patient was referred to a specialized center and received systemic chemotherapy, resulting in complete remission.</w:t>
            </w:r>
          </w:p>
          <w:p w14:paraId="78BB537A" w14:textId="58BEAEE4" w:rsidR="00170EE9" w:rsidRPr="00BA1B01" w:rsidRDefault="00170EE9" w:rsidP="00170EE9">
            <w:pPr>
              <w:pStyle w:val="Body"/>
              <w:spacing w:after="0"/>
              <w:rPr>
                <w:rFonts w:ascii="Arial" w:eastAsia="Calibri" w:hAnsi="Arial" w:cs="Arial"/>
                <w:szCs w:val="22"/>
              </w:rPr>
            </w:pPr>
            <w:r w:rsidRPr="00170EE9">
              <w:rPr>
                <w:rFonts w:ascii="Arial" w:eastAsia="Calibri" w:hAnsi="Arial" w:cs="Arial"/>
                <w:b/>
                <w:bCs/>
                <w:szCs w:val="22"/>
              </w:rPr>
              <w:t>Discussion:</w:t>
            </w:r>
            <w:r w:rsidRPr="00170EE9">
              <w:rPr>
                <w:rFonts w:ascii="Arial" w:eastAsia="Calibri" w:hAnsi="Arial" w:cs="Arial"/>
                <w:szCs w:val="22"/>
              </w:rPr>
              <w:br/>
              <w:t xml:space="preserve">Ocular manifestations occur in up to 80% of acute leukemia cases, though they are rarely the initial sign. </w:t>
            </w:r>
            <w:proofErr w:type="spellStart"/>
            <w:r w:rsidRPr="00170EE9">
              <w:rPr>
                <w:rFonts w:ascii="Arial" w:eastAsia="Calibri" w:hAnsi="Arial" w:cs="Arial"/>
                <w:szCs w:val="22"/>
              </w:rPr>
              <w:t>Chorioretinal</w:t>
            </w:r>
            <w:proofErr w:type="spellEnd"/>
            <w:r w:rsidRPr="00170EE9">
              <w:rPr>
                <w:rFonts w:ascii="Arial" w:eastAsia="Calibri" w:hAnsi="Arial" w:cs="Arial"/>
                <w:szCs w:val="22"/>
              </w:rPr>
              <w:t xml:space="preserve"> involvement may result from bone marrow failure or leukemic infiltration. White-centered retinal hemorrhages may indicate capillary rupture or direct leukemic cell </w:t>
            </w:r>
            <w:r w:rsidR="00371297" w:rsidRPr="00170EE9">
              <w:rPr>
                <w:rFonts w:ascii="Arial" w:eastAsia="Calibri" w:hAnsi="Arial" w:cs="Arial"/>
                <w:szCs w:val="22"/>
              </w:rPr>
              <w:t>invasion;</w:t>
            </w:r>
            <w:r w:rsidRPr="00170EE9">
              <w:rPr>
                <w:rFonts w:ascii="Arial" w:eastAsia="Calibri" w:hAnsi="Arial" w:cs="Arial"/>
                <w:szCs w:val="22"/>
              </w:rPr>
              <w:t xml:space="preserve"> the latter being associated with a worse prognosis. Other ocular sites such as the anterior segment, orbit, or optic nerve may also be affected but were not involved in this case.</w:t>
            </w:r>
          </w:p>
          <w:p w14:paraId="3669DF15" w14:textId="34C8BA51" w:rsidR="00636EB2" w:rsidRPr="00DD4EE7" w:rsidRDefault="00BA1B01" w:rsidP="00DD4EE7">
            <w:pPr>
              <w:pStyle w:val="Body"/>
              <w:spacing w:after="0"/>
              <w:rPr>
                <w:rFonts w:ascii="Arial" w:eastAsia="Calibri" w:hAnsi="Arial" w:cs="Arial"/>
                <w:szCs w:val="22"/>
              </w:rPr>
            </w:pPr>
            <w:r w:rsidRPr="00BA1B01">
              <w:rPr>
                <w:rFonts w:ascii="Arial" w:eastAsia="Calibri" w:hAnsi="Arial" w:cs="Arial"/>
                <w:b/>
                <w:bCs/>
                <w:szCs w:val="22"/>
              </w:rPr>
              <w:t>Conclusion</w:t>
            </w:r>
            <w:r w:rsidR="00DD4EE7">
              <w:rPr>
                <w:rFonts w:ascii="Arial" w:eastAsia="Calibri" w:hAnsi="Arial" w:cs="Arial"/>
                <w:b/>
                <w:bCs/>
                <w:szCs w:val="22"/>
              </w:rPr>
              <w:t xml:space="preserve">: </w:t>
            </w:r>
            <w:r w:rsidR="00DD4EE7" w:rsidRPr="00DD4EE7">
              <w:rPr>
                <w:rFonts w:ascii="Arial" w:eastAsia="Calibri" w:hAnsi="Arial" w:cs="Arial"/>
                <w:szCs w:val="22"/>
              </w:rPr>
              <w:t>This case emphasizes the diagnostic value of a thorough ophthalmological examination. White-centered retinal hemorrhages can be a key early sign of acute leukemia, warranting urgent systemic evaluation</w:t>
            </w:r>
            <w:r w:rsidRPr="00DD4EE7">
              <w:rPr>
                <w:rFonts w:ascii="Arial" w:eastAsia="Calibri" w:hAnsi="Arial" w:cs="Arial"/>
                <w:szCs w:val="22"/>
              </w:rPr>
              <w:t>.</w:t>
            </w:r>
          </w:p>
          <w:p w14:paraId="169FFF06" w14:textId="4CFA5B68" w:rsidR="00505F06" w:rsidRPr="00BA1B01" w:rsidRDefault="00505F06" w:rsidP="00441B6F">
            <w:pPr>
              <w:pStyle w:val="Body"/>
              <w:spacing w:after="0"/>
              <w:rPr>
                <w:rFonts w:ascii="Arial" w:eastAsia="Calibri" w:hAnsi="Arial" w:cs="Arial"/>
                <w:szCs w:val="22"/>
              </w:rPr>
            </w:pPr>
          </w:p>
        </w:tc>
      </w:tr>
    </w:tbl>
    <w:p w14:paraId="1A2A0E20" w14:textId="77777777" w:rsidR="00636EB2" w:rsidRDefault="00636EB2" w:rsidP="00441B6F">
      <w:pPr>
        <w:pStyle w:val="Body"/>
        <w:spacing w:after="0"/>
        <w:rPr>
          <w:rFonts w:ascii="Arial" w:hAnsi="Arial" w:cs="Arial"/>
          <w:i/>
        </w:rPr>
      </w:pPr>
    </w:p>
    <w:p w14:paraId="0DFE56C9" w14:textId="198917C2" w:rsidR="0044482D" w:rsidRPr="0044482D" w:rsidRDefault="00A24E7E" w:rsidP="0044482D">
      <w:pPr>
        <w:pStyle w:val="Body"/>
        <w:spacing w:after="0"/>
        <w:rPr>
          <w:rFonts w:ascii="Arial" w:hAnsi="Arial" w:cs="Arial"/>
          <w:i/>
        </w:rPr>
      </w:pPr>
      <w:r>
        <w:rPr>
          <w:rFonts w:ascii="Arial" w:hAnsi="Arial" w:cs="Arial"/>
          <w:i/>
        </w:rPr>
        <w:t>Keywords</w:t>
      </w:r>
      <w:r w:rsidR="0044482D">
        <w:rPr>
          <w:rFonts w:ascii="Arial" w:hAnsi="Arial" w:cs="Arial"/>
          <w:i/>
        </w:rPr>
        <w:t xml:space="preserve">: </w:t>
      </w:r>
      <w:r w:rsidR="0044482D" w:rsidRPr="0044482D">
        <w:rPr>
          <w:rFonts w:ascii="Arial" w:hAnsi="Arial" w:cs="Arial"/>
          <w:i/>
        </w:rPr>
        <w:t>Acute leukemia, Roth spots, Retinal hemorrhage</w:t>
      </w:r>
      <w:r w:rsidR="0044482D">
        <w:rPr>
          <w:rFonts w:ascii="Arial" w:hAnsi="Arial" w:cs="Arial"/>
          <w:i/>
        </w:rPr>
        <w:t>,</w:t>
      </w:r>
      <w:r w:rsidR="0044482D" w:rsidRPr="0044482D">
        <w:rPr>
          <w:rFonts w:ascii="Arial" w:hAnsi="Arial" w:cs="Arial"/>
          <w:i/>
        </w:rPr>
        <w:t xml:space="preserve"> Ocular manifestations</w:t>
      </w:r>
    </w:p>
    <w:p w14:paraId="5A6C9E9E" w14:textId="7252B120" w:rsidR="00A24E7E" w:rsidRDefault="00A24E7E" w:rsidP="00441B6F">
      <w:pPr>
        <w:pStyle w:val="Body"/>
        <w:spacing w:after="0"/>
        <w:rPr>
          <w:rFonts w:ascii="Arial" w:hAnsi="Arial" w:cs="Arial"/>
          <w:i/>
        </w:rPr>
      </w:pPr>
    </w:p>
    <w:p w14:paraId="140DE7B2" w14:textId="77777777" w:rsidR="00790ADA" w:rsidRDefault="00790ADA" w:rsidP="00441B6F">
      <w:pPr>
        <w:pStyle w:val="Body"/>
        <w:spacing w:after="0"/>
        <w:rPr>
          <w:rFonts w:ascii="Arial" w:hAnsi="Arial" w:cs="Arial"/>
          <w:i/>
        </w:rPr>
      </w:pPr>
    </w:p>
    <w:p w14:paraId="3DEE87FA" w14:textId="1E7E2562" w:rsidR="007F7B32" w:rsidRDefault="00902823" w:rsidP="00FD0C4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E35179" w14:textId="77777777" w:rsidR="00790ADA" w:rsidRPr="00FB3A86" w:rsidRDefault="00790ADA" w:rsidP="00441B6F">
      <w:pPr>
        <w:pStyle w:val="AbstHead"/>
        <w:spacing w:after="0"/>
        <w:jc w:val="both"/>
        <w:rPr>
          <w:rFonts w:ascii="Arial" w:hAnsi="Arial" w:cs="Arial"/>
        </w:rPr>
      </w:pPr>
    </w:p>
    <w:p w14:paraId="68848461" w14:textId="2E88F51A" w:rsidR="00DE2D13" w:rsidRPr="00DE2D13" w:rsidRDefault="00DE2D13" w:rsidP="00DE2D13">
      <w:pPr>
        <w:pStyle w:val="Body"/>
        <w:spacing w:after="0"/>
        <w:rPr>
          <w:rFonts w:ascii="Arial" w:hAnsi="Arial" w:cs="Arial"/>
        </w:rPr>
      </w:pPr>
      <w:r w:rsidRPr="00DE2D13">
        <w:rPr>
          <w:rFonts w:ascii="Arial" w:hAnsi="Arial" w:cs="Arial"/>
        </w:rPr>
        <w:t xml:space="preserve">Acute leukemias are a heterogeneous group of hematological malignancies characterized by the clonal proliferation of undifferentiated hematopoietic precursor cells. Without rapid diagnosis and appropriate treatment, they progress swiftly and are life-threatening conditions (Pui et al, 2008; Estey &amp; </w:t>
      </w:r>
      <w:proofErr w:type="spellStart"/>
      <w:r w:rsidRPr="00DE2D13">
        <w:rPr>
          <w:rFonts w:ascii="Arial" w:hAnsi="Arial" w:cs="Arial"/>
        </w:rPr>
        <w:t>Döhner</w:t>
      </w:r>
      <w:proofErr w:type="spellEnd"/>
      <w:r w:rsidRPr="00DE2D13">
        <w:rPr>
          <w:rFonts w:ascii="Arial" w:hAnsi="Arial" w:cs="Arial"/>
        </w:rPr>
        <w:t>, 2006). Although their clinical presentation is typically dominated by signs of bone marrow failure such as anemia, infections, and bleeding, extramedullary involvement</w:t>
      </w:r>
      <w:r>
        <w:rPr>
          <w:rFonts w:ascii="Arial" w:hAnsi="Arial" w:cs="Arial"/>
        </w:rPr>
        <w:t xml:space="preserve"> </w:t>
      </w:r>
      <w:r w:rsidRPr="00DE2D13">
        <w:rPr>
          <w:rFonts w:ascii="Arial" w:hAnsi="Arial" w:cs="Arial"/>
        </w:rPr>
        <w:t>including ocular manifestations</w:t>
      </w:r>
      <w:r>
        <w:rPr>
          <w:rFonts w:ascii="Arial" w:hAnsi="Arial" w:cs="Arial"/>
        </w:rPr>
        <w:t xml:space="preserve"> </w:t>
      </w:r>
      <w:r w:rsidRPr="00DE2D13">
        <w:rPr>
          <w:rFonts w:ascii="Arial" w:hAnsi="Arial" w:cs="Arial"/>
        </w:rPr>
        <w:t>is not uncommon.</w:t>
      </w:r>
    </w:p>
    <w:p w14:paraId="3ED77F17" w14:textId="77777777" w:rsidR="00DE2D13" w:rsidRPr="00DE2D13" w:rsidRDefault="00DE2D13" w:rsidP="00DE2D13">
      <w:pPr>
        <w:pStyle w:val="Body"/>
        <w:spacing w:after="0"/>
        <w:rPr>
          <w:rFonts w:ascii="Arial" w:hAnsi="Arial" w:cs="Arial"/>
        </w:rPr>
      </w:pPr>
      <w:r w:rsidRPr="00DE2D13">
        <w:rPr>
          <w:rFonts w:ascii="Arial" w:hAnsi="Arial" w:cs="Arial"/>
        </w:rPr>
        <w:t xml:space="preserve">The eye can serve as a site of both primary leukemic infiltration and secondary complications due to hematologic abnormalities. These ocular signs, although frequent, are often </w:t>
      </w:r>
      <w:r w:rsidRPr="00DE2D13">
        <w:rPr>
          <w:rFonts w:ascii="Arial" w:hAnsi="Arial" w:cs="Arial"/>
        </w:rPr>
        <w:lastRenderedPageBreak/>
        <w:t>underestimated or misinterpreted, and may precede systemic symptoms in rare cases (Kincaid &amp; Green, 1983). Among the most notable findings are retinal hemorrhages, including white-centered retinal hemorrhages, which may reflect vascular fragility from thrombocytopenia or direct leukemic infiltration (Sharma et al., 2004). These manifestations can offer an early diagnostic clue in otherwise non-specific systemic presentations.</w:t>
      </w:r>
    </w:p>
    <w:p w14:paraId="6C3366E0" w14:textId="7617C438" w:rsidR="00DE2D13" w:rsidRPr="00DE2D13" w:rsidRDefault="00DE2D13" w:rsidP="00DE2D13">
      <w:pPr>
        <w:pStyle w:val="Body"/>
        <w:spacing w:after="0"/>
        <w:rPr>
          <w:rFonts w:ascii="Arial" w:hAnsi="Arial" w:cs="Arial"/>
        </w:rPr>
      </w:pPr>
      <w:r w:rsidRPr="00DE2D13">
        <w:rPr>
          <w:rFonts w:ascii="Arial" w:hAnsi="Arial" w:cs="Arial"/>
        </w:rPr>
        <w:t>Despite this, ocular involvement remains underreported as an initial sign of leukemia in literature. This case report illustrates a rare presentation of acute leukemia initially revealed by bilateral, white-centered retinal hemorrhages, highlighting the critical role of the ophthalmologist in the early detection of systemic malignancies.</w:t>
      </w:r>
    </w:p>
    <w:p w14:paraId="369E5E55" w14:textId="77777777" w:rsidR="00DE2D13" w:rsidRDefault="00DE2D13" w:rsidP="00821E9F">
      <w:pPr>
        <w:pStyle w:val="Body"/>
        <w:spacing w:after="0"/>
        <w:rPr>
          <w:rFonts w:ascii="Arial" w:hAnsi="Arial" w:cs="Arial"/>
        </w:rPr>
      </w:pPr>
    </w:p>
    <w:p w14:paraId="102DD78C" w14:textId="77777777" w:rsidR="00821E9F" w:rsidRPr="00FB3A86" w:rsidRDefault="00821E9F" w:rsidP="00441B6F">
      <w:pPr>
        <w:pStyle w:val="Body"/>
        <w:spacing w:after="0"/>
        <w:rPr>
          <w:rFonts w:ascii="Arial" w:hAnsi="Arial" w:cs="Arial"/>
        </w:rPr>
      </w:pPr>
    </w:p>
    <w:p w14:paraId="7F235D9E" w14:textId="31152FCE" w:rsidR="007F7B32" w:rsidRDefault="00902823" w:rsidP="000E1391">
      <w:pPr>
        <w:pStyle w:val="AbstHead"/>
        <w:spacing w:after="0"/>
        <w:jc w:val="both"/>
        <w:rPr>
          <w:rFonts w:ascii="Arial" w:hAnsi="Arial" w:cs="Arial"/>
        </w:rPr>
      </w:pPr>
      <w:r>
        <w:rPr>
          <w:rFonts w:ascii="Arial" w:hAnsi="Arial" w:cs="Arial"/>
        </w:rPr>
        <w:t xml:space="preserve">2. </w:t>
      </w:r>
      <w:r w:rsidR="000E1391" w:rsidRPr="000E1391">
        <w:rPr>
          <w:rFonts w:ascii="Arial" w:hAnsi="Arial" w:cs="Arial"/>
        </w:rPr>
        <w:t>PRESENTATION OF CASE</w:t>
      </w:r>
    </w:p>
    <w:p w14:paraId="05903C16" w14:textId="77777777" w:rsidR="000E1391" w:rsidRDefault="000E1391" w:rsidP="00441B6F">
      <w:pPr>
        <w:pStyle w:val="AbstHead"/>
        <w:spacing w:after="0"/>
        <w:jc w:val="both"/>
        <w:rPr>
          <w:rFonts w:ascii="Arial" w:hAnsi="Arial" w:cs="Arial"/>
        </w:rPr>
      </w:pPr>
    </w:p>
    <w:p w14:paraId="37515872" w14:textId="4B8E4358" w:rsidR="000E1391" w:rsidRPr="004C304A" w:rsidRDefault="000E1391" w:rsidP="000E1391">
      <w:pPr>
        <w:jc w:val="both"/>
        <w:rPr>
          <w:rFonts w:asciiTheme="minorBidi" w:hAnsiTheme="minorBidi"/>
        </w:rPr>
      </w:pPr>
      <w:r w:rsidRPr="004C304A">
        <w:rPr>
          <w:rFonts w:asciiTheme="minorBidi" w:hAnsiTheme="minorBidi"/>
        </w:rPr>
        <w:t xml:space="preserve">We report the case of a 17-year-old child with no particular medical history who was hospitalized in the internal medicine department for general impairment with fever, weight loss, anorexia, and pulmonary infection and who subsequently had a sudden bilateral </w:t>
      </w:r>
      <w:ins w:id="0" w:author="Rakesh Chaturvedi" w:date="2025-08-07T09:27:00Z" w16du:dateUtc="2025-08-07T03:57:00Z">
        <w:r w:rsidR="00C97E9F">
          <w:rPr>
            <w:rFonts w:asciiTheme="minorBidi" w:hAnsiTheme="minorBidi"/>
          </w:rPr>
          <w:t xml:space="preserve">decrease in </w:t>
        </w:r>
      </w:ins>
      <w:r w:rsidRPr="004C304A">
        <w:rPr>
          <w:rFonts w:asciiTheme="minorBidi" w:hAnsiTheme="minorBidi"/>
        </w:rPr>
        <w:t xml:space="preserve">visual acuity </w:t>
      </w:r>
      <w:ins w:id="1" w:author="Rakesh Chaturvedi" w:date="2025-08-07T09:27:00Z" w16du:dateUtc="2025-08-07T03:57:00Z">
        <w:r w:rsidR="00C97E9F">
          <w:rPr>
            <w:rFonts w:asciiTheme="minorBidi" w:hAnsiTheme="minorBidi"/>
          </w:rPr>
          <w:t>for the last</w:t>
        </w:r>
      </w:ins>
      <w:del w:id="2" w:author="Rakesh Chaturvedi" w:date="2025-08-07T09:27:00Z" w16du:dateUtc="2025-08-07T03:57:00Z">
        <w:r w:rsidRPr="004C304A" w:rsidDel="00C97E9F">
          <w:rPr>
            <w:rFonts w:asciiTheme="minorBidi" w:hAnsiTheme="minorBidi"/>
          </w:rPr>
          <w:delText>decrease evolving since</w:delText>
        </w:r>
      </w:del>
      <w:r w:rsidRPr="004C304A">
        <w:rPr>
          <w:rFonts w:asciiTheme="minorBidi" w:hAnsiTheme="minorBidi"/>
        </w:rPr>
        <w:t xml:space="preserve"> 24 hours. A complete ophthalmologic examination showed a visual acuity reduced to HM (hand motion)</w:t>
      </w:r>
      <w:ins w:id="3" w:author="Rakesh Chaturvedi" w:date="2025-08-07T09:28:00Z" w16du:dateUtc="2025-08-07T03:58:00Z">
        <w:r w:rsidR="00C97E9F">
          <w:rPr>
            <w:rFonts w:asciiTheme="minorBidi" w:hAnsiTheme="minorBidi"/>
          </w:rPr>
          <w:t>.</w:t>
        </w:r>
      </w:ins>
      <w:r w:rsidRPr="004C304A">
        <w:rPr>
          <w:rFonts w:asciiTheme="minorBidi" w:hAnsiTheme="minorBidi"/>
        </w:rPr>
        <w:t xml:space="preserve"> </w:t>
      </w:r>
      <w:del w:id="4" w:author="Rakesh Chaturvedi" w:date="2025-08-07T09:28:00Z" w16du:dateUtc="2025-08-07T03:58:00Z">
        <w:r w:rsidRPr="004C304A" w:rsidDel="00C97E9F">
          <w:rPr>
            <w:rFonts w:asciiTheme="minorBidi" w:hAnsiTheme="minorBidi"/>
          </w:rPr>
          <w:delText xml:space="preserve">the examination of the anterior segment as well as the measure of the ocular tone are without anomalies, </w:delText>
        </w:r>
      </w:del>
      <w:ins w:id="5" w:author="Rakesh Chaturvedi" w:date="2025-08-07T09:28:00Z" w16du:dateUtc="2025-08-07T03:58:00Z">
        <w:r w:rsidR="00C97E9F">
          <w:rPr>
            <w:rFonts w:asciiTheme="minorBidi" w:hAnsiTheme="minorBidi"/>
          </w:rPr>
          <w:t xml:space="preserve">The anterior segment examination was unremarkable. </w:t>
        </w:r>
      </w:ins>
      <w:r w:rsidR="00C97E9F" w:rsidRPr="004C304A">
        <w:rPr>
          <w:rFonts w:asciiTheme="minorBidi" w:hAnsiTheme="minorBidi"/>
        </w:rPr>
        <w:t>T</w:t>
      </w:r>
      <w:r w:rsidRPr="004C304A">
        <w:rPr>
          <w:rFonts w:asciiTheme="minorBidi" w:hAnsiTheme="minorBidi"/>
        </w:rPr>
        <w:t>he</w:t>
      </w:r>
      <w:ins w:id="6" w:author="Rakesh Chaturvedi" w:date="2025-08-07T09:28:00Z" w16du:dateUtc="2025-08-07T03:58:00Z">
        <w:r w:rsidR="00C97E9F">
          <w:rPr>
            <w:rFonts w:asciiTheme="minorBidi" w:hAnsiTheme="minorBidi"/>
          </w:rPr>
          <w:t xml:space="preserve"> dilated</w:t>
        </w:r>
      </w:ins>
      <w:r w:rsidRPr="004C304A">
        <w:rPr>
          <w:rFonts w:asciiTheme="minorBidi" w:hAnsiTheme="minorBidi"/>
        </w:rPr>
        <w:t xml:space="preserve"> examination of the fundus finds bilateral white-centered retinal hemorrhages associated with multiple </w:t>
      </w:r>
      <w:del w:id="7" w:author="Rakesh Chaturvedi" w:date="2025-08-07T09:29:00Z" w16du:dateUtc="2025-08-07T03:59:00Z">
        <w:r w:rsidRPr="004C304A" w:rsidDel="00C97E9F">
          <w:rPr>
            <w:rFonts w:asciiTheme="minorBidi" w:hAnsiTheme="minorBidi"/>
          </w:rPr>
          <w:delText>diffuse</w:delText>
        </w:r>
      </w:del>
      <w:r w:rsidRPr="004C304A">
        <w:rPr>
          <w:rFonts w:asciiTheme="minorBidi" w:hAnsiTheme="minorBidi"/>
        </w:rPr>
        <w:t xml:space="preserve"> superficial and deep</w:t>
      </w:r>
      <w:del w:id="8" w:author="Rakesh Chaturvedi" w:date="2025-08-07T09:31:00Z" w16du:dateUtc="2025-08-07T04:01:00Z">
        <w:r w:rsidRPr="004C304A" w:rsidDel="00C97E9F">
          <w:rPr>
            <w:rFonts w:asciiTheme="minorBidi" w:hAnsiTheme="minorBidi"/>
          </w:rPr>
          <w:delText xml:space="preserve"> </w:delText>
        </w:r>
      </w:del>
      <w:ins w:id="9" w:author="Rakesh Chaturvedi" w:date="2025-08-07T09:30:00Z" w16du:dateUtc="2025-08-07T04:00:00Z">
        <w:r w:rsidR="00C97E9F">
          <w:rPr>
            <w:rFonts w:asciiTheme="minorBidi" w:hAnsiTheme="minorBidi"/>
          </w:rPr>
          <w:t xml:space="preserve">-retinal and pre-retinal hemorrhages in the </w:t>
        </w:r>
      </w:ins>
      <w:r w:rsidRPr="004C304A">
        <w:rPr>
          <w:rFonts w:asciiTheme="minorBidi" w:hAnsiTheme="minorBidi"/>
        </w:rPr>
        <w:t>macular and peripapillary</w:t>
      </w:r>
      <w:ins w:id="10" w:author="Rakesh Chaturvedi" w:date="2025-08-07T09:30:00Z" w16du:dateUtc="2025-08-07T04:00:00Z">
        <w:r w:rsidR="00C97E9F">
          <w:rPr>
            <w:rFonts w:asciiTheme="minorBidi" w:hAnsiTheme="minorBidi"/>
          </w:rPr>
          <w:t xml:space="preserve"> regions</w:t>
        </w:r>
      </w:ins>
      <w:del w:id="11" w:author="Rakesh Chaturvedi" w:date="2025-08-07T09:30:00Z" w16du:dateUtc="2025-08-07T04:00:00Z">
        <w:r w:rsidRPr="004C304A" w:rsidDel="00C97E9F">
          <w:rPr>
            <w:rFonts w:asciiTheme="minorBidi" w:hAnsiTheme="minorBidi"/>
          </w:rPr>
          <w:delText xml:space="preserve"> haemorrhages</w:delText>
        </w:r>
      </w:del>
      <w:r w:rsidRPr="004C304A">
        <w:rPr>
          <w:rFonts w:asciiTheme="minorBidi" w:hAnsiTheme="minorBidi"/>
        </w:rPr>
        <w:t xml:space="preserve"> (Figure 1). </w:t>
      </w:r>
      <w:ins w:id="12" w:author="Rakesh Chaturvedi" w:date="2025-08-07T09:29:00Z" w16du:dateUtc="2025-08-07T03:59:00Z">
        <w:r w:rsidR="00C97E9F">
          <w:rPr>
            <w:rFonts w:asciiTheme="minorBidi" w:hAnsiTheme="minorBidi"/>
          </w:rPr>
          <w:t xml:space="preserve">Fundus fluorescein </w:t>
        </w:r>
      </w:ins>
      <w:del w:id="13" w:author="Rakesh Chaturvedi" w:date="2025-08-07T09:29:00Z" w16du:dateUtc="2025-08-07T03:59:00Z">
        <w:r w:rsidRPr="004C304A" w:rsidDel="00C97E9F">
          <w:rPr>
            <w:rFonts w:asciiTheme="minorBidi" w:hAnsiTheme="minorBidi"/>
          </w:rPr>
          <w:delText>Retinal</w:delText>
        </w:r>
      </w:del>
      <w:r w:rsidRPr="004C304A">
        <w:rPr>
          <w:rFonts w:asciiTheme="minorBidi" w:hAnsiTheme="minorBidi"/>
        </w:rPr>
        <w:t xml:space="preserve"> angiography shows a </w:t>
      </w:r>
      <w:ins w:id="14" w:author="Rakesh Chaturvedi" w:date="2025-08-07T09:29:00Z" w16du:dateUtc="2025-08-07T03:59:00Z">
        <w:r w:rsidR="00C97E9F">
          <w:rPr>
            <w:rFonts w:asciiTheme="minorBidi" w:hAnsiTheme="minorBidi"/>
          </w:rPr>
          <w:t xml:space="preserve">blocked fluorescence </w:t>
        </w:r>
      </w:ins>
      <w:del w:id="15" w:author="Rakesh Chaturvedi" w:date="2025-08-07T09:29:00Z" w16du:dateUtc="2025-08-07T03:59:00Z">
        <w:r w:rsidRPr="004C304A" w:rsidDel="00C97E9F">
          <w:rPr>
            <w:rFonts w:asciiTheme="minorBidi" w:hAnsiTheme="minorBidi"/>
          </w:rPr>
          <w:delText xml:space="preserve">mask effect </w:delText>
        </w:r>
      </w:del>
      <w:r w:rsidRPr="004C304A">
        <w:rPr>
          <w:rFonts w:asciiTheme="minorBidi" w:hAnsiTheme="minorBidi"/>
        </w:rPr>
        <w:t xml:space="preserve">due to retinal hemorrhages. The biological examinations show a leukocytosis at 32 200 </w:t>
      </w:r>
      <w:proofErr w:type="spellStart"/>
      <w:r w:rsidRPr="004C304A">
        <w:rPr>
          <w:rFonts w:asciiTheme="minorBidi" w:hAnsiTheme="minorBidi"/>
        </w:rPr>
        <w:t>elts</w:t>
      </w:r>
      <w:proofErr w:type="spellEnd"/>
      <w:r w:rsidRPr="004C304A">
        <w:rPr>
          <w:rFonts w:asciiTheme="minorBidi" w:hAnsiTheme="minorBidi"/>
        </w:rPr>
        <w:t xml:space="preserve"> / mm3 with anemia (Hb = 10.7g/dl) and thrombocytopenia (PLT = 86000 / mm). The myelogram confirms the diagnosis of acute leukemia by highlighting the presence of </w:t>
      </w:r>
      <w:proofErr w:type="spellStart"/>
      <w:r w:rsidRPr="004C304A">
        <w:rPr>
          <w:rFonts w:asciiTheme="minorBidi" w:hAnsiTheme="minorBidi"/>
        </w:rPr>
        <w:t>leukoblastosis</w:t>
      </w:r>
      <w:proofErr w:type="spellEnd"/>
      <w:r w:rsidRPr="004C304A">
        <w:rPr>
          <w:rFonts w:asciiTheme="minorBidi" w:hAnsiTheme="minorBidi"/>
        </w:rPr>
        <w:t xml:space="preserve">. The extension assessment was </w:t>
      </w:r>
      <w:proofErr w:type="spellStart"/>
      <w:r w:rsidRPr="004C304A">
        <w:rPr>
          <w:rFonts w:asciiTheme="minorBidi" w:hAnsiTheme="minorBidi"/>
        </w:rPr>
        <w:t>negative.The</w:t>
      </w:r>
      <w:proofErr w:type="spellEnd"/>
      <w:r w:rsidRPr="004C304A">
        <w:rPr>
          <w:rFonts w:asciiTheme="minorBidi" w:hAnsiTheme="minorBidi"/>
        </w:rPr>
        <w:t xml:space="preserve"> child is cared for in a specialized service and </w:t>
      </w:r>
      <w:proofErr w:type="spellStart"/>
      <w:r w:rsidRPr="004C304A">
        <w:rPr>
          <w:rFonts w:asciiTheme="minorBidi" w:hAnsiTheme="minorBidi"/>
        </w:rPr>
        <w:t>recieved</w:t>
      </w:r>
      <w:proofErr w:type="spellEnd"/>
      <w:r w:rsidRPr="004C304A">
        <w:rPr>
          <w:rFonts w:asciiTheme="minorBidi" w:hAnsiTheme="minorBidi"/>
        </w:rPr>
        <w:t xml:space="preserve"> chemotherapy with complete remission.</w:t>
      </w:r>
    </w:p>
    <w:p w14:paraId="73B1D524" w14:textId="77777777" w:rsidR="000E1391" w:rsidRDefault="000E1391" w:rsidP="00441B6F">
      <w:pPr>
        <w:pStyle w:val="Body"/>
        <w:spacing w:after="0"/>
        <w:rPr>
          <w:rFonts w:ascii="Arial" w:eastAsia="Calibri" w:hAnsi="Arial" w:cs="Arial"/>
          <w:szCs w:val="22"/>
        </w:rPr>
      </w:pPr>
    </w:p>
    <w:p w14:paraId="5AE04398" w14:textId="77777777" w:rsidR="000E1391" w:rsidRDefault="000E1391" w:rsidP="00441B6F">
      <w:pPr>
        <w:pStyle w:val="Body"/>
        <w:spacing w:after="0"/>
        <w:rPr>
          <w:rFonts w:ascii="Arial" w:eastAsia="Calibri" w:hAnsi="Arial" w:cs="Arial"/>
          <w:szCs w:val="22"/>
        </w:rPr>
      </w:pPr>
    </w:p>
    <w:p w14:paraId="011E2BC4" w14:textId="2859E72C" w:rsidR="000E1391" w:rsidRDefault="000E1391" w:rsidP="00441B6F">
      <w:pPr>
        <w:pStyle w:val="Body"/>
        <w:spacing w:after="0"/>
        <w:rPr>
          <w:rFonts w:ascii="Arial" w:eastAsia="Calibri" w:hAnsi="Arial" w:cs="Arial"/>
          <w:szCs w:val="22"/>
        </w:rPr>
      </w:pPr>
      <w:r>
        <w:rPr>
          <w:noProof/>
        </w:rPr>
        <w:drawing>
          <wp:inline distT="0" distB="0" distL="0" distR="0" wp14:anchorId="1C063BA2" wp14:editId="76DED03B">
            <wp:extent cx="5212080" cy="2519287"/>
            <wp:effectExtent l="0" t="0" r="7620" b="0"/>
            <wp:docPr id="6" name="Image 5" descr="Une image contenant cercle&#10;&#10;Le contenu généré par l’IA peut être incorrect.">
              <a:extLst xmlns:a="http://schemas.openxmlformats.org/drawingml/2006/main">
                <a:ext uri="{FF2B5EF4-FFF2-40B4-BE49-F238E27FC236}">
                  <a16:creationId xmlns:a16="http://schemas.microsoft.com/office/drawing/2014/main" id="{89D1CF62-3BAC-A940-687A-490153FC4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cercle&#10;&#10;Le contenu généré par l’IA peut être incorrect.">
                      <a:extLst>
                        <a:ext uri="{FF2B5EF4-FFF2-40B4-BE49-F238E27FC236}">
                          <a16:creationId xmlns:a16="http://schemas.microsoft.com/office/drawing/2014/main" id="{89D1CF62-3BAC-A940-687A-490153FC4D0B}"/>
                        </a:ext>
                      </a:extLst>
                    </pic:cNvPr>
                    <pic:cNvPicPr>
                      <a:picLocks noChangeAspect="1"/>
                    </pic:cNvPicPr>
                  </pic:nvPicPr>
                  <pic:blipFill>
                    <a:blip r:embed="rId14"/>
                    <a:stretch>
                      <a:fillRect/>
                    </a:stretch>
                  </pic:blipFill>
                  <pic:spPr>
                    <a:xfrm>
                      <a:off x="0" y="0"/>
                      <a:ext cx="5212080" cy="2519287"/>
                    </a:xfrm>
                    <a:prstGeom prst="rect">
                      <a:avLst/>
                    </a:prstGeom>
                  </pic:spPr>
                </pic:pic>
              </a:graphicData>
            </a:graphic>
          </wp:inline>
        </w:drawing>
      </w:r>
    </w:p>
    <w:p w14:paraId="1B676D4A" w14:textId="42425F65" w:rsidR="00790ADA" w:rsidRPr="00FB3A86" w:rsidRDefault="000E1391" w:rsidP="00441B6F">
      <w:pPr>
        <w:pStyle w:val="Body"/>
        <w:spacing w:after="0"/>
        <w:rPr>
          <w:rFonts w:ascii="Arial" w:hAnsi="Arial" w:cs="Arial"/>
        </w:rPr>
      </w:pPr>
      <w:r>
        <w:rPr>
          <w:noProof/>
        </w:rPr>
        <mc:AlternateContent>
          <mc:Choice Requires="wps">
            <w:drawing>
              <wp:anchor distT="0" distB="0" distL="114300" distR="114300" simplePos="0" relativeHeight="251659264" behindDoc="0" locked="0" layoutInCell="1" allowOverlap="1" wp14:anchorId="43C36CE1" wp14:editId="08CE253B">
                <wp:simplePos x="0" y="0"/>
                <wp:positionH relativeFrom="column">
                  <wp:posOffset>0</wp:posOffset>
                </wp:positionH>
                <wp:positionV relativeFrom="paragraph">
                  <wp:posOffset>97065</wp:posOffset>
                </wp:positionV>
                <wp:extent cx="7103110" cy="438150"/>
                <wp:effectExtent l="0" t="0" r="0" b="0"/>
                <wp:wrapNone/>
                <wp:docPr id="10" name="ZoneTexte 9">
                  <a:extLst xmlns:a="http://schemas.openxmlformats.org/drawingml/2006/main">
                    <a:ext uri="{FF2B5EF4-FFF2-40B4-BE49-F238E27FC236}">
                      <a16:creationId xmlns:a16="http://schemas.microsoft.com/office/drawing/2014/main" id="{6E592DC8-C585-0C94-0D71-9509CD2BBE45}"/>
                    </a:ext>
                  </a:extLst>
                </wp:docPr>
                <wp:cNvGraphicFramePr/>
                <a:graphic xmlns:a="http://schemas.openxmlformats.org/drawingml/2006/main">
                  <a:graphicData uri="http://schemas.microsoft.com/office/word/2010/wordprocessingShape">
                    <wps:wsp>
                      <wps:cNvSpPr txBox="1"/>
                      <wps:spPr>
                        <a:xfrm>
                          <a:off x="0" y="0"/>
                          <a:ext cx="7103110" cy="438150"/>
                        </a:xfrm>
                        <a:prstGeom prst="rect">
                          <a:avLst/>
                        </a:prstGeom>
                        <a:noFill/>
                      </wps:spPr>
                      <wps:txbx>
                        <w:txbxContent>
                          <w:p w14:paraId="5483EBAA" w14:textId="2DEE3DFE" w:rsidR="000E1391" w:rsidRPr="005A102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ins w:id="16" w:author="Rakesh Chaturvedi" w:date="2025-08-07T09:32:00Z" w16du:dateUtc="2025-08-07T04:02:00Z">
                              <w:r w:rsidR="00C97E9F">
                                <w:rPr>
                                  <w:rFonts w:asciiTheme="minorBidi" w:hAnsiTheme="minorBidi" w:cstheme="minorBidi"/>
                                  <w:color w:val="000000" w:themeColor="text1"/>
                                  <w:kern w:val="24"/>
                                </w:rPr>
                                <w:t xml:space="preserve"> Please remove the ink notations on the fundus picture and just highlight the Roth spots by </w:t>
                              </w:r>
                            </w:ins>
                            <w:ins w:id="17" w:author="Rakesh Chaturvedi" w:date="2025-08-07T09:33:00Z" w16du:dateUtc="2025-08-07T04:03:00Z">
                              <w:r w:rsidR="00C97E9F">
                                <w:rPr>
                                  <w:rFonts w:asciiTheme="minorBidi" w:hAnsiTheme="minorBidi" w:cstheme="minorBidi"/>
                                  <w:color w:val="000000" w:themeColor="text1"/>
                                  <w:kern w:val="24"/>
                                </w:rPr>
                                <w:t>black/white arrowheads, for the sake of clarity.</w:t>
                              </w:r>
                            </w:ins>
                            <w:ins w:id="18" w:author="Rakesh Chaturvedi" w:date="2025-08-07T09:32:00Z" w16du:dateUtc="2025-08-07T04:02:00Z">
                              <w:r w:rsidR="00C97E9F">
                                <w:rPr>
                                  <w:rFonts w:asciiTheme="minorBidi" w:hAnsiTheme="minorBidi" w:cstheme="minorBidi"/>
                                  <w:color w:val="000000" w:themeColor="text1"/>
                                  <w:kern w:val="24"/>
                                </w:rPr>
                                <w:t xml:space="preserve"> </w:t>
                              </w:r>
                            </w:ins>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3C36CE1" id="_x0000_t202" coordsize="21600,21600" o:spt="202" path="m,l,21600r21600,l21600,xe">
                <v:stroke joinstyle="miter"/>
                <v:path gradientshapeok="t" o:connecttype="rect"/>
              </v:shapetype>
              <v:shape id="ZoneTexte 9" o:spid="_x0000_s1026" type="#_x0000_t202" style="position:absolute;left:0;text-align:left;margin-left:0;margin-top:7.65pt;width:559.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" filled="f" stroked="f">
                <v:textbox>
                  <w:txbxContent>
                    <w:p w14:paraId="5483EBAA" w14:textId="2DEE3DFE" w:rsidR="000E1391" w:rsidRPr="005A102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ins w:id="19" w:author="Rakesh Chaturvedi" w:date="2025-08-07T09:32:00Z" w16du:dateUtc="2025-08-07T04:02:00Z">
                        <w:r w:rsidR="00C97E9F">
                          <w:rPr>
                            <w:rFonts w:asciiTheme="minorBidi" w:hAnsiTheme="minorBidi" w:cstheme="minorBidi"/>
                            <w:color w:val="000000" w:themeColor="text1"/>
                            <w:kern w:val="24"/>
                          </w:rPr>
                          <w:t xml:space="preserve"> Please remove the ink notations on the fundus picture and just highlight the Roth spots by </w:t>
                        </w:r>
                      </w:ins>
                      <w:ins w:id="20" w:author="Rakesh Chaturvedi" w:date="2025-08-07T09:33:00Z" w16du:dateUtc="2025-08-07T04:03:00Z">
                        <w:r w:rsidR="00C97E9F">
                          <w:rPr>
                            <w:rFonts w:asciiTheme="minorBidi" w:hAnsiTheme="minorBidi" w:cstheme="minorBidi"/>
                            <w:color w:val="000000" w:themeColor="text1"/>
                            <w:kern w:val="24"/>
                          </w:rPr>
                          <w:t>black/white arrowheads, for the sake of clarity.</w:t>
                        </w:r>
                      </w:ins>
                      <w:ins w:id="21" w:author="Rakesh Chaturvedi" w:date="2025-08-07T09:32:00Z" w16du:dateUtc="2025-08-07T04:02:00Z">
                        <w:r w:rsidR="00C97E9F">
                          <w:rPr>
                            <w:rFonts w:asciiTheme="minorBidi" w:hAnsiTheme="minorBidi" w:cstheme="minorBidi"/>
                            <w:color w:val="000000" w:themeColor="text1"/>
                            <w:kern w:val="24"/>
                          </w:rPr>
                          <w:t xml:space="preserve"> </w:t>
                        </w:r>
                      </w:ins>
                    </w:p>
                  </w:txbxContent>
                </v:textbox>
              </v:shape>
            </w:pict>
          </mc:Fallback>
        </mc:AlternateContent>
      </w:r>
    </w:p>
    <w:p w14:paraId="719E8049" w14:textId="50689052" w:rsidR="00505F06" w:rsidRDefault="00505F06" w:rsidP="00441B6F">
      <w:pPr>
        <w:pStyle w:val="Body"/>
        <w:spacing w:after="0"/>
        <w:rPr>
          <w:rFonts w:ascii="Arial" w:hAnsi="Arial" w:cs="Arial"/>
        </w:rPr>
      </w:pPr>
    </w:p>
    <w:p w14:paraId="36E3C39E" w14:textId="27DC1C9C" w:rsidR="00790ADA" w:rsidRPr="00FB3A86" w:rsidRDefault="00790ADA" w:rsidP="00441B6F">
      <w:pPr>
        <w:pStyle w:val="Body"/>
        <w:spacing w:after="0"/>
        <w:rPr>
          <w:rFonts w:ascii="Arial" w:hAnsi="Arial" w:cs="Arial"/>
        </w:rPr>
      </w:pPr>
    </w:p>
    <w:p w14:paraId="71C2C58B" w14:textId="77777777" w:rsidR="000E1391" w:rsidRDefault="000E1391" w:rsidP="00441B6F">
      <w:pPr>
        <w:pStyle w:val="Head1"/>
        <w:spacing w:after="0"/>
        <w:jc w:val="both"/>
        <w:rPr>
          <w:rFonts w:ascii="Arial" w:hAnsi="Arial" w:cs="Arial"/>
        </w:rPr>
      </w:pPr>
    </w:p>
    <w:p w14:paraId="08E5A248" w14:textId="77777777" w:rsidR="000E1391" w:rsidRDefault="000E1391" w:rsidP="00441B6F">
      <w:pPr>
        <w:pStyle w:val="Head1"/>
        <w:spacing w:after="0"/>
        <w:jc w:val="both"/>
        <w:rPr>
          <w:rFonts w:ascii="Arial" w:hAnsi="Arial" w:cs="Arial"/>
        </w:rPr>
      </w:pPr>
    </w:p>
    <w:p w14:paraId="30C6FF7F" w14:textId="77777777" w:rsidR="000E1391" w:rsidRDefault="000E1391" w:rsidP="00441B6F">
      <w:pPr>
        <w:pStyle w:val="Head1"/>
        <w:spacing w:after="0"/>
        <w:jc w:val="both"/>
        <w:rPr>
          <w:rFonts w:ascii="Arial" w:hAnsi="Arial" w:cs="Arial"/>
        </w:rPr>
      </w:pPr>
    </w:p>
    <w:p w14:paraId="5AD45791" w14:textId="1BDBE6F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441E94DB" w14:textId="77777777" w:rsidR="00E135AF" w:rsidRDefault="00E135AF" w:rsidP="00441B6F">
      <w:pPr>
        <w:pStyle w:val="Head1"/>
        <w:spacing w:after="0"/>
        <w:jc w:val="both"/>
        <w:rPr>
          <w:rFonts w:ascii="Arial" w:hAnsi="Arial" w:cs="Arial"/>
        </w:rPr>
      </w:pPr>
    </w:p>
    <w:p w14:paraId="25891262" w14:textId="015D5A70" w:rsidR="00CB3399" w:rsidRDefault="00CB3399" w:rsidP="007A602E">
      <w:pPr>
        <w:jc w:val="both"/>
        <w:rPr>
          <w:rFonts w:asciiTheme="minorBidi" w:hAnsiTheme="minorBidi"/>
        </w:rPr>
      </w:pPr>
      <w:r w:rsidRPr="00CB3399">
        <w:rPr>
          <w:rFonts w:asciiTheme="minorBidi" w:hAnsiTheme="minorBidi"/>
        </w:rPr>
        <w:t xml:space="preserve">The ocular manifestations of acute leukemia are frequent and </w:t>
      </w:r>
      <w:ins w:id="22" w:author="Rakesh Chaturvedi" w:date="2025-08-07T09:33:00Z" w16du:dateUtc="2025-08-07T04:03:00Z">
        <w:r w:rsidR="00C97E9F">
          <w:rPr>
            <w:rFonts w:asciiTheme="minorBidi" w:hAnsiTheme="minorBidi"/>
          </w:rPr>
          <w:t>multiple</w:t>
        </w:r>
      </w:ins>
      <w:ins w:id="23" w:author="Rakesh Chaturvedi" w:date="2025-08-07T09:34:00Z" w16du:dateUtc="2025-08-07T04:04:00Z">
        <w:r w:rsidR="00C97E9F">
          <w:rPr>
            <w:rFonts w:asciiTheme="minorBidi" w:hAnsiTheme="minorBidi"/>
          </w:rPr>
          <w:t xml:space="preserve">, with incidence ranging from </w:t>
        </w:r>
      </w:ins>
      <w:del w:id="24" w:author="Rakesh Chaturvedi" w:date="2025-08-07T09:34:00Z" w16du:dateUtc="2025-08-07T04:04:00Z">
        <w:r w:rsidRPr="00CB3399" w:rsidDel="00C97E9F">
          <w:rPr>
            <w:rFonts w:asciiTheme="minorBidi" w:hAnsiTheme="minorBidi"/>
          </w:rPr>
          <w:delText xml:space="preserve">differently appreciated by the authors; they range from </w:delText>
        </w:r>
      </w:del>
      <w:r w:rsidRPr="00CB3399">
        <w:rPr>
          <w:rFonts w:asciiTheme="minorBidi" w:hAnsiTheme="minorBidi"/>
        </w:rPr>
        <w:t>9% to over 80% (</w:t>
      </w:r>
      <w:proofErr w:type="spellStart"/>
      <w:r w:rsidR="007A602E" w:rsidRPr="007A602E">
        <w:rPr>
          <w:rFonts w:asciiTheme="minorBidi" w:hAnsiTheme="minorBidi"/>
        </w:rPr>
        <w:t>Karkhaneh</w:t>
      </w:r>
      <w:proofErr w:type="spellEnd"/>
      <w:r w:rsidR="007A602E" w:rsidRPr="007A602E">
        <w:rPr>
          <w:rFonts w:asciiTheme="minorBidi" w:hAnsiTheme="minorBidi"/>
        </w:rPr>
        <w:t xml:space="preserve"> R</w:t>
      </w:r>
      <w:r w:rsidR="007A602E">
        <w:rPr>
          <w:rFonts w:asciiTheme="minorBidi" w:hAnsiTheme="minorBidi"/>
        </w:rPr>
        <w:t xml:space="preserve"> </w:t>
      </w:r>
      <w:r w:rsidRPr="00CB3399">
        <w:rPr>
          <w:rFonts w:asciiTheme="minorBidi" w:hAnsiTheme="minorBidi"/>
        </w:rPr>
        <w:t>et al, 20</w:t>
      </w:r>
      <w:r w:rsidR="007A602E">
        <w:rPr>
          <w:rFonts w:asciiTheme="minorBidi" w:hAnsiTheme="minorBidi"/>
        </w:rPr>
        <w:t>18</w:t>
      </w:r>
      <w:r w:rsidRPr="00CB3399">
        <w:rPr>
          <w:rFonts w:asciiTheme="minorBidi" w:hAnsiTheme="minorBidi"/>
        </w:rPr>
        <w:t xml:space="preserve">). </w:t>
      </w:r>
      <w:proofErr w:type="spellStart"/>
      <w:r w:rsidRPr="00CB3399">
        <w:rPr>
          <w:rFonts w:asciiTheme="minorBidi" w:hAnsiTheme="minorBidi"/>
        </w:rPr>
        <w:t>Chorioretinal</w:t>
      </w:r>
      <w:proofErr w:type="spellEnd"/>
      <w:r w:rsidRPr="00CB3399">
        <w:rPr>
          <w:rFonts w:asciiTheme="minorBidi" w:hAnsiTheme="minorBidi"/>
        </w:rPr>
        <w:t xml:space="preserve"> involvement is the most </w:t>
      </w:r>
      <w:ins w:id="25" w:author="Rakesh Chaturvedi" w:date="2025-08-07T09:34:00Z" w16du:dateUtc="2025-08-07T04:04:00Z">
        <w:r w:rsidR="00C97E9F">
          <w:rPr>
            <w:rFonts w:asciiTheme="minorBidi" w:hAnsiTheme="minorBidi"/>
          </w:rPr>
          <w:t>visually significant</w:t>
        </w:r>
      </w:ins>
      <w:del w:id="26" w:author="Rakesh Chaturvedi" w:date="2025-08-07T09:34:00Z" w16du:dateUtc="2025-08-07T04:04:00Z">
        <w:r w:rsidRPr="00CB3399" w:rsidDel="00C97E9F">
          <w:rPr>
            <w:rFonts w:asciiTheme="minorBidi" w:hAnsiTheme="minorBidi"/>
          </w:rPr>
          <w:delText>important</w:delText>
        </w:r>
      </w:del>
      <w:r w:rsidRPr="00CB3399">
        <w:rPr>
          <w:rFonts w:asciiTheme="minorBidi" w:hAnsiTheme="minorBidi"/>
        </w:rPr>
        <w:t xml:space="preserve"> of these ocular manifestations and is mainly due to two consequences of the disease: </w:t>
      </w:r>
      <w:ins w:id="27" w:author="Rakesh Chaturvedi" w:date="2025-08-07T09:39:00Z" w16du:dateUtc="2025-08-07T04:09:00Z">
        <w:r w:rsidR="002D1138">
          <w:rPr>
            <w:rFonts w:asciiTheme="minorBidi" w:hAnsiTheme="minorBidi"/>
          </w:rPr>
          <w:t>primary leukemic infiltration or secondary to hematological abnormalit</w:t>
        </w:r>
      </w:ins>
      <w:ins w:id="28" w:author="Rakesh Chaturvedi" w:date="2025-08-07T09:40:00Z" w16du:dateUtc="2025-08-07T04:10:00Z">
        <w:r w:rsidR="002D1138">
          <w:rPr>
            <w:rFonts w:asciiTheme="minorBidi" w:hAnsiTheme="minorBidi"/>
          </w:rPr>
          <w:t>ies, the latter being more common (</w:t>
        </w:r>
        <w:r w:rsidR="002D1138" w:rsidRPr="002D1138">
          <w:rPr>
            <w:rFonts w:asciiTheme="minorBidi" w:hAnsiTheme="minorBidi"/>
          </w:rPr>
          <w:t>https://eyewiki.org/Retinal_Manifestations_of_Leukemia_-_Leukemic_Retinopathy</w:t>
        </w:r>
      </w:ins>
      <w:ins w:id="29" w:author="Rakesh Chaturvedi" w:date="2025-08-07T09:41:00Z" w16du:dateUtc="2025-08-07T04:11:00Z">
        <w:r w:rsidR="002D1138">
          <w:rPr>
            <w:rFonts w:asciiTheme="minorBidi" w:hAnsiTheme="minorBidi"/>
          </w:rPr>
          <w:t>)</w:t>
        </w:r>
      </w:ins>
      <w:del w:id="30" w:author="Rakesh Chaturvedi" w:date="2025-08-07T09:41:00Z" w16du:dateUtc="2025-08-07T04:11:00Z">
        <w:r w:rsidRPr="00CB3399" w:rsidDel="002D1138">
          <w:rPr>
            <w:rFonts w:asciiTheme="minorBidi" w:hAnsiTheme="minorBidi"/>
          </w:rPr>
          <w:delText xml:space="preserve">bone marrow failure and blast cell proliferation </w:delText>
        </w:r>
      </w:del>
      <w:r w:rsidRPr="00CB3399">
        <w:rPr>
          <w:rFonts w:asciiTheme="minorBidi" w:hAnsiTheme="minorBidi"/>
        </w:rPr>
        <w:t xml:space="preserve">(Sharma et al., 2004). White-centered retinal hemorrhage, also known as the Roth spot, is most often a manifestation of retinal capillary rupture and </w:t>
      </w:r>
      <w:del w:id="31" w:author="Rakesh Chaturvedi" w:date="2025-08-07T09:42:00Z" w16du:dateUtc="2025-08-07T04:12:00Z">
        <w:r w:rsidRPr="00CB3399" w:rsidDel="002D1138">
          <w:rPr>
            <w:rFonts w:asciiTheme="minorBidi" w:hAnsiTheme="minorBidi"/>
          </w:rPr>
          <w:delText xml:space="preserve">the repairing process </w:delText>
        </w:r>
      </w:del>
      <w:ins w:id="32" w:author="Rakesh Chaturvedi" w:date="2025-08-07T09:42:00Z" w16du:dateUtc="2025-08-07T04:12:00Z">
        <w:r w:rsidR="002D1138">
          <w:rPr>
            <w:rFonts w:asciiTheme="minorBidi" w:hAnsiTheme="minorBidi"/>
          </w:rPr>
          <w:t xml:space="preserve">extrusion of blood followed by coagulation, </w:t>
        </w:r>
      </w:ins>
      <w:r w:rsidRPr="00CB3399">
        <w:rPr>
          <w:rFonts w:asciiTheme="minorBidi" w:hAnsiTheme="minorBidi"/>
        </w:rPr>
        <w:t xml:space="preserve">that will form the central white </w:t>
      </w:r>
      <w:ins w:id="33" w:author="Rakesh Chaturvedi" w:date="2025-08-07T09:43:00Z" w16du:dateUtc="2025-08-07T04:13:00Z">
        <w:r w:rsidR="002D1138">
          <w:rPr>
            <w:rFonts w:asciiTheme="minorBidi" w:hAnsiTheme="minorBidi"/>
          </w:rPr>
          <w:t xml:space="preserve">platelet-fibrin </w:t>
        </w:r>
      </w:ins>
      <w:r w:rsidRPr="00CB3399">
        <w:rPr>
          <w:rFonts w:asciiTheme="minorBidi" w:hAnsiTheme="minorBidi"/>
        </w:rPr>
        <w:t xml:space="preserve">thrombus, but sometimes it is due to true leukemic infiltrates, </w:t>
      </w:r>
      <w:del w:id="34" w:author="Rakesh Chaturvedi" w:date="2025-08-07T09:41:00Z" w16du:dateUtc="2025-08-07T04:11:00Z">
        <w:r w:rsidRPr="00CB3399" w:rsidDel="002D1138">
          <w:rPr>
            <w:rFonts w:asciiTheme="minorBidi" w:hAnsiTheme="minorBidi"/>
          </w:rPr>
          <w:delText>thus constituting</w:delText>
        </w:r>
      </w:del>
      <w:proofErr w:type="spellStart"/>
      <w:ins w:id="35" w:author="Rakesh Chaturvedi" w:date="2025-08-07T09:41:00Z" w16du:dateUtc="2025-08-07T04:11:00Z">
        <w:r w:rsidR="002D1138">
          <w:rPr>
            <w:rFonts w:asciiTheme="minorBidi" w:hAnsiTheme="minorBidi"/>
          </w:rPr>
          <w:t>ewhich</w:t>
        </w:r>
        <w:proofErr w:type="spellEnd"/>
        <w:r w:rsidR="002D1138">
          <w:rPr>
            <w:rFonts w:asciiTheme="minorBidi" w:hAnsiTheme="minorBidi"/>
          </w:rPr>
          <w:t xml:space="preserve"> is </w:t>
        </w:r>
      </w:ins>
      <w:del w:id="36" w:author="Rakesh Chaturvedi" w:date="2025-08-07T09:41:00Z" w16du:dateUtc="2025-08-07T04:11:00Z">
        <w:r w:rsidRPr="00CB3399" w:rsidDel="002D1138">
          <w:rPr>
            <w:rFonts w:asciiTheme="minorBidi" w:hAnsiTheme="minorBidi"/>
          </w:rPr>
          <w:delText xml:space="preserve"> </w:delText>
        </w:r>
      </w:del>
      <w:r w:rsidRPr="00CB3399">
        <w:rPr>
          <w:rFonts w:asciiTheme="minorBidi" w:hAnsiTheme="minorBidi"/>
        </w:rPr>
        <w:t>a sign of bad prognosis (</w:t>
      </w:r>
      <w:proofErr w:type="spellStart"/>
      <w:r w:rsidR="00032C9A" w:rsidRPr="00032C9A">
        <w:rPr>
          <w:rFonts w:asciiTheme="minorBidi" w:hAnsiTheme="minorBidi"/>
        </w:rPr>
        <w:t>Schachat</w:t>
      </w:r>
      <w:proofErr w:type="spellEnd"/>
      <w:r w:rsidR="00032C9A" w:rsidRPr="00032C9A">
        <w:rPr>
          <w:rFonts w:asciiTheme="minorBidi" w:hAnsiTheme="minorBidi"/>
        </w:rPr>
        <w:t xml:space="preserve"> AP</w:t>
      </w:r>
      <w:r w:rsidR="00032C9A">
        <w:rPr>
          <w:rFonts w:asciiTheme="minorBidi" w:hAnsiTheme="minorBidi"/>
        </w:rPr>
        <w:t xml:space="preserve"> et al 1989</w:t>
      </w:r>
      <w:r w:rsidRPr="00CB3399">
        <w:rPr>
          <w:rFonts w:asciiTheme="minorBidi" w:hAnsiTheme="minorBidi"/>
        </w:rPr>
        <w:t xml:space="preserve">). </w:t>
      </w:r>
      <w:del w:id="37" w:author="Rakesh Chaturvedi" w:date="2025-08-07T09:44:00Z" w16du:dateUtc="2025-08-07T04:14:00Z">
        <w:r w:rsidRPr="00CB3399" w:rsidDel="002D1138">
          <w:rPr>
            <w:rFonts w:asciiTheme="minorBidi" w:hAnsiTheme="minorBidi"/>
          </w:rPr>
          <w:delText xml:space="preserve">In our case, it is probably </w:delText>
        </w:r>
        <w:r w:rsidR="007A602E" w:rsidRPr="00CB3399" w:rsidDel="002D1138">
          <w:rPr>
            <w:rFonts w:asciiTheme="minorBidi" w:hAnsiTheme="minorBidi"/>
          </w:rPr>
          <w:delText>a retinal</w:delText>
        </w:r>
        <w:r w:rsidRPr="00CB3399" w:rsidDel="002D1138">
          <w:rPr>
            <w:rFonts w:asciiTheme="minorBidi" w:hAnsiTheme="minorBidi"/>
          </w:rPr>
          <w:delText xml:space="preserve"> capillary rupture with a central white thrombus in the absence of dissemination to the other lymphoid organs with a limited degree of leukocytosis.</w:delText>
        </w:r>
      </w:del>
      <w:r w:rsidRPr="00CB3399">
        <w:rPr>
          <w:rFonts w:asciiTheme="minorBidi" w:hAnsiTheme="minorBidi"/>
        </w:rPr>
        <w:t xml:space="preserve"> </w:t>
      </w:r>
      <w:del w:id="38" w:author="Rakesh Chaturvedi" w:date="2025-08-07T09:44:00Z" w16du:dateUtc="2025-08-07T04:14:00Z">
        <w:r w:rsidRPr="00CB3399" w:rsidDel="002D1138">
          <w:rPr>
            <w:rFonts w:asciiTheme="minorBidi" w:hAnsiTheme="minorBidi"/>
          </w:rPr>
          <w:delText>The attacks of the a</w:delText>
        </w:r>
      </w:del>
      <w:ins w:id="39" w:author="Rakesh Chaturvedi" w:date="2025-08-07T09:44:00Z" w16du:dateUtc="2025-08-07T04:14:00Z">
        <w:r w:rsidR="002D1138">
          <w:rPr>
            <w:rFonts w:asciiTheme="minorBidi" w:hAnsiTheme="minorBidi"/>
          </w:rPr>
          <w:t>a</w:t>
        </w:r>
      </w:ins>
      <w:r w:rsidRPr="00CB3399">
        <w:rPr>
          <w:rFonts w:asciiTheme="minorBidi" w:hAnsiTheme="minorBidi"/>
        </w:rPr>
        <w:t>nterior segment</w:t>
      </w:r>
      <w:ins w:id="40" w:author="Rakesh Chaturvedi" w:date="2025-08-07T09:44:00Z" w16du:dateUtc="2025-08-07T04:14:00Z">
        <w:r w:rsidR="002D1138">
          <w:rPr>
            <w:rFonts w:asciiTheme="minorBidi" w:hAnsiTheme="minorBidi"/>
          </w:rPr>
          <w:t xml:space="preserve"> inflammation is</w:t>
        </w:r>
      </w:ins>
      <w:r w:rsidRPr="00CB3399">
        <w:rPr>
          <w:rFonts w:asciiTheme="minorBidi" w:hAnsiTheme="minorBidi"/>
        </w:rPr>
        <w:t xml:space="preserve"> </w:t>
      </w:r>
      <w:del w:id="41" w:author="Rakesh Chaturvedi" w:date="2025-08-07T09:44:00Z" w16du:dateUtc="2025-08-07T04:14:00Z">
        <w:r w:rsidRPr="00CB3399" w:rsidDel="002D1138">
          <w:rPr>
            <w:rFonts w:asciiTheme="minorBidi" w:hAnsiTheme="minorBidi"/>
          </w:rPr>
          <w:delText>are</w:delText>
        </w:r>
      </w:del>
      <w:r w:rsidRPr="00CB3399">
        <w:rPr>
          <w:rFonts w:asciiTheme="minorBidi" w:hAnsiTheme="minorBidi"/>
        </w:rPr>
        <w:t xml:space="preserve"> rare</w:t>
      </w:r>
      <w:ins w:id="42" w:author="Rakesh Chaturvedi" w:date="2025-08-07T09:48:00Z" w16du:dateUtc="2025-08-07T04:18:00Z">
        <w:r w:rsidR="002D1138">
          <w:rPr>
            <w:rFonts w:asciiTheme="minorBidi" w:hAnsiTheme="minorBidi"/>
          </w:rPr>
          <w:t xml:space="preserve"> and includes </w:t>
        </w:r>
      </w:ins>
      <w:del w:id="43" w:author="Rakesh Chaturvedi" w:date="2025-08-07T09:48:00Z" w16du:dateUtc="2025-08-07T04:18:00Z">
        <w:r w:rsidRPr="00CB3399" w:rsidDel="002D1138">
          <w:rPr>
            <w:rFonts w:asciiTheme="minorBidi" w:hAnsiTheme="minorBidi"/>
          </w:rPr>
          <w:delText>. It is essentially infiltration of the iris and ciliary body at the origin of an irido-cyclitis</w:delText>
        </w:r>
      </w:del>
      <w:ins w:id="44" w:author="Rakesh Chaturvedi" w:date="2025-08-07T09:48:00Z" w16du:dateUtc="2025-08-07T04:18:00Z">
        <w:r w:rsidR="002D1138">
          <w:rPr>
            <w:rFonts w:asciiTheme="minorBidi" w:hAnsiTheme="minorBidi"/>
          </w:rPr>
          <w:t xml:space="preserve"> leukemic hypopyon or </w:t>
        </w:r>
      </w:ins>
      <w:del w:id="45" w:author="Rakesh Chaturvedi" w:date="2025-08-07T09:49:00Z" w16du:dateUtc="2025-08-07T04:19:00Z">
        <w:r w:rsidRPr="00CB3399" w:rsidDel="002D1138">
          <w:rPr>
            <w:rFonts w:asciiTheme="minorBidi" w:hAnsiTheme="minorBidi"/>
          </w:rPr>
          <w:delText xml:space="preserve"> or a</w:delText>
        </w:r>
      </w:del>
      <w:r w:rsidRPr="00CB3399">
        <w:rPr>
          <w:rFonts w:asciiTheme="minorBidi" w:hAnsiTheme="minorBidi"/>
        </w:rPr>
        <w:t xml:space="preserve"> nodular</w:t>
      </w:r>
      <w:ins w:id="46" w:author="Rakesh Chaturvedi" w:date="2025-08-07T09:49:00Z" w16du:dateUtc="2025-08-07T04:19:00Z">
        <w:r w:rsidR="002D1138">
          <w:rPr>
            <w:rFonts w:asciiTheme="minorBidi" w:hAnsiTheme="minorBidi"/>
          </w:rPr>
          <w:t xml:space="preserve"> </w:t>
        </w:r>
        <w:proofErr w:type="spellStart"/>
        <w:r w:rsidR="002D1138">
          <w:rPr>
            <w:rFonts w:asciiTheme="minorBidi" w:hAnsiTheme="minorBidi"/>
          </w:rPr>
          <w:t>infiltration</w:t>
        </w:r>
      </w:ins>
      <w:del w:id="47" w:author="Rakesh Chaturvedi" w:date="2025-08-07T09:49:00Z" w16du:dateUtc="2025-08-07T04:19:00Z">
        <w:r w:rsidRPr="00CB3399" w:rsidDel="002D1138">
          <w:rPr>
            <w:rFonts w:asciiTheme="minorBidi" w:hAnsiTheme="minorBidi"/>
          </w:rPr>
          <w:delText xml:space="preserve"> aspect </w:delText>
        </w:r>
      </w:del>
      <w:r w:rsidRPr="00CB3399">
        <w:rPr>
          <w:rFonts w:asciiTheme="minorBidi" w:hAnsiTheme="minorBidi"/>
        </w:rPr>
        <w:t>of</w:t>
      </w:r>
      <w:proofErr w:type="spellEnd"/>
      <w:r w:rsidRPr="00CB3399">
        <w:rPr>
          <w:rFonts w:asciiTheme="minorBidi" w:hAnsiTheme="minorBidi"/>
        </w:rPr>
        <w:t xml:space="preserve"> the iris (</w:t>
      </w:r>
      <w:r w:rsidR="00370A24" w:rsidRPr="00DE2D13">
        <w:rPr>
          <w:rFonts w:ascii="Arial" w:hAnsi="Arial" w:cs="Arial"/>
        </w:rPr>
        <w:t>Kincaid &amp; Green</w:t>
      </w:r>
      <w:r w:rsidR="006A1F14">
        <w:rPr>
          <w:rFonts w:asciiTheme="minorBidi" w:hAnsiTheme="minorBidi"/>
        </w:rPr>
        <w:t>1983</w:t>
      </w:r>
      <w:r w:rsidRPr="00CB3399">
        <w:rPr>
          <w:rFonts w:asciiTheme="minorBidi" w:hAnsiTheme="minorBidi"/>
        </w:rPr>
        <w:t xml:space="preserve">). Orbital locations lead to eyelid edema, sometimes </w:t>
      </w:r>
      <w:proofErr w:type="spellStart"/>
      <w:r w:rsidRPr="00CB3399">
        <w:rPr>
          <w:rFonts w:asciiTheme="minorBidi" w:hAnsiTheme="minorBidi"/>
        </w:rPr>
        <w:t>ecchymotic</w:t>
      </w:r>
      <w:proofErr w:type="spellEnd"/>
      <w:r w:rsidRPr="00CB3399">
        <w:rPr>
          <w:rFonts w:asciiTheme="minorBidi" w:hAnsiTheme="minorBidi"/>
        </w:rPr>
        <w:t xml:space="preserve"> and painful exophthalmos (</w:t>
      </w:r>
      <w:r w:rsidR="00C900E2" w:rsidRPr="00C900E2">
        <w:rPr>
          <w:rFonts w:asciiTheme="minorBidi" w:hAnsiTheme="minorBidi"/>
        </w:rPr>
        <w:t>Zimmerman LE</w:t>
      </w:r>
      <w:r w:rsidR="00C900E2">
        <w:rPr>
          <w:rFonts w:asciiTheme="minorBidi" w:hAnsiTheme="minorBidi"/>
        </w:rPr>
        <w:t xml:space="preserve"> et al,1964</w:t>
      </w:r>
      <w:r w:rsidRPr="00CB3399">
        <w:rPr>
          <w:rFonts w:asciiTheme="minorBidi" w:hAnsiTheme="minorBidi"/>
        </w:rPr>
        <w:t xml:space="preserve">). Optic nerve </w:t>
      </w:r>
      <w:ins w:id="48" w:author="Rakesh Chaturvedi" w:date="2025-08-07T09:51:00Z" w16du:dateUtc="2025-08-07T04:21:00Z">
        <w:r w:rsidR="00272E63">
          <w:rPr>
            <w:rFonts w:asciiTheme="minorBidi" w:hAnsiTheme="minorBidi"/>
          </w:rPr>
          <w:t>infiltration</w:t>
        </w:r>
      </w:ins>
      <w:del w:id="49" w:author="Rakesh Chaturvedi" w:date="2025-08-07T09:51:00Z" w16du:dateUtc="2025-08-07T04:21:00Z">
        <w:r w:rsidRPr="00CB3399" w:rsidDel="00272E63">
          <w:rPr>
            <w:rFonts w:asciiTheme="minorBidi" w:hAnsiTheme="minorBidi"/>
          </w:rPr>
          <w:delText>involvement</w:delText>
        </w:r>
      </w:del>
      <w:r w:rsidRPr="00CB3399">
        <w:rPr>
          <w:rFonts w:asciiTheme="minorBidi" w:hAnsiTheme="minorBidi"/>
        </w:rPr>
        <w:t xml:space="preserve"> is more rarely observed</w:t>
      </w:r>
      <w:ins w:id="50" w:author="Rakesh Chaturvedi" w:date="2025-08-07T09:51:00Z" w16du:dateUtc="2025-08-07T04:21:00Z">
        <w:r w:rsidR="00272E63">
          <w:rPr>
            <w:rFonts w:asciiTheme="minorBidi" w:hAnsiTheme="minorBidi"/>
          </w:rPr>
          <w:t xml:space="preserve"> and </w:t>
        </w:r>
      </w:ins>
      <w:ins w:id="51" w:author="Rakesh Chaturvedi" w:date="2025-08-07T09:52:00Z" w16du:dateUtc="2025-08-07T04:22:00Z">
        <w:r w:rsidR="00272E63">
          <w:rPr>
            <w:rFonts w:asciiTheme="minorBidi" w:hAnsiTheme="minorBidi"/>
          </w:rPr>
          <w:t>is a medical emergency often leading to irreversible vision loss</w:t>
        </w:r>
      </w:ins>
      <w:r w:rsidRPr="00CB3399">
        <w:rPr>
          <w:rFonts w:asciiTheme="minorBidi" w:hAnsiTheme="minorBidi"/>
        </w:rPr>
        <w:t>; it was found histologically in 18% of cases in necropsy studies (</w:t>
      </w:r>
      <w:r w:rsidR="006F39DD" w:rsidRPr="006F39DD">
        <w:rPr>
          <w:rFonts w:asciiTheme="minorBidi" w:hAnsiTheme="minorBidi"/>
        </w:rPr>
        <w:t>Reddy SC</w:t>
      </w:r>
      <w:r w:rsidR="006F39DD">
        <w:rPr>
          <w:rFonts w:asciiTheme="minorBidi" w:hAnsiTheme="minorBidi"/>
        </w:rPr>
        <w:t xml:space="preserve"> et al</w:t>
      </w:r>
      <w:r w:rsidRPr="00CB3399">
        <w:rPr>
          <w:rFonts w:asciiTheme="minorBidi" w:hAnsiTheme="minorBidi"/>
        </w:rPr>
        <w:t xml:space="preserve">, </w:t>
      </w:r>
      <w:r w:rsidR="006F39DD">
        <w:rPr>
          <w:rFonts w:asciiTheme="minorBidi" w:hAnsiTheme="minorBidi"/>
        </w:rPr>
        <w:t>2003</w:t>
      </w:r>
      <w:r w:rsidRPr="00CB3399">
        <w:rPr>
          <w:rFonts w:asciiTheme="minorBidi" w:hAnsiTheme="minorBidi"/>
        </w:rPr>
        <w:t xml:space="preserve">). The vitreous localization is rarely reported in the literature; it is due to vitreous invasion via the optic nerve or </w:t>
      </w:r>
      <w:proofErr w:type="spellStart"/>
      <w:r w:rsidRPr="00CB3399">
        <w:rPr>
          <w:rFonts w:asciiTheme="minorBidi" w:hAnsiTheme="minorBidi"/>
        </w:rPr>
        <w:t>hematogenously</w:t>
      </w:r>
      <w:proofErr w:type="spellEnd"/>
      <w:r w:rsidRPr="00CB3399">
        <w:rPr>
          <w:rFonts w:asciiTheme="minorBidi" w:hAnsiTheme="minorBidi"/>
        </w:rPr>
        <w:t xml:space="preserve"> (</w:t>
      </w:r>
      <w:proofErr w:type="spellStart"/>
      <w:r w:rsidR="006F39DD" w:rsidRPr="006F39DD">
        <w:rPr>
          <w:rFonts w:asciiTheme="minorBidi" w:hAnsiTheme="minorBidi"/>
        </w:rPr>
        <w:t>Nagaki</w:t>
      </w:r>
      <w:proofErr w:type="spellEnd"/>
      <w:r w:rsidR="006F39DD" w:rsidRPr="006F39DD">
        <w:rPr>
          <w:rFonts w:asciiTheme="minorBidi" w:hAnsiTheme="minorBidi"/>
        </w:rPr>
        <w:t xml:space="preserve"> </w:t>
      </w:r>
      <w:r w:rsidR="006F39DD">
        <w:rPr>
          <w:rFonts w:asciiTheme="minorBidi" w:hAnsiTheme="minorBidi"/>
        </w:rPr>
        <w:t>et al</w:t>
      </w:r>
      <w:r w:rsidRPr="00CB3399">
        <w:rPr>
          <w:rFonts w:asciiTheme="minorBidi" w:hAnsiTheme="minorBidi"/>
        </w:rPr>
        <w:t xml:space="preserve">, </w:t>
      </w:r>
      <w:r w:rsidR="006F39DD">
        <w:rPr>
          <w:rFonts w:asciiTheme="minorBidi" w:hAnsiTheme="minorBidi"/>
        </w:rPr>
        <w:t>2000</w:t>
      </w:r>
      <w:r w:rsidRPr="00CB3399">
        <w:rPr>
          <w:rFonts w:asciiTheme="minorBidi" w:hAnsiTheme="minorBidi"/>
        </w:rPr>
        <w:t>). In our observation, no other ocular manifestations were found.</w:t>
      </w:r>
    </w:p>
    <w:p w14:paraId="635BE4B7" w14:textId="77777777" w:rsidR="00CB3399" w:rsidRDefault="00CB3399" w:rsidP="00CB3399">
      <w:pPr>
        <w:jc w:val="both"/>
        <w:rPr>
          <w:rFonts w:asciiTheme="minorBidi" w:hAnsiTheme="minorBidi"/>
        </w:rPr>
      </w:pPr>
    </w:p>
    <w:p w14:paraId="349DF8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5ACD1C" w14:textId="77777777" w:rsidR="00790ADA" w:rsidRPr="00FB3A86" w:rsidRDefault="00790ADA" w:rsidP="00441B6F">
      <w:pPr>
        <w:pStyle w:val="ConcHead"/>
        <w:spacing w:after="0"/>
        <w:jc w:val="both"/>
        <w:rPr>
          <w:rFonts w:ascii="Arial" w:hAnsi="Arial" w:cs="Arial"/>
        </w:rPr>
      </w:pPr>
    </w:p>
    <w:p w14:paraId="3C00EF47" w14:textId="4844F2D0" w:rsidR="000E1391" w:rsidRDefault="000E1391" w:rsidP="000E1391">
      <w:pPr>
        <w:pStyle w:val="Body"/>
        <w:spacing w:after="0"/>
        <w:rPr>
          <w:rFonts w:ascii="Arial" w:hAnsi="Arial" w:cs="Arial"/>
        </w:rPr>
      </w:pPr>
      <w:r w:rsidRPr="000E1391">
        <w:rPr>
          <w:rFonts w:ascii="Arial" w:hAnsi="Arial" w:cs="Arial"/>
        </w:rPr>
        <w:t>This case highlights white-centered retinal hemorrhage</w:t>
      </w:r>
      <w:ins w:id="52" w:author="Rakesh Chaturvedi" w:date="2025-08-07T09:52:00Z" w16du:dateUtc="2025-08-07T04:22:00Z">
        <w:r w:rsidR="00272E63">
          <w:rPr>
            <w:rFonts w:ascii="Arial" w:hAnsi="Arial" w:cs="Arial"/>
          </w:rPr>
          <w:t xml:space="preserve"> as a</w:t>
        </w:r>
      </w:ins>
      <w:r w:rsidRPr="000E1391">
        <w:rPr>
          <w:rFonts w:ascii="Arial" w:hAnsi="Arial" w:cs="Arial"/>
        </w:rPr>
        <w:t xml:space="preserve"> </w:t>
      </w:r>
      <w:del w:id="53" w:author="Rakesh Chaturvedi" w:date="2025-08-07T09:52:00Z" w16du:dateUtc="2025-08-07T04:22:00Z">
        <w:r w:rsidRPr="000E1391" w:rsidDel="00272E63">
          <w:rPr>
            <w:rFonts w:ascii="Arial" w:hAnsi="Arial" w:cs="Arial"/>
          </w:rPr>
          <w:delText>as a rare but</w:delText>
        </w:r>
      </w:del>
      <w:r w:rsidRPr="000E1391">
        <w:rPr>
          <w:rFonts w:ascii="Arial" w:hAnsi="Arial" w:cs="Arial"/>
        </w:rPr>
        <w:t xml:space="preserve"> potentially revealing sign of acute leukemia. A thorough ophthalmologic examination in patients with sudden bilateral visual loss may facilitate early diagnosis of life-threatening hematologic malignancies. Prompt recognition and systemic evaluation are essential to initiate appropriate treatment and improve prognosis.</w:t>
      </w:r>
    </w:p>
    <w:p w14:paraId="40A1847A" w14:textId="77777777" w:rsidR="000E1391" w:rsidRDefault="000E1391" w:rsidP="00441B6F">
      <w:pPr>
        <w:pStyle w:val="Body"/>
        <w:spacing w:after="0"/>
        <w:rPr>
          <w:rFonts w:ascii="Arial" w:hAnsi="Arial" w:cs="Arial"/>
        </w:rPr>
      </w:pPr>
    </w:p>
    <w:p w14:paraId="7A6B0B78" w14:textId="77777777" w:rsidR="00DE2D13" w:rsidRDefault="00DE2D13" w:rsidP="00DE2D13">
      <w:pPr>
        <w:pStyle w:val="Body"/>
        <w:rPr>
          <w:rFonts w:ascii="Arial" w:hAnsi="Arial" w:cs="Arial"/>
          <w:b/>
          <w:bCs/>
        </w:rPr>
      </w:pPr>
      <w:r w:rsidRPr="00DE2D13">
        <w:rPr>
          <w:rFonts w:ascii="Arial" w:hAnsi="Arial" w:cs="Arial"/>
          <w:b/>
          <w:bCs/>
        </w:rPr>
        <w:t>CONSENT</w:t>
      </w:r>
    </w:p>
    <w:p w14:paraId="4062B2AD" w14:textId="12CB3BAE" w:rsidR="00E00D17" w:rsidRDefault="00E00D17" w:rsidP="00DE2D13">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05675A79" w14:textId="12D3EF6E" w:rsidR="00E508BB" w:rsidRPr="00E508BB" w:rsidRDefault="00E508BB" w:rsidP="00DE2D13">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7383EFE2" w14:textId="1164A3FD" w:rsidR="00E508BB" w:rsidRPr="00E508BB" w:rsidRDefault="00E508BB" w:rsidP="00DE2D13">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7D16EC99" w14:textId="77777777" w:rsidR="00DE2D13" w:rsidRPr="00DE2D13" w:rsidRDefault="00DE2D13" w:rsidP="00DE2D13">
      <w:pPr>
        <w:pStyle w:val="Body"/>
        <w:rPr>
          <w:rFonts w:ascii="Arial" w:hAnsi="Arial" w:cs="Arial"/>
          <w:b/>
          <w:bCs/>
        </w:rPr>
      </w:pPr>
      <w:r w:rsidRPr="00DE2D13">
        <w:rPr>
          <w:rFonts w:ascii="Arial" w:hAnsi="Arial" w:cs="Arial"/>
          <w:b/>
          <w:bCs/>
        </w:rPr>
        <w:t xml:space="preserve">ETHICAL APPROVAL </w:t>
      </w:r>
    </w:p>
    <w:p w14:paraId="4B7062F8" w14:textId="77777777" w:rsidR="00DE2D13" w:rsidRDefault="00DE2D13" w:rsidP="00DE2D13">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4CD2A91" w14:textId="77777777" w:rsidR="00DE2D13" w:rsidRPr="00DE2D13" w:rsidRDefault="00DE2D13" w:rsidP="00DE2D13">
      <w:pPr>
        <w:pStyle w:val="Body"/>
        <w:rPr>
          <w:rFonts w:ascii="Arial" w:hAnsi="Arial" w:cs="Arial"/>
          <w:b/>
          <w:bCs/>
        </w:rPr>
      </w:pPr>
      <w:r w:rsidRPr="00DE2D13">
        <w:rPr>
          <w:rFonts w:ascii="Arial" w:hAnsi="Arial" w:cs="Arial"/>
          <w:b/>
          <w:bCs/>
        </w:rPr>
        <w:t>COMPETING INTERESTS</w:t>
      </w:r>
    </w:p>
    <w:p w14:paraId="1EF1160C" w14:textId="4886E743" w:rsidR="00DE2D13" w:rsidRDefault="00DE2D13" w:rsidP="00DE2D13">
      <w:pPr>
        <w:pStyle w:val="Body"/>
        <w:rPr>
          <w:rFonts w:ascii="Arial" w:hAnsi="Arial" w:cs="Arial"/>
        </w:rPr>
      </w:pPr>
      <w:r w:rsidRPr="00DE2D13">
        <w:rPr>
          <w:rFonts w:ascii="Arial" w:hAnsi="Arial" w:cs="Arial"/>
        </w:rPr>
        <w:lastRenderedPageBreak/>
        <w:t xml:space="preserve">Authors </w:t>
      </w:r>
      <w:r w:rsidR="00963B4F">
        <w:rPr>
          <w:rFonts w:ascii="Arial" w:hAnsi="Arial" w:cs="Arial"/>
        </w:rPr>
        <w:t>h</w:t>
      </w:r>
      <w:r w:rsidRPr="00DE2D13">
        <w:rPr>
          <w:rFonts w:ascii="Arial" w:hAnsi="Arial" w:cs="Arial"/>
        </w:rPr>
        <w:t>ave</w:t>
      </w:r>
      <w:r w:rsidR="00963B4F">
        <w:rPr>
          <w:rFonts w:ascii="Arial" w:hAnsi="Arial" w:cs="Arial"/>
        </w:rPr>
        <w:t xml:space="preserve"> </w:t>
      </w:r>
      <w:r w:rsidRPr="00DE2D13">
        <w:rPr>
          <w:rFonts w:ascii="Arial" w:hAnsi="Arial" w:cs="Arial"/>
        </w:rPr>
        <w:t>declared</w:t>
      </w:r>
      <w:r w:rsidR="00963B4F">
        <w:rPr>
          <w:rFonts w:ascii="Arial" w:hAnsi="Arial" w:cs="Arial"/>
        </w:rPr>
        <w:t xml:space="preserve"> </w:t>
      </w:r>
      <w:r w:rsidRPr="00DE2D13">
        <w:rPr>
          <w:rFonts w:ascii="Arial" w:hAnsi="Arial" w:cs="Arial"/>
        </w:rPr>
        <w:t>that no competing interests exist.</w:t>
      </w:r>
    </w:p>
    <w:p w14:paraId="76BA25C3" w14:textId="77777777" w:rsidR="00860000" w:rsidRDefault="00860000" w:rsidP="00441B6F">
      <w:pPr>
        <w:pStyle w:val="ReferHead"/>
        <w:spacing w:after="0"/>
        <w:jc w:val="both"/>
        <w:rPr>
          <w:rFonts w:ascii="Arial" w:hAnsi="Arial" w:cs="Arial"/>
        </w:rPr>
      </w:pPr>
    </w:p>
    <w:p w14:paraId="5E47A638" w14:textId="7F6BD976" w:rsidR="00B01FCD" w:rsidRDefault="00B01FCD" w:rsidP="00441B6F">
      <w:pPr>
        <w:pStyle w:val="ReferHead"/>
        <w:spacing w:after="0"/>
        <w:jc w:val="both"/>
        <w:rPr>
          <w:rFonts w:ascii="Arial" w:hAnsi="Arial" w:cs="Arial"/>
        </w:rPr>
      </w:pPr>
      <w:r w:rsidRPr="00FB3A86">
        <w:rPr>
          <w:rFonts w:ascii="Arial" w:hAnsi="Arial" w:cs="Arial"/>
        </w:rPr>
        <w:t>References</w:t>
      </w:r>
      <w:ins w:id="54" w:author="Rakesh Chaturvedi" w:date="2025-08-07T09:53:00Z" w16du:dateUtc="2025-08-07T04:23:00Z">
        <w:r w:rsidR="00272E63">
          <w:rPr>
            <w:rFonts w:ascii="Arial" w:hAnsi="Arial" w:cs="Arial"/>
          </w:rPr>
          <w:t xml:space="preserve"> (please add more recent ophthalmic references)</w:t>
        </w:r>
      </w:ins>
    </w:p>
    <w:p w14:paraId="4C9D05C4" w14:textId="77777777" w:rsidR="00E508BB" w:rsidRDefault="00E508BB" w:rsidP="00441B6F">
      <w:pPr>
        <w:pStyle w:val="ReferHead"/>
        <w:spacing w:after="0"/>
        <w:jc w:val="both"/>
        <w:rPr>
          <w:rFonts w:ascii="Arial" w:hAnsi="Arial" w:cs="Arial"/>
        </w:rPr>
      </w:pPr>
    </w:p>
    <w:p w14:paraId="73A0828C" w14:textId="77777777" w:rsidR="00E508BB" w:rsidRDefault="00E508BB" w:rsidP="00441B6F">
      <w:pPr>
        <w:pStyle w:val="ReferHead"/>
        <w:spacing w:after="0"/>
        <w:jc w:val="both"/>
        <w:rPr>
          <w:rFonts w:ascii="Arial" w:hAnsi="Arial" w:cs="Arial"/>
        </w:rPr>
      </w:pPr>
    </w:p>
    <w:p w14:paraId="0F2F41E6" w14:textId="4BBEC2F3" w:rsidR="00E508BB" w:rsidRPr="00BE12B6" w:rsidRDefault="00E508BB" w:rsidP="00E508BB">
      <w:pPr>
        <w:spacing w:after="160" w:line="278" w:lineRule="auto"/>
        <w:rPr>
          <w:rFonts w:asciiTheme="minorBidi" w:hAnsiTheme="minorBidi"/>
        </w:rPr>
      </w:pPr>
      <w:r w:rsidRPr="00BE12B6">
        <w:rPr>
          <w:rFonts w:asciiTheme="minorBidi" w:hAnsiTheme="minorBidi"/>
        </w:rPr>
        <w:t xml:space="preserve">Pui CH, Robison LL, Look AT. Acute lymphoblastic </w:t>
      </w:r>
      <w:proofErr w:type="spellStart"/>
      <w:r w:rsidRPr="00BE12B6">
        <w:rPr>
          <w:rFonts w:asciiTheme="minorBidi" w:hAnsiTheme="minorBidi"/>
        </w:rPr>
        <w:t>leukaemia</w:t>
      </w:r>
      <w:proofErr w:type="spellEnd"/>
      <w:r w:rsidRPr="00BE12B6">
        <w:rPr>
          <w:rFonts w:asciiTheme="minorBidi" w:hAnsiTheme="minorBidi"/>
        </w:rPr>
        <w:t>. Lancet. 2008;371(9617):1030-43.</w:t>
      </w:r>
    </w:p>
    <w:p w14:paraId="22FFC017" w14:textId="1133639D" w:rsidR="00E508BB" w:rsidRPr="00BE12B6" w:rsidRDefault="00E508BB" w:rsidP="00E508BB">
      <w:pPr>
        <w:spacing w:after="160" w:line="278" w:lineRule="auto"/>
        <w:rPr>
          <w:rFonts w:asciiTheme="minorBidi" w:hAnsiTheme="minorBidi"/>
        </w:rPr>
      </w:pPr>
      <w:r w:rsidRPr="00BE12B6">
        <w:rPr>
          <w:rFonts w:asciiTheme="minorBidi" w:hAnsiTheme="minorBidi"/>
        </w:rPr>
        <w:t xml:space="preserve">Estey EH, </w:t>
      </w:r>
      <w:proofErr w:type="spellStart"/>
      <w:r w:rsidRPr="00BE12B6">
        <w:rPr>
          <w:rFonts w:asciiTheme="minorBidi" w:hAnsiTheme="minorBidi"/>
        </w:rPr>
        <w:t>Döhner</w:t>
      </w:r>
      <w:proofErr w:type="spellEnd"/>
      <w:r w:rsidRPr="00BE12B6">
        <w:rPr>
          <w:rFonts w:asciiTheme="minorBidi" w:hAnsiTheme="minorBidi"/>
        </w:rPr>
        <w:t xml:space="preserve"> H. Acute myeloid </w:t>
      </w:r>
      <w:proofErr w:type="spellStart"/>
      <w:r w:rsidRPr="00BE12B6">
        <w:rPr>
          <w:rFonts w:asciiTheme="minorBidi" w:hAnsiTheme="minorBidi"/>
        </w:rPr>
        <w:t>leukaemia</w:t>
      </w:r>
      <w:proofErr w:type="spellEnd"/>
      <w:r w:rsidRPr="00BE12B6">
        <w:rPr>
          <w:rFonts w:asciiTheme="minorBidi" w:hAnsiTheme="minorBidi"/>
        </w:rPr>
        <w:t>. Lancet. 2006;368(9550):1894-907.</w:t>
      </w:r>
    </w:p>
    <w:p w14:paraId="4878FA49" w14:textId="5A5E884C" w:rsidR="00E508BB" w:rsidRPr="00BE12B6" w:rsidRDefault="00E508BB" w:rsidP="00E508BB">
      <w:pPr>
        <w:spacing w:after="160" w:line="278" w:lineRule="auto"/>
        <w:rPr>
          <w:rFonts w:asciiTheme="minorBidi" w:hAnsiTheme="minorBidi"/>
        </w:rPr>
      </w:pPr>
      <w:r w:rsidRPr="00BE12B6">
        <w:rPr>
          <w:rFonts w:asciiTheme="minorBidi" w:hAnsiTheme="minorBidi"/>
        </w:rPr>
        <w:t xml:space="preserve">Kincaid MC, Green WR. Ocular and orbital involvement in leukemia. </w:t>
      </w:r>
      <w:proofErr w:type="spellStart"/>
      <w:r w:rsidRPr="00BE12B6">
        <w:rPr>
          <w:rFonts w:asciiTheme="minorBidi" w:hAnsiTheme="minorBidi"/>
        </w:rPr>
        <w:t>Surv</w:t>
      </w:r>
      <w:proofErr w:type="spellEnd"/>
      <w:r w:rsidRPr="00BE12B6">
        <w:rPr>
          <w:rFonts w:asciiTheme="minorBidi" w:hAnsiTheme="minorBidi"/>
        </w:rPr>
        <w:t xml:space="preserve"> </w:t>
      </w:r>
      <w:proofErr w:type="spellStart"/>
      <w:r w:rsidRPr="00BE12B6">
        <w:rPr>
          <w:rFonts w:asciiTheme="minorBidi" w:hAnsiTheme="minorBidi"/>
        </w:rPr>
        <w:t>Ophthalmol</w:t>
      </w:r>
      <w:proofErr w:type="spellEnd"/>
      <w:r w:rsidRPr="00BE12B6">
        <w:rPr>
          <w:rFonts w:asciiTheme="minorBidi" w:hAnsiTheme="minorBidi"/>
        </w:rPr>
        <w:t>. 1983;27(4):211-32.</w:t>
      </w:r>
    </w:p>
    <w:p w14:paraId="6426AABE" w14:textId="49E2642C" w:rsidR="00E508BB" w:rsidRDefault="00E508BB" w:rsidP="00E508BB">
      <w:pPr>
        <w:rPr>
          <w:rFonts w:asciiTheme="minorBidi" w:hAnsiTheme="minorBidi"/>
        </w:rPr>
      </w:pPr>
      <w:r w:rsidRPr="00BE12B6">
        <w:rPr>
          <w:rFonts w:asciiTheme="minorBidi" w:hAnsiTheme="minorBidi"/>
        </w:rPr>
        <w:t xml:space="preserve">Sharma T, Grewal J, Gupta S, Murray PI. Ophthalmic manifestations of acute </w:t>
      </w:r>
      <w:proofErr w:type="spellStart"/>
      <w:r w:rsidRPr="00BE12B6">
        <w:rPr>
          <w:rFonts w:asciiTheme="minorBidi" w:hAnsiTheme="minorBidi"/>
        </w:rPr>
        <w:t>leukaemias</w:t>
      </w:r>
      <w:proofErr w:type="spellEnd"/>
      <w:r w:rsidRPr="00BE12B6">
        <w:rPr>
          <w:rFonts w:asciiTheme="minorBidi" w:hAnsiTheme="minorBidi"/>
        </w:rPr>
        <w:t>: the ophthalmologist's role. Eye (Lond). 2004;18(7):663-72.</w:t>
      </w:r>
    </w:p>
    <w:p w14:paraId="33AA937A" w14:textId="77777777" w:rsidR="00E508BB" w:rsidRDefault="00E508BB" w:rsidP="00E508BB">
      <w:pPr>
        <w:rPr>
          <w:rFonts w:asciiTheme="minorBidi" w:hAnsiTheme="minorBidi"/>
        </w:rPr>
      </w:pPr>
    </w:p>
    <w:p w14:paraId="666036F7" w14:textId="77777777" w:rsidR="00E508BB" w:rsidRDefault="00E508BB" w:rsidP="00E508BB">
      <w:pPr>
        <w:rPr>
          <w:rFonts w:asciiTheme="minorBidi" w:hAnsiTheme="minorBidi"/>
        </w:rPr>
      </w:pPr>
      <w:r w:rsidRPr="00E508BB">
        <w:rPr>
          <w:rFonts w:asciiTheme="minorBidi" w:hAnsiTheme="minorBidi"/>
          <w:lang w:val="fr-FR"/>
        </w:rPr>
        <w:t xml:space="preserve"> </w:t>
      </w:r>
      <w:proofErr w:type="spellStart"/>
      <w:r w:rsidRPr="00E508BB">
        <w:rPr>
          <w:rFonts w:asciiTheme="minorBidi" w:hAnsiTheme="minorBidi"/>
          <w:lang w:val="fr-FR"/>
        </w:rPr>
        <w:t>Karkhaneh</w:t>
      </w:r>
      <w:proofErr w:type="spellEnd"/>
      <w:r w:rsidRPr="00E508BB">
        <w:rPr>
          <w:rFonts w:asciiTheme="minorBidi" w:hAnsiTheme="minorBidi"/>
          <w:lang w:val="fr-FR"/>
        </w:rPr>
        <w:t xml:space="preserve"> R, </w:t>
      </w:r>
      <w:proofErr w:type="spellStart"/>
      <w:r w:rsidRPr="00E508BB">
        <w:rPr>
          <w:rFonts w:asciiTheme="minorBidi" w:hAnsiTheme="minorBidi"/>
          <w:lang w:val="fr-FR"/>
        </w:rPr>
        <w:t>Mirshahi</w:t>
      </w:r>
      <w:proofErr w:type="spellEnd"/>
      <w:r w:rsidRPr="00E508BB">
        <w:rPr>
          <w:rFonts w:asciiTheme="minorBidi" w:hAnsiTheme="minorBidi"/>
          <w:lang w:val="fr-FR"/>
        </w:rPr>
        <w:t xml:space="preserve"> R, </w:t>
      </w:r>
      <w:proofErr w:type="spellStart"/>
      <w:r w:rsidRPr="00E508BB">
        <w:rPr>
          <w:rFonts w:asciiTheme="minorBidi" w:hAnsiTheme="minorBidi"/>
          <w:lang w:val="fr-FR"/>
        </w:rPr>
        <w:t>Rajabi</w:t>
      </w:r>
      <w:proofErr w:type="spellEnd"/>
      <w:r w:rsidRPr="00E508BB">
        <w:rPr>
          <w:rFonts w:asciiTheme="minorBidi" w:hAnsiTheme="minorBidi"/>
          <w:lang w:val="fr-FR"/>
        </w:rPr>
        <w:t xml:space="preserve"> MB, et al. </w:t>
      </w:r>
      <w:r w:rsidRPr="006D1090">
        <w:rPr>
          <w:rFonts w:asciiTheme="minorBidi" w:hAnsiTheme="minorBidi"/>
        </w:rPr>
        <w:t xml:space="preserve">Ophthalmic manifestations of acute leukemia: A prospective study. Int </w:t>
      </w:r>
      <w:proofErr w:type="spellStart"/>
      <w:r w:rsidRPr="006D1090">
        <w:rPr>
          <w:rFonts w:asciiTheme="minorBidi" w:hAnsiTheme="minorBidi"/>
        </w:rPr>
        <w:t>Ophthalmol</w:t>
      </w:r>
      <w:proofErr w:type="spellEnd"/>
      <w:r w:rsidRPr="006D1090">
        <w:rPr>
          <w:rFonts w:asciiTheme="minorBidi" w:hAnsiTheme="minorBidi"/>
        </w:rPr>
        <w:t>. 2018;38(1):229-36.</w:t>
      </w:r>
    </w:p>
    <w:p w14:paraId="539C0701" w14:textId="77777777" w:rsidR="00E508BB" w:rsidRDefault="00E508BB" w:rsidP="00E508BB">
      <w:pPr>
        <w:rPr>
          <w:rFonts w:asciiTheme="minorBidi" w:hAnsiTheme="minorBidi"/>
        </w:rPr>
      </w:pPr>
      <w:r w:rsidRPr="006D1090">
        <w:rPr>
          <w:rFonts w:asciiTheme="minorBidi" w:hAnsiTheme="minorBidi"/>
        </w:rPr>
        <w:br/>
      </w:r>
      <w:proofErr w:type="spellStart"/>
      <w:r w:rsidRPr="006D1090">
        <w:rPr>
          <w:rFonts w:asciiTheme="minorBidi" w:hAnsiTheme="minorBidi"/>
        </w:rPr>
        <w:t>Schachat</w:t>
      </w:r>
      <w:proofErr w:type="spellEnd"/>
      <w:r w:rsidRPr="006D1090">
        <w:rPr>
          <w:rFonts w:asciiTheme="minorBidi" w:hAnsiTheme="minorBidi"/>
        </w:rPr>
        <w:t xml:space="preserve"> AP, Markowitz JA, Guy J, Burke PJ, Karp JE. Ocular manifestations of leukemia. Arch </w:t>
      </w:r>
      <w:proofErr w:type="spellStart"/>
      <w:r w:rsidRPr="006D1090">
        <w:rPr>
          <w:rFonts w:asciiTheme="minorBidi" w:hAnsiTheme="minorBidi"/>
        </w:rPr>
        <w:t>Ophthalmol</w:t>
      </w:r>
      <w:proofErr w:type="spellEnd"/>
      <w:r w:rsidRPr="006D1090">
        <w:rPr>
          <w:rFonts w:asciiTheme="minorBidi" w:hAnsiTheme="minorBidi"/>
        </w:rPr>
        <w:t>. 1989;107(5):697-700.</w:t>
      </w:r>
    </w:p>
    <w:p w14:paraId="3A82468F" w14:textId="77777777" w:rsidR="00E508BB" w:rsidRDefault="00E508BB" w:rsidP="00E508BB">
      <w:pPr>
        <w:rPr>
          <w:rFonts w:asciiTheme="minorBidi" w:hAnsiTheme="minorBidi"/>
        </w:rPr>
      </w:pPr>
      <w:r w:rsidRPr="006D1090">
        <w:rPr>
          <w:rFonts w:asciiTheme="minorBidi" w:hAnsiTheme="minorBidi"/>
        </w:rPr>
        <w:br/>
        <w:t xml:space="preserve"> Zimmerman LE. Ocular manifestations of leukemia: a review of 675 cases. Trans Am </w:t>
      </w:r>
      <w:proofErr w:type="spellStart"/>
      <w:r w:rsidRPr="006D1090">
        <w:rPr>
          <w:rFonts w:asciiTheme="minorBidi" w:hAnsiTheme="minorBidi"/>
        </w:rPr>
        <w:t>Acad</w:t>
      </w:r>
      <w:proofErr w:type="spellEnd"/>
      <w:r w:rsidRPr="006D1090">
        <w:rPr>
          <w:rFonts w:asciiTheme="minorBidi" w:hAnsiTheme="minorBidi"/>
        </w:rPr>
        <w:t xml:space="preserve"> </w:t>
      </w:r>
      <w:proofErr w:type="spellStart"/>
      <w:r w:rsidRPr="006D1090">
        <w:rPr>
          <w:rFonts w:asciiTheme="minorBidi" w:hAnsiTheme="minorBidi"/>
        </w:rPr>
        <w:t>Ophthalmol</w:t>
      </w:r>
      <w:proofErr w:type="spellEnd"/>
      <w:r w:rsidRPr="006D1090">
        <w:rPr>
          <w:rFonts w:asciiTheme="minorBidi" w:hAnsiTheme="minorBidi"/>
        </w:rPr>
        <w:t xml:space="preserve"> </w:t>
      </w:r>
      <w:proofErr w:type="spellStart"/>
      <w:r w:rsidRPr="006D1090">
        <w:rPr>
          <w:rFonts w:asciiTheme="minorBidi" w:hAnsiTheme="minorBidi"/>
        </w:rPr>
        <w:t>Otolaryngol</w:t>
      </w:r>
      <w:proofErr w:type="spellEnd"/>
      <w:r w:rsidRPr="006D1090">
        <w:rPr>
          <w:rFonts w:asciiTheme="minorBidi" w:hAnsiTheme="minorBidi"/>
        </w:rPr>
        <w:t xml:space="preserve">. </w:t>
      </w:r>
      <w:proofErr w:type="gramStart"/>
      <w:r w:rsidRPr="006D1090">
        <w:rPr>
          <w:rFonts w:asciiTheme="minorBidi" w:hAnsiTheme="minorBidi"/>
        </w:rPr>
        <w:t>1964;68:474</w:t>
      </w:r>
      <w:proofErr w:type="gramEnd"/>
      <w:r w:rsidRPr="006D1090">
        <w:rPr>
          <w:rFonts w:asciiTheme="minorBidi" w:hAnsiTheme="minorBidi"/>
        </w:rPr>
        <w:t>-95.</w:t>
      </w:r>
      <w:r w:rsidRPr="006D1090">
        <w:rPr>
          <w:rFonts w:asciiTheme="minorBidi" w:hAnsiTheme="minorBidi"/>
        </w:rPr>
        <w:br/>
        <w:t xml:space="preserve"> Reddy SC, Jackson N. Retinal findings in acute </w:t>
      </w:r>
      <w:proofErr w:type="spellStart"/>
      <w:r w:rsidRPr="006D1090">
        <w:rPr>
          <w:rFonts w:asciiTheme="minorBidi" w:hAnsiTheme="minorBidi"/>
        </w:rPr>
        <w:t>leukaemia</w:t>
      </w:r>
      <w:proofErr w:type="spellEnd"/>
      <w:r w:rsidRPr="006D1090">
        <w:rPr>
          <w:rFonts w:asciiTheme="minorBidi" w:hAnsiTheme="minorBidi"/>
        </w:rPr>
        <w:t xml:space="preserve"> at presentation. Med J Malaysia. 2003;58(5):689-94.</w:t>
      </w:r>
    </w:p>
    <w:p w14:paraId="3A712E44" w14:textId="77D17BAB" w:rsidR="00E508BB" w:rsidRPr="005A1021" w:rsidRDefault="00E508BB" w:rsidP="00E508BB">
      <w:pPr>
        <w:rPr>
          <w:rFonts w:asciiTheme="minorBidi" w:hAnsiTheme="minorBidi"/>
        </w:rPr>
      </w:pPr>
      <w:r w:rsidRPr="006D1090">
        <w:rPr>
          <w:rFonts w:asciiTheme="minorBidi" w:hAnsiTheme="minorBidi"/>
        </w:rPr>
        <w:br/>
        <w:t xml:space="preserve"> </w:t>
      </w:r>
      <w:proofErr w:type="spellStart"/>
      <w:r w:rsidRPr="006D1090">
        <w:rPr>
          <w:rFonts w:asciiTheme="minorBidi" w:hAnsiTheme="minorBidi"/>
        </w:rPr>
        <w:t>Nagaki</w:t>
      </w:r>
      <w:proofErr w:type="spellEnd"/>
      <w:r w:rsidRPr="006D1090">
        <w:rPr>
          <w:rFonts w:asciiTheme="minorBidi" w:hAnsiTheme="minorBidi"/>
        </w:rPr>
        <w:t xml:space="preserve"> Y, Hayashi H, Kado M, Matsumoto M, Tamura H, Shinohara H. Vitreous involvement of acute leukemia. </w:t>
      </w:r>
      <w:proofErr w:type="spellStart"/>
      <w:r w:rsidRPr="005A1021">
        <w:rPr>
          <w:rFonts w:asciiTheme="minorBidi" w:hAnsiTheme="minorBidi"/>
        </w:rPr>
        <w:t>Jpn</w:t>
      </w:r>
      <w:proofErr w:type="spellEnd"/>
      <w:r w:rsidRPr="005A1021">
        <w:rPr>
          <w:rFonts w:asciiTheme="minorBidi" w:hAnsiTheme="minorBidi"/>
        </w:rPr>
        <w:t xml:space="preserve"> J Ophthalmol. 2000;44(1):76-81.</w:t>
      </w:r>
    </w:p>
    <w:p w14:paraId="6E729BDC" w14:textId="77777777" w:rsidR="00E508BB" w:rsidRDefault="00E508BB" w:rsidP="00441B6F">
      <w:pPr>
        <w:pStyle w:val="ReferHead"/>
        <w:spacing w:after="0"/>
        <w:jc w:val="both"/>
        <w:rPr>
          <w:rFonts w:ascii="Arial" w:hAnsi="Arial" w:cs="Arial"/>
        </w:rPr>
      </w:pPr>
    </w:p>
    <w:sectPr w:rsidR="00E508BB" w:rsidSect="00C97E9F">
      <w:type w:val="continuous"/>
      <w:pgSz w:w="12240" w:h="15840"/>
      <w:pgMar w:top="1440" w:right="2016" w:bottom="2016" w:left="2016" w:header="720" w:footer="1123" w:gutter="0"/>
      <w:lnNumType w:countBy="1" w:restart="continuous"/>
      <w:cols w:space="720"/>
      <w:docGrid w:linePitch="272"/>
      <w:sectPrChange w:id="55" w:author="Rakesh Chaturvedi" w:date="2025-08-07T09:23:00Z" w16du:dateUtc="2025-08-07T03:53:00Z">
        <w:sectPr w:rsidR="00E508BB" w:rsidSect="00C97E9F">
          <w:pgMar w:top="1440" w:right="2016" w:bottom="2016" w:left="2016" w:header="720" w:footer="1123"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3EB5" w14:textId="77777777" w:rsidR="00875057" w:rsidRDefault="00875057" w:rsidP="00C37E61">
      <w:r>
        <w:separator/>
      </w:r>
    </w:p>
  </w:endnote>
  <w:endnote w:type="continuationSeparator" w:id="0">
    <w:p w14:paraId="08F848E2" w14:textId="77777777" w:rsidR="00875057" w:rsidRDefault="008750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2A79" w14:textId="77777777" w:rsidR="00FC3EE7" w:rsidRDefault="00FC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169B" w14:textId="77777777" w:rsidR="00FC3EE7" w:rsidRDefault="00FC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48B7" w14:textId="7BDEDC0B" w:rsidR="00754C9A" w:rsidRPr="00FC3EE7" w:rsidRDefault="00754C9A" w:rsidP="00FC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9564" w14:textId="77777777" w:rsidR="00875057" w:rsidRDefault="00875057" w:rsidP="00C37E61">
      <w:r>
        <w:separator/>
      </w:r>
    </w:p>
  </w:footnote>
  <w:footnote w:type="continuationSeparator" w:id="0">
    <w:p w14:paraId="77526949" w14:textId="77777777" w:rsidR="00875057" w:rsidRDefault="008750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EBAE" w14:textId="3D3668F9" w:rsidR="00FC3EE7" w:rsidRDefault="00000000">
    <w:pPr>
      <w:pStyle w:val="Header"/>
    </w:pPr>
    <w:r>
      <w:rPr>
        <w:noProof/>
      </w:rPr>
      <w:pict w14:anchorId="09EBF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30CD" w14:textId="25D653ED" w:rsidR="00FC3EE7" w:rsidRDefault="00000000">
    <w:pPr>
      <w:pStyle w:val="Header"/>
    </w:pPr>
    <w:r>
      <w:rPr>
        <w:noProof/>
      </w:rPr>
      <w:pict w14:anchorId="0D62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E555" w14:textId="771C8D2D" w:rsidR="00296529" w:rsidRPr="00296529" w:rsidRDefault="00000000" w:rsidP="00296529">
    <w:pPr>
      <w:ind w:left="2160"/>
      <w:jc w:val="center"/>
      <w:rPr>
        <w:rFonts w:ascii="Times New Roman" w:eastAsia="Calibri" w:hAnsi="Times New Roman"/>
        <w:i/>
        <w:sz w:val="18"/>
        <w:szCs w:val="22"/>
      </w:rPr>
    </w:pPr>
    <w:r>
      <w:rPr>
        <w:noProof/>
      </w:rPr>
      <w:pict w14:anchorId="05B7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B1CD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2225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CA4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DB1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9353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8D7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A379AC"/>
    <w:multiLevelType w:val="hybridMultilevel"/>
    <w:tmpl w:val="04B25F9E"/>
    <w:lvl w:ilvl="0" w:tplc="2000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87051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8428990">
    <w:abstractNumId w:val="16"/>
  </w:num>
  <w:num w:numId="3" w16cid:durableId="1583947666">
    <w:abstractNumId w:val="24"/>
  </w:num>
  <w:num w:numId="4" w16cid:durableId="4120499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44485210">
    <w:abstractNumId w:val="7"/>
  </w:num>
  <w:num w:numId="6" w16cid:durableId="1793935026">
    <w:abstractNumId w:val="6"/>
  </w:num>
  <w:num w:numId="7" w16cid:durableId="1823155620">
    <w:abstractNumId w:val="1"/>
  </w:num>
  <w:num w:numId="8" w16cid:durableId="1185480857">
    <w:abstractNumId w:val="13"/>
  </w:num>
  <w:num w:numId="9" w16cid:durableId="2073771370">
    <w:abstractNumId w:val="26"/>
  </w:num>
  <w:num w:numId="10" w16cid:durableId="1411002860">
    <w:abstractNumId w:val="2"/>
  </w:num>
  <w:num w:numId="11" w16cid:durableId="2103605817">
    <w:abstractNumId w:val="19"/>
  </w:num>
  <w:num w:numId="12" w16cid:durableId="1330408132">
    <w:abstractNumId w:val="3"/>
  </w:num>
  <w:num w:numId="13" w16cid:durableId="1330258000">
    <w:abstractNumId w:val="18"/>
  </w:num>
  <w:num w:numId="14" w16cid:durableId="1368797965">
    <w:abstractNumId w:val="8"/>
  </w:num>
  <w:num w:numId="15" w16cid:durableId="1183974497">
    <w:abstractNumId w:val="22"/>
  </w:num>
  <w:num w:numId="16" w16cid:durableId="533421143">
    <w:abstractNumId w:val="5"/>
  </w:num>
  <w:num w:numId="17" w16cid:durableId="1971279712">
    <w:abstractNumId w:val="23"/>
  </w:num>
  <w:num w:numId="18" w16cid:durableId="2146922573">
    <w:abstractNumId w:val="15"/>
  </w:num>
  <w:num w:numId="19" w16cid:durableId="2129619390">
    <w:abstractNumId w:val="29"/>
  </w:num>
  <w:num w:numId="20" w16cid:durableId="1263681212">
    <w:abstractNumId w:val="12"/>
  </w:num>
  <w:num w:numId="21" w16cid:durableId="1440686385">
    <w:abstractNumId w:val="10"/>
  </w:num>
  <w:num w:numId="22" w16cid:durableId="212156936">
    <w:abstractNumId w:val="14"/>
  </w:num>
  <w:num w:numId="23" w16cid:durableId="1026294404">
    <w:abstractNumId w:val="20"/>
  </w:num>
  <w:num w:numId="24" w16cid:durableId="984627243">
    <w:abstractNumId w:val="27"/>
  </w:num>
  <w:num w:numId="25" w16cid:durableId="645403467">
    <w:abstractNumId w:val="4"/>
  </w:num>
  <w:num w:numId="26" w16cid:durableId="1449667675">
    <w:abstractNumId w:val="17"/>
  </w:num>
  <w:num w:numId="27" w16cid:durableId="1183129804">
    <w:abstractNumId w:val="21"/>
  </w:num>
  <w:num w:numId="28" w16cid:durableId="2107649843">
    <w:abstractNumId w:val="28"/>
  </w:num>
  <w:num w:numId="29" w16cid:durableId="1081290762">
    <w:abstractNumId w:val="25"/>
  </w:num>
  <w:num w:numId="30" w16cid:durableId="1045720207">
    <w:abstractNumId w:val="11"/>
  </w:num>
  <w:num w:numId="31" w16cid:durableId="60662019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kesh Chaturvedi">
    <w15:presenceInfo w15:providerId="Windows Live" w15:userId="74469a55fe6bd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5260"/>
    <w:rsid w:val="00030174"/>
    <w:rsid w:val="00032C9A"/>
    <w:rsid w:val="0004579C"/>
    <w:rsid w:val="00060151"/>
    <w:rsid w:val="000A47FA"/>
    <w:rsid w:val="000A65D3"/>
    <w:rsid w:val="000B0055"/>
    <w:rsid w:val="000B1E33"/>
    <w:rsid w:val="000D689F"/>
    <w:rsid w:val="000E1391"/>
    <w:rsid w:val="000E7B7B"/>
    <w:rsid w:val="000E7D62"/>
    <w:rsid w:val="00103357"/>
    <w:rsid w:val="00123C9F"/>
    <w:rsid w:val="00126190"/>
    <w:rsid w:val="00130F17"/>
    <w:rsid w:val="001320BF"/>
    <w:rsid w:val="00163BC4"/>
    <w:rsid w:val="00170EE9"/>
    <w:rsid w:val="0017192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2E63"/>
    <w:rsid w:val="00283105"/>
    <w:rsid w:val="00284C4C"/>
    <w:rsid w:val="00287E68"/>
    <w:rsid w:val="00296529"/>
    <w:rsid w:val="002B27FB"/>
    <w:rsid w:val="002B60F0"/>
    <w:rsid w:val="002B685A"/>
    <w:rsid w:val="002C57D2"/>
    <w:rsid w:val="002D1138"/>
    <w:rsid w:val="002E0D56"/>
    <w:rsid w:val="003045F9"/>
    <w:rsid w:val="00315186"/>
    <w:rsid w:val="0033343E"/>
    <w:rsid w:val="003512C2"/>
    <w:rsid w:val="00370A24"/>
    <w:rsid w:val="00371297"/>
    <w:rsid w:val="00371FB6"/>
    <w:rsid w:val="003763C1"/>
    <w:rsid w:val="00376BBE"/>
    <w:rsid w:val="0038525B"/>
    <w:rsid w:val="0039224F"/>
    <w:rsid w:val="003A43A4"/>
    <w:rsid w:val="003A4C0B"/>
    <w:rsid w:val="003A7E18"/>
    <w:rsid w:val="003C43EC"/>
    <w:rsid w:val="003C4C86"/>
    <w:rsid w:val="003C6258"/>
    <w:rsid w:val="003E2904"/>
    <w:rsid w:val="00401927"/>
    <w:rsid w:val="0041027F"/>
    <w:rsid w:val="00412475"/>
    <w:rsid w:val="00423789"/>
    <w:rsid w:val="00440F43"/>
    <w:rsid w:val="00441B6F"/>
    <w:rsid w:val="0044482D"/>
    <w:rsid w:val="00446221"/>
    <w:rsid w:val="00450E62"/>
    <w:rsid w:val="004539DB"/>
    <w:rsid w:val="00471A80"/>
    <w:rsid w:val="004938ED"/>
    <w:rsid w:val="004D305E"/>
    <w:rsid w:val="004D4277"/>
    <w:rsid w:val="00502516"/>
    <w:rsid w:val="00505F06"/>
    <w:rsid w:val="00506828"/>
    <w:rsid w:val="00511D2A"/>
    <w:rsid w:val="0053056E"/>
    <w:rsid w:val="00554FDA"/>
    <w:rsid w:val="005C784C"/>
    <w:rsid w:val="005D17F6"/>
    <w:rsid w:val="005D5AF6"/>
    <w:rsid w:val="005E5539"/>
    <w:rsid w:val="00602BF5"/>
    <w:rsid w:val="00617FDD"/>
    <w:rsid w:val="00633614"/>
    <w:rsid w:val="00633F68"/>
    <w:rsid w:val="00636EB2"/>
    <w:rsid w:val="006375B8"/>
    <w:rsid w:val="0066510A"/>
    <w:rsid w:val="00673F9F"/>
    <w:rsid w:val="00686953"/>
    <w:rsid w:val="00687DEA"/>
    <w:rsid w:val="00687E67"/>
    <w:rsid w:val="006967F7"/>
    <w:rsid w:val="006A1F14"/>
    <w:rsid w:val="006A250C"/>
    <w:rsid w:val="006B21D3"/>
    <w:rsid w:val="006B57D0"/>
    <w:rsid w:val="006D30FF"/>
    <w:rsid w:val="006D6940"/>
    <w:rsid w:val="006F11EC"/>
    <w:rsid w:val="006F39DD"/>
    <w:rsid w:val="0070082C"/>
    <w:rsid w:val="007369E6"/>
    <w:rsid w:val="00746E59"/>
    <w:rsid w:val="00754C9A"/>
    <w:rsid w:val="0075599A"/>
    <w:rsid w:val="00761D52"/>
    <w:rsid w:val="0077749E"/>
    <w:rsid w:val="00790ADA"/>
    <w:rsid w:val="007A602E"/>
    <w:rsid w:val="007D2288"/>
    <w:rsid w:val="007E088F"/>
    <w:rsid w:val="007F7B32"/>
    <w:rsid w:val="00804BC2"/>
    <w:rsid w:val="0081431A"/>
    <w:rsid w:val="00821E9F"/>
    <w:rsid w:val="0083216F"/>
    <w:rsid w:val="00860000"/>
    <w:rsid w:val="00863BD3"/>
    <w:rsid w:val="008641ED"/>
    <w:rsid w:val="00866D66"/>
    <w:rsid w:val="008671C6"/>
    <w:rsid w:val="00875057"/>
    <w:rsid w:val="00875803"/>
    <w:rsid w:val="008A0215"/>
    <w:rsid w:val="008B122F"/>
    <w:rsid w:val="008B459E"/>
    <w:rsid w:val="008E13AE"/>
    <w:rsid w:val="008E1506"/>
    <w:rsid w:val="008E710C"/>
    <w:rsid w:val="008F69D6"/>
    <w:rsid w:val="00902823"/>
    <w:rsid w:val="00915CA6"/>
    <w:rsid w:val="00927834"/>
    <w:rsid w:val="009500A6"/>
    <w:rsid w:val="00957C18"/>
    <w:rsid w:val="00963B4F"/>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427"/>
    <w:rsid w:val="00A51431"/>
    <w:rsid w:val="00A539AD"/>
    <w:rsid w:val="00A94063"/>
    <w:rsid w:val="00AA6219"/>
    <w:rsid w:val="00AA74E0"/>
    <w:rsid w:val="00AB703F"/>
    <w:rsid w:val="00AC6BB8"/>
    <w:rsid w:val="00AC74AD"/>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00E2"/>
    <w:rsid w:val="00C97E9F"/>
    <w:rsid w:val="00CB3399"/>
    <w:rsid w:val="00CD6755"/>
    <w:rsid w:val="00CD6856"/>
    <w:rsid w:val="00CE0089"/>
    <w:rsid w:val="00CE793C"/>
    <w:rsid w:val="00CF193C"/>
    <w:rsid w:val="00D173F1"/>
    <w:rsid w:val="00D74CB0"/>
    <w:rsid w:val="00D8295D"/>
    <w:rsid w:val="00DC2A65"/>
    <w:rsid w:val="00DD4EE7"/>
    <w:rsid w:val="00DE15F0"/>
    <w:rsid w:val="00DE2D13"/>
    <w:rsid w:val="00DE3734"/>
    <w:rsid w:val="00DE5663"/>
    <w:rsid w:val="00DE78AA"/>
    <w:rsid w:val="00E00D17"/>
    <w:rsid w:val="00E053D0"/>
    <w:rsid w:val="00E135AF"/>
    <w:rsid w:val="00E15994"/>
    <w:rsid w:val="00E3114E"/>
    <w:rsid w:val="00E31A70"/>
    <w:rsid w:val="00E35B02"/>
    <w:rsid w:val="00E508B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3EE7"/>
    <w:rsid w:val="00FD0C43"/>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2AD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B60F0"/>
    <w:pPr>
      <w:spacing w:before="100" w:beforeAutospacing="1" w:after="100" w:afterAutospacing="1"/>
    </w:pPr>
    <w:rPr>
      <w:rFonts w:ascii="Times New Roman" w:hAnsi="Times New Roman"/>
      <w:sz w:val="24"/>
      <w:szCs w:val="24"/>
      <w:lang w:val="fr-FR" w:eastAsia="fr-FR"/>
    </w:rPr>
  </w:style>
  <w:style w:type="paragraph" w:styleId="ListParagraph">
    <w:name w:val="List Paragraph"/>
    <w:qFormat/>
    <w:rsid w:val="00963B4F"/>
    <w:pPr>
      <w:pBdr>
        <w:top w:val="nil"/>
        <w:left w:val="nil"/>
        <w:bottom w:val="nil"/>
        <w:right w:val="nil"/>
        <w:between w:val="nil"/>
        <w:bar w:val="nil"/>
      </w:pBdr>
      <w:ind w:left="720"/>
    </w:pPr>
    <w:rPr>
      <w:rFonts w:ascii="Calibri" w:eastAsia="Arial Unicode MS" w:hAnsi="Calibri" w:cs="Arial Unicode MS"/>
      <w:color w:val="000000"/>
      <w:kern w:val="2"/>
      <w:sz w:val="24"/>
      <w:szCs w:val="24"/>
      <w:u w:color="000000"/>
      <w:bdr w:val="nil"/>
      <w:lang w:val="fr-FR" w:eastAsia="fr-FR"/>
    </w:rPr>
  </w:style>
  <w:style w:type="paragraph" w:styleId="Revision">
    <w:name w:val="Revision"/>
    <w:hidden/>
    <w:uiPriority w:val="99"/>
    <w:semiHidden/>
    <w:rsid w:val="00C97E9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0C06-BB18-484B-A85E-BB1363D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4</Pages>
  <Words>1314</Words>
  <Characters>7495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8792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Rakesh Chaturvedi</cp:lastModifiedBy>
  <cp:revision>2</cp:revision>
  <cp:lastPrinted>1999-07-06T11:00:00Z</cp:lastPrinted>
  <dcterms:created xsi:type="dcterms:W3CDTF">2025-08-07T04:23:00Z</dcterms:created>
  <dcterms:modified xsi:type="dcterms:W3CDTF">2025-08-07T04:23:00Z</dcterms:modified>
</cp:coreProperties>
</file>