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4378" w14:textId="16D59A2A" w:rsidR="00536354" w:rsidRPr="0080119E" w:rsidRDefault="00643FCA" w:rsidP="00AC72A6">
      <w:pPr>
        <w:spacing w:line="360" w:lineRule="auto"/>
        <w:jc w:val="center"/>
        <w:rPr>
          <w:rFonts w:ascii="Times New Roman" w:hAnsi="Times New Roman" w:cs="Times New Roman"/>
          <w:b/>
          <w:bCs/>
          <w:sz w:val="24"/>
          <w:szCs w:val="24"/>
        </w:rPr>
      </w:pPr>
      <w:ins w:id="0" w:author="Dr Tawa" w:date="2025-08-15T09:49:00Z" w16du:dateUtc="2025-08-15T08:49:00Z">
        <w:r>
          <w:rPr>
            <w:rFonts w:ascii="Times New Roman" w:hAnsi="Times New Roman" w:cs="Times New Roman"/>
            <w:b/>
            <w:bCs/>
            <w:sz w:val="24"/>
            <w:szCs w:val="24"/>
          </w:rPr>
          <w:t xml:space="preserve">SOURCES OF </w:t>
        </w:r>
      </w:ins>
      <w:ins w:id="1" w:author="Dr Tawa" w:date="2025-08-15T09:52:00Z" w16du:dateUtc="2025-08-15T08:52:00Z">
        <w:r>
          <w:rPr>
            <w:rFonts w:ascii="Times New Roman" w:hAnsi="Times New Roman" w:cs="Times New Roman"/>
            <w:b/>
            <w:bCs/>
            <w:sz w:val="24"/>
            <w:szCs w:val="24"/>
          </w:rPr>
          <w:t>BUSINESS</w:t>
        </w:r>
      </w:ins>
      <w:ins w:id="2" w:author="Dr Tawa" w:date="2025-08-15T09:49:00Z" w16du:dateUtc="2025-08-15T08:49:00Z">
        <w:r>
          <w:rPr>
            <w:rFonts w:ascii="Times New Roman" w:hAnsi="Times New Roman" w:cs="Times New Roman"/>
            <w:b/>
            <w:bCs/>
            <w:sz w:val="24"/>
            <w:szCs w:val="24"/>
          </w:rPr>
          <w:t xml:space="preserve"> </w:t>
        </w:r>
      </w:ins>
      <w:r w:rsidR="00536354" w:rsidRPr="00AC72A6">
        <w:rPr>
          <w:rFonts w:ascii="Times New Roman" w:hAnsi="Times New Roman" w:cs="Times New Roman"/>
          <w:b/>
          <w:bCs/>
          <w:sz w:val="24"/>
          <w:szCs w:val="24"/>
        </w:rPr>
        <w:t>SUPPORT TO WOMEN ENTREPRENEURS IN INFORM</w:t>
      </w:r>
      <w:r w:rsidR="00536354" w:rsidRPr="0080119E">
        <w:rPr>
          <w:rFonts w:ascii="Times New Roman" w:hAnsi="Times New Roman" w:cs="Times New Roman"/>
          <w:b/>
          <w:bCs/>
          <w:sz w:val="24"/>
          <w:szCs w:val="24"/>
        </w:rPr>
        <w:t>AL</w:t>
      </w:r>
      <w:ins w:id="3" w:author="Dr Tawa" w:date="2025-08-15T09:52:00Z" w16du:dateUtc="2025-08-15T08:52:00Z">
        <w:r>
          <w:rPr>
            <w:rFonts w:ascii="Times New Roman" w:hAnsi="Times New Roman" w:cs="Times New Roman"/>
            <w:b/>
            <w:bCs/>
            <w:sz w:val="24"/>
            <w:szCs w:val="24"/>
          </w:rPr>
          <w:t xml:space="preserve"> SECTOR</w:t>
        </w:r>
      </w:ins>
      <w:r w:rsidR="00536354" w:rsidRPr="0080119E">
        <w:rPr>
          <w:rFonts w:ascii="Times New Roman" w:hAnsi="Times New Roman" w:cs="Times New Roman"/>
          <w:b/>
          <w:bCs/>
          <w:sz w:val="24"/>
          <w:szCs w:val="24"/>
        </w:rPr>
        <w:t xml:space="preserve"> </w:t>
      </w:r>
      <w:del w:id="4" w:author="Dr Tawa" w:date="2025-08-15T09:52:00Z" w16du:dateUtc="2025-08-15T08:52:00Z">
        <w:r w:rsidR="00536354" w:rsidRPr="0080119E" w:rsidDel="00643FCA">
          <w:rPr>
            <w:rFonts w:ascii="Times New Roman" w:hAnsi="Times New Roman" w:cs="Times New Roman"/>
            <w:b/>
            <w:bCs/>
            <w:sz w:val="24"/>
            <w:szCs w:val="24"/>
          </w:rPr>
          <w:delText>BUSINESS</w:delText>
        </w:r>
      </w:del>
      <w:r w:rsidR="00536354" w:rsidRPr="0080119E">
        <w:rPr>
          <w:rFonts w:ascii="Times New Roman" w:hAnsi="Times New Roman" w:cs="Times New Roman"/>
          <w:b/>
          <w:bCs/>
          <w:sz w:val="24"/>
          <w:szCs w:val="24"/>
        </w:rPr>
        <w:t xml:space="preserve"> IN MPIKA’S MUSAKANYA </w:t>
      </w:r>
      <w:commentRangeStart w:id="5"/>
      <w:r w:rsidR="00536354" w:rsidRPr="0080119E">
        <w:rPr>
          <w:rFonts w:ascii="Times New Roman" w:hAnsi="Times New Roman" w:cs="Times New Roman"/>
          <w:b/>
          <w:bCs/>
          <w:sz w:val="24"/>
          <w:szCs w:val="24"/>
        </w:rPr>
        <w:t>MARKET</w:t>
      </w:r>
      <w:commentRangeEnd w:id="5"/>
      <w:r w:rsidR="00567025">
        <w:rPr>
          <w:rStyle w:val="CommentReference"/>
        </w:rPr>
        <w:commentReference w:id="5"/>
      </w:r>
    </w:p>
    <w:p w14:paraId="57A78E96" w14:textId="340CC7F8" w:rsidR="003F29F7" w:rsidRDefault="003F29F7" w:rsidP="00EE49D8">
      <w:pPr>
        <w:spacing w:line="360" w:lineRule="auto"/>
        <w:jc w:val="center"/>
        <w:rPr>
          <w:rFonts w:ascii="Times New Roman" w:hAnsi="Times New Roman" w:cs="Times New Roman"/>
          <w:sz w:val="24"/>
          <w:szCs w:val="24"/>
        </w:rPr>
      </w:pPr>
      <w:bookmarkStart w:id="6" w:name="_Hlk132313472"/>
    </w:p>
    <w:p w14:paraId="696037ED" w14:textId="77777777" w:rsidR="008E0D81" w:rsidRPr="0080119E" w:rsidRDefault="008E0D81" w:rsidP="00EE49D8">
      <w:pPr>
        <w:spacing w:line="360" w:lineRule="auto"/>
        <w:jc w:val="center"/>
        <w:rPr>
          <w:rFonts w:ascii="Times New Roman" w:hAnsi="Times New Roman" w:cs="Times New Roman"/>
          <w:sz w:val="24"/>
          <w:szCs w:val="24"/>
        </w:rPr>
      </w:pPr>
    </w:p>
    <w:p w14:paraId="66F8D199" w14:textId="60002244" w:rsidR="00536354" w:rsidRPr="0080119E" w:rsidRDefault="00536354" w:rsidP="00AC72A6">
      <w:pPr>
        <w:tabs>
          <w:tab w:val="left" w:pos="1848"/>
        </w:tabs>
        <w:spacing w:line="360" w:lineRule="auto"/>
        <w:jc w:val="both"/>
        <w:rPr>
          <w:rFonts w:ascii="Times New Roman" w:hAnsi="Times New Roman" w:cs="Times New Roman"/>
          <w:b/>
          <w:bCs/>
          <w:sz w:val="24"/>
          <w:szCs w:val="24"/>
        </w:rPr>
      </w:pPr>
      <w:commentRangeStart w:id="7"/>
      <w:r w:rsidRPr="0080119E">
        <w:rPr>
          <w:rFonts w:ascii="Times New Roman" w:hAnsi="Times New Roman" w:cs="Times New Roman"/>
          <w:b/>
          <w:bCs/>
          <w:sz w:val="24"/>
          <w:szCs w:val="24"/>
        </w:rPr>
        <w:t>ABSTRACT</w:t>
      </w:r>
      <w:bookmarkEnd w:id="6"/>
      <w:commentRangeEnd w:id="7"/>
      <w:r w:rsidR="00E050A6">
        <w:rPr>
          <w:rStyle w:val="CommentReference"/>
        </w:rPr>
        <w:commentReference w:id="7"/>
      </w:r>
      <w:r w:rsidRPr="0080119E">
        <w:rPr>
          <w:rFonts w:ascii="Times New Roman" w:hAnsi="Times New Roman" w:cs="Times New Roman"/>
          <w:b/>
          <w:bCs/>
          <w:sz w:val="24"/>
          <w:szCs w:val="24"/>
        </w:rPr>
        <w:tab/>
      </w:r>
    </w:p>
    <w:p w14:paraId="728DCA72" w14:textId="23C92E1A" w:rsidR="00536354" w:rsidRPr="00C15CF1" w:rsidRDefault="00B47F1A" w:rsidP="00AC72A6">
      <w:pPr>
        <w:spacing w:line="360" w:lineRule="auto"/>
        <w:jc w:val="both"/>
        <w:rPr>
          <w:rFonts w:ascii="Times New Roman" w:eastAsia="Calibri" w:hAnsi="Times New Roman" w:cs="Times New Roman"/>
          <w:sz w:val="24"/>
          <w:szCs w:val="24"/>
        </w:rPr>
      </w:pPr>
      <w:r w:rsidRPr="00C15CF1">
        <w:rPr>
          <w:rFonts w:ascii="Times New Roman" w:hAnsi="Times New Roman" w:cs="Times New Roman"/>
          <w:sz w:val="24"/>
          <w:szCs w:val="24"/>
        </w:rPr>
        <w:t>This study employs</w:t>
      </w:r>
      <w:r w:rsidR="00FF60A0">
        <w:rPr>
          <w:rFonts w:ascii="Times New Roman" w:hAnsi="Times New Roman" w:cs="Times New Roman"/>
          <w:sz w:val="24"/>
          <w:szCs w:val="24"/>
        </w:rPr>
        <w:t xml:space="preserve"> a mixed </w:t>
      </w:r>
      <w:r w:rsidRPr="00C15CF1">
        <w:rPr>
          <w:rFonts w:ascii="Times New Roman" w:hAnsi="Times New Roman" w:cs="Times New Roman"/>
          <w:sz w:val="24"/>
          <w:szCs w:val="24"/>
        </w:rPr>
        <w:t xml:space="preserve">method to evaluate the support received by women entrepreneurs in the informal sector at </w:t>
      </w:r>
      <w:proofErr w:type="spellStart"/>
      <w:r w:rsidRPr="00C15CF1">
        <w:rPr>
          <w:rFonts w:ascii="Times New Roman" w:hAnsi="Times New Roman" w:cs="Times New Roman"/>
          <w:sz w:val="24"/>
          <w:szCs w:val="24"/>
        </w:rPr>
        <w:t>Musakanaya</w:t>
      </w:r>
      <w:proofErr w:type="spellEnd"/>
      <w:r w:rsidRPr="00C15CF1">
        <w:rPr>
          <w:rFonts w:ascii="Times New Roman" w:hAnsi="Times New Roman" w:cs="Times New Roman"/>
          <w:sz w:val="24"/>
          <w:szCs w:val="24"/>
        </w:rPr>
        <w:t xml:space="preserve"> market in Mpika district and its impact on their businesses</w:t>
      </w:r>
      <w:r w:rsidR="00536354" w:rsidRPr="00C15CF1">
        <w:rPr>
          <w:rFonts w:ascii="Times New Roman" w:eastAsia="Calibri" w:hAnsi="Times New Roman" w:cs="Times New Roman"/>
          <w:sz w:val="24"/>
          <w:szCs w:val="24"/>
        </w:rPr>
        <w:t xml:space="preserve"> Results show that women entrepreneurs receive support from friends, family, spouses, savings groups</w:t>
      </w:r>
      <w:r w:rsidRPr="00C15CF1">
        <w:rPr>
          <w:rFonts w:ascii="Times New Roman" w:eastAsia="Calibri" w:hAnsi="Times New Roman" w:cs="Times New Roman"/>
          <w:sz w:val="24"/>
          <w:szCs w:val="24"/>
        </w:rPr>
        <w:t>,</w:t>
      </w:r>
      <w:r w:rsidR="00536354" w:rsidRPr="00C15CF1">
        <w:rPr>
          <w:rFonts w:ascii="Times New Roman" w:eastAsia="Calibri" w:hAnsi="Times New Roman" w:cs="Times New Roman"/>
          <w:sz w:val="24"/>
          <w:szCs w:val="24"/>
        </w:rPr>
        <w:t xml:space="preserve"> and self-funding. Support ranges from financial and </w:t>
      </w:r>
      <w:r w:rsidRPr="00C15CF1">
        <w:rPr>
          <w:rFonts w:ascii="Times New Roman" w:eastAsia="Calibri" w:hAnsi="Times New Roman" w:cs="Times New Roman"/>
          <w:sz w:val="24"/>
          <w:szCs w:val="24"/>
        </w:rPr>
        <w:t>hands-on</w:t>
      </w:r>
      <w:r w:rsidR="002C337D" w:rsidRPr="00C15CF1">
        <w:rPr>
          <w:rFonts w:ascii="Times New Roman" w:eastAsia="Calibri" w:hAnsi="Times New Roman" w:cs="Times New Roman"/>
          <w:sz w:val="24"/>
          <w:szCs w:val="24"/>
        </w:rPr>
        <w:t xml:space="preserve"> help in running their businesses.</w:t>
      </w:r>
      <w:r w:rsidR="00536354" w:rsidRPr="00C15CF1">
        <w:rPr>
          <w:rFonts w:ascii="Times New Roman" w:eastAsia="Calibri" w:hAnsi="Times New Roman" w:cs="Times New Roman"/>
          <w:sz w:val="24"/>
          <w:szCs w:val="24"/>
        </w:rPr>
        <w:t xml:space="preserve"> In as far as how the support has affected the women’s businesses, majority of the women indicated that their businesses have not been positively affected. </w:t>
      </w:r>
      <w:ins w:id="8" w:author="Dr Peach" w:date="2025-08-15T15:10:00Z" w16du:dateUtc="2025-08-15T14:10:00Z">
        <w:r w:rsidR="000C317A">
          <w:rPr>
            <w:rFonts w:ascii="Times New Roman" w:eastAsia="Calibri" w:hAnsi="Times New Roman" w:cs="Times New Roman"/>
            <w:sz w:val="24"/>
            <w:szCs w:val="24"/>
          </w:rPr>
          <w:t xml:space="preserve">In the </w:t>
        </w:r>
        <w:proofErr w:type="gramStart"/>
        <w:r w:rsidR="000C317A">
          <w:rPr>
            <w:rFonts w:ascii="Times New Roman" w:eastAsia="Calibri" w:hAnsi="Times New Roman" w:cs="Times New Roman"/>
            <w:sz w:val="24"/>
            <w:szCs w:val="24"/>
          </w:rPr>
          <w:t xml:space="preserve">study,  </w:t>
        </w:r>
        <w:proofErr w:type="spellStart"/>
        <w:r w:rsidR="000C317A">
          <w:rPr>
            <w:rFonts w:ascii="Times New Roman" w:eastAsia="Calibri" w:hAnsi="Times New Roman" w:cs="Times New Roman"/>
            <w:sz w:val="24"/>
            <w:szCs w:val="24"/>
          </w:rPr>
          <w:t>o</w:t>
        </w:r>
      </w:ins>
      <w:r w:rsidR="00536354" w:rsidRPr="00C15CF1">
        <w:rPr>
          <w:rFonts w:ascii="Times New Roman" w:eastAsia="Calibri" w:hAnsi="Times New Roman" w:cs="Times New Roman"/>
          <w:sz w:val="24"/>
          <w:szCs w:val="24"/>
        </w:rPr>
        <w:t>Only</w:t>
      </w:r>
      <w:proofErr w:type="spellEnd"/>
      <w:proofErr w:type="gramEnd"/>
      <w:r w:rsidR="00536354" w:rsidRPr="00C15CF1">
        <w:rPr>
          <w:rFonts w:ascii="Times New Roman" w:eastAsia="Calibri" w:hAnsi="Times New Roman" w:cs="Times New Roman"/>
          <w:sz w:val="24"/>
          <w:szCs w:val="24"/>
        </w:rPr>
        <w:t xml:space="preserve"> a few women indicated positive results in terms of realizing profits, increasing business size, decision making, business savings and helping in sustaining their business activities. This stood in contrast with findings from key informants that provide support who claimed that their organizations were very instrumental to women entrepreneurs in providing them with loans, skills</w:t>
      </w:r>
      <w:r w:rsidRPr="00C15CF1">
        <w:rPr>
          <w:rFonts w:ascii="Times New Roman" w:eastAsia="Calibri" w:hAnsi="Times New Roman" w:cs="Times New Roman"/>
          <w:sz w:val="24"/>
          <w:szCs w:val="24"/>
        </w:rPr>
        <w:t>,</w:t>
      </w:r>
      <w:r w:rsidR="00536354" w:rsidRPr="00C15CF1">
        <w:rPr>
          <w:rFonts w:ascii="Times New Roman" w:eastAsia="Calibri" w:hAnsi="Times New Roman" w:cs="Times New Roman"/>
          <w:sz w:val="24"/>
          <w:szCs w:val="24"/>
        </w:rPr>
        <w:t xml:space="preserve"> and business training. Women mostly relied on informal institutions due to limited support from formal sources. </w:t>
      </w:r>
      <w:commentRangeStart w:id="9"/>
      <w:r w:rsidR="00536354" w:rsidRPr="00C15CF1">
        <w:rPr>
          <w:rFonts w:ascii="Times New Roman" w:eastAsia="Calibri" w:hAnsi="Times New Roman" w:cs="Times New Roman"/>
          <w:sz w:val="24"/>
          <w:szCs w:val="24"/>
        </w:rPr>
        <w:t xml:space="preserve">The study recommends that the support to women entrepreneurs in the informal sector needs to be accessible and better planned to enhance business growth and sustainability among women entrepreneurs. </w:t>
      </w:r>
      <w:commentRangeEnd w:id="9"/>
      <w:r w:rsidR="00E050A6">
        <w:rPr>
          <w:rStyle w:val="CommentReference"/>
        </w:rPr>
        <w:commentReference w:id="9"/>
      </w:r>
    </w:p>
    <w:p w14:paraId="3DC83637" w14:textId="44D4B5BF" w:rsidR="008077BC" w:rsidRDefault="00536354" w:rsidP="00AC72A6">
      <w:pPr>
        <w:spacing w:line="360" w:lineRule="auto"/>
        <w:jc w:val="both"/>
        <w:rPr>
          <w:rFonts w:ascii="Times New Roman" w:eastAsia="Calibri" w:hAnsi="Times New Roman" w:cs="Times New Roman"/>
          <w:i/>
          <w:iCs/>
          <w:sz w:val="24"/>
          <w:szCs w:val="24"/>
        </w:rPr>
      </w:pPr>
      <w:r w:rsidRPr="0080119E">
        <w:rPr>
          <w:rFonts w:ascii="Times New Roman" w:eastAsia="Calibri" w:hAnsi="Times New Roman" w:cs="Times New Roman"/>
          <w:b/>
          <w:sz w:val="24"/>
          <w:szCs w:val="24"/>
        </w:rPr>
        <w:t xml:space="preserve">Key Words: </w:t>
      </w:r>
      <w:commentRangeStart w:id="10"/>
      <w:r w:rsidRPr="0080119E">
        <w:rPr>
          <w:rFonts w:ascii="Times New Roman" w:eastAsia="Calibri" w:hAnsi="Times New Roman" w:cs="Times New Roman"/>
          <w:i/>
          <w:iCs/>
          <w:sz w:val="24"/>
          <w:szCs w:val="24"/>
        </w:rPr>
        <w:t>Support, Women entrepreneurs, Business, Informal sector.</w:t>
      </w:r>
      <w:commentRangeEnd w:id="10"/>
      <w:r w:rsidR="00E050A6">
        <w:rPr>
          <w:rStyle w:val="CommentReference"/>
        </w:rPr>
        <w:commentReference w:id="10"/>
      </w:r>
    </w:p>
    <w:p w14:paraId="35DAF767" w14:textId="77777777" w:rsidR="003F29F7" w:rsidRPr="008077BC" w:rsidRDefault="003F29F7" w:rsidP="00AC72A6">
      <w:pPr>
        <w:spacing w:line="360" w:lineRule="auto"/>
        <w:jc w:val="both"/>
        <w:rPr>
          <w:rFonts w:ascii="Times New Roman" w:eastAsia="Calibri" w:hAnsi="Times New Roman" w:cs="Times New Roman"/>
          <w:i/>
          <w:iCs/>
          <w:sz w:val="24"/>
          <w:szCs w:val="24"/>
        </w:rPr>
      </w:pPr>
    </w:p>
    <w:p w14:paraId="2DE4237C" w14:textId="77777777" w:rsidR="00536354" w:rsidRPr="0080119E" w:rsidRDefault="00536354" w:rsidP="00AC72A6">
      <w:pPr>
        <w:pStyle w:val="ListParagraph"/>
        <w:numPr>
          <w:ilvl w:val="0"/>
          <w:numId w:val="1"/>
        </w:numPr>
        <w:spacing w:line="360" w:lineRule="auto"/>
        <w:ind w:left="0"/>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INTRODUCTION  </w:t>
      </w:r>
    </w:p>
    <w:p w14:paraId="16959183" w14:textId="1BC85B56" w:rsidR="008077BC" w:rsidRPr="008077BC" w:rsidRDefault="008077BC" w:rsidP="008077B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Wome</w:t>
      </w:r>
      <w:r w:rsidRPr="008077BC">
        <w:rPr>
          <w:rFonts w:ascii="Times New Roman" w:hAnsi="Times New Roman" w:cs="Times New Roman"/>
          <w:sz w:val="24"/>
          <w:szCs w:val="24"/>
        </w:rPr>
        <w:t>n</w:t>
      </w:r>
      <w:ins w:id="11" w:author="Dr Tawa" w:date="2025-08-15T09:53:00Z" w16du:dateUtc="2025-08-15T08:53:00Z">
        <w:r w:rsidR="00643FCA">
          <w:rPr>
            <w:rFonts w:ascii="Times New Roman" w:hAnsi="Times New Roman" w:cs="Times New Roman"/>
            <w:sz w:val="24"/>
            <w:szCs w:val="24"/>
          </w:rPr>
          <w:t xml:space="preserve"> contribution</w:t>
        </w:r>
      </w:ins>
      <w:r w:rsidRPr="008077BC">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8077BC">
        <w:rPr>
          <w:rFonts w:ascii="Times New Roman" w:hAnsi="Times New Roman" w:cs="Times New Roman"/>
          <w:sz w:val="24"/>
          <w:szCs w:val="24"/>
        </w:rPr>
        <w:t>infor</w:t>
      </w:r>
      <w:r>
        <w:rPr>
          <w:rFonts w:ascii="Times New Roman" w:hAnsi="Times New Roman" w:cs="Times New Roman"/>
          <w:sz w:val="24"/>
          <w:szCs w:val="24"/>
        </w:rPr>
        <w:t>mal sector has raised a lot of d</w:t>
      </w:r>
      <w:r w:rsidRPr="008077BC">
        <w:rPr>
          <w:rFonts w:ascii="Times New Roman" w:hAnsi="Times New Roman" w:cs="Times New Roman"/>
          <w:sz w:val="24"/>
          <w:szCs w:val="24"/>
        </w:rPr>
        <w:t xml:space="preserve">iscussions globally, </w:t>
      </w:r>
      <w:commentRangeStart w:id="12"/>
      <w:r w:rsidRPr="008077BC">
        <w:rPr>
          <w:rFonts w:ascii="Times New Roman" w:hAnsi="Times New Roman" w:cs="Times New Roman"/>
          <w:sz w:val="24"/>
          <w:szCs w:val="24"/>
        </w:rPr>
        <w:t>and</w:t>
      </w:r>
      <w:commentRangeEnd w:id="12"/>
      <w:r w:rsidR="000C317A">
        <w:rPr>
          <w:rStyle w:val="CommentReference"/>
        </w:rPr>
        <w:commentReference w:id="12"/>
      </w:r>
      <w:r w:rsidRPr="008077BC">
        <w:rPr>
          <w:rFonts w:ascii="Times New Roman" w:hAnsi="Times New Roman" w:cs="Times New Roman"/>
          <w:sz w:val="24"/>
          <w:szCs w:val="24"/>
        </w:rPr>
        <w:t xml:space="preserve"> this is due </w:t>
      </w:r>
      <w:commentRangeStart w:id="13"/>
      <w:ins w:id="14" w:author="Dr Tawa" w:date="2025-08-15T09:54:00Z" w16du:dateUtc="2025-08-15T08:54:00Z">
        <w:r w:rsidR="00643FCA">
          <w:rPr>
            <w:rFonts w:ascii="Times New Roman" w:hAnsi="Times New Roman" w:cs="Times New Roman"/>
            <w:sz w:val="24"/>
            <w:szCs w:val="24"/>
          </w:rPr>
          <w:t>to</w:t>
        </w:r>
      </w:ins>
      <w:commentRangeEnd w:id="13"/>
      <w:r w:rsidR="00A652E9">
        <w:rPr>
          <w:rStyle w:val="CommentReference"/>
        </w:rPr>
        <w:commentReference w:id="13"/>
      </w:r>
      <w:ins w:id="15" w:author="Dr Tawa" w:date="2025-08-15T09:54:00Z" w16du:dateUtc="2025-08-15T08:54:00Z">
        <w:r w:rsidR="00643FCA">
          <w:rPr>
            <w:rFonts w:ascii="Times New Roman" w:hAnsi="Times New Roman" w:cs="Times New Roman"/>
            <w:sz w:val="24"/>
            <w:szCs w:val="24"/>
          </w:rPr>
          <w:t xml:space="preserve"> </w:t>
        </w:r>
      </w:ins>
      <w:r w:rsidRPr="008077BC">
        <w:rPr>
          <w:rFonts w:ascii="Times New Roman" w:hAnsi="Times New Roman" w:cs="Times New Roman"/>
          <w:sz w:val="24"/>
          <w:szCs w:val="24"/>
        </w:rPr>
        <w:t xml:space="preserve">a number of reasons which </w:t>
      </w:r>
      <w:r w:rsidR="00A55BE0">
        <w:rPr>
          <w:rFonts w:ascii="Times New Roman" w:hAnsi="Times New Roman" w:cs="Times New Roman"/>
          <w:sz w:val="24"/>
          <w:szCs w:val="24"/>
        </w:rPr>
        <w:t>include</w:t>
      </w:r>
      <w:r w:rsidRPr="008077BC">
        <w:rPr>
          <w:rFonts w:ascii="Times New Roman" w:hAnsi="Times New Roman" w:cs="Times New Roman"/>
          <w:sz w:val="24"/>
          <w:szCs w:val="24"/>
        </w:rPr>
        <w:t xml:space="preserve"> their vulnerability and exclusion in most</w:t>
      </w:r>
      <w:ins w:id="16" w:author="Dr Tawa" w:date="2025-08-15T09:55:00Z" w16du:dateUtc="2025-08-15T08:55:00Z">
        <w:r w:rsidR="00643FCA">
          <w:rPr>
            <w:rFonts w:ascii="Times New Roman" w:hAnsi="Times New Roman" w:cs="Times New Roman"/>
            <w:sz w:val="24"/>
            <w:szCs w:val="24"/>
          </w:rPr>
          <w:t xml:space="preserve"> employment oppo</w:t>
        </w:r>
      </w:ins>
      <w:ins w:id="17" w:author="Dr Tawa" w:date="2025-08-15T09:56:00Z" w16du:dateUtc="2025-08-15T08:56:00Z">
        <w:r w:rsidR="00643FCA">
          <w:rPr>
            <w:rFonts w:ascii="Times New Roman" w:hAnsi="Times New Roman" w:cs="Times New Roman"/>
            <w:sz w:val="24"/>
            <w:szCs w:val="24"/>
          </w:rPr>
          <w:t xml:space="preserve">rtunities and business participation. </w:t>
        </w:r>
      </w:ins>
      <w:del w:id="18" w:author="Dr Tawa" w:date="2025-08-15T09:55:00Z" w16du:dateUtc="2025-08-15T08:55:00Z">
        <w:r w:rsidRPr="008077BC" w:rsidDel="00643FCA">
          <w:rPr>
            <w:rFonts w:ascii="Times New Roman" w:hAnsi="Times New Roman" w:cs="Times New Roman"/>
            <w:sz w:val="24"/>
            <w:szCs w:val="24"/>
          </w:rPr>
          <w:delText xml:space="preserve"> cases in as far as </w:delText>
        </w:r>
        <w:r w:rsidR="00A55BE0" w:rsidDel="00643FCA">
          <w:rPr>
            <w:rFonts w:ascii="Times New Roman" w:hAnsi="Times New Roman" w:cs="Times New Roman"/>
            <w:sz w:val="24"/>
            <w:szCs w:val="24"/>
          </w:rPr>
          <w:delText xml:space="preserve">employment opportunities in the formal sector </w:delText>
        </w:r>
        <w:r w:rsidR="00A55BE0" w:rsidRPr="00C56FAD" w:rsidDel="00643FCA">
          <w:rPr>
            <w:rFonts w:ascii="Times New Roman" w:hAnsi="Times New Roman" w:cs="Times New Roman"/>
            <w:sz w:val="24"/>
            <w:szCs w:val="24"/>
          </w:rPr>
          <w:delText>is</w:delText>
        </w:r>
        <w:r w:rsidRPr="00C56FAD" w:rsidDel="00643FCA">
          <w:rPr>
            <w:rFonts w:ascii="Times New Roman" w:hAnsi="Times New Roman" w:cs="Times New Roman"/>
            <w:sz w:val="24"/>
            <w:szCs w:val="24"/>
          </w:rPr>
          <w:delText xml:space="preserve"> concerned</w:delText>
        </w:r>
      </w:del>
      <w:r w:rsidRPr="00C56FAD">
        <w:rPr>
          <w:rFonts w:ascii="Times New Roman" w:hAnsi="Times New Roman" w:cs="Times New Roman"/>
          <w:sz w:val="24"/>
          <w:szCs w:val="24"/>
        </w:rPr>
        <w:t xml:space="preserve">. </w:t>
      </w:r>
      <w:r w:rsidR="00EA5CB3" w:rsidRPr="00C56FAD">
        <w:rPr>
          <w:rFonts w:ascii="Times New Roman" w:hAnsi="Times New Roman" w:cs="Times New Roman"/>
          <w:sz w:val="24"/>
          <w:szCs w:val="24"/>
        </w:rPr>
        <w:t xml:space="preserve">The current global </w:t>
      </w:r>
      <w:r w:rsidR="002A3605" w:rsidRPr="00C56FAD">
        <w:rPr>
          <w:rFonts w:ascii="Times New Roman" w:hAnsi="Times New Roman" w:cs="Times New Roman"/>
          <w:sz w:val="24"/>
          <w:szCs w:val="24"/>
        </w:rPr>
        <w:t>labor</w:t>
      </w:r>
      <w:r w:rsidR="00EA5CB3" w:rsidRPr="00C56FAD">
        <w:rPr>
          <w:rFonts w:ascii="Times New Roman" w:hAnsi="Times New Roman" w:cs="Times New Roman"/>
          <w:sz w:val="24"/>
          <w:szCs w:val="24"/>
        </w:rPr>
        <w:t xml:space="preserve"> force participation rate for women </w:t>
      </w:r>
      <w:ins w:id="19" w:author="Dr Tawa" w:date="2025-08-15T09:57:00Z" w16du:dateUtc="2025-08-15T08:57:00Z">
        <w:r w:rsidR="00643FCA">
          <w:rPr>
            <w:rFonts w:ascii="Times New Roman" w:hAnsi="Times New Roman" w:cs="Times New Roman"/>
            <w:sz w:val="24"/>
            <w:szCs w:val="24"/>
          </w:rPr>
          <w:t xml:space="preserve">stands at </w:t>
        </w:r>
      </w:ins>
      <w:del w:id="20" w:author="Dr Tawa" w:date="2025-08-15T09:57:00Z" w16du:dateUtc="2025-08-15T08:57:00Z">
        <w:r w:rsidR="00EA5CB3" w:rsidRPr="00C56FAD" w:rsidDel="00643FCA">
          <w:rPr>
            <w:rFonts w:ascii="Times New Roman" w:hAnsi="Times New Roman" w:cs="Times New Roman"/>
            <w:sz w:val="24"/>
            <w:szCs w:val="24"/>
          </w:rPr>
          <w:delText>is just under</w:delText>
        </w:r>
      </w:del>
      <w:r w:rsidR="00EA5CB3" w:rsidRPr="00C56FAD">
        <w:rPr>
          <w:rFonts w:ascii="Times New Roman" w:hAnsi="Times New Roman" w:cs="Times New Roman"/>
          <w:sz w:val="24"/>
          <w:szCs w:val="24"/>
        </w:rPr>
        <w:t xml:space="preserve"> 47% while that of men stands at </w:t>
      </w:r>
      <w:commentRangeStart w:id="21"/>
      <w:r w:rsidR="00EA5CB3" w:rsidRPr="00C56FAD">
        <w:rPr>
          <w:rFonts w:ascii="Times New Roman" w:hAnsi="Times New Roman" w:cs="Times New Roman"/>
          <w:sz w:val="24"/>
          <w:szCs w:val="24"/>
        </w:rPr>
        <w:t>72</w:t>
      </w:r>
      <w:commentRangeEnd w:id="21"/>
      <w:r w:rsidR="00A652E9">
        <w:rPr>
          <w:rStyle w:val="CommentReference"/>
        </w:rPr>
        <w:commentReference w:id="21"/>
      </w:r>
      <w:r w:rsidR="00C56FAD" w:rsidRPr="00C56FAD">
        <w:rPr>
          <w:rFonts w:ascii="Times New Roman" w:hAnsi="Times New Roman" w:cs="Times New Roman"/>
          <w:sz w:val="24"/>
          <w:szCs w:val="24"/>
        </w:rPr>
        <w:t>%</w:t>
      </w:r>
      <w:r w:rsidRPr="00C56FAD">
        <w:rPr>
          <w:rFonts w:ascii="Times New Roman" w:hAnsi="Times New Roman" w:cs="Times New Roman"/>
          <w:sz w:val="24"/>
          <w:szCs w:val="24"/>
        </w:rPr>
        <w:t xml:space="preserve">. </w:t>
      </w:r>
      <w:r w:rsidR="00C56FAD" w:rsidRPr="00C56FAD">
        <w:rPr>
          <w:rFonts w:ascii="Times New Roman" w:hAnsi="Times New Roman" w:cs="Times New Roman"/>
          <w:sz w:val="24"/>
          <w:szCs w:val="24"/>
        </w:rPr>
        <w:t xml:space="preserve">From the women participating in the labor force, majority are in the informal sector. </w:t>
      </w:r>
      <w:r w:rsidR="002A3605" w:rsidRPr="00C56FAD">
        <w:rPr>
          <w:rFonts w:ascii="Times New Roman" w:hAnsi="Times New Roman" w:cs="Times New Roman"/>
          <w:sz w:val="24"/>
          <w:szCs w:val="24"/>
        </w:rPr>
        <w:t xml:space="preserve">Women are less likely to work in formal employment and have </w:t>
      </w:r>
      <w:r w:rsidR="002A3605" w:rsidRPr="00C56FAD">
        <w:rPr>
          <w:rFonts w:ascii="Times New Roman" w:hAnsi="Times New Roman" w:cs="Times New Roman"/>
          <w:sz w:val="24"/>
          <w:szCs w:val="24"/>
        </w:rPr>
        <w:lastRenderedPageBreak/>
        <w:t>fewer opportunities for business expansion or career progression</w:t>
      </w:r>
      <w:r w:rsidR="00633090">
        <w:rPr>
          <w:rFonts w:ascii="Times New Roman" w:hAnsi="Times New Roman" w:cs="Times New Roman"/>
          <w:sz w:val="24"/>
          <w:szCs w:val="24"/>
        </w:rPr>
        <w:t xml:space="preserve"> (</w:t>
      </w:r>
      <w:proofErr w:type="spellStart"/>
      <w:r w:rsidR="00633090" w:rsidRPr="00590AA0">
        <w:rPr>
          <w:rFonts w:ascii="Times New Roman" w:eastAsia="Calibri" w:hAnsi="Times New Roman" w:cs="Times New Roman"/>
          <w:bCs/>
          <w:sz w:val="24"/>
          <w:szCs w:val="24"/>
        </w:rPr>
        <w:t>Mojakisane</w:t>
      </w:r>
      <w:proofErr w:type="spellEnd"/>
      <w:r w:rsidR="00633090">
        <w:rPr>
          <w:rFonts w:ascii="Times New Roman" w:eastAsia="Calibri" w:hAnsi="Times New Roman" w:cs="Times New Roman"/>
          <w:bCs/>
          <w:sz w:val="24"/>
          <w:szCs w:val="24"/>
        </w:rPr>
        <w:t xml:space="preserve"> et al., 2023)</w:t>
      </w:r>
      <w:r w:rsidR="002A3605" w:rsidRPr="00C56FAD">
        <w:rPr>
          <w:rFonts w:ascii="Times New Roman" w:hAnsi="Times New Roman" w:cs="Times New Roman"/>
          <w:sz w:val="24"/>
          <w:szCs w:val="24"/>
        </w:rPr>
        <w:t xml:space="preserve">. When </w:t>
      </w:r>
      <w:commentRangeStart w:id="22"/>
      <w:r w:rsidR="002A3605" w:rsidRPr="00C56FAD">
        <w:rPr>
          <w:rFonts w:ascii="Times New Roman" w:hAnsi="Times New Roman" w:cs="Times New Roman"/>
          <w:sz w:val="24"/>
          <w:szCs w:val="24"/>
        </w:rPr>
        <w:t>women</w:t>
      </w:r>
      <w:commentRangeEnd w:id="22"/>
      <w:r w:rsidR="00A652E9">
        <w:rPr>
          <w:rStyle w:val="CommentReference"/>
        </w:rPr>
        <w:commentReference w:id="22"/>
      </w:r>
      <w:r w:rsidR="002A3605" w:rsidRPr="00C56FAD">
        <w:rPr>
          <w:rFonts w:ascii="Times New Roman" w:hAnsi="Times New Roman" w:cs="Times New Roman"/>
          <w:sz w:val="24"/>
          <w:szCs w:val="24"/>
        </w:rPr>
        <w:t xml:space="preserve"> do work, they earn less. </w:t>
      </w:r>
      <w:r w:rsidR="00C56FAD" w:rsidRPr="00C56FAD">
        <w:rPr>
          <w:rFonts w:ascii="Times New Roman" w:hAnsi="Times New Roman" w:cs="Times New Roman"/>
          <w:sz w:val="24"/>
          <w:szCs w:val="24"/>
        </w:rPr>
        <w:t xml:space="preserve">This raises a lot of questions </w:t>
      </w:r>
      <w:ins w:id="23" w:author="Dr Peach" w:date="2025-08-15T10:07:00Z" w16du:dateUtc="2025-08-15T09:07:00Z">
        <w:r w:rsidR="00A652E9">
          <w:rPr>
            <w:rFonts w:ascii="Times New Roman" w:hAnsi="Times New Roman" w:cs="Times New Roman"/>
            <w:sz w:val="24"/>
            <w:szCs w:val="24"/>
          </w:rPr>
          <w:t xml:space="preserve">as to </w:t>
        </w:r>
      </w:ins>
      <w:ins w:id="24" w:author="Dr Peach" w:date="2025-08-15T10:08:00Z" w16du:dateUtc="2025-08-15T09:08:00Z">
        <w:r w:rsidR="00A652E9">
          <w:rPr>
            <w:rFonts w:ascii="Times New Roman" w:hAnsi="Times New Roman" w:cs="Times New Roman"/>
            <w:sz w:val="24"/>
            <w:szCs w:val="24"/>
          </w:rPr>
          <w:t xml:space="preserve">how </w:t>
        </w:r>
      </w:ins>
      <w:del w:id="25" w:author="Dr Peach" w:date="2025-08-15T10:07:00Z" w16du:dateUtc="2025-08-15T09:07:00Z">
        <w:r w:rsidR="00C56FAD" w:rsidRPr="00C56FAD" w:rsidDel="00A652E9">
          <w:rPr>
            <w:rFonts w:ascii="Times New Roman" w:hAnsi="Times New Roman" w:cs="Times New Roman"/>
            <w:sz w:val="24"/>
            <w:szCs w:val="24"/>
          </w:rPr>
          <w:delText>in as far as how the</w:delText>
        </w:r>
      </w:del>
      <w:r w:rsidR="00C56FAD" w:rsidRPr="00C56FAD">
        <w:rPr>
          <w:rFonts w:ascii="Times New Roman" w:hAnsi="Times New Roman" w:cs="Times New Roman"/>
          <w:sz w:val="24"/>
          <w:szCs w:val="24"/>
        </w:rPr>
        <w:t xml:space="preserve"> informal sector</w:t>
      </w:r>
      <w:ins w:id="26" w:author="Dr Peach" w:date="2025-08-15T10:10:00Z" w16du:dateUtc="2025-08-15T09:10:00Z">
        <w:r w:rsidR="00A652E9">
          <w:rPr>
            <w:rFonts w:ascii="Times New Roman" w:hAnsi="Times New Roman" w:cs="Times New Roman"/>
            <w:sz w:val="24"/>
            <w:szCs w:val="24"/>
          </w:rPr>
          <w:t xml:space="preserve"> activities</w:t>
        </w:r>
      </w:ins>
      <w:r w:rsidR="00C56FAD" w:rsidRPr="00C56FAD">
        <w:rPr>
          <w:rFonts w:ascii="Times New Roman" w:hAnsi="Times New Roman" w:cs="Times New Roman"/>
          <w:sz w:val="24"/>
          <w:szCs w:val="24"/>
        </w:rPr>
        <w:t xml:space="preserve"> </w:t>
      </w:r>
      <w:proofErr w:type="gramStart"/>
      <w:r w:rsidR="00C56FAD" w:rsidRPr="00C56FAD">
        <w:rPr>
          <w:rFonts w:ascii="Times New Roman" w:hAnsi="Times New Roman" w:cs="Times New Roman"/>
          <w:sz w:val="24"/>
          <w:szCs w:val="24"/>
        </w:rPr>
        <w:t>enhances</w:t>
      </w:r>
      <w:proofErr w:type="gramEnd"/>
      <w:r w:rsidR="00C56FAD" w:rsidRPr="00C56FAD">
        <w:rPr>
          <w:rFonts w:ascii="Times New Roman" w:hAnsi="Times New Roman" w:cs="Times New Roman"/>
          <w:sz w:val="24"/>
          <w:szCs w:val="24"/>
        </w:rPr>
        <w:t xml:space="preserve"> their incomes and livelihoods. </w:t>
      </w:r>
      <w:commentRangeStart w:id="27"/>
      <w:r w:rsidRPr="00C56FAD">
        <w:rPr>
          <w:rFonts w:ascii="Times New Roman" w:hAnsi="Times New Roman" w:cs="Times New Roman"/>
          <w:sz w:val="24"/>
          <w:szCs w:val="24"/>
        </w:rPr>
        <w:t xml:space="preserve">This paper nevertheless, reviewed the extent to which the kind of support </w:t>
      </w:r>
      <w:r w:rsidR="00C64F6B" w:rsidRPr="00C56FAD">
        <w:rPr>
          <w:rFonts w:ascii="Times New Roman" w:hAnsi="Times New Roman" w:cs="Times New Roman"/>
          <w:sz w:val="24"/>
          <w:szCs w:val="24"/>
        </w:rPr>
        <w:t xml:space="preserve">that </w:t>
      </w:r>
      <w:r w:rsidRPr="00C56FAD">
        <w:rPr>
          <w:rFonts w:ascii="Times New Roman" w:hAnsi="Times New Roman" w:cs="Times New Roman"/>
          <w:sz w:val="24"/>
          <w:szCs w:val="24"/>
        </w:rPr>
        <w:t xml:space="preserve">informal women </w:t>
      </w:r>
      <w:r w:rsidR="00C64F6B" w:rsidRPr="00C56FAD">
        <w:rPr>
          <w:rFonts w:ascii="Times New Roman" w:hAnsi="Times New Roman" w:cs="Times New Roman"/>
          <w:sz w:val="24"/>
          <w:szCs w:val="24"/>
        </w:rPr>
        <w:t>entrepreneurs in Zambia</w:t>
      </w:r>
      <w:r w:rsidR="00C64F6B">
        <w:rPr>
          <w:rFonts w:ascii="Times New Roman" w:hAnsi="Times New Roman" w:cs="Times New Roman"/>
          <w:sz w:val="24"/>
          <w:szCs w:val="24"/>
        </w:rPr>
        <w:t xml:space="preserve"> receive</w:t>
      </w:r>
      <w:r w:rsidRPr="008077BC">
        <w:rPr>
          <w:rFonts w:ascii="Times New Roman" w:hAnsi="Times New Roman" w:cs="Times New Roman"/>
          <w:sz w:val="24"/>
          <w:szCs w:val="24"/>
        </w:rPr>
        <w:t xml:space="preserve"> and how such enhances their businesses. </w:t>
      </w:r>
      <w:commentRangeEnd w:id="27"/>
      <w:r w:rsidR="00A652E9">
        <w:rPr>
          <w:rStyle w:val="CommentReference"/>
        </w:rPr>
        <w:commentReference w:id="27"/>
      </w:r>
    </w:p>
    <w:p w14:paraId="71B20ED5" w14:textId="5B9EC922" w:rsidR="00F6560A" w:rsidRPr="0080119E" w:rsidRDefault="00536354" w:rsidP="002F0E8D">
      <w:pPr>
        <w:spacing w:after="200" w:line="360" w:lineRule="auto"/>
        <w:jc w:val="both"/>
        <w:rPr>
          <w:rFonts w:ascii="Times New Roman" w:eastAsia="Calibri" w:hAnsi="Times New Roman" w:cs="Times New Roman"/>
          <w:bCs/>
          <w:sz w:val="24"/>
          <w:szCs w:val="24"/>
        </w:rPr>
      </w:pPr>
      <w:r w:rsidRPr="00E42CD5">
        <w:rPr>
          <w:rFonts w:ascii="Times New Roman" w:hAnsi="Times New Roman" w:cs="Times New Roman"/>
          <w:sz w:val="24"/>
          <w:szCs w:val="24"/>
        </w:rPr>
        <w:t>In most parts of the world, women job seekers find it harder to find a job than men</w:t>
      </w:r>
      <w:r w:rsidR="00595A4B" w:rsidRPr="00E42CD5">
        <w:rPr>
          <w:rFonts w:ascii="Times New Roman" w:hAnsi="Times New Roman" w:cs="Times New Roman"/>
          <w:sz w:val="24"/>
          <w:szCs w:val="24"/>
        </w:rPr>
        <w:t xml:space="preserve"> which leads to</w:t>
      </w:r>
      <w:r w:rsidRPr="00E42CD5">
        <w:rPr>
          <w:rFonts w:ascii="Times New Roman" w:hAnsi="Times New Roman" w:cs="Times New Roman"/>
          <w:sz w:val="24"/>
          <w:szCs w:val="24"/>
        </w:rPr>
        <w:t xml:space="preserve"> lower employment rates among </w:t>
      </w:r>
      <w:bookmarkStart w:id="28" w:name="_Hlk128909309"/>
      <w:r w:rsidRPr="00E42CD5">
        <w:rPr>
          <w:rFonts w:ascii="Times New Roman" w:hAnsi="Times New Roman" w:cs="Times New Roman"/>
          <w:sz w:val="24"/>
          <w:szCs w:val="24"/>
        </w:rPr>
        <w:t xml:space="preserve">women </w:t>
      </w:r>
      <w:bookmarkEnd w:id="28"/>
      <w:r w:rsidR="00775F95" w:rsidRPr="00E42CD5">
        <w:rPr>
          <w:rFonts w:ascii="Times New Roman" w:hAnsi="Times New Roman" w:cs="Times New Roman"/>
          <w:sz w:val="24"/>
          <w:szCs w:val="24"/>
        </w:rPr>
        <w:t>(</w:t>
      </w:r>
      <w:commentRangeStart w:id="29"/>
      <w:r w:rsidR="00775F95" w:rsidRPr="00E42CD5">
        <w:rPr>
          <w:rFonts w:ascii="Times New Roman" w:hAnsi="Times New Roman" w:cs="Times New Roman"/>
          <w:bCs/>
          <w:sz w:val="24"/>
          <w:szCs w:val="24"/>
          <w:lang w:val="en-ZA"/>
        </w:rPr>
        <w:t>ILO, 2017</w:t>
      </w:r>
      <w:commentRangeEnd w:id="29"/>
      <w:r w:rsidR="00910A18">
        <w:rPr>
          <w:rStyle w:val="CommentReference"/>
        </w:rPr>
        <w:commentReference w:id="29"/>
      </w:r>
      <w:r w:rsidR="00775F95" w:rsidRPr="00E42CD5">
        <w:rPr>
          <w:rFonts w:ascii="Times New Roman" w:hAnsi="Times New Roman" w:cs="Times New Roman"/>
          <w:bCs/>
          <w:sz w:val="24"/>
          <w:szCs w:val="24"/>
          <w:lang w:val="en-ZA"/>
        </w:rPr>
        <w:t xml:space="preserve">). </w:t>
      </w:r>
      <w:r w:rsidRPr="00E42CD5">
        <w:rPr>
          <w:rFonts w:ascii="Times New Roman" w:hAnsi="Times New Roman" w:cs="Times New Roman"/>
          <w:sz w:val="24"/>
          <w:szCs w:val="24"/>
        </w:rPr>
        <w:t xml:space="preserve">The </w:t>
      </w:r>
      <w:r w:rsidR="00035D35" w:rsidRPr="00E42CD5">
        <w:rPr>
          <w:rFonts w:ascii="Times New Roman" w:hAnsi="Times New Roman" w:cs="Times New Roman"/>
          <w:sz w:val="24"/>
          <w:szCs w:val="24"/>
        </w:rPr>
        <w:t xml:space="preserve">Zambia </w:t>
      </w:r>
      <w:r w:rsidR="00595A4B" w:rsidRPr="00E42CD5">
        <w:rPr>
          <w:rFonts w:ascii="Times New Roman" w:hAnsi="Times New Roman" w:cs="Times New Roman"/>
          <w:sz w:val="24"/>
          <w:szCs w:val="24"/>
        </w:rPr>
        <w:t>Statistics</w:t>
      </w:r>
      <w:r w:rsidR="00035D35" w:rsidRPr="00E42CD5">
        <w:rPr>
          <w:rFonts w:ascii="Times New Roman" w:hAnsi="Times New Roman" w:cs="Times New Roman"/>
          <w:sz w:val="24"/>
          <w:szCs w:val="24"/>
        </w:rPr>
        <w:t xml:space="preserve"> Agency reports that </w:t>
      </w:r>
      <w:r w:rsidR="005B7B27">
        <w:rPr>
          <w:rFonts w:ascii="Times New Roman" w:hAnsi="Times New Roman" w:cs="Times New Roman"/>
          <w:sz w:val="24"/>
          <w:szCs w:val="24"/>
        </w:rPr>
        <w:t xml:space="preserve">the </w:t>
      </w:r>
      <w:r w:rsidRPr="00E42CD5">
        <w:rPr>
          <w:rFonts w:ascii="Times New Roman" w:hAnsi="Times New Roman" w:cs="Times New Roman"/>
          <w:sz w:val="24"/>
          <w:szCs w:val="24"/>
        </w:rPr>
        <w:t xml:space="preserve">unemployment rate for women in Zambia stood at 16.4 percent in 2020, </w:t>
      </w:r>
      <w:r w:rsidR="00270DF6" w:rsidRPr="00E42CD5">
        <w:rPr>
          <w:rFonts w:ascii="Times New Roman" w:hAnsi="Times New Roman" w:cs="Times New Roman"/>
          <w:sz w:val="24"/>
          <w:szCs w:val="24"/>
        </w:rPr>
        <w:t>indicating an increase from</w:t>
      </w:r>
      <w:r w:rsidR="004F0666">
        <w:rPr>
          <w:rFonts w:ascii="Times New Roman" w:hAnsi="Times New Roman" w:cs="Times New Roman"/>
          <w:sz w:val="24"/>
          <w:szCs w:val="24"/>
        </w:rPr>
        <w:t xml:space="preserve"> </w:t>
      </w:r>
      <w:r w:rsidRPr="00E42CD5">
        <w:rPr>
          <w:rFonts w:ascii="Times New Roman" w:hAnsi="Times New Roman" w:cs="Times New Roman"/>
          <w:sz w:val="24"/>
          <w:szCs w:val="24"/>
        </w:rPr>
        <w:t xml:space="preserve">13.2 percent in 2019 </w:t>
      </w:r>
      <w:r w:rsidR="00035D35" w:rsidRPr="00E42CD5">
        <w:rPr>
          <w:rFonts w:ascii="Times New Roman" w:hAnsi="Times New Roman" w:cs="Times New Roman"/>
          <w:sz w:val="24"/>
          <w:szCs w:val="24"/>
        </w:rPr>
        <w:t>(Zambia St</w:t>
      </w:r>
      <w:r w:rsidR="00225E85" w:rsidRPr="00E42CD5">
        <w:rPr>
          <w:rFonts w:ascii="Times New Roman" w:hAnsi="Times New Roman" w:cs="Times New Roman"/>
          <w:sz w:val="24"/>
          <w:szCs w:val="24"/>
        </w:rPr>
        <w:t>at</w:t>
      </w:r>
      <w:r w:rsidR="00035D35" w:rsidRPr="00E42CD5">
        <w:rPr>
          <w:rFonts w:ascii="Times New Roman" w:hAnsi="Times New Roman" w:cs="Times New Roman"/>
          <w:sz w:val="24"/>
          <w:szCs w:val="24"/>
        </w:rPr>
        <w:t>istics Agency, 2021).</w:t>
      </w:r>
      <w:r w:rsidR="00E42CD5" w:rsidRPr="00E42CD5">
        <w:rPr>
          <w:rFonts w:ascii="Times New Roman" w:hAnsi="Times New Roman" w:cs="Times New Roman"/>
          <w:color w:val="FF0000"/>
          <w:sz w:val="24"/>
          <w:szCs w:val="24"/>
        </w:rPr>
        <w:t xml:space="preserve"> </w:t>
      </w:r>
      <w:ins w:id="30" w:author="Dr Peach" w:date="2025-08-15T10:17:00Z" w16du:dateUtc="2025-08-15T09:17:00Z">
        <w:r w:rsidR="00910A18">
          <w:rPr>
            <w:rFonts w:ascii="Times New Roman" w:hAnsi="Times New Roman" w:cs="Times New Roman"/>
            <w:sz w:val="24"/>
            <w:szCs w:val="24"/>
          </w:rPr>
          <w:t xml:space="preserve">Similarly, </w:t>
        </w:r>
      </w:ins>
      <w:del w:id="31" w:author="Dr Peach" w:date="2025-08-15T10:17:00Z" w16du:dateUtc="2025-08-15T09:17:00Z">
        <w:r w:rsidRPr="00E42CD5" w:rsidDel="00910A18">
          <w:rPr>
            <w:rFonts w:ascii="Times New Roman" w:hAnsi="Times New Roman" w:cs="Times New Roman"/>
            <w:sz w:val="24"/>
            <w:szCs w:val="24"/>
          </w:rPr>
          <w:delText xml:space="preserve">The problem of </w:delText>
        </w:r>
      </w:del>
      <w:r w:rsidRPr="00E42CD5">
        <w:rPr>
          <w:rFonts w:ascii="Times New Roman" w:hAnsi="Times New Roman" w:cs="Times New Roman"/>
          <w:sz w:val="24"/>
          <w:szCs w:val="24"/>
        </w:rPr>
        <w:t>low employment rates among women is compounded by</w:t>
      </w:r>
      <w:r w:rsidR="00C14C10" w:rsidRPr="00E42CD5">
        <w:rPr>
          <w:rFonts w:ascii="Times New Roman" w:hAnsi="Times New Roman" w:cs="Times New Roman"/>
          <w:sz w:val="24"/>
          <w:szCs w:val="24"/>
        </w:rPr>
        <w:t xml:space="preserve"> </w:t>
      </w:r>
      <w:r w:rsidRPr="00E42CD5">
        <w:rPr>
          <w:rFonts w:ascii="Times New Roman" w:hAnsi="Times New Roman" w:cs="Times New Roman"/>
          <w:sz w:val="24"/>
          <w:szCs w:val="24"/>
        </w:rPr>
        <w:t>lower levels of education and skills, traditional gender roles, gender-biased laws and discrimination</w:t>
      </w:r>
      <w:ins w:id="32" w:author="Dr Peach" w:date="2025-08-15T10:18:00Z" w16du:dateUtc="2025-08-15T09:18:00Z">
        <w:r w:rsidR="00910A18">
          <w:rPr>
            <w:rFonts w:ascii="Times New Roman" w:hAnsi="Times New Roman" w:cs="Times New Roman"/>
            <w:sz w:val="24"/>
            <w:szCs w:val="24"/>
          </w:rPr>
          <w:t xml:space="preserve"> and </w:t>
        </w:r>
        <w:proofErr w:type="gramStart"/>
        <w:r w:rsidR="00910A18">
          <w:rPr>
            <w:rFonts w:ascii="Times New Roman" w:hAnsi="Times New Roman" w:cs="Times New Roman"/>
            <w:sz w:val="24"/>
            <w:szCs w:val="24"/>
          </w:rPr>
          <w:t xml:space="preserve">others </w:t>
        </w:r>
      </w:ins>
      <w:r w:rsidRPr="00E42CD5">
        <w:rPr>
          <w:rFonts w:ascii="Times New Roman" w:hAnsi="Times New Roman" w:cs="Times New Roman"/>
          <w:sz w:val="24"/>
          <w:szCs w:val="24"/>
        </w:rPr>
        <w:t xml:space="preserve"> which</w:t>
      </w:r>
      <w:proofErr w:type="gramEnd"/>
      <w:r w:rsidRPr="00E42CD5">
        <w:rPr>
          <w:rFonts w:ascii="Times New Roman" w:hAnsi="Times New Roman" w:cs="Times New Roman"/>
          <w:sz w:val="24"/>
          <w:szCs w:val="24"/>
        </w:rPr>
        <w:t xml:space="preserve"> restrict women’s opportunity to work in the formal sector</w:t>
      </w:r>
      <w:r w:rsidR="004F0666">
        <w:rPr>
          <w:rFonts w:ascii="Times New Roman" w:hAnsi="Times New Roman" w:cs="Times New Roman"/>
          <w:sz w:val="24"/>
          <w:szCs w:val="24"/>
        </w:rPr>
        <w:t>s</w:t>
      </w:r>
      <w:r w:rsidR="003F01DF">
        <w:rPr>
          <w:rFonts w:ascii="Times New Roman" w:hAnsi="Times New Roman" w:cs="Times New Roman"/>
          <w:sz w:val="24"/>
          <w:szCs w:val="24"/>
        </w:rPr>
        <w:t>.</w:t>
      </w:r>
      <w:r w:rsidRPr="00E42CD5">
        <w:rPr>
          <w:rFonts w:ascii="Times New Roman" w:hAnsi="Times New Roman" w:cs="Times New Roman"/>
          <w:sz w:val="24"/>
          <w:szCs w:val="24"/>
        </w:rPr>
        <w:t xml:space="preserve"> In response to challenges in</w:t>
      </w:r>
      <w:r w:rsidRPr="0080119E">
        <w:rPr>
          <w:rFonts w:ascii="Times New Roman" w:hAnsi="Times New Roman" w:cs="Times New Roman"/>
          <w:sz w:val="24"/>
          <w:szCs w:val="24"/>
        </w:rPr>
        <w:t xml:space="preserve"> accessing formal employment opportunities, most women turn to the informal sector</w:t>
      </w:r>
      <w:r w:rsidR="009300B3" w:rsidRPr="0080119E">
        <w:rPr>
          <w:rFonts w:ascii="Times New Roman" w:hAnsi="Times New Roman" w:cs="Times New Roman"/>
          <w:color w:val="000000"/>
          <w:sz w:val="24"/>
          <w:szCs w:val="24"/>
          <w:shd w:val="clear" w:color="auto" w:fill="FFFFFF"/>
        </w:rPr>
        <w:t xml:space="preserve"> </w:t>
      </w:r>
      <w:r w:rsidR="00261198" w:rsidRPr="0080119E">
        <w:rPr>
          <w:rFonts w:ascii="Times New Roman" w:hAnsi="Times New Roman" w:cs="Times New Roman"/>
          <w:color w:val="000000"/>
          <w:sz w:val="24"/>
          <w:szCs w:val="24"/>
          <w:shd w:val="clear" w:color="auto" w:fill="FFFFFF"/>
        </w:rPr>
        <w:t xml:space="preserve">resulting in predominantly higher informal labor force participation among women </w:t>
      </w:r>
      <w:r w:rsidR="009300B3" w:rsidRPr="0080119E">
        <w:rPr>
          <w:rFonts w:ascii="Times New Roman" w:hAnsi="Times New Roman" w:cs="Times New Roman"/>
          <w:sz w:val="24"/>
          <w:szCs w:val="24"/>
        </w:rPr>
        <w:t>(</w:t>
      </w:r>
      <w:commentRangeStart w:id="33"/>
      <w:proofErr w:type="spellStart"/>
      <w:r w:rsidR="009300B3" w:rsidRPr="0080119E">
        <w:rPr>
          <w:rFonts w:ascii="Times New Roman" w:hAnsi="Times New Roman" w:cs="Times New Roman"/>
          <w:sz w:val="24"/>
          <w:szCs w:val="24"/>
        </w:rPr>
        <w:t>Tinuke</w:t>
      </w:r>
      <w:proofErr w:type="spellEnd"/>
      <w:r w:rsidR="009300B3" w:rsidRPr="0080119E">
        <w:rPr>
          <w:rFonts w:ascii="Times New Roman" w:hAnsi="Times New Roman" w:cs="Times New Roman"/>
          <w:sz w:val="24"/>
          <w:szCs w:val="24"/>
        </w:rPr>
        <w:t>, 2012</w:t>
      </w:r>
      <w:commentRangeEnd w:id="33"/>
      <w:r w:rsidR="00910A18">
        <w:rPr>
          <w:rStyle w:val="CommentReference"/>
        </w:rPr>
        <w:commentReference w:id="33"/>
      </w:r>
      <w:r w:rsidR="00261198" w:rsidRPr="0080119E">
        <w:rPr>
          <w:rFonts w:ascii="Times New Roman" w:hAnsi="Times New Roman" w:cs="Times New Roman"/>
          <w:sz w:val="24"/>
          <w:szCs w:val="24"/>
        </w:rPr>
        <w:t>).</w:t>
      </w:r>
      <w:r w:rsidR="00261198" w:rsidRPr="0080119E">
        <w:rPr>
          <w:rFonts w:ascii="Times New Roman" w:eastAsia="Calibri" w:hAnsi="Times New Roman" w:cs="Times New Roman"/>
          <w:bCs/>
          <w:sz w:val="24"/>
          <w:szCs w:val="24"/>
        </w:rPr>
        <w:t xml:space="preserve"> </w:t>
      </w:r>
    </w:p>
    <w:p w14:paraId="0065E2AF" w14:textId="5A10AC3B" w:rsidR="00E738D2" w:rsidRPr="0080119E" w:rsidRDefault="00261198" w:rsidP="002F0E8D">
      <w:pPr>
        <w:spacing w:after="200" w:line="360" w:lineRule="auto"/>
        <w:jc w:val="both"/>
        <w:rPr>
          <w:rFonts w:ascii="Times New Roman" w:hAnsi="Times New Roman" w:cs="Times New Roman"/>
          <w:bCs/>
          <w:sz w:val="24"/>
          <w:szCs w:val="24"/>
        </w:rPr>
      </w:pPr>
      <w:r w:rsidRPr="0080119E">
        <w:rPr>
          <w:rFonts w:ascii="Times New Roman" w:eastAsia="Calibri" w:hAnsi="Times New Roman" w:cs="Times New Roman"/>
          <w:bCs/>
          <w:sz w:val="24"/>
          <w:szCs w:val="24"/>
        </w:rPr>
        <w:t>The</w:t>
      </w:r>
      <w:r w:rsidR="00311382" w:rsidRPr="0080119E">
        <w:rPr>
          <w:rFonts w:ascii="Times New Roman" w:eastAsia="Calibri" w:hAnsi="Times New Roman" w:cs="Times New Roman"/>
          <w:bCs/>
          <w:sz w:val="24"/>
          <w:szCs w:val="24"/>
        </w:rPr>
        <w:t xml:space="preserve"> 2020 Labor Force Survey defines the informal sector as</w:t>
      </w:r>
      <w:r w:rsidR="00311382" w:rsidRPr="0080119E">
        <w:rPr>
          <w:rFonts w:ascii="Times New Roman" w:hAnsi="Times New Roman" w:cs="Times New Roman"/>
          <w:sz w:val="24"/>
          <w:szCs w:val="24"/>
        </w:rPr>
        <w:t xml:space="preserve"> </w:t>
      </w:r>
      <w:r w:rsidR="00311382" w:rsidRPr="0080119E">
        <w:rPr>
          <w:rFonts w:ascii="Times New Roman" w:eastAsia="Calibri" w:hAnsi="Times New Roman" w:cs="Times New Roman"/>
          <w:bCs/>
          <w:sz w:val="24"/>
          <w:szCs w:val="24"/>
        </w:rPr>
        <w:t xml:space="preserve">encompassing production units that are not registered with any tax or a licensing authority (Zambia Statistics Agency, 2021). </w:t>
      </w:r>
      <w:r w:rsidR="00451424" w:rsidRPr="0080119E">
        <w:rPr>
          <w:rFonts w:ascii="Times New Roman" w:eastAsia="Calibri" w:hAnsi="Times New Roman" w:cs="Times New Roman"/>
          <w:bCs/>
          <w:sz w:val="24"/>
          <w:szCs w:val="24"/>
        </w:rPr>
        <w:t>This sector in Zambia</w:t>
      </w:r>
      <w:r w:rsidRPr="0080119E">
        <w:rPr>
          <w:rFonts w:ascii="Times New Roman" w:eastAsia="Calibri" w:hAnsi="Times New Roman" w:cs="Times New Roman"/>
          <w:bCs/>
          <w:sz w:val="24"/>
          <w:szCs w:val="24"/>
        </w:rPr>
        <w:t xml:space="preserve"> typically </w:t>
      </w:r>
      <w:r w:rsidR="00451424" w:rsidRPr="0080119E">
        <w:rPr>
          <w:rFonts w:ascii="Times New Roman" w:eastAsia="Calibri" w:hAnsi="Times New Roman" w:cs="Times New Roman"/>
          <w:bCs/>
          <w:sz w:val="24"/>
          <w:szCs w:val="24"/>
        </w:rPr>
        <w:t>comprises</w:t>
      </w:r>
      <w:r w:rsidR="00451424" w:rsidRPr="0080119E">
        <w:rPr>
          <w:rFonts w:ascii="Times New Roman" w:hAnsi="Times New Roman" w:cs="Times New Roman"/>
          <w:bCs/>
          <w:sz w:val="24"/>
          <w:szCs w:val="24"/>
        </w:rPr>
        <w:t xml:space="preserve"> </w:t>
      </w:r>
      <w:r w:rsidR="00E738D2" w:rsidRPr="0080119E">
        <w:rPr>
          <w:rFonts w:ascii="Times New Roman" w:hAnsi="Times New Roman" w:cs="Times New Roman"/>
          <w:sz w:val="24"/>
          <w:szCs w:val="24"/>
        </w:rPr>
        <w:t xml:space="preserve">enterprises </w:t>
      </w:r>
      <w:r w:rsidR="00C10E26">
        <w:rPr>
          <w:rFonts w:ascii="Times New Roman" w:hAnsi="Times New Roman" w:cs="Times New Roman"/>
          <w:sz w:val="24"/>
          <w:szCs w:val="24"/>
        </w:rPr>
        <w:t>that</w:t>
      </w:r>
      <w:r w:rsidR="00E738D2" w:rsidRPr="0080119E">
        <w:rPr>
          <w:rFonts w:ascii="Times New Roman" w:hAnsi="Times New Roman" w:cs="Times New Roman"/>
          <w:sz w:val="24"/>
          <w:szCs w:val="24"/>
        </w:rPr>
        <w:t xml:space="preserve"> do not fully comply with laws and regulations, and are not registered with agencies such as the National Pension Scheme Authority (NAPSA) or the Zambia Revenue Authority (ZRA) (Shah, 2012</w:t>
      </w:r>
      <w:r w:rsidR="00C37388">
        <w:rPr>
          <w:rFonts w:ascii="Times New Roman" w:hAnsi="Times New Roman" w:cs="Times New Roman"/>
          <w:sz w:val="24"/>
          <w:szCs w:val="24"/>
        </w:rPr>
        <w:t>; Mwango et al, 2019</w:t>
      </w:r>
      <w:r w:rsidR="00E738D2" w:rsidRPr="0080119E">
        <w:rPr>
          <w:rFonts w:ascii="Times New Roman" w:hAnsi="Times New Roman" w:cs="Times New Roman"/>
          <w:sz w:val="24"/>
          <w:szCs w:val="24"/>
        </w:rPr>
        <w:t xml:space="preserve">). </w:t>
      </w:r>
      <w:r w:rsidR="004964C2" w:rsidRPr="0080119E">
        <w:rPr>
          <w:rFonts w:ascii="Times New Roman" w:hAnsi="Times New Roman" w:cs="Times New Roman"/>
          <w:sz w:val="24"/>
          <w:szCs w:val="24"/>
        </w:rPr>
        <w:t xml:space="preserve">Within the informal </w:t>
      </w:r>
      <w:r w:rsidR="007A5622" w:rsidRPr="0080119E">
        <w:rPr>
          <w:rFonts w:ascii="Times New Roman" w:hAnsi="Times New Roman" w:cs="Times New Roman"/>
          <w:sz w:val="24"/>
          <w:szCs w:val="24"/>
        </w:rPr>
        <w:t>sector t</w:t>
      </w:r>
      <w:r w:rsidR="001F1507" w:rsidRPr="0080119E">
        <w:rPr>
          <w:rFonts w:ascii="Times New Roman" w:hAnsi="Times New Roman" w:cs="Times New Roman"/>
          <w:sz w:val="24"/>
          <w:szCs w:val="24"/>
        </w:rPr>
        <w:t xml:space="preserve">he </w:t>
      </w:r>
      <w:r w:rsidR="00451424" w:rsidRPr="0080119E">
        <w:rPr>
          <w:rFonts w:ascii="Times New Roman" w:hAnsi="Times New Roman" w:cs="Times New Roman"/>
          <w:sz w:val="24"/>
          <w:szCs w:val="24"/>
        </w:rPr>
        <w:t xml:space="preserve">enterprises tend to </w:t>
      </w:r>
      <w:r w:rsidR="00E738D2" w:rsidRPr="0080119E">
        <w:rPr>
          <w:rFonts w:ascii="Times New Roman" w:hAnsi="Times New Roman" w:cs="Times New Roman"/>
          <w:sz w:val="24"/>
          <w:szCs w:val="24"/>
        </w:rPr>
        <w:t>be small and rely</w:t>
      </w:r>
      <w:ins w:id="34" w:author="Dr Peach" w:date="2025-08-15T10:33:00Z" w16du:dateUtc="2025-08-15T09:33:00Z">
        <w:r w:rsidR="00025A4E">
          <w:rPr>
            <w:rFonts w:ascii="Times New Roman" w:hAnsi="Times New Roman" w:cs="Times New Roman"/>
            <w:sz w:val="24"/>
            <w:szCs w:val="24"/>
          </w:rPr>
          <w:t xml:space="preserve"> majorly</w:t>
        </w:r>
      </w:ins>
      <w:r w:rsidR="00E738D2" w:rsidRPr="0080119E">
        <w:rPr>
          <w:rFonts w:ascii="Times New Roman" w:hAnsi="Times New Roman" w:cs="Times New Roman"/>
          <w:sz w:val="24"/>
          <w:szCs w:val="24"/>
        </w:rPr>
        <w:t xml:space="preserve"> on family (non-paid) </w:t>
      </w:r>
      <w:r w:rsidR="001F1507" w:rsidRPr="0080119E">
        <w:rPr>
          <w:rFonts w:ascii="Times New Roman" w:hAnsi="Times New Roman" w:cs="Times New Roman"/>
          <w:sz w:val="24"/>
          <w:szCs w:val="24"/>
        </w:rPr>
        <w:t>labor</w:t>
      </w:r>
      <w:r w:rsidRPr="0080119E">
        <w:rPr>
          <w:rFonts w:ascii="Times New Roman" w:hAnsi="Times New Roman" w:cs="Times New Roman"/>
          <w:sz w:val="24"/>
          <w:szCs w:val="24"/>
        </w:rPr>
        <w:t xml:space="preserve"> with relatively easy effort required to s</w:t>
      </w:r>
      <w:r w:rsidR="00E738D2" w:rsidRPr="0080119E">
        <w:rPr>
          <w:rFonts w:ascii="Times New Roman" w:hAnsi="Times New Roman" w:cs="Times New Roman"/>
          <w:sz w:val="24"/>
          <w:szCs w:val="24"/>
        </w:rPr>
        <w:t xml:space="preserve">et up </w:t>
      </w:r>
      <w:r w:rsidRPr="0080119E">
        <w:rPr>
          <w:rFonts w:ascii="Times New Roman" w:hAnsi="Times New Roman" w:cs="Times New Roman"/>
          <w:sz w:val="24"/>
          <w:szCs w:val="24"/>
        </w:rPr>
        <w:t>the</w:t>
      </w:r>
      <w:r w:rsidR="00E738D2" w:rsidRPr="0080119E">
        <w:rPr>
          <w:rFonts w:ascii="Times New Roman" w:hAnsi="Times New Roman" w:cs="Times New Roman"/>
          <w:sz w:val="24"/>
          <w:szCs w:val="24"/>
        </w:rPr>
        <w:t xml:space="preserve"> business</w:t>
      </w:r>
      <w:r w:rsidRPr="0080119E">
        <w:rPr>
          <w:rFonts w:ascii="Times New Roman" w:hAnsi="Times New Roman" w:cs="Times New Roman"/>
          <w:sz w:val="24"/>
          <w:szCs w:val="24"/>
        </w:rPr>
        <w:t xml:space="preserve">es. </w:t>
      </w:r>
      <w:r w:rsidR="001A06C5" w:rsidRPr="0080119E">
        <w:rPr>
          <w:rFonts w:ascii="Times New Roman" w:hAnsi="Times New Roman" w:cs="Times New Roman"/>
          <w:sz w:val="24"/>
          <w:szCs w:val="24"/>
        </w:rPr>
        <w:t>This</w:t>
      </w:r>
      <w:r w:rsidR="00E738D2" w:rsidRPr="0080119E">
        <w:rPr>
          <w:rFonts w:ascii="Times New Roman" w:hAnsi="Times New Roman" w:cs="Times New Roman"/>
          <w:sz w:val="24"/>
          <w:szCs w:val="24"/>
        </w:rPr>
        <w:t xml:space="preserve"> is </w:t>
      </w:r>
      <w:r w:rsidR="001A06C5" w:rsidRPr="0080119E">
        <w:rPr>
          <w:rFonts w:ascii="Times New Roman" w:hAnsi="Times New Roman" w:cs="Times New Roman"/>
          <w:sz w:val="24"/>
          <w:szCs w:val="24"/>
        </w:rPr>
        <w:t xml:space="preserve">because setting up the enterprises </w:t>
      </w:r>
      <w:r w:rsidR="00E738D2" w:rsidRPr="0080119E">
        <w:rPr>
          <w:rFonts w:ascii="Times New Roman" w:hAnsi="Times New Roman" w:cs="Times New Roman"/>
          <w:sz w:val="24"/>
          <w:szCs w:val="24"/>
        </w:rPr>
        <w:t>requires low levels of inv</w:t>
      </w:r>
      <w:r w:rsidR="004964C2" w:rsidRPr="0080119E">
        <w:rPr>
          <w:rFonts w:ascii="Times New Roman" w:hAnsi="Times New Roman" w:cs="Times New Roman"/>
          <w:sz w:val="24"/>
          <w:szCs w:val="24"/>
        </w:rPr>
        <w:t>estment, skills</w:t>
      </w:r>
      <w:r w:rsidR="007A5622" w:rsidRPr="0080119E">
        <w:rPr>
          <w:rFonts w:ascii="Times New Roman" w:hAnsi="Times New Roman" w:cs="Times New Roman"/>
          <w:sz w:val="24"/>
          <w:szCs w:val="24"/>
        </w:rPr>
        <w:t>, registration</w:t>
      </w:r>
      <w:r w:rsidR="004964C2" w:rsidRPr="0080119E">
        <w:rPr>
          <w:rFonts w:ascii="Times New Roman" w:hAnsi="Times New Roman" w:cs="Times New Roman"/>
          <w:sz w:val="24"/>
          <w:szCs w:val="24"/>
        </w:rPr>
        <w:t xml:space="preserve"> and technology.</w:t>
      </w:r>
      <w:del w:id="35" w:author="Dr Peach" w:date="2025-08-15T10:36:00Z" w16du:dateUtc="2025-08-15T09:36:00Z">
        <w:r w:rsidR="004964C2" w:rsidRPr="0080119E" w:rsidDel="00995A74">
          <w:rPr>
            <w:rFonts w:ascii="Times New Roman" w:hAnsi="Times New Roman" w:cs="Times New Roman"/>
            <w:sz w:val="24"/>
            <w:szCs w:val="24"/>
          </w:rPr>
          <w:delText xml:space="preserve"> </w:delText>
        </w:r>
        <w:commentRangeStart w:id="36"/>
        <w:r w:rsidR="004964C2" w:rsidRPr="0080119E" w:rsidDel="00995A74">
          <w:rPr>
            <w:rFonts w:ascii="Times New Roman" w:eastAsia="Calibri" w:hAnsi="Times New Roman" w:cs="Times New Roman"/>
            <w:bCs/>
            <w:sz w:val="24"/>
            <w:szCs w:val="24"/>
          </w:rPr>
          <w:delText xml:space="preserve">Skinner </w:delText>
        </w:r>
        <w:r w:rsidR="001F1507" w:rsidRPr="0080119E" w:rsidDel="00995A74">
          <w:rPr>
            <w:rFonts w:ascii="Times New Roman" w:eastAsia="Calibri" w:hAnsi="Times New Roman" w:cs="Times New Roman"/>
            <w:bCs/>
            <w:sz w:val="24"/>
            <w:szCs w:val="24"/>
          </w:rPr>
          <w:delText>(2019) argues that within the sector, food</w:delText>
        </w:r>
      </w:del>
      <w:del w:id="37" w:author="Dr Peach" w:date="2025-08-15T10:35:00Z" w16du:dateUtc="2025-08-15T09:35:00Z">
        <w:r w:rsidR="001F1507" w:rsidRPr="0080119E" w:rsidDel="00995A74">
          <w:rPr>
            <w:rFonts w:ascii="Times New Roman" w:eastAsia="Calibri" w:hAnsi="Times New Roman" w:cs="Times New Roman"/>
            <w:bCs/>
            <w:sz w:val="24"/>
            <w:szCs w:val="24"/>
          </w:rPr>
          <w:delText xml:space="preserve"> commercialization is likely to be one of the largest employees, as it offers relatively low barriers to entry</w:delText>
        </w:r>
      </w:del>
      <w:r w:rsidR="001F1507" w:rsidRPr="0080119E">
        <w:rPr>
          <w:rFonts w:ascii="Times New Roman" w:eastAsia="Calibri" w:hAnsi="Times New Roman" w:cs="Times New Roman"/>
          <w:bCs/>
          <w:sz w:val="24"/>
          <w:szCs w:val="24"/>
        </w:rPr>
        <w:t xml:space="preserve">. </w:t>
      </w:r>
      <w:commentRangeEnd w:id="36"/>
      <w:r w:rsidR="00995A74">
        <w:rPr>
          <w:rStyle w:val="CommentReference"/>
        </w:rPr>
        <w:commentReference w:id="36"/>
      </w:r>
    </w:p>
    <w:p w14:paraId="24321434" w14:textId="3F1FCCB8" w:rsidR="00536354" w:rsidRPr="0080119E" w:rsidRDefault="00365999"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The informal sector in Zambia </w:t>
      </w:r>
      <w:commentRangeStart w:id="38"/>
      <w:r w:rsidR="00C432F3" w:rsidRPr="0080119E">
        <w:rPr>
          <w:rFonts w:ascii="Times New Roman" w:hAnsi="Times New Roman" w:cs="Times New Roman"/>
          <w:sz w:val="24"/>
          <w:szCs w:val="24"/>
        </w:rPr>
        <w:t>assimilates</w:t>
      </w:r>
      <w:commentRangeEnd w:id="38"/>
      <w:r w:rsidR="00AF15E6">
        <w:rPr>
          <w:rStyle w:val="CommentReference"/>
        </w:rPr>
        <w:commentReference w:id="38"/>
      </w:r>
      <w:r w:rsidRPr="0080119E">
        <w:rPr>
          <w:rFonts w:ascii="Times New Roman" w:hAnsi="Times New Roman" w:cs="Times New Roman"/>
          <w:sz w:val="24"/>
          <w:szCs w:val="24"/>
        </w:rPr>
        <w:t xml:space="preserve"> the majority of the employed with statistics showing that in </w:t>
      </w:r>
      <w:r w:rsidRPr="0080119E">
        <w:rPr>
          <w:rFonts w:ascii="Times New Roman" w:hAnsi="Times New Roman" w:cs="Times New Roman"/>
          <w:bCs/>
          <w:sz w:val="24"/>
          <w:szCs w:val="24"/>
          <w:lang w:val="en-ZA"/>
        </w:rPr>
        <w:t>2020 the informal sector employed an estimate 63.5 percent while formal employment was at 36.5 percent (Zambia Statistics Agency, 2021).</w:t>
      </w:r>
      <w:r w:rsidR="00922919" w:rsidRPr="0080119E">
        <w:rPr>
          <w:rFonts w:ascii="Times New Roman" w:hAnsi="Times New Roman" w:cs="Times New Roman"/>
          <w:sz w:val="24"/>
          <w:szCs w:val="24"/>
        </w:rPr>
        <w:t xml:space="preserve"> From those employed in the informal sector, the Zambia Statistics Agency further</w:t>
      </w:r>
      <w:r w:rsidR="00536354" w:rsidRPr="0080119E">
        <w:rPr>
          <w:rFonts w:ascii="Times New Roman" w:hAnsi="Times New Roman" w:cs="Times New Roman"/>
          <w:sz w:val="24"/>
          <w:szCs w:val="24"/>
        </w:rPr>
        <w:t xml:space="preserve"> highlights that </w:t>
      </w:r>
      <w:r w:rsidR="00DF4540" w:rsidRPr="0080119E">
        <w:rPr>
          <w:rFonts w:ascii="Times New Roman" w:hAnsi="Times New Roman" w:cs="Times New Roman"/>
          <w:sz w:val="24"/>
          <w:szCs w:val="24"/>
        </w:rPr>
        <w:t>in 2020</w:t>
      </w:r>
      <w:r w:rsidR="0031443A" w:rsidRPr="0080119E">
        <w:rPr>
          <w:rFonts w:ascii="Times New Roman" w:hAnsi="Times New Roman" w:cs="Times New Roman"/>
          <w:sz w:val="24"/>
          <w:szCs w:val="24"/>
        </w:rPr>
        <w:t>,</w:t>
      </w:r>
      <w:r w:rsidR="00DF4540"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 xml:space="preserve">39.8 percent </w:t>
      </w:r>
      <w:r w:rsidR="00922919" w:rsidRPr="0080119E">
        <w:rPr>
          <w:rFonts w:ascii="Times New Roman" w:hAnsi="Times New Roman" w:cs="Times New Roman"/>
          <w:sz w:val="24"/>
          <w:szCs w:val="24"/>
        </w:rPr>
        <w:t xml:space="preserve">were </w:t>
      </w:r>
      <w:r w:rsidR="00536354" w:rsidRPr="0080119E">
        <w:rPr>
          <w:rFonts w:ascii="Times New Roman" w:hAnsi="Times New Roman" w:cs="Times New Roman"/>
          <w:sz w:val="24"/>
          <w:szCs w:val="24"/>
        </w:rPr>
        <w:t xml:space="preserve">women. </w:t>
      </w:r>
      <w:r w:rsidR="00C432F3" w:rsidRPr="0080119E">
        <w:rPr>
          <w:rFonts w:ascii="Times New Roman" w:hAnsi="Times New Roman" w:cs="Times New Roman"/>
          <w:sz w:val="24"/>
          <w:szCs w:val="24"/>
        </w:rPr>
        <w:t>Women tend to be clustered in the informal sector</w:t>
      </w:r>
      <w:del w:id="39" w:author="Dr Peach" w:date="2025-08-15T15:15:00Z" w16du:dateUtc="2025-08-15T14:15:00Z">
        <w:r w:rsidR="00C432F3" w:rsidRPr="0080119E" w:rsidDel="00AF15E6">
          <w:rPr>
            <w:rFonts w:ascii="Times New Roman" w:hAnsi="Times New Roman" w:cs="Times New Roman"/>
            <w:sz w:val="24"/>
            <w:szCs w:val="24"/>
          </w:rPr>
          <w:delText xml:space="preserve"> more</w:delText>
        </w:r>
      </w:del>
      <w:r w:rsidR="00C432F3" w:rsidRPr="0080119E">
        <w:rPr>
          <w:rFonts w:ascii="Times New Roman" w:hAnsi="Times New Roman" w:cs="Times New Roman"/>
          <w:sz w:val="24"/>
          <w:szCs w:val="24"/>
        </w:rPr>
        <w:t xml:space="preserve"> because it provides</w:t>
      </w:r>
      <w:r w:rsidR="00536354" w:rsidRPr="0080119E">
        <w:rPr>
          <w:rFonts w:ascii="Times New Roman" w:hAnsi="Times New Roman" w:cs="Times New Roman"/>
          <w:sz w:val="24"/>
          <w:szCs w:val="24"/>
        </w:rPr>
        <w:t xml:space="preserve"> working closer to home and greater flexibility</w:t>
      </w:r>
      <w:r w:rsidR="00C432F3" w:rsidRPr="0080119E">
        <w:rPr>
          <w:rFonts w:ascii="Times New Roman" w:hAnsi="Times New Roman" w:cs="Times New Roman"/>
          <w:sz w:val="24"/>
          <w:szCs w:val="24"/>
        </w:rPr>
        <w:t xml:space="preserve"> in as far as the prerequisite requirements for entry</w:t>
      </w:r>
      <w:r w:rsidR="00536354" w:rsidRPr="0080119E">
        <w:rPr>
          <w:rFonts w:ascii="Times New Roman" w:hAnsi="Times New Roman" w:cs="Times New Roman"/>
          <w:sz w:val="24"/>
          <w:szCs w:val="24"/>
        </w:rPr>
        <w:t xml:space="preserve">. </w:t>
      </w:r>
      <w:r w:rsidR="00DD2DEF" w:rsidRPr="0080119E">
        <w:rPr>
          <w:rFonts w:ascii="Times New Roman" w:hAnsi="Times New Roman" w:cs="Times New Roman"/>
          <w:bCs/>
          <w:sz w:val="24"/>
          <w:szCs w:val="24"/>
          <w:lang w:val="en-ZA"/>
        </w:rPr>
        <w:t>World Bank (2018) supports that t</w:t>
      </w:r>
      <w:r w:rsidR="003177F7" w:rsidRPr="0080119E">
        <w:rPr>
          <w:rFonts w:ascii="Times New Roman" w:hAnsi="Times New Roman" w:cs="Times New Roman"/>
          <w:sz w:val="24"/>
          <w:szCs w:val="24"/>
        </w:rPr>
        <w:t xml:space="preserve">his </w:t>
      </w:r>
      <w:r w:rsidR="003177F7" w:rsidRPr="0080119E">
        <w:rPr>
          <w:rFonts w:ascii="Times New Roman" w:hAnsi="Times New Roman" w:cs="Times New Roman"/>
          <w:sz w:val="24"/>
          <w:szCs w:val="24"/>
        </w:rPr>
        <w:lastRenderedPageBreak/>
        <w:t xml:space="preserve">is </w:t>
      </w:r>
      <w:r w:rsidR="00DD2DEF" w:rsidRPr="0080119E">
        <w:rPr>
          <w:rFonts w:ascii="Times New Roman" w:hAnsi="Times New Roman" w:cs="Times New Roman"/>
          <w:sz w:val="24"/>
          <w:szCs w:val="24"/>
        </w:rPr>
        <w:t>convenient</w:t>
      </w:r>
      <w:r w:rsidR="003177F7" w:rsidRPr="0080119E">
        <w:rPr>
          <w:rFonts w:ascii="Times New Roman" w:hAnsi="Times New Roman" w:cs="Times New Roman"/>
          <w:sz w:val="24"/>
          <w:szCs w:val="24"/>
        </w:rPr>
        <w:t xml:space="preserve"> </w:t>
      </w:r>
      <w:r w:rsidR="00DD2DEF" w:rsidRPr="0080119E">
        <w:rPr>
          <w:rFonts w:ascii="Times New Roman" w:hAnsi="Times New Roman" w:cs="Times New Roman"/>
          <w:sz w:val="24"/>
          <w:szCs w:val="24"/>
        </w:rPr>
        <w:t>for</w:t>
      </w:r>
      <w:r w:rsidR="003177F7" w:rsidRPr="0080119E">
        <w:rPr>
          <w:rFonts w:ascii="Times New Roman" w:hAnsi="Times New Roman" w:cs="Times New Roman"/>
          <w:sz w:val="24"/>
          <w:szCs w:val="24"/>
        </w:rPr>
        <w:t xml:space="preserve"> the women because it gives them</w:t>
      </w:r>
      <w:r w:rsidR="00536354" w:rsidRPr="0080119E">
        <w:rPr>
          <w:rFonts w:ascii="Times New Roman" w:hAnsi="Times New Roman" w:cs="Times New Roman"/>
          <w:sz w:val="24"/>
          <w:szCs w:val="24"/>
        </w:rPr>
        <w:t xml:space="preserve"> the ability to tackle both productive economic participation and attending </w:t>
      </w:r>
      <w:bookmarkStart w:id="40" w:name="_Hlk129258304"/>
      <w:r w:rsidR="00DD2DEF" w:rsidRPr="0080119E">
        <w:rPr>
          <w:rFonts w:ascii="Times New Roman" w:hAnsi="Times New Roman" w:cs="Times New Roman"/>
          <w:sz w:val="24"/>
          <w:szCs w:val="24"/>
        </w:rPr>
        <w:t>to their perceived gender roles</w:t>
      </w:r>
      <w:r w:rsidR="00536354" w:rsidRPr="0080119E">
        <w:rPr>
          <w:rFonts w:ascii="Times New Roman" w:hAnsi="Times New Roman" w:cs="Times New Roman"/>
          <w:sz w:val="24"/>
          <w:szCs w:val="24"/>
        </w:rPr>
        <w:t xml:space="preserve">. </w:t>
      </w:r>
      <w:bookmarkEnd w:id="40"/>
      <w:r w:rsidR="00536354" w:rsidRPr="0080119E">
        <w:rPr>
          <w:rFonts w:ascii="Times New Roman" w:hAnsi="Times New Roman" w:cs="Times New Roman"/>
          <w:sz w:val="24"/>
          <w:szCs w:val="24"/>
        </w:rPr>
        <w:t xml:space="preserve"> </w:t>
      </w:r>
    </w:p>
    <w:p w14:paraId="303DE5A9" w14:textId="1A1FF601"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Taking into account the above scenario, women are clustered in a sector that offers lower wages, no entitlements, and no social securities. </w:t>
      </w:r>
      <w:r w:rsidR="009813BE" w:rsidRPr="0080119E">
        <w:rPr>
          <w:rFonts w:ascii="Times New Roman" w:hAnsi="Times New Roman" w:cs="Times New Roman"/>
          <w:sz w:val="24"/>
          <w:szCs w:val="24"/>
        </w:rPr>
        <w:t xml:space="preserve">It is from this background that </w:t>
      </w:r>
      <w:r w:rsidRPr="0080119E">
        <w:rPr>
          <w:rFonts w:ascii="Times New Roman" w:hAnsi="Times New Roman" w:cs="Times New Roman"/>
          <w:sz w:val="24"/>
          <w:szCs w:val="24"/>
        </w:rPr>
        <w:t xml:space="preserve">policymakers and development stakeholders in Zambia have turned their </w:t>
      </w:r>
      <w:r w:rsidR="009813BE" w:rsidRPr="0080119E">
        <w:rPr>
          <w:rFonts w:ascii="Times New Roman" w:hAnsi="Times New Roman" w:cs="Times New Roman"/>
          <w:sz w:val="24"/>
          <w:szCs w:val="24"/>
        </w:rPr>
        <w:t>attention to</w:t>
      </w:r>
      <w:r w:rsidRPr="0080119E">
        <w:rPr>
          <w:rFonts w:ascii="Times New Roman" w:hAnsi="Times New Roman" w:cs="Times New Roman"/>
          <w:sz w:val="24"/>
          <w:szCs w:val="24"/>
        </w:rPr>
        <w:t xml:space="preserve"> women’s potential to contribute to economic growth through entrepreneurship. In recent years, this has seen support programs for women entrepreneurs gaining traction and prominence to expand employment and income earning opportunities as well as to reduce poverty in both developed and developing countries </w:t>
      </w:r>
      <w:bookmarkStart w:id="41" w:name="_Hlk129258007"/>
      <w:r w:rsidR="00E33AF3" w:rsidRPr="0080119E">
        <w:rPr>
          <w:rFonts w:ascii="Times New Roman" w:hAnsi="Times New Roman" w:cs="Times New Roman"/>
          <w:sz w:val="24"/>
          <w:szCs w:val="24"/>
        </w:rPr>
        <w:t>(</w:t>
      </w:r>
      <w:r w:rsidR="00E33AF3" w:rsidRPr="0080119E">
        <w:rPr>
          <w:rFonts w:ascii="Times New Roman" w:hAnsi="Times New Roman" w:cs="Times New Roman"/>
          <w:bCs/>
          <w:sz w:val="24"/>
          <w:szCs w:val="24"/>
        </w:rPr>
        <w:t xml:space="preserve">Vossenberg, 2013). </w:t>
      </w:r>
      <w:bookmarkEnd w:id="41"/>
      <w:r w:rsidRPr="0080119E">
        <w:rPr>
          <w:rFonts w:ascii="Times New Roman" w:hAnsi="Times New Roman" w:cs="Times New Roman"/>
          <w:sz w:val="24"/>
          <w:szCs w:val="24"/>
        </w:rPr>
        <w:t>Despite their participation in i</w:t>
      </w:r>
      <w:r w:rsidR="00E33AF3" w:rsidRPr="0080119E">
        <w:rPr>
          <w:rFonts w:ascii="Times New Roman" w:hAnsi="Times New Roman" w:cs="Times New Roman"/>
          <w:sz w:val="24"/>
          <w:szCs w:val="24"/>
        </w:rPr>
        <w:t>nformal entrepreneurship, ILO (2018)</w:t>
      </w:r>
      <w:r w:rsidRPr="0080119E">
        <w:rPr>
          <w:rFonts w:ascii="Times New Roman" w:hAnsi="Times New Roman" w:cs="Times New Roman"/>
          <w:sz w:val="24"/>
          <w:szCs w:val="24"/>
        </w:rPr>
        <w:t xml:space="preserve"> reports </w:t>
      </w:r>
      <w:r w:rsidR="002353EE" w:rsidRPr="0080119E">
        <w:rPr>
          <w:rFonts w:ascii="Times New Roman" w:hAnsi="Times New Roman" w:cs="Times New Roman"/>
          <w:sz w:val="24"/>
          <w:szCs w:val="24"/>
        </w:rPr>
        <w:t>that in Zambia, women entrepreneurs face a number of problems including</w:t>
      </w:r>
      <w:r w:rsidRPr="0080119E">
        <w:rPr>
          <w:rFonts w:ascii="Times New Roman" w:hAnsi="Times New Roman" w:cs="Times New Roman"/>
          <w:sz w:val="24"/>
          <w:szCs w:val="24"/>
        </w:rPr>
        <w:t xml:space="preserve"> lack of supportive policies for their</w:t>
      </w:r>
      <w:r w:rsidR="00441BCE"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entrepreneurship development, inadequate access to financial, social, human capital and cultural norms. </w:t>
      </w:r>
      <w:r w:rsidR="005160D4" w:rsidRPr="0080119E">
        <w:rPr>
          <w:rFonts w:ascii="Times New Roman" w:hAnsi="Times New Roman" w:cs="Times New Roman"/>
          <w:sz w:val="24"/>
          <w:szCs w:val="24"/>
        </w:rPr>
        <w:t>The problems faced by</w:t>
      </w:r>
      <w:r w:rsidR="007D0162" w:rsidRPr="0080119E">
        <w:rPr>
          <w:rFonts w:ascii="Times New Roman" w:hAnsi="Times New Roman" w:cs="Times New Roman"/>
          <w:sz w:val="24"/>
          <w:szCs w:val="24"/>
        </w:rPr>
        <w:t xml:space="preserve"> the women entrepreneu</w:t>
      </w:r>
      <w:r w:rsidR="005160D4" w:rsidRPr="0080119E">
        <w:rPr>
          <w:rFonts w:ascii="Times New Roman" w:hAnsi="Times New Roman" w:cs="Times New Roman"/>
          <w:sz w:val="24"/>
          <w:szCs w:val="24"/>
        </w:rPr>
        <w:t>rs tend to</w:t>
      </w:r>
      <w:r w:rsidR="002F0E8D" w:rsidRPr="0080119E">
        <w:rPr>
          <w:rFonts w:ascii="Times New Roman" w:hAnsi="Times New Roman" w:cs="Times New Roman"/>
          <w:sz w:val="24"/>
          <w:szCs w:val="24"/>
        </w:rPr>
        <w:t xml:space="preserve"> stifle</w:t>
      </w:r>
      <w:r w:rsidRPr="0080119E">
        <w:rPr>
          <w:rFonts w:ascii="Times New Roman" w:hAnsi="Times New Roman" w:cs="Times New Roman"/>
          <w:sz w:val="24"/>
          <w:szCs w:val="24"/>
        </w:rPr>
        <w:t xml:space="preserve"> </w:t>
      </w:r>
      <w:r w:rsidR="005160D4" w:rsidRPr="0080119E">
        <w:rPr>
          <w:rFonts w:ascii="Times New Roman" w:hAnsi="Times New Roman" w:cs="Times New Roman"/>
          <w:sz w:val="24"/>
          <w:szCs w:val="24"/>
        </w:rPr>
        <w:t>their</w:t>
      </w:r>
      <w:r w:rsidR="007D0162"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business growth.  </w:t>
      </w:r>
      <w:r w:rsidR="007D0162" w:rsidRPr="0080119E">
        <w:rPr>
          <w:rFonts w:ascii="Times New Roman" w:hAnsi="Times New Roman" w:cs="Times New Roman"/>
          <w:sz w:val="24"/>
          <w:szCs w:val="24"/>
        </w:rPr>
        <w:t>In the quest t</w:t>
      </w:r>
      <w:r w:rsidRPr="0080119E">
        <w:rPr>
          <w:rFonts w:ascii="Times New Roman" w:hAnsi="Times New Roman" w:cs="Times New Roman"/>
          <w:sz w:val="24"/>
          <w:szCs w:val="24"/>
        </w:rPr>
        <w:t>o mitigate the challenges faced by women entrepreneurs in Zambia, skills and business development training, business startup capital or income-generating activities through the revolving fund system, networking, market identification and linkages, mentoring in entrepreneurship, provision of business development services and community self-help entrepreneurship support groups are some of the di</w:t>
      </w:r>
      <w:bookmarkStart w:id="42" w:name="_Hlk129270961"/>
      <w:r w:rsidR="00180DCF" w:rsidRPr="0080119E">
        <w:rPr>
          <w:rFonts w:ascii="Times New Roman" w:hAnsi="Times New Roman" w:cs="Times New Roman"/>
          <w:sz w:val="24"/>
          <w:szCs w:val="24"/>
        </w:rPr>
        <w:t xml:space="preserve">fferent ways that have been used </w:t>
      </w:r>
      <w:r w:rsidR="00180DCF" w:rsidRPr="0080119E">
        <w:rPr>
          <w:rFonts w:ascii="Times New Roman" w:eastAsia="Calibri" w:hAnsi="Times New Roman" w:cs="Times New Roman"/>
          <w:bCs/>
          <w:sz w:val="24"/>
          <w:szCs w:val="24"/>
        </w:rPr>
        <w:t>(</w:t>
      </w:r>
      <w:r w:rsidR="00180DCF" w:rsidRPr="0080119E">
        <w:rPr>
          <w:rFonts w:ascii="Times New Roman" w:hAnsi="Times New Roman" w:cs="Times New Roman"/>
          <w:bCs/>
          <w:sz w:val="24"/>
          <w:szCs w:val="24"/>
        </w:rPr>
        <w:t xml:space="preserve">Lubinda </w:t>
      </w:r>
      <w:r w:rsidR="00180DCF" w:rsidRPr="0080119E">
        <w:rPr>
          <w:rFonts w:ascii="Times New Roman" w:hAnsi="Times New Roman" w:cs="Times New Roman"/>
          <w:bCs/>
          <w:i/>
          <w:sz w:val="24"/>
          <w:szCs w:val="24"/>
        </w:rPr>
        <w:t>et al.,</w:t>
      </w:r>
      <w:r w:rsidR="00180DCF" w:rsidRPr="0080119E">
        <w:rPr>
          <w:rFonts w:ascii="Times New Roman" w:hAnsi="Times New Roman" w:cs="Times New Roman"/>
          <w:bCs/>
          <w:sz w:val="24"/>
          <w:szCs w:val="24"/>
        </w:rPr>
        <w:t xml:space="preserve"> 2019)</w:t>
      </w:r>
      <w:r w:rsidRPr="0080119E">
        <w:rPr>
          <w:rFonts w:ascii="Times New Roman" w:hAnsi="Times New Roman" w:cs="Times New Roman"/>
          <w:sz w:val="24"/>
          <w:szCs w:val="24"/>
        </w:rPr>
        <w:t>.</w:t>
      </w:r>
      <w:bookmarkEnd w:id="42"/>
    </w:p>
    <w:p w14:paraId="51A044E8" w14:textId="49995200" w:rsidR="00536354" w:rsidRDefault="00B1635C" w:rsidP="00AC72A6">
      <w:pPr>
        <w:spacing w:line="360" w:lineRule="auto"/>
        <w:jc w:val="both"/>
        <w:rPr>
          <w:ins w:id="43" w:author="Dr Peach" w:date="2025-08-15T10:59:00Z" w16du:dateUtc="2025-08-15T09:59:00Z"/>
          <w:rFonts w:ascii="Times New Roman" w:hAnsi="Times New Roman" w:cs="Times New Roman"/>
          <w:sz w:val="24"/>
          <w:szCs w:val="24"/>
        </w:rPr>
      </w:pPr>
      <w:bookmarkStart w:id="44" w:name="_Hlk129257710"/>
      <w:r w:rsidRPr="0080119E">
        <w:rPr>
          <w:rFonts w:ascii="Times New Roman" w:hAnsi="Times New Roman" w:cs="Times New Roman"/>
          <w:sz w:val="24"/>
          <w:szCs w:val="24"/>
        </w:rPr>
        <w:t>Panda (2014)</w:t>
      </w:r>
      <w:r w:rsidR="00536354" w:rsidRPr="0080119E">
        <w:rPr>
          <w:rFonts w:ascii="Times New Roman" w:hAnsi="Times New Roman" w:cs="Times New Roman"/>
          <w:sz w:val="24"/>
          <w:szCs w:val="24"/>
        </w:rPr>
        <w:t xml:space="preserve"> </w:t>
      </w:r>
      <w:bookmarkEnd w:id="44"/>
      <w:r w:rsidR="00536354" w:rsidRPr="0080119E">
        <w:rPr>
          <w:rFonts w:ascii="Times New Roman" w:hAnsi="Times New Roman" w:cs="Times New Roman"/>
          <w:sz w:val="24"/>
          <w:szCs w:val="24"/>
        </w:rPr>
        <w:t xml:space="preserve">argues that with appropriate support strategies for women’s entrepreneurship, women can positively impact overall household welfare and consumption, create meaningful networks for increased entrepreneurial opportunities, provide economic security for women and provides them a platform for self-expression and </w:t>
      </w:r>
      <w:r w:rsidR="002F0E8D" w:rsidRPr="0080119E">
        <w:rPr>
          <w:rFonts w:ascii="Times New Roman" w:hAnsi="Times New Roman" w:cs="Times New Roman"/>
          <w:sz w:val="24"/>
          <w:szCs w:val="24"/>
        </w:rPr>
        <w:t>fulfillment</w:t>
      </w:r>
      <w:r w:rsidR="00536354" w:rsidRPr="0080119E">
        <w:rPr>
          <w:rFonts w:ascii="Times New Roman" w:hAnsi="Times New Roman" w:cs="Times New Roman"/>
          <w:sz w:val="24"/>
          <w:szCs w:val="24"/>
        </w:rPr>
        <w:t xml:space="preserve">. </w:t>
      </w:r>
      <w:r w:rsidR="008E17E3" w:rsidRPr="0080119E">
        <w:rPr>
          <w:rFonts w:ascii="Times New Roman" w:hAnsi="Times New Roman" w:cs="Times New Roman"/>
          <w:sz w:val="24"/>
          <w:szCs w:val="24"/>
        </w:rPr>
        <w:t>Also</w:t>
      </w:r>
      <w:r w:rsidR="00536354" w:rsidRPr="0080119E">
        <w:rPr>
          <w:rFonts w:ascii="Times New Roman" w:hAnsi="Times New Roman" w:cs="Times New Roman"/>
          <w:sz w:val="24"/>
          <w:szCs w:val="24"/>
        </w:rPr>
        <w:t xml:space="preserve">, Wieland </w:t>
      </w:r>
      <w:r w:rsidR="008E17E3" w:rsidRPr="0080119E">
        <w:rPr>
          <w:rFonts w:ascii="Times New Roman" w:hAnsi="Times New Roman" w:cs="Times New Roman"/>
          <w:i/>
          <w:sz w:val="24"/>
          <w:szCs w:val="24"/>
        </w:rPr>
        <w:t>et al.,</w:t>
      </w:r>
      <w:r w:rsidR="008E17E3" w:rsidRPr="0080119E">
        <w:rPr>
          <w:rFonts w:ascii="Times New Roman" w:hAnsi="Times New Roman" w:cs="Times New Roman"/>
          <w:sz w:val="24"/>
          <w:szCs w:val="24"/>
        </w:rPr>
        <w:t xml:space="preserve"> (2019) </w:t>
      </w:r>
      <w:r w:rsidR="00FF60A0">
        <w:rPr>
          <w:rFonts w:ascii="Times New Roman" w:hAnsi="Times New Roman" w:cs="Times New Roman"/>
          <w:sz w:val="24"/>
          <w:szCs w:val="24"/>
        </w:rPr>
        <w:t xml:space="preserve">has </w:t>
      </w:r>
      <w:r w:rsidR="00536354" w:rsidRPr="0080119E">
        <w:rPr>
          <w:rFonts w:ascii="Times New Roman" w:hAnsi="Times New Roman" w:cs="Times New Roman"/>
          <w:sz w:val="24"/>
          <w:szCs w:val="24"/>
        </w:rPr>
        <w:t>argued that appropriate support to women entrepreneurs can help ease the challenges of dif</w:t>
      </w:r>
      <w:r w:rsidR="00D62F06" w:rsidRPr="0080119E">
        <w:rPr>
          <w:rFonts w:ascii="Times New Roman" w:hAnsi="Times New Roman" w:cs="Times New Roman"/>
          <w:sz w:val="24"/>
          <w:szCs w:val="24"/>
        </w:rPr>
        <w:t xml:space="preserve">ficulty in obtaining </w:t>
      </w:r>
      <w:r w:rsidR="00536354" w:rsidRPr="0080119E">
        <w:rPr>
          <w:rFonts w:ascii="Times New Roman" w:hAnsi="Times New Roman" w:cs="Times New Roman"/>
          <w:sz w:val="24"/>
          <w:szCs w:val="24"/>
        </w:rPr>
        <w:t>human, social, and financial</w:t>
      </w:r>
      <w:r w:rsidR="00D62F06" w:rsidRPr="0080119E">
        <w:rPr>
          <w:rFonts w:ascii="Times New Roman" w:hAnsi="Times New Roman" w:cs="Times New Roman"/>
          <w:sz w:val="24"/>
          <w:szCs w:val="24"/>
        </w:rPr>
        <w:t xml:space="preserve"> resources</w:t>
      </w:r>
      <w:r w:rsidR="00536354" w:rsidRPr="0080119E">
        <w:rPr>
          <w:rFonts w:ascii="Times New Roman" w:hAnsi="Times New Roman" w:cs="Times New Roman"/>
          <w:sz w:val="24"/>
          <w:szCs w:val="24"/>
        </w:rPr>
        <w:t>, business stagnation, fear of failure, self-assessment of the gender gap, and unfavorable social perceptions. However, despite the efforts to support informal women entrepreneurs, their businesses still remain small or stagnated without meaningful business growth and success</w:t>
      </w:r>
      <w:r w:rsidR="002F0E8D" w:rsidRPr="0080119E">
        <w:rPr>
          <w:rFonts w:ascii="Times New Roman" w:hAnsi="Times New Roman" w:cs="Times New Roman"/>
          <w:sz w:val="24"/>
          <w:szCs w:val="24"/>
        </w:rPr>
        <w:t xml:space="preserve"> </w:t>
      </w:r>
      <w:r w:rsidR="00327406" w:rsidRPr="0080119E">
        <w:rPr>
          <w:rFonts w:ascii="Times New Roman" w:hAnsi="Times New Roman" w:cs="Times New Roman"/>
          <w:sz w:val="24"/>
          <w:szCs w:val="24"/>
        </w:rPr>
        <w:t>(</w:t>
      </w:r>
      <w:r w:rsidR="00327406" w:rsidRPr="0080119E">
        <w:rPr>
          <w:rFonts w:ascii="Times New Roman" w:eastAsia="Calibri" w:hAnsi="Times New Roman" w:cs="Times New Roman"/>
          <w:bCs/>
          <w:sz w:val="24"/>
          <w:szCs w:val="24"/>
        </w:rPr>
        <w:t xml:space="preserve">FAO, </w:t>
      </w:r>
      <w:commentRangeStart w:id="45"/>
      <w:r w:rsidR="00327406" w:rsidRPr="0080119E">
        <w:rPr>
          <w:rFonts w:ascii="Times New Roman" w:eastAsia="Calibri" w:hAnsi="Times New Roman" w:cs="Times New Roman"/>
          <w:bCs/>
          <w:sz w:val="24"/>
          <w:szCs w:val="24"/>
        </w:rPr>
        <w:t>2018</w:t>
      </w:r>
      <w:commentRangeEnd w:id="45"/>
      <w:r w:rsidR="008332E2">
        <w:rPr>
          <w:rStyle w:val="CommentReference"/>
        </w:rPr>
        <w:commentReference w:id="45"/>
      </w:r>
      <w:r w:rsidR="00536354" w:rsidRPr="0080119E">
        <w:rPr>
          <w:rFonts w:ascii="Times New Roman" w:hAnsi="Times New Roman" w:cs="Times New Roman"/>
          <w:sz w:val="24"/>
          <w:szCs w:val="24"/>
        </w:rPr>
        <w:t>)</w:t>
      </w:r>
      <w:r w:rsidR="00853022">
        <w:rPr>
          <w:rFonts w:ascii="Times New Roman" w:hAnsi="Times New Roman" w:cs="Times New Roman"/>
          <w:sz w:val="24"/>
          <w:szCs w:val="24"/>
        </w:rPr>
        <w:t>.</w:t>
      </w:r>
    </w:p>
    <w:p w14:paraId="25008CB4" w14:textId="77777777" w:rsidR="00C96501" w:rsidRDefault="00C96501" w:rsidP="00AC72A6">
      <w:pPr>
        <w:spacing w:line="360" w:lineRule="auto"/>
        <w:jc w:val="both"/>
        <w:rPr>
          <w:ins w:id="46" w:author="Dr Peach" w:date="2025-08-15T10:59:00Z" w16du:dateUtc="2025-08-15T09:59:00Z"/>
          <w:rFonts w:ascii="Times New Roman" w:hAnsi="Times New Roman" w:cs="Times New Roman"/>
          <w:sz w:val="24"/>
          <w:szCs w:val="24"/>
        </w:rPr>
      </w:pPr>
    </w:p>
    <w:p w14:paraId="46ABD3ED" w14:textId="77777777" w:rsidR="00C96501" w:rsidRPr="0080119E" w:rsidRDefault="00C96501" w:rsidP="00AC72A6">
      <w:pPr>
        <w:spacing w:line="360" w:lineRule="auto"/>
        <w:jc w:val="both"/>
        <w:rPr>
          <w:rFonts w:ascii="Times New Roman" w:hAnsi="Times New Roman" w:cs="Times New Roman"/>
          <w:sz w:val="24"/>
          <w:szCs w:val="24"/>
        </w:rPr>
      </w:pPr>
    </w:p>
    <w:p w14:paraId="19417FF4" w14:textId="34ABA10A" w:rsidR="00C9161A" w:rsidRPr="00C96501" w:rsidRDefault="00536354" w:rsidP="00C96501">
      <w:pPr>
        <w:pStyle w:val="ListParagraph"/>
        <w:numPr>
          <w:ilvl w:val="0"/>
          <w:numId w:val="1"/>
        </w:numPr>
        <w:spacing w:before="240" w:line="360" w:lineRule="auto"/>
        <w:ind w:left="0"/>
        <w:jc w:val="both"/>
        <w:rPr>
          <w:rFonts w:ascii="Times New Roman" w:hAnsi="Times New Roman" w:cs="Times New Roman"/>
          <w:b/>
          <w:bCs/>
          <w:sz w:val="24"/>
          <w:szCs w:val="24"/>
        </w:rPr>
      </w:pPr>
      <w:bookmarkStart w:id="47" w:name="_Hlk132442705"/>
      <w:r w:rsidRPr="00C96501">
        <w:rPr>
          <w:rFonts w:ascii="Times New Roman" w:hAnsi="Times New Roman" w:cs="Times New Roman"/>
          <w:b/>
          <w:bCs/>
          <w:sz w:val="24"/>
          <w:szCs w:val="24"/>
        </w:rPr>
        <w:lastRenderedPageBreak/>
        <w:t>METHODOLOGY</w:t>
      </w:r>
    </w:p>
    <w:p w14:paraId="041E72F4" w14:textId="694AB9F1" w:rsidR="003E2E29" w:rsidRPr="003E2E29" w:rsidRDefault="00C9161A" w:rsidP="003E2E29">
      <w:pPr>
        <w:spacing w:line="360" w:lineRule="auto"/>
        <w:jc w:val="both"/>
        <w:rPr>
          <w:rFonts w:ascii="Times New Roman" w:hAnsi="Times New Roman" w:cs="Times New Roman"/>
          <w:sz w:val="24"/>
          <w:szCs w:val="24"/>
        </w:rPr>
      </w:pPr>
      <w:r w:rsidRPr="003E2E29">
        <w:rPr>
          <w:rFonts w:ascii="Times New Roman" w:hAnsi="Times New Roman" w:cs="Times New Roman"/>
          <w:sz w:val="24"/>
          <w:szCs w:val="24"/>
        </w:rPr>
        <w:t>The study was conducted at Musakanya market located in Mpika district,</w:t>
      </w:r>
      <w:r w:rsidR="002F0E8D" w:rsidRPr="003E2E29">
        <w:rPr>
          <w:rFonts w:ascii="Times New Roman" w:hAnsi="Times New Roman" w:cs="Times New Roman"/>
          <w:sz w:val="24"/>
          <w:szCs w:val="24"/>
        </w:rPr>
        <w:t xml:space="preserve"> </w:t>
      </w:r>
      <w:r w:rsidRPr="003E2E29">
        <w:rPr>
          <w:rFonts w:ascii="Times New Roman" w:hAnsi="Times New Roman" w:cs="Times New Roman"/>
          <w:sz w:val="24"/>
          <w:szCs w:val="24"/>
        </w:rPr>
        <w:t xml:space="preserve">Zambia. Mpika is the provincial capital of </w:t>
      </w:r>
      <w:proofErr w:type="spellStart"/>
      <w:r w:rsidRPr="003E2E29">
        <w:rPr>
          <w:rFonts w:ascii="Times New Roman" w:hAnsi="Times New Roman" w:cs="Times New Roman"/>
          <w:sz w:val="24"/>
          <w:szCs w:val="24"/>
        </w:rPr>
        <w:t>Muchinga</w:t>
      </w:r>
      <w:proofErr w:type="spellEnd"/>
      <w:r w:rsidRPr="003E2E29">
        <w:rPr>
          <w:rFonts w:ascii="Times New Roman" w:hAnsi="Times New Roman" w:cs="Times New Roman"/>
          <w:sz w:val="24"/>
          <w:szCs w:val="24"/>
        </w:rPr>
        <w:t xml:space="preserve"> province of Zambia with Musakanya market being the largest and one of the busiest informal trading markets in the district. Over the last decade, the population of traders at Musakanya market has significantly increased and the market has expanded to accommodate the increasing population of traders who are predominantly women. In order </w:t>
      </w:r>
      <w:r w:rsidR="002F0E8D" w:rsidRPr="003E2E29">
        <w:rPr>
          <w:rFonts w:ascii="Times New Roman" w:hAnsi="Times New Roman" w:cs="Times New Roman"/>
          <w:sz w:val="24"/>
          <w:szCs w:val="24"/>
        </w:rPr>
        <w:t xml:space="preserve">to </w:t>
      </w:r>
      <w:r w:rsidRPr="003E2E29">
        <w:rPr>
          <w:rFonts w:ascii="Times New Roman" w:hAnsi="Times New Roman" w:cs="Times New Roman"/>
          <w:bCs/>
          <w:sz w:val="24"/>
          <w:szCs w:val="24"/>
          <w:lang w:val="en-ZA"/>
        </w:rPr>
        <w:t>investigate how the support</w:t>
      </w:r>
      <w:del w:id="48" w:author="Dr Peach" w:date="2025-08-15T15:17:00Z" w16du:dateUtc="2025-08-15T14:17:00Z">
        <w:r w:rsidRPr="003E2E29" w:rsidDel="00AF15E6">
          <w:rPr>
            <w:rFonts w:ascii="Times New Roman" w:hAnsi="Times New Roman" w:cs="Times New Roman"/>
            <w:bCs/>
            <w:sz w:val="24"/>
            <w:szCs w:val="24"/>
            <w:lang w:val="en-ZA"/>
          </w:rPr>
          <w:delText xml:space="preserve"> </w:delText>
        </w:r>
      </w:del>
      <w:del w:id="49" w:author="Dr Peach" w:date="2025-08-15T11:02:00Z" w16du:dateUtc="2025-08-15T10:02:00Z">
        <w:r w:rsidRPr="003E2E29" w:rsidDel="00C96501">
          <w:rPr>
            <w:rFonts w:ascii="Times New Roman" w:hAnsi="Times New Roman" w:cs="Times New Roman"/>
            <w:bCs/>
            <w:sz w:val="24"/>
            <w:szCs w:val="24"/>
            <w:lang w:val="en-ZA"/>
          </w:rPr>
          <w:delText>that</w:delText>
        </w:r>
      </w:del>
      <w:r w:rsidRPr="003E2E29">
        <w:rPr>
          <w:rFonts w:ascii="Times New Roman" w:hAnsi="Times New Roman" w:cs="Times New Roman"/>
          <w:bCs/>
          <w:sz w:val="24"/>
          <w:szCs w:val="24"/>
          <w:lang w:val="en-ZA"/>
        </w:rPr>
        <w:t xml:space="preserve"> women entrepreneurs in the informal sector receive affects their businesses, t</w:t>
      </w:r>
      <w:r w:rsidRPr="003E2E29">
        <w:rPr>
          <w:rFonts w:ascii="Times New Roman" w:hAnsi="Times New Roman" w:cs="Times New Roman"/>
          <w:sz w:val="24"/>
          <w:szCs w:val="24"/>
        </w:rPr>
        <w:t xml:space="preserve">he study employed a </w:t>
      </w:r>
      <w:r w:rsidR="002F0E8D" w:rsidRPr="003E2E29">
        <w:rPr>
          <w:rFonts w:ascii="Times New Roman" w:hAnsi="Times New Roman" w:cs="Times New Roman"/>
          <w:sz w:val="24"/>
          <w:szCs w:val="24"/>
        </w:rPr>
        <w:t>mixed-method</w:t>
      </w:r>
      <w:r w:rsidRPr="003E2E29">
        <w:rPr>
          <w:rFonts w:ascii="Times New Roman" w:hAnsi="Times New Roman" w:cs="Times New Roman"/>
          <w:sz w:val="24"/>
          <w:szCs w:val="24"/>
        </w:rPr>
        <w:t xml:space="preserve"> approach </w:t>
      </w:r>
      <w:ins w:id="50" w:author="Dr Peach" w:date="2025-08-15T11:03:00Z" w16du:dateUtc="2025-08-15T10:03:00Z">
        <w:r w:rsidR="00C96501">
          <w:rPr>
            <w:rFonts w:ascii="Times New Roman" w:hAnsi="Times New Roman" w:cs="Times New Roman"/>
            <w:sz w:val="24"/>
            <w:szCs w:val="24"/>
          </w:rPr>
          <w:t xml:space="preserve">of </w:t>
        </w:r>
      </w:ins>
      <w:del w:id="51" w:author="Dr Peach" w:date="2025-08-15T11:03:00Z" w16du:dateUtc="2025-08-15T10:03:00Z">
        <w:r w:rsidRPr="003E2E29" w:rsidDel="00C96501">
          <w:rPr>
            <w:rFonts w:ascii="Times New Roman" w:hAnsi="Times New Roman" w:cs="Times New Roman"/>
            <w:sz w:val="24"/>
            <w:szCs w:val="24"/>
          </w:rPr>
          <w:delText>to</w:delText>
        </w:r>
      </w:del>
      <w:r w:rsidRPr="003E2E29">
        <w:rPr>
          <w:rFonts w:ascii="Times New Roman" w:hAnsi="Times New Roman" w:cs="Times New Roman"/>
          <w:sz w:val="24"/>
          <w:szCs w:val="24"/>
        </w:rPr>
        <w:t xml:space="preserve"> data collection </w:t>
      </w:r>
      <w:proofErr w:type="spellStart"/>
      <w:r w:rsidRPr="003E2E29">
        <w:rPr>
          <w:rFonts w:ascii="Times New Roman" w:hAnsi="Times New Roman" w:cs="Times New Roman"/>
          <w:sz w:val="24"/>
          <w:szCs w:val="24"/>
        </w:rPr>
        <w:t>using</w:t>
      </w:r>
      <w:ins w:id="52" w:author="Dr Peach" w:date="2025-08-15T11:03:00Z" w16du:dateUtc="2025-08-15T10:03:00Z">
        <w:r w:rsidR="00C96501">
          <w:rPr>
            <w:rFonts w:ascii="Times New Roman" w:hAnsi="Times New Roman" w:cs="Times New Roman"/>
            <w:sz w:val="24"/>
            <w:szCs w:val="24"/>
          </w:rPr>
          <w:t>both</w:t>
        </w:r>
      </w:ins>
      <w:proofErr w:type="spellEnd"/>
      <w:r w:rsidRPr="003E2E29">
        <w:rPr>
          <w:rFonts w:ascii="Times New Roman" w:hAnsi="Times New Roman" w:cs="Times New Roman"/>
          <w:sz w:val="24"/>
          <w:szCs w:val="24"/>
        </w:rPr>
        <w:t xml:space="preserve"> quantitative and qualitative research methods. The approach involved collecting, analyzing and integrating data from semi-structured questionnaires, semi-structured interviews and focus group discussions. The quantitative approach provided a measure of how the support that the women entrepreneurs in the informal sector have received has affected their business while the qualitative methods unveiled deeper insights on the ways that the support has affected their businesses. </w:t>
      </w:r>
    </w:p>
    <w:p w14:paraId="53D5406D" w14:textId="25428614" w:rsidR="00C9161A" w:rsidRPr="003E2E29" w:rsidRDefault="00C9161A" w:rsidP="003E2E29">
      <w:pPr>
        <w:spacing w:line="360" w:lineRule="auto"/>
        <w:jc w:val="both"/>
        <w:rPr>
          <w:rFonts w:ascii="Times New Roman" w:hAnsi="Times New Roman" w:cs="Times New Roman"/>
          <w:sz w:val="24"/>
          <w:szCs w:val="24"/>
        </w:rPr>
      </w:pPr>
      <w:commentRangeStart w:id="53"/>
      <w:r w:rsidRPr="003E2E29">
        <w:rPr>
          <w:rFonts w:ascii="Times New Roman" w:hAnsi="Times New Roman" w:cs="Times New Roman"/>
          <w:sz w:val="24"/>
          <w:szCs w:val="24"/>
        </w:rPr>
        <w:t>Women entrepreneurs in the informal sector aged between 19 and 65 years were considered for this study</w:t>
      </w:r>
      <w:commentRangeEnd w:id="53"/>
      <w:r w:rsidR="00BE4AE8">
        <w:rPr>
          <w:rStyle w:val="CommentReference"/>
        </w:rPr>
        <w:commentReference w:id="53"/>
      </w:r>
      <w:r w:rsidRPr="003E2E29">
        <w:rPr>
          <w:rFonts w:ascii="Times New Roman" w:hAnsi="Times New Roman" w:cs="Times New Roman"/>
          <w:sz w:val="24"/>
          <w:szCs w:val="24"/>
        </w:rPr>
        <w:t xml:space="preserve">. The total sample of the study was 81 from which </w:t>
      </w:r>
      <w:commentRangeStart w:id="54"/>
      <w:r w:rsidRPr="003E2E29">
        <w:rPr>
          <w:rFonts w:ascii="Times New Roman" w:hAnsi="Times New Roman" w:cs="Times New Roman"/>
          <w:sz w:val="24"/>
          <w:szCs w:val="24"/>
        </w:rPr>
        <w:t xml:space="preserve">60 </w:t>
      </w:r>
      <w:commentRangeEnd w:id="54"/>
      <w:r w:rsidR="00CF34C1">
        <w:rPr>
          <w:rStyle w:val="CommentReference"/>
        </w:rPr>
        <w:commentReference w:id="54"/>
      </w:r>
      <w:r w:rsidRPr="003E2E29">
        <w:rPr>
          <w:rFonts w:ascii="Times New Roman" w:hAnsi="Times New Roman" w:cs="Times New Roman"/>
          <w:sz w:val="24"/>
          <w:szCs w:val="24"/>
        </w:rPr>
        <w:t xml:space="preserve">women entrepreneurs were sampled using systematic random sampling and administered a structured questionnaire while 2 focus group discussions were conducted with another 15 women entrepreneurs who were purposively selected. </w:t>
      </w:r>
      <w:commentRangeStart w:id="55"/>
      <w:r w:rsidRPr="003E2E29">
        <w:rPr>
          <w:rFonts w:ascii="Times New Roman" w:hAnsi="Times New Roman" w:cs="Times New Roman"/>
          <w:sz w:val="24"/>
          <w:szCs w:val="24"/>
        </w:rPr>
        <w:t xml:space="preserve">The first FGD comprised 8 women in the age range 19-35 while the other was with 7 women in the age group of 36 and 65.  </w:t>
      </w:r>
      <w:commentRangeEnd w:id="55"/>
      <w:r w:rsidR="00BE4AE8">
        <w:rPr>
          <w:rStyle w:val="CommentReference"/>
        </w:rPr>
        <w:commentReference w:id="55"/>
      </w:r>
      <w:r w:rsidRPr="003E2E29">
        <w:rPr>
          <w:rFonts w:ascii="Times New Roman" w:hAnsi="Times New Roman" w:cs="Times New Roman"/>
          <w:sz w:val="24"/>
          <w:szCs w:val="24"/>
        </w:rPr>
        <w:t xml:space="preserve">In addition to the survey and FGDs, in-depth interviews were also conducted with 6 key informants from </w:t>
      </w:r>
      <w:commentRangeStart w:id="56"/>
      <w:r w:rsidRPr="003E2E29">
        <w:rPr>
          <w:rFonts w:ascii="Times New Roman" w:hAnsi="Times New Roman" w:cs="Times New Roman"/>
          <w:bCs/>
          <w:iCs/>
          <w:sz w:val="24"/>
          <w:szCs w:val="24"/>
          <w:lang w:val="en-ZA"/>
        </w:rPr>
        <w:t>Ministry of Small and Medium Enterprises, Vision Fund, CAMFED, Mpika district council, Musakanya market trader’s representative and Citizen Economic Empowerment Commission (CEEC</w:t>
      </w:r>
      <w:r w:rsidRPr="003E2E29">
        <w:rPr>
          <w:rFonts w:ascii="Times New Roman" w:hAnsi="Times New Roman" w:cs="Times New Roman"/>
          <w:bCs/>
          <w:iCs/>
          <w:sz w:val="24"/>
          <w:szCs w:val="24"/>
        </w:rPr>
        <w:t>)</w:t>
      </w:r>
      <w:r w:rsidRPr="003E2E29">
        <w:rPr>
          <w:rFonts w:ascii="Times New Roman" w:hAnsi="Times New Roman" w:cs="Times New Roman"/>
          <w:bCs/>
          <w:iCs/>
          <w:sz w:val="24"/>
          <w:szCs w:val="24"/>
          <w:lang w:val="en-ZA"/>
        </w:rPr>
        <w:t>.</w:t>
      </w:r>
      <w:r w:rsidRPr="003E2E29">
        <w:rPr>
          <w:rFonts w:ascii="Times New Roman" w:hAnsi="Times New Roman" w:cs="Times New Roman"/>
          <w:sz w:val="24"/>
          <w:szCs w:val="24"/>
        </w:rPr>
        <w:t xml:space="preserve"> </w:t>
      </w:r>
      <w:commentRangeEnd w:id="56"/>
      <w:r w:rsidR="00074A35">
        <w:rPr>
          <w:rStyle w:val="CommentReference"/>
        </w:rPr>
        <w:commentReference w:id="56"/>
      </w:r>
    </w:p>
    <w:p w14:paraId="52F7C3C6" w14:textId="5163750C" w:rsidR="00DA6F76" w:rsidRDefault="00C9161A" w:rsidP="003E2E29">
      <w:pPr>
        <w:spacing w:before="240" w:line="360" w:lineRule="auto"/>
        <w:jc w:val="both"/>
        <w:rPr>
          <w:rFonts w:ascii="Times New Roman" w:hAnsi="Times New Roman" w:cs="Times New Roman"/>
          <w:bCs/>
          <w:iCs/>
          <w:sz w:val="24"/>
          <w:szCs w:val="24"/>
          <w:lang w:val="en-ZA"/>
        </w:rPr>
      </w:pPr>
      <w:r w:rsidRPr="0080119E">
        <w:rPr>
          <w:rFonts w:ascii="Times New Roman" w:hAnsi="Times New Roman" w:cs="Times New Roman"/>
          <w:sz w:val="24"/>
          <w:szCs w:val="24"/>
        </w:rPr>
        <w:t>To analyze the quantitative data</w:t>
      </w:r>
      <w:r w:rsidRPr="0080119E">
        <w:rPr>
          <w:rFonts w:ascii="Times New Roman" w:hAnsi="Times New Roman" w:cs="Times New Roman"/>
          <w:bCs/>
          <w:iCs/>
          <w:sz w:val="24"/>
          <w:szCs w:val="24"/>
        </w:rPr>
        <w:t xml:space="preserve">, descriptive analysis was utilized. Preliminary analysis of quantitative data </w:t>
      </w:r>
      <w:r w:rsidR="002F0E8D" w:rsidRPr="0080119E">
        <w:rPr>
          <w:rFonts w:ascii="Times New Roman" w:hAnsi="Times New Roman" w:cs="Times New Roman"/>
          <w:bCs/>
          <w:iCs/>
          <w:sz w:val="24"/>
          <w:szCs w:val="24"/>
        </w:rPr>
        <w:t>began</w:t>
      </w:r>
      <w:r w:rsidRPr="0080119E">
        <w:rPr>
          <w:rFonts w:ascii="Times New Roman" w:hAnsi="Times New Roman" w:cs="Times New Roman"/>
          <w:bCs/>
          <w:iCs/>
          <w:sz w:val="24"/>
          <w:szCs w:val="24"/>
        </w:rPr>
        <w:t xml:space="preserve"> with creation of a database for capturing data in IBM Statistical Package for Social Sciences (</w:t>
      </w:r>
      <w:commentRangeStart w:id="57"/>
      <w:r w:rsidRPr="0080119E">
        <w:rPr>
          <w:rFonts w:ascii="Times New Roman" w:hAnsi="Times New Roman" w:cs="Times New Roman"/>
          <w:bCs/>
          <w:iCs/>
          <w:sz w:val="24"/>
          <w:szCs w:val="24"/>
        </w:rPr>
        <w:t>IBMSPSS</w:t>
      </w:r>
      <w:commentRangeEnd w:id="57"/>
      <w:r w:rsidR="00074A35">
        <w:rPr>
          <w:rStyle w:val="CommentReference"/>
        </w:rPr>
        <w:commentReference w:id="57"/>
      </w:r>
      <w:r w:rsidRPr="0080119E">
        <w:rPr>
          <w:rFonts w:ascii="Times New Roman" w:hAnsi="Times New Roman" w:cs="Times New Roman"/>
          <w:bCs/>
          <w:iCs/>
          <w:sz w:val="24"/>
          <w:szCs w:val="24"/>
        </w:rPr>
        <w:t xml:space="preserve">). Thereafter, post-coding of open-ended questions on the questionnaire and cleaning entries was done. Frequency distribution tables and cross-tabulations were done and results were presented in form of tables, graphs and pie charts.  On the other hand, the qualitative data was analyzed thematically which involved systematic identification, organizing, and offering insight into, patterns of meaning (themes) across a dataset. This method of qualitative data analysis was particularly helpful for this study in that it is a flexible method that </w:t>
      </w:r>
      <w:r w:rsidRPr="0080119E">
        <w:rPr>
          <w:rFonts w:ascii="Times New Roman" w:hAnsi="Times New Roman" w:cs="Times New Roman"/>
          <w:bCs/>
          <w:iCs/>
          <w:sz w:val="24"/>
          <w:szCs w:val="24"/>
        </w:rPr>
        <w:lastRenderedPageBreak/>
        <w:t>allowed the researcher to focus on the data in numerous different ways</w:t>
      </w:r>
      <w:bookmarkStart w:id="58" w:name="_Hlk130194790"/>
      <w:r w:rsidRPr="0080119E">
        <w:rPr>
          <w:rFonts w:ascii="Times New Roman" w:hAnsi="Times New Roman" w:cs="Times New Roman"/>
          <w:bCs/>
          <w:iCs/>
          <w:sz w:val="24"/>
          <w:szCs w:val="24"/>
          <w:lang w:val="en-ZA"/>
        </w:rPr>
        <w:t>.</w:t>
      </w:r>
      <w:bookmarkEnd w:id="58"/>
      <w:r w:rsidRPr="0080119E">
        <w:rPr>
          <w:rFonts w:ascii="Times New Roman" w:hAnsi="Times New Roman" w:cs="Times New Roman"/>
          <w:bCs/>
          <w:iCs/>
          <w:sz w:val="24"/>
          <w:szCs w:val="24"/>
          <w:lang w:val="en-ZA"/>
        </w:rPr>
        <w:t xml:space="preserve"> Reporting of the qualitative data was done which included the interpretation of the different aspects of the </w:t>
      </w:r>
      <w:r w:rsidR="00DA6F76" w:rsidRPr="0080119E">
        <w:rPr>
          <w:rFonts w:ascii="Times New Roman" w:hAnsi="Times New Roman" w:cs="Times New Roman"/>
          <w:bCs/>
          <w:iCs/>
          <w:sz w:val="24"/>
          <w:szCs w:val="24"/>
          <w:lang w:val="en-ZA"/>
        </w:rPr>
        <w:t>analysed</w:t>
      </w:r>
      <w:r w:rsidRPr="0080119E">
        <w:rPr>
          <w:rFonts w:ascii="Times New Roman" w:hAnsi="Times New Roman" w:cs="Times New Roman"/>
          <w:bCs/>
          <w:iCs/>
          <w:sz w:val="24"/>
          <w:szCs w:val="24"/>
          <w:lang w:val="en-ZA"/>
        </w:rPr>
        <w:t xml:space="preserve"> data in the form of </w:t>
      </w:r>
      <w:ins w:id="59" w:author="Dr Peach" w:date="2025-08-15T11:18:00Z" w16du:dateUtc="2025-08-15T10:18:00Z">
        <w:r w:rsidR="00850A53">
          <w:rPr>
            <w:rFonts w:ascii="Times New Roman" w:hAnsi="Times New Roman" w:cs="Times New Roman"/>
            <w:bCs/>
            <w:iCs/>
            <w:sz w:val="24"/>
            <w:szCs w:val="24"/>
            <w:lang w:val="en-ZA"/>
          </w:rPr>
          <w:t xml:space="preserve">verbatim </w:t>
        </w:r>
      </w:ins>
      <w:r w:rsidRPr="0080119E">
        <w:rPr>
          <w:rFonts w:ascii="Times New Roman" w:hAnsi="Times New Roman" w:cs="Times New Roman"/>
          <w:bCs/>
          <w:iCs/>
          <w:sz w:val="24"/>
          <w:szCs w:val="24"/>
          <w:lang w:val="en-ZA"/>
        </w:rPr>
        <w:t xml:space="preserve">narrations without distortion of the responses from the study participants.  </w:t>
      </w:r>
      <w:bookmarkEnd w:id="47"/>
    </w:p>
    <w:p w14:paraId="061E562E" w14:textId="77777777" w:rsidR="00DA6F76" w:rsidRPr="0080119E" w:rsidRDefault="00DA6F76" w:rsidP="00AC72A6">
      <w:pPr>
        <w:spacing w:line="360" w:lineRule="auto"/>
        <w:jc w:val="both"/>
        <w:rPr>
          <w:rFonts w:ascii="Times New Roman" w:hAnsi="Times New Roman" w:cs="Times New Roman"/>
          <w:bCs/>
          <w:iCs/>
          <w:sz w:val="24"/>
          <w:szCs w:val="24"/>
          <w:lang w:val="en-ZA"/>
        </w:rPr>
      </w:pPr>
    </w:p>
    <w:p w14:paraId="6BDF779F" w14:textId="63BDE587" w:rsidR="00166D63" w:rsidRPr="0080119E" w:rsidRDefault="00536354" w:rsidP="00AC72A6">
      <w:pPr>
        <w:pStyle w:val="ListParagraph"/>
        <w:numPr>
          <w:ilvl w:val="0"/>
          <w:numId w:val="1"/>
        </w:num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 xml:space="preserve"> </w:t>
      </w:r>
      <w:bookmarkStart w:id="60" w:name="_Hlk132454308"/>
      <w:r w:rsidR="00166D63" w:rsidRPr="0080119E">
        <w:rPr>
          <w:rFonts w:ascii="Times New Roman" w:hAnsi="Times New Roman" w:cs="Times New Roman"/>
          <w:b/>
          <w:bCs/>
          <w:sz w:val="24"/>
          <w:szCs w:val="24"/>
        </w:rPr>
        <w:t>THEORETICAL FRAMEWORK</w:t>
      </w:r>
    </w:p>
    <w:p w14:paraId="76FCFAF5" w14:textId="4C1AB15E"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sz w:val="24"/>
          <w:szCs w:val="24"/>
        </w:rPr>
        <w:t xml:space="preserve">The study was theoretically informed by the </w:t>
      </w:r>
      <w:r w:rsidRPr="0080119E">
        <w:rPr>
          <w:rFonts w:ascii="Times New Roman" w:hAnsi="Times New Roman" w:cs="Times New Roman"/>
          <w:bCs/>
          <w:iCs/>
          <w:sz w:val="24"/>
          <w:szCs w:val="24"/>
        </w:rPr>
        <w:t>Resource Based</w:t>
      </w:r>
      <w:ins w:id="61" w:author="Dr Peach" w:date="2025-08-15T14:36:00Z" w16du:dateUtc="2025-08-15T13:36:00Z">
        <w:r w:rsidR="00AE4B74">
          <w:rPr>
            <w:rFonts w:ascii="Times New Roman" w:hAnsi="Times New Roman" w:cs="Times New Roman"/>
            <w:bCs/>
            <w:iCs/>
            <w:sz w:val="24"/>
            <w:szCs w:val="24"/>
          </w:rPr>
          <w:t xml:space="preserve"> View</w:t>
        </w:r>
      </w:ins>
      <w:r w:rsidRPr="0080119E">
        <w:rPr>
          <w:rFonts w:ascii="Times New Roman" w:hAnsi="Times New Roman" w:cs="Times New Roman"/>
          <w:bCs/>
          <w:iCs/>
          <w:sz w:val="24"/>
          <w:szCs w:val="24"/>
        </w:rPr>
        <w:t xml:space="preserve"> Theory of </w:t>
      </w:r>
      <w:commentRangeStart w:id="62"/>
      <w:r w:rsidRPr="0080119E">
        <w:rPr>
          <w:rFonts w:ascii="Times New Roman" w:hAnsi="Times New Roman" w:cs="Times New Roman"/>
          <w:bCs/>
          <w:iCs/>
          <w:sz w:val="24"/>
          <w:szCs w:val="24"/>
        </w:rPr>
        <w:t>Entrepreneurship</w:t>
      </w:r>
      <w:commentRangeEnd w:id="62"/>
      <w:r w:rsidR="002521BC">
        <w:rPr>
          <w:rStyle w:val="CommentReference"/>
        </w:rPr>
        <w:commentReference w:id="62"/>
      </w:r>
      <w:r w:rsidRPr="0080119E">
        <w:rPr>
          <w:rFonts w:ascii="Times New Roman" w:hAnsi="Times New Roman" w:cs="Times New Roman"/>
          <w:bCs/>
          <w:iCs/>
          <w:sz w:val="24"/>
          <w:szCs w:val="24"/>
        </w:rPr>
        <w:t>. The theory was introduced through the writing of Penrose (1959) in which he theorized on how a firm’s resources influence its growth with a suggestion that growth is constrained when resources are inadequate. The underpinning assumption of this theory is put on the importance of resources and its implications for the firm’s performance thereby arguing that access to resources by business owners is an important predictor of opportunity-based entrepreneurship and new venture g</w:t>
      </w:r>
      <w:r w:rsidR="00326B11" w:rsidRPr="0080119E">
        <w:rPr>
          <w:rFonts w:ascii="Times New Roman" w:hAnsi="Times New Roman" w:cs="Times New Roman"/>
          <w:bCs/>
          <w:iCs/>
          <w:sz w:val="24"/>
          <w:szCs w:val="24"/>
        </w:rPr>
        <w:t>rowth, Alvarez and Busenitz (2001)</w:t>
      </w:r>
      <w:r w:rsidRPr="0080119E">
        <w:rPr>
          <w:rFonts w:ascii="Times New Roman" w:hAnsi="Times New Roman" w:cs="Times New Roman"/>
          <w:bCs/>
          <w:iCs/>
          <w:sz w:val="24"/>
          <w:szCs w:val="24"/>
        </w:rPr>
        <w:t>. These resources can take the tangible form such as capital, access to capital and location (among others) or intangible form such as knowledge, skills and reputation, entrepreneu</w:t>
      </w:r>
      <w:r w:rsidR="00326B11" w:rsidRPr="0080119E">
        <w:rPr>
          <w:rFonts w:ascii="Times New Roman" w:hAnsi="Times New Roman" w:cs="Times New Roman"/>
          <w:bCs/>
          <w:iCs/>
          <w:sz w:val="24"/>
          <w:szCs w:val="24"/>
        </w:rPr>
        <w:t>rial orientation (</w:t>
      </w:r>
      <w:commentRangeStart w:id="63"/>
      <w:r w:rsidR="00326B11" w:rsidRPr="0080119E">
        <w:rPr>
          <w:rFonts w:ascii="Times New Roman" w:hAnsi="Times New Roman" w:cs="Times New Roman"/>
          <w:bCs/>
          <w:iCs/>
          <w:sz w:val="24"/>
          <w:szCs w:val="24"/>
        </w:rPr>
        <w:t xml:space="preserve">Runyan </w:t>
      </w:r>
      <w:r w:rsidR="00326B11" w:rsidRPr="0080119E">
        <w:rPr>
          <w:rFonts w:ascii="Times New Roman" w:hAnsi="Times New Roman" w:cs="Times New Roman"/>
          <w:bCs/>
          <w:i/>
          <w:iCs/>
          <w:sz w:val="24"/>
          <w:szCs w:val="24"/>
        </w:rPr>
        <w:t>et al.,</w:t>
      </w:r>
      <w:r w:rsidR="00326B11" w:rsidRPr="0080119E">
        <w:rPr>
          <w:rFonts w:ascii="Times New Roman" w:hAnsi="Times New Roman" w:cs="Times New Roman"/>
          <w:bCs/>
          <w:iCs/>
          <w:sz w:val="24"/>
          <w:szCs w:val="24"/>
        </w:rPr>
        <w:t xml:space="preserve"> 2006)</w:t>
      </w:r>
      <w:r w:rsidRPr="0080119E">
        <w:rPr>
          <w:rFonts w:ascii="Times New Roman" w:hAnsi="Times New Roman" w:cs="Times New Roman"/>
          <w:bCs/>
          <w:iCs/>
          <w:sz w:val="24"/>
          <w:szCs w:val="24"/>
        </w:rPr>
        <w:t xml:space="preserve">. </w:t>
      </w:r>
      <w:commentRangeEnd w:id="63"/>
      <w:r w:rsidR="000C317A">
        <w:rPr>
          <w:rStyle w:val="CommentReference"/>
        </w:rPr>
        <w:commentReference w:id="63"/>
      </w:r>
      <w:r w:rsidRPr="0080119E">
        <w:rPr>
          <w:rFonts w:ascii="Times New Roman" w:hAnsi="Times New Roman" w:cs="Times New Roman"/>
          <w:bCs/>
          <w:iCs/>
          <w:sz w:val="24"/>
          <w:szCs w:val="24"/>
        </w:rPr>
        <w:t xml:space="preserve">The argument is that when a business possesses these resources, it can be able to be better positioned for success and growth. Similarly, the superior performance of a firm is as a result of acquisition and exploitation of unique resources available to a business. </w:t>
      </w:r>
    </w:p>
    <w:p w14:paraId="62346DEE" w14:textId="61D5A8B5"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In order to provide more insight on the reso</w:t>
      </w:r>
      <w:r w:rsidR="00326B11" w:rsidRPr="0080119E">
        <w:rPr>
          <w:rFonts w:ascii="Times New Roman" w:hAnsi="Times New Roman" w:cs="Times New Roman"/>
          <w:bCs/>
          <w:iCs/>
          <w:sz w:val="24"/>
          <w:szCs w:val="24"/>
        </w:rPr>
        <w:t xml:space="preserve">urces, scholars like </w:t>
      </w:r>
      <w:proofErr w:type="spellStart"/>
      <w:r w:rsidR="00326B11" w:rsidRPr="0080119E">
        <w:rPr>
          <w:rFonts w:ascii="Times New Roman" w:hAnsi="Times New Roman" w:cs="Times New Roman"/>
          <w:bCs/>
          <w:iCs/>
          <w:sz w:val="24"/>
          <w:szCs w:val="24"/>
        </w:rPr>
        <w:t>Simpeh</w:t>
      </w:r>
      <w:proofErr w:type="spellEnd"/>
      <w:r w:rsidR="00326B11" w:rsidRPr="0080119E">
        <w:rPr>
          <w:rFonts w:ascii="Times New Roman" w:hAnsi="Times New Roman" w:cs="Times New Roman"/>
          <w:bCs/>
          <w:iCs/>
          <w:sz w:val="24"/>
          <w:szCs w:val="24"/>
        </w:rPr>
        <w:t xml:space="preserve"> (2011)</w:t>
      </w:r>
      <w:r w:rsidRPr="0080119E">
        <w:rPr>
          <w:rFonts w:ascii="Times New Roman" w:hAnsi="Times New Roman" w:cs="Times New Roman"/>
          <w:bCs/>
          <w:iCs/>
          <w:sz w:val="24"/>
          <w:szCs w:val="24"/>
        </w:rPr>
        <w:t xml:space="preserve"> have further divided the resources as comprising of three strands; financial capital, social capital and human capital. In relation to financial capital, Clausen </w:t>
      </w:r>
      <w:r w:rsidR="00326B11" w:rsidRPr="0080119E">
        <w:rPr>
          <w:rFonts w:ascii="Times New Roman" w:hAnsi="Times New Roman" w:cs="Times New Roman"/>
          <w:bCs/>
          <w:iCs/>
          <w:sz w:val="24"/>
          <w:szCs w:val="24"/>
        </w:rPr>
        <w:t>(2006)</w:t>
      </w:r>
      <w:r w:rsidRPr="0080119E">
        <w:rPr>
          <w:rFonts w:ascii="Times New Roman" w:hAnsi="Times New Roman" w:cs="Times New Roman"/>
          <w:bCs/>
          <w:iCs/>
          <w:sz w:val="24"/>
          <w:szCs w:val="24"/>
        </w:rPr>
        <w:t xml:space="preserve"> argues that when individuals have access to financial capital, new enterprises are formed and old ones grow. By implication this theory suggests that entrepreneurs with financial capital are more able to acquire resources to effectively exploit entrepreneurial opportunities, and set up a firm to do so. The theory also argues that human resource capital on the other hand comes from knowledge gained from education, training and experience and it has the potential to sustain and grow a business. The presence of human capital in a business increases its ability to identify an opportunity and exploit it to the advantage of the business. At the same time, the firm is also able to evaluate the potential resources which provide more benefit to the firm and enable success in the business </w:t>
      </w:r>
      <w:r w:rsidR="00326B11" w:rsidRPr="0080119E">
        <w:rPr>
          <w:rFonts w:ascii="Times New Roman" w:hAnsi="Times New Roman" w:cs="Times New Roman"/>
          <w:bCs/>
          <w:iCs/>
          <w:sz w:val="24"/>
          <w:szCs w:val="24"/>
        </w:rPr>
        <w:t>(</w:t>
      </w:r>
      <w:proofErr w:type="spellStart"/>
      <w:r w:rsidR="00326B11" w:rsidRPr="0080119E">
        <w:rPr>
          <w:rFonts w:ascii="Times New Roman" w:hAnsi="Times New Roman" w:cs="Times New Roman"/>
          <w:bCs/>
          <w:iCs/>
          <w:sz w:val="24"/>
          <w:szCs w:val="24"/>
        </w:rPr>
        <w:t>Kozlenkova</w:t>
      </w:r>
      <w:proofErr w:type="spellEnd"/>
      <w:r w:rsidR="00326B11" w:rsidRPr="0080119E">
        <w:rPr>
          <w:rFonts w:ascii="Times New Roman" w:hAnsi="Times New Roman" w:cs="Times New Roman"/>
          <w:bCs/>
          <w:iCs/>
          <w:sz w:val="24"/>
          <w:szCs w:val="24"/>
        </w:rPr>
        <w:t xml:space="preserve"> </w:t>
      </w:r>
      <w:r w:rsidR="00326B11" w:rsidRPr="0080119E">
        <w:rPr>
          <w:rFonts w:ascii="Times New Roman" w:hAnsi="Times New Roman" w:cs="Times New Roman"/>
          <w:bCs/>
          <w:i/>
          <w:iCs/>
          <w:sz w:val="24"/>
          <w:szCs w:val="24"/>
        </w:rPr>
        <w:t>et al.,</w:t>
      </w:r>
      <w:r w:rsidR="00326B11" w:rsidRPr="0080119E">
        <w:rPr>
          <w:rFonts w:ascii="Times New Roman" w:hAnsi="Times New Roman" w:cs="Times New Roman"/>
          <w:bCs/>
          <w:iCs/>
          <w:sz w:val="24"/>
          <w:szCs w:val="24"/>
        </w:rPr>
        <w:t xml:space="preserve"> 2014). </w:t>
      </w:r>
      <w:r w:rsidRPr="0080119E">
        <w:rPr>
          <w:rFonts w:ascii="Times New Roman" w:hAnsi="Times New Roman" w:cs="Times New Roman"/>
          <w:bCs/>
          <w:iCs/>
          <w:sz w:val="24"/>
          <w:szCs w:val="24"/>
        </w:rPr>
        <w:t xml:space="preserve">When it comes to the social capital, Yetim </w:t>
      </w:r>
      <w:r w:rsidR="00326B11" w:rsidRPr="0080119E">
        <w:rPr>
          <w:rFonts w:ascii="Times New Roman" w:hAnsi="Times New Roman" w:cs="Times New Roman"/>
          <w:bCs/>
          <w:iCs/>
          <w:sz w:val="24"/>
          <w:szCs w:val="24"/>
        </w:rPr>
        <w:t>(2008)</w:t>
      </w:r>
      <w:r w:rsidRPr="0080119E">
        <w:rPr>
          <w:rFonts w:ascii="Times New Roman" w:hAnsi="Times New Roman" w:cs="Times New Roman"/>
          <w:bCs/>
          <w:iCs/>
          <w:sz w:val="24"/>
          <w:szCs w:val="24"/>
        </w:rPr>
        <w:t xml:space="preserve"> has defined social capital as relating to the network of establishing family, relatives, peers, and community, which can create strong relationships to </w:t>
      </w:r>
      <w:r w:rsidRPr="0080119E">
        <w:rPr>
          <w:rFonts w:ascii="Times New Roman" w:hAnsi="Times New Roman" w:cs="Times New Roman"/>
          <w:bCs/>
          <w:iCs/>
          <w:sz w:val="24"/>
          <w:szCs w:val="24"/>
        </w:rPr>
        <w:lastRenderedPageBreak/>
        <w:t xml:space="preserve">propel female entrepreneurs to survival and ultimately success. Through these relationships, the women have been able to access support that is needed for their businesses and use the support to start and or grow a business </w:t>
      </w:r>
      <w:r w:rsidR="00326B11" w:rsidRPr="0080119E">
        <w:rPr>
          <w:rFonts w:ascii="Times New Roman" w:hAnsi="Times New Roman" w:cs="Times New Roman"/>
          <w:bCs/>
          <w:iCs/>
          <w:sz w:val="24"/>
          <w:szCs w:val="24"/>
        </w:rPr>
        <w:t xml:space="preserve">(Shane and </w:t>
      </w:r>
      <w:proofErr w:type="spellStart"/>
      <w:r w:rsidR="00326B11" w:rsidRPr="0080119E">
        <w:rPr>
          <w:rFonts w:ascii="Times New Roman" w:hAnsi="Times New Roman" w:cs="Times New Roman"/>
          <w:bCs/>
          <w:iCs/>
          <w:sz w:val="24"/>
          <w:szCs w:val="24"/>
        </w:rPr>
        <w:t>Eckchardt</w:t>
      </w:r>
      <w:proofErr w:type="spellEnd"/>
      <w:r w:rsidR="00326B11" w:rsidRPr="0080119E">
        <w:rPr>
          <w:rFonts w:ascii="Times New Roman" w:hAnsi="Times New Roman" w:cs="Times New Roman"/>
          <w:bCs/>
          <w:iCs/>
          <w:sz w:val="24"/>
          <w:szCs w:val="24"/>
        </w:rPr>
        <w:t>, 200</w:t>
      </w:r>
      <w:r w:rsidR="00C74E0B">
        <w:rPr>
          <w:rFonts w:ascii="Times New Roman" w:hAnsi="Times New Roman" w:cs="Times New Roman"/>
          <w:bCs/>
          <w:iCs/>
          <w:sz w:val="24"/>
          <w:szCs w:val="24"/>
        </w:rPr>
        <w:t xml:space="preserve">, </w:t>
      </w:r>
      <w:proofErr w:type="spellStart"/>
      <w:r w:rsidR="00C74E0B">
        <w:rPr>
          <w:rFonts w:ascii="Times New Roman" w:hAnsi="Times New Roman" w:cs="Times New Roman"/>
          <w:bCs/>
          <w:sz w:val="24"/>
          <w:szCs w:val="24"/>
        </w:rPr>
        <w:t>Siamabele</w:t>
      </w:r>
      <w:proofErr w:type="spellEnd"/>
      <w:r w:rsidR="00C74E0B">
        <w:rPr>
          <w:rFonts w:ascii="Times New Roman" w:hAnsi="Times New Roman" w:cs="Times New Roman"/>
          <w:bCs/>
          <w:sz w:val="24"/>
          <w:szCs w:val="24"/>
        </w:rPr>
        <w:t>, 2020</w:t>
      </w:r>
      <w:r w:rsidR="00326B11" w:rsidRPr="0080119E">
        <w:rPr>
          <w:rFonts w:ascii="Times New Roman" w:hAnsi="Times New Roman" w:cs="Times New Roman"/>
          <w:bCs/>
          <w:iCs/>
          <w:sz w:val="24"/>
          <w:szCs w:val="24"/>
        </w:rPr>
        <w:t>).</w:t>
      </w:r>
    </w:p>
    <w:p w14:paraId="106A3714" w14:textId="77777777"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Corresponding to this theory, the success and growth of women owned enterprises in the informal sector lies in the access to resources. Through access to financial resources women entrepreneurs can be able to procure what is needed for their businesses which can ensure successful running of the enterprise. However, in most instances, women entrepreneurs in the informal sector are sidelined and face challenges in accessing the needed resources and as a result require support from the government and other stakeholders. Through the support to their business, women can access the required financial resources through business loans, cash or grants that allow them to purchase various requirements for their business and grow their businesses. </w:t>
      </w:r>
    </w:p>
    <w:p w14:paraId="55CFB828" w14:textId="36FAD548"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Equally important to the success of women entrepreneurs in the informal sector is the social capital which involves connections with other people that they know within their social settings and communities. Connections through the various networks puts the women in a better position to access resources required for their businesses. The social resources among women entrepreneurs can also be a source of market identification and idea sharing among women entrepreneurs. Through the social connections, sometimes the women can also get hands on help to run their business. Putting into perspective the gender roles that women also tend to have in their homes and communities, it is essential that women entrepreneurs in the informal sector through the social ties access instrumental support to run their businesses. Usman </w:t>
      </w:r>
      <w:r w:rsidRPr="0080119E">
        <w:rPr>
          <w:rFonts w:ascii="Times New Roman" w:hAnsi="Times New Roman" w:cs="Times New Roman"/>
          <w:bCs/>
          <w:i/>
          <w:iCs/>
          <w:sz w:val="24"/>
          <w:szCs w:val="24"/>
        </w:rPr>
        <w:t>et al</w:t>
      </w:r>
      <w:r w:rsidR="001779CB" w:rsidRPr="0080119E">
        <w:rPr>
          <w:rFonts w:ascii="Times New Roman" w:hAnsi="Times New Roman" w:cs="Times New Roman"/>
          <w:bCs/>
          <w:i/>
          <w:iCs/>
          <w:sz w:val="24"/>
          <w:szCs w:val="24"/>
        </w:rPr>
        <w:t>.,</w:t>
      </w:r>
      <w:r w:rsidRPr="0080119E">
        <w:rPr>
          <w:rFonts w:ascii="Times New Roman" w:hAnsi="Times New Roman" w:cs="Times New Roman"/>
          <w:bCs/>
          <w:iCs/>
          <w:sz w:val="24"/>
          <w:szCs w:val="24"/>
        </w:rPr>
        <w:t xml:space="preserve"> (2021) defines instrumental support as a type of social support that is practical and direct and given to others in order to help the person overcome their difficulties. The nature of the different roles that the women undertaken means that they may not always be available to trade at their stands and may need the help someone from their social circles to step in and provide support</w:t>
      </w:r>
      <w:r w:rsidR="003039CD">
        <w:rPr>
          <w:rFonts w:ascii="Times New Roman" w:hAnsi="Times New Roman" w:cs="Times New Roman"/>
          <w:bCs/>
          <w:iCs/>
          <w:sz w:val="24"/>
          <w:szCs w:val="24"/>
        </w:rPr>
        <w:t xml:space="preserve"> (</w:t>
      </w:r>
      <w:proofErr w:type="spellStart"/>
      <w:r w:rsidR="003039CD">
        <w:rPr>
          <w:rFonts w:ascii="Times New Roman" w:hAnsi="Times New Roman" w:cs="Times New Roman"/>
          <w:bCs/>
          <w:iCs/>
          <w:sz w:val="24"/>
          <w:szCs w:val="24"/>
        </w:rPr>
        <w:t>Siamabele</w:t>
      </w:r>
      <w:proofErr w:type="spellEnd"/>
      <w:r w:rsidR="003039CD">
        <w:rPr>
          <w:rFonts w:ascii="Times New Roman" w:hAnsi="Times New Roman" w:cs="Times New Roman"/>
          <w:bCs/>
          <w:iCs/>
          <w:sz w:val="24"/>
          <w:szCs w:val="24"/>
        </w:rPr>
        <w:t xml:space="preserve"> and Phiri, 2021)</w:t>
      </w:r>
      <w:r w:rsidRPr="0080119E">
        <w:rPr>
          <w:rFonts w:ascii="Times New Roman" w:hAnsi="Times New Roman" w:cs="Times New Roman"/>
          <w:bCs/>
          <w:iCs/>
          <w:sz w:val="24"/>
          <w:szCs w:val="24"/>
        </w:rPr>
        <w:t>.</w:t>
      </w:r>
    </w:p>
    <w:p w14:paraId="7252F51F" w14:textId="34665C4A" w:rsidR="00120ED3" w:rsidRDefault="00861BDC"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Moreover, </w:t>
      </w:r>
      <w:r w:rsidR="00166D63" w:rsidRPr="0080119E">
        <w:rPr>
          <w:rFonts w:ascii="Times New Roman" w:hAnsi="Times New Roman" w:cs="Times New Roman"/>
          <w:bCs/>
          <w:iCs/>
          <w:sz w:val="24"/>
          <w:szCs w:val="24"/>
        </w:rPr>
        <w:t xml:space="preserve">another form of resource is the human capital which among other things relates to experience, education, business know how and skills. Women entrepreneurs in the informal sector require access to human resource in the form of skills training, mentorship as well as business training and this can be crucial in increasing the women capability to identify and exploit opportunities that are beneficial for their business sustenance, success and growth. Also, the </w:t>
      </w:r>
      <w:r w:rsidR="00166D63" w:rsidRPr="0080119E">
        <w:rPr>
          <w:rFonts w:ascii="Times New Roman" w:hAnsi="Times New Roman" w:cs="Times New Roman"/>
          <w:bCs/>
          <w:iCs/>
          <w:sz w:val="24"/>
          <w:szCs w:val="24"/>
        </w:rPr>
        <w:lastRenderedPageBreak/>
        <w:t>women can be better equipped to make sound and informed business decisions that can have positive effects on their businesses.</w:t>
      </w:r>
    </w:p>
    <w:p w14:paraId="1D6A427B" w14:textId="77777777" w:rsidR="00120ED3" w:rsidRPr="0080119E" w:rsidRDefault="00120ED3" w:rsidP="00AC72A6">
      <w:pPr>
        <w:spacing w:line="360" w:lineRule="auto"/>
        <w:jc w:val="both"/>
        <w:rPr>
          <w:rFonts w:ascii="Times New Roman" w:hAnsi="Times New Roman" w:cs="Times New Roman"/>
          <w:bCs/>
          <w:iCs/>
          <w:sz w:val="24"/>
          <w:szCs w:val="24"/>
        </w:rPr>
      </w:pPr>
    </w:p>
    <w:bookmarkEnd w:id="60"/>
    <w:p w14:paraId="34D347E6" w14:textId="77777777" w:rsidR="00536354" w:rsidRPr="0080119E" w:rsidRDefault="00536354" w:rsidP="00AC72A6">
      <w:pPr>
        <w:pStyle w:val="ListParagraph"/>
        <w:numPr>
          <w:ilvl w:val="0"/>
          <w:numId w:val="1"/>
        </w:num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RESULTS </w:t>
      </w:r>
    </w:p>
    <w:p w14:paraId="287A1C52" w14:textId="77777777" w:rsidR="00536354" w:rsidRPr="0080119E" w:rsidRDefault="00536354" w:rsidP="00AC72A6">
      <w:pPr>
        <w:pStyle w:val="ListParagraph"/>
        <w:numPr>
          <w:ilvl w:val="1"/>
          <w:numId w:val="1"/>
        </w:numPr>
        <w:spacing w:line="360" w:lineRule="auto"/>
        <w:jc w:val="both"/>
        <w:rPr>
          <w:rFonts w:ascii="Times New Roman" w:hAnsi="Times New Roman" w:cs="Times New Roman"/>
          <w:b/>
          <w:bCs/>
          <w:sz w:val="24"/>
          <w:szCs w:val="24"/>
          <w:u w:val="single"/>
        </w:rPr>
      </w:pPr>
      <w:commentRangeStart w:id="64"/>
      <w:commentRangeStart w:id="65"/>
      <w:r w:rsidRPr="0080119E">
        <w:rPr>
          <w:rFonts w:ascii="Times New Roman" w:hAnsi="Times New Roman" w:cs="Times New Roman"/>
          <w:b/>
          <w:bCs/>
          <w:sz w:val="24"/>
          <w:szCs w:val="24"/>
        </w:rPr>
        <w:t>Socio-Demographic Profile of the Respondents</w:t>
      </w:r>
    </w:p>
    <w:p w14:paraId="29740350" w14:textId="3E5B689C" w:rsidR="008B4EA7" w:rsidRPr="0080119E" w:rsidRDefault="00536354" w:rsidP="00AC72A6">
      <w:pPr>
        <w:pBdr>
          <w:bottom w:val="single" w:sz="4" w:space="1" w:color="auto"/>
        </w:pBdr>
        <w:spacing w:line="360" w:lineRule="auto"/>
        <w:jc w:val="both"/>
        <w:rPr>
          <w:rFonts w:ascii="Times New Roman" w:hAnsi="Times New Roman" w:cs="Times New Roman"/>
          <w:sz w:val="24"/>
          <w:szCs w:val="24"/>
        </w:rPr>
      </w:pPr>
      <w:bookmarkStart w:id="66" w:name="_Hlk128400120"/>
      <w:r w:rsidRPr="0080119E">
        <w:rPr>
          <w:rFonts w:ascii="Times New Roman" w:hAnsi="Times New Roman" w:cs="Times New Roman"/>
          <w:sz w:val="24"/>
          <w:szCs w:val="24"/>
        </w:rPr>
        <w:t xml:space="preserve">In this section, descriptive statistics of the women entrepreneurs who </w:t>
      </w:r>
      <w:bookmarkEnd w:id="66"/>
      <w:r w:rsidRPr="0080119E">
        <w:rPr>
          <w:rFonts w:ascii="Times New Roman" w:hAnsi="Times New Roman" w:cs="Times New Roman"/>
          <w:sz w:val="24"/>
          <w:szCs w:val="24"/>
        </w:rPr>
        <w:t>responded to the quantitative survey are</w:t>
      </w:r>
      <w:r w:rsidR="00977024"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given. </w:t>
      </w:r>
      <w:r w:rsidR="00977024" w:rsidRPr="0080119E">
        <w:rPr>
          <w:rFonts w:ascii="Times New Roman" w:hAnsi="Times New Roman" w:cs="Times New Roman"/>
          <w:sz w:val="24"/>
          <w:szCs w:val="24"/>
        </w:rPr>
        <w:t>A</w:t>
      </w:r>
      <w:r w:rsidRPr="0080119E">
        <w:rPr>
          <w:rFonts w:ascii="Times New Roman" w:hAnsi="Times New Roman" w:cs="Times New Roman"/>
          <w:sz w:val="24"/>
          <w:szCs w:val="24"/>
        </w:rPr>
        <w:t xml:space="preserve"> total sample of </w:t>
      </w:r>
      <w:r w:rsidR="00977024" w:rsidRPr="0080119E">
        <w:rPr>
          <w:rFonts w:ascii="Times New Roman" w:hAnsi="Times New Roman" w:cs="Times New Roman"/>
          <w:sz w:val="24"/>
          <w:szCs w:val="24"/>
        </w:rPr>
        <w:t xml:space="preserve">60 </w:t>
      </w:r>
      <w:r w:rsidRPr="0080119E">
        <w:rPr>
          <w:rFonts w:ascii="Times New Roman" w:hAnsi="Times New Roman" w:cs="Times New Roman"/>
          <w:sz w:val="24"/>
          <w:szCs w:val="24"/>
        </w:rPr>
        <w:t>women participated in the survey</w:t>
      </w:r>
      <w:r w:rsidR="00977024" w:rsidRPr="0080119E">
        <w:rPr>
          <w:rFonts w:ascii="Times New Roman" w:hAnsi="Times New Roman" w:cs="Times New Roman"/>
          <w:sz w:val="24"/>
          <w:szCs w:val="24"/>
        </w:rPr>
        <w:t xml:space="preserve"> and were administered questionnaires. </w:t>
      </w:r>
    </w:p>
    <w:p w14:paraId="7EBFFF48" w14:textId="10D1B1E5" w:rsidR="00536354" w:rsidRPr="0080119E" w:rsidRDefault="00536354" w:rsidP="00AC72A6">
      <w:pPr>
        <w:pBdr>
          <w:bottom w:val="single" w:sz="4" w:space="1" w:color="auto"/>
        </w:pBdr>
        <w:spacing w:line="360" w:lineRule="auto"/>
        <w:jc w:val="center"/>
        <w:rPr>
          <w:rFonts w:ascii="Times New Roman" w:hAnsi="Times New Roman" w:cs="Times New Roman"/>
          <w:b/>
          <w:sz w:val="20"/>
          <w:szCs w:val="20"/>
        </w:rPr>
      </w:pPr>
      <w:r w:rsidRPr="0080119E">
        <w:rPr>
          <w:rFonts w:ascii="Times New Roman" w:hAnsi="Times New Roman" w:cs="Times New Roman"/>
          <w:b/>
          <w:sz w:val="20"/>
          <w:szCs w:val="20"/>
        </w:rPr>
        <w:t>Table 1 Socio-demographic profile of the respondents</w:t>
      </w:r>
    </w:p>
    <w:p w14:paraId="26B1615F" w14:textId="77777777" w:rsidR="00536354" w:rsidRPr="0080119E" w:rsidRDefault="00536354" w:rsidP="007E3BDB">
      <w:pPr>
        <w:pBdr>
          <w:bottom w:val="single" w:sz="12" w:space="1" w:color="auto"/>
        </w:pBdr>
        <w:spacing w:line="240" w:lineRule="auto"/>
        <w:jc w:val="both"/>
        <w:rPr>
          <w:rFonts w:ascii="Times New Roman" w:hAnsi="Times New Roman" w:cs="Times New Roman"/>
          <w:b/>
          <w:bCs/>
          <w:sz w:val="20"/>
          <w:szCs w:val="20"/>
        </w:rPr>
      </w:pPr>
      <w:r w:rsidRPr="0080119E">
        <w:rPr>
          <w:rFonts w:ascii="Times New Roman" w:hAnsi="Times New Roman" w:cs="Times New Roman"/>
          <w:sz w:val="20"/>
          <w:szCs w:val="20"/>
        </w:rPr>
        <w:t xml:space="preserve">                                                                          </w:t>
      </w:r>
      <w:r w:rsidRPr="0080119E">
        <w:rPr>
          <w:rFonts w:ascii="Times New Roman" w:hAnsi="Times New Roman" w:cs="Times New Roman"/>
          <w:b/>
          <w:bCs/>
          <w:sz w:val="20"/>
          <w:szCs w:val="20"/>
        </w:rPr>
        <w:t>Frequency                                                          Percentage</w:t>
      </w:r>
    </w:p>
    <w:p w14:paraId="7DF148DB" w14:textId="77777777" w:rsidR="00536354" w:rsidRPr="0080119E" w:rsidRDefault="00536354" w:rsidP="007E3BDB">
      <w:pPr>
        <w:spacing w:line="240"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t>Age</w:t>
      </w:r>
    </w:p>
    <w:p w14:paraId="2C850779"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19-29                                                                      11                                                                         18</w:t>
      </w:r>
    </w:p>
    <w:p w14:paraId="067C8800"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30-39                                                                      13                                                                         22</w:t>
      </w:r>
    </w:p>
    <w:p w14:paraId="727A0FB6"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40-49                                                                      13                                                                         22</w:t>
      </w:r>
    </w:p>
    <w:p w14:paraId="4FB99D4C"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50-59                                                                      21                                                                         35</w:t>
      </w:r>
    </w:p>
    <w:p w14:paraId="1ED440E8" w14:textId="77777777" w:rsidR="00536354" w:rsidRPr="0080119E" w:rsidRDefault="00536354" w:rsidP="007E3BDB">
      <w:pPr>
        <w:pBdr>
          <w:bottom w:val="single" w:sz="12" w:space="1" w:color="auto"/>
        </w:pBdr>
        <w:spacing w:line="240" w:lineRule="auto"/>
        <w:rPr>
          <w:rFonts w:ascii="Times New Roman" w:hAnsi="Times New Roman" w:cs="Times New Roman"/>
          <w:sz w:val="20"/>
          <w:szCs w:val="20"/>
        </w:rPr>
      </w:pPr>
      <w:r w:rsidRPr="0080119E">
        <w:rPr>
          <w:rFonts w:ascii="Times New Roman" w:hAnsi="Times New Roman" w:cs="Times New Roman"/>
          <w:sz w:val="20"/>
          <w:szCs w:val="20"/>
        </w:rPr>
        <w:t xml:space="preserve">60-65                                                                        2                                                                           3 </w:t>
      </w:r>
    </w:p>
    <w:p w14:paraId="4FCAC505" w14:textId="77777777" w:rsidR="00536354" w:rsidRPr="0080119E" w:rsidRDefault="00536354" w:rsidP="007E3BDB">
      <w:pPr>
        <w:pBdr>
          <w:bottom w:val="single" w:sz="12" w:space="1" w:color="auto"/>
        </w:pBdr>
        <w:spacing w:line="240" w:lineRule="auto"/>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30F52842"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b/>
          <w:bCs/>
          <w:sz w:val="20"/>
          <w:szCs w:val="20"/>
        </w:rPr>
        <w:t xml:space="preserve">Education attainment                                          </w:t>
      </w:r>
    </w:p>
    <w:p w14:paraId="481644D7"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No formal education                                                  5</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8</w:t>
      </w:r>
    </w:p>
    <w:p w14:paraId="195BD648"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Primary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35</w:t>
      </w:r>
    </w:p>
    <w:p w14:paraId="73384A64"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Junior Secondary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20</w:t>
      </w:r>
    </w:p>
    <w:p w14:paraId="518ACE0C"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Senior Secondary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35</w:t>
      </w:r>
    </w:p>
    <w:p w14:paraId="550F759B"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Tertiary</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w:t>
      </w:r>
    </w:p>
    <w:p w14:paraId="4D1F8D94"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4E87518A" w14:textId="77777777" w:rsidR="00536354" w:rsidRPr="0080119E" w:rsidRDefault="00536354" w:rsidP="00AC72A6">
      <w:pPr>
        <w:pStyle w:val="ListParagraph"/>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Marital Status</w:t>
      </w:r>
    </w:p>
    <w:p w14:paraId="384FEEC1"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Single </w:t>
      </w:r>
      <w:r w:rsidRPr="0080119E">
        <w:rPr>
          <w:rFonts w:ascii="Times New Roman" w:hAnsi="Times New Roman" w:cs="Times New Roman"/>
          <w:sz w:val="20"/>
          <w:szCs w:val="20"/>
        </w:rPr>
        <w:tab/>
        <w:t xml:space="preserve">                                              </w:t>
      </w:r>
      <w:r w:rsidRPr="0080119E">
        <w:rPr>
          <w:rFonts w:ascii="Times New Roman" w:hAnsi="Times New Roman" w:cs="Times New Roman"/>
          <w:sz w:val="20"/>
          <w:szCs w:val="20"/>
        </w:rPr>
        <w:tab/>
        <w:t xml:space="preserve">           10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17</w:t>
      </w:r>
    </w:p>
    <w:p w14:paraId="6D8730DC"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Married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27</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45</w:t>
      </w:r>
    </w:p>
    <w:p w14:paraId="766A6473"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Widowed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20</w:t>
      </w:r>
    </w:p>
    <w:p w14:paraId="6A9C8BC8"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Separated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w:t>
      </w:r>
    </w:p>
    <w:p w14:paraId="12AB692D"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Divorced</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9</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15</w:t>
      </w:r>
    </w:p>
    <w:p w14:paraId="54EE9DF1"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73E7BEE6" w14:textId="6CE641FC" w:rsidR="008B4EA7" w:rsidRPr="0080119E" w:rsidRDefault="008B4EA7" w:rsidP="007E3BDB">
      <w:pPr>
        <w:spacing w:line="240"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lastRenderedPageBreak/>
        <w:t>Type of business activities</w:t>
      </w:r>
    </w:p>
    <w:p w14:paraId="587E5522" w14:textId="247DAD93"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Perishables</w:t>
      </w:r>
      <w:r w:rsidR="00486F4A" w:rsidRPr="0080119E">
        <w:rPr>
          <w:rFonts w:ascii="Times New Roman" w:hAnsi="Times New Roman" w:cs="Times New Roman"/>
          <w:sz w:val="20"/>
          <w:szCs w:val="20"/>
        </w:rPr>
        <w:t xml:space="preserve">                                                                 33</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w:t>
      </w:r>
      <w:r w:rsidR="00486F4A" w:rsidRPr="0080119E">
        <w:rPr>
          <w:rFonts w:ascii="Times New Roman" w:hAnsi="Times New Roman" w:cs="Times New Roman"/>
          <w:sz w:val="20"/>
          <w:szCs w:val="20"/>
        </w:rPr>
        <w:tab/>
        <w:t xml:space="preserve">             55</w:t>
      </w:r>
    </w:p>
    <w:p w14:paraId="4E954F54" w14:textId="09C5A0C8"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Clothes and footwear</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11</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1</w:t>
      </w:r>
      <w:r w:rsidR="00AC5AEF" w:rsidRPr="0080119E">
        <w:rPr>
          <w:rFonts w:ascii="Times New Roman" w:hAnsi="Times New Roman" w:cs="Times New Roman"/>
          <w:sz w:val="20"/>
          <w:szCs w:val="20"/>
        </w:rPr>
        <w:t>9</w:t>
      </w:r>
    </w:p>
    <w:p w14:paraId="53FF32BA" w14:textId="7208315B"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Restaurant</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7</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12</w:t>
      </w:r>
    </w:p>
    <w:p w14:paraId="69CDE2D9" w14:textId="7C4EB1CE"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Hair saloon</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3</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5</w:t>
      </w:r>
    </w:p>
    <w:p w14:paraId="5C0E5A94" w14:textId="5DEA3060"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Tailoring</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2</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3</w:t>
      </w:r>
    </w:p>
    <w:p w14:paraId="0F0C34BF" w14:textId="75BA7CA9"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Kitchen utensils</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2</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3</w:t>
      </w:r>
    </w:p>
    <w:p w14:paraId="232F1847" w14:textId="6C03F244"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Groceries</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2</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3</w:t>
      </w:r>
    </w:p>
    <w:p w14:paraId="20280400" w14:textId="698F4B2F" w:rsidR="008B4EA7" w:rsidRPr="0080119E" w:rsidRDefault="008B4EA7" w:rsidP="007E3BDB">
      <w:pPr>
        <w:pBdr>
          <w:bottom w:val="single" w:sz="12" w:space="1" w:color="auto"/>
        </w:pBdr>
        <w:spacing w:line="240" w:lineRule="auto"/>
        <w:jc w:val="both"/>
        <w:rPr>
          <w:rFonts w:ascii="Times New Roman" w:eastAsia="Times New Roman" w:hAnsi="Times New Roman" w:cs="Times New Roman"/>
          <w:b/>
          <w:bCs/>
          <w:sz w:val="20"/>
          <w:szCs w:val="20"/>
        </w:rPr>
      </w:pPr>
      <w:r w:rsidRPr="0080119E">
        <w:rPr>
          <w:rFonts w:ascii="Times New Roman" w:eastAsia="Times New Roman" w:hAnsi="Times New Roman" w:cs="Times New Roman"/>
          <w:b/>
          <w:bCs/>
          <w:sz w:val="20"/>
          <w:szCs w:val="20"/>
        </w:rPr>
        <w:t xml:space="preserve">Total      </w:t>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t xml:space="preserve">           60                                                                    100</w:t>
      </w:r>
    </w:p>
    <w:p w14:paraId="612E0209" w14:textId="0B41BC76" w:rsidR="00536354" w:rsidRPr="0080119E" w:rsidRDefault="00536354" w:rsidP="007E3BDB">
      <w:pPr>
        <w:spacing w:line="276"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t xml:space="preserve">Years in business </w:t>
      </w:r>
    </w:p>
    <w:p w14:paraId="3D110B28"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bookmarkStart w:id="67" w:name="_Hlk127952433"/>
      <w:r w:rsidRPr="0080119E">
        <w:rPr>
          <w:rFonts w:ascii="Times New Roman" w:hAnsi="Times New Roman" w:cs="Times New Roman"/>
          <w:sz w:val="20"/>
          <w:szCs w:val="20"/>
        </w:rPr>
        <w:t>More than 10 years</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25</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42</w:t>
      </w:r>
    </w:p>
    <w:p w14:paraId="51E5C8FC"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5 to10 years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10</w:t>
      </w:r>
    </w:p>
    <w:p w14:paraId="775C4203"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1 to 5 years</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23</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38</w:t>
      </w:r>
    </w:p>
    <w:bookmarkEnd w:id="67"/>
    <w:p w14:paraId="295D5E75" w14:textId="77777777" w:rsidR="00536354" w:rsidRPr="0080119E" w:rsidRDefault="00536354" w:rsidP="007E3BDB">
      <w:pPr>
        <w:pStyle w:val="ListParagraph"/>
        <w:pBdr>
          <w:bottom w:val="single" w:sz="12" w:space="1" w:color="auto"/>
        </w:pBdr>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Less than 1 year</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10</w:t>
      </w:r>
    </w:p>
    <w:p w14:paraId="7DFD8199" w14:textId="77777777" w:rsidR="00536354" w:rsidRPr="0080119E" w:rsidRDefault="00536354" w:rsidP="007E3BDB">
      <w:pPr>
        <w:pStyle w:val="ListParagraph"/>
        <w:pBdr>
          <w:bottom w:val="single" w:sz="12" w:space="1" w:color="auto"/>
        </w:pBdr>
        <w:spacing w:line="276"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0161B549" w14:textId="77777777" w:rsidR="00536354" w:rsidRPr="0080119E" w:rsidRDefault="00536354" w:rsidP="00AC72A6">
      <w:pPr>
        <w:pStyle w:val="ListParagraph"/>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 xml:space="preserve">Business training </w:t>
      </w:r>
    </w:p>
    <w:p w14:paraId="1C7457CF"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Attended business training</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7</w:t>
      </w:r>
    </w:p>
    <w:p w14:paraId="36597312"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No business training</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56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93</w:t>
      </w:r>
    </w:p>
    <w:p w14:paraId="20A05AD6"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21262129" w14:textId="6E8329FF" w:rsidR="00E42CD5" w:rsidRDefault="00E42CD5" w:rsidP="00E42CD5">
      <w:pPr>
        <w:pStyle w:val="ListParagraph"/>
        <w:tabs>
          <w:tab w:val="left" w:pos="415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4ED2E0FC" w14:textId="76A032A8" w:rsidR="00E42CD5" w:rsidRPr="00D3412F" w:rsidRDefault="00D3412F" w:rsidP="00E42CD5">
      <w:pPr>
        <w:pStyle w:val="ListParagraph"/>
        <w:spacing w:line="360" w:lineRule="auto"/>
        <w:ind w:left="0"/>
        <w:jc w:val="both"/>
        <w:rPr>
          <w:rFonts w:ascii="Times New Roman" w:hAnsi="Times New Roman" w:cs="Times New Roman"/>
          <w:b/>
          <w:bCs/>
          <w:sz w:val="24"/>
          <w:szCs w:val="24"/>
        </w:rPr>
      </w:pPr>
      <w:r w:rsidRPr="00D3412F">
        <w:rPr>
          <w:rFonts w:ascii="Times New Roman" w:hAnsi="Times New Roman" w:cs="Times New Roman"/>
          <w:bCs/>
          <w:sz w:val="24"/>
          <w:szCs w:val="24"/>
        </w:rPr>
        <w:t>The above table shows that the</w:t>
      </w:r>
      <w:r>
        <w:rPr>
          <w:rFonts w:ascii="Times New Roman" w:hAnsi="Times New Roman" w:cs="Times New Roman"/>
          <w:bCs/>
          <w:sz w:val="24"/>
          <w:szCs w:val="24"/>
        </w:rPr>
        <w:t xml:space="preserve"> majority</w:t>
      </w:r>
      <w:r w:rsidRPr="00D3412F">
        <w:rPr>
          <w:rFonts w:ascii="Times New Roman" w:hAnsi="Times New Roman" w:cs="Times New Roman"/>
          <w:bCs/>
          <w:sz w:val="24"/>
          <w:szCs w:val="24"/>
        </w:rPr>
        <w:t xml:space="preserve"> sampled population</w:t>
      </w:r>
      <w:r>
        <w:rPr>
          <w:rFonts w:ascii="Times New Roman" w:hAnsi="Times New Roman" w:cs="Times New Roman"/>
          <w:bCs/>
          <w:sz w:val="24"/>
          <w:szCs w:val="24"/>
        </w:rPr>
        <w:t xml:space="preserve"> ranged between the </w:t>
      </w:r>
      <w:r w:rsidR="004D614E">
        <w:rPr>
          <w:rFonts w:ascii="Times New Roman" w:hAnsi="Times New Roman" w:cs="Times New Roman"/>
          <w:bCs/>
          <w:sz w:val="24"/>
          <w:szCs w:val="24"/>
        </w:rPr>
        <w:t>ages</w:t>
      </w:r>
      <w:r>
        <w:rPr>
          <w:rFonts w:ascii="Times New Roman" w:hAnsi="Times New Roman" w:cs="Times New Roman"/>
          <w:bCs/>
          <w:sz w:val="24"/>
          <w:szCs w:val="24"/>
        </w:rPr>
        <w:t xml:space="preserve"> of </w:t>
      </w:r>
      <w:r w:rsidRPr="00D3412F">
        <w:rPr>
          <w:rFonts w:ascii="Times New Roman" w:hAnsi="Times New Roman" w:cs="Times New Roman"/>
          <w:bCs/>
          <w:sz w:val="24"/>
          <w:szCs w:val="24"/>
        </w:rPr>
        <w:t>50-59</w:t>
      </w:r>
      <w:r w:rsidR="004D614E">
        <w:rPr>
          <w:rFonts w:ascii="Times New Roman" w:hAnsi="Times New Roman" w:cs="Times New Roman"/>
          <w:bCs/>
          <w:sz w:val="24"/>
          <w:szCs w:val="24"/>
        </w:rPr>
        <w:t xml:space="preserve"> with a primary level as the </w:t>
      </w:r>
      <w:r>
        <w:rPr>
          <w:rFonts w:ascii="Times New Roman" w:hAnsi="Times New Roman" w:cs="Times New Roman"/>
          <w:bCs/>
          <w:sz w:val="24"/>
          <w:szCs w:val="24"/>
        </w:rPr>
        <w:t xml:space="preserve">highest </w:t>
      </w:r>
      <w:r w:rsidR="004D614E">
        <w:rPr>
          <w:rFonts w:ascii="Times New Roman" w:hAnsi="Times New Roman" w:cs="Times New Roman"/>
          <w:bCs/>
          <w:sz w:val="24"/>
          <w:szCs w:val="24"/>
        </w:rPr>
        <w:t>attained education. In addition, majority (45%) of the informal women traders at the market are married and have been trading at the market for more than 10 years. In as far as the type of businesses that the women entrepreneurs are into, majority of the women</w:t>
      </w:r>
      <w:r w:rsidR="00E339FD">
        <w:rPr>
          <w:rFonts w:ascii="Times New Roman" w:hAnsi="Times New Roman" w:cs="Times New Roman"/>
          <w:bCs/>
          <w:sz w:val="24"/>
          <w:szCs w:val="24"/>
        </w:rPr>
        <w:t xml:space="preserve"> (55%)</w:t>
      </w:r>
      <w:r w:rsidR="004D614E">
        <w:rPr>
          <w:rFonts w:ascii="Times New Roman" w:hAnsi="Times New Roman" w:cs="Times New Roman"/>
          <w:bCs/>
          <w:sz w:val="24"/>
          <w:szCs w:val="24"/>
        </w:rPr>
        <w:t xml:space="preserve"> are trading in perishable goods such as vegetables, fruits fresh and dry meats, fish and legumes</w:t>
      </w:r>
      <w:r w:rsidR="00C74E0B">
        <w:rPr>
          <w:rFonts w:ascii="Times New Roman" w:hAnsi="Times New Roman" w:cs="Times New Roman"/>
          <w:bCs/>
          <w:sz w:val="24"/>
          <w:szCs w:val="24"/>
        </w:rPr>
        <w:t>.</w:t>
      </w:r>
      <w:commentRangeEnd w:id="64"/>
      <w:r w:rsidR="00CF34C1">
        <w:rPr>
          <w:rStyle w:val="CommentReference"/>
        </w:rPr>
        <w:commentReference w:id="64"/>
      </w:r>
      <w:commentRangeEnd w:id="65"/>
      <w:r w:rsidR="00CF34C1">
        <w:rPr>
          <w:rStyle w:val="CommentReference"/>
        </w:rPr>
        <w:commentReference w:id="65"/>
      </w:r>
    </w:p>
    <w:p w14:paraId="48033917" w14:textId="526BC301" w:rsidR="00536354" w:rsidRPr="0080119E" w:rsidRDefault="00536354"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4.2 Nature </w:t>
      </w:r>
      <w:r w:rsidR="00BA700A">
        <w:rPr>
          <w:rFonts w:ascii="Times New Roman" w:hAnsi="Times New Roman" w:cs="Times New Roman"/>
          <w:b/>
          <w:bCs/>
          <w:sz w:val="24"/>
          <w:szCs w:val="24"/>
        </w:rPr>
        <w:t>o</w:t>
      </w:r>
      <w:r w:rsidRPr="0080119E">
        <w:rPr>
          <w:rFonts w:ascii="Times New Roman" w:hAnsi="Times New Roman" w:cs="Times New Roman"/>
          <w:b/>
          <w:bCs/>
          <w:sz w:val="24"/>
          <w:szCs w:val="24"/>
        </w:rPr>
        <w:t xml:space="preserve">f </w:t>
      </w:r>
      <w:r w:rsidR="00652CD3" w:rsidRPr="0080119E">
        <w:rPr>
          <w:rFonts w:ascii="Times New Roman" w:hAnsi="Times New Roman" w:cs="Times New Roman"/>
          <w:b/>
          <w:bCs/>
          <w:sz w:val="24"/>
          <w:szCs w:val="24"/>
        </w:rPr>
        <w:t>Support</w:t>
      </w:r>
      <w:r w:rsidRPr="0080119E">
        <w:rPr>
          <w:rFonts w:ascii="Times New Roman" w:hAnsi="Times New Roman" w:cs="Times New Roman"/>
          <w:b/>
          <w:bCs/>
          <w:sz w:val="24"/>
          <w:szCs w:val="24"/>
        </w:rPr>
        <w:t xml:space="preserve"> to </w:t>
      </w:r>
      <w:r w:rsidR="0064376F">
        <w:rPr>
          <w:rFonts w:ascii="Times New Roman" w:hAnsi="Times New Roman" w:cs="Times New Roman"/>
          <w:b/>
          <w:bCs/>
          <w:sz w:val="24"/>
          <w:szCs w:val="24"/>
        </w:rPr>
        <w:t>Informal Women Entrepreneurs</w:t>
      </w:r>
      <w:r w:rsidRPr="0080119E">
        <w:rPr>
          <w:rFonts w:ascii="Times New Roman" w:hAnsi="Times New Roman" w:cs="Times New Roman"/>
          <w:b/>
          <w:bCs/>
          <w:sz w:val="24"/>
          <w:szCs w:val="24"/>
        </w:rPr>
        <w:t xml:space="preserve"> </w:t>
      </w:r>
    </w:p>
    <w:p w14:paraId="3EB2059E" w14:textId="433D99DA" w:rsidR="00536354" w:rsidRPr="0080119E" w:rsidRDefault="00536354" w:rsidP="00AC72A6">
      <w:pPr>
        <w:spacing w:line="360" w:lineRule="auto"/>
        <w:jc w:val="both"/>
        <w:rPr>
          <w:rFonts w:ascii="Times New Roman" w:hAnsi="Times New Roman" w:cs="Times New Roman"/>
          <w:sz w:val="24"/>
          <w:szCs w:val="24"/>
        </w:rPr>
      </w:pPr>
      <w:bookmarkStart w:id="68" w:name="_Hlk128480541"/>
      <w:r w:rsidRPr="0080119E">
        <w:rPr>
          <w:rFonts w:ascii="Times New Roman" w:hAnsi="Times New Roman" w:cs="Times New Roman"/>
          <w:sz w:val="24"/>
          <w:szCs w:val="24"/>
        </w:rPr>
        <w:t>In this section, descriptive statistics are given showing the nature of support women entrepreneurs in the informal sector receive. In addition to the descriptive statistics from the survey, exce</w:t>
      </w:r>
      <w:r w:rsidR="00EA6031" w:rsidRPr="0080119E">
        <w:rPr>
          <w:rFonts w:ascii="Times New Roman" w:hAnsi="Times New Roman" w:cs="Times New Roman"/>
          <w:sz w:val="24"/>
          <w:szCs w:val="24"/>
        </w:rPr>
        <w:t>r</w:t>
      </w:r>
      <w:r w:rsidRPr="0080119E">
        <w:rPr>
          <w:rFonts w:ascii="Times New Roman" w:hAnsi="Times New Roman" w:cs="Times New Roman"/>
          <w:sz w:val="24"/>
          <w:szCs w:val="24"/>
        </w:rPr>
        <w:t>pts from the focus group discussions and interviews with the key informants are also shown.</w:t>
      </w:r>
    </w:p>
    <w:bookmarkEnd w:id="68"/>
    <w:p w14:paraId="7D4F6B75" w14:textId="77777777" w:rsidR="00110036" w:rsidRDefault="00A13664" w:rsidP="00AC72A6">
      <w:p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 xml:space="preserve">Type of </w:t>
      </w:r>
      <w:commentRangeStart w:id="69"/>
      <w:r w:rsidRPr="0080119E">
        <w:rPr>
          <w:rFonts w:ascii="Times New Roman" w:hAnsi="Times New Roman" w:cs="Times New Roman"/>
          <w:b/>
          <w:bCs/>
          <w:sz w:val="24"/>
          <w:szCs w:val="24"/>
        </w:rPr>
        <w:t>Support</w:t>
      </w:r>
      <w:commentRangeEnd w:id="69"/>
      <w:r w:rsidR="00A925B4">
        <w:rPr>
          <w:rStyle w:val="CommentReference"/>
        </w:rPr>
        <w:commentReference w:id="69"/>
      </w:r>
    </w:p>
    <w:p w14:paraId="5F77A8D7" w14:textId="1D129166" w:rsidR="00736A74" w:rsidRPr="00736A74" w:rsidRDefault="00736A74" w:rsidP="00736A74">
      <w:pPr>
        <w:spacing w:line="360" w:lineRule="auto"/>
        <w:jc w:val="both"/>
        <w:rPr>
          <w:rFonts w:ascii="Times New Roman" w:hAnsi="Times New Roman" w:cs="Times New Roman"/>
          <w:sz w:val="24"/>
          <w:szCs w:val="24"/>
        </w:rPr>
      </w:pPr>
      <w:r w:rsidRPr="00736A74">
        <w:rPr>
          <w:rFonts w:ascii="Times New Roman" w:hAnsi="Times New Roman" w:cs="Times New Roman"/>
          <w:sz w:val="24"/>
          <w:szCs w:val="24"/>
        </w:rPr>
        <w:lastRenderedPageBreak/>
        <w:t>Th</w:t>
      </w:r>
      <w:r>
        <w:rPr>
          <w:rFonts w:ascii="Times New Roman" w:hAnsi="Times New Roman" w:cs="Times New Roman"/>
          <w:sz w:val="24"/>
          <w:szCs w:val="24"/>
        </w:rPr>
        <w:t>e research</w:t>
      </w:r>
      <w:del w:id="70" w:author="Dr Peach" w:date="2025-08-15T11:35:00Z" w16du:dateUtc="2025-08-15T10:35:00Z">
        <w:r w:rsidDel="00C5079B">
          <w:rPr>
            <w:rFonts w:ascii="Times New Roman" w:hAnsi="Times New Roman" w:cs="Times New Roman"/>
            <w:sz w:val="24"/>
            <w:szCs w:val="24"/>
          </w:rPr>
          <w:delText>ers</w:delText>
        </w:r>
      </w:del>
      <w:r>
        <w:rPr>
          <w:rFonts w:ascii="Times New Roman" w:hAnsi="Times New Roman" w:cs="Times New Roman"/>
          <w:sz w:val="24"/>
          <w:szCs w:val="24"/>
        </w:rPr>
        <w:t xml:space="preserve"> </w:t>
      </w:r>
      <w:ins w:id="71" w:author="Dr Peach" w:date="2025-08-15T11:48:00Z" w16du:dateUtc="2025-08-15T10:48:00Z">
        <w:r w:rsidR="007D0A90">
          <w:rPr>
            <w:rFonts w:ascii="Times New Roman" w:hAnsi="Times New Roman" w:cs="Times New Roman"/>
            <w:sz w:val="24"/>
            <w:szCs w:val="24"/>
          </w:rPr>
          <w:t>indicated</w:t>
        </w:r>
      </w:ins>
      <w:del w:id="72" w:author="Dr Peach" w:date="2025-08-15T11:48:00Z" w16du:dateUtc="2025-08-15T10:48:00Z">
        <w:r w:rsidDel="007204EF">
          <w:rPr>
            <w:rFonts w:ascii="Times New Roman" w:hAnsi="Times New Roman" w:cs="Times New Roman"/>
            <w:sz w:val="24"/>
            <w:szCs w:val="24"/>
          </w:rPr>
          <w:delText>decided to firstly find out</w:delText>
        </w:r>
      </w:del>
      <w:r>
        <w:rPr>
          <w:rFonts w:ascii="Times New Roman" w:hAnsi="Times New Roman" w:cs="Times New Roman"/>
          <w:sz w:val="24"/>
          <w:szCs w:val="24"/>
        </w:rPr>
        <w:t xml:space="preserve"> the different supports systems that exists for women in the informal sector. This was to help in understanding whether the types of support systems that women received play a key role in the success and failure of the different entrepreneur business that they are doing.</w:t>
      </w:r>
    </w:p>
    <w:p w14:paraId="010157EE" w14:textId="2873CB6A" w:rsidR="00A13664" w:rsidRPr="0080119E" w:rsidRDefault="00A13664" w:rsidP="00AC72A6">
      <w:pPr>
        <w:spacing w:line="360" w:lineRule="auto"/>
        <w:rPr>
          <w:rFonts w:ascii="Times New Roman" w:hAnsi="Times New Roman" w:cs="Times New Roman"/>
          <w:b/>
          <w:bCs/>
          <w:sz w:val="24"/>
          <w:szCs w:val="24"/>
        </w:rPr>
      </w:pPr>
      <w:r w:rsidRPr="0080119E">
        <w:rPr>
          <w:rFonts w:ascii="Times New Roman" w:eastAsiaTheme="minorEastAsia" w:hAnsi="Times New Roman" w:cs="Times New Roman"/>
          <w:noProof/>
          <w:sz w:val="24"/>
          <w:szCs w:val="24"/>
          <w:lang w:val="en-GB" w:eastAsia="en-GB"/>
        </w:rPr>
        <w:drawing>
          <wp:inline distT="0" distB="0" distL="0" distR="0" wp14:anchorId="50732060" wp14:editId="57E7A2D8">
            <wp:extent cx="5400675" cy="26860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B6E32F" w14:textId="140956A4" w:rsidR="005F208C" w:rsidRDefault="005F208C" w:rsidP="00AC72A6">
      <w:pPr>
        <w:spacing w:line="360" w:lineRule="auto"/>
        <w:jc w:val="both"/>
        <w:rPr>
          <w:rFonts w:ascii="Times New Roman" w:hAnsi="Times New Roman" w:cs="Times New Roman"/>
          <w:sz w:val="24"/>
          <w:szCs w:val="24"/>
        </w:rPr>
      </w:pPr>
      <w:r>
        <w:rPr>
          <w:rFonts w:ascii="Times New Roman" w:hAnsi="Times New Roman" w:cs="Times New Roman"/>
          <w:sz w:val="24"/>
          <w:szCs w:val="24"/>
        </w:rPr>
        <w:t>Figure 1: Types of support system</w:t>
      </w:r>
      <w:r w:rsidR="00C74E0B">
        <w:rPr>
          <w:rFonts w:ascii="Times New Roman" w:hAnsi="Times New Roman" w:cs="Times New Roman"/>
          <w:sz w:val="24"/>
          <w:szCs w:val="24"/>
        </w:rPr>
        <w:t xml:space="preserve"> </w:t>
      </w:r>
      <w:r>
        <w:rPr>
          <w:rFonts w:ascii="Times New Roman" w:hAnsi="Times New Roman" w:cs="Times New Roman"/>
          <w:sz w:val="24"/>
          <w:szCs w:val="24"/>
        </w:rPr>
        <w:t>Source</w:t>
      </w:r>
    </w:p>
    <w:p w14:paraId="3FC4BADB" w14:textId="0B18266D" w:rsidR="00CE4202" w:rsidRPr="0080119E" w:rsidRDefault="00CE4202"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The findings revealed that 80% of the women entrepreneurs at </w:t>
      </w:r>
      <w:proofErr w:type="spellStart"/>
      <w:r w:rsidRPr="0080119E">
        <w:rPr>
          <w:rFonts w:ascii="Times New Roman" w:hAnsi="Times New Roman" w:cs="Times New Roman"/>
          <w:sz w:val="24"/>
          <w:szCs w:val="24"/>
        </w:rPr>
        <w:t>Musakanaya</w:t>
      </w:r>
      <w:proofErr w:type="spellEnd"/>
      <w:r w:rsidRPr="0080119E">
        <w:rPr>
          <w:rFonts w:ascii="Times New Roman" w:hAnsi="Times New Roman" w:cs="Times New Roman"/>
          <w:sz w:val="24"/>
          <w:szCs w:val="24"/>
        </w:rPr>
        <w:t xml:space="preserve"> market </w:t>
      </w:r>
      <w:r w:rsidR="00110036" w:rsidRPr="0080119E">
        <w:rPr>
          <w:rFonts w:ascii="Times New Roman" w:hAnsi="Times New Roman" w:cs="Times New Roman"/>
          <w:sz w:val="24"/>
          <w:szCs w:val="24"/>
        </w:rPr>
        <w:t>access informal support while the remaining 20% access</w:t>
      </w:r>
      <w:r w:rsidR="00B121D2" w:rsidRPr="0080119E">
        <w:rPr>
          <w:rFonts w:ascii="Times New Roman" w:hAnsi="Times New Roman" w:cs="Times New Roman"/>
          <w:sz w:val="24"/>
          <w:szCs w:val="24"/>
        </w:rPr>
        <w:t xml:space="preserve"> support through</w:t>
      </w:r>
      <w:r w:rsidR="00110036" w:rsidRPr="0080119E">
        <w:rPr>
          <w:rFonts w:ascii="Times New Roman" w:hAnsi="Times New Roman" w:cs="Times New Roman"/>
          <w:sz w:val="24"/>
          <w:szCs w:val="24"/>
        </w:rPr>
        <w:t xml:space="preserve"> formal </w:t>
      </w:r>
      <w:r w:rsidR="00CA57B0" w:rsidRPr="0080119E">
        <w:rPr>
          <w:rFonts w:ascii="Times New Roman" w:hAnsi="Times New Roman" w:cs="Times New Roman"/>
          <w:sz w:val="24"/>
          <w:szCs w:val="24"/>
        </w:rPr>
        <w:t>channels</w:t>
      </w:r>
      <w:r w:rsidR="00110036" w:rsidRPr="0080119E">
        <w:rPr>
          <w:rFonts w:ascii="Times New Roman" w:hAnsi="Times New Roman" w:cs="Times New Roman"/>
          <w:sz w:val="24"/>
          <w:szCs w:val="24"/>
        </w:rPr>
        <w:t>.</w:t>
      </w:r>
      <w:r w:rsidR="005F208C">
        <w:rPr>
          <w:rFonts w:ascii="Times New Roman" w:hAnsi="Times New Roman" w:cs="Times New Roman"/>
          <w:sz w:val="24"/>
          <w:szCs w:val="24"/>
        </w:rPr>
        <w:t xml:space="preserve"> This also shows that, most of the women in this area run their business using the capital from the informal sectors. Interviews also, revealed that, there are very few formal institutions that offer capital for businesses. Even the few that exist, women and other community members are scared of registering their businesses because of the high interest rates, and in their arguments, some of them indicated that, </w:t>
      </w:r>
      <w:r w:rsidR="007D0166">
        <w:rPr>
          <w:rFonts w:ascii="Times New Roman" w:hAnsi="Times New Roman" w:cs="Times New Roman"/>
          <w:sz w:val="24"/>
          <w:szCs w:val="24"/>
        </w:rPr>
        <w:t xml:space="preserve">the process of registering also </w:t>
      </w:r>
      <w:r w:rsidR="00924842">
        <w:rPr>
          <w:rFonts w:ascii="Times New Roman" w:hAnsi="Times New Roman" w:cs="Times New Roman"/>
          <w:sz w:val="24"/>
          <w:szCs w:val="24"/>
        </w:rPr>
        <w:t>pushes them away as it takes a lot of time and delays investments. As such women prefer the informal capital sources as they are quick even though not very reliable.</w:t>
      </w:r>
    </w:p>
    <w:p w14:paraId="3EA4EEF0" w14:textId="4C5FAD43" w:rsidR="001F782D" w:rsidRDefault="00CA57B0" w:rsidP="00AC72A6">
      <w:p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Kind of Support</w:t>
      </w:r>
    </w:p>
    <w:p w14:paraId="26241A87" w14:textId="1CACCD1B" w:rsidR="00924842" w:rsidRPr="00924842" w:rsidRDefault="00924842" w:rsidP="009248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understand the effectiveness of the different types of support, the researchers sought to investigate the actual kind of support that women access from the different support systems. The figure below shows the details. </w:t>
      </w:r>
    </w:p>
    <w:p w14:paraId="22D0CC0A" w14:textId="0D86CD5E" w:rsidR="00CA57B0" w:rsidRPr="0080119E" w:rsidRDefault="002A5C7B" w:rsidP="00AC72A6">
      <w:pPr>
        <w:spacing w:line="360" w:lineRule="auto"/>
        <w:rPr>
          <w:rFonts w:ascii="Times New Roman" w:hAnsi="Times New Roman" w:cs="Times New Roman"/>
          <w:b/>
          <w:bCs/>
          <w:sz w:val="24"/>
          <w:szCs w:val="24"/>
        </w:rPr>
      </w:pPr>
      <w:r w:rsidRPr="0080119E">
        <w:rPr>
          <w:rFonts w:ascii="Times New Roman" w:hAnsi="Times New Roman" w:cs="Times New Roman"/>
          <w:noProof/>
          <w:sz w:val="24"/>
          <w:szCs w:val="24"/>
          <w:lang w:val="en-GB" w:eastAsia="en-GB"/>
        </w:rPr>
        <w:lastRenderedPageBreak/>
        <w:drawing>
          <wp:anchor distT="0" distB="0" distL="114300" distR="114300" simplePos="0" relativeHeight="251659264" behindDoc="0" locked="0" layoutInCell="1" allowOverlap="1" wp14:anchorId="5782A014" wp14:editId="10D0CC43">
            <wp:simplePos x="0" y="0"/>
            <wp:positionH relativeFrom="column">
              <wp:posOffset>95250</wp:posOffset>
            </wp:positionH>
            <wp:positionV relativeFrom="paragraph">
              <wp:posOffset>8890</wp:posOffset>
            </wp:positionV>
            <wp:extent cx="5314950" cy="2851150"/>
            <wp:effectExtent l="0" t="0" r="0" b="63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4203999"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5F8EBBF3"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3D1B4ED3"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67ECEE28"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548C7B00"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373D39DA"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192CB6D2" w14:textId="529D082C" w:rsidR="00A87196" w:rsidRDefault="00A87196" w:rsidP="00AC72A6">
      <w:pPr>
        <w:tabs>
          <w:tab w:val="center" w:pos="4680"/>
        </w:tabs>
        <w:spacing w:line="360" w:lineRule="auto"/>
        <w:jc w:val="both"/>
        <w:rPr>
          <w:rFonts w:ascii="Times New Roman" w:eastAsia="Times New Roman" w:hAnsi="Times New Roman" w:cs="Times New Roman"/>
          <w:sz w:val="24"/>
          <w:szCs w:val="24"/>
        </w:rPr>
      </w:pPr>
    </w:p>
    <w:p w14:paraId="6D4F7180" w14:textId="1BC21C76" w:rsidR="003A0D22" w:rsidRDefault="003A0D22" w:rsidP="00AC72A6">
      <w:pPr>
        <w:tabs>
          <w:tab w:val="center" w:pos="4680"/>
        </w:tabs>
        <w:spacing w:line="360" w:lineRule="auto"/>
        <w:jc w:val="both"/>
        <w:rPr>
          <w:rFonts w:ascii="Times New Roman" w:eastAsia="Times New Roman" w:hAnsi="Times New Roman" w:cs="Times New Roman"/>
          <w:sz w:val="24"/>
          <w:szCs w:val="24"/>
        </w:rPr>
      </w:pPr>
    </w:p>
    <w:p w14:paraId="00CA9025" w14:textId="695F7888" w:rsidR="003A0D22" w:rsidRPr="0080119E" w:rsidRDefault="003A0D22" w:rsidP="00AC72A6">
      <w:pPr>
        <w:tabs>
          <w:tab w:val="center" w:pos="4680"/>
        </w:tabs>
        <w:spacing w:line="360" w:lineRule="auto"/>
        <w:jc w:val="both"/>
        <w:rPr>
          <w:rFonts w:ascii="Times New Roman" w:eastAsia="Times New Roman" w:hAnsi="Times New Roman" w:cs="Times New Roman"/>
          <w:sz w:val="24"/>
          <w:szCs w:val="24"/>
        </w:rPr>
      </w:pPr>
      <w:r w:rsidRPr="003A0D22">
        <w:rPr>
          <w:rFonts w:ascii="Times New Roman" w:eastAsia="Times New Roman" w:hAnsi="Times New Roman" w:cs="Times New Roman"/>
          <w:sz w:val="24"/>
          <w:szCs w:val="24"/>
        </w:rPr>
        <w:t>Figure</w:t>
      </w:r>
      <w:r>
        <w:rPr>
          <w:rFonts w:ascii="Times New Roman" w:eastAsia="Times New Roman" w:hAnsi="Times New Roman" w:cs="Times New Roman"/>
          <w:sz w:val="24"/>
          <w:szCs w:val="24"/>
        </w:rPr>
        <w:t xml:space="preserve"> 2. </w:t>
      </w:r>
      <w:r w:rsidR="007A47C6">
        <w:rPr>
          <w:rFonts w:ascii="Times New Roman" w:eastAsia="Times New Roman" w:hAnsi="Times New Roman" w:cs="Times New Roman"/>
          <w:sz w:val="24"/>
          <w:szCs w:val="24"/>
        </w:rPr>
        <w:t xml:space="preserve">The </w:t>
      </w:r>
      <w:r w:rsidR="007A47C6" w:rsidRPr="007A47C6">
        <w:rPr>
          <w:rFonts w:ascii="Times New Roman" w:eastAsia="Times New Roman" w:hAnsi="Times New Roman" w:cs="Times New Roman"/>
          <w:sz w:val="24"/>
          <w:szCs w:val="24"/>
        </w:rPr>
        <w:t>kind of support that women access from the different support systems</w:t>
      </w:r>
      <w:r w:rsidR="007A47C6">
        <w:rPr>
          <w:rFonts w:ascii="Times New Roman" w:eastAsia="Times New Roman" w:hAnsi="Times New Roman" w:cs="Times New Roman"/>
          <w:sz w:val="24"/>
          <w:szCs w:val="24"/>
        </w:rPr>
        <w:t xml:space="preserve"> in per cent and frequency</w:t>
      </w:r>
    </w:p>
    <w:p w14:paraId="6261E914" w14:textId="77777777" w:rsidR="002A5C7B" w:rsidRPr="0080119E" w:rsidRDefault="002A5C7B" w:rsidP="00AC72A6">
      <w:pPr>
        <w:tabs>
          <w:tab w:val="center" w:pos="4680"/>
        </w:tabs>
        <w:spacing w:line="360" w:lineRule="auto"/>
        <w:jc w:val="both"/>
        <w:rPr>
          <w:rFonts w:ascii="Times New Roman" w:eastAsia="Times New Roman" w:hAnsi="Times New Roman" w:cs="Times New Roman"/>
          <w:sz w:val="24"/>
          <w:szCs w:val="24"/>
        </w:rPr>
      </w:pPr>
    </w:p>
    <w:p w14:paraId="7738B5CA" w14:textId="3538E2CF" w:rsidR="00BC09F8" w:rsidRPr="0080119E" w:rsidRDefault="00BC09F8" w:rsidP="00AC72A6">
      <w:pPr>
        <w:tabs>
          <w:tab w:val="center" w:pos="4680"/>
        </w:tabs>
        <w:spacing w:line="360" w:lineRule="auto"/>
        <w:jc w:val="both"/>
        <w:rPr>
          <w:rFonts w:ascii="Times New Roman" w:eastAsia="Times New Roman" w:hAnsi="Times New Roman" w:cs="Times New Roman"/>
          <w:sz w:val="24"/>
          <w:szCs w:val="24"/>
        </w:rPr>
      </w:pPr>
      <w:r w:rsidRPr="0080119E">
        <w:rPr>
          <w:rFonts w:ascii="Times New Roman" w:eastAsia="Times New Roman" w:hAnsi="Times New Roman" w:cs="Times New Roman"/>
          <w:sz w:val="24"/>
          <w:szCs w:val="24"/>
        </w:rPr>
        <w:t>The above survey findings are in agreement with what came out from the qualitative side among the women entrepreneurs that participated in the focus group discussions and the key informant interviews on the kind of support that is received by women entrepreneurs in the informal sector as shown by the excepts below:</w:t>
      </w:r>
    </w:p>
    <w:p w14:paraId="55A308D5" w14:textId="77777777" w:rsidR="00BC09F8" w:rsidRPr="0080119E" w:rsidRDefault="00BC09F8" w:rsidP="00AC72A6">
      <w:pPr>
        <w:spacing w:line="360" w:lineRule="auto"/>
        <w:ind w:left="540" w:right="540"/>
        <w:jc w:val="both"/>
        <w:rPr>
          <w:rFonts w:ascii="Times New Roman" w:eastAsia="Times New Roman" w:hAnsi="Times New Roman" w:cs="Times New Roman"/>
          <w:iCs/>
          <w:sz w:val="24"/>
          <w:szCs w:val="24"/>
        </w:rPr>
      </w:pPr>
      <w:bookmarkStart w:id="73" w:name="_Hlk126144501"/>
      <w:r w:rsidRPr="0080119E">
        <w:rPr>
          <w:rFonts w:ascii="Times New Roman" w:eastAsia="Times New Roman" w:hAnsi="Times New Roman" w:cs="Times New Roman"/>
          <w:i/>
          <w:sz w:val="24"/>
          <w:szCs w:val="24"/>
        </w:rPr>
        <w:t xml:space="preserve">“I had to sell my sofas in order to keep my business open after I suffered losses during the time the covid 19 pandemic was at its peak” </w:t>
      </w:r>
      <w:r w:rsidRPr="0080119E">
        <w:rPr>
          <w:rFonts w:ascii="Times New Roman" w:eastAsia="Times New Roman" w:hAnsi="Times New Roman" w:cs="Times New Roman"/>
          <w:iCs/>
          <w:sz w:val="24"/>
          <w:szCs w:val="24"/>
        </w:rPr>
        <w:t xml:space="preserve">FGD 1 participant (44-year-old groceries seller). </w:t>
      </w:r>
    </w:p>
    <w:p w14:paraId="6A96B65B" w14:textId="77777777" w:rsidR="00BC09F8" w:rsidRPr="0080119E" w:rsidRDefault="00BC09F8"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sz w:val="24"/>
          <w:szCs w:val="24"/>
        </w:rPr>
        <w:t>“</w:t>
      </w:r>
      <w:r w:rsidRPr="0080119E">
        <w:rPr>
          <w:rFonts w:ascii="Times New Roman" w:eastAsia="Times New Roman" w:hAnsi="Times New Roman" w:cs="Times New Roman"/>
          <w:i/>
          <w:sz w:val="24"/>
          <w:szCs w:val="24"/>
        </w:rPr>
        <w:t>I got a loan from Vision Fund back in 2017 which was supposed to help me revamp my business. It was a loan of k3000 and I was to repay it over a period of one year. I used the loan to buy some merchandise for my business and also to expand on the products that I was selling”</w:t>
      </w:r>
      <w:r w:rsidRPr="0080119E">
        <w:rPr>
          <w:rFonts w:ascii="Times New Roman" w:eastAsia="Times New Roman" w:hAnsi="Times New Roman" w:cs="Times New Roman"/>
          <w:sz w:val="24"/>
          <w:szCs w:val="24"/>
        </w:rPr>
        <w:t xml:space="preserve"> FGD 1participant (47-year-old legumes and spice seller).</w:t>
      </w:r>
    </w:p>
    <w:bookmarkEnd w:id="73"/>
    <w:p w14:paraId="32DEBF3D" w14:textId="78A402A5" w:rsidR="00BC09F8" w:rsidRPr="0080119E" w:rsidRDefault="00BC09F8" w:rsidP="00AC72A6">
      <w:pPr>
        <w:spacing w:line="360" w:lineRule="auto"/>
        <w:ind w:left="540" w:right="540"/>
        <w:jc w:val="both"/>
        <w:rPr>
          <w:rFonts w:ascii="Times New Roman" w:eastAsia="Times New Roman" w:hAnsi="Times New Roman" w:cs="Times New Roman"/>
          <w:iCs/>
          <w:sz w:val="24"/>
          <w:szCs w:val="24"/>
        </w:rPr>
      </w:pPr>
      <w:r w:rsidRPr="0080119E">
        <w:rPr>
          <w:rFonts w:ascii="Times New Roman" w:eastAsia="Times New Roman" w:hAnsi="Times New Roman" w:cs="Times New Roman"/>
          <w:i/>
          <w:sz w:val="24"/>
          <w:szCs w:val="24"/>
        </w:rPr>
        <w:t xml:space="preserve">“In order to support my business, I do a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with a few women entrepreneurs from the market. We are 6 in the group and so </w:t>
      </w:r>
      <w:r w:rsidR="00F84A8B">
        <w:rPr>
          <w:rFonts w:ascii="Times New Roman" w:eastAsia="Times New Roman" w:hAnsi="Times New Roman" w:cs="Times New Roman"/>
          <w:i/>
          <w:sz w:val="24"/>
          <w:szCs w:val="24"/>
        </w:rPr>
        <w:t>daily</w:t>
      </w:r>
      <w:r w:rsidRPr="0080119E">
        <w:rPr>
          <w:rFonts w:ascii="Times New Roman" w:eastAsia="Times New Roman" w:hAnsi="Times New Roman" w:cs="Times New Roman"/>
          <w:i/>
          <w:sz w:val="24"/>
          <w:szCs w:val="24"/>
        </w:rPr>
        <w:t xml:space="preserve"> we contribute k20 and give one of </w:t>
      </w:r>
      <w:r w:rsidRPr="0080119E">
        <w:rPr>
          <w:rFonts w:ascii="Times New Roman" w:eastAsia="Times New Roman" w:hAnsi="Times New Roman" w:cs="Times New Roman"/>
          <w:i/>
          <w:sz w:val="24"/>
          <w:szCs w:val="24"/>
        </w:rPr>
        <w:lastRenderedPageBreak/>
        <w:t xml:space="preserve">the members a k100. So, from my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I get a total of k100 weekly and this helps me significantly for my business” </w:t>
      </w:r>
      <w:r w:rsidRPr="0080119E">
        <w:rPr>
          <w:rFonts w:ascii="Times New Roman" w:eastAsia="Times New Roman" w:hAnsi="Times New Roman" w:cs="Times New Roman"/>
          <w:iCs/>
          <w:sz w:val="24"/>
          <w:szCs w:val="24"/>
        </w:rPr>
        <w:t>FGD 1 Participant (52-year-old groceries seller).</w:t>
      </w:r>
    </w:p>
    <w:p w14:paraId="3F46F1C0" w14:textId="42F4894A" w:rsidR="001F782D" w:rsidRPr="0080119E" w:rsidRDefault="00BC09F8"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“In addition, to the small grant</w:t>
      </w:r>
      <w:r w:rsidR="002A29AF" w:rsidRPr="0080119E">
        <w:rPr>
          <w:rFonts w:ascii="Times New Roman" w:eastAsia="Times New Roman" w:hAnsi="Times New Roman" w:cs="Times New Roman"/>
          <w:i/>
          <w:sz w:val="24"/>
          <w:szCs w:val="24"/>
        </w:rPr>
        <w:t>s</w:t>
      </w:r>
      <w:r w:rsidRPr="0080119E">
        <w:rPr>
          <w:rFonts w:ascii="Times New Roman" w:eastAsia="Times New Roman" w:hAnsi="Times New Roman" w:cs="Times New Roman"/>
          <w:i/>
          <w:sz w:val="24"/>
          <w:szCs w:val="24"/>
        </w:rPr>
        <w:t xml:space="preserve">, women can also apply for a loan. These loans are interest-free and they can range anywhere from k1, 000 to k20, 000. After they are given the loan, they are given at least 3 months grace period in which they are not expected to begin paying back. </w:t>
      </w:r>
      <w:commentRangeStart w:id="74"/>
      <w:r w:rsidRPr="0080119E">
        <w:rPr>
          <w:rFonts w:ascii="Times New Roman" w:eastAsia="Times New Roman" w:hAnsi="Times New Roman" w:cs="Times New Roman"/>
          <w:i/>
          <w:sz w:val="24"/>
          <w:szCs w:val="24"/>
        </w:rPr>
        <w:t xml:space="preserve">Thereafter, they are now expected to begin paying back the loan. </w:t>
      </w:r>
      <w:commentRangeEnd w:id="74"/>
      <w:r w:rsidR="007D0A90">
        <w:rPr>
          <w:rStyle w:val="CommentReference"/>
        </w:rPr>
        <w:commentReference w:id="74"/>
      </w:r>
      <w:r w:rsidRPr="0080119E">
        <w:rPr>
          <w:rFonts w:ascii="Times New Roman" w:eastAsia="Times New Roman" w:hAnsi="Times New Roman" w:cs="Times New Roman"/>
          <w:i/>
          <w:sz w:val="24"/>
          <w:szCs w:val="24"/>
        </w:rPr>
        <w:t>They are to pay back within a timeframe of one (1) year. This money is a revolving fund and after one has paid back their loan the money is then given to another woman. In addition, from time to time the organization also offers skills training in tailoring, carpentry, and electrical to the women if there is funding in the organization” (CAMFED official).</w:t>
      </w:r>
    </w:p>
    <w:p w14:paraId="744B4322" w14:textId="6F13D7C4" w:rsidR="001B760A" w:rsidRPr="0080119E" w:rsidRDefault="001B760A"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“The commission has loans specifically targeting marketeers called marketeer booster loans which provides marketeers with working capital</w:t>
      </w:r>
      <w:r w:rsidR="00CD4BD2" w:rsidRPr="0080119E">
        <w:rPr>
          <w:rFonts w:ascii="Times New Roman" w:eastAsia="Times New Roman" w:hAnsi="Times New Roman" w:cs="Times New Roman"/>
          <w:i/>
          <w:sz w:val="24"/>
          <w:szCs w:val="24"/>
        </w:rPr>
        <w:t xml:space="preserve"> ranging between</w:t>
      </w:r>
      <w:r w:rsidRPr="0080119E">
        <w:rPr>
          <w:rFonts w:ascii="Times New Roman" w:eastAsia="Times New Roman" w:hAnsi="Times New Roman" w:cs="Times New Roman"/>
          <w:i/>
          <w:sz w:val="24"/>
          <w:szCs w:val="24"/>
        </w:rPr>
        <w:t xml:space="preserve"> K500 and K5000 </w:t>
      </w:r>
      <w:r w:rsidR="00CD4BD2" w:rsidRPr="0080119E">
        <w:rPr>
          <w:rFonts w:ascii="Times New Roman" w:eastAsia="Times New Roman" w:hAnsi="Times New Roman" w:cs="Times New Roman"/>
          <w:i/>
          <w:sz w:val="24"/>
          <w:szCs w:val="24"/>
        </w:rPr>
        <w:t>with a repayment</w:t>
      </w:r>
      <w:r w:rsidRPr="0080119E">
        <w:rPr>
          <w:rFonts w:ascii="Times New Roman" w:eastAsia="Times New Roman" w:hAnsi="Times New Roman" w:cs="Times New Roman"/>
          <w:i/>
          <w:sz w:val="24"/>
          <w:szCs w:val="24"/>
        </w:rPr>
        <w:t xml:space="preserve"> period is 6 months. The marketeer’s booster loans are interest free” (CEEC official).  </w:t>
      </w:r>
    </w:p>
    <w:p w14:paraId="54D6FB14" w14:textId="77777777" w:rsidR="002A29AF" w:rsidRPr="0080119E" w:rsidRDefault="002A29AF" w:rsidP="002A29AF">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“There has been some empowerment that has been going round. In the past government the council would hear of marketeer’s empowerment fund and it was not been administered through channels that have involved the district council but through party structures. They would tell the marketers that the money is supposed to be a revolving fund that is to benefit many marketers. So as a result, there is no record showing the amount of support, the beneficiaries of the support and no proper documentation in place. In addition, there has also been renovations on the market. CDF funding has been used to renovate and construct a shed and a slab that has been built there at the market” (Mpika district council official).</w:t>
      </w:r>
    </w:p>
    <w:p w14:paraId="2F321BE3"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1D48C9D4"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44EA24B9"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523F1215"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2B909153" w14:textId="658FA1CD" w:rsidR="00EC7697" w:rsidRPr="0080119E" w:rsidRDefault="00EC7697" w:rsidP="00AC72A6">
      <w:pPr>
        <w:spacing w:line="360" w:lineRule="auto"/>
        <w:ind w:right="540"/>
        <w:jc w:val="both"/>
        <w:rPr>
          <w:rFonts w:ascii="Times New Roman" w:eastAsia="Times New Roman" w:hAnsi="Times New Roman" w:cs="Times New Roman"/>
          <w:b/>
          <w:bCs/>
          <w:sz w:val="24"/>
          <w:szCs w:val="24"/>
        </w:rPr>
      </w:pPr>
      <w:r w:rsidRPr="0080119E">
        <w:rPr>
          <w:rFonts w:ascii="Times New Roman" w:eastAsia="Times New Roman" w:hAnsi="Times New Roman" w:cs="Times New Roman"/>
          <w:b/>
          <w:bCs/>
          <w:sz w:val="24"/>
          <w:szCs w:val="24"/>
        </w:rPr>
        <w:lastRenderedPageBreak/>
        <w:t>Frequency of support</w:t>
      </w:r>
    </w:p>
    <w:p w14:paraId="20F7AD9E" w14:textId="495E4194" w:rsidR="001F782D" w:rsidRDefault="001F782D" w:rsidP="00AC72A6">
      <w:pPr>
        <w:spacing w:line="360" w:lineRule="auto"/>
        <w:rPr>
          <w:rFonts w:ascii="Times New Roman" w:hAnsi="Times New Roman" w:cs="Times New Roman"/>
          <w:b/>
          <w:bCs/>
          <w:sz w:val="24"/>
          <w:szCs w:val="24"/>
        </w:rPr>
      </w:pPr>
      <w:r w:rsidRPr="0080119E">
        <w:rPr>
          <w:rFonts w:ascii="Times New Roman" w:eastAsiaTheme="minorEastAsia" w:hAnsi="Times New Roman" w:cs="Times New Roman"/>
          <w:noProof/>
          <w:sz w:val="24"/>
          <w:szCs w:val="24"/>
          <w:lang w:val="en-GB" w:eastAsia="en-GB"/>
        </w:rPr>
        <w:drawing>
          <wp:inline distT="0" distB="0" distL="0" distR="0" wp14:anchorId="2EDEA85F" wp14:editId="0D48ABD5">
            <wp:extent cx="5943600" cy="2225514"/>
            <wp:effectExtent l="0" t="0" r="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06B0E5" w14:textId="7E2A922B" w:rsidR="003A0D22" w:rsidRDefault="003A0D22" w:rsidP="00AC72A6">
      <w:pPr>
        <w:spacing w:line="360" w:lineRule="auto"/>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3.</w:t>
      </w:r>
      <w:r w:rsidR="007A47C6">
        <w:rPr>
          <w:rFonts w:ascii="Times New Roman" w:hAnsi="Times New Roman" w:cs="Times New Roman"/>
          <w:b/>
          <w:bCs/>
          <w:sz w:val="24"/>
          <w:szCs w:val="24"/>
        </w:rPr>
        <w:t xml:space="preserve"> </w:t>
      </w:r>
      <w:commentRangeStart w:id="75"/>
      <w:r w:rsidR="007A47C6" w:rsidRPr="007A47C6">
        <w:rPr>
          <w:rFonts w:ascii="Times New Roman" w:hAnsi="Times New Roman" w:cs="Times New Roman"/>
          <w:b/>
          <w:bCs/>
          <w:sz w:val="24"/>
          <w:szCs w:val="24"/>
        </w:rPr>
        <w:t>Frequency of support</w:t>
      </w:r>
      <w:commentRangeEnd w:id="75"/>
      <w:r w:rsidR="008B2572">
        <w:rPr>
          <w:rStyle w:val="CommentReference"/>
        </w:rPr>
        <w:commentReference w:id="75"/>
      </w:r>
    </w:p>
    <w:p w14:paraId="6827B910" w14:textId="56F397A4" w:rsidR="003A0D22" w:rsidRPr="0080119E" w:rsidRDefault="003A0D22" w:rsidP="00AC72A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04A9BBA" w14:textId="6B1D6CF2" w:rsidR="001F782D" w:rsidRPr="0080119E" w:rsidRDefault="002A5C7B" w:rsidP="00AC72A6">
      <w:pPr>
        <w:spacing w:line="360" w:lineRule="auto"/>
        <w:rPr>
          <w:rFonts w:ascii="Times New Roman" w:hAnsi="Times New Roman" w:cs="Times New Roman"/>
          <w:sz w:val="24"/>
          <w:szCs w:val="24"/>
        </w:rPr>
      </w:pPr>
      <w:r w:rsidRPr="0080119E">
        <w:rPr>
          <w:rFonts w:ascii="Times New Roman" w:hAnsi="Times New Roman" w:cs="Times New Roman"/>
          <w:sz w:val="24"/>
          <w:szCs w:val="24"/>
        </w:rPr>
        <w:t>Similar results also came out during the FGDs and the key informant interviews</w:t>
      </w:r>
      <w:r w:rsidR="00A145C1" w:rsidRPr="0080119E">
        <w:rPr>
          <w:rFonts w:ascii="Times New Roman" w:hAnsi="Times New Roman" w:cs="Times New Roman"/>
          <w:sz w:val="24"/>
          <w:szCs w:val="24"/>
        </w:rPr>
        <w:t xml:space="preserve"> as shown by the direct quotations below. </w:t>
      </w:r>
    </w:p>
    <w:p w14:paraId="4ADCF4FA" w14:textId="77777777"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 xml:space="preserve">“I receive the support from the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a lot. Every week I receive an amount of k400 from the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group contribution”</w:t>
      </w:r>
      <w:r w:rsidRPr="0080119E">
        <w:rPr>
          <w:rFonts w:ascii="Times New Roman" w:eastAsia="Times New Roman" w:hAnsi="Times New Roman" w:cs="Times New Roman"/>
          <w:sz w:val="24"/>
          <w:szCs w:val="24"/>
        </w:rPr>
        <w:t xml:space="preserve"> FGD 1 participant (41-year-old groceries seller).</w:t>
      </w:r>
    </w:p>
    <w:p w14:paraId="19AEFE7A" w14:textId="77777777"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“Keeping a business like the one I do afloat isn’t easy, I constantly run into situations where I need financial assistance to purchase goods. That’s why I have to borrow money from my friends often”</w:t>
      </w:r>
      <w:r w:rsidRPr="0080119E">
        <w:rPr>
          <w:rFonts w:ascii="Times New Roman" w:eastAsia="Times New Roman" w:hAnsi="Times New Roman" w:cs="Times New Roman"/>
          <w:sz w:val="24"/>
          <w:szCs w:val="24"/>
        </w:rPr>
        <w:t xml:space="preserve"> FGD 2 participant (28-year-old kitchen utensils seller). </w:t>
      </w:r>
    </w:p>
    <w:p w14:paraId="6965581F" w14:textId="4E4E8582"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“In the past, there have been women empowerment funds that have been received by some women entrepreneurs at the market. But they are rarely received, they usually only come during campaign period”</w:t>
      </w:r>
      <w:r w:rsidRPr="0080119E">
        <w:rPr>
          <w:rFonts w:ascii="Times New Roman" w:eastAsia="Times New Roman" w:hAnsi="Times New Roman" w:cs="Times New Roman"/>
          <w:sz w:val="24"/>
          <w:szCs w:val="24"/>
        </w:rPr>
        <w:t xml:space="preserve"> FGD 1 participant (58-year-old fruit and vegetable seller).</w:t>
      </w:r>
    </w:p>
    <w:p w14:paraId="3564AF6F" w14:textId="66B737D9" w:rsidR="004B3E32" w:rsidRPr="0080119E" w:rsidRDefault="004B3E32" w:rsidP="00AC72A6">
      <w:pPr>
        <w:tabs>
          <w:tab w:val="center" w:pos="4680"/>
        </w:tabs>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 xml:space="preserve">“The support that comes to the market is not frequent. In the past it has been given mostly during the election campaign period and after the period passes, the support is not received” </w:t>
      </w:r>
      <w:r w:rsidRPr="0080119E">
        <w:rPr>
          <w:rFonts w:ascii="Times New Roman" w:eastAsia="Times New Roman" w:hAnsi="Times New Roman" w:cs="Times New Roman"/>
          <w:sz w:val="24"/>
          <w:szCs w:val="24"/>
        </w:rPr>
        <w:t>(Mpika district council official).</w:t>
      </w:r>
      <w:r w:rsidR="00653D0E" w:rsidRPr="0080119E">
        <w:rPr>
          <w:rFonts w:ascii="Times New Roman" w:eastAsia="Times New Roman" w:hAnsi="Times New Roman" w:cs="Times New Roman"/>
          <w:sz w:val="24"/>
          <w:szCs w:val="24"/>
        </w:rPr>
        <w:t xml:space="preserve"> </w:t>
      </w:r>
    </w:p>
    <w:p w14:paraId="5FD9C673" w14:textId="77777777" w:rsidR="008B2572" w:rsidRDefault="008B2572" w:rsidP="00AC72A6">
      <w:pPr>
        <w:tabs>
          <w:tab w:val="center" w:pos="4680"/>
        </w:tabs>
        <w:spacing w:line="360" w:lineRule="auto"/>
        <w:jc w:val="both"/>
        <w:rPr>
          <w:ins w:id="76" w:author="Dr Peach" w:date="2025-08-15T12:47:00Z" w16du:dateUtc="2025-08-15T11:47:00Z"/>
          <w:rFonts w:ascii="Times New Roman" w:eastAsia="Times New Roman" w:hAnsi="Times New Roman" w:cs="Times New Roman"/>
          <w:b/>
          <w:bCs/>
          <w:sz w:val="24"/>
          <w:szCs w:val="24"/>
        </w:rPr>
      </w:pPr>
    </w:p>
    <w:p w14:paraId="6AD335BE" w14:textId="7D5FD0CA" w:rsidR="00536354" w:rsidRPr="0080119E" w:rsidRDefault="00536354" w:rsidP="00AC72A6">
      <w:pPr>
        <w:tabs>
          <w:tab w:val="center" w:pos="4680"/>
        </w:tabs>
        <w:spacing w:line="360" w:lineRule="auto"/>
        <w:jc w:val="both"/>
        <w:rPr>
          <w:rFonts w:ascii="Times New Roman" w:eastAsia="Times New Roman" w:hAnsi="Times New Roman" w:cs="Times New Roman"/>
          <w:b/>
          <w:bCs/>
          <w:sz w:val="24"/>
          <w:szCs w:val="24"/>
        </w:rPr>
      </w:pPr>
      <w:r w:rsidRPr="0080119E">
        <w:rPr>
          <w:rFonts w:ascii="Times New Roman" w:eastAsia="Times New Roman" w:hAnsi="Times New Roman" w:cs="Times New Roman"/>
          <w:b/>
          <w:bCs/>
          <w:sz w:val="24"/>
          <w:szCs w:val="24"/>
        </w:rPr>
        <w:lastRenderedPageBreak/>
        <w:t xml:space="preserve">4.3 </w:t>
      </w:r>
      <w:bookmarkStart w:id="77" w:name="_Hlk127797128"/>
      <w:r w:rsidRPr="0080119E">
        <w:rPr>
          <w:rFonts w:ascii="Times New Roman" w:eastAsia="Times New Roman" w:hAnsi="Times New Roman" w:cs="Times New Roman"/>
          <w:b/>
          <w:bCs/>
          <w:sz w:val="24"/>
          <w:szCs w:val="24"/>
        </w:rPr>
        <w:t xml:space="preserve">How support </w:t>
      </w:r>
      <w:r w:rsidR="000C2365" w:rsidRPr="0080119E">
        <w:rPr>
          <w:rFonts w:ascii="Times New Roman" w:eastAsia="Times New Roman" w:hAnsi="Times New Roman" w:cs="Times New Roman"/>
          <w:b/>
          <w:bCs/>
          <w:sz w:val="24"/>
          <w:szCs w:val="24"/>
        </w:rPr>
        <w:t xml:space="preserve">to </w:t>
      </w:r>
      <w:r w:rsidRPr="0080119E">
        <w:rPr>
          <w:rFonts w:ascii="Times New Roman" w:eastAsia="Times New Roman" w:hAnsi="Times New Roman" w:cs="Times New Roman"/>
          <w:b/>
          <w:bCs/>
          <w:sz w:val="24"/>
          <w:szCs w:val="24"/>
        </w:rPr>
        <w:t xml:space="preserve">women entrepreneurs </w:t>
      </w:r>
      <w:r w:rsidR="000C2365" w:rsidRPr="0080119E">
        <w:rPr>
          <w:rFonts w:ascii="Times New Roman" w:eastAsia="Times New Roman" w:hAnsi="Times New Roman" w:cs="Times New Roman"/>
          <w:b/>
          <w:bCs/>
          <w:sz w:val="24"/>
          <w:szCs w:val="24"/>
        </w:rPr>
        <w:t xml:space="preserve">in the informal sector </w:t>
      </w:r>
      <w:r w:rsidRPr="0080119E">
        <w:rPr>
          <w:rFonts w:ascii="Times New Roman" w:eastAsia="Times New Roman" w:hAnsi="Times New Roman" w:cs="Times New Roman"/>
          <w:b/>
          <w:bCs/>
          <w:sz w:val="24"/>
          <w:szCs w:val="24"/>
        </w:rPr>
        <w:t>enhances their business</w:t>
      </w:r>
      <w:bookmarkEnd w:id="77"/>
    </w:p>
    <w:p w14:paraId="43C1B189" w14:textId="5C4A0EF2"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this section, descriptive statistics are given showing the nature of support that the informal women entrepreneurs receive is given. The statistics are based on the questionnaire that was administered to the 60 sampled </w:t>
      </w:r>
      <w:ins w:id="78" w:author="Dr Peach" w:date="2025-08-15T12:48:00Z" w16du:dateUtc="2025-08-15T11:48:00Z">
        <w:r w:rsidR="008B2572">
          <w:rPr>
            <w:rFonts w:ascii="Times New Roman" w:hAnsi="Times New Roman" w:cs="Times New Roman"/>
            <w:sz w:val="24"/>
            <w:szCs w:val="24"/>
          </w:rPr>
          <w:t xml:space="preserve">respondents </w:t>
        </w:r>
      </w:ins>
      <w:del w:id="79" w:author="Dr Peach" w:date="2025-08-15T12:48:00Z" w16du:dateUtc="2025-08-15T11:48:00Z">
        <w:r w:rsidRPr="0080119E" w:rsidDel="008B2572">
          <w:rPr>
            <w:rFonts w:ascii="Times New Roman" w:hAnsi="Times New Roman" w:cs="Times New Roman"/>
            <w:sz w:val="24"/>
            <w:szCs w:val="24"/>
          </w:rPr>
          <w:delText>participants</w:delText>
        </w:r>
      </w:del>
      <w:r w:rsidRPr="0080119E">
        <w:rPr>
          <w:rFonts w:ascii="Times New Roman" w:hAnsi="Times New Roman" w:cs="Times New Roman"/>
          <w:sz w:val="24"/>
          <w:szCs w:val="24"/>
        </w:rPr>
        <w:t xml:space="preserve">. In addition to the descriptive statistics from the survey, </w:t>
      </w:r>
      <w:r w:rsidR="00652CD3" w:rsidRPr="0080119E">
        <w:rPr>
          <w:rFonts w:ascii="Times New Roman" w:hAnsi="Times New Roman" w:cs="Times New Roman"/>
          <w:sz w:val="24"/>
          <w:szCs w:val="24"/>
        </w:rPr>
        <w:t>quotations</w:t>
      </w:r>
      <w:r w:rsidRPr="0080119E">
        <w:rPr>
          <w:rFonts w:ascii="Times New Roman" w:hAnsi="Times New Roman" w:cs="Times New Roman"/>
          <w:sz w:val="24"/>
          <w:szCs w:val="24"/>
        </w:rPr>
        <w:t xml:space="preserve"> from the focus group discussions and interviews with the key informants are also shown.</w:t>
      </w:r>
    </w:p>
    <w:p w14:paraId="320B8278" w14:textId="6400FF7E" w:rsidR="000C2365" w:rsidRPr="0080119E"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Significance of Support</w:t>
      </w:r>
    </w:p>
    <w:p w14:paraId="15567219" w14:textId="5A0D5FF2" w:rsidR="000C2365"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noProof/>
          <w:sz w:val="24"/>
          <w:szCs w:val="24"/>
          <w:lang w:val="en-GB" w:eastAsia="en-GB"/>
        </w:rPr>
        <w:drawing>
          <wp:inline distT="0" distB="0" distL="0" distR="0" wp14:anchorId="3A3F991B" wp14:editId="6E18A811">
            <wp:extent cx="5962650" cy="2520950"/>
            <wp:effectExtent l="0" t="0" r="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8B6F64" w14:textId="47FB2FD5" w:rsidR="00D703BB" w:rsidRDefault="00D703BB" w:rsidP="00AC72A6">
      <w:pPr>
        <w:spacing w:line="360" w:lineRule="auto"/>
        <w:jc w:val="both"/>
        <w:rPr>
          <w:ins w:id="80" w:author="Dr Peach" w:date="2025-08-15T12:58:00Z" w16du:dateUtc="2025-08-15T11:58:00Z"/>
          <w:rFonts w:ascii="Times New Roman" w:hAnsi="Times New Roman" w:cs="Times New Roman"/>
          <w:b/>
          <w:bCs/>
          <w:sz w:val="24"/>
          <w:szCs w:val="24"/>
        </w:rPr>
      </w:pPr>
      <w:ins w:id="81" w:author="Dr Peach" w:date="2025-08-15T12:58:00Z" w16du:dateUtc="2025-08-15T11:58:00Z">
        <w:r>
          <w:rPr>
            <w:rFonts w:ascii="Times New Roman" w:hAnsi="Times New Roman" w:cs="Times New Roman"/>
            <w:b/>
            <w:bCs/>
            <w:sz w:val="24"/>
            <w:szCs w:val="24"/>
          </w:rPr>
          <w:t>Source?</w:t>
        </w:r>
      </w:ins>
    </w:p>
    <w:p w14:paraId="4E2699EF" w14:textId="0D2AD71F" w:rsidR="003A0D22" w:rsidRPr="0080119E"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4. </w:t>
      </w:r>
      <w:r w:rsidR="007A47C6" w:rsidRPr="007A47C6">
        <w:rPr>
          <w:rFonts w:ascii="Times New Roman" w:hAnsi="Times New Roman" w:cs="Times New Roman"/>
          <w:b/>
          <w:bCs/>
          <w:sz w:val="24"/>
          <w:szCs w:val="24"/>
        </w:rPr>
        <w:t>Significance of Support</w:t>
      </w:r>
    </w:p>
    <w:p w14:paraId="0788E0FF" w14:textId="2942F16A" w:rsidR="001E0B01" w:rsidRPr="0080119E" w:rsidRDefault="00964B00" w:rsidP="00AC72A6">
      <w:pPr>
        <w:spacing w:line="360" w:lineRule="auto"/>
        <w:jc w:val="both"/>
        <w:rPr>
          <w:rFonts w:ascii="Times New Roman" w:hAnsi="Times New Roman" w:cs="Times New Roman"/>
          <w:sz w:val="24"/>
          <w:szCs w:val="24"/>
        </w:rPr>
      </w:pPr>
      <w:r w:rsidRPr="0080119E">
        <w:rPr>
          <w:rFonts w:ascii="Times New Roman" w:eastAsia="Times New Roman" w:hAnsi="Times New Roman" w:cs="Times New Roman"/>
          <w:sz w:val="24"/>
          <w:szCs w:val="24"/>
        </w:rPr>
        <w:t>T</w:t>
      </w:r>
      <w:r w:rsidR="001E0B01" w:rsidRPr="0080119E">
        <w:rPr>
          <w:rFonts w:ascii="Times New Roman" w:hAnsi="Times New Roman" w:cs="Times New Roman"/>
          <w:sz w:val="24"/>
          <w:szCs w:val="24"/>
        </w:rPr>
        <w:t xml:space="preserve">he survey findings </w:t>
      </w:r>
      <w:r w:rsidRPr="0080119E">
        <w:rPr>
          <w:rFonts w:ascii="Times New Roman" w:hAnsi="Times New Roman" w:cs="Times New Roman"/>
          <w:sz w:val="24"/>
          <w:szCs w:val="24"/>
        </w:rPr>
        <w:t xml:space="preserve">shown above </w:t>
      </w:r>
      <w:r w:rsidR="001E0B01" w:rsidRPr="0080119E">
        <w:rPr>
          <w:rFonts w:ascii="Times New Roman" w:hAnsi="Times New Roman" w:cs="Times New Roman"/>
          <w:sz w:val="24"/>
          <w:szCs w:val="24"/>
        </w:rPr>
        <w:t xml:space="preserve">are in agreement with what came from the qualitative side among the women entrepreneurs </w:t>
      </w:r>
      <w:r w:rsidR="004B7A2E" w:rsidRPr="0080119E">
        <w:rPr>
          <w:rFonts w:ascii="Times New Roman" w:hAnsi="Times New Roman" w:cs="Times New Roman"/>
          <w:sz w:val="24"/>
          <w:szCs w:val="24"/>
        </w:rPr>
        <w:t xml:space="preserve">during the discussions </w:t>
      </w:r>
      <w:r w:rsidR="001E0B01" w:rsidRPr="0080119E">
        <w:rPr>
          <w:rFonts w:ascii="Times New Roman" w:hAnsi="Times New Roman" w:cs="Times New Roman"/>
          <w:sz w:val="24"/>
          <w:szCs w:val="24"/>
        </w:rPr>
        <w:t xml:space="preserve">on </w:t>
      </w:r>
      <w:r w:rsidRPr="0080119E">
        <w:rPr>
          <w:rFonts w:ascii="Times New Roman" w:hAnsi="Times New Roman" w:cs="Times New Roman"/>
          <w:sz w:val="24"/>
          <w:szCs w:val="24"/>
        </w:rPr>
        <w:t>the significance of the support they receive.</w:t>
      </w:r>
    </w:p>
    <w:p w14:paraId="5EEDF5E5" w14:textId="2D804D92" w:rsidR="001E0B01" w:rsidRPr="0080119E" w:rsidRDefault="001E0B01" w:rsidP="00AC72A6">
      <w:pPr>
        <w:spacing w:line="360" w:lineRule="auto"/>
        <w:ind w:left="540" w:right="540"/>
        <w:jc w:val="both"/>
        <w:rPr>
          <w:rFonts w:ascii="Times New Roman" w:eastAsia="Times New Roman" w:hAnsi="Times New Roman" w:cs="Times New Roman"/>
          <w:b/>
          <w:bCs/>
          <w:i/>
          <w:sz w:val="24"/>
          <w:szCs w:val="24"/>
          <w:lang w:val="en-ZA"/>
        </w:rPr>
      </w:pPr>
      <w:r w:rsidRPr="0080119E">
        <w:rPr>
          <w:rFonts w:ascii="Times New Roman" w:eastAsia="Times New Roman" w:hAnsi="Times New Roman" w:cs="Times New Roman"/>
          <w:i/>
          <w:sz w:val="24"/>
          <w:szCs w:val="24"/>
        </w:rPr>
        <w:t>“The loan that I got for my business did not do anything at all for my business. It was as though I did not even get a loan at all. I w</w:t>
      </w:r>
      <w:r w:rsidR="008F2667" w:rsidRPr="0080119E">
        <w:rPr>
          <w:rFonts w:ascii="Times New Roman" w:eastAsia="Times New Roman" w:hAnsi="Times New Roman" w:cs="Times New Roman"/>
          <w:i/>
          <w:sz w:val="24"/>
          <w:szCs w:val="24"/>
        </w:rPr>
        <w:t>as under a lot of pressure to make</w:t>
      </w:r>
      <w:r w:rsidRPr="0080119E">
        <w:rPr>
          <w:rFonts w:ascii="Times New Roman" w:eastAsia="Times New Roman" w:hAnsi="Times New Roman" w:cs="Times New Roman"/>
          <w:i/>
          <w:sz w:val="24"/>
          <w:szCs w:val="24"/>
        </w:rPr>
        <w:t xml:space="preserve"> repayments and the period to pay back was quite short. My business did not benefit from the </w:t>
      </w:r>
      <w:r w:rsidR="008F2667" w:rsidRPr="0080119E">
        <w:rPr>
          <w:rFonts w:ascii="Times New Roman" w:eastAsia="Times New Roman" w:hAnsi="Times New Roman" w:cs="Times New Roman"/>
          <w:i/>
          <w:sz w:val="24"/>
          <w:szCs w:val="24"/>
        </w:rPr>
        <w:t>loan</w:t>
      </w:r>
      <w:r w:rsidRPr="0080119E">
        <w:rPr>
          <w:rFonts w:ascii="Times New Roman" w:eastAsia="Times New Roman" w:hAnsi="Times New Roman" w:cs="Times New Roman"/>
          <w:i/>
          <w:sz w:val="24"/>
          <w:szCs w:val="24"/>
        </w:rPr>
        <w:t>”</w:t>
      </w:r>
      <w:r w:rsidRPr="0080119E">
        <w:rPr>
          <w:rFonts w:ascii="Times New Roman" w:eastAsia="Times New Roman" w:hAnsi="Times New Roman" w:cs="Times New Roman"/>
          <w:sz w:val="24"/>
          <w:szCs w:val="24"/>
        </w:rPr>
        <w:t xml:space="preserve"> FGD 1 participant (44-year-old second hands clothes seller).</w:t>
      </w:r>
    </w:p>
    <w:p w14:paraId="13FD8B7E" w14:textId="646EDFD2" w:rsidR="00DF337A" w:rsidRPr="00F50805" w:rsidRDefault="001E0B01" w:rsidP="00F50805">
      <w:pPr>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“Several years ago, my busines</w:t>
      </w:r>
      <w:r w:rsidR="00850358" w:rsidRPr="0080119E">
        <w:rPr>
          <w:rFonts w:ascii="Times New Roman" w:eastAsia="Times New Roman" w:hAnsi="Times New Roman" w:cs="Times New Roman"/>
          <w:i/>
          <w:sz w:val="24"/>
          <w:szCs w:val="24"/>
        </w:rPr>
        <w:t>s suffered a great loss after the</w:t>
      </w:r>
      <w:r w:rsidRPr="0080119E">
        <w:rPr>
          <w:rFonts w:ascii="Times New Roman" w:eastAsia="Times New Roman" w:hAnsi="Times New Roman" w:cs="Times New Roman"/>
          <w:i/>
          <w:sz w:val="24"/>
          <w:szCs w:val="24"/>
        </w:rPr>
        <w:t xml:space="preserve"> fish I was selling went stale </w:t>
      </w:r>
      <w:r w:rsidR="00850358" w:rsidRPr="0080119E">
        <w:rPr>
          <w:rFonts w:ascii="Times New Roman" w:eastAsia="Times New Roman" w:hAnsi="Times New Roman" w:cs="Times New Roman"/>
          <w:i/>
          <w:sz w:val="24"/>
          <w:szCs w:val="24"/>
        </w:rPr>
        <w:t>due to</w:t>
      </w:r>
      <w:r w:rsidRPr="0080119E">
        <w:rPr>
          <w:rFonts w:ascii="Times New Roman" w:eastAsia="Times New Roman" w:hAnsi="Times New Roman" w:cs="Times New Roman"/>
          <w:i/>
          <w:sz w:val="24"/>
          <w:szCs w:val="24"/>
        </w:rPr>
        <w:t xml:space="preserve"> an extended electrical outage. As a result, I lost </w:t>
      </w:r>
      <w:r w:rsidR="00850358" w:rsidRPr="0080119E">
        <w:rPr>
          <w:rFonts w:ascii="Times New Roman" w:eastAsia="Times New Roman" w:hAnsi="Times New Roman" w:cs="Times New Roman"/>
          <w:i/>
          <w:sz w:val="24"/>
          <w:szCs w:val="24"/>
        </w:rPr>
        <w:t xml:space="preserve">almost all </w:t>
      </w:r>
      <w:r w:rsidRPr="0080119E">
        <w:rPr>
          <w:rFonts w:ascii="Times New Roman" w:eastAsia="Times New Roman" w:hAnsi="Times New Roman" w:cs="Times New Roman"/>
          <w:i/>
          <w:sz w:val="24"/>
          <w:szCs w:val="24"/>
        </w:rPr>
        <w:t>my capital. Th</w:t>
      </w:r>
      <w:r w:rsidR="00850358" w:rsidRPr="0080119E">
        <w:rPr>
          <w:rFonts w:ascii="Times New Roman" w:eastAsia="Times New Roman" w:hAnsi="Times New Roman" w:cs="Times New Roman"/>
          <w:i/>
          <w:sz w:val="24"/>
          <w:szCs w:val="24"/>
        </w:rPr>
        <w:t xml:space="preserve">e </w:t>
      </w:r>
      <w:r w:rsidR="00850358" w:rsidRPr="0080119E">
        <w:rPr>
          <w:rFonts w:ascii="Times New Roman" w:eastAsia="Times New Roman" w:hAnsi="Times New Roman" w:cs="Times New Roman"/>
          <w:i/>
          <w:sz w:val="24"/>
          <w:szCs w:val="24"/>
        </w:rPr>
        <w:lastRenderedPageBreak/>
        <w:t>financial help I got from my h</w:t>
      </w:r>
      <w:r w:rsidRPr="0080119E">
        <w:rPr>
          <w:rFonts w:ascii="Times New Roman" w:eastAsia="Times New Roman" w:hAnsi="Times New Roman" w:cs="Times New Roman"/>
          <w:i/>
          <w:sz w:val="24"/>
          <w:szCs w:val="24"/>
        </w:rPr>
        <w:t xml:space="preserve">usband is what made the biggest </w:t>
      </w:r>
      <w:r w:rsidR="00294FCA" w:rsidRPr="0080119E">
        <w:rPr>
          <w:rFonts w:ascii="Times New Roman" w:eastAsia="Times New Roman" w:hAnsi="Times New Roman" w:cs="Times New Roman"/>
          <w:i/>
          <w:sz w:val="24"/>
          <w:szCs w:val="24"/>
        </w:rPr>
        <w:t>difference</w:t>
      </w:r>
      <w:r w:rsidRPr="0080119E">
        <w:rPr>
          <w:rFonts w:ascii="Times New Roman" w:eastAsia="Times New Roman" w:hAnsi="Times New Roman" w:cs="Times New Roman"/>
          <w:i/>
          <w:sz w:val="24"/>
          <w:szCs w:val="24"/>
        </w:rPr>
        <w:t xml:space="preserve"> because I was able to buy more goods and continue operating my business”</w:t>
      </w:r>
      <w:r w:rsidRPr="0080119E">
        <w:rPr>
          <w:rFonts w:ascii="Times New Roman" w:eastAsia="Times New Roman" w:hAnsi="Times New Roman" w:cs="Times New Roman"/>
          <w:sz w:val="24"/>
          <w:szCs w:val="24"/>
        </w:rPr>
        <w:t xml:space="preserve"> FGD 2 participant (33-year-old restaurant owner).</w:t>
      </w:r>
      <w:r w:rsidR="00294FCA" w:rsidRPr="0080119E">
        <w:rPr>
          <w:rFonts w:ascii="Times New Roman" w:eastAsia="Times New Roman" w:hAnsi="Times New Roman" w:cs="Times New Roman"/>
          <w:sz w:val="24"/>
          <w:szCs w:val="24"/>
        </w:rPr>
        <w:t xml:space="preserve"> </w:t>
      </w:r>
    </w:p>
    <w:p w14:paraId="6482F0A4" w14:textId="77777777" w:rsidR="009D0BB9" w:rsidRDefault="009D0BB9" w:rsidP="00AC72A6">
      <w:pPr>
        <w:spacing w:line="360" w:lineRule="auto"/>
        <w:jc w:val="both"/>
        <w:rPr>
          <w:rFonts w:ascii="Times New Roman" w:hAnsi="Times New Roman" w:cs="Times New Roman"/>
          <w:b/>
          <w:bCs/>
          <w:sz w:val="24"/>
          <w:szCs w:val="24"/>
        </w:rPr>
      </w:pPr>
    </w:p>
    <w:p w14:paraId="2C381FAA" w14:textId="77777777" w:rsidR="009D0BB9" w:rsidRDefault="009D0BB9" w:rsidP="00AC72A6">
      <w:pPr>
        <w:spacing w:line="360" w:lineRule="auto"/>
        <w:jc w:val="both"/>
        <w:rPr>
          <w:rFonts w:ascii="Times New Roman" w:hAnsi="Times New Roman" w:cs="Times New Roman"/>
          <w:b/>
          <w:bCs/>
          <w:sz w:val="24"/>
          <w:szCs w:val="24"/>
        </w:rPr>
      </w:pPr>
    </w:p>
    <w:p w14:paraId="52C2E4E0" w14:textId="0E569FAB" w:rsidR="00B82FB7" w:rsidRDefault="002C4431" w:rsidP="00AC72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Influence on Income</w:t>
      </w:r>
    </w:p>
    <w:p w14:paraId="5A8E573C" w14:textId="030B538F" w:rsidR="00852156" w:rsidRDefault="00B82FB7" w:rsidP="00AC72A6">
      <w:pPr>
        <w:spacing w:line="360" w:lineRule="auto"/>
        <w:jc w:val="both"/>
        <w:rPr>
          <w:rFonts w:ascii="Times New Roman" w:hAnsi="Times New Roman" w:cs="Times New Roman"/>
          <w:b/>
          <w:bCs/>
          <w:sz w:val="24"/>
          <w:szCs w:val="24"/>
        </w:rPr>
      </w:pPr>
      <w:r>
        <w:rPr>
          <w:noProof/>
          <w:lang w:val="en-GB" w:eastAsia="en-GB"/>
        </w:rPr>
        <w:drawing>
          <wp:inline distT="0" distB="0" distL="0" distR="0" wp14:anchorId="188C2B22" wp14:editId="68A17EB2">
            <wp:extent cx="5724525" cy="2828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802A42" w14:textId="28F9A19E" w:rsidR="00D703BB" w:rsidRDefault="00D703BB" w:rsidP="00AC72A6">
      <w:pPr>
        <w:spacing w:line="360" w:lineRule="auto"/>
        <w:jc w:val="both"/>
        <w:rPr>
          <w:ins w:id="82" w:author="Dr Peach" w:date="2025-08-15T12:58:00Z" w16du:dateUtc="2025-08-15T11:58:00Z"/>
          <w:rFonts w:ascii="Times New Roman" w:hAnsi="Times New Roman" w:cs="Times New Roman"/>
          <w:b/>
          <w:bCs/>
          <w:sz w:val="24"/>
          <w:szCs w:val="24"/>
        </w:rPr>
      </w:pPr>
      <w:ins w:id="83" w:author="Dr Peach" w:date="2025-08-15T12:58:00Z" w16du:dateUtc="2025-08-15T11:58:00Z">
        <w:r>
          <w:rPr>
            <w:rFonts w:ascii="Times New Roman" w:hAnsi="Times New Roman" w:cs="Times New Roman"/>
            <w:b/>
            <w:bCs/>
            <w:sz w:val="24"/>
            <w:szCs w:val="24"/>
          </w:rPr>
          <w:t>Source?</w:t>
        </w:r>
      </w:ins>
    </w:p>
    <w:p w14:paraId="64913923" w14:textId="6E0135F7" w:rsidR="003A0D22"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5. </w:t>
      </w:r>
      <w:r w:rsidR="007A47C6" w:rsidRPr="007A47C6">
        <w:rPr>
          <w:rFonts w:ascii="Times New Roman" w:hAnsi="Times New Roman" w:cs="Times New Roman"/>
          <w:b/>
          <w:bCs/>
          <w:sz w:val="24"/>
          <w:szCs w:val="24"/>
        </w:rPr>
        <w:t>Influence on Income</w:t>
      </w:r>
    </w:p>
    <w:p w14:paraId="55F25113" w14:textId="4FFE79D4" w:rsidR="00082878" w:rsidRDefault="00082878" w:rsidP="00AE2438">
      <w:pPr>
        <w:tabs>
          <w:tab w:val="left" w:pos="2085"/>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When it comes to the influence that the support has on the women’s</w:t>
      </w:r>
      <w:r w:rsidR="002C4431">
        <w:rPr>
          <w:rFonts w:ascii="Times New Roman" w:hAnsi="Times New Roman" w:cs="Times New Roman"/>
          <w:bCs/>
          <w:sz w:val="24"/>
          <w:szCs w:val="24"/>
        </w:rPr>
        <w:t xml:space="preserve"> income</w:t>
      </w:r>
      <w:r>
        <w:rPr>
          <w:rFonts w:ascii="Times New Roman" w:hAnsi="Times New Roman" w:cs="Times New Roman"/>
          <w:bCs/>
          <w:sz w:val="24"/>
          <w:szCs w:val="24"/>
        </w:rPr>
        <w:t>, t</w:t>
      </w:r>
      <w:r w:rsidR="00852156" w:rsidRPr="00852156">
        <w:rPr>
          <w:rFonts w:ascii="Times New Roman" w:hAnsi="Times New Roman" w:cs="Times New Roman"/>
          <w:bCs/>
          <w:sz w:val="24"/>
          <w:szCs w:val="24"/>
        </w:rPr>
        <w:t>he</w:t>
      </w:r>
      <w:r w:rsidR="00852156">
        <w:rPr>
          <w:rFonts w:ascii="Times New Roman" w:hAnsi="Times New Roman" w:cs="Times New Roman"/>
          <w:bCs/>
          <w:sz w:val="24"/>
          <w:szCs w:val="24"/>
        </w:rPr>
        <w:t xml:space="preserve"> findings </w:t>
      </w:r>
      <w:r w:rsidR="00A16208">
        <w:rPr>
          <w:rFonts w:ascii="Times New Roman" w:hAnsi="Times New Roman" w:cs="Times New Roman"/>
          <w:bCs/>
          <w:sz w:val="24"/>
          <w:szCs w:val="24"/>
        </w:rPr>
        <w:t>revealed</w:t>
      </w:r>
      <w:r>
        <w:rPr>
          <w:rFonts w:ascii="Times New Roman" w:hAnsi="Times New Roman" w:cs="Times New Roman"/>
          <w:bCs/>
          <w:sz w:val="24"/>
          <w:szCs w:val="24"/>
        </w:rPr>
        <w:t xml:space="preserve"> that </w:t>
      </w:r>
      <w:r w:rsidR="00475713">
        <w:rPr>
          <w:rFonts w:ascii="Times New Roman" w:hAnsi="Times New Roman" w:cs="Times New Roman"/>
          <w:bCs/>
          <w:sz w:val="24"/>
          <w:szCs w:val="24"/>
        </w:rPr>
        <w:t xml:space="preserve">the </w:t>
      </w:r>
      <w:r w:rsidR="0066240D">
        <w:rPr>
          <w:rFonts w:ascii="Times New Roman" w:hAnsi="Times New Roman" w:cs="Times New Roman"/>
          <w:bCs/>
          <w:sz w:val="24"/>
          <w:szCs w:val="24"/>
        </w:rPr>
        <w:t>majority</w:t>
      </w:r>
      <w:r>
        <w:rPr>
          <w:rFonts w:ascii="Times New Roman" w:hAnsi="Times New Roman" w:cs="Times New Roman"/>
          <w:bCs/>
          <w:sz w:val="24"/>
          <w:szCs w:val="24"/>
        </w:rPr>
        <w:t xml:space="preserve"> (30%)</w:t>
      </w:r>
      <w:r w:rsidR="0066240D">
        <w:rPr>
          <w:rFonts w:ascii="Times New Roman" w:hAnsi="Times New Roman" w:cs="Times New Roman"/>
          <w:bCs/>
          <w:sz w:val="24"/>
          <w:szCs w:val="24"/>
        </w:rPr>
        <w:t xml:space="preserve"> of the </w:t>
      </w:r>
      <w:r>
        <w:rPr>
          <w:rFonts w:ascii="Times New Roman" w:hAnsi="Times New Roman" w:cs="Times New Roman"/>
          <w:bCs/>
          <w:sz w:val="24"/>
          <w:szCs w:val="24"/>
        </w:rPr>
        <w:t>women agree that the support that they have received has positi</w:t>
      </w:r>
      <w:r w:rsidR="002C4431">
        <w:rPr>
          <w:rFonts w:ascii="Times New Roman" w:hAnsi="Times New Roman" w:cs="Times New Roman"/>
          <w:bCs/>
          <w:sz w:val="24"/>
          <w:szCs w:val="24"/>
        </w:rPr>
        <w:t>vely influenced their income</w:t>
      </w:r>
      <w:r>
        <w:rPr>
          <w:rFonts w:ascii="Times New Roman" w:hAnsi="Times New Roman" w:cs="Times New Roman"/>
          <w:bCs/>
          <w:sz w:val="24"/>
          <w:szCs w:val="24"/>
        </w:rPr>
        <w:t xml:space="preserve">. </w:t>
      </w:r>
      <w:r w:rsidR="00A16208">
        <w:rPr>
          <w:rFonts w:ascii="Times New Roman" w:hAnsi="Times New Roman" w:cs="Times New Roman"/>
          <w:bCs/>
          <w:sz w:val="24"/>
          <w:szCs w:val="24"/>
        </w:rPr>
        <w:t>Additionally, 8.3% of the women strongly agree that the support that they have received has positiv</w:t>
      </w:r>
      <w:r w:rsidR="002C4431">
        <w:rPr>
          <w:rFonts w:ascii="Times New Roman" w:hAnsi="Times New Roman" w:cs="Times New Roman"/>
          <w:bCs/>
          <w:sz w:val="24"/>
          <w:szCs w:val="24"/>
        </w:rPr>
        <w:t>ely influenced their income</w:t>
      </w:r>
      <w:r w:rsidR="00A16208">
        <w:rPr>
          <w:rFonts w:ascii="Times New Roman" w:hAnsi="Times New Roman" w:cs="Times New Roman"/>
          <w:bCs/>
          <w:sz w:val="24"/>
          <w:szCs w:val="24"/>
        </w:rPr>
        <w:t xml:space="preserve"> while 15% neither agree nor disagree. On the other hand,</w:t>
      </w:r>
      <w:r w:rsidR="00853D3B">
        <w:rPr>
          <w:rFonts w:ascii="Times New Roman" w:hAnsi="Times New Roman" w:cs="Times New Roman"/>
          <w:bCs/>
          <w:sz w:val="24"/>
          <w:szCs w:val="24"/>
        </w:rPr>
        <w:t xml:space="preserve"> 28.3% disagree that the support that they have received for their business has positiv</w:t>
      </w:r>
      <w:r w:rsidR="002C4431">
        <w:rPr>
          <w:rFonts w:ascii="Times New Roman" w:hAnsi="Times New Roman" w:cs="Times New Roman"/>
          <w:bCs/>
          <w:sz w:val="24"/>
          <w:szCs w:val="24"/>
        </w:rPr>
        <w:t>ely influenced their income</w:t>
      </w:r>
      <w:r w:rsidR="00853D3B">
        <w:rPr>
          <w:rFonts w:ascii="Times New Roman" w:hAnsi="Times New Roman" w:cs="Times New Roman"/>
          <w:bCs/>
          <w:sz w:val="24"/>
          <w:szCs w:val="24"/>
        </w:rPr>
        <w:t xml:space="preserve"> and a further 18.3% strongly disagree</w:t>
      </w:r>
      <w:r w:rsidR="00B24959">
        <w:rPr>
          <w:rFonts w:ascii="Times New Roman" w:hAnsi="Times New Roman" w:cs="Times New Roman"/>
          <w:bCs/>
          <w:sz w:val="24"/>
          <w:szCs w:val="24"/>
        </w:rPr>
        <w:t>.</w:t>
      </w:r>
    </w:p>
    <w:p w14:paraId="3DA1807A" w14:textId="2F92DDAD" w:rsidR="00E50DA1" w:rsidRPr="00372DE8" w:rsidRDefault="00E938BD" w:rsidP="00AC72A6">
      <w:pPr>
        <w:spacing w:line="360" w:lineRule="auto"/>
        <w:jc w:val="both"/>
        <w:rPr>
          <w:rFonts w:ascii="Times New Roman" w:hAnsi="Times New Roman" w:cs="Times New Roman"/>
          <w:bCs/>
          <w:sz w:val="24"/>
          <w:szCs w:val="24"/>
        </w:rPr>
      </w:pPr>
      <w:r w:rsidRPr="00E938BD">
        <w:rPr>
          <w:rFonts w:ascii="Times New Roman" w:hAnsi="Times New Roman" w:cs="Times New Roman"/>
          <w:bCs/>
          <w:sz w:val="24"/>
          <w:szCs w:val="24"/>
        </w:rPr>
        <w:t xml:space="preserve">The survey findings shown above are in agreement with what came from the qualitative side </w:t>
      </w:r>
      <w:r w:rsidRPr="00372DE8">
        <w:rPr>
          <w:rFonts w:ascii="Times New Roman" w:hAnsi="Times New Roman" w:cs="Times New Roman"/>
          <w:bCs/>
          <w:sz w:val="24"/>
          <w:szCs w:val="24"/>
        </w:rPr>
        <w:t xml:space="preserve">among the women entrepreneurs during the discussions on the </w:t>
      </w:r>
      <w:r w:rsidR="00E50DA1" w:rsidRPr="00372DE8">
        <w:rPr>
          <w:rFonts w:ascii="Times New Roman" w:hAnsi="Times New Roman" w:cs="Times New Roman"/>
          <w:bCs/>
          <w:sz w:val="24"/>
          <w:szCs w:val="24"/>
        </w:rPr>
        <w:t>influence of support on women's</w:t>
      </w:r>
      <w:r w:rsidR="00372DE8">
        <w:rPr>
          <w:rFonts w:ascii="Times New Roman" w:hAnsi="Times New Roman" w:cs="Times New Roman"/>
          <w:bCs/>
          <w:sz w:val="24"/>
          <w:szCs w:val="24"/>
        </w:rPr>
        <w:t xml:space="preserve"> income</w:t>
      </w:r>
      <w:r w:rsidR="00E50DA1" w:rsidRPr="00372DE8">
        <w:rPr>
          <w:rFonts w:ascii="Times New Roman" w:hAnsi="Times New Roman" w:cs="Times New Roman"/>
          <w:bCs/>
          <w:sz w:val="24"/>
          <w:szCs w:val="24"/>
        </w:rPr>
        <w:t xml:space="preserve">. </w:t>
      </w:r>
    </w:p>
    <w:p w14:paraId="146E75AC" w14:textId="7D99C4B3" w:rsidR="003E0A05" w:rsidRPr="00372DE8" w:rsidRDefault="003E0A05" w:rsidP="00AC72A6">
      <w:pPr>
        <w:spacing w:line="360" w:lineRule="auto"/>
        <w:jc w:val="both"/>
        <w:rPr>
          <w:rFonts w:ascii="Times New Roman" w:hAnsi="Times New Roman" w:cs="Times New Roman"/>
          <w:bCs/>
          <w:i/>
          <w:sz w:val="24"/>
          <w:szCs w:val="24"/>
        </w:rPr>
      </w:pPr>
      <w:r w:rsidRPr="00372DE8">
        <w:rPr>
          <w:rFonts w:ascii="Times New Roman" w:hAnsi="Times New Roman" w:cs="Times New Roman"/>
          <w:bCs/>
          <w:i/>
          <w:sz w:val="24"/>
          <w:szCs w:val="24"/>
        </w:rPr>
        <w:lastRenderedPageBreak/>
        <w:t xml:space="preserve">“Since I joined the </w:t>
      </w:r>
      <w:proofErr w:type="spellStart"/>
      <w:r w:rsidRPr="00372DE8">
        <w:rPr>
          <w:rFonts w:ascii="Times New Roman" w:hAnsi="Times New Roman" w:cs="Times New Roman"/>
          <w:bCs/>
          <w:i/>
          <w:sz w:val="24"/>
          <w:szCs w:val="24"/>
        </w:rPr>
        <w:t>chilimba</w:t>
      </w:r>
      <w:proofErr w:type="spellEnd"/>
      <w:r w:rsidRPr="00372DE8">
        <w:rPr>
          <w:rFonts w:ascii="Times New Roman" w:hAnsi="Times New Roman" w:cs="Times New Roman"/>
          <w:bCs/>
          <w:i/>
          <w:sz w:val="24"/>
          <w:szCs w:val="24"/>
        </w:rPr>
        <w:t xml:space="preserve"> group with other women to support my business, I have seen an increase in my income.”</w:t>
      </w:r>
    </w:p>
    <w:p w14:paraId="2BA49CAF" w14:textId="0280C805" w:rsidR="00120ED3" w:rsidRDefault="003E0A05" w:rsidP="00AC72A6">
      <w:pPr>
        <w:spacing w:line="360" w:lineRule="auto"/>
        <w:jc w:val="both"/>
        <w:rPr>
          <w:rFonts w:ascii="Times New Roman" w:hAnsi="Times New Roman" w:cs="Times New Roman"/>
          <w:bCs/>
          <w:i/>
          <w:sz w:val="24"/>
          <w:szCs w:val="24"/>
        </w:rPr>
      </w:pPr>
      <w:r w:rsidRPr="00372DE8">
        <w:rPr>
          <w:rFonts w:ascii="Times New Roman" w:hAnsi="Times New Roman" w:cs="Times New Roman"/>
          <w:bCs/>
          <w:i/>
          <w:sz w:val="24"/>
          <w:szCs w:val="24"/>
        </w:rPr>
        <w:t xml:space="preserve">“Despite the small business loan that I got, I have not seen any positive effect on my income. My income is still the </w:t>
      </w:r>
      <w:commentRangeStart w:id="84"/>
      <w:r w:rsidRPr="00372DE8">
        <w:rPr>
          <w:rFonts w:ascii="Times New Roman" w:hAnsi="Times New Roman" w:cs="Times New Roman"/>
          <w:bCs/>
          <w:i/>
          <w:sz w:val="24"/>
          <w:szCs w:val="24"/>
        </w:rPr>
        <w:t>same</w:t>
      </w:r>
      <w:commentRangeEnd w:id="84"/>
      <w:r w:rsidR="00D703BB">
        <w:rPr>
          <w:rStyle w:val="CommentReference"/>
        </w:rPr>
        <w:commentReference w:id="84"/>
      </w:r>
      <w:r w:rsidRPr="00372DE8">
        <w:rPr>
          <w:rFonts w:ascii="Times New Roman" w:hAnsi="Times New Roman" w:cs="Times New Roman"/>
          <w:bCs/>
          <w:i/>
          <w:sz w:val="24"/>
          <w:szCs w:val="24"/>
        </w:rPr>
        <w:t>.”</w:t>
      </w:r>
    </w:p>
    <w:p w14:paraId="651BB320" w14:textId="77777777" w:rsidR="00120ED3" w:rsidRDefault="00120ED3" w:rsidP="00AC72A6">
      <w:pPr>
        <w:spacing w:line="360" w:lineRule="auto"/>
        <w:jc w:val="both"/>
        <w:rPr>
          <w:rFonts w:ascii="Times New Roman" w:hAnsi="Times New Roman" w:cs="Times New Roman"/>
          <w:bCs/>
          <w:i/>
          <w:sz w:val="24"/>
          <w:szCs w:val="24"/>
        </w:rPr>
      </w:pPr>
    </w:p>
    <w:p w14:paraId="31087B77" w14:textId="77777777" w:rsidR="00C74E0B" w:rsidRDefault="00C74E0B" w:rsidP="00AC72A6">
      <w:pPr>
        <w:spacing w:line="360" w:lineRule="auto"/>
        <w:jc w:val="both"/>
        <w:rPr>
          <w:rFonts w:ascii="Times New Roman" w:hAnsi="Times New Roman" w:cs="Times New Roman"/>
          <w:bCs/>
          <w:i/>
          <w:sz w:val="24"/>
          <w:szCs w:val="24"/>
        </w:rPr>
      </w:pPr>
    </w:p>
    <w:p w14:paraId="4EA372E9" w14:textId="77777777" w:rsidR="00C74E0B" w:rsidRPr="00372DE8" w:rsidRDefault="00C74E0B" w:rsidP="00AC72A6">
      <w:pPr>
        <w:spacing w:line="360" w:lineRule="auto"/>
        <w:jc w:val="both"/>
        <w:rPr>
          <w:rFonts w:ascii="Times New Roman" w:hAnsi="Times New Roman" w:cs="Times New Roman"/>
          <w:bCs/>
          <w:i/>
          <w:sz w:val="24"/>
          <w:szCs w:val="24"/>
        </w:rPr>
      </w:pPr>
    </w:p>
    <w:p w14:paraId="00DD0B1D" w14:textId="21C415FD" w:rsidR="00DF337A" w:rsidRDefault="002C4431" w:rsidP="00AC72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Influence on livelihood</w:t>
      </w:r>
    </w:p>
    <w:p w14:paraId="52093F20" w14:textId="7A588779" w:rsidR="00E3281C" w:rsidRDefault="00DC436E" w:rsidP="00AC72A6">
      <w:pPr>
        <w:spacing w:line="360" w:lineRule="auto"/>
        <w:jc w:val="both"/>
        <w:rPr>
          <w:rFonts w:ascii="Times New Roman" w:hAnsi="Times New Roman" w:cs="Times New Roman"/>
          <w:b/>
          <w:bCs/>
          <w:sz w:val="24"/>
          <w:szCs w:val="24"/>
        </w:rPr>
      </w:pPr>
      <w:r>
        <w:rPr>
          <w:noProof/>
          <w:lang w:val="en-GB" w:eastAsia="en-GB"/>
        </w:rPr>
        <w:drawing>
          <wp:inline distT="0" distB="0" distL="0" distR="0" wp14:anchorId="6D9B9862" wp14:editId="2838D70A">
            <wp:extent cx="5886450" cy="27146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D10C12" w14:textId="001055FC" w:rsidR="00D703BB" w:rsidRDefault="00D703BB" w:rsidP="00AC72A6">
      <w:pPr>
        <w:spacing w:line="360" w:lineRule="auto"/>
        <w:jc w:val="both"/>
        <w:rPr>
          <w:ins w:id="85" w:author="Dr Peach" w:date="2025-08-15T12:58:00Z" w16du:dateUtc="2025-08-15T11:58:00Z"/>
          <w:rFonts w:ascii="Times New Roman" w:hAnsi="Times New Roman" w:cs="Times New Roman"/>
          <w:b/>
          <w:bCs/>
          <w:sz w:val="24"/>
          <w:szCs w:val="24"/>
        </w:rPr>
      </w:pPr>
      <w:ins w:id="86" w:author="Dr Peach" w:date="2025-08-15T12:58:00Z" w16du:dateUtc="2025-08-15T11:58:00Z">
        <w:r>
          <w:rPr>
            <w:rFonts w:ascii="Times New Roman" w:hAnsi="Times New Roman" w:cs="Times New Roman"/>
            <w:b/>
            <w:bCs/>
            <w:sz w:val="24"/>
            <w:szCs w:val="24"/>
          </w:rPr>
          <w:t>Source?</w:t>
        </w:r>
      </w:ins>
    </w:p>
    <w:p w14:paraId="315232B5" w14:textId="2F302A3C" w:rsidR="003A0D22" w:rsidRPr="0080119E"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6. </w:t>
      </w:r>
      <w:r w:rsidR="007A47C6" w:rsidRPr="007A47C6">
        <w:rPr>
          <w:rFonts w:ascii="Times New Roman" w:hAnsi="Times New Roman" w:cs="Times New Roman"/>
          <w:b/>
          <w:bCs/>
          <w:sz w:val="24"/>
          <w:szCs w:val="24"/>
        </w:rPr>
        <w:t>Influence on livelihood</w:t>
      </w:r>
    </w:p>
    <w:p w14:paraId="0D675ED8" w14:textId="52AE7735" w:rsidR="00CE6F3C" w:rsidRPr="00CE6F3C" w:rsidRDefault="00CE6F3C" w:rsidP="00CE6F3C">
      <w:pPr>
        <w:spacing w:line="360" w:lineRule="auto"/>
        <w:jc w:val="both"/>
        <w:rPr>
          <w:rFonts w:ascii="Times New Roman" w:hAnsi="Times New Roman" w:cs="Times New Roman"/>
          <w:bCs/>
          <w:sz w:val="24"/>
          <w:szCs w:val="24"/>
        </w:rPr>
      </w:pPr>
      <w:r w:rsidRPr="00CE6F3C">
        <w:rPr>
          <w:rFonts w:ascii="Times New Roman" w:hAnsi="Times New Roman" w:cs="Times New Roman"/>
          <w:bCs/>
          <w:sz w:val="24"/>
          <w:szCs w:val="24"/>
        </w:rPr>
        <w:t>When it comes to the influence that the support has on the women’s</w:t>
      </w:r>
      <w:r w:rsidR="009520AD">
        <w:rPr>
          <w:rFonts w:ascii="Times New Roman" w:hAnsi="Times New Roman" w:cs="Times New Roman"/>
          <w:bCs/>
          <w:sz w:val="24"/>
          <w:szCs w:val="24"/>
        </w:rPr>
        <w:t xml:space="preserve"> livelihood</w:t>
      </w:r>
      <w:r w:rsidRPr="00CE6F3C">
        <w:rPr>
          <w:rFonts w:ascii="Times New Roman" w:hAnsi="Times New Roman" w:cs="Times New Roman"/>
          <w:bCs/>
          <w:sz w:val="24"/>
          <w:szCs w:val="24"/>
        </w:rPr>
        <w:t>, the findings revealed that the majority</w:t>
      </w:r>
      <w:r w:rsidR="00077A7C">
        <w:rPr>
          <w:rFonts w:ascii="Times New Roman" w:hAnsi="Times New Roman" w:cs="Times New Roman"/>
          <w:bCs/>
          <w:sz w:val="24"/>
          <w:szCs w:val="24"/>
        </w:rPr>
        <w:t xml:space="preserve"> (43.3</w:t>
      </w:r>
      <w:r w:rsidRPr="00CE6F3C">
        <w:rPr>
          <w:rFonts w:ascii="Times New Roman" w:hAnsi="Times New Roman" w:cs="Times New Roman"/>
          <w:bCs/>
          <w:sz w:val="24"/>
          <w:szCs w:val="24"/>
        </w:rPr>
        <w:t xml:space="preserve">%) of the women </w:t>
      </w:r>
      <w:r w:rsidR="00077A7C">
        <w:rPr>
          <w:rFonts w:ascii="Times New Roman" w:hAnsi="Times New Roman" w:cs="Times New Roman"/>
          <w:bCs/>
          <w:sz w:val="24"/>
          <w:szCs w:val="24"/>
        </w:rPr>
        <w:t>dis</w:t>
      </w:r>
      <w:r w:rsidRPr="00CE6F3C">
        <w:rPr>
          <w:rFonts w:ascii="Times New Roman" w:hAnsi="Times New Roman" w:cs="Times New Roman"/>
          <w:bCs/>
          <w:sz w:val="24"/>
          <w:szCs w:val="24"/>
        </w:rPr>
        <w:t xml:space="preserve">agree that the support that they have received has positively influenced their </w:t>
      </w:r>
      <w:r w:rsidR="00551D00" w:rsidRPr="00551D00">
        <w:rPr>
          <w:rFonts w:ascii="Times New Roman" w:hAnsi="Times New Roman" w:cs="Times New Roman"/>
          <w:bCs/>
          <w:sz w:val="24"/>
          <w:szCs w:val="24"/>
        </w:rPr>
        <w:t>livelihood</w:t>
      </w:r>
      <w:r w:rsidRPr="00CE6F3C">
        <w:rPr>
          <w:rFonts w:ascii="Times New Roman" w:hAnsi="Times New Roman" w:cs="Times New Roman"/>
          <w:bCs/>
          <w:sz w:val="24"/>
          <w:szCs w:val="24"/>
        </w:rPr>
        <w:t xml:space="preserve">. Additionally, </w:t>
      </w:r>
      <w:r w:rsidR="00077A7C">
        <w:rPr>
          <w:rFonts w:ascii="Times New Roman" w:hAnsi="Times New Roman" w:cs="Times New Roman"/>
          <w:bCs/>
          <w:sz w:val="24"/>
          <w:szCs w:val="24"/>
        </w:rPr>
        <w:t>15</w:t>
      </w:r>
      <w:r w:rsidRPr="00CE6F3C">
        <w:rPr>
          <w:rFonts w:ascii="Times New Roman" w:hAnsi="Times New Roman" w:cs="Times New Roman"/>
          <w:bCs/>
          <w:sz w:val="24"/>
          <w:szCs w:val="24"/>
        </w:rPr>
        <w:t xml:space="preserve">% of the women strongly agree that the support that they have received has positively influenced their </w:t>
      </w:r>
      <w:r w:rsidR="00551D00" w:rsidRPr="00551D00">
        <w:rPr>
          <w:rFonts w:ascii="Times New Roman" w:hAnsi="Times New Roman" w:cs="Times New Roman"/>
          <w:bCs/>
          <w:sz w:val="24"/>
          <w:szCs w:val="24"/>
        </w:rPr>
        <w:t>livelihood</w:t>
      </w:r>
      <w:r w:rsidR="00077A7C">
        <w:rPr>
          <w:rFonts w:ascii="Times New Roman" w:hAnsi="Times New Roman" w:cs="Times New Roman"/>
          <w:bCs/>
          <w:sz w:val="24"/>
          <w:szCs w:val="24"/>
        </w:rPr>
        <w:t xml:space="preserve"> while 18.3</w:t>
      </w:r>
      <w:r w:rsidRPr="00CE6F3C">
        <w:rPr>
          <w:rFonts w:ascii="Times New Roman" w:hAnsi="Times New Roman" w:cs="Times New Roman"/>
          <w:bCs/>
          <w:sz w:val="24"/>
          <w:szCs w:val="24"/>
        </w:rPr>
        <w:t>% neither agree nor disagree. On the other hand,</w:t>
      </w:r>
      <w:r w:rsidR="00077A7C">
        <w:rPr>
          <w:rFonts w:ascii="Times New Roman" w:hAnsi="Times New Roman" w:cs="Times New Roman"/>
          <w:bCs/>
          <w:sz w:val="24"/>
          <w:szCs w:val="24"/>
        </w:rPr>
        <w:t xml:space="preserve"> 1</w:t>
      </w:r>
      <w:r w:rsidRPr="00CE6F3C">
        <w:rPr>
          <w:rFonts w:ascii="Times New Roman" w:hAnsi="Times New Roman" w:cs="Times New Roman"/>
          <w:bCs/>
          <w:sz w:val="24"/>
          <w:szCs w:val="24"/>
        </w:rPr>
        <w:t>8.3</w:t>
      </w:r>
      <w:r w:rsidR="00077A7C">
        <w:rPr>
          <w:rFonts w:ascii="Times New Roman" w:hAnsi="Times New Roman" w:cs="Times New Roman"/>
          <w:bCs/>
          <w:sz w:val="24"/>
          <w:szCs w:val="24"/>
        </w:rPr>
        <w:t xml:space="preserve">% </w:t>
      </w:r>
      <w:r w:rsidRPr="00CE6F3C">
        <w:rPr>
          <w:rFonts w:ascii="Times New Roman" w:hAnsi="Times New Roman" w:cs="Times New Roman"/>
          <w:bCs/>
          <w:sz w:val="24"/>
          <w:szCs w:val="24"/>
        </w:rPr>
        <w:t xml:space="preserve">agree that the support that they have received for their business has positively influenced their </w:t>
      </w:r>
      <w:r w:rsidR="00551D00" w:rsidRPr="00551D00">
        <w:rPr>
          <w:rFonts w:ascii="Times New Roman" w:hAnsi="Times New Roman" w:cs="Times New Roman"/>
          <w:bCs/>
          <w:sz w:val="24"/>
          <w:szCs w:val="24"/>
        </w:rPr>
        <w:t>livelihood</w:t>
      </w:r>
      <w:r w:rsidR="00077A7C">
        <w:rPr>
          <w:rFonts w:ascii="Times New Roman" w:hAnsi="Times New Roman" w:cs="Times New Roman"/>
          <w:bCs/>
          <w:sz w:val="24"/>
          <w:szCs w:val="24"/>
        </w:rPr>
        <w:t xml:space="preserve"> and a further 5% strongly </w:t>
      </w:r>
      <w:r w:rsidRPr="00CE6F3C">
        <w:rPr>
          <w:rFonts w:ascii="Times New Roman" w:hAnsi="Times New Roman" w:cs="Times New Roman"/>
          <w:bCs/>
          <w:sz w:val="24"/>
          <w:szCs w:val="24"/>
        </w:rPr>
        <w:t>agree.</w:t>
      </w:r>
      <w:r w:rsidR="009520AD">
        <w:rPr>
          <w:rFonts w:ascii="Times New Roman" w:hAnsi="Times New Roman" w:cs="Times New Roman"/>
          <w:bCs/>
          <w:sz w:val="24"/>
          <w:szCs w:val="24"/>
        </w:rPr>
        <w:t xml:space="preserve">  </w:t>
      </w:r>
      <w:r w:rsidR="00551D00">
        <w:rPr>
          <w:rFonts w:ascii="Times New Roman" w:hAnsi="Times New Roman" w:cs="Times New Roman"/>
          <w:bCs/>
          <w:sz w:val="24"/>
          <w:szCs w:val="24"/>
        </w:rPr>
        <w:t xml:space="preserve"> </w:t>
      </w:r>
    </w:p>
    <w:p w14:paraId="72069535" w14:textId="4BFBAEA4" w:rsidR="002C4431" w:rsidRDefault="00CE6F3C" w:rsidP="00AC72A6">
      <w:pPr>
        <w:spacing w:line="360" w:lineRule="auto"/>
        <w:jc w:val="both"/>
        <w:rPr>
          <w:rFonts w:ascii="Times New Roman" w:hAnsi="Times New Roman" w:cs="Times New Roman"/>
          <w:bCs/>
          <w:sz w:val="24"/>
          <w:szCs w:val="24"/>
        </w:rPr>
      </w:pPr>
      <w:r w:rsidRPr="00CE6F3C">
        <w:rPr>
          <w:rFonts w:ascii="Times New Roman" w:hAnsi="Times New Roman" w:cs="Times New Roman"/>
          <w:bCs/>
          <w:sz w:val="24"/>
          <w:szCs w:val="24"/>
        </w:rPr>
        <w:lastRenderedPageBreak/>
        <w:t xml:space="preserve">The survey findings shown above are in agreement with what came from the qualitative side among the women entrepreneurs during the discussions on the influence of support on women's livelihood. </w:t>
      </w:r>
    </w:p>
    <w:p w14:paraId="1CE1B46B" w14:textId="6AFECAD5" w:rsidR="00C14026" w:rsidRDefault="00C14026" w:rsidP="00AC72A6">
      <w:pPr>
        <w:spacing w:line="360" w:lineRule="auto"/>
        <w:jc w:val="both"/>
        <w:rPr>
          <w:rFonts w:ascii="Times New Roman" w:hAnsi="Times New Roman" w:cs="Times New Roman"/>
          <w:bCs/>
          <w:i/>
          <w:iCs/>
          <w:sz w:val="24"/>
          <w:szCs w:val="24"/>
        </w:rPr>
      </w:pPr>
      <w:r w:rsidRPr="00C14026">
        <w:rPr>
          <w:rFonts w:ascii="Times New Roman" w:hAnsi="Times New Roman" w:cs="Times New Roman"/>
          <w:bCs/>
          <w:i/>
          <w:sz w:val="24"/>
          <w:szCs w:val="24"/>
        </w:rPr>
        <w:t>“</w:t>
      </w:r>
      <w:r>
        <w:rPr>
          <w:rFonts w:ascii="Times New Roman" w:hAnsi="Times New Roman" w:cs="Times New Roman"/>
          <w:bCs/>
          <w:i/>
          <w:sz w:val="24"/>
          <w:szCs w:val="24"/>
        </w:rPr>
        <w:t>E</w:t>
      </w:r>
      <w:r w:rsidRPr="00C14026">
        <w:rPr>
          <w:rFonts w:ascii="Times New Roman" w:hAnsi="Times New Roman" w:cs="Times New Roman"/>
          <w:bCs/>
          <w:i/>
          <w:sz w:val="24"/>
          <w:szCs w:val="24"/>
        </w:rPr>
        <w:t xml:space="preserve">ven though I receive support for my business through the </w:t>
      </w:r>
      <w:proofErr w:type="spellStart"/>
      <w:r w:rsidRPr="00C14026">
        <w:rPr>
          <w:rFonts w:ascii="Times New Roman" w:hAnsi="Times New Roman" w:cs="Times New Roman"/>
          <w:bCs/>
          <w:i/>
          <w:sz w:val="24"/>
          <w:szCs w:val="24"/>
        </w:rPr>
        <w:t>chilimba</w:t>
      </w:r>
      <w:proofErr w:type="spellEnd"/>
      <w:r w:rsidRPr="00C14026">
        <w:rPr>
          <w:rFonts w:ascii="Times New Roman" w:hAnsi="Times New Roman" w:cs="Times New Roman"/>
          <w:bCs/>
          <w:i/>
          <w:sz w:val="24"/>
          <w:szCs w:val="24"/>
        </w:rPr>
        <w:t xml:space="preserve"> group that I am a part of, my livelihood has not changed for the better as a result”</w:t>
      </w:r>
      <w:r w:rsidR="00707BB1" w:rsidRPr="00707BB1">
        <w:rPr>
          <w:rFonts w:ascii="Times New Roman" w:eastAsia="Times New Roman" w:hAnsi="Times New Roman" w:cs="Times New Roman"/>
          <w:i/>
          <w:sz w:val="24"/>
          <w:szCs w:val="24"/>
        </w:rPr>
        <w:t xml:space="preserve"> </w:t>
      </w:r>
      <w:r w:rsidR="00707BB1" w:rsidRPr="00707BB1">
        <w:rPr>
          <w:rFonts w:ascii="Times New Roman" w:hAnsi="Times New Roman" w:cs="Times New Roman"/>
          <w:bCs/>
          <w:i/>
          <w:iCs/>
          <w:sz w:val="24"/>
          <w:szCs w:val="24"/>
        </w:rPr>
        <w:t>FGD 1 Participant (52-year-old groceries seller).</w:t>
      </w:r>
    </w:p>
    <w:p w14:paraId="4BB82AD0" w14:textId="63C53E08" w:rsidR="00707BB1" w:rsidRPr="00C14026" w:rsidRDefault="00707BB1" w:rsidP="00AC72A6">
      <w:pPr>
        <w:spacing w:line="360" w:lineRule="auto"/>
        <w:jc w:val="both"/>
        <w:rPr>
          <w:rFonts w:ascii="Times New Roman" w:hAnsi="Times New Roman" w:cs="Times New Roman"/>
          <w:bCs/>
          <w:i/>
          <w:sz w:val="24"/>
          <w:szCs w:val="24"/>
        </w:rPr>
      </w:pPr>
      <w:r>
        <w:rPr>
          <w:rFonts w:ascii="Times New Roman" w:hAnsi="Times New Roman" w:cs="Times New Roman"/>
          <w:bCs/>
          <w:i/>
          <w:iCs/>
          <w:sz w:val="24"/>
          <w:szCs w:val="24"/>
        </w:rPr>
        <w:t xml:space="preserve">The business loan that I got from CAMFED was able to revamp my business and I can say there has since been an improvement in the way that I live. I am better able to afford things </w:t>
      </w:r>
      <w:commentRangeStart w:id="87"/>
      <w:r>
        <w:rPr>
          <w:rFonts w:ascii="Times New Roman" w:hAnsi="Times New Roman" w:cs="Times New Roman"/>
          <w:bCs/>
          <w:i/>
          <w:iCs/>
          <w:sz w:val="24"/>
          <w:szCs w:val="24"/>
        </w:rPr>
        <w:t>today</w:t>
      </w:r>
      <w:commentRangeEnd w:id="87"/>
      <w:r w:rsidR="00D703BB">
        <w:rPr>
          <w:rStyle w:val="CommentReference"/>
        </w:rPr>
        <w:commentReference w:id="87"/>
      </w:r>
      <w:r>
        <w:rPr>
          <w:rFonts w:ascii="Times New Roman" w:hAnsi="Times New Roman" w:cs="Times New Roman"/>
          <w:bCs/>
          <w:i/>
          <w:iCs/>
          <w:sz w:val="24"/>
          <w:szCs w:val="24"/>
        </w:rPr>
        <w:t xml:space="preserve">”. </w:t>
      </w:r>
    </w:p>
    <w:p w14:paraId="09A8A161" w14:textId="77777777" w:rsidR="00C74E0B" w:rsidRDefault="00C74E0B" w:rsidP="00AC72A6">
      <w:pPr>
        <w:spacing w:line="360" w:lineRule="auto"/>
        <w:jc w:val="both"/>
        <w:rPr>
          <w:rFonts w:ascii="Times New Roman" w:hAnsi="Times New Roman" w:cs="Times New Roman"/>
          <w:b/>
          <w:bCs/>
          <w:sz w:val="24"/>
          <w:szCs w:val="24"/>
        </w:rPr>
      </w:pPr>
    </w:p>
    <w:p w14:paraId="31697C77" w14:textId="77777777" w:rsidR="00C74E0B" w:rsidRDefault="00C74E0B" w:rsidP="00AC72A6">
      <w:pPr>
        <w:spacing w:line="360" w:lineRule="auto"/>
        <w:jc w:val="both"/>
        <w:rPr>
          <w:rFonts w:ascii="Times New Roman" w:hAnsi="Times New Roman" w:cs="Times New Roman"/>
          <w:b/>
          <w:bCs/>
          <w:sz w:val="24"/>
          <w:szCs w:val="24"/>
        </w:rPr>
      </w:pPr>
    </w:p>
    <w:p w14:paraId="7880B924" w14:textId="2543B452" w:rsidR="000C2365" w:rsidRPr="0080119E"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Ways in which </w:t>
      </w:r>
      <w:r w:rsidR="00250620" w:rsidRPr="0080119E">
        <w:rPr>
          <w:rFonts w:ascii="Times New Roman" w:hAnsi="Times New Roman" w:cs="Times New Roman"/>
          <w:b/>
          <w:bCs/>
          <w:sz w:val="24"/>
          <w:szCs w:val="24"/>
        </w:rPr>
        <w:t xml:space="preserve">women’s </w:t>
      </w:r>
      <w:r w:rsidRPr="0080119E">
        <w:rPr>
          <w:rFonts w:ascii="Times New Roman" w:hAnsi="Times New Roman" w:cs="Times New Roman"/>
          <w:b/>
          <w:bCs/>
          <w:sz w:val="24"/>
          <w:szCs w:val="24"/>
        </w:rPr>
        <w:t>businesses have been enhanced</w:t>
      </w:r>
      <w:r w:rsidR="007F22D0" w:rsidRPr="0080119E">
        <w:rPr>
          <w:rFonts w:ascii="Times New Roman" w:hAnsi="Times New Roman" w:cs="Times New Roman"/>
          <w:b/>
          <w:bCs/>
          <w:sz w:val="24"/>
          <w:szCs w:val="24"/>
        </w:rPr>
        <w:t xml:space="preserve"> by support</w:t>
      </w:r>
    </w:p>
    <w:p w14:paraId="0597C304" w14:textId="75C30111" w:rsidR="000C2365" w:rsidRDefault="000C2365" w:rsidP="00AC72A6">
      <w:pPr>
        <w:spacing w:line="360" w:lineRule="auto"/>
        <w:jc w:val="both"/>
        <w:rPr>
          <w:rFonts w:ascii="Times New Roman" w:eastAsia="Times New Roman" w:hAnsi="Times New Roman" w:cs="Times New Roman"/>
          <w:sz w:val="24"/>
          <w:szCs w:val="24"/>
        </w:rPr>
      </w:pPr>
      <w:bookmarkStart w:id="88" w:name="_Hlk128908465"/>
      <w:r w:rsidRPr="0080119E">
        <w:rPr>
          <w:rFonts w:ascii="Times New Roman" w:eastAsiaTheme="minorEastAsia" w:hAnsi="Times New Roman" w:cs="Times New Roman"/>
          <w:noProof/>
          <w:sz w:val="24"/>
          <w:szCs w:val="24"/>
          <w:lang w:val="en-GB" w:eastAsia="en-GB"/>
        </w:rPr>
        <w:drawing>
          <wp:inline distT="0" distB="0" distL="0" distR="0" wp14:anchorId="5E8973D1" wp14:editId="07A9F17A">
            <wp:extent cx="5897880" cy="2994660"/>
            <wp:effectExtent l="0" t="0" r="762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0CF118" w14:textId="368DE846" w:rsidR="003A0D22" w:rsidRPr="0080119E" w:rsidRDefault="003A0D22" w:rsidP="00AC72A6">
      <w:pPr>
        <w:spacing w:line="360" w:lineRule="auto"/>
        <w:jc w:val="both"/>
        <w:rPr>
          <w:rFonts w:ascii="Times New Roman" w:eastAsia="Times New Roman" w:hAnsi="Times New Roman" w:cs="Times New Roman"/>
          <w:sz w:val="24"/>
          <w:szCs w:val="24"/>
        </w:rPr>
      </w:pPr>
      <w:r w:rsidRPr="003A0D22">
        <w:rPr>
          <w:rFonts w:ascii="Times New Roman" w:eastAsia="Times New Roman" w:hAnsi="Times New Roman" w:cs="Times New Roman"/>
          <w:sz w:val="24"/>
          <w:szCs w:val="24"/>
        </w:rPr>
        <w:t>Figure</w:t>
      </w:r>
      <w:r>
        <w:rPr>
          <w:rFonts w:ascii="Times New Roman" w:eastAsia="Times New Roman" w:hAnsi="Times New Roman" w:cs="Times New Roman"/>
          <w:sz w:val="24"/>
          <w:szCs w:val="24"/>
        </w:rPr>
        <w:t xml:space="preserve"> 7. </w:t>
      </w:r>
      <w:r w:rsidR="007A47C6" w:rsidRPr="007A47C6">
        <w:rPr>
          <w:rFonts w:ascii="Times New Roman" w:eastAsia="Times New Roman" w:hAnsi="Times New Roman" w:cs="Times New Roman"/>
          <w:b/>
          <w:bCs/>
          <w:sz w:val="24"/>
          <w:szCs w:val="24"/>
        </w:rPr>
        <w:t>Ways in which women’s businesses have been enhanced by support</w:t>
      </w:r>
    </w:p>
    <w:p w14:paraId="10E79084" w14:textId="68C61E77" w:rsidR="00536354" w:rsidRPr="0080119E" w:rsidRDefault="001E0B01" w:rsidP="00AC72A6">
      <w:pPr>
        <w:spacing w:line="360" w:lineRule="auto"/>
        <w:jc w:val="both"/>
        <w:rPr>
          <w:rFonts w:ascii="Times New Roman" w:hAnsi="Times New Roman" w:cs="Times New Roman"/>
          <w:sz w:val="24"/>
          <w:szCs w:val="24"/>
        </w:rPr>
      </w:pPr>
      <w:bookmarkStart w:id="89" w:name="_Hlk132475981"/>
      <w:r w:rsidRPr="0080119E">
        <w:rPr>
          <w:rFonts w:ascii="Times New Roman" w:eastAsia="Times New Roman" w:hAnsi="Times New Roman" w:cs="Times New Roman"/>
          <w:sz w:val="24"/>
          <w:szCs w:val="24"/>
        </w:rPr>
        <w:t>T</w:t>
      </w:r>
      <w:r w:rsidR="00536354" w:rsidRPr="0080119E">
        <w:rPr>
          <w:rFonts w:ascii="Times New Roman" w:hAnsi="Times New Roman" w:cs="Times New Roman"/>
          <w:sz w:val="24"/>
          <w:szCs w:val="24"/>
        </w:rPr>
        <w:t>he above survey findings are in agreement with what came out from the qualitative side among the women entrepreneurs that participated in the focus group discussions on how the support they have received has affected their business:</w:t>
      </w:r>
    </w:p>
    <w:bookmarkEnd w:id="88"/>
    <w:bookmarkEnd w:id="89"/>
    <w:p w14:paraId="1E9FD326" w14:textId="77777777" w:rsidR="00536354" w:rsidRPr="0080119E" w:rsidRDefault="00536354" w:rsidP="00AC72A6">
      <w:pPr>
        <w:spacing w:line="360" w:lineRule="auto"/>
        <w:ind w:left="540" w:right="540"/>
        <w:jc w:val="both"/>
        <w:rPr>
          <w:rFonts w:ascii="Times New Roman" w:eastAsia="Times New Roman" w:hAnsi="Times New Roman" w:cs="Times New Roman"/>
          <w:sz w:val="24"/>
          <w:szCs w:val="24"/>
        </w:rPr>
      </w:pPr>
      <w:r w:rsidRPr="0080119E">
        <w:rPr>
          <w:rFonts w:ascii="Times New Roman" w:eastAsia="Calibri" w:hAnsi="Times New Roman" w:cs="Times New Roman"/>
          <w:i/>
          <w:sz w:val="24"/>
          <w:szCs w:val="24"/>
        </w:rPr>
        <w:lastRenderedPageBreak/>
        <w:t xml:space="preserve">“The money that I get from </w:t>
      </w:r>
      <w:proofErr w:type="spellStart"/>
      <w:r w:rsidRPr="0080119E">
        <w:rPr>
          <w:rFonts w:ascii="Times New Roman" w:eastAsia="Calibri" w:hAnsi="Times New Roman" w:cs="Times New Roman"/>
          <w:i/>
          <w:sz w:val="24"/>
          <w:szCs w:val="24"/>
        </w:rPr>
        <w:t>chilimba</w:t>
      </w:r>
      <w:proofErr w:type="spellEnd"/>
      <w:r w:rsidRPr="0080119E">
        <w:rPr>
          <w:rFonts w:ascii="Times New Roman" w:eastAsia="Calibri" w:hAnsi="Times New Roman" w:cs="Times New Roman"/>
          <w:i/>
          <w:sz w:val="24"/>
          <w:szCs w:val="24"/>
        </w:rPr>
        <w:t xml:space="preserve"> has been very helpful and has increased my profit margins a little more because now I am able to get more goods for my business and at wholesale price. If I go to order goods with less money, I am only able to get the goods that I sell in small quantities and the wholesale price on that isn’t even that heap. But if I have more money, I order more goods at wholesale price and because I am ordering more things the price is even significantly less” </w:t>
      </w:r>
      <w:r w:rsidRPr="0080119E">
        <w:rPr>
          <w:rFonts w:ascii="Times New Roman" w:eastAsia="Times New Roman" w:hAnsi="Times New Roman" w:cs="Times New Roman"/>
          <w:sz w:val="24"/>
          <w:szCs w:val="24"/>
        </w:rPr>
        <w:t>FGD 2 participant (32-year-old).</w:t>
      </w:r>
    </w:p>
    <w:p w14:paraId="74741F4F" w14:textId="77777777" w:rsidR="00536354" w:rsidRPr="0080119E" w:rsidRDefault="00536354" w:rsidP="00AC72A6">
      <w:pPr>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“My friends and I order our merchandise from the same source at the same time. We put money together so that we can be able to buy in bulk and at a cheaper price. In addition, we even use the same transport to bring the goods to the market. This has been very helpful and has significantly reduced the cost of doing business and increased the profit margins”</w:t>
      </w:r>
      <w:r w:rsidRPr="0080119E">
        <w:rPr>
          <w:rFonts w:ascii="Times New Roman" w:eastAsia="Times New Roman" w:hAnsi="Times New Roman" w:cs="Times New Roman"/>
          <w:sz w:val="24"/>
          <w:szCs w:val="24"/>
        </w:rPr>
        <w:t xml:space="preserve"> FGD 2 participant (25-year-old).</w:t>
      </w:r>
    </w:p>
    <w:p w14:paraId="25E216FB" w14:textId="77777777" w:rsidR="00536354" w:rsidRPr="0080119E" w:rsidRDefault="00536354" w:rsidP="00AC72A6">
      <w:pPr>
        <w:spacing w:line="360" w:lineRule="auto"/>
        <w:ind w:left="540" w:right="540"/>
        <w:jc w:val="both"/>
        <w:rPr>
          <w:rFonts w:ascii="Times New Roman" w:eastAsia="Times New Roman" w:hAnsi="Times New Roman" w:cs="Times New Roman"/>
          <w:bCs/>
          <w:sz w:val="24"/>
          <w:szCs w:val="24"/>
        </w:rPr>
      </w:pPr>
      <w:r w:rsidRPr="0080119E">
        <w:rPr>
          <w:rFonts w:ascii="Times New Roman" w:eastAsia="Times New Roman" w:hAnsi="Times New Roman" w:cs="Times New Roman"/>
          <w:bCs/>
          <w:i/>
          <w:sz w:val="24"/>
          <w:szCs w:val="24"/>
        </w:rPr>
        <w:t>“I got a loan some in 2020, unfortunately, I did not manage to repay in good time and the officers came around and gave me an ultimatum to repay or risk losing my business goods. I didn’t take their threats lightly because I had heard that they had taken goods from one of the marketeers that work within the market. As a solution, I resolved to stay away from the market for a while until I was able to raise the money to pay back. I borrowed money from my friends and family to pay back the loan”</w:t>
      </w:r>
      <w:r w:rsidRPr="0080119E">
        <w:rPr>
          <w:rFonts w:ascii="Times New Roman" w:eastAsia="Times New Roman" w:hAnsi="Times New Roman" w:cs="Times New Roman"/>
          <w:bCs/>
          <w:sz w:val="24"/>
          <w:szCs w:val="24"/>
        </w:rPr>
        <w:t xml:space="preserve"> FGD 1 participant (44-year-old).</w:t>
      </w:r>
    </w:p>
    <w:p w14:paraId="6D9869A2" w14:textId="13BB89FB" w:rsidR="00536354" w:rsidRPr="0080119E" w:rsidRDefault="00536354" w:rsidP="00AC72A6">
      <w:pPr>
        <w:spacing w:line="360" w:lineRule="auto"/>
        <w:ind w:left="540" w:right="540"/>
        <w:jc w:val="both"/>
        <w:rPr>
          <w:rFonts w:ascii="Times New Roman" w:eastAsia="Times New Roman" w:hAnsi="Times New Roman" w:cs="Times New Roman"/>
          <w:bCs/>
          <w:sz w:val="24"/>
          <w:szCs w:val="24"/>
          <w:lang w:val="en-ZA"/>
        </w:rPr>
      </w:pPr>
      <w:bookmarkStart w:id="90" w:name="_Hlk132475183"/>
      <w:r w:rsidRPr="0080119E">
        <w:rPr>
          <w:rFonts w:ascii="Times New Roman" w:eastAsia="Calibri" w:hAnsi="Times New Roman" w:cs="Times New Roman"/>
          <w:i/>
          <w:sz w:val="24"/>
          <w:szCs w:val="24"/>
        </w:rPr>
        <w:t xml:space="preserve">“In terms of how the support has enhanced women’s businesses, some of the beneficiaries have had a lot of success in their businesses. Their businesses have since grown and the women are now independent and supporting their families. Because of the changes in their business, the women have even been able to build their own houses. However, there are some women that have not been able to be successful in their business even with the help of the grants and loans” </w:t>
      </w:r>
      <w:r w:rsidRPr="0080119E">
        <w:rPr>
          <w:rFonts w:ascii="Times New Roman" w:eastAsia="Calibri" w:hAnsi="Times New Roman" w:cs="Times New Roman"/>
          <w:sz w:val="24"/>
          <w:szCs w:val="24"/>
        </w:rPr>
        <w:t>(</w:t>
      </w:r>
      <w:r w:rsidRPr="0080119E">
        <w:rPr>
          <w:rFonts w:ascii="Times New Roman" w:eastAsia="Times New Roman" w:hAnsi="Times New Roman" w:cs="Times New Roman"/>
          <w:bCs/>
          <w:sz w:val="24"/>
          <w:szCs w:val="24"/>
          <w:lang w:val="en-ZA"/>
        </w:rPr>
        <w:t>CAMFED official)</w:t>
      </w:r>
      <w:r w:rsidR="00CE2E6C" w:rsidRPr="0080119E">
        <w:rPr>
          <w:rFonts w:ascii="Times New Roman" w:eastAsia="Times New Roman" w:hAnsi="Times New Roman" w:cs="Times New Roman"/>
          <w:bCs/>
          <w:sz w:val="24"/>
          <w:szCs w:val="24"/>
          <w:lang w:val="en-ZA"/>
        </w:rPr>
        <w:t>.</w:t>
      </w:r>
    </w:p>
    <w:bookmarkEnd w:id="90"/>
    <w:p w14:paraId="6498FD5A" w14:textId="1BE33DBF" w:rsidR="00536354" w:rsidRPr="0080119E" w:rsidRDefault="00CE2E6C" w:rsidP="00AC72A6">
      <w:pPr>
        <w:spacing w:line="360" w:lineRule="auto"/>
        <w:ind w:left="540" w:right="540"/>
        <w:jc w:val="both"/>
        <w:rPr>
          <w:rFonts w:ascii="Times New Roman" w:eastAsia="Calibri" w:hAnsi="Times New Roman" w:cs="Times New Roman"/>
          <w:bCs/>
          <w:i/>
          <w:sz w:val="24"/>
          <w:szCs w:val="24"/>
          <w:lang w:val="en-ZA"/>
        </w:rPr>
      </w:pPr>
      <w:r w:rsidRPr="0080119E">
        <w:rPr>
          <w:rFonts w:ascii="Times New Roman" w:eastAsia="Calibri" w:hAnsi="Times New Roman" w:cs="Times New Roman"/>
          <w:i/>
          <w:sz w:val="24"/>
          <w:szCs w:val="24"/>
        </w:rPr>
        <w:t xml:space="preserve">“When it comes to the </w:t>
      </w:r>
      <w:r w:rsidR="007327E1" w:rsidRPr="0080119E">
        <w:rPr>
          <w:rFonts w:ascii="Times New Roman" w:eastAsia="Calibri" w:hAnsi="Times New Roman" w:cs="Times New Roman"/>
          <w:i/>
          <w:sz w:val="24"/>
          <w:szCs w:val="24"/>
        </w:rPr>
        <w:t>marketeer’s</w:t>
      </w:r>
      <w:r w:rsidRPr="0080119E">
        <w:rPr>
          <w:rFonts w:ascii="Times New Roman" w:eastAsia="Calibri" w:hAnsi="Times New Roman" w:cs="Times New Roman"/>
          <w:i/>
          <w:sz w:val="24"/>
          <w:szCs w:val="24"/>
        </w:rPr>
        <w:t xml:space="preserve"> booster loans, we have followed up with some of the beneficiaries and their businesses have grown since they got the loans for their businesses” (</w:t>
      </w:r>
      <w:r w:rsidRPr="0080119E">
        <w:rPr>
          <w:rFonts w:ascii="Times New Roman" w:eastAsia="Calibri" w:hAnsi="Times New Roman" w:cs="Times New Roman"/>
          <w:bCs/>
          <w:i/>
          <w:sz w:val="24"/>
          <w:szCs w:val="24"/>
          <w:lang w:val="en-ZA"/>
        </w:rPr>
        <w:t>CEEC official).</w:t>
      </w:r>
    </w:p>
    <w:p w14:paraId="77C49197" w14:textId="1A36A76C" w:rsidR="008F4A28" w:rsidRPr="0080119E" w:rsidRDefault="008F4A28" w:rsidP="007F7D49">
      <w:pPr>
        <w:spacing w:line="360" w:lineRule="auto"/>
        <w:ind w:left="540" w:right="540"/>
        <w:jc w:val="both"/>
        <w:rPr>
          <w:rFonts w:ascii="Times New Roman" w:eastAsia="Calibri" w:hAnsi="Times New Roman" w:cs="Times New Roman"/>
          <w:bCs/>
          <w:i/>
          <w:sz w:val="24"/>
          <w:szCs w:val="24"/>
          <w:lang w:val="en-ZA"/>
        </w:rPr>
      </w:pPr>
      <w:r w:rsidRPr="0080119E">
        <w:rPr>
          <w:rFonts w:ascii="Times New Roman" w:eastAsia="Calibri" w:hAnsi="Times New Roman" w:cs="Times New Roman"/>
          <w:bCs/>
          <w:i/>
          <w:sz w:val="24"/>
          <w:szCs w:val="24"/>
        </w:rPr>
        <w:t xml:space="preserve">“The women at this market have been negatively affected by the loans that they get and that is why the majority have opted to just join a </w:t>
      </w:r>
      <w:proofErr w:type="spellStart"/>
      <w:r w:rsidRPr="0080119E">
        <w:rPr>
          <w:rFonts w:ascii="Times New Roman" w:eastAsia="Calibri" w:hAnsi="Times New Roman" w:cs="Times New Roman"/>
          <w:bCs/>
          <w:i/>
          <w:sz w:val="24"/>
          <w:szCs w:val="24"/>
        </w:rPr>
        <w:t>chilimba</w:t>
      </w:r>
      <w:proofErr w:type="spellEnd"/>
      <w:r w:rsidRPr="0080119E">
        <w:rPr>
          <w:rFonts w:ascii="Times New Roman" w:eastAsia="Calibri" w:hAnsi="Times New Roman" w:cs="Times New Roman"/>
          <w:bCs/>
          <w:i/>
          <w:sz w:val="24"/>
          <w:szCs w:val="24"/>
        </w:rPr>
        <w:t xml:space="preserve"> group or borrow from friends. </w:t>
      </w:r>
      <w:r w:rsidRPr="0080119E">
        <w:rPr>
          <w:rFonts w:ascii="Times New Roman" w:eastAsia="Calibri" w:hAnsi="Times New Roman" w:cs="Times New Roman"/>
          <w:bCs/>
          <w:i/>
          <w:sz w:val="24"/>
          <w:szCs w:val="24"/>
        </w:rPr>
        <w:lastRenderedPageBreak/>
        <w:t>Otherwise, the loan officers really interrogate the women when they fail to payback the loans in good time and sometimes even get their goods” (</w:t>
      </w:r>
      <w:r w:rsidRPr="0080119E">
        <w:rPr>
          <w:rFonts w:ascii="Times New Roman" w:eastAsia="Calibri" w:hAnsi="Times New Roman" w:cs="Times New Roman"/>
          <w:bCs/>
          <w:i/>
          <w:sz w:val="24"/>
          <w:szCs w:val="24"/>
          <w:lang w:val="en-ZA"/>
        </w:rPr>
        <w:t xml:space="preserve">Musakanya market </w:t>
      </w:r>
      <w:r w:rsidR="0066333C" w:rsidRPr="0080119E">
        <w:rPr>
          <w:rFonts w:ascii="Times New Roman" w:eastAsia="Calibri" w:hAnsi="Times New Roman" w:cs="Times New Roman"/>
          <w:bCs/>
          <w:i/>
          <w:sz w:val="24"/>
          <w:szCs w:val="24"/>
          <w:lang w:val="en-ZA"/>
        </w:rPr>
        <w:t>traders’</w:t>
      </w:r>
      <w:r w:rsidRPr="0080119E">
        <w:rPr>
          <w:rFonts w:ascii="Times New Roman" w:eastAsia="Calibri" w:hAnsi="Times New Roman" w:cs="Times New Roman"/>
          <w:bCs/>
          <w:i/>
          <w:sz w:val="24"/>
          <w:szCs w:val="24"/>
          <w:lang w:val="en-ZA"/>
        </w:rPr>
        <w:t xml:space="preserve"> representative).</w:t>
      </w:r>
    </w:p>
    <w:p w14:paraId="5C3C55A3" w14:textId="77777777" w:rsidR="00536354" w:rsidRPr="0080119E" w:rsidRDefault="00536354" w:rsidP="00AC72A6">
      <w:pPr>
        <w:pStyle w:val="ListParagraph"/>
        <w:numPr>
          <w:ilvl w:val="0"/>
          <w:numId w:val="1"/>
        </w:numPr>
        <w:spacing w:line="360" w:lineRule="auto"/>
        <w:jc w:val="both"/>
        <w:rPr>
          <w:rFonts w:ascii="Times New Roman" w:hAnsi="Times New Roman" w:cs="Times New Roman"/>
          <w:b/>
          <w:bCs/>
          <w:sz w:val="24"/>
          <w:szCs w:val="24"/>
        </w:rPr>
      </w:pPr>
      <w:bookmarkStart w:id="91" w:name="_Hlk128858449"/>
      <w:r w:rsidRPr="0080119E">
        <w:rPr>
          <w:rFonts w:ascii="Times New Roman" w:hAnsi="Times New Roman" w:cs="Times New Roman"/>
          <w:b/>
          <w:bCs/>
          <w:sz w:val="24"/>
          <w:szCs w:val="24"/>
        </w:rPr>
        <w:t>DISCUSSION OF RESEARCH FINDINGS</w:t>
      </w:r>
    </w:p>
    <w:p w14:paraId="11AE364B" w14:textId="3D590CDF" w:rsidR="00536354" w:rsidRPr="0080119E" w:rsidRDefault="00A735E1"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This study showed</w:t>
      </w:r>
      <w:r w:rsidR="00536354" w:rsidRPr="0080119E">
        <w:rPr>
          <w:rFonts w:ascii="Times New Roman" w:hAnsi="Times New Roman" w:cs="Times New Roman"/>
          <w:sz w:val="24"/>
          <w:szCs w:val="24"/>
        </w:rPr>
        <w:t xml:space="preserve"> that 80% of the women entrepreneurs </w:t>
      </w:r>
      <w:r w:rsidRPr="0080119E">
        <w:rPr>
          <w:rFonts w:ascii="Times New Roman" w:hAnsi="Times New Roman" w:cs="Times New Roman"/>
          <w:sz w:val="24"/>
          <w:szCs w:val="24"/>
        </w:rPr>
        <w:t xml:space="preserve">in the informal sector </w:t>
      </w:r>
      <w:r w:rsidR="00536354" w:rsidRPr="0080119E">
        <w:rPr>
          <w:rFonts w:ascii="Times New Roman" w:hAnsi="Times New Roman" w:cs="Times New Roman"/>
          <w:sz w:val="24"/>
          <w:szCs w:val="24"/>
        </w:rPr>
        <w:t xml:space="preserve">at </w:t>
      </w:r>
      <w:proofErr w:type="spellStart"/>
      <w:r w:rsidR="00536354" w:rsidRPr="0080119E">
        <w:rPr>
          <w:rFonts w:ascii="Times New Roman" w:hAnsi="Times New Roman" w:cs="Times New Roman"/>
          <w:sz w:val="24"/>
          <w:szCs w:val="24"/>
        </w:rPr>
        <w:t>Musakanaya</w:t>
      </w:r>
      <w:proofErr w:type="spellEnd"/>
      <w:r w:rsidR="00536354" w:rsidRPr="0080119E">
        <w:rPr>
          <w:rFonts w:ascii="Times New Roman" w:hAnsi="Times New Roman" w:cs="Times New Roman"/>
          <w:sz w:val="24"/>
          <w:szCs w:val="24"/>
        </w:rPr>
        <w:t xml:space="preserve"> market have relied on informal support sources for their business. The women entrepreneurs received financial and </w:t>
      </w:r>
      <w:r w:rsidR="00DF337A" w:rsidRPr="0080119E">
        <w:rPr>
          <w:rFonts w:ascii="Times New Roman" w:hAnsi="Times New Roman" w:cs="Times New Roman"/>
          <w:sz w:val="24"/>
          <w:szCs w:val="24"/>
        </w:rPr>
        <w:t>hands on</w:t>
      </w:r>
      <w:r w:rsidR="00536354" w:rsidRPr="0080119E">
        <w:rPr>
          <w:rFonts w:ascii="Times New Roman" w:hAnsi="Times New Roman" w:cs="Times New Roman"/>
          <w:sz w:val="24"/>
          <w:szCs w:val="24"/>
        </w:rPr>
        <w:t xml:space="preserve"> support from </w:t>
      </w:r>
      <w:r w:rsidR="00623F21" w:rsidRPr="0080119E">
        <w:rPr>
          <w:rFonts w:ascii="Times New Roman" w:hAnsi="Times New Roman" w:cs="Times New Roman"/>
          <w:sz w:val="24"/>
          <w:szCs w:val="24"/>
        </w:rPr>
        <w:t xml:space="preserve">self-funding, </w:t>
      </w:r>
      <w:proofErr w:type="spellStart"/>
      <w:r w:rsidR="00623F21" w:rsidRPr="0080119E">
        <w:rPr>
          <w:rFonts w:ascii="Times New Roman" w:hAnsi="Times New Roman" w:cs="Times New Roman"/>
          <w:i/>
          <w:iCs/>
          <w:sz w:val="24"/>
          <w:szCs w:val="24"/>
        </w:rPr>
        <w:t>chilimba</w:t>
      </w:r>
      <w:proofErr w:type="spellEnd"/>
      <w:r w:rsidR="00623F21" w:rsidRPr="0080119E">
        <w:rPr>
          <w:rFonts w:ascii="Times New Roman" w:hAnsi="Times New Roman" w:cs="Times New Roman"/>
          <w:sz w:val="24"/>
          <w:szCs w:val="24"/>
        </w:rPr>
        <w:t xml:space="preserve"> groups, friends, family and spouses.</w:t>
      </w:r>
      <w:r w:rsidR="009F1491"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 xml:space="preserve">Among all the sources, self-funding and </w:t>
      </w:r>
      <w:proofErr w:type="spellStart"/>
      <w:r w:rsidR="00536354" w:rsidRPr="0080119E">
        <w:rPr>
          <w:rFonts w:ascii="Times New Roman" w:hAnsi="Times New Roman" w:cs="Times New Roman"/>
          <w:i/>
          <w:iCs/>
          <w:sz w:val="24"/>
          <w:szCs w:val="24"/>
        </w:rPr>
        <w:t>chilimba</w:t>
      </w:r>
      <w:proofErr w:type="spellEnd"/>
      <w:r w:rsidR="00536354" w:rsidRPr="0080119E">
        <w:rPr>
          <w:rFonts w:ascii="Times New Roman" w:hAnsi="Times New Roman" w:cs="Times New Roman"/>
          <w:sz w:val="24"/>
          <w:szCs w:val="24"/>
        </w:rPr>
        <w:t xml:space="preserve"> stood as the most prominent sources of support for women’s businesses. Further inquiry through discussions </w:t>
      </w:r>
      <w:r w:rsidRPr="0080119E">
        <w:rPr>
          <w:rFonts w:ascii="Times New Roman" w:hAnsi="Times New Roman" w:cs="Times New Roman"/>
          <w:sz w:val="24"/>
          <w:szCs w:val="24"/>
        </w:rPr>
        <w:t xml:space="preserve">with the women </w:t>
      </w:r>
      <w:r w:rsidR="00536354" w:rsidRPr="0080119E">
        <w:rPr>
          <w:rFonts w:ascii="Times New Roman" w:hAnsi="Times New Roman" w:cs="Times New Roman"/>
          <w:sz w:val="24"/>
          <w:szCs w:val="24"/>
        </w:rPr>
        <w:t>revealed that self-funding among women entrepreneurs</w:t>
      </w:r>
      <w:r w:rsidRPr="0080119E">
        <w:rPr>
          <w:rFonts w:ascii="Times New Roman" w:hAnsi="Times New Roman" w:cs="Times New Roman"/>
          <w:sz w:val="24"/>
          <w:szCs w:val="24"/>
        </w:rPr>
        <w:t xml:space="preserve"> in the informal sector</w:t>
      </w:r>
      <w:r w:rsidR="00536354" w:rsidRPr="0080119E">
        <w:rPr>
          <w:rFonts w:ascii="Times New Roman" w:hAnsi="Times New Roman" w:cs="Times New Roman"/>
          <w:sz w:val="24"/>
          <w:szCs w:val="24"/>
        </w:rPr>
        <w:t xml:space="preserve"> was the most common. </w:t>
      </w:r>
      <w:r w:rsidR="005C117C" w:rsidRPr="0080119E">
        <w:rPr>
          <w:rFonts w:ascii="Times New Roman" w:hAnsi="Times New Roman" w:cs="Times New Roman"/>
          <w:sz w:val="24"/>
          <w:szCs w:val="24"/>
        </w:rPr>
        <w:t xml:space="preserve">By self-funding women put into their businesses personal resources obtained from their own sources such as selling household items, agricultural produce from their fields and other personal property in order to raise money to support their businesses. </w:t>
      </w:r>
      <w:r w:rsidR="00536354" w:rsidRPr="0080119E">
        <w:rPr>
          <w:rFonts w:ascii="Times New Roman" w:hAnsi="Times New Roman" w:cs="Times New Roman"/>
          <w:sz w:val="24"/>
          <w:szCs w:val="24"/>
        </w:rPr>
        <w:t>It was praised on account that it did not give pressure and stress of worrying about paying back money to anyone.</w:t>
      </w:r>
      <w:r w:rsidR="00B430E5" w:rsidRPr="0080119E">
        <w:rPr>
          <w:rFonts w:ascii="Times New Roman" w:hAnsi="Times New Roman" w:cs="Times New Roman"/>
          <w:sz w:val="24"/>
          <w:szCs w:val="24"/>
        </w:rPr>
        <w:t xml:space="preserve"> By means of supporting the business through self-funding, the women entrepreneurs in the informal sector had</w:t>
      </w:r>
      <w:r w:rsidR="00536354" w:rsidRPr="0080119E">
        <w:rPr>
          <w:rFonts w:ascii="Times New Roman" w:hAnsi="Times New Roman" w:cs="Times New Roman"/>
          <w:sz w:val="24"/>
          <w:szCs w:val="24"/>
        </w:rPr>
        <w:t xml:space="preserve"> more economic freedom and a sense of ownership of their businesses. </w:t>
      </w:r>
      <w:r w:rsidR="005C117C" w:rsidRPr="0080119E">
        <w:rPr>
          <w:rFonts w:ascii="Times New Roman" w:hAnsi="Times New Roman" w:cs="Times New Roman"/>
          <w:sz w:val="24"/>
          <w:szCs w:val="24"/>
        </w:rPr>
        <w:t xml:space="preserve"> </w:t>
      </w:r>
    </w:p>
    <w:p w14:paraId="63659A2F" w14:textId="7E43F557"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Similarly, </w:t>
      </w:r>
      <w:proofErr w:type="spellStart"/>
      <w:r w:rsidRPr="0080119E">
        <w:rPr>
          <w:rFonts w:ascii="Times New Roman" w:hAnsi="Times New Roman" w:cs="Times New Roman"/>
          <w:i/>
          <w:iCs/>
          <w:sz w:val="24"/>
          <w:szCs w:val="24"/>
        </w:rPr>
        <w:t>chilimba</w:t>
      </w:r>
      <w:proofErr w:type="spellEnd"/>
      <w:r w:rsidRPr="0080119E">
        <w:rPr>
          <w:rFonts w:ascii="Times New Roman" w:hAnsi="Times New Roman" w:cs="Times New Roman"/>
          <w:i/>
          <w:iCs/>
          <w:sz w:val="24"/>
          <w:szCs w:val="24"/>
        </w:rPr>
        <w:t xml:space="preserve"> </w:t>
      </w:r>
      <w:r w:rsidRPr="0080119E">
        <w:rPr>
          <w:rFonts w:ascii="Times New Roman" w:hAnsi="Times New Roman" w:cs="Times New Roman"/>
          <w:sz w:val="24"/>
          <w:szCs w:val="24"/>
        </w:rPr>
        <w:t xml:space="preserve">was also revealed as a prominent means of business support among the women entrepreneurs. </w:t>
      </w:r>
      <w:proofErr w:type="spellStart"/>
      <w:r w:rsidRPr="0080119E">
        <w:rPr>
          <w:rFonts w:ascii="Times New Roman" w:hAnsi="Times New Roman" w:cs="Times New Roman"/>
          <w:i/>
          <w:sz w:val="24"/>
          <w:szCs w:val="24"/>
        </w:rPr>
        <w:t>Chilimba</w:t>
      </w:r>
      <w:proofErr w:type="spellEnd"/>
      <w:r w:rsidRPr="0080119E">
        <w:rPr>
          <w:rFonts w:ascii="Times New Roman" w:hAnsi="Times New Roman" w:cs="Times New Roman"/>
          <w:sz w:val="24"/>
          <w:szCs w:val="24"/>
        </w:rPr>
        <w:t xml:space="preserve"> is an informal group savings widely </w:t>
      </w:r>
      <w:r w:rsidR="00A735E1" w:rsidRPr="0080119E">
        <w:rPr>
          <w:rFonts w:ascii="Times New Roman" w:hAnsi="Times New Roman" w:cs="Times New Roman"/>
          <w:sz w:val="24"/>
          <w:szCs w:val="24"/>
        </w:rPr>
        <w:t>used</w:t>
      </w:r>
      <w:r w:rsidR="00B430E5"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by entrepreneurs in Zambia. In </w:t>
      </w:r>
      <w:proofErr w:type="spellStart"/>
      <w:r w:rsidR="003A0DF7" w:rsidRPr="0080119E">
        <w:rPr>
          <w:rFonts w:ascii="Times New Roman" w:hAnsi="Times New Roman" w:cs="Times New Roman"/>
          <w:i/>
          <w:iCs/>
          <w:sz w:val="24"/>
          <w:szCs w:val="24"/>
        </w:rPr>
        <w:t>c</w:t>
      </w:r>
      <w:r w:rsidRPr="0080119E">
        <w:rPr>
          <w:rFonts w:ascii="Times New Roman" w:hAnsi="Times New Roman" w:cs="Times New Roman"/>
          <w:i/>
          <w:iCs/>
          <w:sz w:val="24"/>
          <w:szCs w:val="24"/>
        </w:rPr>
        <w:t>hilimba</w:t>
      </w:r>
      <w:proofErr w:type="spellEnd"/>
      <w:r w:rsidRPr="0080119E">
        <w:rPr>
          <w:rFonts w:ascii="Times New Roman" w:hAnsi="Times New Roman" w:cs="Times New Roman"/>
          <w:sz w:val="24"/>
          <w:szCs w:val="24"/>
        </w:rPr>
        <w:t xml:space="preserve">, members make regular fixed contributions to a common fund in each meeting in a predetermined order and one of the members receives the total sum contribution per session. The women felt that the financial support from </w:t>
      </w:r>
      <w:proofErr w:type="spellStart"/>
      <w:r w:rsidRPr="0080119E">
        <w:rPr>
          <w:rFonts w:ascii="Times New Roman" w:hAnsi="Times New Roman" w:cs="Times New Roman"/>
          <w:i/>
          <w:iCs/>
          <w:sz w:val="24"/>
          <w:szCs w:val="24"/>
        </w:rPr>
        <w:t>chilimba</w:t>
      </w:r>
      <w:proofErr w:type="spellEnd"/>
      <w:r w:rsidRPr="0080119E">
        <w:rPr>
          <w:rFonts w:ascii="Times New Roman" w:hAnsi="Times New Roman" w:cs="Times New Roman"/>
          <w:sz w:val="24"/>
          <w:szCs w:val="24"/>
        </w:rPr>
        <w:t xml:space="preserve"> has been particularly supportive for their businesses since it allowed them to save for their business despite the different financial obligations that they have in the</w:t>
      </w:r>
      <w:r w:rsidR="00046476" w:rsidRPr="0080119E">
        <w:rPr>
          <w:rFonts w:ascii="Times New Roman" w:hAnsi="Times New Roman" w:cs="Times New Roman"/>
          <w:sz w:val="24"/>
          <w:szCs w:val="24"/>
        </w:rPr>
        <w:t>ir</w:t>
      </w:r>
      <w:r w:rsidRPr="0080119E">
        <w:rPr>
          <w:rFonts w:ascii="Times New Roman" w:hAnsi="Times New Roman" w:cs="Times New Roman"/>
          <w:sz w:val="24"/>
          <w:szCs w:val="24"/>
        </w:rPr>
        <w:t xml:space="preserve"> home</w:t>
      </w:r>
      <w:r w:rsidR="00046476" w:rsidRPr="0080119E">
        <w:rPr>
          <w:rFonts w:ascii="Times New Roman" w:hAnsi="Times New Roman" w:cs="Times New Roman"/>
          <w:sz w:val="24"/>
          <w:szCs w:val="24"/>
        </w:rPr>
        <w:t>s</w:t>
      </w:r>
      <w:r w:rsidRPr="0080119E">
        <w:rPr>
          <w:rFonts w:ascii="Times New Roman" w:hAnsi="Times New Roman" w:cs="Times New Roman"/>
          <w:sz w:val="24"/>
          <w:szCs w:val="24"/>
        </w:rPr>
        <w:t xml:space="preserve"> and </w:t>
      </w:r>
      <w:r w:rsidR="00046476" w:rsidRPr="0080119E">
        <w:rPr>
          <w:rFonts w:ascii="Times New Roman" w:hAnsi="Times New Roman" w:cs="Times New Roman"/>
          <w:sz w:val="24"/>
          <w:szCs w:val="24"/>
        </w:rPr>
        <w:t xml:space="preserve">the </w:t>
      </w:r>
      <w:r w:rsidRPr="0080119E">
        <w:rPr>
          <w:rFonts w:ascii="Times New Roman" w:hAnsi="Times New Roman" w:cs="Times New Roman"/>
          <w:sz w:val="24"/>
          <w:szCs w:val="24"/>
        </w:rPr>
        <w:t xml:space="preserve">communities they belong to. Thus, joining a </w:t>
      </w:r>
      <w:proofErr w:type="spellStart"/>
      <w:r w:rsidRPr="0080119E">
        <w:rPr>
          <w:rFonts w:ascii="Times New Roman" w:hAnsi="Times New Roman" w:cs="Times New Roman"/>
          <w:i/>
          <w:sz w:val="24"/>
          <w:szCs w:val="24"/>
        </w:rPr>
        <w:t>chilimba</w:t>
      </w:r>
      <w:proofErr w:type="spellEnd"/>
      <w:r w:rsidRPr="0080119E">
        <w:rPr>
          <w:rFonts w:ascii="Times New Roman" w:hAnsi="Times New Roman" w:cs="Times New Roman"/>
          <w:sz w:val="24"/>
          <w:szCs w:val="24"/>
        </w:rPr>
        <w:t xml:space="preserve"> gives women entrepreneurs a way to ensure savings for their businesses. </w:t>
      </w:r>
    </w:p>
    <w:p w14:paraId="4BD8ED17" w14:textId="4E0B3415" w:rsidR="00536354" w:rsidRPr="0080119E" w:rsidRDefault="00A0040C"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Moreover, s</w:t>
      </w:r>
      <w:r w:rsidR="00536354" w:rsidRPr="0080119E">
        <w:rPr>
          <w:rFonts w:ascii="Times New Roman" w:hAnsi="Times New Roman" w:cs="Times New Roman"/>
          <w:sz w:val="24"/>
          <w:szCs w:val="24"/>
        </w:rPr>
        <w:t xml:space="preserve">ome women have also been receiving financial support from friends, family and spouses. </w:t>
      </w:r>
      <w:r w:rsidR="00CA32B0" w:rsidRPr="0080119E">
        <w:rPr>
          <w:rFonts w:ascii="Times New Roman" w:hAnsi="Times New Roman" w:cs="Times New Roman"/>
          <w:sz w:val="24"/>
          <w:szCs w:val="24"/>
        </w:rPr>
        <w:t>On account of</w:t>
      </w:r>
      <w:r w:rsidR="00536354" w:rsidRPr="0080119E">
        <w:rPr>
          <w:rFonts w:ascii="Times New Roman" w:hAnsi="Times New Roman" w:cs="Times New Roman"/>
          <w:sz w:val="24"/>
          <w:szCs w:val="24"/>
        </w:rPr>
        <w:t xml:space="preserve"> limited financial support from formal institutions </w:t>
      </w:r>
      <w:r w:rsidRPr="0080119E">
        <w:rPr>
          <w:rFonts w:ascii="Times New Roman" w:hAnsi="Times New Roman" w:cs="Times New Roman"/>
          <w:sz w:val="24"/>
          <w:szCs w:val="24"/>
        </w:rPr>
        <w:t xml:space="preserve">and programs targeted </w:t>
      </w:r>
      <w:r w:rsidR="00753886" w:rsidRPr="0080119E">
        <w:rPr>
          <w:rFonts w:ascii="Times New Roman" w:hAnsi="Times New Roman" w:cs="Times New Roman"/>
          <w:sz w:val="24"/>
          <w:szCs w:val="24"/>
        </w:rPr>
        <w:t>towards</w:t>
      </w:r>
      <w:r w:rsidRPr="0080119E">
        <w:rPr>
          <w:rFonts w:ascii="Times New Roman" w:hAnsi="Times New Roman" w:cs="Times New Roman"/>
          <w:sz w:val="24"/>
          <w:szCs w:val="24"/>
        </w:rPr>
        <w:t xml:space="preserve"> </w:t>
      </w:r>
      <w:r w:rsidR="00753886" w:rsidRPr="0080119E">
        <w:rPr>
          <w:rFonts w:ascii="Times New Roman" w:hAnsi="Times New Roman" w:cs="Times New Roman"/>
          <w:sz w:val="24"/>
          <w:szCs w:val="24"/>
        </w:rPr>
        <w:t>supporting</w:t>
      </w:r>
      <w:r w:rsidRPr="0080119E">
        <w:rPr>
          <w:rFonts w:ascii="Times New Roman" w:hAnsi="Times New Roman" w:cs="Times New Roman"/>
          <w:sz w:val="24"/>
          <w:szCs w:val="24"/>
        </w:rPr>
        <w:t xml:space="preserve"> women entrepreneurs in the informal sector, </w:t>
      </w:r>
      <w:r w:rsidR="00CA32B0" w:rsidRPr="0080119E">
        <w:rPr>
          <w:rFonts w:ascii="Times New Roman" w:hAnsi="Times New Roman" w:cs="Times New Roman"/>
          <w:sz w:val="24"/>
          <w:szCs w:val="24"/>
        </w:rPr>
        <w:t>the women</w:t>
      </w:r>
      <w:r w:rsidR="00536354" w:rsidRPr="0080119E">
        <w:rPr>
          <w:rFonts w:ascii="Times New Roman" w:hAnsi="Times New Roman" w:cs="Times New Roman"/>
          <w:sz w:val="24"/>
          <w:szCs w:val="24"/>
        </w:rPr>
        <w:t xml:space="preserve"> have relied more on their relatives and friends when it c</w:t>
      </w:r>
      <w:r w:rsidR="00CA32B0" w:rsidRPr="0080119E">
        <w:rPr>
          <w:rFonts w:ascii="Times New Roman" w:hAnsi="Times New Roman" w:cs="Times New Roman"/>
          <w:sz w:val="24"/>
          <w:szCs w:val="24"/>
        </w:rPr>
        <w:t>o</w:t>
      </w:r>
      <w:r w:rsidR="00536354" w:rsidRPr="0080119E">
        <w:rPr>
          <w:rFonts w:ascii="Times New Roman" w:hAnsi="Times New Roman" w:cs="Times New Roman"/>
          <w:sz w:val="24"/>
          <w:szCs w:val="24"/>
        </w:rPr>
        <w:t>me</w:t>
      </w:r>
      <w:r w:rsidR="00CA32B0" w:rsidRPr="0080119E">
        <w:rPr>
          <w:rFonts w:ascii="Times New Roman" w:hAnsi="Times New Roman" w:cs="Times New Roman"/>
          <w:sz w:val="24"/>
          <w:szCs w:val="24"/>
        </w:rPr>
        <w:t>s</w:t>
      </w:r>
      <w:r w:rsidR="00536354" w:rsidRPr="0080119E">
        <w:rPr>
          <w:rFonts w:ascii="Times New Roman" w:hAnsi="Times New Roman" w:cs="Times New Roman"/>
          <w:sz w:val="24"/>
          <w:szCs w:val="24"/>
        </w:rPr>
        <w:t xml:space="preserve"> to </w:t>
      </w:r>
      <w:r w:rsidR="00CA32B0" w:rsidRPr="0080119E">
        <w:rPr>
          <w:rFonts w:ascii="Times New Roman" w:hAnsi="Times New Roman" w:cs="Times New Roman"/>
          <w:sz w:val="24"/>
          <w:szCs w:val="24"/>
        </w:rPr>
        <w:t>accessing financial</w:t>
      </w:r>
      <w:r w:rsidR="00B72844" w:rsidRPr="0080119E">
        <w:rPr>
          <w:rFonts w:ascii="Times New Roman" w:hAnsi="Times New Roman" w:cs="Times New Roman"/>
          <w:sz w:val="24"/>
          <w:szCs w:val="24"/>
        </w:rPr>
        <w:t xml:space="preserve"> support </w:t>
      </w:r>
      <w:r w:rsidR="00CA32B0" w:rsidRPr="0080119E">
        <w:rPr>
          <w:rFonts w:ascii="Times New Roman" w:hAnsi="Times New Roman" w:cs="Times New Roman"/>
          <w:sz w:val="24"/>
          <w:szCs w:val="24"/>
        </w:rPr>
        <w:t xml:space="preserve">for </w:t>
      </w:r>
      <w:r w:rsidR="00B72844" w:rsidRPr="0080119E">
        <w:rPr>
          <w:rFonts w:ascii="Times New Roman" w:hAnsi="Times New Roman" w:cs="Times New Roman"/>
          <w:sz w:val="24"/>
          <w:szCs w:val="24"/>
        </w:rPr>
        <w:t>their businesses</w:t>
      </w:r>
      <w:r w:rsidR="00536354" w:rsidRPr="0080119E">
        <w:rPr>
          <w:rFonts w:ascii="Times New Roman" w:hAnsi="Times New Roman" w:cs="Times New Roman"/>
          <w:sz w:val="24"/>
          <w:szCs w:val="24"/>
        </w:rPr>
        <w:t>. These findings are in agreeme</w:t>
      </w:r>
      <w:r w:rsidR="00DF337A" w:rsidRPr="0080119E">
        <w:rPr>
          <w:rFonts w:ascii="Times New Roman" w:hAnsi="Times New Roman" w:cs="Times New Roman"/>
          <w:sz w:val="24"/>
          <w:szCs w:val="24"/>
        </w:rPr>
        <w:t xml:space="preserve">nt with </w:t>
      </w:r>
      <w:proofErr w:type="spellStart"/>
      <w:r w:rsidR="00DF337A" w:rsidRPr="0080119E">
        <w:rPr>
          <w:rFonts w:ascii="Times New Roman" w:hAnsi="Times New Roman" w:cs="Times New Roman"/>
          <w:sz w:val="24"/>
          <w:szCs w:val="24"/>
        </w:rPr>
        <w:t>Malende</w:t>
      </w:r>
      <w:proofErr w:type="spellEnd"/>
      <w:r w:rsidR="00DF337A" w:rsidRPr="0080119E">
        <w:rPr>
          <w:rFonts w:ascii="Times New Roman" w:hAnsi="Times New Roman" w:cs="Times New Roman"/>
          <w:sz w:val="24"/>
          <w:szCs w:val="24"/>
        </w:rPr>
        <w:t xml:space="preserve"> and </w:t>
      </w:r>
      <w:proofErr w:type="spellStart"/>
      <w:r w:rsidR="00DF337A" w:rsidRPr="0080119E">
        <w:rPr>
          <w:rFonts w:ascii="Times New Roman" w:hAnsi="Times New Roman" w:cs="Times New Roman"/>
          <w:sz w:val="24"/>
          <w:szCs w:val="24"/>
        </w:rPr>
        <w:t>Vaisanen</w:t>
      </w:r>
      <w:proofErr w:type="spellEnd"/>
      <w:r w:rsidR="00DF337A" w:rsidRPr="0080119E">
        <w:rPr>
          <w:rFonts w:ascii="Times New Roman" w:hAnsi="Times New Roman" w:cs="Times New Roman"/>
          <w:sz w:val="24"/>
          <w:szCs w:val="24"/>
        </w:rPr>
        <w:t xml:space="preserve"> (2017)</w:t>
      </w:r>
      <w:r w:rsidR="00536354" w:rsidRPr="0080119E">
        <w:rPr>
          <w:rFonts w:ascii="Times New Roman" w:hAnsi="Times New Roman" w:cs="Times New Roman"/>
          <w:sz w:val="24"/>
          <w:szCs w:val="24"/>
        </w:rPr>
        <w:t xml:space="preserve"> who reported that female entrepreneurs use their social ties with friends and spouses to acquire financial support for their </w:t>
      </w:r>
      <w:r w:rsidR="00536354" w:rsidRPr="0080119E">
        <w:rPr>
          <w:rFonts w:ascii="Times New Roman" w:hAnsi="Times New Roman" w:cs="Times New Roman"/>
          <w:sz w:val="24"/>
          <w:szCs w:val="24"/>
        </w:rPr>
        <w:lastRenderedPageBreak/>
        <w:t xml:space="preserve">business. These findings are close to the social capital strand argument by Shane and Cable </w:t>
      </w:r>
      <w:r w:rsidR="00DF337A" w:rsidRPr="0080119E">
        <w:rPr>
          <w:rFonts w:ascii="Times New Roman" w:hAnsi="Times New Roman" w:cs="Times New Roman"/>
          <w:bCs/>
          <w:sz w:val="24"/>
          <w:szCs w:val="24"/>
        </w:rPr>
        <w:t>(2001)</w:t>
      </w:r>
      <w:r w:rsidR="00536354" w:rsidRPr="0080119E">
        <w:rPr>
          <w:rFonts w:ascii="Times New Roman" w:hAnsi="Times New Roman" w:cs="Times New Roman"/>
          <w:bCs/>
          <w:sz w:val="24"/>
          <w:szCs w:val="24"/>
        </w:rPr>
        <w:t xml:space="preserve"> </w:t>
      </w:r>
      <w:r w:rsidR="00536354" w:rsidRPr="0080119E">
        <w:rPr>
          <w:rFonts w:ascii="Times New Roman" w:hAnsi="Times New Roman" w:cs="Times New Roman"/>
          <w:sz w:val="24"/>
          <w:szCs w:val="24"/>
        </w:rPr>
        <w:t xml:space="preserve">under the resource-based theory of entrepreneurship who indicated that even though an entrepreneur may have the ability </w:t>
      </w:r>
      <w:r w:rsidR="005924B0" w:rsidRPr="0080119E">
        <w:rPr>
          <w:rFonts w:ascii="Times New Roman" w:hAnsi="Times New Roman" w:cs="Times New Roman"/>
          <w:sz w:val="24"/>
          <w:szCs w:val="24"/>
        </w:rPr>
        <w:t>to</w:t>
      </w:r>
      <w:r w:rsidR="00536354" w:rsidRPr="0080119E">
        <w:rPr>
          <w:rFonts w:ascii="Times New Roman" w:hAnsi="Times New Roman" w:cs="Times New Roman"/>
          <w:sz w:val="24"/>
          <w:szCs w:val="24"/>
        </w:rPr>
        <w:t xml:space="preserve"> identify entrepreneurial opportunities, if he or she does not have strong social networks, he or she might not be able to transform the opportunities into benefits for the business by way of accessing and utilizing the resources available to them. </w:t>
      </w:r>
    </w:p>
    <w:p w14:paraId="5C0C7A66" w14:textId="18DA022E"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Although the majority (80%) of the informal women entrepreneurs </w:t>
      </w:r>
      <w:r w:rsidR="00EC364F" w:rsidRPr="0080119E">
        <w:rPr>
          <w:rFonts w:ascii="Times New Roman" w:hAnsi="Times New Roman" w:cs="Times New Roman"/>
          <w:sz w:val="24"/>
          <w:szCs w:val="24"/>
        </w:rPr>
        <w:t>rely on support from informal sources</w:t>
      </w:r>
      <w:r w:rsidR="00895816" w:rsidRPr="0080119E">
        <w:rPr>
          <w:rFonts w:ascii="Times New Roman" w:hAnsi="Times New Roman" w:cs="Times New Roman"/>
          <w:sz w:val="24"/>
          <w:szCs w:val="24"/>
        </w:rPr>
        <w:t xml:space="preserve"> for their businesses</w:t>
      </w:r>
      <w:r w:rsidRPr="0080119E">
        <w:rPr>
          <w:rFonts w:ascii="Times New Roman" w:hAnsi="Times New Roman" w:cs="Times New Roman"/>
          <w:sz w:val="24"/>
          <w:szCs w:val="24"/>
        </w:rPr>
        <w:t xml:space="preserve">, 20% have been able to tap into the formal sources of support for their businesses. </w:t>
      </w:r>
      <w:r w:rsidR="00C46EAB" w:rsidRPr="0080119E">
        <w:rPr>
          <w:rFonts w:ascii="Times New Roman" w:hAnsi="Times New Roman" w:cs="Times New Roman"/>
          <w:sz w:val="24"/>
          <w:szCs w:val="24"/>
        </w:rPr>
        <w:t>T</w:t>
      </w:r>
      <w:r w:rsidR="009A5938" w:rsidRPr="0080119E">
        <w:rPr>
          <w:rFonts w:ascii="Times New Roman" w:hAnsi="Times New Roman" w:cs="Times New Roman"/>
          <w:sz w:val="24"/>
          <w:szCs w:val="24"/>
        </w:rPr>
        <w:t xml:space="preserve">hrough the formal institutions, the women entrepreneurs in the informal sector have received </w:t>
      </w:r>
      <w:r w:rsidRPr="0080119E">
        <w:rPr>
          <w:rFonts w:ascii="Times New Roman" w:hAnsi="Times New Roman" w:cs="Times New Roman"/>
          <w:sz w:val="24"/>
          <w:szCs w:val="24"/>
        </w:rPr>
        <w:t xml:space="preserve">loans, skills training, business training and trading area for their businesses. </w:t>
      </w:r>
      <w:r w:rsidR="00C46EAB" w:rsidRPr="0080119E">
        <w:rPr>
          <w:rFonts w:ascii="Times New Roman" w:hAnsi="Times New Roman" w:cs="Times New Roman"/>
          <w:sz w:val="24"/>
          <w:szCs w:val="24"/>
        </w:rPr>
        <w:t xml:space="preserve">Among others, the women have accessed the support from </w:t>
      </w:r>
      <w:r w:rsidRPr="0080119E">
        <w:rPr>
          <w:rFonts w:ascii="Times New Roman" w:hAnsi="Times New Roman" w:cs="Times New Roman"/>
          <w:sz w:val="24"/>
          <w:szCs w:val="24"/>
        </w:rPr>
        <w:t>government programs</w:t>
      </w:r>
      <w:r w:rsidR="00C46EAB" w:rsidRPr="0080119E">
        <w:rPr>
          <w:rFonts w:ascii="Times New Roman" w:hAnsi="Times New Roman" w:cs="Times New Roman"/>
          <w:sz w:val="24"/>
          <w:szCs w:val="24"/>
        </w:rPr>
        <w:t xml:space="preserve"> and initiatives</w:t>
      </w:r>
      <w:r w:rsidRPr="0080119E">
        <w:rPr>
          <w:rFonts w:ascii="Times New Roman" w:hAnsi="Times New Roman" w:cs="Times New Roman"/>
          <w:sz w:val="24"/>
          <w:szCs w:val="24"/>
        </w:rPr>
        <w:t>, Non-Governmental Organizations (NGO</w:t>
      </w:r>
      <w:r w:rsidR="00C46EAB" w:rsidRPr="0080119E">
        <w:rPr>
          <w:rFonts w:ascii="Times New Roman" w:hAnsi="Times New Roman" w:cs="Times New Roman"/>
          <w:sz w:val="24"/>
          <w:szCs w:val="24"/>
        </w:rPr>
        <w:t>s</w:t>
      </w:r>
      <w:r w:rsidRPr="0080119E">
        <w:rPr>
          <w:rFonts w:ascii="Times New Roman" w:hAnsi="Times New Roman" w:cs="Times New Roman"/>
          <w:sz w:val="24"/>
          <w:szCs w:val="24"/>
        </w:rPr>
        <w:t>) and faith-based organizations. Th</w:t>
      </w:r>
      <w:r w:rsidR="00865DF5" w:rsidRPr="0080119E">
        <w:rPr>
          <w:rFonts w:ascii="Times New Roman" w:hAnsi="Times New Roman" w:cs="Times New Roman"/>
          <w:sz w:val="24"/>
          <w:szCs w:val="24"/>
        </w:rPr>
        <w:t>ese findings are</w:t>
      </w:r>
      <w:r w:rsidRPr="0080119E">
        <w:rPr>
          <w:rFonts w:ascii="Times New Roman" w:hAnsi="Times New Roman" w:cs="Times New Roman"/>
          <w:sz w:val="24"/>
          <w:szCs w:val="24"/>
        </w:rPr>
        <w:t xml:space="preserve"> in consonance </w:t>
      </w:r>
      <w:r w:rsidR="00FD782B" w:rsidRPr="0080119E">
        <w:rPr>
          <w:rFonts w:ascii="Times New Roman" w:hAnsi="Times New Roman" w:cs="Times New Roman"/>
          <w:sz w:val="24"/>
          <w:szCs w:val="24"/>
        </w:rPr>
        <w:t>with a study done by</w:t>
      </w:r>
      <w:r w:rsidR="002A6929" w:rsidRPr="0080119E">
        <w:rPr>
          <w:rFonts w:ascii="Times New Roman" w:hAnsi="Times New Roman" w:cs="Times New Roman"/>
          <w:sz w:val="24"/>
          <w:szCs w:val="24"/>
        </w:rPr>
        <w:t xml:space="preserve"> the</w:t>
      </w:r>
      <w:r w:rsidRPr="0080119E">
        <w:rPr>
          <w:rFonts w:ascii="Times New Roman" w:hAnsi="Times New Roman" w:cs="Times New Roman"/>
          <w:sz w:val="24"/>
          <w:szCs w:val="24"/>
        </w:rPr>
        <w:t xml:space="preserve"> I</w:t>
      </w:r>
      <w:r w:rsidR="002A6929" w:rsidRPr="0080119E">
        <w:rPr>
          <w:rFonts w:ascii="Times New Roman" w:hAnsi="Times New Roman" w:cs="Times New Roman"/>
          <w:sz w:val="24"/>
          <w:szCs w:val="24"/>
        </w:rPr>
        <w:t>nternational Labor Organization</w:t>
      </w:r>
      <w:r w:rsidRPr="0080119E">
        <w:rPr>
          <w:rFonts w:ascii="Times New Roman" w:hAnsi="Times New Roman" w:cs="Times New Roman"/>
          <w:sz w:val="24"/>
          <w:szCs w:val="24"/>
        </w:rPr>
        <w:t xml:space="preserve"> </w:t>
      </w:r>
      <w:r w:rsidR="00DF337A" w:rsidRPr="0080119E">
        <w:rPr>
          <w:rFonts w:ascii="Times New Roman" w:hAnsi="Times New Roman" w:cs="Times New Roman"/>
          <w:sz w:val="24"/>
          <w:szCs w:val="24"/>
        </w:rPr>
        <w:t>(2002)</w:t>
      </w:r>
      <w:r w:rsidRPr="0080119E">
        <w:rPr>
          <w:rFonts w:ascii="Times New Roman" w:hAnsi="Times New Roman" w:cs="Times New Roman"/>
          <w:sz w:val="24"/>
          <w:szCs w:val="24"/>
        </w:rPr>
        <w:t xml:space="preserve">    </w:t>
      </w:r>
      <w:r w:rsidR="00FD782B" w:rsidRPr="0080119E">
        <w:rPr>
          <w:rFonts w:ascii="Times New Roman" w:hAnsi="Times New Roman" w:cs="Times New Roman"/>
          <w:sz w:val="24"/>
          <w:szCs w:val="24"/>
        </w:rPr>
        <w:t xml:space="preserve">which showed that women </w:t>
      </w:r>
      <w:r w:rsidRPr="0080119E">
        <w:rPr>
          <w:rFonts w:ascii="Times New Roman" w:hAnsi="Times New Roman" w:cs="Times New Roman"/>
          <w:sz w:val="24"/>
          <w:szCs w:val="24"/>
        </w:rPr>
        <w:t xml:space="preserve">entrepreneurs received support for their businesses </w:t>
      </w:r>
      <w:r w:rsidR="00FD782B" w:rsidRPr="0080119E">
        <w:rPr>
          <w:rFonts w:ascii="Times New Roman" w:hAnsi="Times New Roman" w:cs="Times New Roman"/>
          <w:sz w:val="24"/>
          <w:szCs w:val="24"/>
        </w:rPr>
        <w:t xml:space="preserve">in the form of </w:t>
      </w:r>
      <w:r w:rsidRPr="0080119E">
        <w:rPr>
          <w:rFonts w:ascii="Times New Roman" w:hAnsi="Times New Roman" w:cs="Times New Roman"/>
          <w:sz w:val="24"/>
          <w:szCs w:val="24"/>
        </w:rPr>
        <w:t xml:space="preserve">business training, </w:t>
      </w:r>
      <w:r w:rsidR="00FD782B" w:rsidRPr="0080119E">
        <w:rPr>
          <w:rFonts w:ascii="Times New Roman" w:hAnsi="Times New Roman" w:cs="Times New Roman"/>
          <w:sz w:val="24"/>
          <w:szCs w:val="24"/>
        </w:rPr>
        <w:t>loans</w:t>
      </w:r>
      <w:r w:rsidRPr="0080119E">
        <w:rPr>
          <w:rFonts w:ascii="Times New Roman" w:hAnsi="Times New Roman" w:cs="Times New Roman"/>
          <w:sz w:val="24"/>
          <w:szCs w:val="24"/>
        </w:rPr>
        <w:t xml:space="preserve"> and business </w:t>
      </w:r>
      <w:r w:rsidR="002A6929" w:rsidRPr="0080119E">
        <w:rPr>
          <w:rFonts w:ascii="Times New Roman" w:hAnsi="Times New Roman" w:cs="Times New Roman"/>
          <w:sz w:val="24"/>
          <w:szCs w:val="24"/>
        </w:rPr>
        <w:t>training</w:t>
      </w:r>
      <w:r w:rsidRPr="0080119E">
        <w:rPr>
          <w:rFonts w:ascii="Times New Roman" w:hAnsi="Times New Roman" w:cs="Times New Roman"/>
          <w:sz w:val="24"/>
          <w:szCs w:val="24"/>
        </w:rPr>
        <w:t xml:space="preserve">.  </w:t>
      </w:r>
      <w:r w:rsidR="002A6929" w:rsidRPr="0080119E">
        <w:rPr>
          <w:rFonts w:ascii="Times New Roman" w:hAnsi="Times New Roman" w:cs="Times New Roman"/>
          <w:sz w:val="24"/>
          <w:szCs w:val="24"/>
        </w:rPr>
        <w:t>The study further es</w:t>
      </w:r>
      <w:r w:rsidRPr="0080119E">
        <w:rPr>
          <w:rFonts w:ascii="Times New Roman" w:hAnsi="Times New Roman" w:cs="Times New Roman"/>
          <w:sz w:val="24"/>
          <w:szCs w:val="24"/>
        </w:rPr>
        <w:t>tablished that the support</w:t>
      </w:r>
      <w:r w:rsidR="00FD782B" w:rsidRPr="0080119E">
        <w:rPr>
          <w:rFonts w:ascii="Times New Roman" w:hAnsi="Times New Roman" w:cs="Times New Roman"/>
          <w:sz w:val="24"/>
          <w:szCs w:val="24"/>
        </w:rPr>
        <w:t xml:space="preserve"> to the women</w:t>
      </w:r>
      <w:r w:rsidRPr="0080119E">
        <w:rPr>
          <w:rFonts w:ascii="Times New Roman" w:hAnsi="Times New Roman" w:cs="Times New Roman"/>
          <w:sz w:val="24"/>
          <w:szCs w:val="24"/>
        </w:rPr>
        <w:t xml:space="preserve"> has been given through the government</w:t>
      </w:r>
      <w:r w:rsidR="00FD782B" w:rsidRPr="0080119E">
        <w:rPr>
          <w:rFonts w:ascii="Times New Roman" w:hAnsi="Times New Roman" w:cs="Times New Roman"/>
          <w:sz w:val="24"/>
          <w:szCs w:val="24"/>
        </w:rPr>
        <w:t xml:space="preserve"> institutions</w:t>
      </w:r>
      <w:r w:rsidRPr="0080119E">
        <w:rPr>
          <w:rFonts w:ascii="Times New Roman" w:hAnsi="Times New Roman" w:cs="Times New Roman"/>
          <w:sz w:val="24"/>
          <w:szCs w:val="24"/>
        </w:rPr>
        <w:t xml:space="preserve">, NGOs and faith-based organizations initiatives, projects and programs. </w:t>
      </w:r>
      <w:r w:rsidR="00845B02" w:rsidRPr="0080119E">
        <w:rPr>
          <w:rFonts w:ascii="Times New Roman" w:hAnsi="Times New Roman" w:cs="Times New Roman"/>
          <w:sz w:val="24"/>
          <w:szCs w:val="24"/>
        </w:rPr>
        <w:t>L</w:t>
      </w:r>
      <w:r w:rsidR="00DF337A" w:rsidRPr="0080119E">
        <w:rPr>
          <w:rFonts w:ascii="Times New Roman" w:hAnsi="Times New Roman" w:cs="Times New Roman"/>
          <w:sz w:val="24"/>
          <w:szCs w:val="24"/>
        </w:rPr>
        <w:t xml:space="preserve">ikewise, </w:t>
      </w:r>
      <w:proofErr w:type="spellStart"/>
      <w:r w:rsidR="00DF337A" w:rsidRPr="0080119E">
        <w:rPr>
          <w:rFonts w:ascii="Times New Roman" w:hAnsi="Times New Roman" w:cs="Times New Roman"/>
          <w:sz w:val="24"/>
          <w:szCs w:val="24"/>
        </w:rPr>
        <w:t>Thembah</w:t>
      </w:r>
      <w:proofErr w:type="spellEnd"/>
      <w:r w:rsidR="00DF337A" w:rsidRPr="0080119E">
        <w:rPr>
          <w:rFonts w:ascii="Times New Roman" w:hAnsi="Times New Roman" w:cs="Times New Roman"/>
          <w:sz w:val="24"/>
          <w:szCs w:val="24"/>
        </w:rPr>
        <w:t xml:space="preserve"> and Josiah (2015)</w:t>
      </w:r>
      <w:r w:rsidR="00845B02" w:rsidRPr="0080119E">
        <w:rPr>
          <w:rFonts w:ascii="Times New Roman" w:hAnsi="Times New Roman" w:cs="Times New Roman"/>
          <w:sz w:val="24"/>
          <w:szCs w:val="24"/>
        </w:rPr>
        <w:t xml:space="preserve"> in their study also found that </w:t>
      </w:r>
      <w:r w:rsidRPr="0080119E">
        <w:rPr>
          <w:rFonts w:ascii="Times New Roman" w:hAnsi="Times New Roman" w:cs="Times New Roman"/>
          <w:sz w:val="24"/>
          <w:szCs w:val="24"/>
        </w:rPr>
        <w:t xml:space="preserve">the Citizen Entrepreneurial Development Agency (CEDA) which is in charge of development of entrepreneurial capacity in </w:t>
      </w:r>
      <w:r w:rsidR="00845B02" w:rsidRPr="0080119E">
        <w:rPr>
          <w:rFonts w:ascii="Times New Roman" w:hAnsi="Times New Roman" w:cs="Times New Roman"/>
          <w:sz w:val="24"/>
          <w:szCs w:val="24"/>
        </w:rPr>
        <w:t xml:space="preserve">Botswana has been supporting women entrepreneurs through </w:t>
      </w:r>
      <w:r w:rsidRPr="0080119E">
        <w:rPr>
          <w:rFonts w:ascii="Times New Roman" w:hAnsi="Times New Roman" w:cs="Times New Roman"/>
          <w:sz w:val="24"/>
          <w:szCs w:val="24"/>
        </w:rPr>
        <w:t xml:space="preserve">financial assistance in the form of loans </w:t>
      </w:r>
      <w:r w:rsidR="00845B02" w:rsidRPr="0080119E">
        <w:rPr>
          <w:rFonts w:ascii="Times New Roman" w:hAnsi="Times New Roman" w:cs="Times New Roman"/>
          <w:sz w:val="24"/>
          <w:szCs w:val="24"/>
        </w:rPr>
        <w:t>and grants.</w:t>
      </w:r>
    </w:p>
    <w:p w14:paraId="75B74D8A" w14:textId="4825BB93" w:rsidR="006E7111"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addition to the financial support received through the informal sources, the women have also been </w:t>
      </w:r>
      <w:r w:rsidR="00F55470" w:rsidRPr="0080119E">
        <w:rPr>
          <w:rFonts w:ascii="Times New Roman" w:hAnsi="Times New Roman" w:cs="Times New Roman"/>
          <w:sz w:val="24"/>
          <w:szCs w:val="24"/>
        </w:rPr>
        <w:t>receiving</w:t>
      </w:r>
      <w:r w:rsidRPr="0080119E">
        <w:rPr>
          <w:rFonts w:ascii="Times New Roman" w:hAnsi="Times New Roman" w:cs="Times New Roman"/>
          <w:sz w:val="24"/>
          <w:szCs w:val="24"/>
        </w:rPr>
        <w:t xml:space="preserve"> some </w:t>
      </w:r>
      <w:proofErr w:type="gramStart"/>
      <w:r w:rsidR="00FC197A" w:rsidRPr="0080119E">
        <w:rPr>
          <w:rFonts w:ascii="Times New Roman" w:hAnsi="Times New Roman" w:cs="Times New Roman"/>
          <w:sz w:val="24"/>
          <w:szCs w:val="24"/>
        </w:rPr>
        <w:t>hands on</w:t>
      </w:r>
      <w:proofErr w:type="gramEnd"/>
      <w:r w:rsidR="00A12757"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support from friends and family who from time to time render assistance by selling on their behalf when they have other commitments and cannot sell their goods at the market. </w:t>
      </w:r>
      <w:r w:rsidR="00F55470" w:rsidRPr="0080119E">
        <w:rPr>
          <w:rFonts w:ascii="Times New Roman" w:hAnsi="Times New Roman" w:cs="Times New Roman"/>
          <w:sz w:val="24"/>
          <w:szCs w:val="24"/>
        </w:rPr>
        <w:t xml:space="preserve">Taking into account the nature of business activities that the </w:t>
      </w:r>
      <w:r w:rsidR="00A123F4" w:rsidRPr="0080119E">
        <w:rPr>
          <w:rFonts w:ascii="Times New Roman" w:hAnsi="Times New Roman" w:cs="Times New Roman"/>
          <w:sz w:val="24"/>
          <w:szCs w:val="24"/>
        </w:rPr>
        <w:t>majority</w:t>
      </w:r>
      <w:r w:rsidR="00F55470" w:rsidRPr="0080119E">
        <w:rPr>
          <w:rFonts w:ascii="Times New Roman" w:hAnsi="Times New Roman" w:cs="Times New Roman"/>
          <w:sz w:val="24"/>
          <w:szCs w:val="24"/>
        </w:rPr>
        <w:t xml:space="preserve"> of the women entrepreneurs in the informal sector at Musakanya market engage in, the </w:t>
      </w:r>
      <w:proofErr w:type="gramStart"/>
      <w:r w:rsidR="00F55470" w:rsidRPr="0080119E">
        <w:rPr>
          <w:rFonts w:ascii="Times New Roman" w:hAnsi="Times New Roman" w:cs="Times New Roman"/>
          <w:sz w:val="24"/>
          <w:szCs w:val="24"/>
        </w:rPr>
        <w:t>hands on</w:t>
      </w:r>
      <w:proofErr w:type="gramEnd"/>
      <w:r w:rsidR="00F55470" w:rsidRPr="0080119E">
        <w:rPr>
          <w:rFonts w:ascii="Times New Roman" w:hAnsi="Times New Roman" w:cs="Times New Roman"/>
          <w:sz w:val="24"/>
          <w:szCs w:val="24"/>
        </w:rPr>
        <w:t xml:space="preserve"> support</w:t>
      </w:r>
      <w:r w:rsidR="00A123F4" w:rsidRPr="0080119E">
        <w:rPr>
          <w:rFonts w:ascii="Times New Roman" w:hAnsi="Times New Roman" w:cs="Times New Roman"/>
          <w:sz w:val="24"/>
          <w:szCs w:val="24"/>
        </w:rPr>
        <w:t xml:space="preserve"> from friends and family</w:t>
      </w:r>
      <w:r w:rsidR="00F55470" w:rsidRPr="0080119E">
        <w:rPr>
          <w:rFonts w:ascii="Times New Roman" w:hAnsi="Times New Roman" w:cs="Times New Roman"/>
          <w:sz w:val="24"/>
          <w:szCs w:val="24"/>
        </w:rPr>
        <w:t xml:space="preserve"> is </w:t>
      </w:r>
      <w:r w:rsidR="00A123F4" w:rsidRPr="0080119E">
        <w:rPr>
          <w:rFonts w:ascii="Times New Roman" w:hAnsi="Times New Roman" w:cs="Times New Roman"/>
          <w:sz w:val="24"/>
          <w:szCs w:val="24"/>
        </w:rPr>
        <w:t xml:space="preserve">key for the continuity and sustenance of their </w:t>
      </w:r>
      <w:r w:rsidR="006E7111" w:rsidRPr="0080119E">
        <w:rPr>
          <w:rFonts w:ascii="Times New Roman" w:hAnsi="Times New Roman" w:cs="Times New Roman"/>
          <w:sz w:val="24"/>
          <w:szCs w:val="24"/>
        </w:rPr>
        <w:t xml:space="preserve">businesses. Majority (55%) of the women entrepreneurs in the informal sector at Musakanya market trade in perishable goods which means that the goods need to be sold within a limited timeframe to avoid them going stale. Moreover, majority of the women entrepreneurs at the market are married or divorced which also highlights that these women have obligations in their homes and communities that sometimes </w:t>
      </w:r>
      <w:r w:rsidR="006E7111" w:rsidRPr="0080119E">
        <w:rPr>
          <w:rFonts w:ascii="Times New Roman" w:hAnsi="Times New Roman" w:cs="Times New Roman"/>
          <w:sz w:val="24"/>
          <w:szCs w:val="24"/>
        </w:rPr>
        <w:lastRenderedPageBreak/>
        <w:t xml:space="preserve">require them to attend to in addition to their businesses. This is why the </w:t>
      </w:r>
      <w:proofErr w:type="gramStart"/>
      <w:r w:rsidR="006E7111" w:rsidRPr="0080119E">
        <w:rPr>
          <w:rFonts w:ascii="Times New Roman" w:hAnsi="Times New Roman" w:cs="Times New Roman"/>
          <w:sz w:val="24"/>
          <w:szCs w:val="24"/>
        </w:rPr>
        <w:t>hands on</w:t>
      </w:r>
      <w:proofErr w:type="gramEnd"/>
      <w:r w:rsidR="006E7111" w:rsidRPr="0080119E">
        <w:rPr>
          <w:rFonts w:ascii="Times New Roman" w:hAnsi="Times New Roman" w:cs="Times New Roman"/>
          <w:sz w:val="24"/>
          <w:szCs w:val="24"/>
        </w:rPr>
        <w:t xml:space="preserve"> support that the women </w:t>
      </w:r>
      <w:r w:rsidR="00BF1636" w:rsidRPr="0080119E">
        <w:rPr>
          <w:rFonts w:ascii="Times New Roman" w:hAnsi="Times New Roman" w:cs="Times New Roman"/>
          <w:sz w:val="24"/>
          <w:szCs w:val="24"/>
        </w:rPr>
        <w:t>entrepreneurs</w:t>
      </w:r>
      <w:r w:rsidR="006E7111" w:rsidRPr="0080119E">
        <w:rPr>
          <w:rFonts w:ascii="Times New Roman" w:hAnsi="Times New Roman" w:cs="Times New Roman"/>
          <w:sz w:val="24"/>
          <w:szCs w:val="24"/>
        </w:rPr>
        <w:t xml:space="preserve"> at the market receive from friends and family is essential for their businesses. </w:t>
      </w:r>
    </w:p>
    <w:p w14:paraId="3A613701" w14:textId="3B518120" w:rsidR="00763887" w:rsidRPr="0080119E" w:rsidRDefault="00BF1636"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From the foregoing, </w:t>
      </w:r>
      <w:r w:rsidR="00A075E6" w:rsidRPr="0080119E">
        <w:rPr>
          <w:rFonts w:ascii="Times New Roman" w:hAnsi="Times New Roman" w:cs="Times New Roman"/>
          <w:sz w:val="24"/>
          <w:szCs w:val="24"/>
        </w:rPr>
        <w:t>it</w:t>
      </w:r>
      <w:r w:rsidRPr="0080119E">
        <w:rPr>
          <w:rFonts w:ascii="Times New Roman" w:hAnsi="Times New Roman" w:cs="Times New Roman"/>
          <w:sz w:val="24"/>
          <w:szCs w:val="24"/>
        </w:rPr>
        <w:t xml:space="preserve"> can be </w:t>
      </w:r>
      <w:r w:rsidR="00A075E6" w:rsidRPr="0080119E">
        <w:rPr>
          <w:rFonts w:ascii="Times New Roman" w:hAnsi="Times New Roman" w:cs="Times New Roman"/>
          <w:sz w:val="24"/>
          <w:szCs w:val="24"/>
        </w:rPr>
        <w:t>understood</w:t>
      </w:r>
      <w:r w:rsidRPr="0080119E">
        <w:rPr>
          <w:rFonts w:ascii="Times New Roman" w:hAnsi="Times New Roman" w:cs="Times New Roman"/>
          <w:sz w:val="24"/>
          <w:szCs w:val="24"/>
        </w:rPr>
        <w:t xml:space="preserve"> that the women entrepreneurs</w:t>
      </w:r>
      <w:r w:rsidR="00A075E6" w:rsidRPr="0080119E">
        <w:rPr>
          <w:rFonts w:ascii="Times New Roman" w:hAnsi="Times New Roman" w:cs="Times New Roman"/>
          <w:sz w:val="24"/>
          <w:szCs w:val="24"/>
        </w:rPr>
        <w:t xml:space="preserve"> in the informal sector</w:t>
      </w:r>
      <w:r w:rsidRPr="0080119E">
        <w:rPr>
          <w:rFonts w:ascii="Times New Roman" w:hAnsi="Times New Roman" w:cs="Times New Roman"/>
          <w:sz w:val="24"/>
          <w:szCs w:val="24"/>
        </w:rPr>
        <w:t xml:space="preserve"> at Musakanya market </w:t>
      </w:r>
      <w:r w:rsidR="00536354" w:rsidRPr="0080119E">
        <w:rPr>
          <w:rFonts w:ascii="Times New Roman" w:hAnsi="Times New Roman" w:cs="Times New Roman"/>
          <w:sz w:val="24"/>
          <w:szCs w:val="24"/>
        </w:rPr>
        <w:t xml:space="preserve">have been able to create </w:t>
      </w:r>
      <w:r w:rsidRPr="0080119E">
        <w:rPr>
          <w:rFonts w:ascii="Times New Roman" w:hAnsi="Times New Roman" w:cs="Times New Roman"/>
          <w:sz w:val="24"/>
          <w:szCs w:val="24"/>
        </w:rPr>
        <w:t xml:space="preserve">and sustain </w:t>
      </w:r>
      <w:r w:rsidR="00536354" w:rsidRPr="0080119E">
        <w:rPr>
          <w:rFonts w:ascii="Times New Roman" w:hAnsi="Times New Roman" w:cs="Times New Roman"/>
          <w:sz w:val="24"/>
          <w:szCs w:val="24"/>
        </w:rPr>
        <w:t xml:space="preserve">a position as business owners within the market </w:t>
      </w:r>
      <w:r w:rsidRPr="0080119E">
        <w:rPr>
          <w:rFonts w:ascii="Times New Roman" w:hAnsi="Times New Roman" w:cs="Times New Roman"/>
          <w:sz w:val="24"/>
          <w:szCs w:val="24"/>
        </w:rPr>
        <w:t xml:space="preserve">by </w:t>
      </w:r>
      <w:r w:rsidR="00536354" w:rsidRPr="0080119E">
        <w:rPr>
          <w:rFonts w:ascii="Times New Roman" w:hAnsi="Times New Roman" w:cs="Times New Roman"/>
          <w:sz w:val="24"/>
          <w:szCs w:val="24"/>
        </w:rPr>
        <w:t xml:space="preserve">relying on the social capital that they have in the market, community and homes in which they </w:t>
      </w:r>
      <w:r w:rsidR="00763887" w:rsidRPr="0080119E">
        <w:rPr>
          <w:rFonts w:ascii="Times New Roman" w:hAnsi="Times New Roman" w:cs="Times New Roman"/>
          <w:sz w:val="24"/>
          <w:szCs w:val="24"/>
        </w:rPr>
        <w:t xml:space="preserve">belong. </w:t>
      </w:r>
      <w:r w:rsidR="00681390" w:rsidRPr="0080119E">
        <w:rPr>
          <w:rFonts w:ascii="Times New Roman" w:hAnsi="Times New Roman" w:cs="Times New Roman"/>
          <w:sz w:val="24"/>
          <w:szCs w:val="24"/>
        </w:rPr>
        <w:t xml:space="preserve">The </w:t>
      </w:r>
      <w:r w:rsidR="00BF2348" w:rsidRPr="0080119E">
        <w:rPr>
          <w:rFonts w:ascii="Times New Roman" w:hAnsi="Times New Roman" w:cs="Times New Roman"/>
          <w:sz w:val="24"/>
          <w:szCs w:val="24"/>
        </w:rPr>
        <w:t xml:space="preserve">inadequate accessibility of support from formal sources by the </w:t>
      </w:r>
      <w:r w:rsidR="00681390" w:rsidRPr="0080119E">
        <w:rPr>
          <w:rFonts w:ascii="Times New Roman" w:hAnsi="Times New Roman" w:cs="Times New Roman"/>
          <w:sz w:val="24"/>
          <w:szCs w:val="24"/>
        </w:rPr>
        <w:t xml:space="preserve">women </w:t>
      </w:r>
      <w:r w:rsidR="00BF2348" w:rsidRPr="0080119E">
        <w:rPr>
          <w:rFonts w:ascii="Times New Roman" w:hAnsi="Times New Roman" w:cs="Times New Roman"/>
          <w:sz w:val="24"/>
          <w:szCs w:val="24"/>
        </w:rPr>
        <w:t xml:space="preserve">entrepreneurs has necessitated </w:t>
      </w:r>
      <w:r w:rsidR="0056013B" w:rsidRPr="0080119E">
        <w:rPr>
          <w:rFonts w:ascii="Times New Roman" w:hAnsi="Times New Roman" w:cs="Times New Roman"/>
          <w:sz w:val="24"/>
          <w:szCs w:val="24"/>
        </w:rPr>
        <w:t xml:space="preserve">them </w:t>
      </w:r>
      <w:r w:rsidR="00BF2348" w:rsidRPr="0080119E">
        <w:rPr>
          <w:rFonts w:ascii="Times New Roman" w:hAnsi="Times New Roman" w:cs="Times New Roman"/>
          <w:sz w:val="24"/>
          <w:szCs w:val="24"/>
        </w:rPr>
        <w:t xml:space="preserve">to regroup and </w:t>
      </w:r>
      <w:r w:rsidR="00681390" w:rsidRPr="0080119E">
        <w:rPr>
          <w:rFonts w:ascii="Times New Roman" w:hAnsi="Times New Roman" w:cs="Times New Roman"/>
          <w:sz w:val="24"/>
          <w:szCs w:val="24"/>
        </w:rPr>
        <w:t xml:space="preserve">come together to </w:t>
      </w:r>
      <w:r w:rsidR="0056013B" w:rsidRPr="0080119E">
        <w:rPr>
          <w:rFonts w:ascii="Times New Roman" w:hAnsi="Times New Roman" w:cs="Times New Roman"/>
          <w:sz w:val="24"/>
          <w:szCs w:val="24"/>
        </w:rPr>
        <w:t>support</w:t>
      </w:r>
      <w:r w:rsidR="00BF2348" w:rsidRPr="0080119E">
        <w:rPr>
          <w:rFonts w:ascii="Times New Roman" w:hAnsi="Times New Roman" w:cs="Times New Roman"/>
          <w:sz w:val="24"/>
          <w:szCs w:val="24"/>
        </w:rPr>
        <w:t xml:space="preserve"> and </w:t>
      </w:r>
      <w:r w:rsidR="0056013B" w:rsidRPr="0080119E">
        <w:rPr>
          <w:rFonts w:ascii="Times New Roman" w:hAnsi="Times New Roman" w:cs="Times New Roman"/>
          <w:sz w:val="24"/>
          <w:szCs w:val="24"/>
        </w:rPr>
        <w:t>sustain</w:t>
      </w:r>
      <w:r w:rsidR="00681390" w:rsidRPr="0080119E">
        <w:rPr>
          <w:rFonts w:ascii="Times New Roman" w:hAnsi="Times New Roman" w:cs="Times New Roman"/>
          <w:sz w:val="24"/>
          <w:szCs w:val="24"/>
        </w:rPr>
        <w:t xml:space="preserve"> their businesses</w:t>
      </w:r>
      <w:r w:rsidR="00130FEC">
        <w:rPr>
          <w:rFonts w:ascii="Times New Roman" w:hAnsi="Times New Roman" w:cs="Times New Roman"/>
          <w:sz w:val="24"/>
          <w:szCs w:val="24"/>
        </w:rPr>
        <w:t xml:space="preserve"> (</w:t>
      </w:r>
      <w:proofErr w:type="spellStart"/>
      <w:r w:rsidR="00130FEC">
        <w:rPr>
          <w:rFonts w:ascii="Times New Roman" w:hAnsi="Times New Roman" w:cs="Times New Roman"/>
          <w:sz w:val="24"/>
          <w:szCs w:val="24"/>
        </w:rPr>
        <w:t>Siamabele</w:t>
      </w:r>
      <w:proofErr w:type="spellEnd"/>
      <w:r w:rsidR="00130FEC">
        <w:rPr>
          <w:rFonts w:ascii="Times New Roman" w:hAnsi="Times New Roman" w:cs="Times New Roman"/>
          <w:sz w:val="24"/>
          <w:szCs w:val="24"/>
        </w:rPr>
        <w:t xml:space="preserve"> and Phiri, 2021)</w:t>
      </w:r>
      <w:r w:rsidR="00681390" w:rsidRPr="0080119E">
        <w:rPr>
          <w:rFonts w:ascii="Times New Roman" w:hAnsi="Times New Roman" w:cs="Times New Roman"/>
          <w:sz w:val="24"/>
          <w:szCs w:val="24"/>
        </w:rPr>
        <w:t>.</w:t>
      </w:r>
      <w:r w:rsidR="00D679B0" w:rsidRPr="0080119E">
        <w:rPr>
          <w:rFonts w:ascii="Times New Roman" w:hAnsi="Times New Roman" w:cs="Times New Roman"/>
          <w:sz w:val="24"/>
          <w:szCs w:val="24"/>
        </w:rPr>
        <w:t xml:space="preserve"> Likewise, in</w:t>
      </w:r>
      <w:r w:rsidR="00681390" w:rsidRPr="0080119E">
        <w:rPr>
          <w:rFonts w:ascii="Times New Roman" w:hAnsi="Times New Roman" w:cs="Times New Roman"/>
          <w:sz w:val="24"/>
          <w:szCs w:val="24"/>
        </w:rPr>
        <w:t xml:space="preserve">sufficient </w:t>
      </w:r>
      <w:del w:id="92" w:author="Dr Peach" w:date="2025-08-15T15:31:00Z" w16du:dateUtc="2025-08-15T14:31:00Z">
        <w:r w:rsidR="00681390" w:rsidRPr="0080119E" w:rsidDel="00A925B4">
          <w:rPr>
            <w:rFonts w:ascii="Times New Roman" w:hAnsi="Times New Roman" w:cs="Times New Roman"/>
            <w:sz w:val="24"/>
            <w:szCs w:val="24"/>
          </w:rPr>
          <w:delText>appropriate</w:delText>
        </w:r>
      </w:del>
      <w:r w:rsidR="00681390" w:rsidRPr="0080119E">
        <w:rPr>
          <w:rFonts w:ascii="Times New Roman" w:hAnsi="Times New Roman" w:cs="Times New Roman"/>
          <w:sz w:val="24"/>
          <w:szCs w:val="24"/>
        </w:rPr>
        <w:t xml:space="preserve"> support for women’s businesses by government, NGOs and Faith-based </w:t>
      </w:r>
      <w:r w:rsidR="00D679B0" w:rsidRPr="0080119E">
        <w:rPr>
          <w:rFonts w:ascii="Times New Roman" w:hAnsi="Times New Roman" w:cs="Times New Roman"/>
          <w:sz w:val="24"/>
          <w:szCs w:val="24"/>
        </w:rPr>
        <w:t>organizations</w:t>
      </w:r>
      <w:r w:rsidR="00681390" w:rsidRPr="0080119E">
        <w:rPr>
          <w:rFonts w:ascii="Times New Roman" w:hAnsi="Times New Roman" w:cs="Times New Roman"/>
          <w:sz w:val="24"/>
          <w:szCs w:val="24"/>
        </w:rPr>
        <w:t xml:space="preserve"> has resulted into the women entrepreneurs </w:t>
      </w:r>
      <w:r w:rsidR="00D679B0" w:rsidRPr="0080119E">
        <w:rPr>
          <w:rFonts w:ascii="Times New Roman" w:hAnsi="Times New Roman" w:cs="Times New Roman"/>
          <w:sz w:val="24"/>
          <w:szCs w:val="24"/>
        </w:rPr>
        <w:t xml:space="preserve">in the informal sector </w:t>
      </w:r>
      <w:r w:rsidR="00681390" w:rsidRPr="0080119E">
        <w:rPr>
          <w:rFonts w:ascii="Times New Roman" w:hAnsi="Times New Roman" w:cs="Times New Roman"/>
          <w:sz w:val="24"/>
          <w:szCs w:val="24"/>
        </w:rPr>
        <w:t xml:space="preserve">coming up with alternative </w:t>
      </w:r>
      <w:r w:rsidR="00E8518C" w:rsidRPr="0080119E">
        <w:rPr>
          <w:rFonts w:ascii="Times New Roman" w:hAnsi="Times New Roman" w:cs="Times New Roman"/>
          <w:sz w:val="24"/>
          <w:szCs w:val="24"/>
        </w:rPr>
        <w:t>ways</w:t>
      </w:r>
      <w:r w:rsidR="00681390" w:rsidRPr="0080119E">
        <w:rPr>
          <w:rFonts w:ascii="Times New Roman" w:hAnsi="Times New Roman" w:cs="Times New Roman"/>
          <w:sz w:val="24"/>
          <w:szCs w:val="24"/>
        </w:rPr>
        <w:t xml:space="preserve"> to support their businesses</w:t>
      </w:r>
      <w:r w:rsidR="00D679B0" w:rsidRPr="0080119E">
        <w:rPr>
          <w:rFonts w:ascii="Times New Roman" w:hAnsi="Times New Roman" w:cs="Times New Roman"/>
          <w:sz w:val="24"/>
          <w:szCs w:val="24"/>
        </w:rPr>
        <w:t xml:space="preserve"> and hence the heavy reliance on informal support</w:t>
      </w:r>
      <w:r w:rsidR="00681390" w:rsidRPr="0080119E">
        <w:rPr>
          <w:rFonts w:ascii="Times New Roman" w:hAnsi="Times New Roman" w:cs="Times New Roman"/>
          <w:sz w:val="24"/>
          <w:szCs w:val="24"/>
        </w:rPr>
        <w:t xml:space="preserve">. </w:t>
      </w:r>
      <w:r w:rsidR="007D201B" w:rsidRPr="0080119E">
        <w:rPr>
          <w:rFonts w:ascii="Times New Roman" w:hAnsi="Times New Roman" w:cs="Times New Roman"/>
          <w:sz w:val="24"/>
          <w:szCs w:val="24"/>
        </w:rPr>
        <w:t>Similarly</w:t>
      </w:r>
      <w:r w:rsidR="00942ACD" w:rsidRPr="0080119E">
        <w:rPr>
          <w:rFonts w:ascii="Times New Roman" w:hAnsi="Times New Roman" w:cs="Times New Roman"/>
          <w:sz w:val="24"/>
          <w:szCs w:val="24"/>
        </w:rPr>
        <w:t>,</w:t>
      </w:r>
      <w:r w:rsidR="00942ACD" w:rsidRPr="0080119E">
        <w:rPr>
          <w:rFonts w:ascii="Times New Roman" w:eastAsia="Times New Roman" w:hAnsi="Times New Roman" w:cs="Times New Roman"/>
          <w:color w:val="FF0000"/>
          <w:sz w:val="24"/>
        </w:rPr>
        <w:t xml:space="preserve"> </w:t>
      </w:r>
      <w:commentRangeStart w:id="93"/>
      <w:r w:rsidR="00942ACD" w:rsidRPr="0080119E">
        <w:rPr>
          <w:rFonts w:ascii="Times New Roman" w:hAnsi="Times New Roman" w:cs="Times New Roman"/>
          <w:sz w:val="24"/>
          <w:szCs w:val="24"/>
        </w:rPr>
        <w:t>University of Amsterdam and IAIS (2009)</w:t>
      </w:r>
      <w:commentRangeEnd w:id="93"/>
      <w:r w:rsidR="00CA6B24">
        <w:rPr>
          <w:rStyle w:val="CommentReference"/>
        </w:rPr>
        <w:commentReference w:id="93"/>
      </w:r>
      <w:r w:rsidR="00942ACD" w:rsidRPr="0080119E">
        <w:rPr>
          <w:rFonts w:ascii="Times New Roman" w:hAnsi="Times New Roman" w:cs="Times New Roman"/>
          <w:sz w:val="24"/>
          <w:szCs w:val="24"/>
        </w:rPr>
        <w:t xml:space="preserve"> argues that these difficulties in accessing support from formal institutions by women entrepreneurs in Zambia force most of them to depend on informal sources of borrowing.</w:t>
      </w:r>
    </w:p>
    <w:p w14:paraId="15DD8766" w14:textId="77777777" w:rsidR="00BF7581" w:rsidRPr="0080119E" w:rsidRDefault="005707B2" w:rsidP="00791152">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as far as the significance of the support that the women entrepreneurs in the informal sector receive, the findings revealed that the </w:t>
      </w:r>
      <w:r w:rsidR="00536354" w:rsidRPr="0080119E">
        <w:rPr>
          <w:rFonts w:ascii="Times New Roman" w:hAnsi="Times New Roman" w:cs="Times New Roman"/>
          <w:sz w:val="24"/>
          <w:szCs w:val="24"/>
        </w:rPr>
        <w:t>support has been of varying degrees of significance. While the majority</w:t>
      </w:r>
      <w:r w:rsidR="00C856FA" w:rsidRPr="0080119E">
        <w:rPr>
          <w:rFonts w:ascii="Times New Roman" w:hAnsi="Times New Roman" w:cs="Times New Roman"/>
          <w:sz w:val="24"/>
          <w:szCs w:val="24"/>
        </w:rPr>
        <w:t xml:space="preserve"> (50%)</w:t>
      </w:r>
      <w:r w:rsidR="00BA3954" w:rsidRPr="0080119E">
        <w:rPr>
          <w:rFonts w:ascii="Times New Roman" w:hAnsi="Times New Roman" w:cs="Times New Roman"/>
          <w:sz w:val="24"/>
          <w:szCs w:val="24"/>
        </w:rPr>
        <w:t xml:space="preserve"> of the women entrepreneurs</w:t>
      </w:r>
      <w:r w:rsidR="00536354" w:rsidRPr="0080119E">
        <w:rPr>
          <w:rFonts w:ascii="Times New Roman" w:hAnsi="Times New Roman" w:cs="Times New Roman"/>
          <w:sz w:val="24"/>
          <w:szCs w:val="24"/>
        </w:rPr>
        <w:t xml:space="preserve"> indicated that the support has been very significant for their business </w:t>
      </w:r>
      <w:r w:rsidRPr="0080119E">
        <w:rPr>
          <w:rFonts w:ascii="Times New Roman" w:hAnsi="Times New Roman" w:cs="Times New Roman"/>
          <w:sz w:val="24"/>
          <w:szCs w:val="24"/>
        </w:rPr>
        <w:t xml:space="preserve">some </w:t>
      </w:r>
      <w:r w:rsidR="00BA3954" w:rsidRPr="0080119E">
        <w:rPr>
          <w:rFonts w:ascii="Times New Roman" w:hAnsi="Times New Roman" w:cs="Times New Roman"/>
          <w:sz w:val="24"/>
          <w:szCs w:val="24"/>
        </w:rPr>
        <w:t>women argued that</w:t>
      </w:r>
      <w:r w:rsidR="00536354" w:rsidRPr="0080119E">
        <w:rPr>
          <w:rFonts w:ascii="Times New Roman" w:hAnsi="Times New Roman" w:cs="Times New Roman"/>
          <w:sz w:val="24"/>
          <w:szCs w:val="24"/>
        </w:rPr>
        <w:t xml:space="preserve"> the support that they have received has been insignificant. </w:t>
      </w:r>
      <w:r w:rsidR="00AB4F6B" w:rsidRPr="0080119E">
        <w:rPr>
          <w:rFonts w:ascii="Times New Roman" w:hAnsi="Times New Roman" w:cs="Times New Roman"/>
          <w:sz w:val="24"/>
          <w:szCs w:val="24"/>
        </w:rPr>
        <w:t xml:space="preserve">The discussions with the women revealed that </w:t>
      </w:r>
      <w:r w:rsidR="00536354" w:rsidRPr="0080119E">
        <w:rPr>
          <w:rFonts w:ascii="Times New Roman" w:hAnsi="Times New Roman" w:cs="Times New Roman"/>
          <w:sz w:val="24"/>
          <w:szCs w:val="24"/>
        </w:rPr>
        <w:t xml:space="preserve">self-funding and </w:t>
      </w:r>
      <w:proofErr w:type="spellStart"/>
      <w:r w:rsidR="00536354" w:rsidRPr="0080119E">
        <w:rPr>
          <w:rFonts w:ascii="Times New Roman" w:hAnsi="Times New Roman" w:cs="Times New Roman"/>
          <w:sz w:val="24"/>
          <w:szCs w:val="24"/>
        </w:rPr>
        <w:t>chilimba</w:t>
      </w:r>
      <w:proofErr w:type="spellEnd"/>
      <w:r w:rsidR="00536354" w:rsidRPr="0080119E">
        <w:rPr>
          <w:rFonts w:ascii="Times New Roman" w:hAnsi="Times New Roman" w:cs="Times New Roman"/>
          <w:sz w:val="24"/>
          <w:szCs w:val="24"/>
        </w:rPr>
        <w:t xml:space="preserve"> have been very significant for their businesses </w:t>
      </w:r>
      <w:r w:rsidR="00AB4F6B" w:rsidRPr="0080119E">
        <w:rPr>
          <w:rFonts w:ascii="Times New Roman" w:hAnsi="Times New Roman" w:cs="Times New Roman"/>
          <w:sz w:val="24"/>
          <w:szCs w:val="24"/>
        </w:rPr>
        <w:t>mainly</w:t>
      </w:r>
      <w:r w:rsidR="00536354" w:rsidRPr="0080119E">
        <w:rPr>
          <w:rFonts w:ascii="Times New Roman" w:hAnsi="Times New Roman" w:cs="Times New Roman"/>
          <w:sz w:val="24"/>
          <w:szCs w:val="24"/>
        </w:rPr>
        <w:t xml:space="preserve"> due to the fact that the women do not have alternative sources to support their businesses. </w:t>
      </w:r>
      <w:r w:rsidR="00E676FC" w:rsidRPr="0080119E">
        <w:rPr>
          <w:rFonts w:ascii="Times New Roman" w:hAnsi="Times New Roman" w:cs="Times New Roman"/>
          <w:sz w:val="24"/>
          <w:szCs w:val="24"/>
        </w:rPr>
        <w:t xml:space="preserve">In this way the absence of alternative means of supporting their businesses by the women entrepreneurs in the informal sector has placed the self-funding and </w:t>
      </w:r>
      <w:proofErr w:type="spellStart"/>
      <w:r w:rsidR="00E676FC" w:rsidRPr="0080119E">
        <w:rPr>
          <w:rFonts w:ascii="Times New Roman" w:hAnsi="Times New Roman" w:cs="Times New Roman"/>
          <w:i/>
          <w:sz w:val="24"/>
          <w:szCs w:val="24"/>
        </w:rPr>
        <w:t>chilimba</w:t>
      </w:r>
      <w:proofErr w:type="spellEnd"/>
      <w:r w:rsidR="00E676FC" w:rsidRPr="0080119E">
        <w:rPr>
          <w:rFonts w:ascii="Times New Roman" w:hAnsi="Times New Roman" w:cs="Times New Roman"/>
          <w:sz w:val="24"/>
          <w:szCs w:val="24"/>
        </w:rPr>
        <w:t xml:space="preserve"> to be very significant for the survival and sustenance of their </w:t>
      </w:r>
      <w:r w:rsidR="00791152" w:rsidRPr="0080119E">
        <w:rPr>
          <w:rFonts w:ascii="Times New Roman" w:hAnsi="Times New Roman" w:cs="Times New Roman"/>
          <w:sz w:val="24"/>
          <w:szCs w:val="24"/>
        </w:rPr>
        <w:t xml:space="preserve">businesses. </w:t>
      </w:r>
    </w:p>
    <w:p w14:paraId="246AFA31" w14:textId="41377B4A" w:rsidR="00536354" w:rsidRPr="0080119E" w:rsidRDefault="00791152" w:rsidP="00791152">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Similarly, without the self-funding and </w:t>
      </w:r>
      <w:proofErr w:type="spellStart"/>
      <w:r w:rsidRPr="0080119E">
        <w:rPr>
          <w:rFonts w:ascii="Times New Roman" w:hAnsi="Times New Roman" w:cs="Times New Roman"/>
          <w:i/>
          <w:sz w:val="24"/>
          <w:szCs w:val="24"/>
        </w:rPr>
        <w:t>chilimba</w:t>
      </w:r>
      <w:proofErr w:type="spellEnd"/>
      <w:r w:rsidR="00A53686" w:rsidRPr="0080119E">
        <w:rPr>
          <w:rFonts w:ascii="Times New Roman" w:hAnsi="Times New Roman" w:cs="Times New Roman"/>
          <w:i/>
          <w:sz w:val="24"/>
          <w:szCs w:val="24"/>
        </w:rPr>
        <w:t xml:space="preserve"> </w:t>
      </w:r>
      <w:r w:rsidR="00A53686" w:rsidRPr="0080119E">
        <w:rPr>
          <w:rFonts w:ascii="Times New Roman" w:hAnsi="Times New Roman" w:cs="Times New Roman"/>
          <w:sz w:val="24"/>
          <w:szCs w:val="24"/>
        </w:rPr>
        <w:t>support</w:t>
      </w:r>
      <w:r w:rsidRPr="0080119E">
        <w:rPr>
          <w:rFonts w:ascii="Times New Roman" w:hAnsi="Times New Roman" w:cs="Times New Roman"/>
          <w:sz w:val="24"/>
          <w:szCs w:val="24"/>
        </w:rPr>
        <w:t xml:space="preserve">, </w:t>
      </w:r>
      <w:r w:rsidR="00A53686" w:rsidRPr="0080119E">
        <w:rPr>
          <w:rFonts w:ascii="Times New Roman" w:hAnsi="Times New Roman" w:cs="Times New Roman"/>
          <w:sz w:val="24"/>
          <w:szCs w:val="24"/>
        </w:rPr>
        <w:t>the women’s</w:t>
      </w:r>
      <w:r w:rsidR="00536354" w:rsidRPr="0080119E">
        <w:rPr>
          <w:rFonts w:ascii="Times New Roman" w:hAnsi="Times New Roman" w:cs="Times New Roman"/>
          <w:sz w:val="24"/>
          <w:szCs w:val="24"/>
        </w:rPr>
        <w:t xml:space="preserve"> businesses </w:t>
      </w:r>
      <w:r w:rsidRPr="0080119E">
        <w:rPr>
          <w:rFonts w:ascii="Times New Roman" w:hAnsi="Times New Roman" w:cs="Times New Roman"/>
          <w:sz w:val="24"/>
          <w:szCs w:val="24"/>
        </w:rPr>
        <w:t>may</w:t>
      </w:r>
      <w:r w:rsidR="00536354" w:rsidRPr="0080119E">
        <w:rPr>
          <w:rFonts w:ascii="Times New Roman" w:hAnsi="Times New Roman" w:cs="Times New Roman"/>
          <w:sz w:val="24"/>
          <w:szCs w:val="24"/>
        </w:rPr>
        <w:t xml:space="preserve"> not have been able to survive. In addition</w:t>
      </w:r>
      <w:r w:rsidRPr="0080119E">
        <w:rPr>
          <w:rFonts w:ascii="Times New Roman" w:hAnsi="Times New Roman" w:cs="Times New Roman"/>
          <w:sz w:val="24"/>
          <w:szCs w:val="24"/>
        </w:rPr>
        <w:t xml:space="preserve"> to being the available suited alternative to supporting the business, the informal support is also </w:t>
      </w:r>
      <w:r w:rsidR="00536354" w:rsidRPr="0080119E">
        <w:rPr>
          <w:rFonts w:ascii="Times New Roman" w:hAnsi="Times New Roman" w:cs="Times New Roman"/>
          <w:sz w:val="24"/>
          <w:szCs w:val="24"/>
        </w:rPr>
        <w:t xml:space="preserve">frequent and predictable and this makes it reliable for the women. </w:t>
      </w:r>
      <w:r w:rsidR="00544E0A" w:rsidRPr="0080119E">
        <w:rPr>
          <w:rFonts w:ascii="Times New Roman" w:hAnsi="Times New Roman" w:cs="Times New Roman"/>
          <w:sz w:val="24"/>
          <w:szCs w:val="24"/>
        </w:rPr>
        <w:t xml:space="preserve">To this effect </w:t>
      </w:r>
      <w:r w:rsidR="007C742E" w:rsidRPr="0080119E">
        <w:rPr>
          <w:rFonts w:ascii="Times New Roman" w:hAnsi="Times New Roman" w:cs="Times New Roman"/>
          <w:sz w:val="24"/>
          <w:szCs w:val="24"/>
        </w:rPr>
        <w:t xml:space="preserve">reliability of support is key in as far as being available when it is need by the women entrepreneurs to overcome the various business challenges that the women entrepreneurs face in sustaining and growing their businesses. </w:t>
      </w:r>
      <w:r w:rsidR="004D3111" w:rsidRPr="0080119E">
        <w:rPr>
          <w:rFonts w:ascii="Times New Roman" w:hAnsi="Times New Roman" w:cs="Times New Roman"/>
          <w:sz w:val="24"/>
          <w:szCs w:val="24"/>
        </w:rPr>
        <w:t xml:space="preserve">This shows that the support received from the informal sources by the women entrepreneurs is used to lessen the various challenges that they face in running their </w:t>
      </w:r>
      <w:r w:rsidR="000910C1" w:rsidRPr="0080119E">
        <w:rPr>
          <w:rFonts w:ascii="Times New Roman" w:hAnsi="Times New Roman" w:cs="Times New Roman"/>
          <w:sz w:val="24"/>
          <w:szCs w:val="24"/>
        </w:rPr>
        <w:t>businesses. These</w:t>
      </w:r>
      <w:r w:rsidR="00536354" w:rsidRPr="0080119E">
        <w:rPr>
          <w:rFonts w:ascii="Times New Roman" w:hAnsi="Times New Roman" w:cs="Times New Roman"/>
          <w:sz w:val="24"/>
          <w:szCs w:val="24"/>
        </w:rPr>
        <w:t xml:space="preserve"> results are in harmony with findings by </w:t>
      </w:r>
      <w:commentRangeStart w:id="94"/>
      <w:r w:rsidR="00536354" w:rsidRPr="0080119E">
        <w:rPr>
          <w:rFonts w:ascii="Times New Roman" w:hAnsi="Times New Roman" w:cs="Times New Roman"/>
          <w:sz w:val="24"/>
          <w:szCs w:val="24"/>
        </w:rPr>
        <w:t xml:space="preserve">Ngek </w:t>
      </w:r>
      <w:bookmarkStart w:id="95" w:name="_Hlk129271372"/>
      <w:r w:rsidR="001D2E07" w:rsidRPr="0080119E">
        <w:rPr>
          <w:rFonts w:ascii="Times New Roman" w:hAnsi="Times New Roman" w:cs="Times New Roman"/>
          <w:bCs/>
          <w:sz w:val="24"/>
          <w:szCs w:val="24"/>
        </w:rPr>
        <w:t>(2018)</w:t>
      </w:r>
      <w:commentRangeEnd w:id="94"/>
      <w:r w:rsidR="00CA6B24">
        <w:rPr>
          <w:rStyle w:val="CommentReference"/>
        </w:rPr>
        <w:commentReference w:id="94"/>
      </w:r>
      <w:r w:rsidR="00536354" w:rsidRPr="0080119E">
        <w:rPr>
          <w:rFonts w:ascii="Times New Roman" w:hAnsi="Times New Roman" w:cs="Times New Roman"/>
          <w:bCs/>
          <w:sz w:val="24"/>
          <w:szCs w:val="24"/>
        </w:rPr>
        <w:t xml:space="preserve"> </w:t>
      </w:r>
      <w:bookmarkEnd w:id="95"/>
      <w:r w:rsidR="00536354" w:rsidRPr="0080119E">
        <w:rPr>
          <w:rFonts w:ascii="Times New Roman" w:hAnsi="Times New Roman" w:cs="Times New Roman"/>
          <w:sz w:val="24"/>
          <w:szCs w:val="24"/>
        </w:rPr>
        <w:t xml:space="preserve">whose study </w:t>
      </w:r>
      <w:r w:rsidR="00536354" w:rsidRPr="0080119E">
        <w:rPr>
          <w:rFonts w:ascii="Times New Roman" w:hAnsi="Times New Roman" w:cs="Times New Roman"/>
          <w:sz w:val="24"/>
          <w:szCs w:val="24"/>
        </w:rPr>
        <w:lastRenderedPageBreak/>
        <w:t xml:space="preserve">showed that the women entrepreneurs can use family financial and </w:t>
      </w:r>
      <w:r w:rsidR="00857D26" w:rsidRPr="0080119E">
        <w:rPr>
          <w:rFonts w:ascii="Times New Roman" w:hAnsi="Times New Roman" w:cs="Times New Roman"/>
          <w:sz w:val="24"/>
          <w:szCs w:val="24"/>
        </w:rPr>
        <w:t xml:space="preserve">hands on </w:t>
      </w:r>
      <w:r w:rsidR="00536354" w:rsidRPr="0080119E">
        <w:rPr>
          <w:rFonts w:ascii="Times New Roman" w:hAnsi="Times New Roman" w:cs="Times New Roman"/>
          <w:sz w:val="24"/>
          <w:szCs w:val="24"/>
        </w:rPr>
        <w:t xml:space="preserve">support as significant performance cushions to mitigate the negative influence of the financial challenges they face. </w:t>
      </w:r>
      <w:r w:rsidR="00A952FB" w:rsidRPr="0080119E">
        <w:rPr>
          <w:rFonts w:ascii="Times New Roman" w:hAnsi="Times New Roman" w:cs="Times New Roman"/>
          <w:sz w:val="24"/>
          <w:szCs w:val="24"/>
        </w:rPr>
        <w:t xml:space="preserve">The study found that the women entrepreneurs use the support to assist their businesses to acquire financial capital for reinvest and be sustained. </w:t>
      </w:r>
      <w:r w:rsidR="00536354" w:rsidRPr="0080119E">
        <w:rPr>
          <w:rFonts w:ascii="Times New Roman" w:hAnsi="Times New Roman" w:cs="Times New Roman"/>
          <w:sz w:val="24"/>
          <w:szCs w:val="24"/>
        </w:rPr>
        <w:t xml:space="preserve">On the contrary, the study found that only </w:t>
      </w:r>
      <w:r w:rsidR="00857D26" w:rsidRPr="0080119E">
        <w:rPr>
          <w:rFonts w:ascii="Times New Roman" w:hAnsi="Times New Roman" w:cs="Times New Roman"/>
          <w:sz w:val="24"/>
          <w:szCs w:val="24"/>
        </w:rPr>
        <w:t xml:space="preserve">hands on </w:t>
      </w:r>
      <w:r w:rsidR="00536354" w:rsidRPr="0080119E">
        <w:rPr>
          <w:rFonts w:ascii="Times New Roman" w:hAnsi="Times New Roman" w:cs="Times New Roman"/>
          <w:sz w:val="24"/>
          <w:szCs w:val="24"/>
        </w:rPr>
        <w:t xml:space="preserve">support had a direct positive </w:t>
      </w:r>
      <w:r w:rsidR="0025032E" w:rsidRPr="0080119E">
        <w:rPr>
          <w:rFonts w:ascii="Times New Roman" w:hAnsi="Times New Roman" w:cs="Times New Roman"/>
          <w:sz w:val="24"/>
          <w:szCs w:val="24"/>
        </w:rPr>
        <w:t xml:space="preserve">significant </w:t>
      </w:r>
      <w:r w:rsidR="00536354" w:rsidRPr="0080119E">
        <w:rPr>
          <w:rFonts w:ascii="Times New Roman" w:hAnsi="Times New Roman" w:cs="Times New Roman"/>
          <w:sz w:val="24"/>
          <w:szCs w:val="24"/>
        </w:rPr>
        <w:t xml:space="preserve">influence on performance. </w:t>
      </w:r>
    </w:p>
    <w:p w14:paraId="49DDA8EB" w14:textId="264713A6" w:rsidR="00255188"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as far as the effects that the support received has had on the women’s businesses, the study </w:t>
      </w:r>
      <w:r w:rsidR="00CE1241" w:rsidRPr="0080119E">
        <w:rPr>
          <w:rFonts w:ascii="Times New Roman" w:hAnsi="Times New Roman" w:cs="Times New Roman"/>
          <w:sz w:val="24"/>
          <w:szCs w:val="24"/>
        </w:rPr>
        <w:t>showed</w:t>
      </w:r>
      <w:r w:rsidRPr="0080119E">
        <w:rPr>
          <w:rFonts w:ascii="Times New Roman" w:hAnsi="Times New Roman" w:cs="Times New Roman"/>
          <w:sz w:val="24"/>
          <w:szCs w:val="24"/>
        </w:rPr>
        <w:t xml:space="preserve"> that majority of the women’s business</w:t>
      </w:r>
      <w:r w:rsidR="00255188" w:rsidRPr="0080119E">
        <w:rPr>
          <w:rFonts w:ascii="Times New Roman" w:hAnsi="Times New Roman" w:cs="Times New Roman"/>
          <w:sz w:val="24"/>
          <w:szCs w:val="24"/>
        </w:rPr>
        <w:t>es</w:t>
      </w:r>
      <w:r w:rsidRPr="0080119E">
        <w:rPr>
          <w:rFonts w:ascii="Times New Roman" w:hAnsi="Times New Roman" w:cs="Times New Roman"/>
          <w:sz w:val="24"/>
          <w:szCs w:val="24"/>
        </w:rPr>
        <w:t xml:space="preserve"> have only been enhanced to a limited extent. In this vein, majority</w:t>
      </w:r>
      <w:r w:rsidR="00911060" w:rsidRPr="0080119E">
        <w:rPr>
          <w:rFonts w:ascii="Times New Roman" w:hAnsi="Times New Roman" w:cs="Times New Roman"/>
          <w:sz w:val="24"/>
          <w:szCs w:val="24"/>
        </w:rPr>
        <w:t xml:space="preserve"> (50%)</w:t>
      </w:r>
      <w:r w:rsidRPr="0080119E">
        <w:rPr>
          <w:rFonts w:ascii="Times New Roman" w:hAnsi="Times New Roman" w:cs="Times New Roman"/>
          <w:sz w:val="24"/>
          <w:szCs w:val="24"/>
        </w:rPr>
        <w:t xml:space="preserve"> of the women reported that even though they have received support for their businesses, there have not been any resulting changes to their businesses</w:t>
      </w:r>
      <w:r w:rsidR="002546C8">
        <w:rPr>
          <w:rFonts w:ascii="Times New Roman" w:hAnsi="Times New Roman" w:cs="Times New Roman"/>
          <w:sz w:val="24"/>
          <w:szCs w:val="24"/>
        </w:rPr>
        <w:t xml:space="preserve"> (</w:t>
      </w:r>
      <w:proofErr w:type="spellStart"/>
      <w:r w:rsidR="002546C8" w:rsidRPr="00590AA0">
        <w:rPr>
          <w:rFonts w:ascii="Times New Roman" w:eastAsia="Calibri" w:hAnsi="Times New Roman" w:cs="Times New Roman"/>
          <w:bCs/>
          <w:sz w:val="24"/>
          <w:szCs w:val="24"/>
        </w:rPr>
        <w:t>Mojakisane</w:t>
      </w:r>
      <w:proofErr w:type="spellEnd"/>
      <w:r w:rsidR="002546C8">
        <w:rPr>
          <w:rFonts w:ascii="Times New Roman" w:eastAsia="Calibri" w:hAnsi="Times New Roman" w:cs="Times New Roman"/>
          <w:bCs/>
          <w:sz w:val="24"/>
          <w:szCs w:val="24"/>
        </w:rPr>
        <w:t xml:space="preserve"> et al., 2023)</w:t>
      </w:r>
      <w:r w:rsidRPr="0080119E">
        <w:rPr>
          <w:rFonts w:ascii="Times New Roman" w:hAnsi="Times New Roman" w:cs="Times New Roman"/>
          <w:sz w:val="24"/>
          <w:szCs w:val="24"/>
        </w:rPr>
        <w:t>. This means that over the years there have not been any significant changes that have occurred in their businesses in as far as profit margins, size of business, quality of decision making and cost of doing business. Consequently, the women’s businesses have remained stagnant over the years despite their desire to expand their businesses. T</w:t>
      </w:r>
      <w:r w:rsidR="00255188" w:rsidRPr="0080119E">
        <w:rPr>
          <w:rFonts w:ascii="Times New Roman" w:hAnsi="Times New Roman" w:cs="Times New Roman"/>
          <w:sz w:val="24"/>
          <w:szCs w:val="24"/>
        </w:rPr>
        <w:t xml:space="preserve">o this effect, the support that majority of the women entrepreneurs </w:t>
      </w:r>
      <w:r w:rsidR="00911060" w:rsidRPr="0080119E">
        <w:rPr>
          <w:rFonts w:ascii="Times New Roman" w:hAnsi="Times New Roman" w:cs="Times New Roman"/>
          <w:sz w:val="24"/>
          <w:szCs w:val="24"/>
        </w:rPr>
        <w:t xml:space="preserve">in the informal sector </w:t>
      </w:r>
      <w:r w:rsidR="00255188" w:rsidRPr="0080119E">
        <w:rPr>
          <w:rFonts w:ascii="Times New Roman" w:hAnsi="Times New Roman" w:cs="Times New Roman"/>
          <w:sz w:val="24"/>
          <w:szCs w:val="24"/>
        </w:rPr>
        <w:t xml:space="preserve">at Musakanya market have received thus far has been of significance in as far as </w:t>
      </w:r>
      <w:r w:rsidR="0009387E" w:rsidRPr="0080119E">
        <w:rPr>
          <w:rFonts w:ascii="Times New Roman" w:hAnsi="Times New Roman" w:cs="Times New Roman"/>
          <w:sz w:val="24"/>
          <w:szCs w:val="24"/>
        </w:rPr>
        <w:t>keeping the business open</w:t>
      </w:r>
      <w:r w:rsidR="00255188" w:rsidRPr="0080119E">
        <w:rPr>
          <w:rFonts w:ascii="Times New Roman" w:hAnsi="Times New Roman" w:cs="Times New Roman"/>
          <w:sz w:val="24"/>
          <w:szCs w:val="24"/>
        </w:rPr>
        <w:t xml:space="preserve"> but has had no effect in as far as growth of the businesses. </w:t>
      </w:r>
    </w:p>
    <w:p w14:paraId="06381FF3" w14:textId="2268B73B"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Several factors could be responsible for the lack of enhancement in the women’s businesses despite having received some form of support. The findings showed that the levels of education of the women </w:t>
      </w:r>
      <w:r w:rsidR="00BF6C7D" w:rsidRPr="0080119E">
        <w:rPr>
          <w:rFonts w:ascii="Times New Roman" w:hAnsi="Times New Roman" w:cs="Times New Roman"/>
          <w:sz w:val="24"/>
          <w:szCs w:val="24"/>
        </w:rPr>
        <w:t>in</w:t>
      </w:r>
      <w:r w:rsidRPr="0080119E">
        <w:rPr>
          <w:rFonts w:ascii="Times New Roman" w:hAnsi="Times New Roman" w:cs="Times New Roman"/>
          <w:sz w:val="24"/>
          <w:szCs w:val="24"/>
        </w:rPr>
        <w:t xml:space="preserve"> the market are not high as </w:t>
      </w:r>
      <w:r w:rsidR="00BF6C7D" w:rsidRPr="0080119E">
        <w:rPr>
          <w:rFonts w:ascii="Times New Roman" w:hAnsi="Times New Roman" w:cs="Times New Roman"/>
          <w:sz w:val="24"/>
          <w:szCs w:val="24"/>
        </w:rPr>
        <w:t xml:space="preserve">the </w:t>
      </w:r>
      <w:r w:rsidRPr="0080119E">
        <w:rPr>
          <w:rFonts w:ascii="Times New Roman" w:hAnsi="Times New Roman" w:cs="Times New Roman"/>
          <w:sz w:val="24"/>
          <w:szCs w:val="24"/>
        </w:rPr>
        <w:t xml:space="preserve">majority have not attained any tertiary level education while also </w:t>
      </w:r>
      <w:r w:rsidR="00BF6C7D" w:rsidRPr="0080119E">
        <w:rPr>
          <w:rFonts w:ascii="Times New Roman" w:hAnsi="Times New Roman" w:cs="Times New Roman"/>
          <w:sz w:val="24"/>
          <w:szCs w:val="24"/>
        </w:rPr>
        <w:t xml:space="preserve">a </w:t>
      </w:r>
      <w:r w:rsidRPr="0080119E">
        <w:rPr>
          <w:rFonts w:ascii="Times New Roman" w:hAnsi="Times New Roman" w:cs="Times New Roman"/>
          <w:sz w:val="24"/>
          <w:szCs w:val="24"/>
        </w:rPr>
        <w:t xml:space="preserve">substantial proportion of women have not attended any formal schooling. Levels of education attained and business management training matter in the running of a business as this enhances </w:t>
      </w:r>
      <w:r w:rsidR="00BF6C7D" w:rsidRPr="0080119E">
        <w:rPr>
          <w:rFonts w:ascii="Times New Roman" w:hAnsi="Times New Roman" w:cs="Times New Roman"/>
          <w:sz w:val="24"/>
          <w:szCs w:val="24"/>
        </w:rPr>
        <w:t xml:space="preserve">the </w:t>
      </w:r>
      <w:r w:rsidRPr="0080119E">
        <w:rPr>
          <w:rFonts w:ascii="Times New Roman" w:hAnsi="Times New Roman" w:cs="Times New Roman"/>
          <w:sz w:val="24"/>
          <w:szCs w:val="24"/>
        </w:rPr>
        <w:t>capacity to run</w:t>
      </w:r>
      <w:r w:rsidR="00BF6C7D" w:rsidRPr="0080119E">
        <w:rPr>
          <w:rFonts w:ascii="Times New Roman" w:hAnsi="Times New Roman" w:cs="Times New Roman"/>
          <w:sz w:val="24"/>
          <w:szCs w:val="24"/>
        </w:rPr>
        <w:t xml:space="preserve"> a business. Furthermore, only 7%</w:t>
      </w:r>
      <w:r w:rsidRPr="0080119E">
        <w:rPr>
          <w:rFonts w:ascii="Times New Roman" w:hAnsi="Times New Roman" w:cs="Times New Roman"/>
          <w:sz w:val="24"/>
          <w:szCs w:val="24"/>
        </w:rPr>
        <w:t xml:space="preserve"> of the women entrepreneurs received any skills training and or business training</w:t>
      </w:r>
      <w:r w:rsidR="00EF0DA2" w:rsidRPr="0080119E">
        <w:rPr>
          <w:rFonts w:ascii="Times New Roman" w:hAnsi="Times New Roman" w:cs="Times New Roman"/>
          <w:sz w:val="24"/>
          <w:szCs w:val="24"/>
        </w:rPr>
        <w:t xml:space="preserve"> since they started trading at the market.</w:t>
      </w:r>
      <w:r w:rsidRPr="0080119E">
        <w:rPr>
          <w:rFonts w:ascii="Times New Roman" w:hAnsi="Times New Roman" w:cs="Times New Roman"/>
          <w:sz w:val="24"/>
          <w:szCs w:val="24"/>
        </w:rPr>
        <w:t xml:space="preserve"> By implication, this means that the women do not have the essential business or skills training that can help to enhance business growth, profit margins, decision making and ultimately business survival. </w:t>
      </w:r>
    </w:p>
    <w:p w14:paraId="322E52D1" w14:textId="7D9E551C" w:rsidR="00536354"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Consequently, the women failing to </w:t>
      </w:r>
      <w:r w:rsidR="0006127A" w:rsidRPr="0080119E">
        <w:rPr>
          <w:rFonts w:ascii="Times New Roman" w:hAnsi="Times New Roman" w:cs="Times New Roman"/>
          <w:sz w:val="24"/>
          <w:szCs w:val="24"/>
        </w:rPr>
        <w:t>actualize</w:t>
      </w:r>
      <w:r w:rsidRPr="0080119E">
        <w:rPr>
          <w:rFonts w:ascii="Times New Roman" w:hAnsi="Times New Roman" w:cs="Times New Roman"/>
          <w:sz w:val="24"/>
          <w:szCs w:val="24"/>
        </w:rPr>
        <w:t xml:space="preserve"> the support into positive results for their business can be a result of the </w:t>
      </w:r>
      <w:commentRangeStart w:id="96"/>
      <w:r w:rsidRPr="0080119E">
        <w:rPr>
          <w:rFonts w:ascii="Times New Roman" w:hAnsi="Times New Roman" w:cs="Times New Roman"/>
          <w:sz w:val="24"/>
          <w:szCs w:val="24"/>
        </w:rPr>
        <w:t>illiteracy levels</w:t>
      </w:r>
      <w:commentRangeEnd w:id="96"/>
      <w:r w:rsidR="00A925B4">
        <w:rPr>
          <w:rStyle w:val="CommentReference"/>
        </w:rPr>
        <w:commentReference w:id="96"/>
      </w:r>
      <w:r w:rsidRPr="0080119E">
        <w:rPr>
          <w:rFonts w:ascii="Times New Roman" w:hAnsi="Times New Roman" w:cs="Times New Roman"/>
          <w:sz w:val="24"/>
          <w:szCs w:val="24"/>
        </w:rPr>
        <w:t xml:space="preserve"> as shown in the results of the demographic characteristics which makes it difficult for them to manage to finance and sustain their businesses, have challenges in as far as </w:t>
      </w:r>
      <w:r w:rsidR="00EF0DA2" w:rsidRPr="0080119E">
        <w:rPr>
          <w:rFonts w:ascii="Times New Roman" w:hAnsi="Times New Roman" w:cs="Times New Roman"/>
          <w:sz w:val="24"/>
          <w:szCs w:val="24"/>
        </w:rPr>
        <w:t>cost-benefit</w:t>
      </w:r>
      <w:r w:rsidRPr="0080119E">
        <w:rPr>
          <w:rFonts w:ascii="Times New Roman" w:hAnsi="Times New Roman" w:cs="Times New Roman"/>
          <w:sz w:val="24"/>
          <w:szCs w:val="24"/>
        </w:rPr>
        <w:t xml:space="preserve"> analysis in managing cost against incomes, profits and capital. In addition, </w:t>
      </w:r>
      <w:r w:rsidRPr="0080119E">
        <w:rPr>
          <w:rFonts w:ascii="Times New Roman" w:hAnsi="Times New Roman" w:cs="Times New Roman"/>
          <w:sz w:val="24"/>
          <w:szCs w:val="24"/>
        </w:rPr>
        <w:lastRenderedPageBreak/>
        <w:t xml:space="preserve">this can also indicate that the levels of education are affecting their perception </w:t>
      </w:r>
      <w:r w:rsidR="00EF0DA2" w:rsidRPr="0080119E">
        <w:rPr>
          <w:rFonts w:ascii="Times New Roman" w:hAnsi="Times New Roman" w:cs="Times New Roman"/>
          <w:sz w:val="24"/>
          <w:szCs w:val="24"/>
        </w:rPr>
        <w:t>of</w:t>
      </w:r>
      <w:r w:rsidRPr="0080119E">
        <w:rPr>
          <w:rFonts w:ascii="Times New Roman" w:hAnsi="Times New Roman" w:cs="Times New Roman"/>
          <w:sz w:val="24"/>
          <w:szCs w:val="24"/>
        </w:rPr>
        <w:t xml:space="preserve"> busi</w:t>
      </w:r>
      <w:r w:rsidR="00DF337A" w:rsidRPr="0080119E">
        <w:rPr>
          <w:rFonts w:ascii="Times New Roman" w:hAnsi="Times New Roman" w:cs="Times New Roman"/>
          <w:sz w:val="24"/>
          <w:szCs w:val="24"/>
        </w:rPr>
        <w:t xml:space="preserve">ness. The study by Malmberg (2018) </w:t>
      </w:r>
      <w:r w:rsidRPr="0080119E">
        <w:rPr>
          <w:rFonts w:ascii="Times New Roman" w:hAnsi="Times New Roman" w:cs="Times New Roman"/>
          <w:sz w:val="24"/>
          <w:szCs w:val="24"/>
        </w:rPr>
        <w:t xml:space="preserve">showed the importance of education and skills on women’s entrepreneurial outcomes. </w:t>
      </w:r>
      <w:r w:rsidR="0097703A" w:rsidRPr="0080119E">
        <w:rPr>
          <w:rFonts w:ascii="Times New Roman" w:hAnsi="Times New Roman" w:cs="Times New Roman"/>
          <w:sz w:val="24"/>
          <w:szCs w:val="24"/>
        </w:rPr>
        <w:t xml:space="preserve">The study </w:t>
      </w:r>
      <w:r w:rsidR="0097703A" w:rsidRPr="0080119E">
        <w:rPr>
          <w:rFonts w:ascii="Times New Roman" w:eastAsia="Calibri" w:hAnsi="Times New Roman" w:cs="Times New Roman"/>
          <w:bCs/>
          <w:iCs/>
          <w:sz w:val="24"/>
          <w:szCs w:val="24"/>
        </w:rPr>
        <w:t xml:space="preserve">showed that when it came to women entrepreneurs’ education and skills levels and how that has an effect on the women’s business there was a correlation. Regarding the entrepreneurial outcomes, the correlation showed that business training has given Zambian women entrepreneurs a </w:t>
      </w:r>
      <w:r w:rsidR="00B22394" w:rsidRPr="0080119E">
        <w:rPr>
          <w:rFonts w:ascii="Times New Roman" w:eastAsia="Calibri" w:hAnsi="Times New Roman" w:cs="Times New Roman"/>
          <w:bCs/>
          <w:iCs/>
          <w:sz w:val="24"/>
          <w:szCs w:val="24"/>
        </w:rPr>
        <w:t>business mind</w:t>
      </w:r>
      <w:r w:rsidR="0097703A" w:rsidRPr="0080119E">
        <w:rPr>
          <w:rFonts w:ascii="Times New Roman" w:eastAsia="Calibri" w:hAnsi="Times New Roman" w:cs="Times New Roman"/>
          <w:bCs/>
          <w:iCs/>
          <w:sz w:val="24"/>
          <w:szCs w:val="24"/>
        </w:rPr>
        <w:t xml:space="preserve"> and better business attitude and hence more success on </w:t>
      </w:r>
      <w:r w:rsidR="00B22394" w:rsidRPr="0080119E">
        <w:rPr>
          <w:rFonts w:ascii="Times New Roman" w:eastAsia="Calibri" w:hAnsi="Times New Roman" w:cs="Times New Roman"/>
          <w:bCs/>
          <w:iCs/>
          <w:sz w:val="24"/>
          <w:szCs w:val="24"/>
        </w:rPr>
        <w:t>their</w:t>
      </w:r>
      <w:r w:rsidR="0097703A" w:rsidRPr="0080119E">
        <w:rPr>
          <w:rFonts w:ascii="Times New Roman" w:eastAsia="Calibri" w:hAnsi="Times New Roman" w:cs="Times New Roman"/>
          <w:bCs/>
          <w:iCs/>
          <w:sz w:val="24"/>
          <w:szCs w:val="24"/>
        </w:rPr>
        <w:t xml:space="preserve"> businesses. Likewise,</w:t>
      </w:r>
      <w:r w:rsidR="00EF0DA2" w:rsidRPr="0080119E">
        <w:rPr>
          <w:rFonts w:ascii="Times New Roman" w:hAnsi="Times New Roman" w:cs="Times New Roman"/>
          <w:sz w:val="24"/>
          <w:szCs w:val="24"/>
        </w:rPr>
        <w:t xml:space="preserve"> s</w:t>
      </w:r>
      <w:r w:rsidRPr="0080119E">
        <w:rPr>
          <w:rFonts w:ascii="Times New Roman" w:hAnsi="Times New Roman" w:cs="Times New Roman"/>
          <w:sz w:val="24"/>
          <w:szCs w:val="24"/>
        </w:rPr>
        <w:t xml:space="preserve">everal scholars </w:t>
      </w:r>
      <w:r w:rsidR="00B22394" w:rsidRPr="0080119E">
        <w:rPr>
          <w:rFonts w:ascii="Times New Roman" w:hAnsi="Times New Roman" w:cs="Times New Roman"/>
          <w:sz w:val="24"/>
          <w:szCs w:val="24"/>
        </w:rPr>
        <w:t xml:space="preserve">like Mitchelmore and Rowley (2010), Ahmad </w:t>
      </w:r>
      <w:r w:rsidR="00B22394" w:rsidRPr="0080119E">
        <w:rPr>
          <w:rFonts w:ascii="Times New Roman" w:hAnsi="Times New Roman" w:cs="Times New Roman"/>
          <w:i/>
          <w:sz w:val="24"/>
          <w:szCs w:val="24"/>
        </w:rPr>
        <w:t>et al.,</w:t>
      </w:r>
      <w:r w:rsidR="00B22394" w:rsidRPr="0080119E">
        <w:rPr>
          <w:rFonts w:ascii="Times New Roman" w:hAnsi="Times New Roman" w:cs="Times New Roman"/>
          <w:sz w:val="24"/>
          <w:szCs w:val="24"/>
        </w:rPr>
        <w:t xml:space="preserve"> (2010) </w:t>
      </w:r>
      <w:r w:rsidRPr="0080119E">
        <w:rPr>
          <w:rFonts w:ascii="Times New Roman" w:hAnsi="Times New Roman" w:cs="Times New Roman"/>
          <w:sz w:val="24"/>
          <w:szCs w:val="24"/>
        </w:rPr>
        <w:t xml:space="preserve">have also </w:t>
      </w:r>
      <w:r w:rsidR="00B22394" w:rsidRPr="0080119E">
        <w:rPr>
          <w:rFonts w:ascii="Times New Roman" w:hAnsi="Times New Roman" w:cs="Times New Roman"/>
          <w:sz w:val="24"/>
          <w:szCs w:val="24"/>
        </w:rPr>
        <w:t>supported</w:t>
      </w:r>
      <w:r w:rsidRPr="0080119E">
        <w:rPr>
          <w:rFonts w:ascii="Times New Roman" w:hAnsi="Times New Roman" w:cs="Times New Roman"/>
          <w:sz w:val="24"/>
          <w:szCs w:val="24"/>
        </w:rPr>
        <w:t xml:space="preserve"> that education, skills training or business training are key determinants in the </w:t>
      </w:r>
      <w:r w:rsidR="00B22394" w:rsidRPr="0080119E">
        <w:rPr>
          <w:rFonts w:ascii="Times New Roman" w:hAnsi="Times New Roman" w:cs="Times New Roman"/>
          <w:sz w:val="24"/>
          <w:szCs w:val="24"/>
        </w:rPr>
        <w:t xml:space="preserve">growth and </w:t>
      </w:r>
      <w:r w:rsidRPr="0080119E">
        <w:rPr>
          <w:rFonts w:ascii="Times New Roman" w:hAnsi="Times New Roman" w:cs="Times New Roman"/>
          <w:sz w:val="24"/>
          <w:szCs w:val="24"/>
        </w:rPr>
        <w:t>success of a business.</w:t>
      </w:r>
    </w:p>
    <w:p w14:paraId="39682D38" w14:textId="353B1ACA" w:rsidR="00B63C09" w:rsidRPr="0080119E" w:rsidRDefault="0071132B"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addition to the lack of skills training and business training, the women have also not been able to </w:t>
      </w:r>
      <w:r w:rsidR="00CA32E5" w:rsidRPr="0080119E">
        <w:rPr>
          <w:rFonts w:ascii="Times New Roman" w:hAnsi="Times New Roman" w:cs="Times New Roman"/>
          <w:sz w:val="24"/>
          <w:szCs w:val="24"/>
        </w:rPr>
        <w:t>actualize</w:t>
      </w:r>
      <w:r w:rsidRPr="0080119E">
        <w:rPr>
          <w:rFonts w:ascii="Times New Roman" w:hAnsi="Times New Roman" w:cs="Times New Roman"/>
          <w:sz w:val="24"/>
          <w:szCs w:val="24"/>
        </w:rPr>
        <w:t xml:space="preserve"> the support received </w:t>
      </w:r>
      <w:r w:rsidR="0067594F" w:rsidRPr="0080119E">
        <w:rPr>
          <w:rFonts w:ascii="Times New Roman" w:hAnsi="Times New Roman" w:cs="Times New Roman"/>
          <w:sz w:val="24"/>
          <w:szCs w:val="24"/>
        </w:rPr>
        <w:t>through</w:t>
      </w:r>
      <w:r w:rsidRPr="0080119E">
        <w:rPr>
          <w:rFonts w:ascii="Times New Roman" w:hAnsi="Times New Roman" w:cs="Times New Roman"/>
          <w:sz w:val="24"/>
          <w:szCs w:val="24"/>
        </w:rPr>
        <w:t xml:space="preserve"> the informal sources into </w:t>
      </w:r>
      <w:r w:rsidR="0067594F" w:rsidRPr="0080119E">
        <w:rPr>
          <w:rFonts w:ascii="Times New Roman" w:hAnsi="Times New Roman" w:cs="Times New Roman"/>
          <w:sz w:val="24"/>
          <w:szCs w:val="24"/>
        </w:rPr>
        <w:t>tangible</w:t>
      </w:r>
      <w:r w:rsidRPr="0080119E">
        <w:rPr>
          <w:rFonts w:ascii="Times New Roman" w:hAnsi="Times New Roman" w:cs="Times New Roman"/>
          <w:sz w:val="24"/>
          <w:szCs w:val="24"/>
        </w:rPr>
        <w:t xml:space="preserve"> changes in their businesses because the </w:t>
      </w:r>
      <w:r w:rsidR="0067594F" w:rsidRPr="0080119E">
        <w:rPr>
          <w:rFonts w:ascii="Times New Roman" w:hAnsi="Times New Roman" w:cs="Times New Roman"/>
          <w:sz w:val="24"/>
          <w:szCs w:val="24"/>
        </w:rPr>
        <w:t>finances</w:t>
      </w:r>
      <w:r w:rsidRPr="0080119E">
        <w:rPr>
          <w:rFonts w:ascii="Times New Roman" w:hAnsi="Times New Roman" w:cs="Times New Roman"/>
          <w:sz w:val="24"/>
          <w:szCs w:val="24"/>
        </w:rPr>
        <w:t xml:space="preserve"> received from the sources in just not </w:t>
      </w:r>
      <w:r w:rsidR="0067594F" w:rsidRPr="0080119E">
        <w:rPr>
          <w:rFonts w:ascii="Times New Roman" w:hAnsi="Times New Roman" w:cs="Times New Roman"/>
          <w:sz w:val="24"/>
          <w:szCs w:val="24"/>
        </w:rPr>
        <w:t>adequate</w:t>
      </w:r>
      <w:r w:rsidRPr="0080119E">
        <w:rPr>
          <w:rFonts w:ascii="Times New Roman" w:hAnsi="Times New Roman" w:cs="Times New Roman"/>
          <w:sz w:val="24"/>
          <w:szCs w:val="24"/>
        </w:rPr>
        <w:t xml:space="preserve">. </w:t>
      </w:r>
      <w:r w:rsidR="00CA32E5" w:rsidRPr="0080119E">
        <w:rPr>
          <w:rFonts w:ascii="Times New Roman" w:hAnsi="Times New Roman" w:cs="Times New Roman"/>
          <w:sz w:val="24"/>
          <w:szCs w:val="24"/>
        </w:rPr>
        <w:t xml:space="preserve">The argument is that because the support is </w:t>
      </w:r>
      <w:r w:rsidR="0067594F" w:rsidRPr="0080119E">
        <w:rPr>
          <w:rFonts w:ascii="Times New Roman" w:hAnsi="Times New Roman" w:cs="Times New Roman"/>
          <w:sz w:val="24"/>
          <w:szCs w:val="24"/>
        </w:rPr>
        <w:t>received</w:t>
      </w:r>
      <w:r w:rsidR="00CA32E5" w:rsidRPr="0080119E">
        <w:rPr>
          <w:rFonts w:ascii="Times New Roman" w:hAnsi="Times New Roman" w:cs="Times New Roman"/>
          <w:sz w:val="24"/>
          <w:szCs w:val="24"/>
        </w:rPr>
        <w:t xml:space="preserve"> from fellow women entrepreneurs</w:t>
      </w:r>
      <w:r w:rsidR="0067594F" w:rsidRPr="0080119E">
        <w:rPr>
          <w:rFonts w:ascii="Times New Roman" w:hAnsi="Times New Roman" w:cs="Times New Roman"/>
          <w:sz w:val="24"/>
          <w:szCs w:val="24"/>
        </w:rPr>
        <w:t xml:space="preserve"> in</w:t>
      </w:r>
      <w:r w:rsidR="00CA32E5" w:rsidRPr="0080119E">
        <w:rPr>
          <w:rFonts w:ascii="Times New Roman" w:hAnsi="Times New Roman" w:cs="Times New Roman"/>
          <w:sz w:val="24"/>
          <w:szCs w:val="24"/>
        </w:rPr>
        <w:t xml:space="preserve"> the market that </w:t>
      </w:r>
      <w:r w:rsidR="0067594F" w:rsidRPr="0080119E">
        <w:rPr>
          <w:rFonts w:ascii="Times New Roman" w:hAnsi="Times New Roman" w:cs="Times New Roman"/>
          <w:sz w:val="24"/>
          <w:szCs w:val="24"/>
        </w:rPr>
        <w:t>a</w:t>
      </w:r>
      <w:r w:rsidR="00CA32E5" w:rsidRPr="0080119E">
        <w:rPr>
          <w:rFonts w:ascii="Times New Roman" w:hAnsi="Times New Roman" w:cs="Times New Roman"/>
          <w:sz w:val="24"/>
          <w:szCs w:val="24"/>
        </w:rPr>
        <w:t xml:space="preserve">re also running small business, the support given is small amounts that </w:t>
      </w:r>
      <w:r w:rsidR="0067594F" w:rsidRPr="0080119E">
        <w:rPr>
          <w:rFonts w:ascii="Times New Roman" w:hAnsi="Times New Roman" w:cs="Times New Roman"/>
          <w:sz w:val="24"/>
          <w:szCs w:val="24"/>
        </w:rPr>
        <w:t>can be sufficient only</w:t>
      </w:r>
      <w:r w:rsidR="00CA32E5" w:rsidRPr="0080119E">
        <w:rPr>
          <w:rFonts w:ascii="Times New Roman" w:hAnsi="Times New Roman" w:cs="Times New Roman"/>
          <w:sz w:val="24"/>
          <w:szCs w:val="24"/>
        </w:rPr>
        <w:t xml:space="preserve"> to </w:t>
      </w:r>
      <w:r w:rsidR="0067594F" w:rsidRPr="0080119E">
        <w:rPr>
          <w:rFonts w:ascii="Times New Roman" w:hAnsi="Times New Roman" w:cs="Times New Roman"/>
          <w:sz w:val="24"/>
          <w:szCs w:val="24"/>
        </w:rPr>
        <w:t>lessen</w:t>
      </w:r>
      <w:r w:rsidR="00CA32E5" w:rsidRPr="0080119E">
        <w:rPr>
          <w:rFonts w:ascii="Times New Roman" w:hAnsi="Times New Roman" w:cs="Times New Roman"/>
          <w:sz w:val="24"/>
          <w:szCs w:val="24"/>
        </w:rPr>
        <w:t xml:space="preserve"> some challenges but </w:t>
      </w:r>
      <w:r w:rsidR="0067594F" w:rsidRPr="0080119E">
        <w:rPr>
          <w:rFonts w:ascii="Times New Roman" w:hAnsi="Times New Roman" w:cs="Times New Roman"/>
          <w:sz w:val="24"/>
          <w:szCs w:val="24"/>
        </w:rPr>
        <w:t>is not</w:t>
      </w:r>
      <w:r w:rsidR="00CA32E5" w:rsidRPr="0080119E">
        <w:rPr>
          <w:rFonts w:ascii="Times New Roman" w:hAnsi="Times New Roman" w:cs="Times New Roman"/>
          <w:sz w:val="24"/>
          <w:szCs w:val="24"/>
        </w:rPr>
        <w:t xml:space="preserve"> enough to give the business a boost that can </w:t>
      </w:r>
      <w:r w:rsidR="00B63C09" w:rsidRPr="0080119E">
        <w:rPr>
          <w:rFonts w:ascii="Times New Roman" w:hAnsi="Times New Roman" w:cs="Times New Roman"/>
          <w:sz w:val="24"/>
          <w:szCs w:val="24"/>
        </w:rPr>
        <w:t>bring about</w:t>
      </w:r>
      <w:r w:rsidR="00CA32E5" w:rsidRPr="0080119E">
        <w:rPr>
          <w:rFonts w:ascii="Times New Roman" w:hAnsi="Times New Roman" w:cs="Times New Roman"/>
          <w:sz w:val="24"/>
          <w:szCs w:val="24"/>
        </w:rPr>
        <w:t xml:space="preserve"> business growth. Similar sentiments were shared by the </w:t>
      </w:r>
      <w:proofErr w:type="spellStart"/>
      <w:r w:rsidR="00B63C09" w:rsidRPr="0080119E">
        <w:rPr>
          <w:rFonts w:ascii="Times New Roman" w:hAnsi="Times New Roman" w:cs="Times New Roman"/>
          <w:sz w:val="24"/>
          <w:szCs w:val="24"/>
        </w:rPr>
        <w:t>Musakanaya</w:t>
      </w:r>
      <w:proofErr w:type="spellEnd"/>
      <w:r w:rsidR="00B63C09" w:rsidRPr="0080119E">
        <w:rPr>
          <w:rFonts w:ascii="Times New Roman" w:hAnsi="Times New Roman" w:cs="Times New Roman"/>
          <w:sz w:val="24"/>
          <w:szCs w:val="24"/>
        </w:rPr>
        <w:t xml:space="preserve"> </w:t>
      </w:r>
      <w:r w:rsidR="00C31DEB">
        <w:rPr>
          <w:rFonts w:ascii="Times New Roman" w:hAnsi="Times New Roman" w:cs="Times New Roman"/>
          <w:sz w:val="24"/>
          <w:szCs w:val="24"/>
        </w:rPr>
        <w:t xml:space="preserve">market </w:t>
      </w:r>
      <w:r w:rsidR="00ED3D8B">
        <w:rPr>
          <w:rFonts w:ascii="Times New Roman" w:hAnsi="Times New Roman" w:cs="Times New Roman"/>
          <w:sz w:val="24"/>
          <w:szCs w:val="24"/>
        </w:rPr>
        <w:t>trader’s</w:t>
      </w:r>
      <w:r w:rsidR="00CA32E5" w:rsidRPr="0080119E">
        <w:rPr>
          <w:rFonts w:ascii="Times New Roman" w:hAnsi="Times New Roman" w:cs="Times New Roman"/>
          <w:sz w:val="24"/>
          <w:szCs w:val="24"/>
        </w:rPr>
        <w:t xml:space="preserve"> representative who argued that the women’s businesses are barely survivin</w:t>
      </w:r>
      <w:r w:rsidR="00B63C09" w:rsidRPr="0080119E">
        <w:rPr>
          <w:rFonts w:ascii="Times New Roman" w:hAnsi="Times New Roman" w:cs="Times New Roman"/>
          <w:sz w:val="24"/>
          <w:szCs w:val="24"/>
        </w:rPr>
        <w:t xml:space="preserve">g because the support they receive from friends and family cannot produce growth of the women’s businesses. </w:t>
      </w:r>
    </w:p>
    <w:p w14:paraId="4E6EB0E3" w14:textId="73CF17C1" w:rsidR="00995E7C"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Despite the majority </w:t>
      </w:r>
      <w:ins w:id="97" w:author="Dr Peach" w:date="2025-08-15T15:39:00Z" w16du:dateUtc="2025-08-15T14:39:00Z">
        <w:r w:rsidR="00A42B09">
          <w:rPr>
            <w:rFonts w:ascii="Times New Roman" w:hAnsi="Times New Roman" w:cs="Times New Roman"/>
            <w:sz w:val="24"/>
            <w:szCs w:val="24"/>
          </w:rPr>
          <w:t xml:space="preserve">of </w:t>
        </w:r>
      </w:ins>
      <w:r w:rsidRPr="0080119E">
        <w:rPr>
          <w:rFonts w:ascii="Times New Roman" w:hAnsi="Times New Roman" w:cs="Times New Roman"/>
          <w:sz w:val="24"/>
          <w:szCs w:val="24"/>
        </w:rPr>
        <w:t xml:space="preserve">women’s businesses not experiencing any changes after receiving </w:t>
      </w:r>
      <w:r w:rsidR="0003302E" w:rsidRPr="0080119E">
        <w:rPr>
          <w:rFonts w:ascii="Times New Roman" w:hAnsi="Times New Roman" w:cs="Times New Roman"/>
          <w:sz w:val="24"/>
          <w:szCs w:val="24"/>
        </w:rPr>
        <w:t>informal su</w:t>
      </w:r>
      <w:r w:rsidRPr="0080119E">
        <w:rPr>
          <w:rFonts w:ascii="Times New Roman" w:hAnsi="Times New Roman" w:cs="Times New Roman"/>
          <w:sz w:val="24"/>
          <w:szCs w:val="24"/>
        </w:rPr>
        <w:t xml:space="preserve">pport, </w:t>
      </w:r>
      <w:r w:rsidR="0003302E" w:rsidRPr="0080119E">
        <w:rPr>
          <w:rFonts w:ascii="Times New Roman" w:hAnsi="Times New Roman" w:cs="Times New Roman"/>
          <w:sz w:val="24"/>
          <w:szCs w:val="24"/>
        </w:rPr>
        <w:t>some</w:t>
      </w:r>
      <w:r w:rsidRPr="0080119E">
        <w:rPr>
          <w:rFonts w:ascii="Times New Roman" w:hAnsi="Times New Roman" w:cs="Times New Roman"/>
          <w:sz w:val="24"/>
          <w:szCs w:val="24"/>
        </w:rPr>
        <w:t xml:space="preserve"> women cited positive effects experienced as a result of the support received. </w:t>
      </w:r>
      <w:r w:rsidR="00FF6471" w:rsidRPr="0080119E">
        <w:rPr>
          <w:rFonts w:ascii="Times New Roman" w:hAnsi="Times New Roman" w:cs="Times New Roman"/>
          <w:sz w:val="24"/>
          <w:szCs w:val="24"/>
        </w:rPr>
        <w:t>The</w:t>
      </w:r>
      <w:r w:rsidRPr="0080119E">
        <w:rPr>
          <w:rFonts w:ascii="Times New Roman" w:hAnsi="Times New Roman" w:cs="Times New Roman"/>
          <w:sz w:val="24"/>
          <w:szCs w:val="24"/>
        </w:rPr>
        <w:t xml:space="preserve"> women reported that they have more bu</w:t>
      </w:r>
      <w:r w:rsidR="001E0464" w:rsidRPr="0080119E">
        <w:rPr>
          <w:rFonts w:ascii="Times New Roman" w:hAnsi="Times New Roman" w:cs="Times New Roman"/>
          <w:sz w:val="24"/>
          <w:szCs w:val="24"/>
        </w:rPr>
        <w:t xml:space="preserve">siness savings, profit margins </w:t>
      </w:r>
      <w:r w:rsidRPr="0080119E">
        <w:rPr>
          <w:rFonts w:ascii="Times New Roman" w:hAnsi="Times New Roman" w:cs="Times New Roman"/>
          <w:sz w:val="24"/>
          <w:szCs w:val="24"/>
        </w:rPr>
        <w:t xml:space="preserve">and cost of doing </w:t>
      </w:r>
      <w:commentRangeStart w:id="98"/>
      <w:r w:rsidR="001E0464" w:rsidRPr="0080119E">
        <w:rPr>
          <w:rFonts w:ascii="Times New Roman" w:hAnsi="Times New Roman" w:cs="Times New Roman"/>
          <w:sz w:val="24"/>
          <w:szCs w:val="24"/>
        </w:rPr>
        <w:t>business</w:t>
      </w:r>
      <w:commentRangeEnd w:id="98"/>
      <w:r w:rsidR="00A42B09">
        <w:rPr>
          <w:rStyle w:val="CommentReference"/>
        </w:rPr>
        <w:commentReference w:id="98"/>
      </w:r>
      <w:r w:rsidR="001E0464" w:rsidRPr="0080119E">
        <w:rPr>
          <w:rFonts w:ascii="Times New Roman" w:hAnsi="Times New Roman" w:cs="Times New Roman"/>
          <w:sz w:val="24"/>
          <w:szCs w:val="24"/>
        </w:rPr>
        <w:t xml:space="preserve">. The women that support their businesses from </w:t>
      </w:r>
      <w:proofErr w:type="spellStart"/>
      <w:r w:rsidR="001E0464" w:rsidRPr="0080119E">
        <w:rPr>
          <w:rFonts w:ascii="Times New Roman" w:hAnsi="Times New Roman" w:cs="Times New Roman"/>
          <w:i/>
          <w:sz w:val="24"/>
          <w:szCs w:val="24"/>
        </w:rPr>
        <w:t>chilimba</w:t>
      </w:r>
      <w:proofErr w:type="spellEnd"/>
      <w:r w:rsidR="001E0464" w:rsidRPr="0080119E">
        <w:rPr>
          <w:rFonts w:ascii="Times New Roman" w:hAnsi="Times New Roman" w:cs="Times New Roman"/>
          <w:sz w:val="24"/>
          <w:szCs w:val="24"/>
        </w:rPr>
        <w:t xml:space="preserve"> groups have been able to save for their businesses and use the savings to purchase more goods for </w:t>
      </w:r>
      <w:r w:rsidR="00126E8D" w:rsidRPr="0080119E">
        <w:rPr>
          <w:rFonts w:ascii="Times New Roman" w:hAnsi="Times New Roman" w:cs="Times New Roman"/>
          <w:sz w:val="24"/>
          <w:szCs w:val="24"/>
        </w:rPr>
        <w:t xml:space="preserve">resale. This has been particularly helpful for the women entrepreneurs in the informal sector because it </w:t>
      </w:r>
      <w:ins w:id="99" w:author="Dr Peach" w:date="2025-08-15T15:42:00Z" w16du:dateUtc="2025-08-15T14:42:00Z">
        <w:r w:rsidR="00A42B09">
          <w:rPr>
            <w:rFonts w:ascii="Times New Roman" w:hAnsi="Times New Roman" w:cs="Times New Roman"/>
            <w:sz w:val="24"/>
            <w:szCs w:val="24"/>
          </w:rPr>
          <w:t xml:space="preserve">assures </w:t>
        </w:r>
      </w:ins>
      <w:del w:id="100" w:author="Dr Peach" w:date="2025-08-15T15:42:00Z" w16du:dateUtc="2025-08-15T14:42:00Z">
        <w:r w:rsidR="0089182F" w:rsidRPr="0080119E" w:rsidDel="00A42B09">
          <w:rPr>
            <w:rFonts w:ascii="Times New Roman" w:hAnsi="Times New Roman" w:cs="Times New Roman"/>
            <w:sz w:val="24"/>
            <w:szCs w:val="24"/>
          </w:rPr>
          <w:delText>assurances</w:delText>
        </w:r>
      </w:del>
      <w:r w:rsidR="00126E8D" w:rsidRPr="0080119E">
        <w:rPr>
          <w:rFonts w:ascii="Times New Roman" w:hAnsi="Times New Roman" w:cs="Times New Roman"/>
          <w:sz w:val="24"/>
          <w:szCs w:val="24"/>
        </w:rPr>
        <w:t xml:space="preserve"> them some savings amidst the financial challenges that they face in their small business and the financial obligations in their homes and communities.</w:t>
      </w:r>
      <w:r w:rsidR="00122BBD" w:rsidRPr="0080119E">
        <w:rPr>
          <w:rFonts w:ascii="Times New Roman" w:hAnsi="Times New Roman" w:cs="Times New Roman"/>
          <w:sz w:val="24"/>
          <w:szCs w:val="24"/>
        </w:rPr>
        <w:t xml:space="preserve"> </w:t>
      </w:r>
      <w:r w:rsidR="00126E8D" w:rsidRPr="0080119E">
        <w:rPr>
          <w:rFonts w:ascii="Times New Roman" w:hAnsi="Times New Roman" w:cs="Times New Roman"/>
          <w:sz w:val="24"/>
          <w:szCs w:val="24"/>
        </w:rPr>
        <w:t xml:space="preserve"> </w:t>
      </w:r>
      <w:r w:rsidR="0089182F" w:rsidRPr="0080119E">
        <w:rPr>
          <w:rFonts w:ascii="Times New Roman" w:hAnsi="Times New Roman" w:cs="Times New Roman"/>
          <w:sz w:val="24"/>
          <w:szCs w:val="24"/>
        </w:rPr>
        <w:t>In addition, some women have also been ordering their merchandise for resale in groups and this has been reducing their cost of doing business and as result improving their profit margins</w:t>
      </w:r>
      <w:r w:rsidR="00452347" w:rsidRPr="0080119E">
        <w:rPr>
          <w:rFonts w:ascii="Times New Roman" w:hAnsi="Times New Roman" w:cs="Times New Roman"/>
          <w:sz w:val="24"/>
          <w:szCs w:val="24"/>
        </w:rPr>
        <w:t xml:space="preserve">. </w:t>
      </w:r>
      <w:r w:rsidR="00597719" w:rsidRPr="0080119E">
        <w:rPr>
          <w:rFonts w:ascii="Times New Roman" w:hAnsi="Times New Roman" w:cs="Times New Roman"/>
          <w:sz w:val="24"/>
          <w:szCs w:val="24"/>
        </w:rPr>
        <w:t xml:space="preserve"> </w:t>
      </w:r>
    </w:p>
    <w:p w14:paraId="1EB5AD06" w14:textId="280B13A7" w:rsidR="0003302E" w:rsidRPr="00AC72A6" w:rsidRDefault="00597719"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Among</w:t>
      </w:r>
      <w:r w:rsidR="00102AFF" w:rsidRPr="0080119E">
        <w:rPr>
          <w:rFonts w:ascii="Times New Roman" w:hAnsi="Times New Roman" w:cs="Times New Roman"/>
          <w:sz w:val="24"/>
          <w:szCs w:val="24"/>
        </w:rPr>
        <w:t xml:space="preserve"> the women entrepreneurs that have received formal support, some report</w:t>
      </w:r>
      <w:r w:rsidRPr="0080119E">
        <w:rPr>
          <w:rFonts w:ascii="Times New Roman" w:hAnsi="Times New Roman" w:cs="Times New Roman"/>
          <w:sz w:val="24"/>
          <w:szCs w:val="24"/>
        </w:rPr>
        <w:t>ed</w:t>
      </w:r>
      <w:r w:rsidR="00102AFF" w:rsidRPr="0080119E">
        <w:rPr>
          <w:rFonts w:ascii="Times New Roman" w:hAnsi="Times New Roman" w:cs="Times New Roman"/>
          <w:sz w:val="24"/>
          <w:szCs w:val="24"/>
        </w:rPr>
        <w:t xml:space="preserve"> positive effects on their businesses as a result of the support received. Particularly, </w:t>
      </w:r>
      <w:r w:rsidR="000B297A" w:rsidRPr="0080119E">
        <w:rPr>
          <w:rFonts w:ascii="Times New Roman" w:hAnsi="Times New Roman" w:cs="Times New Roman"/>
          <w:sz w:val="24"/>
          <w:szCs w:val="24"/>
        </w:rPr>
        <w:t>the</w:t>
      </w:r>
      <w:r w:rsidR="00102AFF" w:rsidRPr="0080119E">
        <w:rPr>
          <w:rFonts w:ascii="Times New Roman" w:hAnsi="Times New Roman" w:cs="Times New Roman"/>
          <w:sz w:val="24"/>
          <w:szCs w:val="24"/>
        </w:rPr>
        <w:t xml:space="preserve"> </w:t>
      </w:r>
      <w:r w:rsidR="000B297A" w:rsidRPr="0080119E">
        <w:rPr>
          <w:rFonts w:ascii="Times New Roman" w:hAnsi="Times New Roman" w:cs="Times New Roman"/>
          <w:sz w:val="24"/>
          <w:szCs w:val="24"/>
        </w:rPr>
        <w:t>recipient</w:t>
      </w:r>
      <w:r w:rsidR="00102AFF" w:rsidRPr="0080119E">
        <w:rPr>
          <w:rFonts w:ascii="Times New Roman" w:hAnsi="Times New Roman" w:cs="Times New Roman"/>
          <w:sz w:val="24"/>
          <w:szCs w:val="24"/>
        </w:rPr>
        <w:t xml:space="preserve"> of </w:t>
      </w:r>
      <w:r w:rsidRPr="0080119E">
        <w:rPr>
          <w:rFonts w:ascii="Times New Roman" w:hAnsi="Times New Roman" w:cs="Times New Roman"/>
          <w:sz w:val="24"/>
          <w:szCs w:val="24"/>
        </w:rPr>
        <w:t>interest-free</w:t>
      </w:r>
      <w:r w:rsidR="00102AFF" w:rsidRPr="0080119E">
        <w:rPr>
          <w:rFonts w:ascii="Times New Roman" w:hAnsi="Times New Roman" w:cs="Times New Roman"/>
          <w:sz w:val="24"/>
          <w:szCs w:val="24"/>
        </w:rPr>
        <w:t xml:space="preserve"> </w:t>
      </w:r>
      <w:r w:rsidR="00102AFF" w:rsidRPr="0080119E">
        <w:rPr>
          <w:rFonts w:ascii="Times New Roman" w:hAnsi="Times New Roman" w:cs="Times New Roman"/>
          <w:sz w:val="24"/>
          <w:szCs w:val="24"/>
        </w:rPr>
        <w:lastRenderedPageBreak/>
        <w:t xml:space="preserve">loans from CAMFED </w:t>
      </w:r>
      <w:r w:rsidR="0003302E" w:rsidRPr="0080119E">
        <w:rPr>
          <w:rFonts w:ascii="Times New Roman" w:hAnsi="Times New Roman" w:cs="Times New Roman"/>
          <w:sz w:val="24"/>
          <w:szCs w:val="24"/>
        </w:rPr>
        <w:t xml:space="preserve">reported that </w:t>
      </w:r>
      <w:r w:rsidR="000B297A" w:rsidRPr="0080119E">
        <w:rPr>
          <w:rFonts w:ascii="Times New Roman" w:hAnsi="Times New Roman" w:cs="Times New Roman"/>
          <w:sz w:val="24"/>
          <w:szCs w:val="24"/>
        </w:rPr>
        <w:t>she has</w:t>
      </w:r>
      <w:r w:rsidR="0003302E" w:rsidRPr="0080119E">
        <w:rPr>
          <w:rFonts w:ascii="Times New Roman" w:hAnsi="Times New Roman" w:cs="Times New Roman"/>
          <w:sz w:val="24"/>
          <w:szCs w:val="24"/>
        </w:rPr>
        <w:t xml:space="preserve"> attained bigger profit margins</w:t>
      </w:r>
      <w:r w:rsidR="00995E7C" w:rsidRPr="0080119E">
        <w:rPr>
          <w:rFonts w:ascii="Times New Roman" w:hAnsi="Times New Roman" w:cs="Times New Roman"/>
          <w:sz w:val="24"/>
          <w:szCs w:val="24"/>
        </w:rPr>
        <w:t xml:space="preserve"> and business expansion</w:t>
      </w:r>
      <w:r w:rsidR="0003302E" w:rsidRPr="0080119E">
        <w:rPr>
          <w:rFonts w:ascii="Times New Roman" w:hAnsi="Times New Roman" w:cs="Times New Roman"/>
          <w:sz w:val="24"/>
          <w:szCs w:val="24"/>
        </w:rPr>
        <w:t>. During the discussions, the women explained that they were able to buy more merchandise for resale from the loan they got and have been able to gr</w:t>
      </w:r>
      <w:r w:rsidRPr="0080119E">
        <w:rPr>
          <w:rFonts w:ascii="Times New Roman" w:hAnsi="Times New Roman" w:cs="Times New Roman"/>
          <w:sz w:val="24"/>
          <w:szCs w:val="24"/>
        </w:rPr>
        <w:t>ow and expand the business and as a result have been able to make</w:t>
      </w:r>
      <w:r w:rsidR="0003302E" w:rsidRPr="0080119E">
        <w:rPr>
          <w:rFonts w:ascii="Times New Roman" w:hAnsi="Times New Roman" w:cs="Times New Roman"/>
          <w:sz w:val="24"/>
          <w:szCs w:val="24"/>
        </w:rPr>
        <w:t xml:space="preserve"> bigger profit margins</w:t>
      </w:r>
      <w:r w:rsidRPr="0080119E">
        <w:rPr>
          <w:rFonts w:ascii="Times New Roman" w:hAnsi="Times New Roman" w:cs="Times New Roman"/>
          <w:sz w:val="24"/>
          <w:szCs w:val="24"/>
        </w:rPr>
        <w:t xml:space="preserve"> over the years</w:t>
      </w:r>
      <w:r w:rsidR="0003302E" w:rsidRPr="0080119E">
        <w:rPr>
          <w:rFonts w:ascii="Times New Roman" w:hAnsi="Times New Roman" w:cs="Times New Roman"/>
          <w:sz w:val="24"/>
          <w:szCs w:val="24"/>
        </w:rPr>
        <w:t xml:space="preserve">. This may be as result of the fact that the loans are interest free and </w:t>
      </w:r>
      <w:r w:rsidR="00DC3A8C" w:rsidRPr="0080119E">
        <w:rPr>
          <w:rFonts w:ascii="Times New Roman" w:hAnsi="Times New Roman" w:cs="Times New Roman"/>
          <w:sz w:val="24"/>
          <w:szCs w:val="24"/>
        </w:rPr>
        <w:t xml:space="preserve">may </w:t>
      </w:r>
      <w:r w:rsidR="0003302E" w:rsidRPr="0080119E">
        <w:rPr>
          <w:rFonts w:ascii="Times New Roman" w:hAnsi="Times New Roman" w:cs="Times New Roman"/>
          <w:sz w:val="24"/>
          <w:szCs w:val="24"/>
        </w:rPr>
        <w:t xml:space="preserve">have </w:t>
      </w:r>
      <w:r w:rsidR="0010625B" w:rsidRPr="0080119E">
        <w:rPr>
          <w:rFonts w:ascii="Times New Roman" w:hAnsi="Times New Roman" w:cs="Times New Roman"/>
          <w:sz w:val="24"/>
          <w:szCs w:val="24"/>
        </w:rPr>
        <w:t>unfavorable</w:t>
      </w:r>
      <w:r w:rsidR="0003302E" w:rsidRPr="0080119E">
        <w:rPr>
          <w:rFonts w:ascii="Times New Roman" w:hAnsi="Times New Roman" w:cs="Times New Roman"/>
          <w:sz w:val="24"/>
          <w:szCs w:val="24"/>
        </w:rPr>
        <w:t xml:space="preserve"> effects on the businesses. These finding are consistent with a mixed methods study by Fries</w:t>
      </w:r>
      <w:r w:rsidR="0003302E" w:rsidRPr="0080119E">
        <w:rPr>
          <w:rFonts w:ascii="Times New Roman" w:hAnsi="Times New Roman" w:cs="Times New Roman"/>
          <w:i/>
          <w:sz w:val="24"/>
          <w:szCs w:val="24"/>
        </w:rPr>
        <w:t xml:space="preserve"> </w:t>
      </w:r>
      <w:r w:rsidR="00DC3A8C" w:rsidRPr="0080119E">
        <w:rPr>
          <w:rFonts w:ascii="Times New Roman" w:hAnsi="Times New Roman" w:cs="Times New Roman"/>
          <w:i/>
          <w:sz w:val="24"/>
          <w:szCs w:val="24"/>
        </w:rPr>
        <w:t>et al.,</w:t>
      </w:r>
      <w:r w:rsidR="00DC3A8C" w:rsidRPr="0080119E">
        <w:rPr>
          <w:rFonts w:ascii="Times New Roman" w:hAnsi="Times New Roman" w:cs="Times New Roman"/>
          <w:sz w:val="24"/>
          <w:szCs w:val="24"/>
        </w:rPr>
        <w:t xml:space="preserve"> </w:t>
      </w:r>
      <w:r w:rsidR="00DF337A" w:rsidRPr="0080119E">
        <w:rPr>
          <w:rFonts w:ascii="Times New Roman" w:hAnsi="Times New Roman" w:cs="Times New Roman"/>
          <w:sz w:val="24"/>
          <w:szCs w:val="24"/>
        </w:rPr>
        <w:t xml:space="preserve">(2014) </w:t>
      </w:r>
      <w:r w:rsidR="0003302E" w:rsidRPr="0080119E">
        <w:rPr>
          <w:rFonts w:ascii="Times New Roman" w:hAnsi="Times New Roman" w:cs="Times New Roman"/>
          <w:sz w:val="24"/>
          <w:szCs w:val="24"/>
        </w:rPr>
        <w:t xml:space="preserve">which showed that women’s business attained business growth through financial support from </w:t>
      </w:r>
      <w:r w:rsidR="00DC3A8C" w:rsidRPr="0080119E">
        <w:rPr>
          <w:rFonts w:ascii="Times New Roman" w:hAnsi="Times New Roman" w:cs="Times New Roman"/>
          <w:sz w:val="24"/>
          <w:szCs w:val="24"/>
        </w:rPr>
        <w:t xml:space="preserve">loans gotten from </w:t>
      </w:r>
      <w:r w:rsidR="0003302E" w:rsidRPr="0080119E">
        <w:rPr>
          <w:rFonts w:ascii="Times New Roman" w:hAnsi="Times New Roman" w:cs="Times New Roman"/>
          <w:sz w:val="24"/>
          <w:szCs w:val="24"/>
        </w:rPr>
        <w:t>financial institutions.</w:t>
      </w:r>
      <w:r w:rsidR="000B297A">
        <w:rPr>
          <w:rFonts w:ascii="Times New Roman" w:hAnsi="Times New Roman" w:cs="Times New Roman"/>
          <w:sz w:val="24"/>
          <w:szCs w:val="24"/>
        </w:rPr>
        <w:t xml:space="preserve"> </w:t>
      </w:r>
    </w:p>
    <w:p w14:paraId="2EB541F0" w14:textId="56B7245F" w:rsidR="00452347" w:rsidRDefault="00536354" w:rsidP="0075316B">
      <w:pPr>
        <w:spacing w:line="360" w:lineRule="auto"/>
        <w:jc w:val="both"/>
        <w:rPr>
          <w:rFonts w:ascii="Times New Roman" w:hAnsi="Times New Roman" w:cs="Times New Roman"/>
          <w:sz w:val="24"/>
          <w:szCs w:val="24"/>
        </w:rPr>
      </w:pPr>
      <w:r w:rsidRPr="00AC72A6">
        <w:rPr>
          <w:rFonts w:ascii="Times New Roman" w:hAnsi="Times New Roman" w:cs="Times New Roman"/>
          <w:sz w:val="24"/>
          <w:szCs w:val="24"/>
        </w:rPr>
        <w:t>On the other hand, the study also revealed that some women entrepreneurs have experienced negative effects as a result of the loans they have received to support their businesses.</w:t>
      </w:r>
      <w:r w:rsidR="00BD409C">
        <w:rPr>
          <w:rFonts w:ascii="Times New Roman" w:hAnsi="Times New Roman" w:cs="Times New Roman"/>
          <w:sz w:val="24"/>
          <w:szCs w:val="24"/>
        </w:rPr>
        <w:t xml:space="preserve"> And other women have engaged themselves in other urban agricultural activities which supports their households’ food security.</w:t>
      </w:r>
      <w:r w:rsidRPr="00AC72A6">
        <w:rPr>
          <w:rFonts w:ascii="Times New Roman" w:hAnsi="Times New Roman" w:cs="Times New Roman"/>
          <w:sz w:val="24"/>
          <w:szCs w:val="24"/>
        </w:rPr>
        <w:t xml:space="preserve"> Although some institutions </w:t>
      </w:r>
      <w:r w:rsidR="007B5966">
        <w:rPr>
          <w:rFonts w:ascii="Times New Roman" w:hAnsi="Times New Roman" w:cs="Times New Roman"/>
          <w:sz w:val="24"/>
          <w:szCs w:val="24"/>
        </w:rPr>
        <w:t xml:space="preserve">like CAMFED </w:t>
      </w:r>
      <w:r w:rsidRPr="00AC72A6">
        <w:rPr>
          <w:rFonts w:ascii="Times New Roman" w:hAnsi="Times New Roman" w:cs="Times New Roman"/>
          <w:sz w:val="24"/>
          <w:szCs w:val="24"/>
        </w:rPr>
        <w:t xml:space="preserve">reported that they give the women interest free loans, </w:t>
      </w:r>
      <w:r w:rsidR="007B5966">
        <w:rPr>
          <w:rFonts w:ascii="Times New Roman" w:hAnsi="Times New Roman" w:cs="Times New Roman"/>
          <w:sz w:val="24"/>
          <w:szCs w:val="24"/>
        </w:rPr>
        <w:t>other institutions like Vision Fund give the women loans that have interest rate when paying back</w:t>
      </w:r>
      <w:r w:rsidR="00BD409C">
        <w:rPr>
          <w:rFonts w:ascii="Times New Roman" w:hAnsi="Times New Roman" w:cs="Times New Roman"/>
          <w:sz w:val="24"/>
          <w:szCs w:val="24"/>
        </w:rPr>
        <w:t xml:space="preserve"> (</w:t>
      </w:r>
      <w:proofErr w:type="spellStart"/>
      <w:r w:rsidR="00BD409C">
        <w:rPr>
          <w:rFonts w:ascii="Times New Roman" w:hAnsi="Times New Roman" w:cs="Times New Roman"/>
          <w:sz w:val="24"/>
          <w:szCs w:val="24"/>
        </w:rPr>
        <w:t>Siamabele</w:t>
      </w:r>
      <w:proofErr w:type="spellEnd"/>
      <w:r w:rsidR="00BD409C">
        <w:rPr>
          <w:rFonts w:ascii="Times New Roman" w:hAnsi="Times New Roman" w:cs="Times New Roman"/>
          <w:sz w:val="24"/>
          <w:szCs w:val="24"/>
        </w:rPr>
        <w:t>, 2020)</w:t>
      </w:r>
      <w:r w:rsidR="007B5966">
        <w:rPr>
          <w:rFonts w:ascii="Times New Roman" w:hAnsi="Times New Roman" w:cs="Times New Roman"/>
          <w:sz w:val="24"/>
          <w:szCs w:val="24"/>
        </w:rPr>
        <w:t>.</w:t>
      </w:r>
      <w:r w:rsidR="0075316B">
        <w:rPr>
          <w:rFonts w:ascii="Times New Roman" w:hAnsi="Times New Roman" w:cs="Times New Roman"/>
          <w:sz w:val="24"/>
          <w:szCs w:val="24"/>
        </w:rPr>
        <w:t xml:space="preserve"> The</w:t>
      </w:r>
      <w:r w:rsidR="007B5966">
        <w:rPr>
          <w:rFonts w:ascii="Times New Roman" w:hAnsi="Times New Roman" w:cs="Times New Roman"/>
          <w:sz w:val="24"/>
          <w:szCs w:val="24"/>
        </w:rPr>
        <w:t xml:space="preserve"> women who have accessed loans from this institution reported negative effects on their business such as business contractio</w:t>
      </w:r>
      <w:r w:rsidR="0075316B">
        <w:rPr>
          <w:rFonts w:ascii="Times New Roman" w:hAnsi="Times New Roman" w:cs="Times New Roman"/>
          <w:sz w:val="24"/>
          <w:szCs w:val="24"/>
        </w:rPr>
        <w:t>n and temporal business closure due to the high repayment rates of the and short repayment period.</w:t>
      </w:r>
      <w:r w:rsidR="007B5966">
        <w:rPr>
          <w:rFonts w:ascii="Times New Roman" w:hAnsi="Times New Roman" w:cs="Times New Roman"/>
          <w:sz w:val="24"/>
          <w:szCs w:val="24"/>
        </w:rPr>
        <w:t xml:space="preserve"> </w:t>
      </w:r>
    </w:p>
    <w:p w14:paraId="763A0912" w14:textId="77777777" w:rsidR="003C454B" w:rsidRDefault="003C454B" w:rsidP="0075316B">
      <w:pPr>
        <w:spacing w:line="360" w:lineRule="auto"/>
        <w:jc w:val="both"/>
        <w:rPr>
          <w:rFonts w:ascii="Times New Roman" w:hAnsi="Times New Roman" w:cs="Times New Roman"/>
          <w:sz w:val="24"/>
          <w:szCs w:val="24"/>
        </w:rPr>
      </w:pPr>
    </w:p>
    <w:p w14:paraId="642B8E3C" w14:textId="5A00CEAC" w:rsidR="00536354" w:rsidRPr="00AC72A6" w:rsidRDefault="00536354" w:rsidP="00AC72A6">
      <w:pPr>
        <w:pStyle w:val="ListParagraph"/>
        <w:numPr>
          <w:ilvl w:val="0"/>
          <w:numId w:val="1"/>
        </w:numPr>
        <w:spacing w:line="360" w:lineRule="auto"/>
        <w:jc w:val="both"/>
        <w:rPr>
          <w:rFonts w:ascii="Times New Roman" w:hAnsi="Times New Roman" w:cs="Times New Roman"/>
          <w:b/>
          <w:bCs/>
          <w:sz w:val="24"/>
          <w:szCs w:val="24"/>
        </w:rPr>
      </w:pPr>
      <w:bookmarkStart w:id="101" w:name="_Hlk128858963"/>
      <w:bookmarkEnd w:id="91"/>
      <w:r w:rsidRPr="00AC72A6">
        <w:rPr>
          <w:rFonts w:ascii="Times New Roman" w:hAnsi="Times New Roman" w:cs="Times New Roman"/>
          <w:b/>
          <w:bCs/>
          <w:sz w:val="24"/>
          <w:szCs w:val="24"/>
        </w:rPr>
        <w:t>CONCLUSION AND RECOMM</w:t>
      </w:r>
      <w:r w:rsidR="00360566">
        <w:rPr>
          <w:rFonts w:ascii="Times New Roman" w:hAnsi="Times New Roman" w:cs="Times New Roman"/>
          <w:b/>
          <w:bCs/>
          <w:sz w:val="24"/>
          <w:szCs w:val="24"/>
        </w:rPr>
        <w:t>ENDATION</w:t>
      </w:r>
      <w:ins w:id="102" w:author="Dr Peach" w:date="2025-08-15T13:42:00Z" w16du:dateUtc="2025-08-15T12:42:00Z">
        <w:r w:rsidR="00E050A6">
          <w:rPr>
            <w:rFonts w:ascii="Times New Roman" w:hAnsi="Times New Roman" w:cs="Times New Roman"/>
            <w:b/>
            <w:bCs/>
            <w:sz w:val="24"/>
            <w:szCs w:val="24"/>
          </w:rPr>
          <w:t>S</w:t>
        </w:r>
      </w:ins>
      <w:r w:rsidRPr="00AC72A6">
        <w:rPr>
          <w:rFonts w:ascii="Times New Roman" w:hAnsi="Times New Roman" w:cs="Times New Roman"/>
          <w:b/>
          <w:bCs/>
          <w:sz w:val="24"/>
          <w:szCs w:val="24"/>
        </w:rPr>
        <w:t xml:space="preserve"> </w:t>
      </w:r>
    </w:p>
    <w:p w14:paraId="334333EB" w14:textId="1E35D44B" w:rsidR="003C3EAD" w:rsidRDefault="003C3EAD" w:rsidP="0043046C">
      <w:pPr>
        <w:spacing w:line="360" w:lineRule="auto"/>
        <w:jc w:val="both"/>
        <w:rPr>
          <w:rFonts w:ascii="Times New Roman" w:hAnsi="Times New Roman" w:cs="Times New Roman"/>
          <w:bCs/>
          <w:sz w:val="24"/>
          <w:szCs w:val="24"/>
        </w:rPr>
      </w:pPr>
      <w:r w:rsidRPr="003C3EAD">
        <w:rPr>
          <w:rFonts w:ascii="Times New Roman" w:hAnsi="Times New Roman" w:cs="Times New Roman"/>
          <w:bCs/>
          <w:sz w:val="24"/>
          <w:szCs w:val="24"/>
        </w:rPr>
        <w:t xml:space="preserve">This research sought to assess the support that women entrepreneurs in the informal sector in </w:t>
      </w:r>
      <w:proofErr w:type="spellStart"/>
      <w:r w:rsidRPr="003C3EAD">
        <w:rPr>
          <w:rFonts w:ascii="Times New Roman" w:hAnsi="Times New Roman" w:cs="Times New Roman"/>
          <w:bCs/>
          <w:sz w:val="24"/>
          <w:szCs w:val="24"/>
        </w:rPr>
        <w:t>Musakanaya</w:t>
      </w:r>
      <w:proofErr w:type="spellEnd"/>
      <w:r w:rsidRPr="003C3EAD">
        <w:rPr>
          <w:rFonts w:ascii="Times New Roman" w:hAnsi="Times New Roman" w:cs="Times New Roman"/>
          <w:bCs/>
          <w:sz w:val="24"/>
          <w:szCs w:val="24"/>
        </w:rPr>
        <w:t xml:space="preserve"> market of Mpika district receive and how it affects their businesses. The findings of the study revealed that majority of the women entrepreneurs have relied on financial support from informal sources like self-funding, </w:t>
      </w:r>
      <w:proofErr w:type="spellStart"/>
      <w:r w:rsidRPr="003C3EAD">
        <w:rPr>
          <w:rFonts w:ascii="Times New Roman" w:hAnsi="Times New Roman" w:cs="Times New Roman"/>
          <w:bCs/>
          <w:sz w:val="24"/>
          <w:szCs w:val="24"/>
        </w:rPr>
        <w:t>chilimba</w:t>
      </w:r>
      <w:proofErr w:type="spellEnd"/>
      <w:r w:rsidRPr="003C3EAD">
        <w:rPr>
          <w:rFonts w:ascii="Times New Roman" w:hAnsi="Times New Roman" w:cs="Times New Roman"/>
          <w:bCs/>
          <w:sz w:val="24"/>
          <w:szCs w:val="24"/>
        </w:rPr>
        <w:t xml:space="preserve"> groups, friends, family and spouses for their businesses. As concerns the effects of the support on the women’s business, the study established that although the informal support has not had tangible effects on the women’s businesses, it has been significant for the women’s businesses when it comes to sustenance. This is largely because the support although not sufficient is frequently received, stable and the terms and conditions are agreed upon by the parties giving and receiving the support. On the other hand, the findings also revealed that a few women entrepreneurs in the informal sector at Musakanya market have been receiving support in the form of loans, skills training, business training and trading area from government, NGOs and financial lending institutions. Moreover, some of the women entrepreneurs who have accessed support for their businesses from formal sources in the form of </w:t>
      </w:r>
      <w:r w:rsidRPr="003C3EAD">
        <w:rPr>
          <w:rFonts w:ascii="Times New Roman" w:hAnsi="Times New Roman" w:cs="Times New Roman"/>
          <w:bCs/>
          <w:sz w:val="24"/>
          <w:szCs w:val="24"/>
        </w:rPr>
        <w:lastRenderedPageBreak/>
        <w:t>interest free loans have  Contrary to the support received from the informal sources, the women expressed that the support that the</w:t>
      </w:r>
      <w:ins w:id="103" w:author="Dr Peach" w:date="2025-08-15T13:35:00Z" w16du:dateUtc="2025-08-15T12:35:00Z">
        <w:r w:rsidR="002F5AE0">
          <w:rPr>
            <w:rFonts w:ascii="Times New Roman" w:hAnsi="Times New Roman" w:cs="Times New Roman"/>
            <w:bCs/>
            <w:sz w:val="24"/>
            <w:szCs w:val="24"/>
          </w:rPr>
          <w:t>y</w:t>
        </w:r>
      </w:ins>
      <w:r w:rsidRPr="003C3EAD">
        <w:rPr>
          <w:rFonts w:ascii="Times New Roman" w:hAnsi="Times New Roman" w:cs="Times New Roman"/>
          <w:bCs/>
          <w:sz w:val="24"/>
          <w:szCs w:val="24"/>
        </w:rPr>
        <w:t xml:space="preserve"> get through formal institutions is infrequent, </w:t>
      </w:r>
      <w:commentRangeStart w:id="104"/>
      <w:r w:rsidRPr="003C3EAD">
        <w:rPr>
          <w:rFonts w:ascii="Times New Roman" w:hAnsi="Times New Roman" w:cs="Times New Roman"/>
          <w:bCs/>
          <w:sz w:val="24"/>
          <w:szCs w:val="24"/>
        </w:rPr>
        <w:t xml:space="preserve">unstable and unreliable because it is given at the time when it made available by the institutions that are giving </w:t>
      </w:r>
      <w:commentRangeEnd w:id="104"/>
      <w:r w:rsidR="002F5AE0">
        <w:rPr>
          <w:rStyle w:val="CommentReference"/>
        </w:rPr>
        <w:commentReference w:id="104"/>
      </w:r>
      <w:r w:rsidRPr="003C3EAD">
        <w:rPr>
          <w:rFonts w:ascii="Times New Roman" w:hAnsi="Times New Roman" w:cs="Times New Roman"/>
          <w:bCs/>
          <w:sz w:val="24"/>
          <w:szCs w:val="24"/>
        </w:rPr>
        <w:t xml:space="preserve">it out and not necessarily when the women entrepreneurs need it, and the terms and conditions are determined by the party that is giving the support and not the women entrepreneurs. </w:t>
      </w:r>
      <w:commentRangeStart w:id="105"/>
      <w:r w:rsidRPr="003C3EAD">
        <w:rPr>
          <w:rFonts w:ascii="Times New Roman" w:hAnsi="Times New Roman" w:cs="Times New Roman"/>
          <w:bCs/>
          <w:sz w:val="24"/>
          <w:szCs w:val="24"/>
        </w:rPr>
        <w:t>Given the findings it can be concluded that the women entrepreneurs in the informal sector have limited access to formal support channels for their business and as a result they have resorted to rely on the relationships that they have established with fr</w:t>
      </w:r>
      <w:r w:rsidR="00ED3D8B">
        <w:rPr>
          <w:rFonts w:ascii="Times New Roman" w:hAnsi="Times New Roman" w:cs="Times New Roman"/>
          <w:bCs/>
          <w:sz w:val="24"/>
          <w:szCs w:val="24"/>
        </w:rPr>
        <w:t>iends, family and fellow trad</w:t>
      </w:r>
      <w:r w:rsidRPr="003C3EAD">
        <w:rPr>
          <w:rFonts w:ascii="Times New Roman" w:hAnsi="Times New Roman" w:cs="Times New Roman"/>
          <w:bCs/>
          <w:sz w:val="24"/>
          <w:szCs w:val="24"/>
        </w:rPr>
        <w:t>ers to access support for their business sustenance and livelihoods and this shows why they is high reliance on informal support sources.</w:t>
      </w:r>
      <w:commentRangeEnd w:id="105"/>
      <w:r w:rsidR="002F5AE0">
        <w:rPr>
          <w:rStyle w:val="CommentReference"/>
        </w:rPr>
        <w:commentReference w:id="105"/>
      </w:r>
    </w:p>
    <w:p w14:paraId="61D6C19B" w14:textId="33D00245" w:rsidR="0043046C" w:rsidRDefault="00360566" w:rsidP="0043046C">
      <w:pPr>
        <w:spacing w:line="360" w:lineRule="auto"/>
        <w:jc w:val="both"/>
        <w:rPr>
          <w:rFonts w:ascii="Times New Roman" w:hAnsi="Times New Roman" w:cs="Times New Roman"/>
          <w:bCs/>
          <w:sz w:val="24"/>
          <w:szCs w:val="24"/>
        </w:rPr>
      </w:pPr>
      <w:commentRangeStart w:id="106"/>
      <w:r w:rsidRPr="00360566">
        <w:rPr>
          <w:rFonts w:ascii="Times New Roman" w:hAnsi="Times New Roman" w:cs="Times New Roman"/>
          <w:bCs/>
          <w:sz w:val="24"/>
          <w:szCs w:val="24"/>
        </w:rPr>
        <w:t>The study recommends that the support to women entrepreneurs in the informal sector needs to be accessible and better planned to enhance business growth and sustainability among women entrepreneurs.</w:t>
      </w:r>
      <w:r w:rsidR="003C3EAD">
        <w:rPr>
          <w:rFonts w:ascii="Times New Roman" w:hAnsi="Times New Roman" w:cs="Times New Roman"/>
          <w:bCs/>
          <w:sz w:val="24"/>
          <w:szCs w:val="24"/>
        </w:rPr>
        <w:t xml:space="preserve">it needs to be given to the women while taking into account the specific </w:t>
      </w:r>
      <w:r w:rsidR="009A5982">
        <w:rPr>
          <w:rFonts w:ascii="Times New Roman" w:hAnsi="Times New Roman" w:cs="Times New Roman"/>
          <w:bCs/>
          <w:sz w:val="24"/>
          <w:szCs w:val="24"/>
        </w:rPr>
        <w:t>characteristics</w:t>
      </w:r>
      <w:r w:rsidR="003C3EAD">
        <w:rPr>
          <w:rFonts w:ascii="Times New Roman" w:hAnsi="Times New Roman" w:cs="Times New Roman"/>
          <w:bCs/>
          <w:sz w:val="24"/>
          <w:szCs w:val="24"/>
        </w:rPr>
        <w:t xml:space="preserve"> </w:t>
      </w:r>
      <w:r w:rsidR="009A5982">
        <w:rPr>
          <w:rFonts w:ascii="Times New Roman" w:hAnsi="Times New Roman" w:cs="Times New Roman"/>
          <w:bCs/>
          <w:sz w:val="24"/>
          <w:szCs w:val="24"/>
        </w:rPr>
        <w:t xml:space="preserve">of the women’s business and the women entrepreneurs as well. </w:t>
      </w:r>
    </w:p>
    <w:p w14:paraId="1CE9443F" w14:textId="77777777" w:rsidR="003F29F7" w:rsidRDefault="00E050A6" w:rsidP="00EE49D8">
      <w:pPr>
        <w:spacing w:line="360" w:lineRule="auto"/>
        <w:jc w:val="both"/>
        <w:rPr>
          <w:rFonts w:ascii="Times New Roman" w:hAnsi="Times New Roman" w:cs="Times New Roman"/>
          <w:b/>
          <w:sz w:val="24"/>
          <w:szCs w:val="24"/>
        </w:rPr>
      </w:pPr>
      <w:bookmarkStart w:id="107" w:name="_Hlk129004776"/>
      <w:bookmarkEnd w:id="101"/>
      <w:commentRangeEnd w:id="106"/>
      <w:r>
        <w:rPr>
          <w:rStyle w:val="CommentReference"/>
        </w:rPr>
        <w:commentReference w:id="106"/>
      </w:r>
    </w:p>
    <w:p w14:paraId="645EFC5B" w14:textId="77777777" w:rsidR="003F29F7" w:rsidRDefault="003F29F7" w:rsidP="00EE49D8">
      <w:pPr>
        <w:spacing w:line="360" w:lineRule="auto"/>
        <w:jc w:val="both"/>
        <w:rPr>
          <w:rFonts w:ascii="Times New Roman" w:hAnsi="Times New Roman" w:cs="Times New Roman"/>
          <w:b/>
          <w:sz w:val="24"/>
          <w:szCs w:val="24"/>
        </w:rPr>
      </w:pPr>
    </w:p>
    <w:p w14:paraId="5B6C8E0A" w14:textId="3BEBE939" w:rsidR="00536354" w:rsidRPr="00EE49D8" w:rsidRDefault="00536354" w:rsidP="00EE49D8">
      <w:pPr>
        <w:spacing w:line="360" w:lineRule="auto"/>
        <w:jc w:val="both"/>
        <w:rPr>
          <w:rFonts w:ascii="Times New Roman" w:hAnsi="Times New Roman" w:cs="Times New Roman"/>
          <w:b/>
          <w:bCs/>
          <w:sz w:val="24"/>
          <w:szCs w:val="24"/>
        </w:rPr>
      </w:pPr>
      <w:r w:rsidRPr="00EE49D8">
        <w:rPr>
          <w:rFonts w:ascii="Times New Roman" w:hAnsi="Times New Roman" w:cs="Times New Roman"/>
          <w:b/>
          <w:bCs/>
          <w:sz w:val="24"/>
          <w:szCs w:val="24"/>
        </w:rPr>
        <w:t xml:space="preserve">REFERENCES </w:t>
      </w:r>
    </w:p>
    <w:p w14:paraId="19CEE0E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bookmarkStart w:id="108" w:name="_Hlk129271148"/>
      <w:bookmarkEnd w:id="107"/>
      <w:r w:rsidRPr="000B71F6">
        <w:rPr>
          <w:rFonts w:ascii="Times New Roman" w:eastAsia="Calibri" w:hAnsi="Times New Roman" w:cs="Times New Roman"/>
          <w:bCs/>
          <w:sz w:val="24"/>
          <w:szCs w:val="24"/>
        </w:rPr>
        <w:t xml:space="preserve">Ahmad, N., Wilson, C. and Kummerow, L. (2010). Is entrepreneurial competency and business success relationship contingent upon business environment? International Journal of Entrepreneurial </w:t>
      </w:r>
      <w:proofErr w:type="spellStart"/>
      <w:r w:rsidRPr="000B71F6">
        <w:rPr>
          <w:rFonts w:ascii="Times New Roman" w:eastAsia="Calibri" w:hAnsi="Times New Roman" w:cs="Times New Roman"/>
          <w:bCs/>
          <w:sz w:val="24"/>
          <w:szCs w:val="24"/>
        </w:rPr>
        <w:t>Behaviour</w:t>
      </w:r>
      <w:proofErr w:type="spellEnd"/>
      <w:r w:rsidRPr="000B71F6">
        <w:rPr>
          <w:rFonts w:ascii="Times New Roman" w:eastAsia="Calibri" w:hAnsi="Times New Roman" w:cs="Times New Roman"/>
          <w:bCs/>
          <w:sz w:val="24"/>
          <w:szCs w:val="24"/>
        </w:rPr>
        <w:t>, 16 (3), pp. 182-203.</w:t>
      </w:r>
    </w:p>
    <w:bookmarkEnd w:id="108"/>
    <w:p w14:paraId="309610AC"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Alvarez and Busenitz, (2001), The Entrepreneurship of Resource-Based Theory, DOI:</w:t>
      </w:r>
      <w:hyperlink r:id="rId18" w:tgtFrame="_blank" w:history="1">
        <w:r w:rsidRPr="000B71F6">
          <w:rPr>
            <w:rStyle w:val="Hyperlink"/>
            <w:rFonts w:ascii="Times New Roman" w:eastAsia="Calibri" w:hAnsi="Times New Roman" w:cs="Times New Roman"/>
            <w:bCs/>
            <w:iCs/>
            <w:sz w:val="24"/>
            <w:szCs w:val="24"/>
          </w:rPr>
          <w:t>10.1177/014920630102700609</w:t>
        </w:r>
      </w:hyperlink>
    </w:p>
    <w:p w14:paraId="080A76C5"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Clausen, T.H.  (2006), “Who identifies and Exploits entrepreneurial opportunities”, Retrieved from </w:t>
      </w:r>
      <w:hyperlink r:id="rId19" w:history="1">
        <w:r w:rsidRPr="000B71F6">
          <w:rPr>
            <w:rStyle w:val="Hyperlink"/>
            <w:rFonts w:ascii="Times New Roman" w:eastAsia="Calibri" w:hAnsi="Times New Roman" w:cs="Times New Roman"/>
            <w:bCs/>
            <w:sz w:val="24"/>
            <w:szCs w:val="24"/>
          </w:rPr>
          <w:t>www.ccsr.ac.uk</w:t>
        </w:r>
      </w:hyperlink>
      <w:r w:rsidRPr="000B71F6">
        <w:rPr>
          <w:rFonts w:ascii="Times New Roman" w:eastAsia="Calibri" w:hAnsi="Times New Roman" w:cs="Times New Roman"/>
          <w:bCs/>
          <w:sz w:val="24"/>
          <w:szCs w:val="24"/>
        </w:rPr>
        <w:t xml:space="preserve"> </w:t>
      </w:r>
    </w:p>
    <w:p w14:paraId="147B26B5" w14:textId="77777777" w:rsidR="00011527" w:rsidRPr="000B71F6" w:rsidRDefault="00011527" w:rsidP="0059580A">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FAO (2018). </w:t>
      </w:r>
      <w:r w:rsidRPr="000B71F6">
        <w:rPr>
          <w:rFonts w:ascii="Times New Roman" w:eastAsia="Calibri" w:hAnsi="Times New Roman" w:cs="Times New Roman"/>
          <w:bCs/>
          <w:sz w:val="24"/>
          <w:szCs w:val="24"/>
        </w:rPr>
        <w:t>National Gender Profile of Agriculture and Rural Livelihoods – Zambia.</w:t>
      </w:r>
      <w:r w:rsidRPr="000B71F6">
        <w:rPr>
          <w:rFonts w:ascii="Times New Roman" w:eastAsia="Calibri" w:hAnsi="Times New Roman" w:cs="Times New Roman"/>
          <w:bCs/>
          <w:iCs/>
          <w:sz w:val="24"/>
          <w:szCs w:val="24"/>
        </w:rPr>
        <w:t xml:space="preserve"> Country Gender Assessment Series. Lusaka</w:t>
      </w:r>
    </w:p>
    <w:p w14:paraId="538897A3" w14:textId="7C72714D"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lastRenderedPageBreak/>
        <w:t>Fries, R., Gonzalez, M. &amp; Rivera Pescara, M. (2014) </w:t>
      </w:r>
      <w:r w:rsidRPr="000B71F6">
        <w:rPr>
          <w:rFonts w:ascii="Times New Roman" w:eastAsia="Calibri" w:hAnsi="Times New Roman" w:cs="Times New Roman"/>
          <w:bCs/>
          <w:iCs/>
          <w:sz w:val="24"/>
          <w:szCs w:val="24"/>
        </w:rPr>
        <w:t xml:space="preserve">Creating opportunities: Strengthening the ecosystem for women entrepreneurs in México. </w:t>
      </w:r>
      <w:r w:rsidR="000B71F6">
        <w:rPr>
          <w:rFonts w:ascii="Times New Roman" w:eastAsia="Calibri" w:hAnsi="Times New Roman" w:cs="Times New Roman"/>
          <w:bCs/>
          <w:iCs/>
          <w:sz w:val="24"/>
          <w:szCs w:val="24"/>
        </w:rPr>
        <w:t xml:space="preserve">  </w:t>
      </w:r>
      <w:hyperlink r:id="rId20" w:history="1">
        <w:r w:rsidRPr="000B71F6">
          <w:rPr>
            <w:rStyle w:val="Hyperlink"/>
            <w:rFonts w:ascii="Times New Roman" w:eastAsia="Calibri" w:hAnsi="Times New Roman" w:cs="Times New Roman"/>
            <w:bCs/>
            <w:sz w:val="24"/>
            <w:szCs w:val="24"/>
          </w:rPr>
          <w:t>https://assets.aspeninstitute.org/content/uploads/files/content/docs/resources/CreatingOpportunitiesReport-VfW-Dec2014.pdf</w:t>
        </w:r>
      </w:hyperlink>
      <w:r w:rsidRPr="000B71F6">
        <w:rPr>
          <w:rFonts w:ascii="Times New Roman" w:eastAsia="Calibri" w:hAnsi="Times New Roman" w:cs="Times New Roman"/>
          <w:bCs/>
          <w:sz w:val="24"/>
          <w:szCs w:val="24"/>
        </w:rPr>
        <w:t xml:space="preserve">. </w:t>
      </w:r>
    </w:p>
    <w:p w14:paraId="3A2E36A9" w14:textId="6738B9D4" w:rsidR="00011527" w:rsidRPr="000B71F6" w:rsidRDefault="00011527" w:rsidP="00753B4A">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lang w:val="en-ZA"/>
        </w:rPr>
        <w:t>I</w:t>
      </w:r>
      <w:r w:rsidR="0069665E" w:rsidRPr="000B71F6">
        <w:rPr>
          <w:rFonts w:ascii="Times New Roman" w:eastAsia="Calibri" w:hAnsi="Times New Roman" w:cs="Times New Roman"/>
          <w:bCs/>
          <w:sz w:val="24"/>
          <w:szCs w:val="24"/>
          <w:lang w:val="en-ZA"/>
        </w:rPr>
        <w:t xml:space="preserve">nternational </w:t>
      </w:r>
      <w:r w:rsidRPr="000B71F6">
        <w:rPr>
          <w:rFonts w:ascii="Times New Roman" w:eastAsia="Calibri" w:hAnsi="Times New Roman" w:cs="Times New Roman"/>
          <w:bCs/>
          <w:sz w:val="24"/>
          <w:szCs w:val="24"/>
          <w:lang w:val="en-ZA"/>
        </w:rPr>
        <w:t>L</w:t>
      </w:r>
      <w:r w:rsidR="0069665E" w:rsidRPr="000B71F6">
        <w:rPr>
          <w:rFonts w:ascii="Times New Roman" w:eastAsia="Calibri" w:hAnsi="Times New Roman" w:cs="Times New Roman"/>
          <w:bCs/>
          <w:sz w:val="24"/>
          <w:szCs w:val="24"/>
          <w:lang w:val="en-ZA"/>
        </w:rPr>
        <w:t xml:space="preserve">abor </w:t>
      </w:r>
      <w:r w:rsidRPr="000B71F6">
        <w:rPr>
          <w:rFonts w:ascii="Times New Roman" w:eastAsia="Calibri" w:hAnsi="Times New Roman" w:cs="Times New Roman"/>
          <w:bCs/>
          <w:sz w:val="24"/>
          <w:szCs w:val="24"/>
          <w:lang w:val="en-ZA"/>
        </w:rPr>
        <w:t>O</w:t>
      </w:r>
      <w:r w:rsidR="0069665E" w:rsidRPr="000B71F6">
        <w:rPr>
          <w:rFonts w:ascii="Times New Roman" w:eastAsia="Calibri" w:hAnsi="Times New Roman" w:cs="Times New Roman"/>
          <w:bCs/>
          <w:sz w:val="24"/>
          <w:szCs w:val="24"/>
          <w:lang w:val="en-ZA"/>
        </w:rPr>
        <w:t>rganization</w:t>
      </w:r>
      <w:r w:rsidRPr="000B71F6">
        <w:rPr>
          <w:rFonts w:ascii="Times New Roman" w:eastAsia="Calibri" w:hAnsi="Times New Roman" w:cs="Times New Roman"/>
          <w:bCs/>
          <w:sz w:val="24"/>
          <w:szCs w:val="24"/>
          <w:lang w:val="en-ZA"/>
        </w:rPr>
        <w:t xml:space="preserve"> (2017). World Employment and Social Outlook: Trends for Women 2017, Geneva, ILO.</w:t>
      </w:r>
    </w:p>
    <w:p w14:paraId="19F3C13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International Labor Office (2002). Women and men in the informal economy: A statistical picture. International Labor Office, Geneva.</w:t>
      </w:r>
    </w:p>
    <w:p w14:paraId="37475FCD"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sz w:val="24"/>
          <w:szCs w:val="24"/>
        </w:rPr>
        <w:t>International Labor Organization (2018). Women and men in the informal economy: a statistical picture (third edition), International Labor Office: Geneva</w:t>
      </w:r>
    </w:p>
    <w:p w14:paraId="4832FDA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proofErr w:type="spellStart"/>
      <w:r w:rsidRPr="000B71F6">
        <w:rPr>
          <w:rFonts w:ascii="Times New Roman" w:eastAsia="Calibri" w:hAnsi="Times New Roman" w:cs="Times New Roman"/>
          <w:bCs/>
          <w:sz w:val="24"/>
          <w:szCs w:val="24"/>
        </w:rPr>
        <w:t>Kozlenkova</w:t>
      </w:r>
      <w:proofErr w:type="spellEnd"/>
      <w:r w:rsidRPr="000B71F6">
        <w:rPr>
          <w:rFonts w:ascii="Times New Roman" w:eastAsia="Calibri" w:hAnsi="Times New Roman" w:cs="Times New Roman"/>
          <w:bCs/>
          <w:sz w:val="24"/>
          <w:szCs w:val="24"/>
        </w:rPr>
        <w:t>, Irina and Samaha, Stephen and Palmatier, Robert W. (2014).  Resource-Based Theory in Marketing, Journal of the Academy of Marketing Science, 42(1), 1-21, Available at SSRN: </w:t>
      </w:r>
      <w:hyperlink r:id="rId21" w:tgtFrame="_blank" w:history="1">
        <w:r w:rsidRPr="000B71F6">
          <w:rPr>
            <w:rStyle w:val="Hyperlink"/>
            <w:rFonts w:ascii="Times New Roman" w:eastAsia="Calibri" w:hAnsi="Times New Roman" w:cs="Times New Roman"/>
            <w:bCs/>
            <w:sz w:val="24"/>
            <w:szCs w:val="24"/>
          </w:rPr>
          <w:t>https://ssrn.com/abstract=2445784</w:t>
        </w:r>
      </w:hyperlink>
    </w:p>
    <w:p w14:paraId="67391899" w14:textId="77777777" w:rsidR="00011527" w:rsidRPr="000B71F6" w:rsidRDefault="00011527" w:rsidP="00513BCD">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Lubinda, Musawa and Mataka (2019) Investigating the Challenges Facing Women Entrepreneurs in Kabwe, International Journal of Multi-Disciplinary Research </w:t>
      </w:r>
    </w:p>
    <w:p w14:paraId="1471A33D"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Malende.M</w:t>
      </w:r>
      <w:proofErr w:type="spellEnd"/>
      <w:r w:rsidRPr="000B71F6">
        <w:rPr>
          <w:rFonts w:ascii="Times New Roman" w:eastAsia="Calibri" w:hAnsi="Times New Roman" w:cs="Times New Roman"/>
          <w:bCs/>
          <w:sz w:val="24"/>
          <w:szCs w:val="24"/>
        </w:rPr>
        <w:t xml:space="preserve"> and Katariina (2017) The Role of Networks in Female </w:t>
      </w:r>
      <w:proofErr w:type="spellStart"/>
      <w:r w:rsidRPr="000B71F6">
        <w:rPr>
          <w:rFonts w:ascii="Times New Roman" w:eastAsia="Calibri" w:hAnsi="Times New Roman" w:cs="Times New Roman"/>
          <w:bCs/>
          <w:sz w:val="24"/>
          <w:szCs w:val="24"/>
        </w:rPr>
        <w:t>Entrepreneurhip</w:t>
      </w:r>
      <w:proofErr w:type="spellEnd"/>
      <w:r w:rsidRPr="000B71F6">
        <w:rPr>
          <w:rFonts w:ascii="Times New Roman" w:eastAsia="Calibri" w:hAnsi="Times New Roman" w:cs="Times New Roman"/>
          <w:bCs/>
          <w:sz w:val="24"/>
          <w:szCs w:val="24"/>
        </w:rPr>
        <w:t>: What Hinders Females?</w:t>
      </w:r>
    </w:p>
    <w:p w14:paraId="66902616" w14:textId="77777777" w:rsidR="00011527" w:rsidRPr="000B71F6" w:rsidRDefault="00011527" w:rsidP="00AC72A6">
      <w:pPr>
        <w:spacing w:after="200" w:line="360" w:lineRule="auto"/>
        <w:ind w:left="720" w:hanging="720"/>
        <w:jc w:val="both"/>
        <w:rPr>
          <w:rFonts w:ascii="Times New Roman" w:eastAsia="Calibri" w:hAnsi="Times New Roman" w:cs="Times New Roman"/>
          <w:sz w:val="24"/>
          <w:szCs w:val="24"/>
        </w:rPr>
      </w:pPr>
      <w:proofErr w:type="spellStart"/>
      <w:proofErr w:type="gramStart"/>
      <w:r w:rsidRPr="000B71F6">
        <w:rPr>
          <w:rFonts w:ascii="Times New Roman" w:eastAsia="Calibri" w:hAnsi="Times New Roman" w:cs="Times New Roman"/>
          <w:bCs/>
          <w:sz w:val="24"/>
          <w:szCs w:val="24"/>
        </w:rPr>
        <w:t>Malmberg,L</w:t>
      </w:r>
      <w:proofErr w:type="spellEnd"/>
      <w:r w:rsidRPr="000B71F6">
        <w:rPr>
          <w:rFonts w:ascii="Times New Roman" w:eastAsia="Calibri" w:hAnsi="Times New Roman" w:cs="Times New Roman"/>
          <w:bCs/>
          <w:sz w:val="24"/>
          <w:szCs w:val="24"/>
        </w:rPr>
        <w:t>.</w:t>
      </w:r>
      <w:proofErr w:type="gramEnd"/>
      <w:r w:rsidRPr="000B71F6">
        <w:rPr>
          <w:rFonts w:ascii="Times New Roman" w:eastAsia="Calibri" w:hAnsi="Times New Roman" w:cs="Times New Roman"/>
          <w:bCs/>
          <w:sz w:val="24"/>
          <w:szCs w:val="24"/>
        </w:rPr>
        <w:t xml:space="preserve"> (2018). Female entrepreneurship – self-fulfillment and legacy, or money and survival?</w:t>
      </w:r>
      <w:r w:rsidRPr="000B71F6">
        <w:rPr>
          <w:rFonts w:ascii="Times New Roman" w:eastAsia="Calibri" w:hAnsi="Times New Roman" w:cs="Times New Roman"/>
          <w:sz w:val="24"/>
          <w:szCs w:val="24"/>
        </w:rPr>
        <w:t xml:space="preserve"> </w:t>
      </w:r>
    </w:p>
    <w:p w14:paraId="43120C68" w14:textId="608473B1" w:rsidR="00011527" w:rsidRPr="000B71F6" w:rsidRDefault="00011527" w:rsidP="00F34CCD">
      <w:pPr>
        <w:spacing w:after="193" w:line="360" w:lineRule="auto"/>
        <w:ind w:left="483" w:right="726" w:hanging="496"/>
        <w:jc w:val="both"/>
        <w:rPr>
          <w:rFonts w:ascii="Times New Roman" w:eastAsia="Times New Roman" w:hAnsi="Times New Roman" w:cs="Times New Roman"/>
          <w:color w:val="000000"/>
          <w:sz w:val="24"/>
          <w:szCs w:val="24"/>
        </w:rPr>
      </w:pPr>
      <w:r w:rsidRPr="000B71F6">
        <w:rPr>
          <w:rFonts w:ascii="Times New Roman" w:eastAsia="Times New Roman" w:hAnsi="Times New Roman" w:cs="Times New Roman"/>
          <w:color w:val="000000"/>
          <w:sz w:val="24"/>
          <w:szCs w:val="24"/>
        </w:rPr>
        <w:t xml:space="preserve">Ministry of Commerce, Trade and Industry - Zambia. </w:t>
      </w:r>
      <w:r w:rsidR="000B71F6" w:rsidRPr="000B71F6">
        <w:rPr>
          <w:rFonts w:ascii="Times New Roman" w:eastAsia="Times New Roman" w:hAnsi="Times New Roman" w:cs="Times New Roman"/>
          <w:color w:val="000000"/>
          <w:sz w:val="24"/>
          <w:szCs w:val="24"/>
        </w:rPr>
        <w:t>(</w:t>
      </w:r>
      <w:r w:rsidRPr="000B71F6">
        <w:rPr>
          <w:rFonts w:ascii="Times New Roman" w:eastAsia="Times New Roman" w:hAnsi="Times New Roman" w:cs="Times New Roman"/>
          <w:color w:val="000000"/>
          <w:sz w:val="24"/>
          <w:szCs w:val="24"/>
        </w:rPr>
        <w:t>2007</w:t>
      </w:r>
      <w:r w:rsidR="000B71F6" w:rsidRPr="000B71F6">
        <w:rPr>
          <w:rFonts w:ascii="Times New Roman" w:eastAsia="Times New Roman" w:hAnsi="Times New Roman" w:cs="Times New Roman"/>
          <w:color w:val="000000"/>
          <w:sz w:val="24"/>
          <w:szCs w:val="24"/>
        </w:rPr>
        <w:t>)</w:t>
      </w:r>
      <w:r w:rsidRPr="000B71F6">
        <w:rPr>
          <w:rFonts w:ascii="Times New Roman" w:eastAsia="Times New Roman" w:hAnsi="Times New Roman" w:cs="Times New Roman"/>
          <w:color w:val="000000"/>
          <w:sz w:val="24"/>
          <w:szCs w:val="24"/>
        </w:rPr>
        <w:t>. Small and Medium enterprises Survey</w:t>
      </w:r>
      <w:r w:rsidR="000B71F6" w:rsidRPr="000B71F6">
        <w:rPr>
          <w:rFonts w:ascii="Times New Roman" w:eastAsia="Times New Roman" w:hAnsi="Times New Roman" w:cs="Times New Roman"/>
          <w:color w:val="000000"/>
          <w:sz w:val="24"/>
          <w:szCs w:val="24"/>
        </w:rPr>
        <w:t xml:space="preserve">. 2003-2004 Final </w:t>
      </w:r>
      <w:proofErr w:type="spellStart"/>
      <w:r w:rsidR="000B71F6" w:rsidRPr="000B71F6">
        <w:rPr>
          <w:rFonts w:ascii="Times New Roman" w:eastAsia="Times New Roman" w:hAnsi="Times New Roman" w:cs="Times New Roman"/>
          <w:color w:val="000000"/>
          <w:sz w:val="24"/>
          <w:szCs w:val="24"/>
        </w:rPr>
        <w:t>Report.</w:t>
      </w:r>
      <w:r w:rsidRPr="000B71F6">
        <w:rPr>
          <w:rFonts w:ascii="Times New Roman" w:eastAsia="Times New Roman" w:hAnsi="Times New Roman" w:cs="Times New Roman"/>
          <w:color w:val="000000"/>
          <w:sz w:val="24"/>
          <w:szCs w:val="24"/>
        </w:rPr>
        <w:t>Lusaka</w:t>
      </w:r>
      <w:proofErr w:type="spellEnd"/>
      <w:r w:rsidRPr="000B71F6">
        <w:rPr>
          <w:rFonts w:ascii="Times New Roman" w:eastAsia="Times New Roman" w:hAnsi="Times New Roman" w:cs="Times New Roman"/>
          <w:color w:val="000000"/>
          <w:sz w:val="24"/>
          <w:szCs w:val="24"/>
        </w:rPr>
        <w:t xml:space="preserve">: MCTI. </w:t>
      </w:r>
    </w:p>
    <w:p w14:paraId="2672D9A2" w14:textId="7B7FC732" w:rsidR="00011527" w:rsidRDefault="00011527" w:rsidP="00753B4A">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Mitchelmore, S. and Rowley, J. (2010). Entrepreneurial competencies: a literature review and development agenda. International Journal of Entrepreneurial </w:t>
      </w:r>
      <w:proofErr w:type="spellStart"/>
      <w:r w:rsidRPr="000B71F6">
        <w:rPr>
          <w:rFonts w:ascii="Times New Roman" w:eastAsia="Calibri" w:hAnsi="Times New Roman" w:cs="Times New Roman"/>
          <w:bCs/>
          <w:sz w:val="24"/>
          <w:szCs w:val="24"/>
        </w:rPr>
        <w:t>Behaviour</w:t>
      </w:r>
      <w:proofErr w:type="spellEnd"/>
      <w:r w:rsidRPr="000B71F6">
        <w:rPr>
          <w:rFonts w:ascii="Times New Roman" w:eastAsia="Calibri" w:hAnsi="Times New Roman" w:cs="Times New Roman"/>
          <w:bCs/>
          <w:sz w:val="24"/>
          <w:szCs w:val="24"/>
        </w:rPr>
        <w:t xml:space="preserve"> &amp; Research, 16 (2), pp. 92--111. </w:t>
      </w:r>
    </w:p>
    <w:p w14:paraId="08E8B21C" w14:textId="1FDA4F30" w:rsidR="00590AA0" w:rsidRPr="00590AA0" w:rsidRDefault="00590AA0" w:rsidP="00590AA0">
      <w:pPr>
        <w:spacing w:after="200" w:line="360" w:lineRule="auto"/>
        <w:ind w:left="720" w:hanging="720"/>
        <w:jc w:val="both"/>
        <w:rPr>
          <w:rFonts w:ascii="Times New Roman" w:eastAsia="Calibri" w:hAnsi="Times New Roman" w:cs="Times New Roman"/>
          <w:bCs/>
          <w:sz w:val="24"/>
          <w:szCs w:val="24"/>
        </w:rPr>
      </w:pPr>
      <w:proofErr w:type="spellStart"/>
      <w:r w:rsidRPr="00590AA0">
        <w:rPr>
          <w:rFonts w:ascii="Times New Roman" w:eastAsia="Calibri" w:hAnsi="Times New Roman" w:cs="Times New Roman"/>
          <w:bCs/>
          <w:sz w:val="24"/>
          <w:szCs w:val="24"/>
        </w:rPr>
        <w:lastRenderedPageBreak/>
        <w:t>Mojakisane</w:t>
      </w:r>
      <w:proofErr w:type="spellEnd"/>
      <w:r w:rsidRPr="00590AA0">
        <w:rPr>
          <w:rFonts w:ascii="Times New Roman" w:eastAsia="Calibri" w:hAnsi="Times New Roman" w:cs="Times New Roman"/>
          <w:bCs/>
          <w:sz w:val="24"/>
          <w:szCs w:val="24"/>
        </w:rPr>
        <w:t xml:space="preserve">, T., </w:t>
      </w:r>
      <w:proofErr w:type="spellStart"/>
      <w:r w:rsidRPr="00590AA0">
        <w:rPr>
          <w:rFonts w:ascii="Times New Roman" w:eastAsia="Calibri" w:hAnsi="Times New Roman" w:cs="Times New Roman"/>
          <w:bCs/>
          <w:sz w:val="24"/>
          <w:szCs w:val="24"/>
        </w:rPr>
        <w:t>Siamabele</w:t>
      </w:r>
      <w:proofErr w:type="spellEnd"/>
      <w:r w:rsidRPr="00590AA0">
        <w:rPr>
          <w:rFonts w:ascii="Times New Roman" w:eastAsia="Calibri" w:hAnsi="Times New Roman" w:cs="Times New Roman"/>
          <w:bCs/>
          <w:sz w:val="24"/>
          <w:szCs w:val="24"/>
        </w:rPr>
        <w:t xml:space="preserve">, B., </w:t>
      </w:r>
      <w:proofErr w:type="spellStart"/>
      <w:r w:rsidRPr="00590AA0">
        <w:rPr>
          <w:rFonts w:ascii="Times New Roman" w:eastAsia="Calibri" w:hAnsi="Times New Roman" w:cs="Times New Roman"/>
          <w:bCs/>
          <w:sz w:val="24"/>
          <w:szCs w:val="24"/>
        </w:rPr>
        <w:t>Kaliba</w:t>
      </w:r>
      <w:proofErr w:type="spellEnd"/>
      <w:r w:rsidRPr="00590AA0">
        <w:rPr>
          <w:rFonts w:ascii="Times New Roman" w:eastAsia="Calibri" w:hAnsi="Times New Roman" w:cs="Times New Roman"/>
          <w:bCs/>
          <w:sz w:val="24"/>
          <w:szCs w:val="24"/>
        </w:rPr>
        <w:t>, M. &amp;amp; Mumba, R. P. (2023). Women in Informal Trade Amidst COVID-19: SOA Market Cameroon. Journal of Social Sciences, 19(1), 96-105</w:t>
      </w:r>
      <w:r>
        <w:rPr>
          <w:rFonts w:ascii="Times New Roman" w:eastAsia="Calibri" w:hAnsi="Times New Roman" w:cs="Times New Roman"/>
          <w:bCs/>
          <w:sz w:val="24"/>
          <w:szCs w:val="24"/>
        </w:rPr>
        <w:t xml:space="preserve">. </w:t>
      </w:r>
      <w:hyperlink r:id="rId22" w:history="1">
        <w:r w:rsidRPr="00205ADC">
          <w:rPr>
            <w:rStyle w:val="Hyperlink"/>
            <w:rFonts w:eastAsia="Calibri"/>
            <w:bCs/>
            <w:sz w:val="24"/>
            <w:szCs w:val="24"/>
          </w:rPr>
          <w:t>https://doi.org/10.3844/jssp.2023.96.105</w:t>
        </w:r>
      </w:hyperlink>
    </w:p>
    <w:p w14:paraId="7009D20E" w14:textId="58E02AAD" w:rsidR="007A40B6" w:rsidRPr="000B71F6" w:rsidRDefault="007A40B6" w:rsidP="00753B4A">
      <w:pPr>
        <w:spacing w:after="200" w:line="360" w:lineRule="auto"/>
        <w:ind w:left="720" w:hanging="720"/>
        <w:jc w:val="both"/>
        <w:rPr>
          <w:rFonts w:ascii="Times New Roman" w:eastAsia="Calibri" w:hAnsi="Times New Roman" w:cs="Times New Roman"/>
          <w:bCs/>
          <w:sz w:val="24"/>
          <w:szCs w:val="24"/>
        </w:rPr>
      </w:pPr>
      <w:r w:rsidRPr="007A40B6">
        <w:rPr>
          <w:rFonts w:ascii="Times New Roman" w:eastAsia="Calibri" w:hAnsi="Times New Roman" w:cs="Times New Roman"/>
          <w:bCs/>
          <w:sz w:val="24"/>
          <w:szCs w:val="24"/>
        </w:rPr>
        <w:t xml:space="preserve">Mwango, M., </w:t>
      </w:r>
      <w:proofErr w:type="spellStart"/>
      <w:r w:rsidRPr="007A40B6">
        <w:rPr>
          <w:rFonts w:ascii="Times New Roman" w:eastAsia="Calibri" w:hAnsi="Times New Roman" w:cs="Times New Roman"/>
          <w:bCs/>
          <w:sz w:val="24"/>
          <w:szCs w:val="24"/>
        </w:rPr>
        <w:t>Kaliba</w:t>
      </w:r>
      <w:proofErr w:type="spellEnd"/>
      <w:r w:rsidRPr="007A40B6">
        <w:rPr>
          <w:rFonts w:ascii="Times New Roman" w:eastAsia="Calibri" w:hAnsi="Times New Roman" w:cs="Times New Roman"/>
          <w:bCs/>
          <w:sz w:val="24"/>
          <w:szCs w:val="24"/>
        </w:rPr>
        <w:t xml:space="preserve">, M., Chirwa, M., &amp; </w:t>
      </w:r>
      <w:proofErr w:type="spellStart"/>
      <w:r w:rsidRPr="007A40B6">
        <w:rPr>
          <w:rFonts w:ascii="Times New Roman" w:eastAsia="Calibri" w:hAnsi="Times New Roman" w:cs="Times New Roman"/>
          <w:bCs/>
          <w:sz w:val="24"/>
          <w:szCs w:val="24"/>
        </w:rPr>
        <w:t>Guarín</w:t>
      </w:r>
      <w:proofErr w:type="spellEnd"/>
      <w:r w:rsidRPr="007A40B6">
        <w:rPr>
          <w:rFonts w:ascii="Times New Roman" w:eastAsia="Calibri" w:hAnsi="Times New Roman" w:cs="Times New Roman"/>
          <w:bCs/>
          <w:sz w:val="24"/>
          <w:szCs w:val="24"/>
        </w:rPr>
        <w:t>, A. (2019). Informal food markets in Zambia: Perspectives from vendors, consumers and policymakers in Lusaka and Kitwe. International Institute for Environment and Development (IIED).</w:t>
      </w:r>
    </w:p>
    <w:p w14:paraId="1F13EC41" w14:textId="77777777" w:rsidR="00011527" w:rsidRPr="000B71F6" w:rsidRDefault="00011527" w:rsidP="00F733A0">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Neneh, Ngek </w:t>
      </w:r>
      <w:proofErr w:type="spellStart"/>
      <w:r w:rsidRPr="000B71F6">
        <w:rPr>
          <w:rFonts w:ascii="Times New Roman" w:eastAsia="Calibri" w:hAnsi="Times New Roman" w:cs="Times New Roman"/>
          <w:bCs/>
          <w:sz w:val="24"/>
          <w:szCs w:val="24"/>
        </w:rPr>
        <w:t>Brownhilder</w:t>
      </w:r>
      <w:proofErr w:type="spellEnd"/>
      <w:r w:rsidRPr="000B71F6">
        <w:rPr>
          <w:rFonts w:ascii="Times New Roman" w:eastAsia="Calibri" w:hAnsi="Times New Roman" w:cs="Times New Roman"/>
          <w:bCs/>
          <w:sz w:val="24"/>
          <w:szCs w:val="24"/>
        </w:rPr>
        <w:t xml:space="preserve"> (2018). Family-work Conflict and Performance of Women-owned Enterprises: The Role of Social Capital in Developing Countries--Implications for South Africa and beyond. Journal of International Women's Studies, 19(6), 326-343.</w:t>
      </w:r>
    </w:p>
    <w:p w14:paraId="5A5B2944"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u w:val="single"/>
        </w:rPr>
      </w:pPr>
      <w:r w:rsidRPr="000B71F6">
        <w:rPr>
          <w:rFonts w:ascii="Times New Roman" w:eastAsia="Calibri" w:hAnsi="Times New Roman" w:cs="Times New Roman"/>
          <w:bCs/>
          <w:iCs/>
          <w:sz w:val="24"/>
          <w:szCs w:val="24"/>
        </w:rPr>
        <w:t xml:space="preserve">Panda, S. and Dash, S. (2014). “Constraints faced by entrepreneurs in developing countries: a review and assessment”, World Review of Entrepreneurship, Management and Sustainable Development, Vol. 10 No. 4, pp. 405-421, DOI: </w:t>
      </w:r>
      <w:hyperlink r:id="rId23" w:tgtFrame="_blank" w:history="1">
        <w:r w:rsidRPr="000B71F6">
          <w:rPr>
            <w:rStyle w:val="Hyperlink"/>
            <w:rFonts w:ascii="Times New Roman" w:eastAsia="Calibri" w:hAnsi="Times New Roman" w:cs="Times New Roman"/>
            <w:bCs/>
            <w:iCs/>
            <w:sz w:val="24"/>
            <w:szCs w:val="24"/>
          </w:rPr>
          <w:t>10.1108/GM-01-2017-0003</w:t>
        </w:r>
      </w:hyperlink>
    </w:p>
    <w:p w14:paraId="764B039F" w14:textId="77777777" w:rsidR="00011527" w:rsidRPr="000B71F6" w:rsidRDefault="00011527" w:rsidP="00326B11">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Penrose, E. T. (1959). The Theory of the Growth of the Firm. Oxford, GB: Blackwell.</w:t>
      </w:r>
    </w:p>
    <w:p w14:paraId="36D6D682"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proofErr w:type="gramStart"/>
      <w:r w:rsidRPr="000B71F6">
        <w:rPr>
          <w:rFonts w:ascii="Times New Roman" w:eastAsia="Calibri" w:hAnsi="Times New Roman" w:cs="Times New Roman"/>
          <w:bCs/>
          <w:iCs/>
          <w:sz w:val="24"/>
          <w:szCs w:val="24"/>
        </w:rPr>
        <w:t>Runyan,  R.</w:t>
      </w:r>
      <w:proofErr w:type="gramEnd"/>
      <w:r w:rsidRPr="000B71F6">
        <w:rPr>
          <w:rFonts w:ascii="Times New Roman" w:eastAsia="Calibri" w:hAnsi="Times New Roman" w:cs="Times New Roman"/>
          <w:bCs/>
          <w:iCs/>
          <w:sz w:val="24"/>
          <w:szCs w:val="24"/>
        </w:rPr>
        <w:t xml:space="preserve">  C.</w:t>
      </w:r>
      <w:proofErr w:type="gramStart"/>
      <w:r w:rsidRPr="000B71F6">
        <w:rPr>
          <w:rFonts w:ascii="Times New Roman" w:eastAsia="Calibri" w:hAnsi="Times New Roman" w:cs="Times New Roman"/>
          <w:bCs/>
          <w:iCs/>
          <w:sz w:val="24"/>
          <w:szCs w:val="24"/>
        </w:rPr>
        <w:t>,  Huddleston</w:t>
      </w:r>
      <w:proofErr w:type="gramEnd"/>
      <w:r w:rsidRPr="000B71F6">
        <w:rPr>
          <w:rFonts w:ascii="Times New Roman" w:eastAsia="Calibri" w:hAnsi="Times New Roman" w:cs="Times New Roman"/>
          <w:bCs/>
          <w:iCs/>
          <w:sz w:val="24"/>
          <w:szCs w:val="24"/>
        </w:rPr>
        <w:t xml:space="preserve">,  P.,  &amp;  Swinney,  J. (2006).  Entrepreneurial orientation and social capital as small firm strategies:  A study of gender differences from a resource-based view. </w:t>
      </w:r>
      <w:hyperlink r:id="rId24" w:history="1">
        <w:r w:rsidRPr="000B71F6">
          <w:rPr>
            <w:rStyle w:val="Hyperlink"/>
            <w:rFonts w:ascii="Times New Roman" w:eastAsia="Calibri" w:hAnsi="Times New Roman" w:cs="Times New Roman"/>
            <w:bCs/>
            <w:iCs/>
            <w:sz w:val="24"/>
            <w:szCs w:val="24"/>
          </w:rPr>
          <w:t>https://doi.org/10.1007/s11365-006-0010-3</w:t>
        </w:r>
      </w:hyperlink>
    </w:p>
    <w:p w14:paraId="6AF01ADB" w14:textId="77777777" w:rsidR="00011527" w:rsidRPr="000B71F6" w:rsidRDefault="00011527" w:rsidP="00D11C4F">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Shah, M. (2012) The Informal Sector in Zambia: Can it disappear? Should it disappear? London: International Growth Centre, Working Paper 12/0425.</w:t>
      </w:r>
    </w:p>
    <w:p w14:paraId="18433767" w14:textId="77777777" w:rsidR="00011527" w:rsidRPr="000B71F6" w:rsidRDefault="00011527" w:rsidP="00F34CCD">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Shah, M. (2012) The Informal Sector in Zambia: Can it disappear? Should it disappear? London: International Growth Centre, Working Paper 12/0425.</w:t>
      </w:r>
    </w:p>
    <w:p w14:paraId="65B11700"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bookmarkStart w:id="109" w:name="_Hlk129287997"/>
      <w:r w:rsidRPr="000B71F6">
        <w:rPr>
          <w:rFonts w:ascii="Times New Roman" w:eastAsia="Calibri" w:hAnsi="Times New Roman" w:cs="Times New Roman"/>
          <w:bCs/>
          <w:sz w:val="24"/>
          <w:szCs w:val="24"/>
        </w:rPr>
        <w:t>Shane, S. and D. Cable (2001). Social relationships and the ﬁnancing of new ventures. Working Paper, University of Maryland</w:t>
      </w:r>
    </w:p>
    <w:bookmarkEnd w:id="109"/>
    <w:p w14:paraId="55CC37C3"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Shane, S. and D. Cable (2001). Social relationships and the ﬁnancing of new ventures. Working Paper, University of Maryland</w:t>
      </w:r>
    </w:p>
    <w:p w14:paraId="378DF789" w14:textId="2C3C6493" w:rsidR="00D94ABF" w:rsidRDefault="00D94ABF" w:rsidP="00D94ABF">
      <w:pPr>
        <w:spacing w:after="200" w:line="360" w:lineRule="auto"/>
        <w:ind w:left="720" w:hanging="720"/>
        <w:jc w:val="both"/>
        <w:rPr>
          <w:rFonts w:ascii="Times New Roman" w:eastAsia="Calibri" w:hAnsi="Times New Roman" w:cs="Times New Roman"/>
          <w:bCs/>
          <w:sz w:val="24"/>
          <w:szCs w:val="24"/>
        </w:rPr>
      </w:pPr>
      <w:proofErr w:type="spellStart"/>
      <w:r w:rsidRPr="00D94ABF">
        <w:rPr>
          <w:rFonts w:ascii="Times New Roman" w:eastAsia="Calibri" w:hAnsi="Times New Roman" w:cs="Times New Roman"/>
          <w:bCs/>
          <w:sz w:val="24"/>
          <w:szCs w:val="24"/>
        </w:rPr>
        <w:lastRenderedPageBreak/>
        <w:t>Siamabele</w:t>
      </w:r>
      <w:proofErr w:type="spellEnd"/>
      <w:r w:rsidRPr="00D94AB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B., </w:t>
      </w:r>
      <w:r w:rsidRPr="00D94ABF">
        <w:rPr>
          <w:rFonts w:ascii="Times New Roman" w:eastAsia="Calibri" w:hAnsi="Times New Roman" w:cs="Times New Roman"/>
          <w:bCs/>
          <w:sz w:val="24"/>
          <w:szCs w:val="24"/>
        </w:rPr>
        <w:t xml:space="preserve">(2020). The significance of urban agriculture in enhancing food security in urban areas. International Journal of Humanities, Art and Social Studies (IJHAS), Vol. 4, No.3, August 2019 </w:t>
      </w:r>
      <w:hyperlink r:id="rId25" w:history="1">
        <w:r w:rsidRPr="00D94ABF">
          <w:rPr>
            <w:rFonts w:ascii="Times New Roman" w:eastAsia="Calibri" w:hAnsi="Times New Roman" w:cs="Times New Roman"/>
            <w:bCs/>
            <w:sz w:val="24"/>
            <w:szCs w:val="24"/>
          </w:rPr>
          <w:t>https://airccse.com/ijhas/abstract/5120ijhas07.html</w:t>
        </w:r>
      </w:hyperlink>
    </w:p>
    <w:p w14:paraId="0E4FE0C3" w14:textId="0FBABF00" w:rsidR="00C12B0B" w:rsidRPr="00D94ABF" w:rsidRDefault="00C12B0B" w:rsidP="00C74E0B">
      <w:pPr>
        <w:spacing w:after="200" w:line="360" w:lineRule="auto"/>
        <w:ind w:left="720" w:hanging="720"/>
        <w:jc w:val="both"/>
        <w:rPr>
          <w:rFonts w:ascii="Times New Roman" w:eastAsia="Calibri" w:hAnsi="Times New Roman" w:cs="Times New Roman"/>
          <w:bCs/>
          <w:sz w:val="24"/>
          <w:szCs w:val="24"/>
        </w:rPr>
      </w:pPr>
      <w:proofErr w:type="spellStart"/>
      <w:r w:rsidRPr="00C12B0B">
        <w:rPr>
          <w:rFonts w:ascii="Times New Roman" w:eastAsia="Calibri" w:hAnsi="Times New Roman" w:cs="Times New Roman"/>
          <w:bCs/>
          <w:sz w:val="24"/>
          <w:szCs w:val="24"/>
        </w:rPr>
        <w:t>Siamabele</w:t>
      </w:r>
      <w:proofErr w:type="spellEnd"/>
      <w:r w:rsidRPr="00C12B0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B., </w:t>
      </w:r>
      <w:r w:rsidRPr="00C12B0B">
        <w:rPr>
          <w:rFonts w:ascii="Times New Roman" w:eastAsia="Calibri" w:hAnsi="Times New Roman" w:cs="Times New Roman"/>
          <w:bCs/>
          <w:sz w:val="24"/>
          <w:szCs w:val="24"/>
        </w:rPr>
        <w:t>and Phiri</w:t>
      </w:r>
      <w:r>
        <w:rPr>
          <w:rFonts w:ascii="Times New Roman" w:eastAsia="Calibri" w:hAnsi="Times New Roman" w:cs="Times New Roman"/>
          <w:bCs/>
          <w:sz w:val="24"/>
          <w:szCs w:val="24"/>
        </w:rPr>
        <w:t xml:space="preserve"> Y.,</w:t>
      </w:r>
      <w:r w:rsidRPr="00C12B0B">
        <w:rPr>
          <w:rFonts w:ascii="Times New Roman" w:eastAsia="Calibri" w:hAnsi="Times New Roman" w:cs="Times New Roman"/>
          <w:bCs/>
          <w:sz w:val="24"/>
          <w:szCs w:val="24"/>
        </w:rPr>
        <w:t xml:space="preserve"> (2021) Coronavirus (COVID-19) Implications on the Livelihoods of the Farmers. American Journal of Agricultural and Biological Sciences, </w:t>
      </w:r>
      <w:hyperlink r:id="rId26" w:history="1">
        <w:r w:rsidRPr="00C12B0B">
          <w:rPr>
            <w:rFonts w:ascii="Times New Roman" w:eastAsia="Calibri" w:hAnsi="Times New Roman" w:cs="Times New Roman"/>
            <w:bCs/>
            <w:sz w:val="24"/>
            <w:szCs w:val="24"/>
          </w:rPr>
          <w:t>https://doi.org/10.3844/ajabssp.</w:t>
        </w:r>
      </w:hyperlink>
      <w:r w:rsidRPr="00C12B0B">
        <w:rPr>
          <w:rFonts w:ascii="Times New Roman" w:eastAsia="Calibri" w:hAnsi="Times New Roman" w:cs="Times New Roman"/>
          <w:bCs/>
          <w:sz w:val="24"/>
          <w:szCs w:val="24"/>
        </w:rPr>
        <w:t xml:space="preserve"> </w:t>
      </w:r>
    </w:p>
    <w:p w14:paraId="168408BD" w14:textId="4EC5D65C"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Simpeh</w:t>
      </w:r>
      <w:proofErr w:type="spellEnd"/>
      <w:r w:rsidRPr="000B71F6">
        <w:rPr>
          <w:rFonts w:ascii="Times New Roman" w:eastAsia="Calibri" w:hAnsi="Times New Roman" w:cs="Times New Roman"/>
          <w:bCs/>
          <w:sz w:val="24"/>
          <w:szCs w:val="24"/>
        </w:rPr>
        <w:t>, K. N. (2011). Entrepreneurship theories and Empirical research: A Summary Review of the Literature. European Journal of Business and Management, 3 (6), 1- 9.</w:t>
      </w:r>
    </w:p>
    <w:p w14:paraId="624FE66B"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Themba Godfrey and Jairos Josiah (2015) Entrepreneurship Development in Botswana Lessons for Other Developing Countries. </w:t>
      </w:r>
    </w:p>
    <w:p w14:paraId="2E4773B5" w14:textId="77777777" w:rsidR="00011527" w:rsidRPr="000B71F6" w:rsidRDefault="00011527" w:rsidP="00D11C4F">
      <w:pPr>
        <w:spacing w:after="200" w:line="360" w:lineRule="auto"/>
        <w:ind w:left="720" w:hanging="720"/>
        <w:jc w:val="both"/>
        <w:rPr>
          <w:rFonts w:ascii="Times New Roman" w:eastAsia="Calibri" w:hAnsi="Times New Roman" w:cs="Times New Roman"/>
          <w:bCs/>
          <w:iCs/>
          <w:sz w:val="24"/>
          <w:szCs w:val="24"/>
        </w:rPr>
      </w:pPr>
      <w:proofErr w:type="spellStart"/>
      <w:r w:rsidRPr="000B71F6">
        <w:rPr>
          <w:rFonts w:ascii="Times New Roman" w:eastAsia="Calibri" w:hAnsi="Times New Roman" w:cs="Times New Roman"/>
          <w:bCs/>
          <w:iCs/>
          <w:sz w:val="24"/>
          <w:szCs w:val="24"/>
        </w:rPr>
        <w:t>Tinuke</w:t>
      </w:r>
      <w:proofErr w:type="spellEnd"/>
      <w:r w:rsidRPr="000B71F6">
        <w:rPr>
          <w:rFonts w:ascii="Times New Roman" w:eastAsia="Calibri" w:hAnsi="Times New Roman" w:cs="Times New Roman"/>
          <w:bCs/>
          <w:iCs/>
          <w:sz w:val="24"/>
          <w:szCs w:val="24"/>
        </w:rPr>
        <w:t>, M. F. (2012). Women and the informal sector in Nigeria: Implications for development. British Journal of Art and Social Sciences, 4(1), 1. </w:t>
      </w:r>
    </w:p>
    <w:p w14:paraId="062EC29F" w14:textId="77777777" w:rsidR="00011527" w:rsidRPr="000B71F6" w:rsidRDefault="00011527" w:rsidP="00F34CCD">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Usman M, Cheng J, Ghani U, Gul H, Shah WU, (2021) Social support and perceived uncertainties during COVID‐19: consequences for employees' wellbeing. Curr Psychol. </w:t>
      </w:r>
    </w:p>
    <w:p w14:paraId="4AECF566"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Vossenberg, S (2013). Women Entrepreneurship Promotion in Developing Countries: What Explains the Gender Gap and How to close it? Working Paper No. 8. Maastricht School of Management, the Netherlands. </w:t>
      </w:r>
    </w:p>
    <w:p w14:paraId="7F8F2743"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Wieland, A. M., </w:t>
      </w:r>
      <w:proofErr w:type="spellStart"/>
      <w:r w:rsidRPr="000B71F6">
        <w:rPr>
          <w:rFonts w:ascii="Times New Roman" w:eastAsia="Calibri" w:hAnsi="Times New Roman" w:cs="Times New Roman"/>
          <w:bCs/>
          <w:iCs/>
          <w:sz w:val="24"/>
          <w:szCs w:val="24"/>
        </w:rPr>
        <w:t>Kemmelmeier</w:t>
      </w:r>
      <w:proofErr w:type="spellEnd"/>
      <w:r w:rsidRPr="000B71F6">
        <w:rPr>
          <w:rFonts w:ascii="Times New Roman" w:eastAsia="Calibri" w:hAnsi="Times New Roman" w:cs="Times New Roman"/>
          <w:bCs/>
          <w:iCs/>
          <w:sz w:val="24"/>
          <w:szCs w:val="24"/>
        </w:rPr>
        <w:t xml:space="preserve">, M., Gupta, V. K., and McKelvey, W. (2019). Gendered cognitions: a socio-cognitive model of how gender affects entrepreneurial preferences.  </w:t>
      </w:r>
      <w:proofErr w:type="spellStart"/>
      <w:r w:rsidRPr="000B71F6">
        <w:rPr>
          <w:rFonts w:ascii="Times New Roman" w:eastAsia="Calibri" w:hAnsi="Times New Roman" w:cs="Times New Roman"/>
          <w:bCs/>
          <w:iCs/>
          <w:sz w:val="24"/>
          <w:szCs w:val="24"/>
        </w:rPr>
        <w:t>doi</w:t>
      </w:r>
      <w:proofErr w:type="spellEnd"/>
      <w:r w:rsidRPr="000B71F6">
        <w:rPr>
          <w:rFonts w:ascii="Times New Roman" w:eastAsia="Calibri" w:hAnsi="Times New Roman" w:cs="Times New Roman"/>
          <w:bCs/>
          <w:iCs/>
          <w:sz w:val="24"/>
          <w:szCs w:val="24"/>
        </w:rPr>
        <w:t xml:space="preserve">: 10.1080/08985626.2018.1551787 </w:t>
      </w:r>
    </w:p>
    <w:p w14:paraId="31E2340B"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r w:rsidRPr="000B71F6">
        <w:rPr>
          <w:rFonts w:ascii="Times New Roman" w:eastAsia="Calibri" w:hAnsi="Times New Roman" w:cs="Times New Roman"/>
          <w:bCs/>
          <w:sz w:val="24"/>
          <w:szCs w:val="24"/>
          <w:lang w:val="en-ZA"/>
        </w:rPr>
        <w:t>World Bank (2018). Women, Business and the Law. Washington, DC: World Bank.</w:t>
      </w:r>
    </w:p>
    <w:p w14:paraId="4DF369D4"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Yetim, N. (2008). Social Capital in Female Entrepreneurship. </w:t>
      </w:r>
      <w:r w:rsidRPr="000B71F6">
        <w:rPr>
          <w:rFonts w:ascii="Times New Roman" w:eastAsia="Calibri" w:hAnsi="Times New Roman" w:cs="Times New Roman"/>
          <w:bCs/>
          <w:iCs/>
          <w:sz w:val="24"/>
          <w:szCs w:val="24"/>
        </w:rPr>
        <w:t>International Sociology</w:t>
      </w:r>
      <w:r w:rsidRPr="000B71F6">
        <w:rPr>
          <w:rFonts w:ascii="Times New Roman" w:eastAsia="Calibri" w:hAnsi="Times New Roman" w:cs="Times New Roman"/>
          <w:bCs/>
          <w:sz w:val="24"/>
          <w:szCs w:val="24"/>
        </w:rPr>
        <w:t>, </w:t>
      </w:r>
      <w:r w:rsidRPr="000B71F6">
        <w:rPr>
          <w:rFonts w:ascii="Times New Roman" w:eastAsia="Calibri" w:hAnsi="Times New Roman" w:cs="Times New Roman"/>
          <w:bCs/>
          <w:iCs/>
          <w:sz w:val="24"/>
          <w:szCs w:val="24"/>
        </w:rPr>
        <w:t>23</w:t>
      </w:r>
      <w:r w:rsidRPr="000B71F6">
        <w:rPr>
          <w:rFonts w:ascii="Times New Roman" w:eastAsia="Calibri" w:hAnsi="Times New Roman" w:cs="Times New Roman"/>
          <w:bCs/>
          <w:sz w:val="24"/>
          <w:szCs w:val="24"/>
        </w:rPr>
        <w:t xml:space="preserve">(6), 864–885 </w:t>
      </w:r>
      <w:hyperlink r:id="rId27" w:history="1">
        <w:r w:rsidRPr="000B71F6">
          <w:rPr>
            <w:rStyle w:val="Hyperlink"/>
            <w:rFonts w:ascii="Times New Roman" w:eastAsia="Calibri" w:hAnsi="Times New Roman" w:cs="Times New Roman"/>
            <w:bCs/>
            <w:sz w:val="24"/>
            <w:szCs w:val="24"/>
          </w:rPr>
          <w:t>https://doi.org/10.1177/0268580908095913</w:t>
        </w:r>
      </w:hyperlink>
      <w:r w:rsidRPr="000B71F6">
        <w:rPr>
          <w:rFonts w:ascii="Times New Roman" w:eastAsia="Calibri" w:hAnsi="Times New Roman" w:cs="Times New Roman"/>
          <w:bCs/>
          <w:sz w:val="24"/>
          <w:szCs w:val="24"/>
        </w:rPr>
        <w:t xml:space="preserve"> </w:t>
      </w:r>
    </w:p>
    <w:p w14:paraId="0E2FD01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r w:rsidRPr="000B71F6">
        <w:rPr>
          <w:rFonts w:ascii="Times New Roman" w:eastAsia="Calibri" w:hAnsi="Times New Roman" w:cs="Times New Roman"/>
          <w:bCs/>
          <w:sz w:val="24"/>
          <w:szCs w:val="24"/>
        </w:rPr>
        <w:t xml:space="preserve">Zambia Statistics Agency (2021) 2020 </w:t>
      </w:r>
      <w:proofErr w:type="spellStart"/>
      <w:r w:rsidRPr="000B71F6">
        <w:rPr>
          <w:rFonts w:ascii="Times New Roman" w:eastAsia="Calibri" w:hAnsi="Times New Roman" w:cs="Times New Roman"/>
          <w:bCs/>
          <w:sz w:val="24"/>
          <w:szCs w:val="24"/>
        </w:rPr>
        <w:t>Labour</w:t>
      </w:r>
      <w:proofErr w:type="spellEnd"/>
      <w:r w:rsidRPr="000B71F6">
        <w:rPr>
          <w:rFonts w:ascii="Times New Roman" w:eastAsia="Calibri" w:hAnsi="Times New Roman" w:cs="Times New Roman"/>
          <w:bCs/>
          <w:sz w:val="24"/>
          <w:szCs w:val="24"/>
        </w:rPr>
        <w:t xml:space="preserve"> force survey. Lusaka: Zambia Statistics Agency.</w:t>
      </w:r>
    </w:p>
    <w:p w14:paraId="5B4E0526" w14:textId="77777777" w:rsidR="00011527" w:rsidRPr="0043046C" w:rsidRDefault="00011527" w:rsidP="00F733A0">
      <w:pPr>
        <w:spacing w:after="200" w:line="360" w:lineRule="auto"/>
        <w:ind w:left="720" w:hanging="720"/>
        <w:jc w:val="both"/>
        <w:rPr>
          <w:rFonts w:ascii="Times New Roman" w:eastAsia="Calibri" w:hAnsi="Times New Roman" w:cs="Times New Roman"/>
          <w:bCs/>
          <w:sz w:val="24"/>
          <w:szCs w:val="24"/>
        </w:rPr>
      </w:pPr>
      <w:commentRangeStart w:id="110"/>
      <w:r w:rsidRPr="0043046C">
        <w:rPr>
          <w:rFonts w:ascii="Times New Roman" w:eastAsia="Calibri" w:hAnsi="Times New Roman" w:cs="Times New Roman"/>
          <w:bCs/>
          <w:sz w:val="24"/>
          <w:szCs w:val="24"/>
        </w:rPr>
        <w:t>ZCSMBA (2009), “Unlocking the Zambian MSME Sector: Constraints and Challenges,” Publication.</w:t>
      </w:r>
      <w:commentRangeEnd w:id="110"/>
      <w:r w:rsidR="000C317A">
        <w:rPr>
          <w:rStyle w:val="CommentReference"/>
        </w:rPr>
        <w:commentReference w:id="110"/>
      </w:r>
    </w:p>
    <w:p w14:paraId="1BAF331D" w14:textId="77777777" w:rsidR="00536354" w:rsidRPr="00AC72A6" w:rsidRDefault="00536354" w:rsidP="00AC72A6">
      <w:pPr>
        <w:spacing w:line="360" w:lineRule="auto"/>
        <w:rPr>
          <w:rFonts w:ascii="Times New Roman" w:hAnsi="Times New Roman" w:cs="Times New Roman"/>
          <w:sz w:val="24"/>
          <w:szCs w:val="24"/>
        </w:rPr>
      </w:pPr>
    </w:p>
    <w:sectPr w:rsidR="00536354" w:rsidRPr="00AC72A6">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Dr Peach" w:date="2025-08-15T10:05:00Z" w:initials="DP">
    <w:p w14:paraId="43CFEE7E" w14:textId="3183BCE9" w:rsidR="00567025" w:rsidRDefault="00567025">
      <w:pPr>
        <w:pStyle w:val="CommentText"/>
      </w:pPr>
      <w:r>
        <w:rPr>
          <w:rStyle w:val="CommentReference"/>
        </w:rPr>
        <w:annotationRef/>
      </w:r>
      <w:r>
        <w:rPr>
          <w:rStyle w:val="CommentReference"/>
        </w:rPr>
        <w:annotationRef/>
      </w:r>
      <w:r>
        <w:t>There is need to include study location (Country) in the tittle</w:t>
      </w:r>
    </w:p>
  </w:comment>
  <w:comment w:id="7" w:author="Dr Peach" w:date="2025-08-15T13:43:00Z" w:initials="DP">
    <w:p w14:paraId="7D570229" w14:textId="77777777" w:rsidR="00E050A6" w:rsidRDefault="00E050A6">
      <w:pPr>
        <w:pStyle w:val="CommentText"/>
      </w:pPr>
      <w:r>
        <w:rPr>
          <w:rStyle w:val="CommentReference"/>
        </w:rPr>
        <w:annotationRef/>
      </w:r>
      <w:r>
        <w:t>Abstract should be captured in italics format</w:t>
      </w:r>
    </w:p>
    <w:p w14:paraId="207E6AE8" w14:textId="77777777" w:rsidR="00E050A6" w:rsidRDefault="00E050A6">
      <w:pPr>
        <w:pStyle w:val="CommentText"/>
      </w:pPr>
      <w:r>
        <w:t>*Start with research tittle</w:t>
      </w:r>
    </w:p>
    <w:p w14:paraId="5862DCBF" w14:textId="77777777" w:rsidR="00E050A6" w:rsidRDefault="00E050A6">
      <w:pPr>
        <w:pStyle w:val="CommentText"/>
      </w:pPr>
      <w:r>
        <w:t>*Research method or instrument used for the study</w:t>
      </w:r>
    </w:p>
    <w:p w14:paraId="37164C2F" w14:textId="77777777" w:rsidR="00E050A6" w:rsidRDefault="00E050A6">
      <w:pPr>
        <w:pStyle w:val="CommentText"/>
      </w:pPr>
      <w:r>
        <w:t>*Finding/conclusion</w:t>
      </w:r>
    </w:p>
    <w:p w14:paraId="38328922" w14:textId="5094D893" w:rsidR="00E050A6" w:rsidRDefault="00E050A6">
      <w:pPr>
        <w:pStyle w:val="CommentText"/>
      </w:pPr>
      <w:r>
        <w:t>*Recommendation</w:t>
      </w:r>
    </w:p>
  </w:comment>
  <w:comment w:id="9" w:author="Dr Peach" w:date="2025-08-15T13:48:00Z" w:initials="DP">
    <w:p w14:paraId="4CE5EAC5" w14:textId="282D6C62" w:rsidR="00E050A6" w:rsidRDefault="00E050A6">
      <w:pPr>
        <w:pStyle w:val="CommentText"/>
      </w:pPr>
      <w:r>
        <w:rPr>
          <w:rStyle w:val="CommentReference"/>
        </w:rPr>
        <w:annotationRef/>
      </w:r>
      <w:r>
        <w:t xml:space="preserve">The recommendation should </w:t>
      </w:r>
      <w:proofErr w:type="gramStart"/>
      <w:r>
        <w:t>be  well</w:t>
      </w:r>
      <w:proofErr w:type="gramEnd"/>
      <w:r>
        <w:t xml:space="preserve"> synthesized &amp; in line with the study findings, see recommendation page, as identified by reviewer</w:t>
      </w:r>
    </w:p>
  </w:comment>
  <w:comment w:id="10" w:author="Dr Peach" w:date="2025-08-15T13:44:00Z" w:initials="DP">
    <w:p w14:paraId="43EAAAF6" w14:textId="7ECA8684" w:rsidR="00E050A6" w:rsidRDefault="00E050A6">
      <w:pPr>
        <w:pStyle w:val="CommentText"/>
      </w:pPr>
      <w:r>
        <w:rPr>
          <w:rStyle w:val="CommentReference"/>
        </w:rPr>
        <w:annotationRef/>
      </w:r>
      <w:proofErr w:type="spellStart"/>
      <w:r w:rsidR="000C317A">
        <w:t>Unitalise</w:t>
      </w:r>
      <w:proofErr w:type="spellEnd"/>
    </w:p>
  </w:comment>
  <w:comment w:id="12" w:author="Dr Peach" w:date="2025-08-15T15:10:00Z" w:initials="DP">
    <w:p w14:paraId="42C9B18C" w14:textId="163C3041" w:rsidR="000C317A" w:rsidRDefault="000C317A">
      <w:pPr>
        <w:pStyle w:val="CommentText"/>
      </w:pPr>
      <w:r>
        <w:rPr>
          <w:rStyle w:val="CommentReference"/>
        </w:rPr>
        <w:annotationRef/>
      </w:r>
      <w:r>
        <w:t>Delete, and</w:t>
      </w:r>
    </w:p>
  </w:comment>
  <w:comment w:id="13" w:author="Dr Peach" w:date="2025-08-15T10:13:00Z" w:initials="DP">
    <w:p w14:paraId="60C0D266" w14:textId="312666F8" w:rsidR="00A652E9" w:rsidRDefault="00A652E9">
      <w:pPr>
        <w:pStyle w:val="CommentText"/>
      </w:pPr>
      <w:r>
        <w:rPr>
          <w:rStyle w:val="CommentReference"/>
        </w:rPr>
        <w:annotationRef/>
      </w:r>
      <w:r>
        <w:t xml:space="preserve">You need to provide page numbering for </w:t>
      </w:r>
      <w:r w:rsidR="00910A18">
        <w:t>this study. In addition, you ought to have introduced the term women entrepreneurs/ entrepreneurship in the introduction sector</w:t>
      </w:r>
    </w:p>
  </w:comment>
  <w:comment w:id="21" w:author="Dr Peach" w:date="2025-08-15T10:06:00Z" w:initials="DP">
    <w:p w14:paraId="3B3511D4" w14:textId="75381324" w:rsidR="00A652E9" w:rsidRDefault="00A652E9">
      <w:pPr>
        <w:pStyle w:val="CommentText"/>
      </w:pPr>
      <w:r>
        <w:rPr>
          <w:rStyle w:val="CommentReference"/>
        </w:rPr>
        <w:annotationRef/>
      </w:r>
      <w:r>
        <w:t>Provide source for this report</w:t>
      </w:r>
    </w:p>
  </w:comment>
  <w:comment w:id="22" w:author="Dr Peach" w:date="2025-08-15T10:06:00Z" w:initials="DP">
    <w:p w14:paraId="018CF160" w14:textId="3CA84211" w:rsidR="00A652E9" w:rsidRDefault="00A652E9">
      <w:pPr>
        <w:pStyle w:val="CommentText"/>
      </w:pPr>
      <w:r>
        <w:rPr>
          <w:rStyle w:val="CommentReference"/>
        </w:rPr>
        <w:annotationRef/>
      </w:r>
      <w:r w:rsidRPr="00A652E9">
        <w:t xml:space="preserve">Try and avoid short sentences, as well as </w:t>
      </w:r>
      <w:proofErr w:type="gramStart"/>
      <w:r w:rsidRPr="00A652E9">
        <w:t>one line</w:t>
      </w:r>
      <w:proofErr w:type="gramEnd"/>
      <w:r w:rsidRPr="00A652E9">
        <w:t xml:space="preserve"> sentences in the entire work</w:t>
      </w:r>
    </w:p>
  </w:comment>
  <w:comment w:id="27" w:author="Dr Peach" w:date="2025-08-15T10:11:00Z" w:initials="DP">
    <w:p w14:paraId="3070CE6E" w14:textId="55949520" w:rsidR="00A652E9" w:rsidRDefault="00A652E9">
      <w:pPr>
        <w:pStyle w:val="CommentText"/>
      </w:pPr>
      <w:r>
        <w:rPr>
          <w:rStyle w:val="CommentReference"/>
        </w:rPr>
        <w:annotationRef/>
      </w:r>
      <w:r>
        <w:t>This section should be moved to the</w:t>
      </w:r>
      <w:r w:rsidR="001C4B99">
        <w:t xml:space="preserve"> last paragraph of conclusion of the introduction</w:t>
      </w:r>
    </w:p>
  </w:comment>
  <w:comment w:id="29" w:author="Dr Peach" w:date="2025-08-15T10:15:00Z" w:initials="DP">
    <w:p w14:paraId="47205DFD" w14:textId="4E5DE0FC" w:rsidR="00910A18" w:rsidRDefault="00910A18">
      <w:pPr>
        <w:pStyle w:val="CommentText"/>
      </w:pPr>
      <w:r>
        <w:rPr>
          <w:rStyle w:val="CommentReference"/>
        </w:rPr>
        <w:annotationRef/>
      </w:r>
      <w:r>
        <w:t xml:space="preserve">Is there no recent survey to support </w:t>
      </w:r>
      <w:proofErr w:type="gramStart"/>
      <w:r>
        <w:t>this findings</w:t>
      </w:r>
      <w:proofErr w:type="gramEnd"/>
      <w:r>
        <w:t>?</w:t>
      </w:r>
    </w:p>
  </w:comment>
  <w:comment w:id="33" w:author="Dr Peach" w:date="2025-08-15T10:19:00Z" w:initials="DP">
    <w:p w14:paraId="7292AA69" w14:textId="6FC44307" w:rsidR="00910A18" w:rsidRDefault="00910A18">
      <w:pPr>
        <w:pStyle w:val="CommentText"/>
      </w:pPr>
      <w:r>
        <w:rPr>
          <w:rStyle w:val="CommentReference"/>
        </w:rPr>
        <w:annotationRef/>
      </w:r>
      <w:r>
        <w:t>It is important to cite recent literatures</w:t>
      </w:r>
      <w:r w:rsidR="007C3D8B">
        <w:t xml:space="preserve"> in the entire study</w:t>
      </w:r>
      <w:r>
        <w:t>,</w:t>
      </w:r>
      <w:r w:rsidR="007C3D8B">
        <w:t xml:space="preserve"> except if </w:t>
      </w:r>
      <w:proofErr w:type="gramStart"/>
      <w:r w:rsidR="007C3D8B">
        <w:t>necessary</w:t>
      </w:r>
      <w:proofErr w:type="gramEnd"/>
      <w:r>
        <w:t xml:space="preserve"> </w:t>
      </w:r>
      <w:r w:rsidR="007C3D8B">
        <w:t>at least</w:t>
      </w:r>
      <w:r>
        <w:t xml:space="preserve"> five years ago, we are currently in 2025</w:t>
      </w:r>
    </w:p>
  </w:comment>
  <w:comment w:id="36" w:author="Dr Peach" w:date="2025-08-15T10:37:00Z" w:initials="DP">
    <w:p w14:paraId="704E51FB" w14:textId="1A7FBA3D" w:rsidR="00995A74" w:rsidRDefault="00995A74">
      <w:pPr>
        <w:pStyle w:val="CommentText"/>
      </w:pPr>
      <w:r>
        <w:rPr>
          <w:rStyle w:val="CommentReference"/>
        </w:rPr>
        <w:annotationRef/>
      </w:r>
      <w:r>
        <w:t>Is this argument important to this paragraph</w:t>
      </w:r>
    </w:p>
  </w:comment>
  <w:comment w:id="38" w:author="Dr Peach" w:date="2025-08-15T15:14:00Z" w:initials="DP">
    <w:p w14:paraId="446E8B84" w14:textId="455F9253" w:rsidR="00AF15E6" w:rsidRDefault="00AF15E6">
      <w:pPr>
        <w:pStyle w:val="CommentText"/>
      </w:pPr>
      <w:r>
        <w:rPr>
          <w:rStyle w:val="CommentReference"/>
        </w:rPr>
        <w:annotationRef/>
      </w:r>
      <w:r>
        <w:t>Grammer problem</w:t>
      </w:r>
    </w:p>
  </w:comment>
  <w:comment w:id="45" w:author="Dr Peach" w:date="2025-08-15T14:59:00Z" w:initials="DP">
    <w:p w14:paraId="0DBCA081" w14:textId="3DD1D6DA" w:rsidR="008332E2" w:rsidRDefault="008332E2">
      <w:pPr>
        <w:pStyle w:val="CommentText"/>
      </w:pPr>
      <w:r>
        <w:rPr>
          <w:rStyle w:val="CommentReference"/>
        </w:rPr>
        <w:annotationRef/>
      </w:r>
      <w:r w:rsidRPr="008332E2">
        <w:t>Provide a concluding statement for this introduction, and to improve the flow, leading to the next sub-section.</w:t>
      </w:r>
    </w:p>
  </w:comment>
  <w:comment w:id="53" w:author="Dr Peach" w:date="2025-08-15T11:14:00Z" w:initials="DP">
    <w:p w14:paraId="5178037D" w14:textId="13A1DC88" w:rsidR="00BE4AE8" w:rsidRDefault="00BE4AE8">
      <w:pPr>
        <w:pStyle w:val="CommentText"/>
      </w:pPr>
      <w:r>
        <w:rPr>
          <w:rStyle w:val="CommentReference"/>
        </w:rPr>
        <w:annotationRef/>
      </w:r>
      <w:r>
        <w:t xml:space="preserve">This </w:t>
      </w:r>
      <w:r w:rsidR="00B83927">
        <w:t>should</w:t>
      </w:r>
      <w:r>
        <w:t xml:space="preserve"> be </w:t>
      </w:r>
      <w:r w:rsidR="00B83927">
        <w:t>expunged</w:t>
      </w:r>
    </w:p>
  </w:comment>
  <w:comment w:id="54" w:author="Dr Peach" w:date="2025-08-15T15:18:00Z" w:initials="DP">
    <w:p w14:paraId="0CFC4514" w14:textId="04107C8A" w:rsidR="00CF34C1" w:rsidRDefault="00CF34C1">
      <w:pPr>
        <w:pStyle w:val="CommentText"/>
      </w:pPr>
      <w:r>
        <w:rPr>
          <w:rStyle w:val="CommentReference"/>
        </w:rPr>
        <w:annotationRef/>
      </w:r>
      <w:r>
        <w:t>Tell us, how did you arrive at this population (60), from what population did you arrive at this figure? What formular was used, do you think 60 respondents are sufficient for the quantitative aspect, indicate</w:t>
      </w:r>
    </w:p>
  </w:comment>
  <w:comment w:id="55" w:author="Dr Peach" w:date="2025-08-15T11:13:00Z" w:initials="DP">
    <w:p w14:paraId="64F8BCB9" w14:textId="2DE3DCA2" w:rsidR="00BE4AE8" w:rsidRDefault="00BE4AE8">
      <w:pPr>
        <w:pStyle w:val="CommentText"/>
      </w:pPr>
      <w:r>
        <w:rPr>
          <w:rStyle w:val="CommentReference"/>
        </w:rPr>
        <w:annotationRef/>
      </w:r>
      <w:r>
        <w:t>This information may not be very relevant</w:t>
      </w:r>
    </w:p>
  </w:comment>
  <w:comment w:id="56" w:author="Dr Peach" w:date="2025-08-15T13:52:00Z" w:initials="DP">
    <w:p w14:paraId="0BA652F1" w14:textId="225B2947" w:rsidR="00074A35" w:rsidRDefault="00074A35">
      <w:pPr>
        <w:pStyle w:val="CommentText"/>
      </w:pPr>
      <w:r>
        <w:rPr>
          <w:rStyle w:val="CommentReference"/>
        </w:rPr>
        <w:annotationRef/>
      </w:r>
      <w:r>
        <w:t xml:space="preserve">Is this the source of population for this study? If yes, what period was the report conducted, </w:t>
      </w:r>
      <w:proofErr w:type="spellStart"/>
      <w:r>
        <w:t>eg</w:t>
      </w:r>
      <w:proofErr w:type="spellEnd"/>
      <w:r>
        <w:t xml:space="preserve"> 2024…</w:t>
      </w:r>
    </w:p>
  </w:comment>
  <w:comment w:id="57" w:author="Dr Peach" w:date="2025-08-15T13:54:00Z" w:initials="DP">
    <w:p w14:paraId="124C0F84" w14:textId="2759680B" w:rsidR="00074A35" w:rsidRDefault="00074A35">
      <w:pPr>
        <w:pStyle w:val="CommentText"/>
      </w:pPr>
      <w:r>
        <w:rPr>
          <w:rStyle w:val="CommentReference"/>
        </w:rPr>
        <w:annotationRef/>
      </w:r>
      <w:r>
        <w:t>Version?</w:t>
      </w:r>
    </w:p>
  </w:comment>
  <w:comment w:id="62" w:author="Dr Peach" w:date="2025-08-15T11:19:00Z" w:initials="DP">
    <w:p w14:paraId="65E33D73" w14:textId="0F046BEE" w:rsidR="002521BC" w:rsidRDefault="002521BC">
      <w:pPr>
        <w:pStyle w:val="CommentText"/>
      </w:pPr>
      <w:r>
        <w:rPr>
          <w:rStyle w:val="CommentReference"/>
        </w:rPr>
        <w:annotationRef/>
      </w:r>
      <w:r>
        <w:t>Who is the author of this theory?</w:t>
      </w:r>
    </w:p>
  </w:comment>
  <w:comment w:id="63" w:author="Dr Peach" w:date="2025-08-15T15:08:00Z" w:initials="DP">
    <w:p w14:paraId="45898EAA" w14:textId="4A26B824" w:rsidR="000C317A" w:rsidRDefault="000C317A">
      <w:pPr>
        <w:pStyle w:val="CommentText"/>
      </w:pPr>
      <w:r>
        <w:rPr>
          <w:rStyle w:val="CommentReference"/>
        </w:rPr>
        <w:annotationRef/>
      </w:r>
      <w:r>
        <w:t>Dummy citation, reconcile with reference</w:t>
      </w:r>
    </w:p>
  </w:comment>
  <w:comment w:id="64" w:author="Dr Peach" w:date="2025-08-15T15:27:00Z" w:initials="DP">
    <w:p w14:paraId="71B34823" w14:textId="05E369B2" w:rsidR="00CF34C1" w:rsidRDefault="00CF34C1">
      <w:pPr>
        <w:pStyle w:val="CommentText"/>
      </w:pPr>
      <w:r>
        <w:rPr>
          <w:rStyle w:val="CommentReference"/>
        </w:rPr>
        <w:annotationRef/>
      </w:r>
    </w:p>
  </w:comment>
  <w:comment w:id="65" w:author="Dr Peach" w:date="2025-08-15T15:27:00Z" w:initials="DP">
    <w:p w14:paraId="5289330E" w14:textId="2AD92438" w:rsidR="00CF34C1" w:rsidRDefault="00CF34C1">
      <w:pPr>
        <w:pStyle w:val="CommentText"/>
      </w:pPr>
      <w:r>
        <w:rPr>
          <w:rStyle w:val="CommentReference"/>
        </w:rPr>
        <w:annotationRef/>
      </w:r>
      <w:r w:rsidR="00034708">
        <w:t>I will advice you delete this section since it is not presented in the analysis of the study</w:t>
      </w:r>
    </w:p>
  </w:comment>
  <w:comment w:id="69" w:author="Dr Peach" w:date="2025-08-15T15:29:00Z" w:initials="DP">
    <w:p w14:paraId="265EAC84" w14:textId="3619398D" w:rsidR="00A925B4" w:rsidRDefault="00A925B4">
      <w:pPr>
        <w:pStyle w:val="CommentText"/>
      </w:pPr>
      <w:r>
        <w:rPr>
          <w:rStyle w:val="CommentReference"/>
        </w:rPr>
        <w:annotationRef/>
      </w:r>
      <w:r>
        <w:t xml:space="preserve">Move </w:t>
      </w:r>
      <w:proofErr w:type="gramStart"/>
      <w:r>
        <w:t>subtitle  to</w:t>
      </w:r>
      <w:proofErr w:type="gramEnd"/>
      <w:r>
        <w:t xml:space="preserve"> next page</w:t>
      </w:r>
    </w:p>
  </w:comment>
  <w:comment w:id="74" w:author="Dr Peach" w:date="2025-08-15T11:55:00Z" w:initials="DP">
    <w:p w14:paraId="49D888A7" w14:textId="4B815863" w:rsidR="007D0A90" w:rsidRDefault="007D0A90">
      <w:pPr>
        <w:pStyle w:val="CommentText"/>
      </w:pPr>
      <w:r>
        <w:rPr>
          <w:rStyle w:val="CommentReference"/>
        </w:rPr>
        <w:annotationRef/>
      </w:r>
      <w:r>
        <w:t>Delete</w:t>
      </w:r>
    </w:p>
  </w:comment>
  <w:comment w:id="75" w:author="Dr Peach" w:date="2025-08-15T12:45:00Z" w:initials="DP">
    <w:p w14:paraId="3C1D3DE7" w14:textId="2A407490" w:rsidR="008B2572" w:rsidRDefault="008B2572">
      <w:pPr>
        <w:pStyle w:val="CommentText"/>
      </w:pPr>
      <w:r>
        <w:rPr>
          <w:rStyle w:val="CommentReference"/>
        </w:rPr>
        <w:annotationRef/>
      </w:r>
      <w:proofErr w:type="spellStart"/>
      <w:r>
        <w:t>Unbold</w:t>
      </w:r>
      <w:proofErr w:type="spellEnd"/>
    </w:p>
  </w:comment>
  <w:comment w:id="84" w:author="Dr Peach" w:date="2025-08-15T12:55:00Z" w:initials="DP">
    <w:p w14:paraId="398D8A17" w14:textId="40659CA2" w:rsidR="00D703BB" w:rsidRDefault="00D703BB">
      <w:pPr>
        <w:pStyle w:val="CommentText"/>
      </w:pPr>
      <w:r>
        <w:rPr>
          <w:rStyle w:val="CommentReference"/>
        </w:rPr>
        <w:annotationRef/>
      </w:r>
      <w:r>
        <w:t xml:space="preserve">Which category of participant responded to this interview question? </w:t>
      </w:r>
      <w:proofErr w:type="spellStart"/>
      <w:r>
        <w:t>Eg</w:t>
      </w:r>
      <w:proofErr w:type="spellEnd"/>
      <w:r>
        <w:t xml:space="preserve"> FGD….</w:t>
      </w:r>
    </w:p>
  </w:comment>
  <w:comment w:id="87" w:author="Dr Peach" w:date="2025-08-15T12:59:00Z" w:initials="DP">
    <w:p w14:paraId="31C71DBD" w14:textId="76DEA267" w:rsidR="00D703BB" w:rsidRDefault="00D703BB">
      <w:pPr>
        <w:pStyle w:val="CommentText"/>
      </w:pPr>
      <w:r>
        <w:rPr>
          <w:rStyle w:val="CommentReference"/>
        </w:rPr>
        <w:annotationRef/>
      </w:r>
      <w:r>
        <w:t>This is related by which participant?</w:t>
      </w:r>
    </w:p>
  </w:comment>
  <w:comment w:id="93" w:author="Dr Peach" w:date="2025-08-15T13:19:00Z" w:initials="DP">
    <w:p w14:paraId="15A520FE" w14:textId="1693BC57" w:rsidR="00CA6B24" w:rsidRDefault="00CA6B24">
      <w:pPr>
        <w:pStyle w:val="CommentText"/>
      </w:pPr>
      <w:r>
        <w:rPr>
          <w:rStyle w:val="CommentReference"/>
        </w:rPr>
        <w:annotationRef/>
      </w:r>
      <w:r w:rsidR="008332E2">
        <w:t>Dummy citation, not in references</w:t>
      </w:r>
    </w:p>
  </w:comment>
  <w:comment w:id="94" w:author="Dr Peach" w:date="2025-08-15T13:22:00Z" w:initials="DP">
    <w:p w14:paraId="5C065269" w14:textId="6701769F" w:rsidR="00CA6B24" w:rsidRDefault="00CA6B24">
      <w:pPr>
        <w:pStyle w:val="CommentText"/>
      </w:pPr>
      <w:r>
        <w:rPr>
          <w:rStyle w:val="CommentReference"/>
        </w:rPr>
        <w:annotationRef/>
      </w:r>
      <w:r>
        <w:t>Reconcile in the references section</w:t>
      </w:r>
    </w:p>
  </w:comment>
  <w:comment w:id="96" w:author="Dr Peach" w:date="2025-08-15T15:34:00Z" w:initials="DP">
    <w:p w14:paraId="6E5C6DBB" w14:textId="0B1EA7C0" w:rsidR="00A925B4" w:rsidRDefault="00A925B4">
      <w:pPr>
        <w:pStyle w:val="CommentText"/>
      </w:pPr>
      <w:r>
        <w:rPr>
          <w:rStyle w:val="CommentReference"/>
        </w:rPr>
        <w:annotationRef/>
      </w:r>
      <w:r>
        <w:t>How is this significant in the study?</w:t>
      </w:r>
    </w:p>
  </w:comment>
  <w:comment w:id="98" w:author="Dr Peach" w:date="2025-08-15T15:40:00Z" w:initials="DP">
    <w:p w14:paraId="547F4674" w14:textId="318A7511" w:rsidR="00A42B09" w:rsidRDefault="00A42B09">
      <w:pPr>
        <w:pStyle w:val="CommentText"/>
      </w:pPr>
      <w:r>
        <w:rPr>
          <w:rStyle w:val="CommentReference"/>
        </w:rPr>
        <w:annotationRef/>
      </w:r>
      <w:r>
        <w:t xml:space="preserve">Support with an author argument. </w:t>
      </w:r>
      <w:proofErr w:type="spellStart"/>
      <w:r>
        <w:t>Eg</w:t>
      </w:r>
      <w:proofErr w:type="spellEnd"/>
      <w:r>
        <w:t xml:space="preserve"> this </w:t>
      </w:r>
      <w:proofErr w:type="gramStart"/>
      <w:r>
        <w:t>corroborate</w:t>
      </w:r>
      <w:proofErr w:type="gramEnd"/>
      <w:r>
        <w:t xml:space="preserve"> with the study of ….</w:t>
      </w:r>
    </w:p>
  </w:comment>
  <w:comment w:id="104" w:author="Dr Peach" w:date="2025-08-15T13:35:00Z" w:initials="DP">
    <w:p w14:paraId="1D515843" w14:textId="787E8AB6" w:rsidR="002F5AE0" w:rsidRDefault="002F5AE0">
      <w:pPr>
        <w:pStyle w:val="CommentText"/>
      </w:pPr>
      <w:r>
        <w:rPr>
          <w:rStyle w:val="CommentReference"/>
        </w:rPr>
        <w:annotationRef/>
      </w:r>
      <w:r>
        <w:t>Recast this sentence, not clear</w:t>
      </w:r>
    </w:p>
  </w:comment>
  <w:comment w:id="105" w:author="Dr Peach" w:date="2025-08-15T13:38:00Z" w:initials="DP">
    <w:p w14:paraId="599283F0" w14:textId="0AAB7F7A" w:rsidR="002F5AE0" w:rsidRDefault="002F5AE0">
      <w:pPr>
        <w:pStyle w:val="CommentText"/>
      </w:pPr>
      <w:r>
        <w:rPr>
          <w:rStyle w:val="CommentReference"/>
        </w:rPr>
        <w:annotationRef/>
      </w:r>
      <w:r>
        <w:t xml:space="preserve">This argument </w:t>
      </w:r>
      <w:proofErr w:type="gramStart"/>
      <w:r>
        <w:t>do</w:t>
      </w:r>
      <w:proofErr w:type="gramEnd"/>
      <w:r>
        <w:t xml:space="preserve"> not support your findings on Table 4.5, where the study reported that self and </w:t>
      </w:r>
      <w:proofErr w:type="spellStart"/>
      <w:r>
        <w:t>chibibi</w:t>
      </w:r>
      <w:proofErr w:type="spellEnd"/>
      <w:r>
        <w:t xml:space="preserve"> savings are the funding options most used </w:t>
      </w:r>
      <w:r w:rsidR="00E050A6">
        <w:t>by majority of the women entrepreneurs</w:t>
      </w:r>
    </w:p>
  </w:comment>
  <w:comment w:id="106" w:author="Dr Peach" w:date="2025-08-15T13:41:00Z" w:initials="DP">
    <w:p w14:paraId="77AEDAD6" w14:textId="768E54E2" w:rsidR="00E050A6" w:rsidRDefault="00E050A6">
      <w:pPr>
        <w:pStyle w:val="CommentText"/>
      </w:pPr>
      <w:r>
        <w:rPr>
          <w:rStyle w:val="CommentReference"/>
        </w:rPr>
        <w:annotationRef/>
      </w:r>
      <w:r>
        <w:t>The recommendation of this study should be reported in line with the findings reported</w:t>
      </w:r>
      <w:r w:rsidR="00A42B09">
        <w:t>, it should be well presented &amp; logical with findings</w:t>
      </w:r>
    </w:p>
  </w:comment>
  <w:comment w:id="110" w:author="Dr Peach" w:date="2025-08-15T15:11:00Z" w:initials="DP">
    <w:p w14:paraId="20581103" w14:textId="58CFB7AE" w:rsidR="000C317A" w:rsidRDefault="000C317A">
      <w:pPr>
        <w:pStyle w:val="CommentText"/>
      </w:pPr>
      <w:r>
        <w:rPr>
          <w:rStyle w:val="CommentReference"/>
        </w:rPr>
        <w:annotationRef/>
      </w:r>
      <w:r>
        <w:t>Ghost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CFEE7E" w15:done="0"/>
  <w15:commentEx w15:paraId="38328922" w15:done="0"/>
  <w15:commentEx w15:paraId="4CE5EAC5" w15:done="0"/>
  <w15:commentEx w15:paraId="43EAAAF6" w15:done="0"/>
  <w15:commentEx w15:paraId="42C9B18C" w15:done="0"/>
  <w15:commentEx w15:paraId="60C0D266" w15:done="0"/>
  <w15:commentEx w15:paraId="3B3511D4" w15:done="0"/>
  <w15:commentEx w15:paraId="018CF160" w15:done="0"/>
  <w15:commentEx w15:paraId="3070CE6E" w15:done="0"/>
  <w15:commentEx w15:paraId="47205DFD" w15:done="0"/>
  <w15:commentEx w15:paraId="7292AA69" w15:done="0"/>
  <w15:commentEx w15:paraId="704E51FB" w15:done="0"/>
  <w15:commentEx w15:paraId="446E8B84" w15:done="0"/>
  <w15:commentEx w15:paraId="0DBCA081" w15:done="0"/>
  <w15:commentEx w15:paraId="5178037D" w15:done="0"/>
  <w15:commentEx w15:paraId="0CFC4514" w15:done="0"/>
  <w15:commentEx w15:paraId="64F8BCB9" w15:done="0"/>
  <w15:commentEx w15:paraId="0BA652F1" w15:done="0"/>
  <w15:commentEx w15:paraId="124C0F84" w15:done="0"/>
  <w15:commentEx w15:paraId="65E33D73" w15:done="0"/>
  <w15:commentEx w15:paraId="45898EAA" w15:done="0"/>
  <w15:commentEx w15:paraId="71B34823" w15:done="0"/>
  <w15:commentEx w15:paraId="5289330E" w15:paraIdParent="71B34823" w15:done="0"/>
  <w15:commentEx w15:paraId="265EAC84" w15:done="0"/>
  <w15:commentEx w15:paraId="49D888A7" w15:done="0"/>
  <w15:commentEx w15:paraId="3C1D3DE7" w15:done="0"/>
  <w15:commentEx w15:paraId="398D8A17" w15:done="0"/>
  <w15:commentEx w15:paraId="31C71DBD" w15:done="0"/>
  <w15:commentEx w15:paraId="15A520FE" w15:done="0"/>
  <w15:commentEx w15:paraId="5C065269" w15:done="0"/>
  <w15:commentEx w15:paraId="6E5C6DBB" w15:done="0"/>
  <w15:commentEx w15:paraId="547F4674" w15:done="0"/>
  <w15:commentEx w15:paraId="1D515843" w15:done="0"/>
  <w15:commentEx w15:paraId="599283F0" w15:done="0"/>
  <w15:commentEx w15:paraId="77AEDAD6" w15:done="0"/>
  <w15:commentEx w15:paraId="20581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E93C68" w16cex:dateUtc="2025-08-15T09:05:00Z"/>
  <w16cex:commentExtensible w16cex:durableId="0CFF7104" w16cex:dateUtc="2025-08-15T12:43:00Z"/>
  <w16cex:commentExtensible w16cex:durableId="754CED89" w16cex:dateUtc="2025-08-15T12:48:00Z"/>
  <w16cex:commentExtensible w16cex:durableId="70A109F5" w16cex:dateUtc="2025-08-15T12:44:00Z"/>
  <w16cex:commentExtensible w16cex:durableId="2A8332FC" w16cex:dateUtc="2025-08-15T14:10:00Z"/>
  <w16cex:commentExtensible w16cex:durableId="17B1E428" w16cex:dateUtc="2025-08-15T09:13:00Z"/>
  <w16cex:commentExtensible w16cex:durableId="0221AB60" w16cex:dateUtc="2025-08-15T09:06:00Z"/>
  <w16cex:commentExtensible w16cex:durableId="5D94084A" w16cex:dateUtc="2025-08-15T09:06:00Z"/>
  <w16cex:commentExtensible w16cex:durableId="2CB49474" w16cex:dateUtc="2025-08-15T09:11:00Z"/>
  <w16cex:commentExtensible w16cex:durableId="08221266" w16cex:dateUtc="2025-08-15T09:15:00Z"/>
  <w16cex:commentExtensible w16cex:durableId="151CF33E" w16cex:dateUtc="2025-08-15T09:19:00Z"/>
  <w16cex:commentExtensible w16cex:durableId="74474F18" w16cex:dateUtc="2025-08-15T09:37:00Z"/>
  <w16cex:commentExtensible w16cex:durableId="4CB27163" w16cex:dateUtc="2025-08-15T14:14:00Z"/>
  <w16cex:commentExtensible w16cex:durableId="0861A57D" w16cex:dateUtc="2025-08-15T13:59:00Z"/>
  <w16cex:commentExtensible w16cex:durableId="5C1E3432" w16cex:dateUtc="2025-08-15T10:14:00Z"/>
  <w16cex:commentExtensible w16cex:durableId="63069CF9" w16cex:dateUtc="2025-08-15T14:18:00Z"/>
  <w16cex:commentExtensible w16cex:durableId="126FFE37" w16cex:dateUtc="2025-08-15T10:13:00Z"/>
  <w16cex:commentExtensible w16cex:durableId="0B22058B" w16cex:dateUtc="2025-08-15T12:52:00Z"/>
  <w16cex:commentExtensible w16cex:durableId="733DA548" w16cex:dateUtc="2025-08-15T12:54:00Z"/>
  <w16cex:commentExtensible w16cex:durableId="18612068" w16cex:dateUtc="2025-08-15T10:19:00Z"/>
  <w16cex:commentExtensible w16cex:durableId="741653CD" w16cex:dateUtc="2025-08-15T14:08:00Z"/>
  <w16cex:commentExtensible w16cex:durableId="51FE2624" w16cex:dateUtc="2025-08-15T14:27:00Z"/>
  <w16cex:commentExtensible w16cex:durableId="03A607B9" w16cex:dateUtc="2025-08-15T14:27:00Z"/>
  <w16cex:commentExtensible w16cex:durableId="6BF667AC" w16cex:dateUtc="2025-08-15T14:29:00Z"/>
  <w16cex:commentExtensible w16cex:durableId="4D593ED3" w16cex:dateUtc="2025-08-15T10:55:00Z"/>
  <w16cex:commentExtensible w16cex:durableId="6FBD5AE3" w16cex:dateUtc="2025-08-15T11:45:00Z"/>
  <w16cex:commentExtensible w16cex:durableId="1E92E134" w16cex:dateUtc="2025-08-15T11:55:00Z"/>
  <w16cex:commentExtensible w16cex:durableId="01E4A408" w16cex:dateUtc="2025-08-15T11:59:00Z"/>
  <w16cex:commentExtensible w16cex:durableId="136B289A" w16cex:dateUtc="2025-08-15T12:19:00Z"/>
  <w16cex:commentExtensible w16cex:durableId="2A655EF9" w16cex:dateUtc="2025-08-15T12:22:00Z"/>
  <w16cex:commentExtensible w16cex:durableId="2ACE7BE0" w16cex:dateUtc="2025-08-15T14:34:00Z"/>
  <w16cex:commentExtensible w16cex:durableId="7BEF5286" w16cex:dateUtc="2025-08-15T14:40:00Z"/>
  <w16cex:commentExtensible w16cex:durableId="26D49205" w16cex:dateUtc="2025-08-15T12:35:00Z"/>
  <w16cex:commentExtensible w16cex:durableId="56275491" w16cex:dateUtc="2025-08-15T12:38:00Z"/>
  <w16cex:commentExtensible w16cex:durableId="207F7275" w16cex:dateUtc="2025-08-15T12:41:00Z"/>
  <w16cex:commentExtensible w16cex:durableId="7C491B6A" w16cex:dateUtc="2025-08-15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CFEE7E" w16cid:durableId="2EE93C68"/>
  <w16cid:commentId w16cid:paraId="38328922" w16cid:durableId="0CFF7104"/>
  <w16cid:commentId w16cid:paraId="4CE5EAC5" w16cid:durableId="754CED89"/>
  <w16cid:commentId w16cid:paraId="43EAAAF6" w16cid:durableId="70A109F5"/>
  <w16cid:commentId w16cid:paraId="42C9B18C" w16cid:durableId="2A8332FC"/>
  <w16cid:commentId w16cid:paraId="60C0D266" w16cid:durableId="17B1E428"/>
  <w16cid:commentId w16cid:paraId="3B3511D4" w16cid:durableId="0221AB60"/>
  <w16cid:commentId w16cid:paraId="018CF160" w16cid:durableId="5D94084A"/>
  <w16cid:commentId w16cid:paraId="3070CE6E" w16cid:durableId="2CB49474"/>
  <w16cid:commentId w16cid:paraId="47205DFD" w16cid:durableId="08221266"/>
  <w16cid:commentId w16cid:paraId="7292AA69" w16cid:durableId="151CF33E"/>
  <w16cid:commentId w16cid:paraId="704E51FB" w16cid:durableId="74474F18"/>
  <w16cid:commentId w16cid:paraId="446E8B84" w16cid:durableId="4CB27163"/>
  <w16cid:commentId w16cid:paraId="0DBCA081" w16cid:durableId="0861A57D"/>
  <w16cid:commentId w16cid:paraId="5178037D" w16cid:durableId="5C1E3432"/>
  <w16cid:commentId w16cid:paraId="0CFC4514" w16cid:durableId="63069CF9"/>
  <w16cid:commentId w16cid:paraId="64F8BCB9" w16cid:durableId="126FFE37"/>
  <w16cid:commentId w16cid:paraId="0BA652F1" w16cid:durableId="0B22058B"/>
  <w16cid:commentId w16cid:paraId="124C0F84" w16cid:durableId="733DA548"/>
  <w16cid:commentId w16cid:paraId="65E33D73" w16cid:durableId="18612068"/>
  <w16cid:commentId w16cid:paraId="45898EAA" w16cid:durableId="741653CD"/>
  <w16cid:commentId w16cid:paraId="71B34823" w16cid:durableId="51FE2624"/>
  <w16cid:commentId w16cid:paraId="5289330E" w16cid:durableId="03A607B9"/>
  <w16cid:commentId w16cid:paraId="265EAC84" w16cid:durableId="6BF667AC"/>
  <w16cid:commentId w16cid:paraId="49D888A7" w16cid:durableId="4D593ED3"/>
  <w16cid:commentId w16cid:paraId="3C1D3DE7" w16cid:durableId="6FBD5AE3"/>
  <w16cid:commentId w16cid:paraId="398D8A17" w16cid:durableId="1E92E134"/>
  <w16cid:commentId w16cid:paraId="31C71DBD" w16cid:durableId="01E4A408"/>
  <w16cid:commentId w16cid:paraId="15A520FE" w16cid:durableId="136B289A"/>
  <w16cid:commentId w16cid:paraId="5C065269" w16cid:durableId="2A655EF9"/>
  <w16cid:commentId w16cid:paraId="6E5C6DBB" w16cid:durableId="2ACE7BE0"/>
  <w16cid:commentId w16cid:paraId="547F4674" w16cid:durableId="7BEF5286"/>
  <w16cid:commentId w16cid:paraId="1D515843" w16cid:durableId="26D49205"/>
  <w16cid:commentId w16cid:paraId="599283F0" w16cid:durableId="56275491"/>
  <w16cid:commentId w16cid:paraId="77AEDAD6" w16cid:durableId="207F7275"/>
  <w16cid:commentId w16cid:paraId="20581103" w16cid:durableId="7C491B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A1869" w14:textId="77777777" w:rsidR="00FF45D5" w:rsidRDefault="00FF45D5" w:rsidP="00B24959">
      <w:pPr>
        <w:spacing w:after="0" w:line="240" w:lineRule="auto"/>
      </w:pPr>
      <w:r>
        <w:separator/>
      </w:r>
    </w:p>
  </w:endnote>
  <w:endnote w:type="continuationSeparator" w:id="0">
    <w:p w14:paraId="7C553533" w14:textId="77777777" w:rsidR="00FF45D5" w:rsidRDefault="00FF45D5" w:rsidP="00B2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0443C" w14:textId="77777777" w:rsidR="008E0D81" w:rsidRDefault="008E0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6AE6C" w14:textId="77777777" w:rsidR="008E0D81" w:rsidRDefault="008E0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D9B9" w14:textId="77777777" w:rsidR="008E0D81" w:rsidRDefault="008E0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02670" w14:textId="77777777" w:rsidR="00FF45D5" w:rsidRDefault="00FF45D5" w:rsidP="00B24959">
      <w:pPr>
        <w:spacing w:after="0" w:line="240" w:lineRule="auto"/>
      </w:pPr>
      <w:r>
        <w:separator/>
      </w:r>
    </w:p>
  </w:footnote>
  <w:footnote w:type="continuationSeparator" w:id="0">
    <w:p w14:paraId="256319F2" w14:textId="77777777" w:rsidR="00FF45D5" w:rsidRDefault="00FF45D5" w:rsidP="00B24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CEBC1" w14:textId="534FD2CF" w:rsidR="008E0D81" w:rsidRDefault="00000000">
    <w:pPr>
      <w:pStyle w:val="Header"/>
    </w:pPr>
    <w:r>
      <w:rPr>
        <w:noProof/>
      </w:rPr>
      <w:pict w14:anchorId="2D1D2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ED94" w14:textId="62D5EF7A" w:rsidR="008E0D81" w:rsidRDefault="00000000">
    <w:pPr>
      <w:pStyle w:val="Header"/>
    </w:pPr>
    <w:r>
      <w:rPr>
        <w:noProof/>
      </w:rPr>
      <w:pict w14:anchorId="26C15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54832" w14:textId="2880809A" w:rsidR="008E0D81" w:rsidRDefault="00000000">
    <w:pPr>
      <w:pStyle w:val="Header"/>
    </w:pPr>
    <w:r>
      <w:rPr>
        <w:noProof/>
      </w:rPr>
      <w:pict w14:anchorId="67224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F48F9"/>
    <w:multiLevelType w:val="multilevel"/>
    <w:tmpl w:val="7CA425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C50AC2"/>
    <w:multiLevelType w:val="multilevel"/>
    <w:tmpl w:val="B8728314"/>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067D83"/>
    <w:multiLevelType w:val="multilevel"/>
    <w:tmpl w:val="C50C0E8A"/>
    <w:lvl w:ilvl="0">
      <w:numFmt w:val="bullet"/>
      <w:lvlText w:val="o"/>
      <w:lvlJc w:val="left"/>
      <w:pPr>
        <w:ind w:left="360" w:hanging="360"/>
      </w:pPr>
      <w:rPr>
        <w:rFonts w:ascii="Courier New" w:hAnsi="Courier New" w:cs="Courier New"/>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3" w15:restartNumberingAfterBreak="0">
    <w:nsid w:val="6CAC5208"/>
    <w:multiLevelType w:val="multilevel"/>
    <w:tmpl w:val="B8728314"/>
    <w:lvl w:ilvl="0">
      <w:start w:val="1"/>
      <w:numFmt w:val="decimal"/>
      <w:lvlText w:val="%1."/>
      <w:lvlJc w:val="left"/>
      <w:pPr>
        <w:ind w:left="720" w:hanging="360"/>
      </w:pPr>
      <w:rPr>
        <w:rFonts w:hint="default"/>
      </w:rPr>
    </w:lvl>
    <w:lvl w:ilvl="1">
      <w:start w:val="1"/>
      <w:numFmt w:val="decimal"/>
      <w:isLgl/>
      <w:lvlText w:val="%1.%2."/>
      <w:lvlJc w:val="left"/>
      <w:pPr>
        <w:ind w:left="1376"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39169402">
    <w:abstractNumId w:val="3"/>
  </w:num>
  <w:num w:numId="2" w16cid:durableId="2040079881">
    <w:abstractNumId w:val="1"/>
  </w:num>
  <w:num w:numId="3" w16cid:durableId="229005039">
    <w:abstractNumId w:val="0"/>
  </w:num>
  <w:num w:numId="4" w16cid:durableId="7116871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r Tawa">
    <w15:presenceInfo w15:providerId="None" w15:userId="Dr Tawa"/>
  </w15:person>
  <w15:person w15:author="Dr Peach">
    <w15:presenceInfo w15:providerId="None" w15:userId="Dr Pea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bIwtjAxMrYwNDZS0lEKTi0uzszPAykwrAUAaUCpOywAAAA="/>
  </w:docVars>
  <w:rsids>
    <w:rsidRoot w:val="00DF7CBD"/>
    <w:rsid w:val="00004E89"/>
    <w:rsid w:val="00005009"/>
    <w:rsid w:val="00005CB9"/>
    <w:rsid w:val="00007863"/>
    <w:rsid w:val="00010A23"/>
    <w:rsid w:val="00011527"/>
    <w:rsid w:val="00015302"/>
    <w:rsid w:val="000168C2"/>
    <w:rsid w:val="00025A4E"/>
    <w:rsid w:val="0003302E"/>
    <w:rsid w:val="00034708"/>
    <w:rsid w:val="00035D35"/>
    <w:rsid w:val="00046476"/>
    <w:rsid w:val="000517B5"/>
    <w:rsid w:val="00060C5E"/>
    <w:rsid w:val="0006127A"/>
    <w:rsid w:val="00074A35"/>
    <w:rsid w:val="00077A7C"/>
    <w:rsid w:val="00082878"/>
    <w:rsid w:val="000910C1"/>
    <w:rsid w:val="0009387E"/>
    <w:rsid w:val="00093B14"/>
    <w:rsid w:val="00094F67"/>
    <w:rsid w:val="00095043"/>
    <w:rsid w:val="00096A00"/>
    <w:rsid w:val="000A03E2"/>
    <w:rsid w:val="000A2E6E"/>
    <w:rsid w:val="000B297A"/>
    <w:rsid w:val="000B71F6"/>
    <w:rsid w:val="000C2365"/>
    <w:rsid w:val="000C317A"/>
    <w:rsid w:val="000C3BC8"/>
    <w:rsid w:val="000D7612"/>
    <w:rsid w:val="000F0CAE"/>
    <w:rsid w:val="000F3756"/>
    <w:rsid w:val="000F394E"/>
    <w:rsid w:val="00102AFF"/>
    <w:rsid w:val="00104A76"/>
    <w:rsid w:val="0010625B"/>
    <w:rsid w:val="00110036"/>
    <w:rsid w:val="00120ED3"/>
    <w:rsid w:val="00122BBD"/>
    <w:rsid w:val="00126E8D"/>
    <w:rsid w:val="00130FEC"/>
    <w:rsid w:val="00135DAC"/>
    <w:rsid w:val="00145AC4"/>
    <w:rsid w:val="00166C09"/>
    <w:rsid w:val="00166D63"/>
    <w:rsid w:val="001676D2"/>
    <w:rsid w:val="001779CB"/>
    <w:rsid w:val="00180DCF"/>
    <w:rsid w:val="0018482C"/>
    <w:rsid w:val="001914EC"/>
    <w:rsid w:val="00192986"/>
    <w:rsid w:val="001A06C5"/>
    <w:rsid w:val="001A2AD4"/>
    <w:rsid w:val="001B4BBF"/>
    <w:rsid w:val="001B760A"/>
    <w:rsid w:val="001C15E0"/>
    <w:rsid w:val="001C4B99"/>
    <w:rsid w:val="001D2E07"/>
    <w:rsid w:val="001E0464"/>
    <w:rsid w:val="001E0B01"/>
    <w:rsid w:val="001F1507"/>
    <w:rsid w:val="001F782D"/>
    <w:rsid w:val="00223DE1"/>
    <w:rsid w:val="00225E85"/>
    <w:rsid w:val="00230801"/>
    <w:rsid w:val="002353EE"/>
    <w:rsid w:val="0024127E"/>
    <w:rsid w:val="0024605F"/>
    <w:rsid w:val="0025032E"/>
    <w:rsid w:val="00250620"/>
    <w:rsid w:val="00250CB9"/>
    <w:rsid w:val="002521BC"/>
    <w:rsid w:val="002546C8"/>
    <w:rsid w:val="00255188"/>
    <w:rsid w:val="00261198"/>
    <w:rsid w:val="00262313"/>
    <w:rsid w:val="00270C88"/>
    <w:rsid w:val="00270DF6"/>
    <w:rsid w:val="002725DF"/>
    <w:rsid w:val="00294FCA"/>
    <w:rsid w:val="002A29AF"/>
    <w:rsid w:val="002A3605"/>
    <w:rsid w:val="002A5C7B"/>
    <w:rsid w:val="002A6929"/>
    <w:rsid w:val="002B0AAF"/>
    <w:rsid w:val="002C14B4"/>
    <w:rsid w:val="002C2C6F"/>
    <w:rsid w:val="002C337D"/>
    <w:rsid w:val="002C4431"/>
    <w:rsid w:val="002C6A0C"/>
    <w:rsid w:val="002D4239"/>
    <w:rsid w:val="002D51EC"/>
    <w:rsid w:val="002D555D"/>
    <w:rsid w:val="002D66A5"/>
    <w:rsid w:val="002E7908"/>
    <w:rsid w:val="002F0E8D"/>
    <w:rsid w:val="002F1E39"/>
    <w:rsid w:val="002F55CD"/>
    <w:rsid w:val="002F5AE0"/>
    <w:rsid w:val="003039CD"/>
    <w:rsid w:val="003060C9"/>
    <w:rsid w:val="00311382"/>
    <w:rsid w:val="00311827"/>
    <w:rsid w:val="003141E6"/>
    <w:rsid w:val="0031443A"/>
    <w:rsid w:val="003177F7"/>
    <w:rsid w:val="003243B8"/>
    <w:rsid w:val="00325094"/>
    <w:rsid w:val="00326B11"/>
    <w:rsid w:val="00327406"/>
    <w:rsid w:val="0033591A"/>
    <w:rsid w:val="0035770F"/>
    <w:rsid w:val="00360566"/>
    <w:rsid w:val="003628ED"/>
    <w:rsid w:val="0036397D"/>
    <w:rsid w:val="00365999"/>
    <w:rsid w:val="00372DE8"/>
    <w:rsid w:val="00373C92"/>
    <w:rsid w:val="00377042"/>
    <w:rsid w:val="00383395"/>
    <w:rsid w:val="00383689"/>
    <w:rsid w:val="00385CD0"/>
    <w:rsid w:val="00390FF8"/>
    <w:rsid w:val="003A0D22"/>
    <w:rsid w:val="003A0DF7"/>
    <w:rsid w:val="003B35DD"/>
    <w:rsid w:val="003B5B22"/>
    <w:rsid w:val="003C3EAD"/>
    <w:rsid w:val="003C454B"/>
    <w:rsid w:val="003C4A31"/>
    <w:rsid w:val="003D42BC"/>
    <w:rsid w:val="003D5C1D"/>
    <w:rsid w:val="003D745D"/>
    <w:rsid w:val="003E0A05"/>
    <w:rsid w:val="003E2E29"/>
    <w:rsid w:val="003E5D62"/>
    <w:rsid w:val="003F01DF"/>
    <w:rsid w:val="003F2673"/>
    <w:rsid w:val="003F29F7"/>
    <w:rsid w:val="003F3216"/>
    <w:rsid w:val="00411B03"/>
    <w:rsid w:val="0043046C"/>
    <w:rsid w:val="00431B91"/>
    <w:rsid w:val="00434374"/>
    <w:rsid w:val="00441BCE"/>
    <w:rsid w:val="004472F9"/>
    <w:rsid w:val="00451424"/>
    <w:rsid w:val="00452347"/>
    <w:rsid w:val="004630B4"/>
    <w:rsid w:val="004707D0"/>
    <w:rsid w:val="00473F2E"/>
    <w:rsid w:val="00474B88"/>
    <w:rsid w:val="00475713"/>
    <w:rsid w:val="004814C4"/>
    <w:rsid w:val="0048198D"/>
    <w:rsid w:val="004832AE"/>
    <w:rsid w:val="00484179"/>
    <w:rsid w:val="00486F4A"/>
    <w:rsid w:val="004964C2"/>
    <w:rsid w:val="004A68E5"/>
    <w:rsid w:val="004B3E32"/>
    <w:rsid w:val="004B5FAC"/>
    <w:rsid w:val="004B7A2E"/>
    <w:rsid w:val="004D2DE0"/>
    <w:rsid w:val="004D3111"/>
    <w:rsid w:val="004D614E"/>
    <w:rsid w:val="004D69D4"/>
    <w:rsid w:val="004E061D"/>
    <w:rsid w:val="004F0666"/>
    <w:rsid w:val="00505C92"/>
    <w:rsid w:val="00513BCD"/>
    <w:rsid w:val="005160D4"/>
    <w:rsid w:val="00517906"/>
    <w:rsid w:val="0052382A"/>
    <w:rsid w:val="00532626"/>
    <w:rsid w:val="00536354"/>
    <w:rsid w:val="00536E5C"/>
    <w:rsid w:val="00544E0A"/>
    <w:rsid w:val="00551D00"/>
    <w:rsid w:val="00557C98"/>
    <w:rsid w:val="0056013B"/>
    <w:rsid w:val="005619DC"/>
    <w:rsid w:val="00564D7A"/>
    <w:rsid w:val="00567025"/>
    <w:rsid w:val="005707B2"/>
    <w:rsid w:val="005733AF"/>
    <w:rsid w:val="00576AB4"/>
    <w:rsid w:val="00581502"/>
    <w:rsid w:val="00583DCC"/>
    <w:rsid w:val="00587E73"/>
    <w:rsid w:val="00590AA0"/>
    <w:rsid w:val="005924B0"/>
    <w:rsid w:val="005927BE"/>
    <w:rsid w:val="0059580A"/>
    <w:rsid w:val="00595A4B"/>
    <w:rsid w:val="00597719"/>
    <w:rsid w:val="005A0541"/>
    <w:rsid w:val="005A4F78"/>
    <w:rsid w:val="005A5D8E"/>
    <w:rsid w:val="005B7B27"/>
    <w:rsid w:val="005C117C"/>
    <w:rsid w:val="005C64A8"/>
    <w:rsid w:val="005D72F1"/>
    <w:rsid w:val="005E2788"/>
    <w:rsid w:val="005F208C"/>
    <w:rsid w:val="00616B16"/>
    <w:rsid w:val="00621A6A"/>
    <w:rsid w:val="00623F21"/>
    <w:rsid w:val="00633090"/>
    <w:rsid w:val="0064376F"/>
    <w:rsid w:val="00643FCA"/>
    <w:rsid w:val="00645B80"/>
    <w:rsid w:val="006529E4"/>
    <w:rsid w:val="00652CD3"/>
    <w:rsid w:val="00653D0E"/>
    <w:rsid w:val="0066240D"/>
    <w:rsid w:val="0066333C"/>
    <w:rsid w:val="0067594F"/>
    <w:rsid w:val="00675E7D"/>
    <w:rsid w:val="00676759"/>
    <w:rsid w:val="00681390"/>
    <w:rsid w:val="0069665E"/>
    <w:rsid w:val="006A73E2"/>
    <w:rsid w:val="006B1510"/>
    <w:rsid w:val="006D1CEB"/>
    <w:rsid w:val="006D6D8D"/>
    <w:rsid w:val="006E4D62"/>
    <w:rsid w:val="006E7111"/>
    <w:rsid w:val="006F2FB0"/>
    <w:rsid w:val="0070242A"/>
    <w:rsid w:val="00704A30"/>
    <w:rsid w:val="0070546C"/>
    <w:rsid w:val="00707BB1"/>
    <w:rsid w:val="0071132B"/>
    <w:rsid w:val="00711DE1"/>
    <w:rsid w:val="007204EF"/>
    <w:rsid w:val="00727D65"/>
    <w:rsid w:val="00731FC7"/>
    <w:rsid w:val="007327E1"/>
    <w:rsid w:val="00736A74"/>
    <w:rsid w:val="00736E5C"/>
    <w:rsid w:val="007423CC"/>
    <w:rsid w:val="00743616"/>
    <w:rsid w:val="00743709"/>
    <w:rsid w:val="00747EC5"/>
    <w:rsid w:val="0075316B"/>
    <w:rsid w:val="00753886"/>
    <w:rsid w:val="00753B4A"/>
    <w:rsid w:val="00763887"/>
    <w:rsid w:val="00775F95"/>
    <w:rsid w:val="00777898"/>
    <w:rsid w:val="0078238D"/>
    <w:rsid w:val="00790683"/>
    <w:rsid w:val="00791152"/>
    <w:rsid w:val="007A2D70"/>
    <w:rsid w:val="007A3FC5"/>
    <w:rsid w:val="007A40B6"/>
    <w:rsid w:val="007A47C6"/>
    <w:rsid w:val="007A5622"/>
    <w:rsid w:val="007B5966"/>
    <w:rsid w:val="007C03F6"/>
    <w:rsid w:val="007C3D8B"/>
    <w:rsid w:val="007C54F2"/>
    <w:rsid w:val="007C742E"/>
    <w:rsid w:val="007D0162"/>
    <w:rsid w:val="007D0166"/>
    <w:rsid w:val="007D0A90"/>
    <w:rsid w:val="007D201B"/>
    <w:rsid w:val="007D3BDB"/>
    <w:rsid w:val="007D4752"/>
    <w:rsid w:val="007D570E"/>
    <w:rsid w:val="007E3BDB"/>
    <w:rsid w:val="007E6B9C"/>
    <w:rsid w:val="007F0438"/>
    <w:rsid w:val="007F1E65"/>
    <w:rsid w:val="007F22D0"/>
    <w:rsid w:val="007F7D49"/>
    <w:rsid w:val="0080119E"/>
    <w:rsid w:val="008077BC"/>
    <w:rsid w:val="00822676"/>
    <w:rsid w:val="008332E2"/>
    <w:rsid w:val="00833453"/>
    <w:rsid w:val="00845B02"/>
    <w:rsid w:val="00850358"/>
    <w:rsid w:val="00850A53"/>
    <w:rsid w:val="00852156"/>
    <w:rsid w:val="00853022"/>
    <w:rsid w:val="00853A81"/>
    <w:rsid w:val="00853D3B"/>
    <w:rsid w:val="00857D26"/>
    <w:rsid w:val="00861BDC"/>
    <w:rsid w:val="00862E4F"/>
    <w:rsid w:val="00865DF5"/>
    <w:rsid w:val="00874D39"/>
    <w:rsid w:val="00880C64"/>
    <w:rsid w:val="00883D10"/>
    <w:rsid w:val="0089182F"/>
    <w:rsid w:val="00895816"/>
    <w:rsid w:val="008B2572"/>
    <w:rsid w:val="008B4EA7"/>
    <w:rsid w:val="008C77C0"/>
    <w:rsid w:val="008D28C6"/>
    <w:rsid w:val="008E0D81"/>
    <w:rsid w:val="008E17E3"/>
    <w:rsid w:val="008F2667"/>
    <w:rsid w:val="008F4A28"/>
    <w:rsid w:val="0090342E"/>
    <w:rsid w:val="00910A18"/>
    <w:rsid w:val="00911060"/>
    <w:rsid w:val="00921115"/>
    <w:rsid w:val="00922919"/>
    <w:rsid w:val="00922F20"/>
    <w:rsid w:val="00924842"/>
    <w:rsid w:val="009300B3"/>
    <w:rsid w:val="00942ACD"/>
    <w:rsid w:val="009520AD"/>
    <w:rsid w:val="00956D01"/>
    <w:rsid w:val="00964B00"/>
    <w:rsid w:val="00977024"/>
    <w:rsid w:val="0097703A"/>
    <w:rsid w:val="009813BE"/>
    <w:rsid w:val="00984C63"/>
    <w:rsid w:val="00995A74"/>
    <w:rsid w:val="00995E7C"/>
    <w:rsid w:val="009A0864"/>
    <w:rsid w:val="009A5938"/>
    <w:rsid w:val="009A5982"/>
    <w:rsid w:val="009B59D7"/>
    <w:rsid w:val="009B679C"/>
    <w:rsid w:val="009C0F55"/>
    <w:rsid w:val="009D0BB9"/>
    <w:rsid w:val="009D7C19"/>
    <w:rsid w:val="009E6509"/>
    <w:rsid w:val="009F1491"/>
    <w:rsid w:val="009F6010"/>
    <w:rsid w:val="00A0040C"/>
    <w:rsid w:val="00A04637"/>
    <w:rsid w:val="00A075E6"/>
    <w:rsid w:val="00A123F4"/>
    <w:rsid w:val="00A12757"/>
    <w:rsid w:val="00A13664"/>
    <w:rsid w:val="00A145C1"/>
    <w:rsid w:val="00A16208"/>
    <w:rsid w:val="00A2393F"/>
    <w:rsid w:val="00A42B09"/>
    <w:rsid w:val="00A43A85"/>
    <w:rsid w:val="00A4708D"/>
    <w:rsid w:val="00A51F88"/>
    <w:rsid w:val="00A5323A"/>
    <w:rsid w:val="00A53686"/>
    <w:rsid w:val="00A55BE0"/>
    <w:rsid w:val="00A629FF"/>
    <w:rsid w:val="00A63C7D"/>
    <w:rsid w:val="00A652E9"/>
    <w:rsid w:val="00A71A31"/>
    <w:rsid w:val="00A735E1"/>
    <w:rsid w:val="00A75266"/>
    <w:rsid w:val="00A87196"/>
    <w:rsid w:val="00A925B4"/>
    <w:rsid w:val="00A93FF5"/>
    <w:rsid w:val="00A952FB"/>
    <w:rsid w:val="00AA60FC"/>
    <w:rsid w:val="00AA620C"/>
    <w:rsid w:val="00AB4F6B"/>
    <w:rsid w:val="00AB574A"/>
    <w:rsid w:val="00AC5AEF"/>
    <w:rsid w:val="00AC72A6"/>
    <w:rsid w:val="00AD0DA0"/>
    <w:rsid w:val="00AE2438"/>
    <w:rsid w:val="00AE4B74"/>
    <w:rsid w:val="00AF11CE"/>
    <w:rsid w:val="00AF15E6"/>
    <w:rsid w:val="00AF59F9"/>
    <w:rsid w:val="00B06F39"/>
    <w:rsid w:val="00B07252"/>
    <w:rsid w:val="00B121D2"/>
    <w:rsid w:val="00B1635C"/>
    <w:rsid w:val="00B16768"/>
    <w:rsid w:val="00B22394"/>
    <w:rsid w:val="00B24959"/>
    <w:rsid w:val="00B2721B"/>
    <w:rsid w:val="00B314B8"/>
    <w:rsid w:val="00B31679"/>
    <w:rsid w:val="00B36CE6"/>
    <w:rsid w:val="00B430E5"/>
    <w:rsid w:val="00B45749"/>
    <w:rsid w:val="00B47F1A"/>
    <w:rsid w:val="00B53F90"/>
    <w:rsid w:val="00B55097"/>
    <w:rsid w:val="00B63C09"/>
    <w:rsid w:val="00B72844"/>
    <w:rsid w:val="00B7464D"/>
    <w:rsid w:val="00B767D5"/>
    <w:rsid w:val="00B82FB7"/>
    <w:rsid w:val="00B83927"/>
    <w:rsid w:val="00B95FC7"/>
    <w:rsid w:val="00BA0A1C"/>
    <w:rsid w:val="00BA3954"/>
    <w:rsid w:val="00BA700A"/>
    <w:rsid w:val="00BC09F8"/>
    <w:rsid w:val="00BC3A21"/>
    <w:rsid w:val="00BD409C"/>
    <w:rsid w:val="00BE3B79"/>
    <w:rsid w:val="00BE4AE8"/>
    <w:rsid w:val="00BF1636"/>
    <w:rsid w:val="00BF2348"/>
    <w:rsid w:val="00BF2506"/>
    <w:rsid w:val="00BF2D91"/>
    <w:rsid w:val="00BF6C7D"/>
    <w:rsid w:val="00BF706C"/>
    <w:rsid w:val="00BF7581"/>
    <w:rsid w:val="00C10B68"/>
    <w:rsid w:val="00C10E26"/>
    <w:rsid w:val="00C12B0B"/>
    <w:rsid w:val="00C14026"/>
    <w:rsid w:val="00C14B9D"/>
    <w:rsid w:val="00C14C10"/>
    <w:rsid w:val="00C15CF1"/>
    <w:rsid w:val="00C21CB8"/>
    <w:rsid w:val="00C21FC2"/>
    <w:rsid w:val="00C2245F"/>
    <w:rsid w:val="00C232B5"/>
    <w:rsid w:val="00C31DEB"/>
    <w:rsid w:val="00C37388"/>
    <w:rsid w:val="00C429D2"/>
    <w:rsid w:val="00C432F3"/>
    <w:rsid w:val="00C46EAB"/>
    <w:rsid w:val="00C5079B"/>
    <w:rsid w:val="00C56FAD"/>
    <w:rsid w:val="00C64F6B"/>
    <w:rsid w:val="00C677CE"/>
    <w:rsid w:val="00C73C43"/>
    <w:rsid w:val="00C74E0B"/>
    <w:rsid w:val="00C856FA"/>
    <w:rsid w:val="00C9161A"/>
    <w:rsid w:val="00C96501"/>
    <w:rsid w:val="00CA32B0"/>
    <w:rsid w:val="00CA32E5"/>
    <w:rsid w:val="00CA57B0"/>
    <w:rsid w:val="00CA6481"/>
    <w:rsid w:val="00CA6B24"/>
    <w:rsid w:val="00CB4E64"/>
    <w:rsid w:val="00CC6302"/>
    <w:rsid w:val="00CD4BD2"/>
    <w:rsid w:val="00CD5CBA"/>
    <w:rsid w:val="00CE1241"/>
    <w:rsid w:val="00CE2E6C"/>
    <w:rsid w:val="00CE4202"/>
    <w:rsid w:val="00CE6F3C"/>
    <w:rsid w:val="00CF34C1"/>
    <w:rsid w:val="00D01F85"/>
    <w:rsid w:val="00D01FFD"/>
    <w:rsid w:val="00D04238"/>
    <w:rsid w:val="00D11C4F"/>
    <w:rsid w:val="00D3412F"/>
    <w:rsid w:val="00D45788"/>
    <w:rsid w:val="00D62F06"/>
    <w:rsid w:val="00D64AA5"/>
    <w:rsid w:val="00D679B0"/>
    <w:rsid w:val="00D703BB"/>
    <w:rsid w:val="00D805C4"/>
    <w:rsid w:val="00D85920"/>
    <w:rsid w:val="00D86AF5"/>
    <w:rsid w:val="00D94ABF"/>
    <w:rsid w:val="00DA57A4"/>
    <w:rsid w:val="00DA6F76"/>
    <w:rsid w:val="00DA7041"/>
    <w:rsid w:val="00DB4382"/>
    <w:rsid w:val="00DC1B11"/>
    <w:rsid w:val="00DC3A8C"/>
    <w:rsid w:val="00DC436E"/>
    <w:rsid w:val="00DD2DEF"/>
    <w:rsid w:val="00DE33D4"/>
    <w:rsid w:val="00DF2063"/>
    <w:rsid w:val="00DF337A"/>
    <w:rsid w:val="00DF4540"/>
    <w:rsid w:val="00DF6285"/>
    <w:rsid w:val="00DF7CBD"/>
    <w:rsid w:val="00E00E3F"/>
    <w:rsid w:val="00E022F4"/>
    <w:rsid w:val="00E050A6"/>
    <w:rsid w:val="00E124EF"/>
    <w:rsid w:val="00E3281C"/>
    <w:rsid w:val="00E339FD"/>
    <w:rsid w:val="00E33AF3"/>
    <w:rsid w:val="00E42CD5"/>
    <w:rsid w:val="00E50DA1"/>
    <w:rsid w:val="00E51F57"/>
    <w:rsid w:val="00E61918"/>
    <w:rsid w:val="00E676FC"/>
    <w:rsid w:val="00E738D2"/>
    <w:rsid w:val="00E8518C"/>
    <w:rsid w:val="00E870A5"/>
    <w:rsid w:val="00E938BD"/>
    <w:rsid w:val="00EA5CB3"/>
    <w:rsid w:val="00EA6031"/>
    <w:rsid w:val="00EC364F"/>
    <w:rsid w:val="00EC7697"/>
    <w:rsid w:val="00ED3D8B"/>
    <w:rsid w:val="00EE49D8"/>
    <w:rsid w:val="00EF0DA2"/>
    <w:rsid w:val="00EF654F"/>
    <w:rsid w:val="00F10947"/>
    <w:rsid w:val="00F1123F"/>
    <w:rsid w:val="00F13E74"/>
    <w:rsid w:val="00F34CCD"/>
    <w:rsid w:val="00F50805"/>
    <w:rsid w:val="00F55470"/>
    <w:rsid w:val="00F60A81"/>
    <w:rsid w:val="00F61E0A"/>
    <w:rsid w:val="00F6560A"/>
    <w:rsid w:val="00F733A0"/>
    <w:rsid w:val="00F84A8B"/>
    <w:rsid w:val="00FC197A"/>
    <w:rsid w:val="00FD46AF"/>
    <w:rsid w:val="00FD4AAA"/>
    <w:rsid w:val="00FD782B"/>
    <w:rsid w:val="00FF00B4"/>
    <w:rsid w:val="00FF45D5"/>
    <w:rsid w:val="00FF60A0"/>
    <w:rsid w:val="00FF6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A2F4E"/>
  <w15:chartTrackingRefBased/>
  <w15:docId w15:val="{6272C9CF-7705-48FA-B8CE-4DBE5749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pis Bulleted List,List Paragraph (numbered (a)),CORE-1.1.1,Paragraphe de liste PBLH,Graph &amp; Table tite,List Paragraph1,References,Dot pt,F5 List Paragraph,List Paragraph Char Char Char,Indicator Text,Numbered Para 1,Bullet 1,Ha,Naslov 1"/>
    <w:basedOn w:val="Normal"/>
    <w:link w:val="ListParagraphChar"/>
    <w:uiPriority w:val="34"/>
    <w:qFormat/>
    <w:rsid w:val="00536354"/>
    <w:pPr>
      <w:ind w:left="720"/>
      <w:contextualSpacing/>
    </w:pPr>
  </w:style>
  <w:style w:type="character" w:styleId="Hyperlink">
    <w:name w:val="Hyperlink"/>
    <w:basedOn w:val="DefaultParagraphFont"/>
    <w:uiPriority w:val="99"/>
    <w:unhideWhenUsed/>
    <w:rsid w:val="00536354"/>
    <w:rPr>
      <w:color w:val="0563C1" w:themeColor="hyperlink"/>
      <w:u w:val="single"/>
    </w:rPr>
  </w:style>
  <w:style w:type="character" w:styleId="CommentReference">
    <w:name w:val="annotation reference"/>
    <w:basedOn w:val="DefaultParagraphFont"/>
    <w:uiPriority w:val="99"/>
    <w:semiHidden/>
    <w:unhideWhenUsed/>
    <w:rsid w:val="00536354"/>
    <w:rPr>
      <w:sz w:val="16"/>
      <w:szCs w:val="16"/>
    </w:rPr>
  </w:style>
  <w:style w:type="paragraph" w:styleId="CommentText">
    <w:name w:val="annotation text"/>
    <w:basedOn w:val="Normal"/>
    <w:link w:val="CommentTextChar"/>
    <w:uiPriority w:val="99"/>
    <w:semiHidden/>
    <w:unhideWhenUsed/>
    <w:rsid w:val="00536354"/>
    <w:pPr>
      <w:spacing w:line="240" w:lineRule="auto"/>
    </w:pPr>
    <w:rPr>
      <w:sz w:val="20"/>
      <w:szCs w:val="20"/>
    </w:rPr>
  </w:style>
  <w:style w:type="character" w:customStyle="1" w:styleId="CommentTextChar">
    <w:name w:val="Comment Text Char"/>
    <w:basedOn w:val="DefaultParagraphFont"/>
    <w:link w:val="CommentText"/>
    <w:uiPriority w:val="99"/>
    <w:semiHidden/>
    <w:rsid w:val="00536354"/>
    <w:rPr>
      <w:sz w:val="20"/>
      <w:szCs w:val="20"/>
    </w:rPr>
  </w:style>
  <w:style w:type="character" w:customStyle="1" w:styleId="UnresolvedMention1">
    <w:name w:val="Unresolved Mention1"/>
    <w:basedOn w:val="DefaultParagraphFont"/>
    <w:uiPriority w:val="99"/>
    <w:semiHidden/>
    <w:unhideWhenUsed/>
    <w:rsid w:val="002F55CD"/>
    <w:rPr>
      <w:color w:val="605E5C"/>
      <w:shd w:val="clear" w:color="auto" w:fill="E1DFDD"/>
    </w:rPr>
  </w:style>
  <w:style w:type="paragraph" w:styleId="Header">
    <w:name w:val="header"/>
    <w:basedOn w:val="Normal"/>
    <w:link w:val="HeaderChar"/>
    <w:uiPriority w:val="99"/>
    <w:unhideWhenUsed/>
    <w:rsid w:val="00B24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959"/>
  </w:style>
  <w:style w:type="paragraph" w:styleId="Footer">
    <w:name w:val="footer"/>
    <w:basedOn w:val="Normal"/>
    <w:link w:val="FooterChar"/>
    <w:uiPriority w:val="99"/>
    <w:unhideWhenUsed/>
    <w:rsid w:val="00B24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959"/>
  </w:style>
  <w:style w:type="paragraph" w:styleId="Revision">
    <w:name w:val="Revision"/>
    <w:hidden/>
    <w:uiPriority w:val="99"/>
    <w:semiHidden/>
    <w:rsid w:val="00B47F1A"/>
    <w:pPr>
      <w:spacing w:after="0" w:line="240" w:lineRule="auto"/>
    </w:pPr>
  </w:style>
  <w:style w:type="character" w:styleId="UnresolvedMention">
    <w:name w:val="Unresolved Mention"/>
    <w:basedOn w:val="DefaultParagraphFont"/>
    <w:uiPriority w:val="99"/>
    <w:semiHidden/>
    <w:unhideWhenUsed/>
    <w:rsid w:val="00590A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619DC"/>
    <w:rPr>
      <w:b/>
      <w:bCs/>
    </w:rPr>
  </w:style>
  <w:style w:type="character" w:customStyle="1" w:styleId="CommentSubjectChar">
    <w:name w:val="Comment Subject Char"/>
    <w:basedOn w:val="CommentTextChar"/>
    <w:link w:val="CommentSubject"/>
    <w:uiPriority w:val="99"/>
    <w:semiHidden/>
    <w:rsid w:val="005619DC"/>
    <w:rPr>
      <w:b/>
      <w:bCs/>
      <w:sz w:val="20"/>
      <w:szCs w:val="20"/>
    </w:rPr>
  </w:style>
  <w:style w:type="character" w:customStyle="1" w:styleId="ListParagraphChar">
    <w:name w:val="List Paragraph Char"/>
    <w:aliases w:val="Lapis Bulleted List Char,List Paragraph (numbered (a)) Char,CORE-1.1.1 Char,Paragraphe de liste PBLH Char,Graph &amp; Table tite Char,List Paragraph1 Char,References Char,Dot pt Char,F5 List Paragraph Char,Indicator Text Char,Ha Char"/>
    <w:basedOn w:val="DefaultParagraphFont"/>
    <w:link w:val="ListParagraph"/>
    <w:uiPriority w:val="34"/>
    <w:qFormat/>
    <w:locked/>
    <w:rsid w:val="00D9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218552">
      <w:bodyDiv w:val="1"/>
      <w:marLeft w:val="0"/>
      <w:marRight w:val="0"/>
      <w:marTop w:val="0"/>
      <w:marBottom w:val="0"/>
      <w:divBdr>
        <w:top w:val="none" w:sz="0" w:space="0" w:color="auto"/>
        <w:left w:val="none" w:sz="0" w:space="0" w:color="auto"/>
        <w:bottom w:val="none" w:sz="0" w:space="0" w:color="auto"/>
        <w:right w:val="none" w:sz="0" w:space="0" w:color="auto"/>
      </w:divBdr>
    </w:div>
    <w:div w:id="706419335">
      <w:bodyDiv w:val="1"/>
      <w:marLeft w:val="0"/>
      <w:marRight w:val="0"/>
      <w:marTop w:val="0"/>
      <w:marBottom w:val="0"/>
      <w:divBdr>
        <w:top w:val="none" w:sz="0" w:space="0" w:color="auto"/>
        <w:left w:val="none" w:sz="0" w:space="0" w:color="auto"/>
        <w:bottom w:val="none" w:sz="0" w:space="0" w:color="auto"/>
        <w:right w:val="none" w:sz="0" w:space="0" w:color="auto"/>
      </w:divBdr>
    </w:div>
    <w:div w:id="748381315">
      <w:bodyDiv w:val="1"/>
      <w:marLeft w:val="0"/>
      <w:marRight w:val="0"/>
      <w:marTop w:val="0"/>
      <w:marBottom w:val="0"/>
      <w:divBdr>
        <w:top w:val="none" w:sz="0" w:space="0" w:color="auto"/>
        <w:left w:val="none" w:sz="0" w:space="0" w:color="auto"/>
        <w:bottom w:val="none" w:sz="0" w:space="0" w:color="auto"/>
        <w:right w:val="none" w:sz="0" w:space="0" w:color="auto"/>
      </w:divBdr>
    </w:div>
    <w:div w:id="12756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dx.doi.org/10.1177/014920630102700609" TargetMode="External"/><Relationship Id="rId26" Type="http://schemas.openxmlformats.org/officeDocument/2006/relationships/hyperlink" Target="https://doi.org/10.3844/ajabssp.2021.38.49" TargetMode="External"/><Relationship Id="rId3" Type="http://schemas.openxmlformats.org/officeDocument/2006/relationships/settings" Target="settings.xml"/><Relationship Id="rId21" Type="http://schemas.openxmlformats.org/officeDocument/2006/relationships/hyperlink" Target="https://ssrn.com/abstract=2445784"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airccse.com/ijhas/abstract/5120ijhas07.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assets.aspeninstitute.org/content/uploads/files/content/docs/resources/CreatingOpportunitiesReport-VfW-Dec2014.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07/s11365-006-0010-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dx.doi.org/10.1108/GM-01-2017-0003"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www.ccsr.ac.uk"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doi.org/10.3844/jssp.2023.96.105" TargetMode="External"/><Relationship Id="rId27" Type="http://schemas.openxmlformats.org/officeDocument/2006/relationships/hyperlink" Target="https://doi.org/10.1177/0268580908095913"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513739545997611"/>
          <c:w val="0.81413480177722886"/>
          <c:h val="0.89486260454002386"/>
        </c:manualLayout>
      </c:layout>
      <c:pie3DChart>
        <c:varyColors val="1"/>
        <c:ser>
          <c:idx val="0"/>
          <c:order val="0"/>
          <c:tx>
            <c:strRef>
              <c:f>Sheet1!$E$27</c:f>
              <c:strCache>
                <c:ptCount val="1"/>
                <c:pt idx="0">
                  <c:v>Frequency</c:v>
                </c:pt>
              </c:strCache>
            </c:strRef>
          </c:tx>
          <c:dPt>
            <c:idx val="0"/>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8A0-44AA-911A-6C5E849C5A32}"/>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8A0-44AA-911A-6C5E849C5A3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NG"/>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Sheet1!$C$28:$D$29</c:f>
              <c:strCache>
                <c:ptCount val="2"/>
                <c:pt idx="0">
                  <c:v>Formal</c:v>
                </c:pt>
                <c:pt idx="1">
                  <c:v>Informal</c:v>
                </c:pt>
              </c:strCache>
            </c:strRef>
          </c:cat>
          <c:val>
            <c:numRef>
              <c:f>Sheet1!$E$28:$E$29</c:f>
              <c:numCache>
                <c:formatCode>###0</c:formatCode>
                <c:ptCount val="2"/>
                <c:pt idx="0">
                  <c:v>12</c:v>
                </c:pt>
                <c:pt idx="1">
                  <c:v>48</c:v>
                </c:pt>
              </c:numCache>
            </c:numRef>
          </c:val>
          <c:extLst>
            <c:ext xmlns:c16="http://schemas.microsoft.com/office/drawing/2014/chart" uri="{C3380CC4-5D6E-409C-BE32-E72D297353CC}">
              <c16:uniqueId val="{00000004-48A0-44AA-911A-6C5E849C5A3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N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N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outerShdw blurRad="50800" dist="50800" dir="5400000" sx="57000" sy="57000" algn="ctr" rotWithShape="0">
            <a:srgbClr val="000000">
              <a:alpha val="43137"/>
            </a:srgbClr>
          </a:outerShdw>
        </a:effectLst>
        <a:sp3d/>
      </c:spPr>
    </c:sideWall>
    <c:backWall>
      <c:thickness val="0"/>
      <c:spPr>
        <a:noFill/>
        <a:ln>
          <a:noFill/>
        </a:ln>
        <a:effectLst>
          <a:outerShdw blurRad="50800" dist="50800" dir="5400000" sx="57000" sy="57000" algn="ctr" rotWithShape="0">
            <a:srgbClr val="000000">
              <a:alpha val="43137"/>
            </a:srgbClr>
          </a:outerShdw>
        </a:effectLst>
        <a:sp3d/>
      </c:spPr>
    </c:backWall>
    <c:plotArea>
      <c:layout/>
      <c:bar3DChart>
        <c:barDir val="bar"/>
        <c:grouping val="clustered"/>
        <c:varyColors val="0"/>
        <c:ser>
          <c:idx val="0"/>
          <c:order val="0"/>
          <c:tx>
            <c:strRef>
              <c:f>Sheet1!$E$39</c:f>
              <c:strCache>
                <c:ptCount val="1"/>
                <c:pt idx="0">
                  <c:v>Frequency</c:v>
                </c:pt>
              </c:strCache>
            </c:strRef>
          </c:tx>
          <c:spPr>
            <a:solidFill>
              <a:srgbClr val="0070C0"/>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Sheet1!$D$40:$D$48</c:f>
              <c:strCache>
                <c:ptCount val="9"/>
                <c:pt idx="0">
                  <c:v>Self</c:v>
                </c:pt>
                <c:pt idx="1">
                  <c:v>Chilimba</c:v>
                </c:pt>
                <c:pt idx="2">
                  <c:v>Loan</c:v>
                </c:pt>
                <c:pt idx="3">
                  <c:v>Family</c:v>
                </c:pt>
                <c:pt idx="4">
                  <c:v>Spousal</c:v>
                </c:pt>
                <c:pt idx="5">
                  <c:v>Friend</c:v>
                </c:pt>
                <c:pt idx="6">
                  <c:v>Business training</c:v>
                </c:pt>
                <c:pt idx="7">
                  <c:v>Trading area</c:v>
                </c:pt>
                <c:pt idx="8">
                  <c:v>Skills training   </c:v>
                </c:pt>
              </c:strCache>
            </c:strRef>
          </c:cat>
          <c:val>
            <c:numRef>
              <c:f>Sheet1!$E$40:$E$48</c:f>
              <c:numCache>
                <c:formatCode>General</c:formatCode>
                <c:ptCount val="9"/>
                <c:pt idx="0">
                  <c:v>20</c:v>
                </c:pt>
                <c:pt idx="1">
                  <c:v>13</c:v>
                </c:pt>
                <c:pt idx="2">
                  <c:v>6</c:v>
                </c:pt>
                <c:pt idx="3">
                  <c:v>6</c:v>
                </c:pt>
                <c:pt idx="4">
                  <c:v>5</c:v>
                </c:pt>
                <c:pt idx="5">
                  <c:v>4</c:v>
                </c:pt>
                <c:pt idx="6">
                  <c:v>3</c:v>
                </c:pt>
                <c:pt idx="7">
                  <c:v>2</c:v>
                </c:pt>
                <c:pt idx="8">
                  <c:v>1</c:v>
                </c:pt>
              </c:numCache>
            </c:numRef>
          </c:val>
          <c:extLst>
            <c:ext xmlns:c16="http://schemas.microsoft.com/office/drawing/2014/chart" uri="{C3380CC4-5D6E-409C-BE32-E72D297353CC}">
              <c16:uniqueId val="{00000000-8944-4D0B-87BA-AFC71058A302}"/>
            </c:ext>
          </c:extLst>
        </c:ser>
        <c:ser>
          <c:idx val="1"/>
          <c:order val="1"/>
          <c:tx>
            <c:strRef>
              <c:f>Sheet1!$F$39</c:f>
              <c:strCache>
                <c:ptCount val="1"/>
                <c:pt idx="0">
                  <c:v>Percent</c:v>
                </c:pt>
              </c:strCache>
            </c:strRef>
          </c:tx>
          <c:spPr>
            <a:solidFill>
              <a:srgbClr val="FF0000"/>
            </a:solidFill>
            <a:ln w="9525" cap="flat" cmpd="sng" algn="ctr">
              <a:solidFill>
                <a:schemeClr val="accent2">
                  <a:lumMod val="75000"/>
                </a:schemeClr>
              </a:solidFill>
              <a:round/>
            </a:ln>
            <a:effectLst>
              <a:outerShdw blurRad="50800" dist="50800" dir="5400000" sx="82000" sy="82000" algn="ctr" rotWithShape="0">
                <a:srgbClr val="000000">
                  <a:alpha val="43137"/>
                </a:srgbClr>
              </a:outerShdw>
            </a:effectLst>
            <a:sp3d contourW="9525">
              <a:contourClr>
                <a:schemeClr val="accent2">
                  <a:lumMod val="75000"/>
                </a:schemeClr>
              </a:contourClr>
            </a:sp3d>
          </c:spPr>
          <c:invertIfNegative val="0"/>
          <c:dLbls>
            <c:dLbl>
              <c:idx val="0"/>
              <c:tx>
                <c:rich>
                  <a:bodyPr/>
                  <a:lstStyle/>
                  <a:p>
                    <a:fld id="{48DD3FED-F98B-4C68-A91F-A0F51D87798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944-4D0B-87BA-AFC71058A302}"/>
                </c:ext>
              </c:extLst>
            </c:dLbl>
            <c:dLbl>
              <c:idx val="1"/>
              <c:tx>
                <c:rich>
                  <a:bodyPr/>
                  <a:lstStyle/>
                  <a:p>
                    <a:fld id="{FD58D8C3-8FF7-4926-BD88-D7B65B64C22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944-4D0B-87BA-AFC71058A302}"/>
                </c:ext>
              </c:extLst>
            </c:dLbl>
            <c:dLbl>
              <c:idx val="2"/>
              <c:tx>
                <c:rich>
                  <a:bodyPr/>
                  <a:lstStyle/>
                  <a:p>
                    <a:fld id="{25B1E30C-1416-4069-80D2-7230E84388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944-4D0B-87BA-AFC71058A302}"/>
                </c:ext>
              </c:extLst>
            </c:dLbl>
            <c:dLbl>
              <c:idx val="3"/>
              <c:tx>
                <c:rich>
                  <a:bodyPr/>
                  <a:lstStyle/>
                  <a:p>
                    <a:fld id="{ACFAF18C-C28F-4A29-9D7B-CF3AB863108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944-4D0B-87BA-AFC71058A302}"/>
                </c:ext>
              </c:extLst>
            </c:dLbl>
            <c:dLbl>
              <c:idx val="4"/>
              <c:tx>
                <c:rich>
                  <a:bodyPr/>
                  <a:lstStyle/>
                  <a:p>
                    <a:fld id="{7AF5F4FB-1A94-42C2-B2FD-437197AC9EE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944-4D0B-87BA-AFC71058A302}"/>
                </c:ext>
              </c:extLst>
            </c:dLbl>
            <c:dLbl>
              <c:idx val="5"/>
              <c:tx>
                <c:rich>
                  <a:bodyPr/>
                  <a:lstStyle/>
                  <a:p>
                    <a:fld id="{C11FBF71-B14C-4E4B-A1B1-3097DDF940E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944-4D0B-87BA-AFC71058A302}"/>
                </c:ext>
              </c:extLst>
            </c:dLbl>
            <c:dLbl>
              <c:idx val="6"/>
              <c:tx>
                <c:rich>
                  <a:bodyPr/>
                  <a:lstStyle/>
                  <a:p>
                    <a:fld id="{190FC64B-BB41-4F78-B718-0B9CA3093A5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944-4D0B-87BA-AFC71058A302}"/>
                </c:ext>
              </c:extLst>
            </c:dLbl>
            <c:dLbl>
              <c:idx val="7"/>
              <c:tx>
                <c:rich>
                  <a:bodyPr/>
                  <a:lstStyle/>
                  <a:p>
                    <a:fld id="{DB30282F-0967-4A8D-A086-75BE7A0CD44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944-4D0B-87BA-AFC71058A302}"/>
                </c:ext>
              </c:extLst>
            </c:dLbl>
            <c:dLbl>
              <c:idx val="8"/>
              <c:tx>
                <c:rich>
                  <a:bodyPr/>
                  <a:lstStyle/>
                  <a:p>
                    <a:fld id="{D8DD1F01-9F0A-4874-AA9E-55D71B2CFEF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944-4D0B-87BA-AFC71058A30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Sheet1!$D$40:$D$48</c:f>
              <c:strCache>
                <c:ptCount val="9"/>
                <c:pt idx="0">
                  <c:v>Self</c:v>
                </c:pt>
                <c:pt idx="1">
                  <c:v>Chilimba</c:v>
                </c:pt>
                <c:pt idx="2">
                  <c:v>Loan</c:v>
                </c:pt>
                <c:pt idx="3">
                  <c:v>Family</c:v>
                </c:pt>
                <c:pt idx="4">
                  <c:v>Spousal</c:v>
                </c:pt>
                <c:pt idx="5">
                  <c:v>Friend</c:v>
                </c:pt>
                <c:pt idx="6">
                  <c:v>Business training</c:v>
                </c:pt>
                <c:pt idx="7">
                  <c:v>Trading area</c:v>
                </c:pt>
                <c:pt idx="8">
                  <c:v>Skills training   </c:v>
                </c:pt>
              </c:strCache>
            </c:strRef>
          </c:cat>
          <c:val>
            <c:numRef>
              <c:f>Sheet1!$F$40:$F$48</c:f>
              <c:numCache>
                <c:formatCode>General</c:formatCode>
                <c:ptCount val="9"/>
                <c:pt idx="0">
                  <c:v>33.299999999999997</c:v>
                </c:pt>
                <c:pt idx="1">
                  <c:v>21.7</c:v>
                </c:pt>
                <c:pt idx="2">
                  <c:v>10</c:v>
                </c:pt>
                <c:pt idx="3">
                  <c:v>10</c:v>
                </c:pt>
                <c:pt idx="4">
                  <c:v>8.3000000000000007</c:v>
                </c:pt>
                <c:pt idx="5">
                  <c:v>6.7</c:v>
                </c:pt>
                <c:pt idx="6">
                  <c:v>5</c:v>
                </c:pt>
                <c:pt idx="7">
                  <c:v>3.3</c:v>
                </c:pt>
                <c:pt idx="8">
                  <c:v>1.7</c:v>
                </c:pt>
              </c:numCache>
            </c:numRef>
          </c:val>
          <c:extLst>
            <c:ext xmlns:c16="http://schemas.microsoft.com/office/drawing/2014/chart" uri="{C3380CC4-5D6E-409C-BE32-E72D297353CC}">
              <c16:uniqueId val="{0000000A-8944-4D0B-87BA-AFC71058A302}"/>
            </c:ext>
          </c:extLst>
        </c:ser>
        <c:dLbls>
          <c:showLegendKey val="0"/>
          <c:showVal val="0"/>
          <c:showCatName val="0"/>
          <c:showSerName val="0"/>
          <c:showPercent val="0"/>
          <c:showBubbleSize val="0"/>
        </c:dLbls>
        <c:gapWidth val="65"/>
        <c:shape val="box"/>
        <c:axId val="1398301088"/>
        <c:axId val="1398301632"/>
        <c:axId val="0"/>
      </c:bar3DChart>
      <c:catAx>
        <c:axId val="13983010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1"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endParaRPr lang="en-NG"/>
          </a:p>
        </c:txPr>
        <c:crossAx val="1398301632"/>
        <c:crosses val="autoZero"/>
        <c:auto val="1"/>
        <c:lblAlgn val="ctr"/>
        <c:lblOffset val="100"/>
        <c:noMultiLvlLbl val="0"/>
      </c:catAx>
      <c:valAx>
        <c:axId val="13983016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NG"/>
          </a:p>
        </c:txPr>
        <c:crossAx val="1398301088"/>
        <c:crosses val="autoZero"/>
        <c:crossBetween val="between"/>
      </c:valAx>
      <c:spPr>
        <a:noFill/>
        <a:ln>
          <a:noFill/>
        </a:ln>
        <a:effectLst>
          <a:outerShdw blurRad="50800" dist="50800" dir="5400000" sx="1000" sy="1000" algn="ctr" rotWithShape="0">
            <a:srgbClr val="000000">
              <a:alpha val="43137"/>
            </a:srgbClr>
          </a:outerShdw>
          <a:softEdge rad="25400"/>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N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NG"/>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Sheet1!$D$9</c:f>
              <c:strCache>
                <c:ptCount val="1"/>
                <c:pt idx="0">
                  <c:v>A lot</c:v>
                </c:pt>
              </c:strCache>
            </c:strRef>
          </c:tx>
          <c:spPr>
            <a:solidFill>
              <a:srgbClr val="00B050"/>
            </a:solidFill>
            <a:ln>
              <a:noFill/>
            </a:ln>
            <a:effectLst/>
            <a:sp3d/>
          </c:spPr>
          <c:invertIfNegative val="0"/>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2C-4783-9FFF-4E6D311A3010}"/>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2C-4783-9FFF-4E6D311A3010}"/>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Sheet1!$D$10:$D$18</c:f>
              <c:numCache>
                <c:formatCode>General</c:formatCode>
                <c:ptCount val="9"/>
                <c:pt idx="0">
                  <c:v>0</c:v>
                </c:pt>
                <c:pt idx="1">
                  <c:v>0</c:v>
                </c:pt>
                <c:pt idx="2">
                  <c:v>0</c:v>
                </c:pt>
                <c:pt idx="3">
                  <c:v>0</c:v>
                </c:pt>
                <c:pt idx="4">
                  <c:v>15</c:v>
                </c:pt>
                <c:pt idx="5">
                  <c:v>1</c:v>
                </c:pt>
                <c:pt idx="6">
                  <c:v>0</c:v>
                </c:pt>
                <c:pt idx="7">
                  <c:v>0</c:v>
                </c:pt>
                <c:pt idx="8">
                  <c:v>3</c:v>
                </c:pt>
              </c:numCache>
            </c:numRef>
          </c:val>
          <c:extLst>
            <c:ext xmlns:c16="http://schemas.microsoft.com/office/drawing/2014/chart" uri="{C3380CC4-5D6E-409C-BE32-E72D297353CC}">
              <c16:uniqueId val="{00000003-272C-4783-9FFF-4E6D311A3010}"/>
            </c:ext>
          </c:extLst>
        </c:ser>
        <c:ser>
          <c:idx val="1"/>
          <c:order val="1"/>
          <c:tx>
            <c:strRef>
              <c:f>Sheet1!$E$9</c:f>
              <c:strCache>
                <c:ptCount val="1"/>
                <c:pt idx="0">
                  <c:v>Often</c:v>
                </c:pt>
              </c:strCache>
            </c:strRef>
          </c:tx>
          <c:spPr>
            <a:solidFill>
              <a:srgbClr val="002060"/>
            </a:solidFill>
            <a:ln>
              <a:noFill/>
            </a:ln>
            <a:effectLst/>
            <a:sp3d/>
          </c:spPr>
          <c:invertIfNegative val="0"/>
          <c:dLbls>
            <c:dLbl>
              <c:idx val="4"/>
              <c:layout>
                <c:manualLayout>
                  <c:x val="6.2650099195990395E-3"/>
                  <c:y val="-5.11241537856909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2C-4783-9FFF-4E6D311A3010}"/>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2C-4783-9FFF-4E6D311A3010}"/>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Sheet1!$E$10:$E$18</c:f>
              <c:numCache>
                <c:formatCode>General</c:formatCode>
                <c:ptCount val="9"/>
                <c:pt idx="0">
                  <c:v>0</c:v>
                </c:pt>
                <c:pt idx="1">
                  <c:v>0</c:v>
                </c:pt>
                <c:pt idx="2">
                  <c:v>0</c:v>
                </c:pt>
                <c:pt idx="3">
                  <c:v>0</c:v>
                </c:pt>
                <c:pt idx="4">
                  <c:v>5</c:v>
                </c:pt>
                <c:pt idx="5">
                  <c:v>0</c:v>
                </c:pt>
                <c:pt idx="6">
                  <c:v>3</c:v>
                </c:pt>
                <c:pt idx="7">
                  <c:v>0</c:v>
                </c:pt>
                <c:pt idx="8">
                  <c:v>10</c:v>
                </c:pt>
              </c:numCache>
            </c:numRef>
          </c:val>
          <c:extLst>
            <c:ext xmlns:c16="http://schemas.microsoft.com/office/drawing/2014/chart" uri="{C3380CC4-5D6E-409C-BE32-E72D297353CC}">
              <c16:uniqueId val="{00000007-272C-4783-9FFF-4E6D311A3010}"/>
            </c:ext>
          </c:extLst>
        </c:ser>
        <c:ser>
          <c:idx val="2"/>
          <c:order val="2"/>
          <c:tx>
            <c:strRef>
              <c:f>Sheet1!$F$9</c:f>
              <c:strCache>
                <c:ptCount val="1"/>
                <c:pt idx="0">
                  <c:v>Sometimes</c:v>
                </c:pt>
              </c:strCache>
            </c:strRef>
          </c:tx>
          <c:spPr>
            <a:solidFill>
              <a:srgbClr val="FF0000"/>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2C-4783-9FFF-4E6D311A3010}"/>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2C-4783-9FFF-4E6D311A3010}"/>
                </c:ext>
              </c:extLst>
            </c:dLbl>
            <c:dLbl>
              <c:idx val="6"/>
              <c:layout>
                <c:manualLayout>
                  <c:x val="1.4618356479064426E-2"/>
                  <c:y val="-1.022483075713819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72C-4783-9FFF-4E6D311A3010}"/>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Sheet1!$F$10:$F$18</c:f>
              <c:numCache>
                <c:formatCode>General</c:formatCode>
                <c:ptCount val="9"/>
                <c:pt idx="0">
                  <c:v>2</c:v>
                </c:pt>
                <c:pt idx="1">
                  <c:v>0</c:v>
                </c:pt>
                <c:pt idx="2">
                  <c:v>0</c:v>
                </c:pt>
                <c:pt idx="3">
                  <c:v>0</c:v>
                </c:pt>
                <c:pt idx="4">
                  <c:v>0</c:v>
                </c:pt>
                <c:pt idx="5">
                  <c:v>2</c:v>
                </c:pt>
                <c:pt idx="6">
                  <c:v>1</c:v>
                </c:pt>
                <c:pt idx="7">
                  <c:v>5</c:v>
                </c:pt>
                <c:pt idx="8">
                  <c:v>0</c:v>
                </c:pt>
              </c:numCache>
            </c:numRef>
          </c:val>
          <c:extLst>
            <c:ext xmlns:c16="http://schemas.microsoft.com/office/drawing/2014/chart" uri="{C3380CC4-5D6E-409C-BE32-E72D297353CC}">
              <c16:uniqueId val="{0000000C-272C-4783-9FFF-4E6D311A3010}"/>
            </c:ext>
          </c:extLst>
        </c:ser>
        <c:ser>
          <c:idx val="3"/>
          <c:order val="3"/>
          <c:tx>
            <c:strRef>
              <c:f>Sheet1!$G$9</c:f>
              <c:strCache>
                <c:ptCount val="1"/>
                <c:pt idx="0">
                  <c:v>Not often</c:v>
                </c:pt>
              </c:strCache>
            </c:strRef>
          </c:tx>
          <c:spPr>
            <a:solidFill>
              <a:srgbClr val="FFFF00"/>
            </a:solidFill>
            <a:ln>
              <a:noFill/>
            </a:ln>
            <a:effectLst/>
            <a:sp3d/>
          </c:spPr>
          <c:invertIfNegative val="0"/>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2C-4783-9FFF-4E6D311A3010}"/>
                </c:ext>
              </c:extLst>
            </c:dLbl>
            <c:dLbl>
              <c:idx val="7"/>
              <c:layout>
                <c:manualLayout>
                  <c:x val="8.3533465594653866E-3"/>
                  <c:y val="-1.022483075713819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Sheet1!$G$10:$G$18</c:f>
              <c:numCache>
                <c:formatCode>General</c:formatCode>
                <c:ptCount val="9"/>
                <c:pt idx="0">
                  <c:v>0</c:v>
                </c:pt>
                <c:pt idx="1">
                  <c:v>0</c:v>
                </c:pt>
                <c:pt idx="2">
                  <c:v>0</c:v>
                </c:pt>
                <c:pt idx="3">
                  <c:v>0</c:v>
                </c:pt>
                <c:pt idx="4">
                  <c:v>0</c:v>
                </c:pt>
                <c:pt idx="5">
                  <c:v>2</c:v>
                </c:pt>
                <c:pt idx="6">
                  <c:v>0</c:v>
                </c:pt>
                <c:pt idx="7">
                  <c:v>1</c:v>
                </c:pt>
                <c:pt idx="8">
                  <c:v>0</c:v>
                </c:pt>
              </c:numCache>
            </c:numRef>
          </c:val>
          <c:extLst>
            <c:ext xmlns:c16="http://schemas.microsoft.com/office/drawing/2014/chart" uri="{C3380CC4-5D6E-409C-BE32-E72D297353CC}">
              <c16:uniqueId val="{0000000F-272C-4783-9FFF-4E6D311A3010}"/>
            </c:ext>
          </c:extLst>
        </c:ser>
        <c:ser>
          <c:idx val="4"/>
          <c:order val="4"/>
          <c:tx>
            <c:strRef>
              <c:f>Sheet1!$H$9</c:f>
              <c:strCache>
                <c:ptCount val="1"/>
                <c:pt idx="0">
                  <c:v>Rarely</c:v>
                </c:pt>
              </c:strCache>
            </c:strRef>
          </c:tx>
          <c:spPr>
            <a:solidFill>
              <a:srgbClr val="0070C0"/>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72C-4783-9FFF-4E6D311A3010}"/>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72C-4783-9FFF-4E6D311A3010}"/>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72C-4783-9FFF-4E6D311A3010}"/>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Sheet1!$H$10:$H$18</c:f>
              <c:numCache>
                <c:formatCode>General</c:formatCode>
                <c:ptCount val="9"/>
                <c:pt idx="0">
                  <c:v>4</c:v>
                </c:pt>
                <c:pt idx="1">
                  <c:v>1</c:v>
                </c:pt>
                <c:pt idx="2">
                  <c:v>2</c:v>
                </c:pt>
                <c:pt idx="3">
                  <c:v>3</c:v>
                </c:pt>
                <c:pt idx="4">
                  <c:v>0</c:v>
                </c:pt>
                <c:pt idx="5">
                  <c:v>0</c:v>
                </c:pt>
                <c:pt idx="6">
                  <c:v>0</c:v>
                </c:pt>
                <c:pt idx="7">
                  <c:v>0</c:v>
                </c:pt>
                <c:pt idx="8">
                  <c:v>0</c:v>
                </c:pt>
              </c:numCache>
            </c:numRef>
          </c:val>
          <c:extLst>
            <c:ext xmlns:c16="http://schemas.microsoft.com/office/drawing/2014/chart" uri="{C3380CC4-5D6E-409C-BE32-E72D297353CC}">
              <c16:uniqueId val="{00000014-272C-4783-9FFF-4E6D311A3010}"/>
            </c:ext>
          </c:extLst>
        </c:ser>
        <c:dLbls>
          <c:showLegendKey val="0"/>
          <c:showVal val="0"/>
          <c:showCatName val="0"/>
          <c:showSerName val="0"/>
          <c:showPercent val="0"/>
          <c:showBubbleSize val="0"/>
        </c:dLbls>
        <c:gapWidth val="150"/>
        <c:shape val="box"/>
        <c:axId val="1398300000"/>
        <c:axId val="1398298368"/>
        <c:axId val="0"/>
      </c:bar3DChart>
      <c:catAx>
        <c:axId val="1398300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NG"/>
          </a:p>
        </c:txPr>
        <c:crossAx val="1398298368"/>
        <c:crosses val="autoZero"/>
        <c:auto val="1"/>
        <c:lblAlgn val="ctr"/>
        <c:lblOffset val="100"/>
        <c:noMultiLvlLbl val="0"/>
      </c:catAx>
      <c:valAx>
        <c:axId val="139829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39830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5"/>
          <c:order val="5"/>
          <c:tx>
            <c:v/>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Self</c:v>
              </c:pt>
              <c:pt idx="4">
                <c:v>Spouse</c:v>
              </c:pt>
              <c:pt idx="5">
                <c:v>Family</c:v>
              </c:pt>
              <c:pt idx="6">
                <c:v>Chilimba</c:v>
              </c:pt>
              <c:pt idx="7">
                <c:v>Friend</c:v>
              </c:pt>
              <c:pt idx="8">
                <c:v>Business training</c:v>
              </c:pt>
            </c:strLit>
          </c:cat>
          <c:val>
            <c:numLit>
              <c:formatCode>General</c:formatCode>
              <c:ptCount val="2"/>
            </c:numLit>
          </c:val>
          <c:extLst>
            <c:ext xmlns:c16="http://schemas.microsoft.com/office/drawing/2014/chart" uri="{C3380CC4-5D6E-409C-BE32-E72D297353CC}">
              <c16:uniqueId val="{00000000-AB08-4674-B32A-4AD84756BC56}"/>
            </c:ext>
          </c:extLst>
        </c:ser>
        <c:ser>
          <c:idx val="0"/>
          <c:order val="0"/>
          <c:tx>
            <c:v>Very significant</c:v>
          </c:tx>
          <c:spPr>
            <a:solidFill>
              <a:srgbClr val="7030A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2</c:v>
              </c:pt>
              <c:pt idx="1">
                <c:v>1</c:v>
              </c:pt>
              <c:pt idx="2">
                <c:v>1</c:v>
              </c:pt>
              <c:pt idx="4">
                <c:v>14</c:v>
              </c:pt>
              <c:pt idx="5">
                <c:v>1</c:v>
              </c:pt>
              <c:pt idx="7">
                <c:v>1</c:v>
              </c:pt>
              <c:pt idx="8">
                <c:v>10</c:v>
              </c:pt>
            </c:numLit>
          </c:val>
          <c:extLst>
            <c:ext xmlns:c16="http://schemas.microsoft.com/office/drawing/2014/chart" uri="{C3380CC4-5D6E-409C-BE32-E72D297353CC}">
              <c16:uniqueId val="{00000001-AB08-4674-B32A-4AD84756BC56}"/>
            </c:ext>
          </c:extLst>
        </c:ser>
        <c:ser>
          <c:idx val="1"/>
          <c:order val="1"/>
          <c:tx>
            <c:v>Quite significant</c:v>
          </c:tx>
          <c:spPr>
            <a:solidFill>
              <a:srgbClr val="00B0F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1</c:v>
              </c:pt>
              <c:pt idx="2">
                <c:v>1</c:v>
              </c:pt>
              <c:pt idx="4">
                <c:v>6</c:v>
              </c:pt>
              <c:pt idx="5">
                <c:v>2</c:v>
              </c:pt>
              <c:pt idx="6">
                <c:v>4</c:v>
              </c:pt>
              <c:pt idx="7">
                <c:v>1</c:v>
              </c:pt>
              <c:pt idx="8">
                <c:v>3</c:v>
              </c:pt>
            </c:numLit>
          </c:val>
          <c:extLst>
            <c:ext xmlns:c16="http://schemas.microsoft.com/office/drawing/2014/chart" uri="{C3380CC4-5D6E-409C-BE32-E72D297353CC}">
              <c16:uniqueId val="{00000002-AB08-4674-B32A-4AD84756BC56}"/>
            </c:ext>
          </c:extLst>
        </c:ser>
        <c:ser>
          <c:idx val="2"/>
          <c:order val="2"/>
          <c:tx>
            <c:v>Significant</c:v>
          </c:tx>
          <c:spPr>
            <a:solidFill>
              <a:srgbClr val="00B05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1</c:v>
              </c:pt>
              <c:pt idx="5">
                <c:v>1</c:v>
              </c:pt>
              <c:pt idx="7">
                <c:v>4</c:v>
              </c:pt>
            </c:numLit>
          </c:val>
          <c:extLst>
            <c:ext xmlns:c16="http://schemas.microsoft.com/office/drawing/2014/chart" uri="{C3380CC4-5D6E-409C-BE32-E72D297353CC}">
              <c16:uniqueId val="{00000003-AB08-4674-B32A-4AD84756BC56}"/>
            </c:ext>
          </c:extLst>
        </c:ser>
        <c:ser>
          <c:idx val="3"/>
          <c:order val="3"/>
          <c:tx>
            <c:v>Not significant</c:v>
          </c:tx>
          <c:spPr>
            <a:solidFill>
              <a:srgbClr val="FF00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2</c:v>
              </c:pt>
              <c:pt idx="3">
                <c:v>2</c:v>
              </c:pt>
              <c:pt idx="5">
                <c:v>1</c:v>
              </c:pt>
            </c:numLit>
          </c:val>
          <c:extLst>
            <c:ext xmlns:c16="http://schemas.microsoft.com/office/drawing/2014/chart" uri="{C3380CC4-5D6E-409C-BE32-E72D297353CC}">
              <c16:uniqueId val="{00000004-AB08-4674-B32A-4AD84756BC56}"/>
            </c:ext>
          </c:extLst>
        </c:ser>
        <c:ser>
          <c:idx val="4"/>
          <c:order val="4"/>
          <c:tx>
            <c:v>Insignificant</c:v>
          </c:tx>
          <c:spPr>
            <a:solidFill>
              <a:srgbClr val="FF66CC"/>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3">
                <c:v>1</c:v>
              </c:pt>
            </c:numLit>
          </c:val>
          <c:extLst>
            <c:ext xmlns:c16="http://schemas.microsoft.com/office/drawing/2014/chart" uri="{C3380CC4-5D6E-409C-BE32-E72D297353CC}">
              <c16:uniqueId val="{00000005-AB08-4674-B32A-4AD84756BC56}"/>
            </c:ext>
          </c:extLst>
        </c:ser>
        <c:dLbls>
          <c:dLblPos val="inEnd"/>
          <c:showLegendKey val="0"/>
          <c:showVal val="1"/>
          <c:showCatName val="0"/>
          <c:showSerName val="0"/>
          <c:showPercent val="0"/>
          <c:showBubbleSize val="0"/>
        </c:dLbls>
        <c:gapWidth val="65"/>
        <c:axId val="1398298912"/>
        <c:axId val="1398300544"/>
      </c:barChart>
      <c:catAx>
        <c:axId val="13982989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mn-cs"/>
              </a:defRPr>
            </a:pPr>
            <a:endParaRPr lang="en-NG"/>
          </a:p>
        </c:txPr>
        <c:crossAx val="1398300544"/>
        <c:crosses val="autoZero"/>
        <c:auto val="1"/>
        <c:lblAlgn val="ctr"/>
        <c:lblOffset val="100"/>
        <c:noMultiLvlLbl val="0"/>
      </c:catAx>
      <c:valAx>
        <c:axId val="13983005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Count</a:t>
                </a:r>
              </a:p>
            </c:rich>
          </c:tx>
          <c:overlay val="0"/>
          <c:spPr>
            <a:noFill/>
            <a:ln>
              <a:noFill/>
            </a:ln>
            <a:effectLst/>
          </c:spPr>
        </c:title>
        <c:numFmt formatCode="General" sourceLinked="1"/>
        <c:majorTickMark val="none"/>
        <c:minorTickMark val="none"/>
        <c:tickLblPos val="nextTo"/>
        <c:crossAx val="1398298912"/>
        <c:crosses val="autoZero"/>
        <c:crossBetween val="between"/>
      </c:valAx>
      <c:spPr>
        <a:noFill/>
        <a:ln>
          <a:noFill/>
        </a:ln>
        <a:effectLst/>
      </c:spPr>
    </c:plotArea>
    <c:legend>
      <c:legendPos val="b"/>
      <c:legendEntry>
        <c:idx val="0"/>
        <c:delete val="1"/>
      </c:legendEntry>
      <c:legendEntry>
        <c:idx val="5"/>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b="1" i="0" baseline="0"/>
      </a:pPr>
      <a:endParaRPr lang="en-NG"/>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Sheet1!$E$5</c:f>
              <c:strCache>
                <c:ptCount val="1"/>
                <c:pt idx="0">
                  <c:v>Frequency</c:v>
                </c:pt>
              </c:strCache>
            </c:strRef>
          </c:tx>
          <c:spPr>
            <a:solidFill>
              <a:schemeClr val="accent1"/>
            </a:solidFill>
            <a:ln>
              <a:noFill/>
            </a:ln>
            <a:effectLst/>
          </c:spPr>
          <c:invertIfNegative val="0"/>
          <c:cat>
            <c:strRef>
              <c:f>Sheet1!$D$6:$D$10</c:f>
              <c:strCache>
                <c:ptCount val="5"/>
                <c:pt idx="0">
                  <c:v>Strongly agree</c:v>
                </c:pt>
                <c:pt idx="1">
                  <c:v>Agree</c:v>
                </c:pt>
                <c:pt idx="2">
                  <c:v>Neither agree or disagree</c:v>
                </c:pt>
                <c:pt idx="3">
                  <c:v>Disagree</c:v>
                </c:pt>
                <c:pt idx="4">
                  <c:v>Strongly disagree</c:v>
                </c:pt>
              </c:strCache>
            </c:strRef>
          </c:cat>
          <c:val>
            <c:numRef>
              <c:f>Sheet1!$E$6:$E$10</c:f>
              <c:numCache>
                <c:formatCode>General</c:formatCode>
                <c:ptCount val="5"/>
                <c:pt idx="0">
                  <c:v>5</c:v>
                </c:pt>
                <c:pt idx="1">
                  <c:v>18</c:v>
                </c:pt>
                <c:pt idx="2">
                  <c:v>9</c:v>
                </c:pt>
                <c:pt idx="3">
                  <c:v>17</c:v>
                </c:pt>
                <c:pt idx="4">
                  <c:v>11</c:v>
                </c:pt>
              </c:numCache>
            </c:numRef>
          </c:val>
          <c:extLst>
            <c:ext xmlns:c16="http://schemas.microsoft.com/office/drawing/2014/chart" uri="{C3380CC4-5D6E-409C-BE32-E72D297353CC}">
              <c16:uniqueId val="{00000000-5EDA-4222-971E-65729C1F432C}"/>
            </c:ext>
          </c:extLst>
        </c:ser>
        <c:ser>
          <c:idx val="1"/>
          <c:order val="1"/>
          <c:tx>
            <c:strRef>
              <c:f>Sheet1!$F$5</c:f>
              <c:strCache>
                <c:ptCount val="1"/>
                <c:pt idx="0">
                  <c:v>Percent</c:v>
                </c:pt>
              </c:strCache>
            </c:strRef>
          </c:tx>
          <c:spPr>
            <a:solidFill>
              <a:srgbClr val="92D050"/>
            </a:solidFill>
            <a:ln>
              <a:noFill/>
            </a:ln>
            <a:effectLst/>
          </c:spPr>
          <c:invertIfNegative val="0"/>
          <c:dLbls>
            <c:dLbl>
              <c:idx val="0"/>
              <c:tx>
                <c:rich>
                  <a:bodyPr/>
                  <a:lstStyle/>
                  <a:p>
                    <a:fld id="{497C869B-6F34-4061-A2D2-51EB025D12C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DA-4222-971E-65729C1F432C}"/>
                </c:ext>
              </c:extLst>
            </c:dLbl>
            <c:dLbl>
              <c:idx val="1"/>
              <c:tx>
                <c:rich>
                  <a:bodyPr/>
                  <a:lstStyle/>
                  <a:p>
                    <a:fld id="{4C88457A-8F22-4651-B056-EE903069663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EDA-4222-971E-65729C1F432C}"/>
                </c:ext>
              </c:extLst>
            </c:dLbl>
            <c:dLbl>
              <c:idx val="2"/>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EDA-4222-971E-65729C1F432C}"/>
                </c:ext>
              </c:extLst>
            </c:dLbl>
            <c:dLbl>
              <c:idx val="3"/>
              <c:tx>
                <c:rich>
                  <a:bodyPr/>
                  <a:lstStyle/>
                  <a:p>
                    <a:fld id="{7DD2EEDB-EC15-4CB3-B850-F9ADADCA3F0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EDA-4222-971E-65729C1F432C}"/>
                </c:ext>
              </c:extLst>
            </c:dLbl>
            <c:dLbl>
              <c:idx val="4"/>
              <c:tx>
                <c:rich>
                  <a:bodyPr/>
                  <a:lstStyle/>
                  <a:p>
                    <a:fld id="{7D15A1F0-B8A5-43F4-BDA2-37D2487CD30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EDA-4222-971E-65729C1F43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Sheet1!$D$6:$D$10</c:f>
              <c:strCache>
                <c:ptCount val="5"/>
                <c:pt idx="0">
                  <c:v>Strongly agree</c:v>
                </c:pt>
                <c:pt idx="1">
                  <c:v>Agree</c:v>
                </c:pt>
                <c:pt idx="2">
                  <c:v>Neither agree or disagree</c:v>
                </c:pt>
                <c:pt idx="3">
                  <c:v>Disagree</c:v>
                </c:pt>
                <c:pt idx="4">
                  <c:v>Strongly disagree</c:v>
                </c:pt>
              </c:strCache>
            </c:strRef>
          </c:cat>
          <c:val>
            <c:numRef>
              <c:f>Sheet1!$F$6:$F$10</c:f>
              <c:numCache>
                <c:formatCode>General</c:formatCode>
                <c:ptCount val="5"/>
                <c:pt idx="0">
                  <c:v>8.3000000000000007</c:v>
                </c:pt>
                <c:pt idx="1">
                  <c:v>30</c:v>
                </c:pt>
                <c:pt idx="2">
                  <c:v>15</c:v>
                </c:pt>
                <c:pt idx="3">
                  <c:v>28.3</c:v>
                </c:pt>
                <c:pt idx="4">
                  <c:v>18.3</c:v>
                </c:pt>
              </c:numCache>
            </c:numRef>
          </c:val>
          <c:extLst>
            <c:ext xmlns:c16="http://schemas.microsoft.com/office/drawing/2014/chart" uri="{C3380CC4-5D6E-409C-BE32-E72D297353CC}">
              <c16:uniqueId val="{00000006-5EDA-4222-971E-65729C1F432C}"/>
            </c:ext>
          </c:extLst>
        </c:ser>
        <c:dLbls>
          <c:showLegendKey val="0"/>
          <c:showVal val="0"/>
          <c:showCatName val="0"/>
          <c:showSerName val="0"/>
          <c:showPercent val="0"/>
          <c:showBubbleSize val="0"/>
        </c:dLbls>
        <c:gapWidth val="219"/>
        <c:overlap val="-27"/>
        <c:axId val="1398303264"/>
        <c:axId val="1398288576"/>
      </c:barChart>
      <c:catAx>
        <c:axId val="139830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NG"/>
          </a:p>
        </c:txPr>
        <c:crossAx val="1398288576"/>
        <c:crosses val="autoZero"/>
        <c:auto val="1"/>
        <c:lblAlgn val="ctr"/>
        <c:lblOffset val="100"/>
        <c:noMultiLvlLbl val="0"/>
      </c:catAx>
      <c:valAx>
        <c:axId val="139828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NG"/>
          </a:p>
        </c:txPr>
        <c:crossAx val="139830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Sheet1!$F$23</c:f>
              <c:strCache>
                <c:ptCount val="1"/>
                <c:pt idx="0">
                  <c:v>Frequency</c:v>
                </c:pt>
              </c:strCache>
            </c:strRef>
          </c:tx>
          <c:spPr>
            <a:solidFill>
              <a:srgbClr val="00B0F0"/>
            </a:solidFill>
            <a:ln>
              <a:noFill/>
            </a:ln>
            <a:effectLst/>
          </c:spPr>
          <c:invertIfNegative val="0"/>
          <c:cat>
            <c:strRef>
              <c:f>Sheet1!$E$24:$E$28</c:f>
              <c:strCache>
                <c:ptCount val="5"/>
                <c:pt idx="0">
                  <c:v>Strongly agree</c:v>
                </c:pt>
                <c:pt idx="1">
                  <c:v>Agree</c:v>
                </c:pt>
                <c:pt idx="2">
                  <c:v>Neither agree or disagree</c:v>
                </c:pt>
                <c:pt idx="3">
                  <c:v>Disagree</c:v>
                </c:pt>
                <c:pt idx="4">
                  <c:v>Strongly disagree</c:v>
                </c:pt>
              </c:strCache>
            </c:strRef>
          </c:cat>
          <c:val>
            <c:numRef>
              <c:f>Sheet1!$F$24:$F$28</c:f>
              <c:numCache>
                <c:formatCode>General</c:formatCode>
                <c:ptCount val="5"/>
                <c:pt idx="0">
                  <c:v>3</c:v>
                </c:pt>
                <c:pt idx="1">
                  <c:v>11</c:v>
                </c:pt>
                <c:pt idx="2">
                  <c:v>11</c:v>
                </c:pt>
                <c:pt idx="3">
                  <c:v>26</c:v>
                </c:pt>
                <c:pt idx="4">
                  <c:v>9</c:v>
                </c:pt>
              </c:numCache>
            </c:numRef>
          </c:val>
          <c:extLst>
            <c:ext xmlns:c16="http://schemas.microsoft.com/office/drawing/2014/chart" uri="{C3380CC4-5D6E-409C-BE32-E72D297353CC}">
              <c16:uniqueId val="{00000000-462C-468E-9491-A50BE29B0467}"/>
            </c:ext>
          </c:extLst>
        </c:ser>
        <c:ser>
          <c:idx val="1"/>
          <c:order val="1"/>
          <c:tx>
            <c:strRef>
              <c:f>Sheet1!$G$23</c:f>
              <c:strCache>
                <c:ptCount val="1"/>
                <c:pt idx="0">
                  <c:v>Percent</c:v>
                </c:pt>
              </c:strCache>
            </c:strRef>
          </c:tx>
          <c:spPr>
            <a:solidFill>
              <a:srgbClr val="FF0000"/>
            </a:solidFill>
            <a:ln>
              <a:noFill/>
            </a:ln>
            <a:effectLst/>
          </c:spPr>
          <c:invertIfNegative val="0"/>
          <c:dLbls>
            <c:dLbl>
              <c:idx val="0"/>
              <c:tx>
                <c:rich>
                  <a:bodyPr/>
                  <a:lstStyle/>
                  <a:p>
                    <a:fld id="{C5EA8AF8-4FE5-4AFF-AE8E-558C491179B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2C-468E-9491-A50BE29B0467}"/>
                </c:ext>
              </c:extLst>
            </c:dLbl>
            <c:dLbl>
              <c:idx val="1"/>
              <c:tx>
                <c:rich>
                  <a:bodyPr/>
                  <a:lstStyle/>
                  <a:p>
                    <a:fld id="{5A5FE6DE-E31F-4A88-AFB1-5764E73447E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62C-468E-9491-A50BE29B0467}"/>
                </c:ext>
              </c:extLst>
            </c:dLbl>
            <c:dLbl>
              <c:idx val="2"/>
              <c:tx>
                <c:rich>
                  <a:bodyPr/>
                  <a:lstStyle/>
                  <a:p>
                    <a:fld id="{66590838-61B5-41B1-947A-8C4B55EE23C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2C-468E-9491-A50BE29B0467}"/>
                </c:ext>
              </c:extLst>
            </c:dLbl>
            <c:dLbl>
              <c:idx val="3"/>
              <c:tx>
                <c:rich>
                  <a:bodyPr/>
                  <a:lstStyle/>
                  <a:p>
                    <a:fld id="{BE76328F-96E0-41AA-B39F-2F366D300BF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62C-468E-9491-A50BE29B0467}"/>
                </c:ext>
              </c:extLst>
            </c:dLbl>
            <c:dLbl>
              <c:idx val="4"/>
              <c:tx>
                <c:rich>
                  <a:bodyPr/>
                  <a:lstStyle/>
                  <a:p>
                    <a:fld id="{865FBBAC-6395-4FEC-9748-B80ABBDC62D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62C-468E-9491-A50BE29B046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NG"/>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Sheet1!$E$24:$E$28</c:f>
              <c:strCache>
                <c:ptCount val="5"/>
                <c:pt idx="0">
                  <c:v>Strongly agree</c:v>
                </c:pt>
                <c:pt idx="1">
                  <c:v>Agree</c:v>
                </c:pt>
                <c:pt idx="2">
                  <c:v>Neither agree or disagree</c:v>
                </c:pt>
                <c:pt idx="3">
                  <c:v>Disagree</c:v>
                </c:pt>
                <c:pt idx="4">
                  <c:v>Strongly disagree</c:v>
                </c:pt>
              </c:strCache>
            </c:strRef>
          </c:cat>
          <c:val>
            <c:numRef>
              <c:f>Sheet1!$G$24:$G$28</c:f>
              <c:numCache>
                <c:formatCode>General</c:formatCode>
                <c:ptCount val="5"/>
                <c:pt idx="0">
                  <c:v>5</c:v>
                </c:pt>
                <c:pt idx="1">
                  <c:v>18.3</c:v>
                </c:pt>
                <c:pt idx="2">
                  <c:v>18.3</c:v>
                </c:pt>
                <c:pt idx="3">
                  <c:v>43.3</c:v>
                </c:pt>
                <c:pt idx="4">
                  <c:v>15</c:v>
                </c:pt>
              </c:numCache>
            </c:numRef>
          </c:val>
          <c:extLst>
            <c:ext xmlns:c16="http://schemas.microsoft.com/office/drawing/2014/chart" uri="{C3380CC4-5D6E-409C-BE32-E72D297353CC}">
              <c16:uniqueId val="{00000006-462C-468E-9491-A50BE29B0467}"/>
            </c:ext>
          </c:extLst>
        </c:ser>
        <c:dLbls>
          <c:showLegendKey val="0"/>
          <c:showVal val="0"/>
          <c:showCatName val="0"/>
          <c:showSerName val="0"/>
          <c:showPercent val="0"/>
          <c:showBubbleSize val="0"/>
        </c:dLbls>
        <c:gapWidth val="219"/>
        <c:overlap val="-27"/>
        <c:axId val="1398294560"/>
        <c:axId val="1398297824"/>
      </c:barChart>
      <c:catAx>
        <c:axId val="13982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NG"/>
          </a:p>
        </c:txPr>
        <c:crossAx val="1398297824"/>
        <c:crosses val="autoZero"/>
        <c:auto val="1"/>
        <c:lblAlgn val="ctr"/>
        <c:lblOffset val="100"/>
        <c:noMultiLvlLbl val="0"/>
      </c:catAx>
      <c:valAx>
        <c:axId val="1398297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39829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Sheet1!$G$129</c:f>
              <c:strCache>
                <c:ptCount val="1"/>
                <c:pt idx="0">
                  <c:v>Frequency</c:v>
                </c:pt>
              </c:strCache>
            </c:strRef>
          </c:tx>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Sheet1!$F$130:$F$139</c:f>
              <c:strCache>
                <c:ptCount val="10"/>
                <c:pt idx="0">
                  <c:v>Bigger profit margins</c:v>
                </c:pt>
                <c:pt idx="1">
                  <c:v>Business expansion</c:v>
                </c:pt>
                <c:pt idx="2">
                  <c:v>More business savings</c:v>
                </c:pt>
                <c:pt idx="3">
                  <c:v>Access to more market</c:v>
                </c:pt>
                <c:pt idx="4">
                  <c:v>Better business decisions</c:v>
                </c:pt>
                <c:pt idx="5">
                  <c:v>Business recuperation</c:v>
                </c:pt>
                <c:pt idx="6">
                  <c:v>Reduced cost of doing business</c:v>
                </c:pt>
                <c:pt idx="7">
                  <c:v>No changes on business</c:v>
                </c:pt>
                <c:pt idx="8">
                  <c:v>Business size contracted</c:v>
                </c:pt>
                <c:pt idx="9">
                  <c:v>Temporal business closure</c:v>
                </c:pt>
              </c:strCache>
            </c:strRef>
          </c:cat>
          <c:val>
            <c:numRef>
              <c:f>Sheet1!$G$130:$G$139</c:f>
              <c:numCache>
                <c:formatCode>General</c:formatCode>
                <c:ptCount val="10"/>
                <c:pt idx="0">
                  <c:v>9</c:v>
                </c:pt>
                <c:pt idx="1">
                  <c:v>4</c:v>
                </c:pt>
                <c:pt idx="2">
                  <c:v>6</c:v>
                </c:pt>
                <c:pt idx="3">
                  <c:v>2</c:v>
                </c:pt>
                <c:pt idx="4">
                  <c:v>2</c:v>
                </c:pt>
                <c:pt idx="5">
                  <c:v>5</c:v>
                </c:pt>
                <c:pt idx="6">
                  <c:v>4</c:v>
                </c:pt>
                <c:pt idx="7">
                  <c:v>26</c:v>
                </c:pt>
                <c:pt idx="8">
                  <c:v>1</c:v>
                </c:pt>
                <c:pt idx="9">
                  <c:v>1</c:v>
                </c:pt>
              </c:numCache>
            </c:numRef>
          </c:val>
          <c:extLst>
            <c:ext xmlns:c16="http://schemas.microsoft.com/office/drawing/2014/chart" uri="{C3380CC4-5D6E-409C-BE32-E72D297353CC}">
              <c16:uniqueId val="{00000000-3F68-4F37-8F52-491677DC35A0}"/>
            </c:ext>
          </c:extLst>
        </c:ser>
        <c:ser>
          <c:idx val="1"/>
          <c:order val="1"/>
          <c:tx>
            <c:strRef>
              <c:f>Sheet1!$H$129</c:f>
              <c:strCache>
                <c:ptCount val="1"/>
                <c:pt idx="0">
                  <c:v>Percent</c:v>
                </c:pt>
              </c:strCache>
            </c:strRef>
          </c:tx>
          <c:spPr>
            <a:solidFill>
              <a:srgbClr val="FF0000"/>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tx>
                <c:rich>
                  <a:bodyPr/>
                  <a:lstStyle/>
                  <a:p>
                    <a:fld id="{8AD04C3A-714F-4387-B358-696FDA68809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68-4F37-8F52-491677DC35A0}"/>
                </c:ext>
              </c:extLst>
            </c:dLbl>
            <c:dLbl>
              <c:idx val="1"/>
              <c:tx>
                <c:rich>
                  <a:bodyPr/>
                  <a:lstStyle/>
                  <a:p>
                    <a:fld id="{3F8A27BA-8351-4EE6-B4BD-D5C4EE03DA9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F68-4F37-8F52-491677DC35A0}"/>
                </c:ext>
              </c:extLst>
            </c:dLbl>
            <c:dLbl>
              <c:idx val="2"/>
              <c:tx>
                <c:rich>
                  <a:bodyPr/>
                  <a:lstStyle/>
                  <a:p>
                    <a:fld id="{6B96CEFC-9842-408F-B4D5-A85ACAB0975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F68-4F37-8F52-491677DC35A0}"/>
                </c:ext>
              </c:extLst>
            </c:dLbl>
            <c:dLbl>
              <c:idx val="3"/>
              <c:tx>
                <c:rich>
                  <a:bodyPr/>
                  <a:lstStyle/>
                  <a:p>
                    <a:fld id="{132A58E1-C893-46CD-AB94-6650ADC457C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F68-4F37-8F52-491677DC35A0}"/>
                </c:ext>
              </c:extLst>
            </c:dLbl>
            <c:dLbl>
              <c:idx val="4"/>
              <c:tx>
                <c:rich>
                  <a:bodyPr/>
                  <a:lstStyle/>
                  <a:p>
                    <a:fld id="{17EEAB56-D5D8-4654-A19A-1686351466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F68-4F37-8F52-491677DC35A0}"/>
                </c:ext>
              </c:extLst>
            </c:dLbl>
            <c:dLbl>
              <c:idx val="5"/>
              <c:tx>
                <c:rich>
                  <a:bodyPr/>
                  <a:lstStyle/>
                  <a:p>
                    <a:fld id="{D5195149-F178-4D20-AA82-F9B7FA54E47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F68-4F37-8F52-491677DC35A0}"/>
                </c:ext>
              </c:extLst>
            </c:dLbl>
            <c:dLbl>
              <c:idx val="6"/>
              <c:tx>
                <c:rich>
                  <a:bodyPr/>
                  <a:lstStyle/>
                  <a:p>
                    <a:fld id="{6F030E0D-7817-4DE1-BE4D-FC542EC7C27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F68-4F37-8F52-491677DC35A0}"/>
                </c:ext>
              </c:extLst>
            </c:dLbl>
            <c:dLbl>
              <c:idx val="7"/>
              <c:tx>
                <c:rich>
                  <a:bodyPr/>
                  <a:lstStyle/>
                  <a:p>
                    <a:fld id="{FE88009F-14A1-454D-A88A-1FFC9CE43D7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F68-4F37-8F52-491677DC35A0}"/>
                </c:ext>
              </c:extLst>
            </c:dLbl>
            <c:dLbl>
              <c:idx val="8"/>
              <c:tx>
                <c:rich>
                  <a:bodyPr/>
                  <a:lstStyle/>
                  <a:p>
                    <a:fld id="{81E09947-22F7-4D28-A5AC-AF59C86E899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F68-4F37-8F52-491677DC35A0}"/>
                </c:ext>
              </c:extLst>
            </c:dLbl>
            <c:dLbl>
              <c:idx val="9"/>
              <c:tx>
                <c:rich>
                  <a:bodyPr/>
                  <a:lstStyle/>
                  <a:p>
                    <a:fld id="{C865BF51-7D58-4EA4-9145-27A4A6A9A80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3F68-4F37-8F52-491677DC35A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dk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Sheet1!$F$130:$F$139</c:f>
              <c:strCache>
                <c:ptCount val="10"/>
                <c:pt idx="0">
                  <c:v>Bigger profit margins</c:v>
                </c:pt>
                <c:pt idx="1">
                  <c:v>Business expansion</c:v>
                </c:pt>
                <c:pt idx="2">
                  <c:v>More business savings</c:v>
                </c:pt>
                <c:pt idx="3">
                  <c:v>Access to more market</c:v>
                </c:pt>
                <c:pt idx="4">
                  <c:v>Better business decisions</c:v>
                </c:pt>
                <c:pt idx="5">
                  <c:v>Business recuperation</c:v>
                </c:pt>
                <c:pt idx="6">
                  <c:v>Reduced cost of doing business</c:v>
                </c:pt>
                <c:pt idx="7">
                  <c:v>No changes on business</c:v>
                </c:pt>
                <c:pt idx="8">
                  <c:v>Business size contracted</c:v>
                </c:pt>
                <c:pt idx="9">
                  <c:v>Temporal business closure</c:v>
                </c:pt>
              </c:strCache>
            </c:strRef>
          </c:cat>
          <c:val>
            <c:numRef>
              <c:f>Sheet1!$H$130:$H$139</c:f>
              <c:numCache>
                <c:formatCode>General</c:formatCode>
                <c:ptCount val="10"/>
                <c:pt idx="0">
                  <c:v>15</c:v>
                </c:pt>
                <c:pt idx="1">
                  <c:v>6.7</c:v>
                </c:pt>
                <c:pt idx="2">
                  <c:v>10</c:v>
                </c:pt>
                <c:pt idx="3">
                  <c:v>3.3</c:v>
                </c:pt>
                <c:pt idx="4">
                  <c:v>3.3</c:v>
                </c:pt>
                <c:pt idx="5">
                  <c:v>8.3000000000000007</c:v>
                </c:pt>
                <c:pt idx="6">
                  <c:v>6.7</c:v>
                </c:pt>
                <c:pt idx="7">
                  <c:v>50</c:v>
                </c:pt>
                <c:pt idx="8">
                  <c:v>1.7</c:v>
                </c:pt>
                <c:pt idx="9">
                  <c:v>1.7</c:v>
                </c:pt>
              </c:numCache>
            </c:numRef>
          </c:val>
          <c:extLst>
            <c:ext xmlns:c16="http://schemas.microsoft.com/office/drawing/2014/chart" uri="{C3380CC4-5D6E-409C-BE32-E72D297353CC}">
              <c16:uniqueId val="{0000000B-3F68-4F37-8F52-491677DC35A0}"/>
            </c:ext>
          </c:extLst>
        </c:ser>
        <c:dLbls>
          <c:showLegendKey val="0"/>
          <c:showVal val="0"/>
          <c:showCatName val="0"/>
          <c:showSerName val="0"/>
          <c:showPercent val="0"/>
          <c:showBubbleSize val="0"/>
        </c:dLbls>
        <c:gapWidth val="65"/>
        <c:shape val="box"/>
        <c:axId val="1398292928"/>
        <c:axId val="1398293472"/>
        <c:axId val="0"/>
      </c:bar3DChart>
      <c:catAx>
        <c:axId val="139829292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en-NG"/>
          </a:p>
        </c:txPr>
        <c:crossAx val="1398293472"/>
        <c:crosses val="autoZero"/>
        <c:auto val="1"/>
        <c:lblAlgn val="ctr"/>
        <c:lblOffset val="100"/>
        <c:noMultiLvlLbl val="0"/>
      </c:catAx>
      <c:valAx>
        <c:axId val="13982934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NG"/>
          </a:p>
        </c:txPr>
        <c:crossAx val="13982929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N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NG"/>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361</TotalTime>
  <Pages>28</Pages>
  <Words>8315</Words>
  <Characters>47397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Dr Peach</cp:lastModifiedBy>
  <cp:revision>18</cp:revision>
  <dcterms:created xsi:type="dcterms:W3CDTF">2025-08-15T08:31:00Z</dcterms:created>
  <dcterms:modified xsi:type="dcterms:W3CDTF">2025-08-15T14:44:00Z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7448b82a0ab5813d94cd1f6718dde34a63936510404af29645792e9b62409dc4</vt:lpwstr>
  </property>
</Properties>
</file>