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7543" w14:textId="322297E0" w:rsidR="00FC1A97" w:rsidRPr="002E6E34" w:rsidRDefault="00FC1A97" w:rsidP="00FC1A97">
      <w:pPr>
        <w:pStyle w:val="Header"/>
        <w:spacing w:line="360" w:lineRule="auto"/>
        <w:rPr>
          <w:rFonts w:ascii="Times New Roman" w:hAnsi="Times New Roman" w:cs="Times New Roman"/>
          <w:b/>
          <w:sz w:val="24"/>
          <w:szCs w:val="24"/>
        </w:rPr>
      </w:pPr>
      <w:r w:rsidRPr="002E6E34">
        <w:rPr>
          <w:rFonts w:ascii="Times New Roman" w:hAnsi="Times New Roman" w:cs="Times New Roman"/>
          <w:b/>
          <w:sz w:val="24"/>
          <w:szCs w:val="24"/>
        </w:rPr>
        <w:t xml:space="preserve">Effect of integrated nutrient management for environmental sustainability on yield and economics of horsegram </w:t>
      </w:r>
      <w:r w:rsidRPr="002E6E34">
        <w:rPr>
          <w:rFonts w:ascii="Times New Roman" w:hAnsi="Times New Roman" w:cs="Times New Roman"/>
          <w:b/>
          <w:bCs/>
          <w:sz w:val="24"/>
          <w:szCs w:val="24"/>
          <w:lang w:val="en-IN" w:bidi="hi-IN"/>
        </w:rPr>
        <w:t>[</w:t>
      </w:r>
      <w:r w:rsidRPr="002E6E34">
        <w:rPr>
          <w:rFonts w:ascii="Times New Roman" w:hAnsi="Times New Roman" w:cs="Times New Roman"/>
          <w:b/>
          <w:i/>
          <w:iCs/>
          <w:sz w:val="24"/>
          <w:szCs w:val="24"/>
          <w:lang w:val="en-IN" w:bidi="hi-IN"/>
        </w:rPr>
        <w:t xml:space="preserve">Macrotyloma </w:t>
      </w:r>
      <w:r w:rsidRPr="002E6E34">
        <w:rPr>
          <w:rFonts w:ascii="Times New Roman" w:hAnsi="Times New Roman" w:cs="Times New Roman"/>
          <w:b/>
          <w:bCs/>
          <w:i/>
          <w:iCs/>
          <w:sz w:val="24"/>
          <w:szCs w:val="24"/>
          <w:lang w:val="en-IN" w:bidi="hi-IN"/>
        </w:rPr>
        <w:t>uniflorum</w:t>
      </w:r>
      <w:r w:rsidRPr="002E6E34">
        <w:rPr>
          <w:rFonts w:ascii="Times New Roman" w:hAnsi="Times New Roman" w:cs="Times New Roman"/>
          <w:b/>
          <w:bCs/>
          <w:sz w:val="24"/>
          <w:szCs w:val="24"/>
          <w:lang w:val="en-IN" w:bidi="hi-IN"/>
        </w:rPr>
        <w:t xml:space="preserve"> (Lam.) </w:t>
      </w:r>
      <w:proofErr w:type="spellStart"/>
      <w:r w:rsidRPr="002E6E34">
        <w:rPr>
          <w:rFonts w:ascii="Times New Roman" w:hAnsi="Times New Roman" w:cs="Times New Roman"/>
          <w:b/>
          <w:bCs/>
          <w:sz w:val="24"/>
          <w:szCs w:val="24"/>
          <w:lang w:val="en-IN" w:bidi="hi-IN"/>
        </w:rPr>
        <w:t>Verdc</w:t>
      </w:r>
      <w:proofErr w:type="spellEnd"/>
      <w:r w:rsidRPr="002E6E34">
        <w:rPr>
          <w:rFonts w:ascii="Times New Roman" w:hAnsi="Times New Roman" w:cs="Times New Roman"/>
          <w:b/>
          <w:bCs/>
          <w:sz w:val="24"/>
          <w:szCs w:val="24"/>
          <w:lang w:val="en-IN" w:bidi="hi-IN"/>
        </w:rPr>
        <w:t>.]</w:t>
      </w:r>
    </w:p>
    <w:p w14:paraId="6AE566C7" w14:textId="77777777" w:rsidR="00E20D20" w:rsidRDefault="00E20D20" w:rsidP="00FC1A97">
      <w:pPr>
        <w:pStyle w:val="Header"/>
        <w:spacing w:line="360" w:lineRule="auto"/>
        <w:jc w:val="center"/>
        <w:rPr>
          <w:rFonts w:ascii="Times New Roman" w:hAnsi="Times New Roman" w:cs="Times New Roman"/>
          <w:b/>
          <w:sz w:val="24"/>
          <w:szCs w:val="24"/>
        </w:rPr>
      </w:pPr>
    </w:p>
    <w:p w14:paraId="49CBC05C" w14:textId="77777777" w:rsidR="00212DA2" w:rsidRPr="002E6E34" w:rsidRDefault="00212DA2" w:rsidP="00FC1A97">
      <w:pPr>
        <w:spacing w:line="360" w:lineRule="auto"/>
        <w:jc w:val="center"/>
        <w:rPr>
          <w:rFonts w:ascii="Times New Roman" w:hAnsi="Times New Roman" w:cs="Times New Roman"/>
          <w:b/>
          <w:sz w:val="24"/>
          <w:szCs w:val="24"/>
        </w:rPr>
      </w:pPr>
    </w:p>
    <w:p w14:paraId="410F5A17" w14:textId="77777777" w:rsidR="00FC1A97" w:rsidRPr="002E6E34" w:rsidRDefault="00FC1A97" w:rsidP="004F1B9E">
      <w:pPr>
        <w:jc w:val="center"/>
        <w:rPr>
          <w:rFonts w:ascii="Times New Roman" w:hAnsi="Times New Roman" w:cs="Times New Roman"/>
          <w:b/>
          <w:sz w:val="24"/>
          <w:szCs w:val="24"/>
        </w:rPr>
      </w:pPr>
      <w:r w:rsidRPr="002E6E34">
        <w:rPr>
          <w:rFonts w:ascii="Times New Roman" w:hAnsi="Times New Roman" w:cs="Times New Roman"/>
          <w:b/>
          <w:sz w:val="24"/>
          <w:szCs w:val="24"/>
        </w:rPr>
        <w:t>ABSTRACT</w:t>
      </w:r>
    </w:p>
    <w:p w14:paraId="1385A4DF" w14:textId="77777777" w:rsidR="00CA48DD" w:rsidRPr="002E6E34" w:rsidRDefault="00CA48DD" w:rsidP="00DB3B12">
      <w:pPr>
        <w:spacing w:line="360" w:lineRule="auto"/>
        <w:ind w:firstLine="720"/>
        <w:jc w:val="both"/>
        <w:rPr>
          <w:rFonts w:ascii="Times New Roman" w:hAnsi="Times New Roman" w:cs="Times New Roman"/>
          <w:sz w:val="24"/>
          <w:szCs w:val="24"/>
        </w:rPr>
      </w:pPr>
      <w:commentRangeStart w:id="0"/>
      <w:r w:rsidRPr="002E6E34">
        <w:rPr>
          <w:rFonts w:ascii="Times New Roman" w:hAnsi="Times New Roman" w:cs="Times New Roman"/>
          <w:sz w:val="24"/>
          <w:szCs w:val="24"/>
        </w:rPr>
        <w:t>The present study was conducted to evaluate the economic viability of different integrated nutrient management (INM) practices on horsegram cultivation. Economic parameters such as cost of cultivation, gross return, net return, and benefit-cost (B:C) ratio were analyzed to determine the most profitable treatment. Among the treatments, the highest cost of cultivation (₹ 23,259.06 ha⁻¹) was recorded under T8 (50% RDF + 50% N through FYM + Rhizobium culture + PSB), mainly due to the higher requirement of farmyard manure. However, the maximum gross return (₹ 47,588.38 ha⁻¹) and net return (₹ 27,645.26 ha⁻¹) were observed in T6 (100% RDF + Rhizobium culture + PSB), followed by T4 (100% RDF + Rhizobium culture). Correspondingly, the highest B:C ratio (1.39) was also recorded in T6, indicating its superior economic performance. The control plot (T9) consistently showed the lowest values across all economic parameters. The study concludes that T6 is the most economically efficient INM practice for horsegram production, providing the highest profitability with optimal input utilization.</w:t>
      </w:r>
      <w:commentRangeEnd w:id="0"/>
      <w:r w:rsidR="00DC33F4">
        <w:rPr>
          <w:rStyle w:val="CommentReference"/>
        </w:rPr>
        <w:commentReference w:id="0"/>
      </w:r>
    </w:p>
    <w:p w14:paraId="58F5E75D" w14:textId="612B9520" w:rsidR="00DB3B12" w:rsidRPr="002E6E34" w:rsidRDefault="00FC1A97" w:rsidP="00DB3B12">
      <w:pPr>
        <w:spacing w:line="360" w:lineRule="auto"/>
        <w:ind w:firstLine="720"/>
        <w:jc w:val="both"/>
        <w:rPr>
          <w:rFonts w:ascii="Times New Roman" w:hAnsi="Times New Roman" w:cs="Times New Roman"/>
          <w:sz w:val="24"/>
          <w:szCs w:val="24"/>
        </w:rPr>
      </w:pPr>
      <w:r w:rsidRPr="002E6E34">
        <w:rPr>
          <w:rFonts w:ascii="Times New Roman" w:hAnsi="Times New Roman" w:cs="Times New Roman"/>
          <w:b/>
          <w:sz w:val="24"/>
          <w:szCs w:val="24"/>
          <w:lang w:val="en-IN"/>
        </w:rPr>
        <w:t xml:space="preserve">Key words: </w:t>
      </w:r>
      <w:r w:rsidR="00CA48DD" w:rsidRPr="002E6E34">
        <w:rPr>
          <w:rFonts w:ascii="Times New Roman" w:hAnsi="Times New Roman" w:cs="Times New Roman"/>
          <w:sz w:val="24"/>
          <w:szCs w:val="24"/>
        </w:rPr>
        <w:t xml:space="preserve">Horsegram, Integrated Nutrient Management (INM), Economic analysis, Cost of cultivation, </w:t>
      </w:r>
      <w:del w:id="1" w:author="KINJAL MONDAL" w:date="2025-08-14T23:16:00Z" w16du:dateUtc="2025-08-14T17:46:00Z">
        <w:r w:rsidR="00CA48DD" w:rsidRPr="002E6E34" w:rsidDel="00DC33F4">
          <w:rPr>
            <w:rFonts w:ascii="Times New Roman" w:hAnsi="Times New Roman" w:cs="Times New Roman"/>
            <w:sz w:val="24"/>
            <w:szCs w:val="24"/>
          </w:rPr>
          <w:delText>Gross return, Net return</w:delText>
        </w:r>
      </w:del>
      <w:r w:rsidR="00CA48DD" w:rsidRPr="002E6E34">
        <w:rPr>
          <w:rFonts w:ascii="Times New Roman" w:hAnsi="Times New Roman" w:cs="Times New Roman"/>
          <w:sz w:val="24"/>
          <w:szCs w:val="24"/>
        </w:rPr>
        <w:t xml:space="preserve">, Benefit-cost ratio (B:C ratio), RDF, Farmyard manure (FYM), </w:t>
      </w:r>
      <w:del w:id="2" w:author="KINJAL MONDAL" w:date="2025-08-14T23:16:00Z" w16du:dateUtc="2025-08-14T17:46:00Z">
        <w:r w:rsidR="00CA48DD" w:rsidRPr="002E6E34" w:rsidDel="00DC33F4">
          <w:rPr>
            <w:rFonts w:ascii="Times New Roman" w:hAnsi="Times New Roman" w:cs="Times New Roman"/>
            <w:sz w:val="24"/>
            <w:szCs w:val="24"/>
          </w:rPr>
          <w:delText>Rhizobium culture</w:delText>
        </w:r>
      </w:del>
      <w:r w:rsidR="00CA48DD" w:rsidRPr="002E6E34">
        <w:rPr>
          <w:rFonts w:ascii="Times New Roman" w:hAnsi="Times New Roman" w:cs="Times New Roman"/>
          <w:sz w:val="24"/>
          <w:szCs w:val="24"/>
        </w:rPr>
        <w:t>, Phosphate Solubilizing Bacteria (PSB)</w:t>
      </w:r>
    </w:p>
    <w:p w14:paraId="6CB9B885" w14:textId="77777777" w:rsidR="00DB3B12" w:rsidRPr="002E6E34" w:rsidRDefault="00DB3B12" w:rsidP="00DB3B12">
      <w:pPr>
        <w:tabs>
          <w:tab w:val="left" w:pos="5205"/>
        </w:tabs>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t>INTRODUCTION:-</w:t>
      </w:r>
    </w:p>
    <w:p w14:paraId="2BE8A913" w14:textId="77777777" w:rsidR="00DB3B12" w:rsidRPr="002E6E34" w:rsidRDefault="00DB3B12" w:rsidP="00DB3B12">
      <w:pPr>
        <w:tabs>
          <w:tab w:val="left" w:pos="5205"/>
        </w:tabs>
        <w:spacing w:line="360" w:lineRule="auto"/>
        <w:jc w:val="both"/>
        <w:rPr>
          <w:rFonts w:ascii="Times New Roman" w:hAnsi="Times New Roman" w:cs="Times New Roman"/>
          <w:b/>
          <w:sz w:val="24"/>
          <w:szCs w:val="24"/>
        </w:rPr>
        <w:sectPr w:rsidR="00DB3B12" w:rsidRPr="002E6E34" w:rsidSect="0030279B">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cols w:space="708"/>
          <w:docGrid w:linePitch="360"/>
        </w:sectPr>
      </w:pPr>
    </w:p>
    <w:p w14:paraId="17AB00F7" w14:textId="77777777" w:rsidR="00DB3B12" w:rsidRPr="002E6E34" w:rsidRDefault="00DB3B12" w:rsidP="00DB3B12">
      <w:pPr>
        <w:tabs>
          <w:tab w:val="left" w:pos="5205"/>
        </w:tabs>
        <w:spacing w:line="360" w:lineRule="auto"/>
        <w:jc w:val="both"/>
        <w:rPr>
          <w:rFonts w:ascii="Times New Roman" w:hAnsi="Times New Roman" w:cs="Times New Roman"/>
          <w:sz w:val="24"/>
          <w:szCs w:val="24"/>
        </w:rPr>
      </w:pPr>
      <w:r w:rsidRPr="002E6E34">
        <w:rPr>
          <w:rFonts w:ascii="Times New Roman" w:hAnsi="Times New Roman" w:cs="Times New Roman"/>
          <w:b/>
          <w:sz w:val="24"/>
          <w:szCs w:val="24"/>
        </w:rPr>
        <w:t xml:space="preserve">               </w:t>
      </w:r>
      <w:bookmarkStart w:id="3" w:name="_Hlk136872114"/>
      <w:r w:rsidRPr="002E6E34">
        <w:rPr>
          <w:rFonts w:ascii="Times New Roman" w:hAnsi="Times New Roman" w:cs="Times New Roman"/>
          <w:sz w:val="24"/>
          <w:szCs w:val="24"/>
        </w:rPr>
        <w:t xml:space="preserve">Pulses play important role in agriculture next to cereals. These are the major source of dietary protein, along with minerals and vitamins. It is the second rich source of dietary protein in vegetarian diet in our country and also in other developing countries. Among the pulses, horsegram is an important post season </w:t>
      </w:r>
      <w:r w:rsidRPr="002E6E34">
        <w:rPr>
          <w:rFonts w:ascii="Times New Roman" w:hAnsi="Times New Roman" w:cs="Times New Roman"/>
          <w:i/>
          <w:sz w:val="24"/>
          <w:szCs w:val="24"/>
        </w:rPr>
        <w:t xml:space="preserve">kharif </w:t>
      </w:r>
      <w:r w:rsidRPr="002E6E34">
        <w:rPr>
          <w:rFonts w:ascii="Times New Roman" w:hAnsi="Times New Roman" w:cs="Times New Roman"/>
          <w:sz w:val="24"/>
          <w:szCs w:val="24"/>
        </w:rPr>
        <w:t xml:space="preserve">crop of the country commonly known as “Kulthi” belongs to the family </w:t>
      </w:r>
      <w:proofErr w:type="spellStart"/>
      <w:r w:rsidRPr="002E6E34">
        <w:rPr>
          <w:rFonts w:ascii="Times New Roman" w:hAnsi="Times New Roman" w:cs="Times New Roman"/>
          <w:sz w:val="24"/>
          <w:szCs w:val="24"/>
        </w:rPr>
        <w:t>fabaceae</w:t>
      </w:r>
      <w:proofErr w:type="spellEnd"/>
      <w:r w:rsidRPr="002E6E34">
        <w:rPr>
          <w:rFonts w:ascii="Times New Roman" w:hAnsi="Times New Roman" w:cs="Times New Roman"/>
          <w:sz w:val="24"/>
          <w:szCs w:val="24"/>
        </w:rPr>
        <w:t xml:space="preserve">. It has diploid chromosome numbers of 2n = 20  (Cook </w:t>
      </w:r>
      <w:r w:rsidRPr="002E6E34">
        <w:rPr>
          <w:rFonts w:ascii="Times New Roman" w:hAnsi="Times New Roman" w:cs="Times New Roman"/>
          <w:i/>
          <w:sz w:val="24"/>
          <w:szCs w:val="24"/>
        </w:rPr>
        <w:t>et al</w:t>
      </w:r>
      <w:r w:rsidRPr="002E6E34">
        <w:rPr>
          <w:rFonts w:ascii="Times New Roman" w:hAnsi="Times New Roman" w:cs="Times New Roman"/>
          <w:sz w:val="24"/>
          <w:szCs w:val="24"/>
        </w:rPr>
        <w:t>., 2005). Horsegram is grown with mixed crop</w:t>
      </w:r>
      <w:del w:id="4" w:author="KINJAL MONDAL" w:date="2025-08-14T23:25:00Z" w16du:dateUtc="2025-08-14T17:55:00Z">
        <w:r w:rsidRPr="002E6E34" w:rsidDel="00DC33F4">
          <w:rPr>
            <w:rFonts w:ascii="Times New Roman" w:hAnsi="Times New Roman" w:cs="Times New Roman"/>
            <w:sz w:val="24"/>
            <w:szCs w:val="24"/>
          </w:rPr>
          <w:delText>,</w:delText>
        </w:r>
      </w:del>
      <w:r w:rsidRPr="002E6E34">
        <w:rPr>
          <w:rFonts w:ascii="Times New Roman" w:hAnsi="Times New Roman" w:cs="Times New Roman"/>
          <w:sz w:val="24"/>
          <w:szCs w:val="24"/>
        </w:rPr>
        <w:t xml:space="preserve">. </w:t>
      </w:r>
      <w:commentRangeStart w:id="5"/>
      <w:r w:rsidRPr="002E6E34">
        <w:rPr>
          <w:rFonts w:ascii="Times New Roman" w:hAnsi="Times New Roman" w:cs="Times New Roman"/>
          <w:sz w:val="24"/>
          <w:szCs w:val="24"/>
        </w:rPr>
        <w:t>The crop duration of horsegram is  100 – 110 days. The average yield is about 350-800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w:t>
      </w:r>
      <w:commentRangeEnd w:id="5"/>
      <w:r w:rsidR="00DC33F4">
        <w:rPr>
          <w:rStyle w:val="CommentReference"/>
        </w:rPr>
        <w:commentReference w:id="5"/>
      </w:r>
      <w:r w:rsidRPr="002E6E34">
        <w:rPr>
          <w:rFonts w:ascii="Times New Roman" w:hAnsi="Times New Roman" w:cs="Times New Roman"/>
          <w:sz w:val="24"/>
          <w:szCs w:val="24"/>
        </w:rPr>
        <w:t xml:space="preserve">It is known for its medicinal use and nutritional quality. It is consumed as a whole seed and as sprouts in India. Horsegram used traditionally as a medicinal crop famous for its medicinal uses because different parts of the plant are used for the treatment of asthma, </w:t>
      </w:r>
      <w:r w:rsidRPr="002E6E34">
        <w:rPr>
          <w:rFonts w:ascii="Times New Roman" w:hAnsi="Times New Roman" w:cs="Times New Roman"/>
          <w:sz w:val="24"/>
          <w:szCs w:val="24"/>
        </w:rPr>
        <w:lastRenderedPageBreak/>
        <w:t>bronchitis, urinary disorder, lowering cholesterol levels and kidney stones (</w:t>
      </w:r>
      <w:r w:rsidRPr="00A356E5">
        <w:rPr>
          <w:rFonts w:ascii="Times New Roman" w:hAnsi="Times New Roman" w:cs="Times New Roman"/>
          <w:sz w:val="24"/>
          <w:szCs w:val="24"/>
          <w:highlight w:val="yellow"/>
          <w:rPrChange w:id="6" w:author="KINJAL MONDAL" w:date="2025-08-14T23:37:00Z" w16du:dateUtc="2025-08-14T18:07:00Z">
            <w:rPr>
              <w:rFonts w:ascii="Times New Roman" w:hAnsi="Times New Roman" w:cs="Times New Roman"/>
              <w:sz w:val="24"/>
              <w:szCs w:val="24"/>
            </w:rPr>
          </w:rPrChange>
        </w:rPr>
        <w:t xml:space="preserve">Ghani, </w:t>
      </w:r>
      <w:commentRangeStart w:id="7"/>
      <w:r w:rsidRPr="00A356E5">
        <w:rPr>
          <w:rFonts w:ascii="Times New Roman" w:hAnsi="Times New Roman" w:cs="Times New Roman"/>
          <w:sz w:val="24"/>
          <w:szCs w:val="24"/>
          <w:highlight w:val="yellow"/>
          <w:rPrChange w:id="8" w:author="KINJAL MONDAL" w:date="2025-08-14T23:37:00Z" w16du:dateUtc="2025-08-14T18:07:00Z">
            <w:rPr>
              <w:rFonts w:ascii="Times New Roman" w:hAnsi="Times New Roman" w:cs="Times New Roman"/>
              <w:sz w:val="24"/>
              <w:szCs w:val="24"/>
            </w:rPr>
          </w:rPrChange>
        </w:rPr>
        <w:t>2003</w:t>
      </w:r>
      <w:commentRangeEnd w:id="7"/>
      <w:r w:rsidR="00A356E5">
        <w:rPr>
          <w:rStyle w:val="CommentReference"/>
        </w:rPr>
        <w:commentReference w:id="7"/>
      </w:r>
      <w:r w:rsidRPr="002E6E34">
        <w:rPr>
          <w:rFonts w:ascii="Times New Roman" w:hAnsi="Times New Roman" w:cs="Times New Roman"/>
          <w:sz w:val="24"/>
          <w:szCs w:val="24"/>
        </w:rPr>
        <w:t>). In India, horsegram occupies an area of 460.40 (000 ha) with a production of 181.29 (000 tonnes) with an average national productivity of 394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(Anonymous, 2018-19). Horsegram is important pulse crop mostly grown in Karnataka, Odisha, Chhattisgarh, Andhra Pradesh, Tamil Nadu and Maharashtra which together contributes about 89.23 per cent area and 86.10 per cent production. Higher productivity of horsegram is obtained in Bihar (1000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In Chhattisgarh, horsegram occupies an area of 40.15 (000 ha) with a production of 15.20 (000 tonnes) and average productivity of 379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(Anonymous, 2018-19). Horsegram is an important pulse crop of the state and mostly grown in </w:t>
      </w:r>
      <w:proofErr w:type="spellStart"/>
      <w:r w:rsidRPr="002E6E34">
        <w:rPr>
          <w:rFonts w:ascii="Times New Roman" w:hAnsi="Times New Roman" w:cs="Times New Roman"/>
          <w:sz w:val="24"/>
          <w:szCs w:val="24"/>
        </w:rPr>
        <w:t>Sarguja</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Jagdalpur</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Kanker</w:t>
      </w:r>
      <w:proofErr w:type="spellEnd"/>
      <w:r w:rsidRPr="002E6E34">
        <w:rPr>
          <w:rFonts w:ascii="Times New Roman" w:hAnsi="Times New Roman" w:cs="Times New Roman"/>
          <w:sz w:val="24"/>
          <w:szCs w:val="24"/>
        </w:rPr>
        <w:t xml:space="preserve">, Korba and </w:t>
      </w:r>
      <w:proofErr w:type="spellStart"/>
      <w:r w:rsidRPr="002E6E34">
        <w:rPr>
          <w:rFonts w:ascii="Times New Roman" w:hAnsi="Times New Roman" w:cs="Times New Roman"/>
          <w:sz w:val="24"/>
          <w:szCs w:val="24"/>
        </w:rPr>
        <w:t>Jashpur</w:t>
      </w:r>
      <w:proofErr w:type="spellEnd"/>
      <w:r w:rsidRPr="002E6E34">
        <w:rPr>
          <w:rFonts w:ascii="Times New Roman" w:hAnsi="Times New Roman" w:cs="Times New Roman"/>
          <w:sz w:val="24"/>
          <w:szCs w:val="24"/>
        </w:rPr>
        <w:t xml:space="preserve"> which together contributes about 69.74 per cent area and 76.61 per cent production. However, the productivity of horsegram is highest in </w:t>
      </w:r>
      <w:proofErr w:type="spellStart"/>
      <w:r w:rsidRPr="002E6E34">
        <w:rPr>
          <w:rFonts w:ascii="Times New Roman" w:hAnsi="Times New Roman" w:cs="Times New Roman"/>
          <w:sz w:val="24"/>
          <w:szCs w:val="24"/>
        </w:rPr>
        <w:t>Janjgir</w:t>
      </w:r>
      <w:proofErr w:type="spellEnd"/>
      <w:r w:rsidRPr="002E6E34">
        <w:rPr>
          <w:rFonts w:ascii="Times New Roman" w:hAnsi="Times New Roman" w:cs="Times New Roman"/>
          <w:sz w:val="24"/>
          <w:szCs w:val="24"/>
        </w:rPr>
        <w:t xml:space="preserve"> (388 kg ha</w:t>
      </w:r>
      <w:r w:rsidRPr="002E6E34">
        <w:rPr>
          <w:rFonts w:ascii="Times New Roman" w:hAnsi="Times New Roman" w:cs="Times New Roman"/>
          <w:sz w:val="24"/>
          <w:szCs w:val="24"/>
          <w:vertAlign w:val="superscript"/>
        </w:rPr>
        <w:t>-1</w:t>
      </w:r>
      <w:bookmarkEnd w:id="3"/>
      <w:r w:rsidRPr="002E6E34">
        <w:rPr>
          <w:rFonts w:ascii="Times New Roman" w:hAnsi="Times New Roman" w:cs="Times New Roman"/>
          <w:sz w:val="24"/>
          <w:szCs w:val="24"/>
        </w:rPr>
        <w:t>)</w:t>
      </w:r>
    </w:p>
    <w:p w14:paraId="1650CD03" w14:textId="3F0D5D14" w:rsidR="00DB3B12" w:rsidRPr="002E6E34" w:rsidRDefault="00DB3B12" w:rsidP="00DB3B12">
      <w:pPr>
        <w:autoSpaceDE w:val="0"/>
        <w:autoSpaceDN w:val="0"/>
        <w:adjustRightInd w:val="0"/>
        <w:spacing w:before="240" w:after="120" w:line="360" w:lineRule="auto"/>
        <w:contextualSpacing/>
        <w:rPr>
          <w:rFonts w:ascii="Times New Roman" w:hAnsi="Times New Roman" w:cs="Times New Roman"/>
          <w:b/>
          <w:bCs/>
          <w:sz w:val="24"/>
          <w:szCs w:val="24"/>
        </w:rPr>
      </w:pPr>
      <w:r w:rsidRPr="002E6E34">
        <w:rPr>
          <w:rFonts w:ascii="Times New Roman" w:hAnsi="Times New Roman" w:cs="Times New Roman"/>
          <w:b/>
          <w:bCs/>
          <w:sz w:val="24"/>
          <w:szCs w:val="24"/>
        </w:rPr>
        <w:t>MATERIALS AND METHODS</w:t>
      </w:r>
    </w:p>
    <w:p w14:paraId="6B283F71" w14:textId="77777777" w:rsidR="00A50861" w:rsidRPr="002E6E34" w:rsidRDefault="00A50861" w:rsidP="00A50861">
      <w:pPr>
        <w:pStyle w:val="NormalWeb"/>
        <w:spacing w:line="360" w:lineRule="auto"/>
        <w:ind w:firstLine="720"/>
        <w:jc w:val="both"/>
      </w:pPr>
      <w:r w:rsidRPr="002E6E34">
        <w:t xml:space="preserve">The present investigation entitled </w:t>
      </w:r>
      <w:r w:rsidRPr="002E6E34">
        <w:rPr>
          <w:rStyle w:val="Emphasis"/>
        </w:rPr>
        <w:t xml:space="preserve">“Effect of Integrated Nutrient Management on Growth and Yield of Horsegram [Macrotyloma uniflorum (Lam.) </w:t>
      </w:r>
      <w:proofErr w:type="spellStart"/>
      <w:r w:rsidRPr="002E6E34">
        <w:rPr>
          <w:rStyle w:val="Emphasis"/>
        </w:rPr>
        <w:t>Verdc</w:t>
      </w:r>
      <w:proofErr w:type="spellEnd"/>
      <w:r w:rsidRPr="002E6E34">
        <w:rPr>
          <w:rStyle w:val="Emphasis"/>
        </w:rPr>
        <w:t>.] in Chhattisgarh Plain”</w:t>
      </w:r>
      <w:r w:rsidRPr="002E6E34">
        <w:t xml:space="preserve"> was conducted during the post-kharif season of 2020 at the Instructional Farm, BTC College of Agriculture and Research Station, Bilaspur, Chhattisgarh. The experimental site lies in a dry-moist, sub-humid agro-climatic zone at an altitude of 292 meters above mean sea level, located at 22.09°N latitude and 82.12°E longitude. The soil was sandy clay in texture.</w:t>
      </w:r>
    </w:p>
    <w:p w14:paraId="0216B58F" w14:textId="77777777" w:rsidR="00A50861" w:rsidRPr="002E6E34" w:rsidRDefault="00A50861" w:rsidP="00A50861">
      <w:pPr>
        <w:pStyle w:val="NormalWeb"/>
        <w:spacing w:line="360" w:lineRule="auto"/>
        <w:jc w:val="both"/>
      </w:pPr>
      <w:r w:rsidRPr="002E6E34">
        <w:t xml:space="preserve">The experiment was laid out in a </w:t>
      </w:r>
      <w:r w:rsidRPr="002E6E34">
        <w:rPr>
          <w:rStyle w:val="Strong"/>
          <w:b w:val="0"/>
          <w:bCs w:val="0"/>
        </w:rPr>
        <w:t>Randomized Block Design (RBD)</w:t>
      </w:r>
      <w:r w:rsidRPr="002E6E34">
        <w:t xml:space="preserve"> with </w:t>
      </w:r>
      <w:r w:rsidRPr="002E6E34">
        <w:rPr>
          <w:rStyle w:val="Strong"/>
          <w:b w:val="0"/>
          <w:bCs w:val="0"/>
        </w:rPr>
        <w:t>nine treatments</w:t>
      </w:r>
      <w:r w:rsidRPr="002E6E34">
        <w:t xml:space="preserve"> replicated </w:t>
      </w:r>
      <w:r w:rsidRPr="002E6E34">
        <w:rPr>
          <w:rStyle w:val="Strong"/>
          <w:b w:val="0"/>
          <w:bCs w:val="0"/>
        </w:rPr>
        <w:t>three times</w:t>
      </w:r>
      <w:r w:rsidRPr="002E6E34">
        <w:t>. The treatment details were as follows:</w:t>
      </w:r>
    </w:p>
    <w:p w14:paraId="3C3FEAD1" w14:textId="77777777" w:rsidR="00A50861" w:rsidRPr="002E6E34" w:rsidRDefault="00A50861" w:rsidP="00A50861">
      <w:pPr>
        <w:pStyle w:val="NormalWeb"/>
        <w:numPr>
          <w:ilvl w:val="0"/>
          <w:numId w:val="1"/>
        </w:numPr>
        <w:spacing w:line="360" w:lineRule="auto"/>
        <w:jc w:val="both"/>
      </w:pPr>
      <w:commentRangeStart w:id="9"/>
      <w:r w:rsidRPr="002E6E34">
        <w:t>T1: 100% RDF</w:t>
      </w:r>
    </w:p>
    <w:p w14:paraId="7B2032C9" w14:textId="77777777" w:rsidR="00A50861" w:rsidRPr="002E6E34" w:rsidRDefault="00A50861" w:rsidP="00A50861">
      <w:pPr>
        <w:pStyle w:val="NormalWeb"/>
        <w:numPr>
          <w:ilvl w:val="0"/>
          <w:numId w:val="1"/>
        </w:numPr>
        <w:spacing w:line="360" w:lineRule="auto"/>
        <w:jc w:val="both"/>
      </w:pPr>
      <w:r w:rsidRPr="002E6E34">
        <w:t>T2: 75% RDF + 25% N through FYM</w:t>
      </w:r>
    </w:p>
    <w:p w14:paraId="1D493837" w14:textId="77777777" w:rsidR="00A50861" w:rsidRPr="002E6E34" w:rsidRDefault="00A50861" w:rsidP="00A50861">
      <w:pPr>
        <w:pStyle w:val="NormalWeb"/>
        <w:numPr>
          <w:ilvl w:val="0"/>
          <w:numId w:val="1"/>
        </w:numPr>
        <w:spacing w:line="360" w:lineRule="auto"/>
        <w:jc w:val="both"/>
      </w:pPr>
      <w:r w:rsidRPr="002E6E34">
        <w:t>T3: 50% RDF + 50% N through FYM</w:t>
      </w:r>
    </w:p>
    <w:p w14:paraId="1CFE5EBD" w14:textId="77777777" w:rsidR="00A50861" w:rsidRPr="002E6E34" w:rsidRDefault="00A50861" w:rsidP="00A50861">
      <w:pPr>
        <w:pStyle w:val="NormalWeb"/>
        <w:numPr>
          <w:ilvl w:val="0"/>
          <w:numId w:val="1"/>
        </w:numPr>
        <w:spacing w:line="360" w:lineRule="auto"/>
        <w:jc w:val="both"/>
      </w:pPr>
      <w:r w:rsidRPr="002E6E34">
        <w:t>T4: 100% RDF + Rhizobium culture</w:t>
      </w:r>
    </w:p>
    <w:p w14:paraId="65853A72" w14:textId="77777777" w:rsidR="00A50861" w:rsidRPr="002E6E34" w:rsidRDefault="00A50861" w:rsidP="00A50861">
      <w:pPr>
        <w:pStyle w:val="NormalWeb"/>
        <w:numPr>
          <w:ilvl w:val="0"/>
          <w:numId w:val="1"/>
        </w:numPr>
        <w:spacing w:line="360" w:lineRule="auto"/>
        <w:jc w:val="both"/>
      </w:pPr>
      <w:r w:rsidRPr="002E6E34">
        <w:t>T5: 75% RDF + 25% N through FYM + Rhizobium culture</w:t>
      </w:r>
    </w:p>
    <w:p w14:paraId="432013B0" w14:textId="77777777" w:rsidR="00A50861" w:rsidRPr="002E6E34" w:rsidRDefault="00A50861" w:rsidP="00A50861">
      <w:pPr>
        <w:pStyle w:val="NormalWeb"/>
        <w:numPr>
          <w:ilvl w:val="0"/>
          <w:numId w:val="1"/>
        </w:numPr>
        <w:spacing w:line="360" w:lineRule="auto"/>
        <w:jc w:val="both"/>
      </w:pPr>
      <w:r w:rsidRPr="002E6E34">
        <w:t>T6: 100% RDF + Rhizobium culture + PSB</w:t>
      </w:r>
    </w:p>
    <w:p w14:paraId="40A00C79" w14:textId="77777777" w:rsidR="00A50861" w:rsidRPr="002E6E34" w:rsidRDefault="00A50861" w:rsidP="00A50861">
      <w:pPr>
        <w:pStyle w:val="NormalWeb"/>
        <w:numPr>
          <w:ilvl w:val="0"/>
          <w:numId w:val="1"/>
        </w:numPr>
        <w:spacing w:line="360" w:lineRule="auto"/>
        <w:jc w:val="both"/>
      </w:pPr>
      <w:r w:rsidRPr="002E6E34">
        <w:t>T7: 50% RDF + 50% N through FYM + Rhizobium culture</w:t>
      </w:r>
    </w:p>
    <w:p w14:paraId="570B4703" w14:textId="77777777" w:rsidR="00A50861" w:rsidRPr="002E6E34" w:rsidRDefault="00A50861" w:rsidP="00A50861">
      <w:pPr>
        <w:pStyle w:val="NormalWeb"/>
        <w:numPr>
          <w:ilvl w:val="0"/>
          <w:numId w:val="1"/>
        </w:numPr>
        <w:spacing w:line="360" w:lineRule="auto"/>
        <w:jc w:val="both"/>
      </w:pPr>
      <w:r w:rsidRPr="002E6E34">
        <w:t>T8: 50% RDF + 50% N through FYM + Rhizobium culture + PSB</w:t>
      </w:r>
    </w:p>
    <w:p w14:paraId="66B01BC0" w14:textId="77777777" w:rsidR="00A50861" w:rsidRPr="002E6E34" w:rsidRDefault="00A50861" w:rsidP="00A50861">
      <w:pPr>
        <w:pStyle w:val="NormalWeb"/>
        <w:numPr>
          <w:ilvl w:val="0"/>
          <w:numId w:val="1"/>
        </w:numPr>
        <w:spacing w:line="360" w:lineRule="auto"/>
        <w:jc w:val="both"/>
      </w:pPr>
      <w:r w:rsidRPr="002E6E34">
        <w:t>T9: Control (no nutrient application)</w:t>
      </w:r>
      <w:commentRangeEnd w:id="9"/>
      <w:r w:rsidR="00DC33F4">
        <w:rPr>
          <w:rStyle w:val="CommentReference"/>
          <w:rFonts w:asciiTheme="minorHAnsi" w:eastAsiaTheme="minorEastAsia" w:hAnsiTheme="minorHAnsi" w:cstheme="minorBidi"/>
        </w:rPr>
        <w:commentReference w:id="9"/>
      </w:r>
    </w:p>
    <w:p w14:paraId="668381E5" w14:textId="6EAC6B3B" w:rsidR="00A50861" w:rsidRPr="002E6E34" w:rsidRDefault="00A50861" w:rsidP="00A50861">
      <w:pPr>
        <w:pStyle w:val="NormalWeb"/>
        <w:spacing w:line="360" w:lineRule="auto"/>
        <w:ind w:firstLine="360"/>
        <w:jc w:val="both"/>
      </w:pPr>
      <w:r w:rsidRPr="002E6E34">
        <w:rPr>
          <w:rStyle w:val="Strong"/>
          <w:b w:val="0"/>
          <w:bCs w:val="0"/>
        </w:rPr>
        <w:lastRenderedPageBreak/>
        <w:t>Horsegram variety '</w:t>
      </w:r>
      <w:proofErr w:type="spellStart"/>
      <w:r w:rsidRPr="002E6E34">
        <w:rPr>
          <w:rStyle w:val="Strong"/>
          <w:b w:val="0"/>
          <w:bCs w:val="0"/>
        </w:rPr>
        <w:t>Bilasa</w:t>
      </w:r>
      <w:proofErr w:type="spellEnd"/>
      <w:r w:rsidRPr="002E6E34">
        <w:rPr>
          <w:rStyle w:val="Strong"/>
          <w:b w:val="0"/>
          <w:bCs w:val="0"/>
        </w:rPr>
        <w:t xml:space="preserve"> Kulthi'</w:t>
      </w:r>
      <w:r w:rsidRPr="002E6E34">
        <w:t xml:space="preserve"> was sown on </w:t>
      </w:r>
      <w:r w:rsidRPr="002E6E34">
        <w:rPr>
          <w:rStyle w:val="Strong"/>
          <w:b w:val="0"/>
          <w:bCs w:val="0"/>
        </w:rPr>
        <w:t>11th September 2020</w:t>
      </w:r>
      <w:r w:rsidRPr="002E6E34">
        <w:t xml:space="preserve"> and harvested on </w:t>
      </w:r>
      <w:r w:rsidRPr="002E6E34">
        <w:rPr>
          <w:rStyle w:val="Strong"/>
          <w:b w:val="0"/>
          <w:bCs w:val="0"/>
        </w:rPr>
        <w:t>18th December 2020</w:t>
      </w:r>
      <w:r w:rsidRPr="002E6E34">
        <w:t xml:space="preserve">. The seed rate used was </w:t>
      </w:r>
      <w:r w:rsidRPr="002E6E34">
        <w:rPr>
          <w:rStyle w:val="Strong"/>
          <w:b w:val="0"/>
          <w:bCs w:val="0"/>
        </w:rPr>
        <w:t>20 kg ha⁻¹</w:t>
      </w:r>
      <w:r w:rsidRPr="002E6E34">
        <w:t xml:space="preserve">. Prior to sowing, seeds were treated with </w:t>
      </w:r>
      <w:r w:rsidRPr="002E6E34">
        <w:rPr>
          <w:rStyle w:val="Strong"/>
          <w:b w:val="0"/>
          <w:bCs w:val="0"/>
        </w:rPr>
        <w:t>carbendazim (12% WP) @ 2 g kg⁻¹</w:t>
      </w:r>
      <w:r w:rsidRPr="002E6E34">
        <w:t xml:space="preserve">, followed by </w:t>
      </w:r>
      <w:r w:rsidRPr="002E6E34">
        <w:rPr>
          <w:rStyle w:val="Strong"/>
          <w:b w:val="0"/>
          <w:bCs w:val="0"/>
        </w:rPr>
        <w:t>Rhizobium</w:t>
      </w:r>
      <w:r w:rsidRPr="002E6E34">
        <w:t xml:space="preserve"> and </w:t>
      </w:r>
      <w:r w:rsidRPr="002E6E34">
        <w:rPr>
          <w:rStyle w:val="Strong"/>
          <w:b w:val="0"/>
          <w:bCs w:val="0"/>
        </w:rPr>
        <w:t>PSB cultures @ 10 g kg⁻¹ of seed</w:t>
      </w:r>
      <w:r w:rsidRPr="002E6E34">
        <w:t xml:space="preserve"> each. Field preparation included one ploughing and two </w:t>
      </w:r>
      <w:proofErr w:type="spellStart"/>
      <w:r w:rsidRPr="002E6E34">
        <w:t>harrowings</w:t>
      </w:r>
      <w:proofErr w:type="spellEnd"/>
      <w:r w:rsidRPr="002E6E34">
        <w:t xml:space="preserve"> followed by leveling. Fertilizers used included </w:t>
      </w:r>
      <w:r w:rsidRPr="002E6E34">
        <w:rPr>
          <w:rStyle w:val="Strong"/>
          <w:b w:val="0"/>
          <w:bCs w:val="0"/>
        </w:rPr>
        <w:t>urea, single super phosphate (SSP), and muriate of potash (MOP)</w:t>
      </w:r>
      <w:r w:rsidRPr="002E6E34">
        <w:t xml:space="preserve">, applied as per treatment specifications in furrows as a basal dose. Sowing was done manually at a row spacing of </w:t>
      </w:r>
      <w:r w:rsidRPr="002E6E34">
        <w:rPr>
          <w:rStyle w:val="Strong"/>
          <w:b w:val="0"/>
          <w:bCs w:val="0"/>
        </w:rPr>
        <w:t>30 cm</w:t>
      </w:r>
      <w:r w:rsidRPr="002E6E34">
        <w:t xml:space="preserve"> and seed depth of </w:t>
      </w:r>
      <w:r w:rsidRPr="002E6E34">
        <w:rPr>
          <w:rStyle w:val="Strong"/>
          <w:b w:val="0"/>
          <w:bCs w:val="0"/>
        </w:rPr>
        <w:t>3–4 cm</w:t>
      </w:r>
      <w:r w:rsidRPr="002E6E34">
        <w:t xml:space="preserve">. During the crop growth period, the maximum and minimum temperatures ranged between </w:t>
      </w:r>
      <w:r w:rsidRPr="002E6E34">
        <w:rPr>
          <w:rStyle w:val="Strong"/>
          <w:b w:val="0"/>
          <w:bCs w:val="0"/>
        </w:rPr>
        <w:t>28.7°C (September)</w:t>
      </w:r>
      <w:r w:rsidRPr="002E6E34">
        <w:t xml:space="preserve"> and </w:t>
      </w:r>
      <w:r w:rsidRPr="002E6E34">
        <w:rPr>
          <w:rStyle w:val="Strong"/>
          <w:b w:val="0"/>
          <w:bCs w:val="0"/>
        </w:rPr>
        <w:t>8.0°C (December)</w:t>
      </w:r>
      <w:r w:rsidRPr="002E6E34">
        <w:t xml:space="preserve">. Relative humidity varied from </w:t>
      </w:r>
      <w:r w:rsidRPr="002E6E34">
        <w:rPr>
          <w:rStyle w:val="Strong"/>
          <w:b w:val="0"/>
          <w:bCs w:val="0"/>
        </w:rPr>
        <w:t>83.05% (maximum)</w:t>
      </w:r>
      <w:r w:rsidRPr="002E6E34">
        <w:t xml:space="preserve"> to </w:t>
      </w:r>
      <w:r w:rsidRPr="002E6E34">
        <w:rPr>
          <w:rStyle w:val="Strong"/>
          <w:b w:val="0"/>
          <w:bCs w:val="0"/>
        </w:rPr>
        <w:t>43.4% (minimum)</w:t>
      </w:r>
      <w:r w:rsidRPr="002E6E34">
        <w:t xml:space="preserve">, with a maximum </w:t>
      </w:r>
      <w:r w:rsidRPr="002E6E34">
        <w:rPr>
          <w:rStyle w:val="Strong"/>
          <w:b w:val="0"/>
          <w:bCs w:val="0"/>
        </w:rPr>
        <w:t>sunshine duration of 7.8 hours</w:t>
      </w:r>
      <w:r w:rsidRPr="002E6E34">
        <w:t xml:space="preserve"> and a peak </w:t>
      </w:r>
      <w:r w:rsidRPr="002E6E34">
        <w:rPr>
          <w:rStyle w:val="Strong"/>
          <w:b w:val="0"/>
          <w:bCs w:val="0"/>
        </w:rPr>
        <w:t>weekly rainfall of 52.8 mm</w:t>
      </w:r>
      <w:r w:rsidRPr="002E6E34">
        <w:t xml:space="preserve"> recorded in the 40th standard week. At harvest maturity, net plot yields were obtained after manual harvesting, threshing, winnowing, and weighing. Border rows were harvested separately and excluded from yield calculations.</w:t>
      </w:r>
    </w:p>
    <w:p w14:paraId="01DDA081" w14:textId="77777777" w:rsidR="00023ED1" w:rsidRPr="002E6E34" w:rsidRDefault="00023ED1" w:rsidP="00023ED1">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t>Weather and climate-</w:t>
      </w:r>
    </w:p>
    <w:p w14:paraId="3D008104" w14:textId="0ED0F435" w:rsidR="00023ED1" w:rsidRDefault="00023ED1" w:rsidP="00A50861">
      <w:pPr>
        <w:spacing w:line="360" w:lineRule="auto"/>
        <w:jc w:val="both"/>
        <w:rPr>
          <w:rFonts w:ascii="Times New Roman" w:hAnsi="Times New Roman" w:cs="Times New Roman"/>
          <w:sz w:val="24"/>
          <w:szCs w:val="24"/>
        </w:rPr>
      </w:pPr>
      <w:r w:rsidRPr="002E6E34">
        <w:rPr>
          <w:rFonts w:ascii="Times New Roman" w:hAnsi="Times New Roman" w:cs="Times New Roman"/>
          <w:b/>
          <w:sz w:val="24"/>
          <w:szCs w:val="24"/>
        </w:rPr>
        <w:t xml:space="preserve">              </w:t>
      </w:r>
      <w:r w:rsidRPr="002E6E34">
        <w:rPr>
          <w:rFonts w:ascii="Times New Roman" w:hAnsi="Times New Roman" w:cs="Times New Roman"/>
          <w:sz w:val="24"/>
          <w:szCs w:val="24"/>
        </w:rPr>
        <w:t xml:space="preserve">Agro-climatically, the experimental site comes into a dry, moist, sub-humid area. The average (80 percent) precipitation at the experimental site is 1503 mm (based on an 80 year average) per year, most of which is obtained from June to 11 September during the monsoon season. The maximum and minimum temperature was received 28.7°C and 8.0°C, respectively in the months of September and December. The mean weekly meteorological data was recorded from the Meteorological Observatory of Barrister Thakur </w:t>
      </w:r>
      <w:proofErr w:type="spellStart"/>
      <w:r w:rsidRPr="002E6E34">
        <w:rPr>
          <w:rFonts w:ascii="Times New Roman" w:hAnsi="Times New Roman" w:cs="Times New Roman"/>
          <w:sz w:val="24"/>
          <w:szCs w:val="24"/>
        </w:rPr>
        <w:t>Chhedilal</w:t>
      </w:r>
      <w:proofErr w:type="spellEnd"/>
      <w:r w:rsidRPr="002E6E34">
        <w:rPr>
          <w:rFonts w:ascii="Times New Roman" w:hAnsi="Times New Roman" w:cs="Times New Roman"/>
          <w:sz w:val="24"/>
          <w:szCs w:val="24"/>
        </w:rPr>
        <w:t xml:space="preserve"> College of Agriculture and Research station, Bilaspur, during the crop-growing period (11-9-2020 to     18-12-2020) are presented in Appendix-</w:t>
      </w:r>
      <w:r w:rsidRPr="002E6E34">
        <w:rPr>
          <w:rFonts w:ascii="Times New Roman" w:eastAsia="MS Gothic" w:hAnsi="Times New Roman" w:cs="Times New Roman"/>
          <w:sz w:val="24"/>
          <w:szCs w:val="24"/>
        </w:rPr>
        <w:t>Ⅰ</w:t>
      </w:r>
      <w:r w:rsidRPr="002E6E34">
        <w:rPr>
          <w:rFonts w:ascii="Times New Roman" w:hAnsi="Times New Roman" w:cs="Times New Roman"/>
          <w:sz w:val="24"/>
          <w:szCs w:val="24"/>
        </w:rPr>
        <w:t xml:space="preserve"> and depicted in figures.1. The mean weekly meteorological data was recorded from the Meteorological Observatory of Barrister Thakur </w:t>
      </w:r>
      <w:proofErr w:type="spellStart"/>
      <w:r w:rsidRPr="002E6E34">
        <w:rPr>
          <w:rFonts w:ascii="Times New Roman" w:hAnsi="Times New Roman" w:cs="Times New Roman"/>
          <w:sz w:val="24"/>
          <w:szCs w:val="24"/>
        </w:rPr>
        <w:t>Chhedilal</w:t>
      </w:r>
      <w:proofErr w:type="spellEnd"/>
      <w:r w:rsidRPr="002E6E34">
        <w:rPr>
          <w:rFonts w:ascii="Times New Roman" w:hAnsi="Times New Roman" w:cs="Times New Roman"/>
          <w:sz w:val="24"/>
          <w:szCs w:val="24"/>
        </w:rPr>
        <w:t xml:space="preserve"> College of Agriculture and Research station, Bilaspur, during the crop-growing period (07-9-2020 to 18-12-2020) are presented in Appendix-</w:t>
      </w:r>
      <w:r w:rsidRPr="002E6E34">
        <w:rPr>
          <w:rFonts w:ascii="Times New Roman" w:eastAsia="MS Gothic" w:hAnsi="Times New Roman" w:cs="Times New Roman"/>
          <w:sz w:val="24"/>
          <w:szCs w:val="24"/>
        </w:rPr>
        <w:t>Ⅰ</w:t>
      </w:r>
      <w:r w:rsidRPr="002E6E34">
        <w:rPr>
          <w:rFonts w:ascii="Times New Roman" w:hAnsi="Times New Roman" w:cs="Times New Roman"/>
          <w:sz w:val="24"/>
          <w:szCs w:val="24"/>
        </w:rPr>
        <w:t xml:space="preserve">  .The weekly maximum and minimum temperature recorded during growing period of crop was 28.7</w:t>
      </w:r>
      <w:r w:rsidRPr="002E6E34">
        <w:rPr>
          <w:rFonts w:ascii="Times New Roman" w:hAnsi="Times New Roman" w:cs="Times New Roman"/>
          <w:sz w:val="24"/>
          <w:szCs w:val="24"/>
          <w:vertAlign w:val="superscript"/>
        </w:rPr>
        <w:t>o</w:t>
      </w:r>
      <w:r w:rsidRPr="002E6E34">
        <w:rPr>
          <w:rFonts w:ascii="Times New Roman" w:hAnsi="Times New Roman" w:cs="Times New Roman"/>
          <w:sz w:val="24"/>
          <w:szCs w:val="24"/>
        </w:rPr>
        <w:t>C in 37</w:t>
      </w:r>
      <w:r w:rsidRPr="002E6E34">
        <w:rPr>
          <w:rFonts w:ascii="Times New Roman" w:hAnsi="Times New Roman" w:cs="Times New Roman"/>
          <w:sz w:val="24"/>
          <w:szCs w:val="24"/>
          <w:vertAlign w:val="superscript"/>
        </w:rPr>
        <w:t>th</w:t>
      </w:r>
      <w:r w:rsidRPr="002E6E34">
        <w:rPr>
          <w:rFonts w:ascii="Times New Roman" w:hAnsi="Times New Roman" w:cs="Times New Roman"/>
          <w:sz w:val="24"/>
          <w:szCs w:val="24"/>
        </w:rPr>
        <w:t xml:space="preserve"> standard week of September and 8.0</w:t>
      </w:r>
      <w:r w:rsidRPr="002E6E34">
        <w:rPr>
          <w:rFonts w:ascii="Times New Roman" w:hAnsi="Times New Roman" w:cs="Times New Roman"/>
          <w:sz w:val="24"/>
          <w:szCs w:val="24"/>
          <w:vertAlign w:val="superscript"/>
        </w:rPr>
        <w:t>o</w:t>
      </w:r>
      <w:r w:rsidRPr="002E6E34">
        <w:rPr>
          <w:rFonts w:ascii="Times New Roman" w:hAnsi="Times New Roman" w:cs="Times New Roman"/>
          <w:sz w:val="24"/>
          <w:szCs w:val="24"/>
        </w:rPr>
        <w:t>C 51</w:t>
      </w:r>
      <w:r w:rsidRPr="002E6E34">
        <w:rPr>
          <w:rFonts w:ascii="Times New Roman" w:hAnsi="Times New Roman" w:cs="Times New Roman"/>
          <w:sz w:val="24"/>
          <w:szCs w:val="24"/>
          <w:vertAlign w:val="superscript"/>
        </w:rPr>
        <w:t>th</w:t>
      </w:r>
      <w:r w:rsidRPr="002E6E34">
        <w:rPr>
          <w:rFonts w:ascii="Times New Roman" w:hAnsi="Times New Roman" w:cs="Times New Roman"/>
          <w:sz w:val="24"/>
          <w:szCs w:val="24"/>
        </w:rPr>
        <w:t xml:space="preserve"> standard week of December and the average maximum and minimum relative humidity was 83.05% and 43.4% on 49th and 45th standard week of (December and November) respectively, the highest sunshine hours during crop growing period was recorded 7.8 hours and the total mean weekly rainfall of 52.8mm was on 40th standard week of September respectively obtained during crop growth period from September to December, 2020</w:t>
      </w:r>
    </w:p>
    <w:p w14:paraId="7D8337BA" w14:textId="683DD553" w:rsidR="009D2B70" w:rsidRPr="009D2B70" w:rsidRDefault="009D2B70" w:rsidP="009D2B70">
      <w:pPr>
        <w:pStyle w:val="Heading2"/>
        <w:rPr>
          <w:rFonts w:cs="Times New Roman"/>
          <w:sz w:val="24"/>
          <w:szCs w:val="24"/>
        </w:rPr>
      </w:pPr>
      <w:r w:rsidRPr="00EE69CC">
        <w:rPr>
          <w:rFonts w:cs="Times New Roman"/>
          <w:sz w:val="24"/>
          <w:szCs w:val="24"/>
        </w:rPr>
        <w:lastRenderedPageBreak/>
        <w:t xml:space="preserve"> </w:t>
      </w:r>
      <w:r w:rsidRPr="009D2B70">
        <w:rPr>
          <w:rFonts w:cs="Times New Roman"/>
          <w:sz w:val="24"/>
          <w:szCs w:val="24"/>
        </w:rPr>
        <w:t>Economics</w:t>
      </w:r>
    </w:p>
    <w:p w14:paraId="2DFDC472" w14:textId="1E19B45A" w:rsidR="009D2B70" w:rsidRPr="009D2B70" w:rsidRDefault="009D2B70" w:rsidP="009D2B70">
      <w:pPr>
        <w:pStyle w:val="Heading2"/>
        <w:rPr>
          <w:rFonts w:cs="Times New Roman"/>
          <w:sz w:val="24"/>
          <w:szCs w:val="24"/>
        </w:rPr>
      </w:pPr>
      <w:r w:rsidRPr="009D2B70">
        <w:rPr>
          <w:rFonts w:cs="Times New Roman"/>
          <w:sz w:val="24"/>
          <w:szCs w:val="24"/>
        </w:rPr>
        <w:t>1. Cost of cultivation (</w:t>
      </w:r>
      <w:r w:rsidRPr="009D2B70">
        <w:rPr>
          <w:rFonts w:cs="Times New Roman"/>
          <w:bCs/>
          <w:color w:val="auto"/>
          <w:sz w:val="24"/>
          <w:szCs w:val="24"/>
        </w:rPr>
        <w:t>₹ ha</w:t>
      </w:r>
      <w:r w:rsidRPr="009D2B70">
        <w:rPr>
          <w:rFonts w:cs="Times New Roman"/>
          <w:bCs/>
          <w:color w:val="auto"/>
          <w:sz w:val="24"/>
          <w:szCs w:val="24"/>
          <w:vertAlign w:val="superscript"/>
        </w:rPr>
        <w:t>-1</w:t>
      </w:r>
      <w:r w:rsidRPr="009D2B70">
        <w:rPr>
          <w:rFonts w:cs="Times New Roman"/>
          <w:bCs/>
          <w:color w:val="auto"/>
          <w:sz w:val="24"/>
          <w:szCs w:val="24"/>
        </w:rPr>
        <w:t>)</w:t>
      </w:r>
    </w:p>
    <w:p w14:paraId="7B661636" w14:textId="77777777" w:rsidR="009D2B70" w:rsidRPr="009D2B70" w:rsidRDefault="009D2B70" w:rsidP="009D2B70">
      <w:pPr>
        <w:ind w:firstLine="720"/>
        <w:rPr>
          <w:rFonts w:ascii="Times New Roman" w:hAnsi="Times New Roman" w:cs="Times New Roman"/>
          <w:bCs/>
          <w:sz w:val="24"/>
          <w:szCs w:val="24"/>
        </w:rPr>
      </w:pPr>
      <w:r w:rsidRPr="009D2B70">
        <w:rPr>
          <w:rFonts w:ascii="Times New Roman" w:hAnsi="Times New Roman" w:cs="Times New Roman"/>
          <w:bCs/>
          <w:sz w:val="24"/>
          <w:szCs w:val="24"/>
        </w:rPr>
        <w:t>In preparing the cost of cultivation, it is customary to indicate the expenditure incurred on items such as labour (including family labour), seeds, chemicals (fertilizers and pesticides) and power (tractor, power tiller and pumping water). This will help the farmer to choose a crop which uses the resources he has in plenty but demands less on the resources he lacks. It is worked out on hectare basis using the purchase prices of inputs prevailing in the region and expressed in ₹ ha</w:t>
      </w:r>
      <w:r w:rsidRPr="009D2B70">
        <w:rPr>
          <w:rFonts w:ascii="Times New Roman" w:hAnsi="Times New Roman" w:cs="Times New Roman"/>
          <w:bCs/>
          <w:sz w:val="24"/>
          <w:szCs w:val="24"/>
          <w:vertAlign w:val="superscript"/>
        </w:rPr>
        <w:t>-1</w:t>
      </w:r>
      <w:r w:rsidRPr="009D2B70">
        <w:rPr>
          <w:rFonts w:ascii="Times New Roman" w:hAnsi="Times New Roman" w:cs="Times New Roman"/>
          <w:bCs/>
          <w:sz w:val="24"/>
          <w:szCs w:val="24"/>
        </w:rPr>
        <w:t>. Cost of cultivation for each treatment was calculated separately.</w:t>
      </w:r>
    </w:p>
    <w:p w14:paraId="166F1CCA" w14:textId="401F3E44" w:rsidR="009D2B70" w:rsidRPr="009D2B70" w:rsidRDefault="009D2B70" w:rsidP="009D2B70">
      <w:pPr>
        <w:pStyle w:val="Heading2"/>
        <w:rPr>
          <w:rFonts w:cs="Times New Roman"/>
          <w:sz w:val="24"/>
          <w:szCs w:val="24"/>
        </w:rPr>
      </w:pPr>
      <w:r w:rsidRPr="009D2B70">
        <w:rPr>
          <w:rFonts w:cs="Times New Roman"/>
          <w:sz w:val="24"/>
          <w:szCs w:val="24"/>
        </w:rPr>
        <w:t>2. Gross return (</w:t>
      </w:r>
      <w:r w:rsidRPr="009D2B70">
        <w:rPr>
          <w:rFonts w:cs="Times New Roman"/>
          <w:bCs/>
          <w:color w:val="auto"/>
          <w:sz w:val="24"/>
          <w:szCs w:val="24"/>
        </w:rPr>
        <w:t>₹ ha</w:t>
      </w:r>
      <w:r w:rsidRPr="009D2B70">
        <w:rPr>
          <w:rFonts w:cs="Times New Roman"/>
          <w:bCs/>
          <w:color w:val="auto"/>
          <w:sz w:val="24"/>
          <w:szCs w:val="24"/>
          <w:vertAlign w:val="superscript"/>
        </w:rPr>
        <w:t>-1</w:t>
      </w:r>
      <w:r w:rsidRPr="009D2B70">
        <w:rPr>
          <w:rFonts w:cs="Times New Roman"/>
          <w:bCs/>
          <w:color w:val="auto"/>
          <w:sz w:val="24"/>
          <w:szCs w:val="24"/>
        </w:rPr>
        <w:t>)</w:t>
      </w:r>
    </w:p>
    <w:p w14:paraId="3FB03EEF" w14:textId="3EC377EA" w:rsidR="009D2B70" w:rsidRPr="009D2B70" w:rsidRDefault="009D2B70" w:rsidP="009D2B70">
      <w:pPr>
        <w:ind w:firstLine="720"/>
        <w:rPr>
          <w:rFonts w:ascii="Times New Roman" w:hAnsi="Times New Roman" w:cs="Times New Roman"/>
          <w:bCs/>
          <w:sz w:val="24"/>
          <w:szCs w:val="24"/>
        </w:rPr>
      </w:pPr>
      <w:r w:rsidRPr="009D2B70">
        <w:rPr>
          <w:rFonts w:ascii="Times New Roman" w:hAnsi="Times New Roman" w:cs="Times New Roman"/>
          <w:bCs/>
          <w:sz w:val="24"/>
          <w:szCs w:val="24"/>
        </w:rPr>
        <w:t>It is the total monetary value of the produce (</w:t>
      </w:r>
      <w:r>
        <w:rPr>
          <w:rFonts w:ascii="Times New Roman" w:hAnsi="Times New Roman" w:cs="Times New Roman"/>
          <w:bCs/>
          <w:sz w:val="24"/>
          <w:szCs w:val="24"/>
        </w:rPr>
        <w:t>seed</w:t>
      </w:r>
      <w:r w:rsidRPr="009D2B70">
        <w:rPr>
          <w:rFonts w:ascii="Times New Roman" w:hAnsi="Times New Roman" w:cs="Times New Roman"/>
          <w:bCs/>
          <w:sz w:val="24"/>
          <w:szCs w:val="24"/>
        </w:rPr>
        <w:t>s) and by-products (straw) obtained from the crop raised. It is calculated by multiplying the yields (of both main and by-product) with the prevailing market prices and is expressed as ₹ ha</w:t>
      </w:r>
      <w:r w:rsidRPr="009D2B70">
        <w:rPr>
          <w:rFonts w:ascii="Times New Roman" w:hAnsi="Times New Roman" w:cs="Times New Roman"/>
          <w:bCs/>
          <w:sz w:val="24"/>
          <w:szCs w:val="24"/>
          <w:vertAlign w:val="superscript"/>
        </w:rPr>
        <w:t>-1</w:t>
      </w:r>
      <w:r w:rsidRPr="009D2B70">
        <w:rPr>
          <w:rFonts w:ascii="Times New Roman" w:hAnsi="Times New Roman" w:cs="Times New Roman"/>
          <w:bCs/>
          <w:sz w:val="24"/>
          <w:szCs w:val="24"/>
        </w:rPr>
        <w:t>.</w:t>
      </w:r>
    </w:p>
    <w:p w14:paraId="676B3096" w14:textId="59622684" w:rsidR="009D2B70" w:rsidRPr="009D2B70" w:rsidRDefault="009D2B70" w:rsidP="009D2B70">
      <w:pPr>
        <w:ind w:firstLine="720"/>
        <w:rPr>
          <w:rFonts w:ascii="Times New Roman" w:hAnsi="Times New Roman" w:cs="Times New Roman"/>
          <w:bCs/>
          <w:sz w:val="24"/>
          <w:szCs w:val="24"/>
        </w:rPr>
      </w:pPr>
      <m:oMathPara>
        <m:oMath>
          <m:r>
            <m:rPr>
              <m:nor/>
            </m:rPr>
            <w:rPr>
              <w:rFonts w:ascii="Times New Roman" w:hAnsi="Times New Roman" w:cs="Times New Roman"/>
              <w:bCs/>
              <w:sz w:val="24"/>
              <w:szCs w:val="24"/>
            </w:rPr>
            <m:t xml:space="preserve">Gross  return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ctrlPr>
                <w:rPr>
                  <w:rFonts w:ascii="Cambria Math" w:hAnsi="Cambria Math" w:cs="Times New Roman"/>
                  <w:bCs/>
                  <w:sz w:val="24"/>
                  <w:szCs w:val="24"/>
                  <w:vertAlign w:val="superscript"/>
                </w:rPr>
              </m:ctrlPr>
            </m:e>
          </m:d>
          <m:r>
            <m:rPr>
              <m:nor/>
            </m:rPr>
            <w:rPr>
              <w:rFonts w:ascii="Times New Roman" w:hAnsi="Times New Roman" w:cs="Times New Roman"/>
              <w:bCs/>
              <w:sz w:val="24"/>
              <w:szCs w:val="24"/>
            </w:rPr>
            <m:t xml:space="preserve"> = Seed yield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t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e>
          </m:d>
          <m:r>
            <m:rPr>
              <m:nor/>
            </m:rPr>
            <w:rPr>
              <w:rFonts w:ascii="Times New Roman" w:hAnsi="Times New Roman" w:cs="Times New Roman"/>
              <w:bCs/>
              <w:sz w:val="24"/>
              <w:szCs w:val="24"/>
            </w:rPr>
            <m:t xml:space="preserve">×Price of seed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t</m:t>
                  </m:r>
                </m:e>
                <m:sup>
                  <m:r>
                    <m:rPr>
                      <m:nor/>
                    </m:rPr>
                    <w:rPr>
                      <w:rFonts w:ascii="Times New Roman" w:hAnsi="Times New Roman" w:cs="Times New Roman"/>
                      <w:bCs/>
                      <w:sz w:val="24"/>
                      <w:szCs w:val="24"/>
                    </w:rPr>
                    <m:t>-1</m:t>
                  </m:r>
                </m:sup>
              </m:sSup>
            </m:e>
          </m:d>
          <m:r>
            <m:rPr>
              <m:nor/>
            </m:rPr>
            <w:rPr>
              <w:rFonts w:ascii="Times New Roman" w:hAnsi="Times New Roman" w:cs="Times New Roman"/>
              <w:bCs/>
              <w:sz w:val="24"/>
              <w:szCs w:val="24"/>
            </w:rPr>
            <m:t xml:space="preserve">  </m:t>
          </m:r>
        </m:oMath>
      </m:oMathPara>
    </w:p>
    <w:p w14:paraId="1633DB90" w14:textId="0A77C898" w:rsidR="009D2B70" w:rsidRPr="009D2B70" w:rsidRDefault="009D2B70" w:rsidP="009D2B70">
      <w:pPr>
        <w:pStyle w:val="Heading2"/>
        <w:rPr>
          <w:rFonts w:eastAsia="Times New Roman" w:cs="Times New Roman"/>
          <w:sz w:val="24"/>
          <w:szCs w:val="24"/>
          <w:lang w:eastAsia="en-IN"/>
        </w:rPr>
      </w:pPr>
      <w:r w:rsidRPr="009D2B70">
        <w:rPr>
          <w:rFonts w:eastAsia="Times New Roman" w:cs="Times New Roman"/>
          <w:sz w:val="24"/>
          <w:szCs w:val="24"/>
          <w:lang w:eastAsia="en-IN"/>
        </w:rPr>
        <w:t xml:space="preserve">3. Net return </w:t>
      </w:r>
      <w:r w:rsidRPr="009D2B70">
        <w:rPr>
          <w:rFonts w:cs="Times New Roman"/>
          <w:sz w:val="24"/>
          <w:szCs w:val="24"/>
        </w:rPr>
        <w:t>(</w:t>
      </w:r>
      <w:r w:rsidRPr="009D2B70">
        <w:rPr>
          <w:rFonts w:cs="Times New Roman"/>
          <w:bCs/>
          <w:color w:val="auto"/>
          <w:sz w:val="24"/>
          <w:szCs w:val="24"/>
        </w:rPr>
        <w:t>₹ ha</w:t>
      </w:r>
      <w:r w:rsidRPr="009D2B70">
        <w:rPr>
          <w:rFonts w:cs="Times New Roman"/>
          <w:bCs/>
          <w:color w:val="auto"/>
          <w:sz w:val="24"/>
          <w:szCs w:val="24"/>
          <w:vertAlign w:val="superscript"/>
        </w:rPr>
        <w:t>-1</w:t>
      </w:r>
      <w:r w:rsidRPr="009D2B70">
        <w:rPr>
          <w:rFonts w:cs="Times New Roman"/>
          <w:bCs/>
          <w:color w:val="auto"/>
          <w:sz w:val="24"/>
          <w:szCs w:val="24"/>
        </w:rPr>
        <w:t>)</w:t>
      </w:r>
    </w:p>
    <w:p w14:paraId="5E7ADA75" w14:textId="77777777" w:rsidR="009D2B70" w:rsidRPr="009D2B70" w:rsidRDefault="009D2B70" w:rsidP="009D2B70">
      <w:pPr>
        <w:ind w:firstLine="720"/>
        <w:rPr>
          <w:rFonts w:ascii="Times New Roman" w:hAnsi="Times New Roman" w:cs="Times New Roman"/>
          <w:bCs/>
          <w:sz w:val="24"/>
          <w:szCs w:val="24"/>
        </w:rPr>
      </w:pPr>
      <w:r w:rsidRPr="009D2B70">
        <w:rPr>
          <w:rFonts w:ascii="Times New Roman" w:hAnsi="Times New Roman" w:cs="Times New Roman"/>
          <w:bCs/>
          <w:sz w:val="24"/>
          <w:szCs w:val="24"/>
        </w:rPr>
        <w:t>It is also referred to as net profit and represents the actual income to farmer. It is calculated as follows:</w:t>
      </w:r>
    </w:p>
    <w:p w14:paraId="2A1BAEB8" w14:textId="77777777" w:rsidR="009D2B70" w:rsidRPr="009D2B70" w:rsidRDefault="009D2B70" w:rsidP="009D2B70">
      <w:pPr>
        <w:rPr>
          <w:rFonts w:ascii="Times New Roman" w:hAnsi="Times New Roman" w:cs="Times New Roman"/>
          <w:bCs/>
          <w:sz w:val="24"/>
          <w:szCs w:val="24"/>
        </w:rPr>
      </w:pPr>
      <m:oMath>
        <m:r>
          <m:rPr>
            <m:sty m:val="p"/>
          </m:rPr>
          <w:rPr>
            <w:rFonts w:ascii="Cambria Math" w:hAnsi="Cambria Math" w:cs="Times New Roman"/>
            <w:sz w:val="24"/>
            <w:szCs w:val="24"/>
          </w:rPr>
          <m:t xml:space="preserve">Net return </m:t>
        </m:r>
        <m:d>
          <m:dPr>
            <m:ctrlPr>
              <w:rPr>
                <w:rFonts w:ascii="Cambria Math" w:hAnsi="Cambria Math" w:cs="Times New Roman"/>
                <w:bCs/>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rPr>
                </m:ctrlPr>
              </m:sSupPr>
              <m:e>
                <m:r>
                  <m:rPr>
                    <m:sty m:val="p"/>
                  </m:rPr>
                  <w:rPr>
                    <w:rFonts w:ascii="Cambria Math" w:hAnsi="Cambria Math" w:cs="Times New Roman"/>
                    <w:sz w:val="24"/>
                    <w:szCs w:val="24"/>
                  </w:rPr>
                  <m:t>ha</m:t>
                </m:r>
              </m:e>
              <m:sup>
                <m:r>
                  <m:rPr>
                    <m:sty m:val="p"/>
                  </m:rPr>
                  <w:rPr>
                    <w:rFonts w:ascii="Cambria Math" w:hAnsi="Cambria Math" w:cs="Times New Roman"/>
                    <w:sz w:val="24"/>
                    <w:szCs w:val="24"/>
                  </w:rPr>
                  <m:t>-1</m:t>
                </m:r>
              </m:sup>
            </m:sSup>
            <m:ctrlPr>
              <w:rPr>
                <w:rFonts w:ascii="Cambria Math" w:hAnsi="Cambria Math" w:cs="Times New Roman"/>
                <w:bCs/>
                <w:sz w:val="24"/>
                <w:szCs w:val="24"/>
                <w:vertAlign w:val="superscript"/>
              </w:rPr>
            </m:ctrlPr>
          </m:e>
        </m:d>
        <m:r>
          <m:rPr>
            <m:sty m:val="p"/>
          </m:rPr>
          <w:rPr>
            <w:rFonts w:ascii="Cambria Math" w:hAnsi="Cambria Math" w:cs="Times New Roman"/>
            <w:sz w:val="24"/>
            <w:szCs w:val="24"/>
          </w:rPr>
          <m:t xml:space="preserve">=Gross monetary return </m:t>
        </m:r>
        <m:d>
          <m:dPr>
            <m:ctrlPr>
              <w:rPr>
                <w:rFonts w:ascii="Cambria Math" w:hAnsi="Cambria Math" w:cs="Times New Roman"/>
                <w:bCs/>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rPr>
                </m:ctrlPr>
              </m:sSupPr>
              <m:e>
                <m:r>
                  <m:rPr>
                    <m:sty m:val="p"/>
                  </m:rPr>
                  <w:rPr>
                    <w:rFonts w:ascii="Cambria Math" w:hAnsi="Cambria Math" w:cs="Times New Roman"/>
                    <w:sz w:val="24"/>
                    <w:szCs w:val="24"/>
                  </w:rPr>
                  <m:t>ha</m:t>
                </m:r>
              </m:e>
              <m:sup>
                <m:r>
                  <m:rPr>
                    <m:sty m:val="p"/>
                  </m:rPr>
                  <w:rPr>
                    <w:rFonts w:ascii="Cambria Math" w:hAnsi="Cambria Math" w:cs="Times New Roman"/>
                    <w:sz w:val="24"/>
                    <w:szCs w:val="24"/>
                  </w:rPr>
                  <m:t>-1</m:t>
                </m:r>
              </m:sup>
            </m:sSup>
          </m:e>
        </m:d>
        <m:r>
          <m:rPr>
            <m:sty m:val="p"/>
          </m:rPr>
          <w:rPr>
            <w:rFonts w:ascii="Cambria Math" w:hAnsi="Cambria Math" w:cs="Times New Roman"/>
            <w:sz w:val="24"/>
            <w:szCs w:val="24"/>
          </w:rPr>
          <m:t xml:space="preserve"> - Cost of cultivation </m:t>
        </m:r>
        <m:d>
          <m:dPr>
            <m:ctrlPr>
              <w:rPr>
                <w:rFonts w:ascii="Cambria Math" w:hAnsi="Cambria Math" w:cs="Times New Roman"/>
                <w:bCs/>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rPr>
                </m:ctrlPr>
              </m:sSupPr>
              <m:e>
                <m:r>
                  <m:rPr>
                    <m:sty m:val="p"/>
                  </m:rPr>
                  <w:rPr>
                    <w:rFonts w:ascii="Cambria Math" w:hAnsi="Cambria Math" w:cs="Times New Roman"/>
                    <w:sz w:val="24"/>
                    <w:szCs w:val="24"/>
                  </w:rPr>
                  <m:t>ha</m:t>
                </m:r>
              </m:e>
              <m:sup>
                <m:r>
                  <m:rPr>
                    <m:sty m:val="p"/>
                  </m:rPr>
                  <w:rPr>
                    <w:rFonts w:ascii="Cambria Math" w:hAnsi="Cambria Math" w:cs="Times New Roman"/>
                    <w:sz w:val="24"/>
                    <w:szCs w:val="24"/>
                  </w:rPr>
                  <m:t>-1</m:t>
                </m:r>
              </m:sup>
            </m:sSup>
          </m:e>
        </m:d>
        <m:r>
          <m:rPr>
            <m:sty m:val="p"/>
          </m:rPr>
          <w:rPr>
            <w:rFonts w:ascii="Cambria Math" w:hAnsi="Cambria Math" w:cs="Times New Roman"/>
            <w:sz w:val="24"/>
            <w:szCs w:val="24"/>
          </w:rPr>
          <m:t xml:space="preserve">  </m:t>
        </m:r>
      </m:oMath>
      <w:r w:rsidRPr="009D2B70">
        <w:rPr>
          <w:rFonts w:ascii="Times New Roman" w:hAnsi="Times New Roman" w:cs="Times New Roman"/>
          <w:bCs/>
          <w:sz w:val="24"/>
          <w:szCs w:val="24"/>
        </w:rPr>
        <w:t xml:space="preserve"> </w:t>
      </w:r>
    </w:p>
    <w:p w14:paraId="030A981F" w14:textId="182E8B9C" w:rsidR="009D2B70" w:rsidRPr="009D2B70" w:rsidRDefault="009D2B70" w:rsidP="009D2B70">
      <w:pPr>
        <w:pStyle w:val="Heading2"/>
        <w:rPr>
          <w:rFonts w:cs="Times New Roman"/>
          <w:sz w:val="24"/>
          <w:szCs w:val="24"/>
        </w:rPr>
      </w:pPr>
      <w:r w:rsidRPr="009D2B70">
        <w:rPr>
          <w:rFonts w:cs="Times New Roman"/>
          <w:sz w:val="24"/>
          <w:szCs w:val="24"/>
        </w:rPr>
        <w:t>4. Benefit: Cost ratio</w:t>
      </w:r>
    </w:p>
    <w:p w14:paraId="487A977B" w14:textId="77777777" w:rsidR="009D2B70" w:rsidRPr="009D2B70" w:rsidRDefault="009D2B70" w:rsidP="009D2B70">
      <w:pPr>
        <w:ind w:firstLine="720"/>
        <w:rPr>
          <w:rFonts w:ascii="Times New Roman" w:hAnsi="Times New Roman" w:cs="Times New Roman"/>
          <w:bCs/>
          <w:sz w:val="24"/>
          <w:szCs w:val="24"/>
        </w:rPr>
      </w:pPr>
      <w:r w:rsidRPr="009D2B70">
        <w:rPr>
          <w:rFonts w:ascii="Times New Roman" w:hAnsi="Times New Roman" w:cs="Times New Roman"/>
          <w:bCs/>
          <w:sz w:val="24"/>
          <w:szCs w:val="24"/>
        </w:rPr>
        <w:t>This index provides an estimate of the benefit derived from the expenditure incurred in adopting a particular cultivation practice. It is calculated by the following formula.</w:t>
      </w:r>
    </w:p>
    <w:p w14:paraId="221228B2" w14:textId="77777777" w:rsidR="009D2B70" w:rsidRPr="009D2B70" w:rsidRDefault="009D2B70" w:rsidP="009D2B70">
      <w:pPr>
        <w:tabs>
          <w:tab w:val="left" w:pos="709"/>
        </w:tabs>
        <w:spacing w:after="288"/>
        <w:ind w:right="177"/>
        <w:rPr>
          <w:rFonts w:ascii="Times New Roman" w:hAnsi="Times New Roman" w:cs="Times New Roman"/>
          <w:bCs/>
          <w:sz w:val="24"/>
          <w:szCs w:val="24"/>
        </w:rPr>
      </w:pPr>
      <m:oMathPara>
        <m:oMath>
          <m:r>
            <m:rPr>
              <m:nor/>
            </m:rPr>
            <w:rPr>
              <w:rFonts w:ascii="Times New Roman" w:hAnsi="Times New Roman" w:cs="Times New Roman"/>
              <w:bCs/>
              <w:sz w:val="24"/>
              <w:szCs w:val="24"/>
            </w:rPr>
            <m:t xml:space="preserve">Benefit :Cost ratio= </m:t>
          </m:r>
          <m:f>
            <m:fPr>
              <m:ctrlPr>
                <w:rPr>
                  <w:rFonts w:ascii="Cambria Math" w:hAnsi="Cambria Math" w:cs="Times New Roman"/>
                  <w:bCs/>
                  <w:i/>
                  <w:sz w:val="24"/>
                  <w:szCs w:val="24"/>
                </w:rPr>
              </m:ctrlPr>
            </m:fPr>
            <m:num>
              <m:r>
                <m:rPr>
                  <m:nor/>
                </m:rPr>
                <w:rPr>
                  <w:rFonts w:ascii="Times New Roman" w:hAnsi="Times New Roman" w:cs="Times New Roman"/>
                  <w:bCs/>
                  <w:sz w:val="24"/>
                  <w:szCs w:val="24"/>
                </w:rPr>
                <m:t xml:space="preserve">Net monetary return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e>
              </m:d>
            </m:num>
            <m:den>
              <m:r>
                <m:rPr>
                  <m:nor/>
                </m:rPr>
                <w:rPr>
                  <w:rFonts w:ascii="Times New Roman" w:hAnsi="Times New Roman" w:cs="Times New Roman"/>
                  <w:bCs/>
                  <w:sz w:val="24"/>
                  <w:szCs w:val="24"/>
                </w:rPr>
                <m:t xml:space="preserve">Cost of cultivation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e>
              </m:d>
            </m:den>
          </m:f>
        </m:oMath>
      </m:oMathPara>
    </w:p>
    <w:p w14:paraId="65C2CEC5" w14:textId="256C6F6B" w:rsidR="009D2B70" w:rsidRDefault="009D2B70" w:rsidP="00A50861">
      <w:pPr>
        <w:spacing w:line="360" w:lineRule="auto"/>
        <w:jc w:val="both"/>
        <w:rPr>
          <w:rFonts w:ascii="Times New Roman" w:hAnsi="Times New Roman" w:cs="Times New Roman"/>
          <w:sz w:val="24"/>
          <w:szCs w:val="24"/>
        </w:rPr>
      </w:pPr>
    </w:p>
    <w:p w14:paraId="4BFB3110" w14:textId="77777777" w:rsidR="00F458C6" w:rsidRPr="002E6E34" w:rsidRDefault="00F458C6" w:rsidP="00A50861">
      <w:pPr>
        <w:spacing w:line="360" w:lineRule="auto"/>
        <w:jc w:val="both"/>
        <w:rPr>
          <w:rFonts w:ascii="Times New Roman" w:hAnsi="Times New Roman" w:cs="Times New Roman"/>
          <w:sz w:val="24"/>
          <w:szCs w:val="24"/>
        </w:rPr>
      </w:pPr>
    </w:p>
    <w:p w14:paraId="480348A4" w14:textId="5623056C" w:rsidR="00FA7AF4" w:rsidRPr="002E6E34" w:rsidRDefault="00FA7AF4" w:rsidP="00FA7AF4">
      <w:pPr>
        <w:spacing w:line="360" w:lineRule="auto"/>
        <w:jc w:val="both"/>
        <w:rPr>
          <w:rFonts w:ascii="Times New Roman" w:hAnsi="Times New Roman" w:cs="Times New Roman"/>
          <w:bCs/>
          <w:sz w:val="24"/>
          <w:szCs w:val="24"/>
          <w:lang w:val="en-IN"/>
        </w:rPr>
      </w:pPr>
      <w:r w:rsidRPr="002E6E34">
        <w:rPr>
          <w:rFonts w:ascii="Times New Roman" w:hAnsi="Times New Roman" w:cs="Times New Roman"/>
          <w:b/>
          <w:sz w:val="24"/>
          <w:szCs w:val="24"/>
        </w:rPr>
        <w:t xml:space="preserve">Table:- </w:t>
      </w:r>
      <w:r w:rsidR="00E86B27" w:rsidRPr="002E6E34">
        <w:rPr>
          <w:rFonts w:ascii="Times New Roman" w:hAnsi="Times New Roman" w:cs="Times New Roman"/>
          <w:b/>
          <w:sz w:val="24"/>
          <w:szCs w:val="24"/>
        </w:rPr>
        <w:t>1.</w:t>
      </w:r>
      <w:r w:rsidRPr="002E6E34">
        <w:rPr>
          <w:rFonts w:ascii="Times New Roman" w:hAnsi="Times New Roman" w:cs="Times New Roman"/>
          <w:b/>
          <w:sz w:val="24"/>
          <w:szCs w:val="24"/>
        </w:rPr>
        <w:t xml:space="preserve"> Standard weekly meteorological data during the cropping period post </w:t>
      </w:r>
      <w:r w:rsidRPr="002E6E34">
        <w:rPr>
          <w:rFonts w:ascii="Times New Roman" w:hAnsi="Times New Roman" w:cs="Times New Roman"/>
          <w:b/>
          <w:i/>
          <w:sz w:val="24"/>
          <w:szCs w:val="24"/>
        </w:rPr>
        <w:t>kharif</w:t>
      </w:r>
      <w:r w:rsidRPr="002E6E34">
        <w:rPr>
          <w:rFonts w:ascii="Times New Roman" w:hAnsi="Times New Roman" w:cs="Times New Roman"/>
          <w:b/>
          <w:sz w:val="24"/>
          <w:szCs w:val="24"/>
        </w:rPr>
        <w:t xml:space="preserve">  season 2020-21 ( 07-09-2020 to 18-12-2020)</w:t>
      </w:r>
    </w:p>
    <w:tbl>
      <w:tblPr>
        <w:tblStyle w:val="TableGrid"/>
        <w:tblW w:w="5103" w:type="pct"/>
        <w:tblLook w:val="04A0" w:firstRow="1" w:lastRow="0" w:firstColumn="1" w:lastColumn="0" w:noHBand="0" w:noVBand="1"/>
      </w:tblPr>
      <w:tblGrid>
        <w:gridCol w:w="1140"/>
        <w:gridCol w:w="1051"/>
        <w:gridCol w:w="1263"/>
        <w:gridCol w:w="1485"/>
        <w:gridCol w:w="1489"/>
        <w:gridCol w:w="1485"/>
        <w:gridCol w:w="1630"/>
      </w:tblGrid>
      <w:tr w:rsidR="00FA7AF4" w:rsidRPr="00B0312D" w14:paraId="7ABD910F" w14:textId="77777777" w:rsidTr="005018B1">
        <w:trPr>
          <w:trHeight w:val="116"/>
        </w:trPr>
        <w:tc>
          <w:tcPr>
            <w:tcW w:w="597" w:type="pct"/>
            <w:vMerge w:val="restart"/>
            <w:vAlign w:val="center"/>
          </w:tcPr>
          <w:p w14:paraId="5F73987F"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SMW</w:t>
            </w:r>
          </w:p>
        </w:tc>
        <w:tc>
          <w:tcPr>
            <w:tcW w:w="1212" w:type="pct"/>
            <w:gridSpan w:val="2"/>
            <w:vAlign w:val="center"/>
          </w:tcPr>
          <w:p w14:paraId="70AE3506" w14:textId="77777777" w:rsidR="00FA7AF4" w:rsidRPr="00B0312D" w:rsidRDefault="00FA7AF4" w:rsidP="005018B1">
            <w:pPr>
              <w:jc w:val="center"/>
              <w:rPr>
                <w:rFonts w:ascii="Times New Roman" w:hAnsi="Times New Roman" w:cs="Times New Roman"/>
                <w:b/>
              </w:rPr>
            </w:pPr>
            <w:proofErr w:type="spellStart"/>
            <w:r w:rsidRPr="00B0312D">
              <w:rPr>
                <w:rFonts w:ascii="Times New Roman" w:hAnsi="Times New Roman" w:cs="Times New Roman"/>
                <w:b/>
              </w:rPr>
              <w:t>Tempreture</w:t>
            </w:r>
            <w:proofErr w:type="spellEnd"/>
          </w:p>
          <w:p w14:paraId="66350ECE"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w:t>
            </w:r>
            <w:r w:rsidRPr="00B0312D">
              <w:rPr>
                <w:rFonts w:ascii="Times New Roman" w:hAnsi="Times New Roman" w:cs="Times New Roman"/>
                <w:b/>
                <w:vertAlign w:val="superscript"/>
              </w:rPr>
              <w:t xml:space="preserve">o </w:t>
            </w:r>
            <w:r w:rsidRPr="00B0312D">
              <w:rPr>
                <w:rFonts w:ascii="Times New Roman" w:hAnsi="Times New Roman" w:cs="Times New Roman"/>
                <w:b/>
              </w:rPr>
              <w:t>C)</w:t>
            </w:r>
          </w:p>
        </w:tc>
        <w:tc>
          <w:tcPr>
            <w:tcW w:w="1558" w:type="pct"/>
            <w:gridSpan w:val="2"/>
            <w:vAlign w:val="center"/>
          </w:tcPr>
          <w:p w14:paraId="1C85D6C5" w14:textId="4CA480B6"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Relative Humidity (%)</w:t>
            </w:r>
          </w:p>
        </w:tc>
        <w:tc>
          <w:tcPr>
            <w:tcW w:w="778" w:type="pct"/>
            <w:vMerge w:val="restart"/>
            <w:vAlign w:val="center"/>
          </w:tcPr>
          <w:p w14:paraId="558D068D"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Rainfall</w:t>
            </w:r>
          </w:p>
          <w:p w14:paraId="1E4137E6"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(mm)</w:t>
            </w:r>
          </w:p>
        </w:tc>
        <w:tc>
          <w:tcPr>
            <w:tcW w:w="854" w:type="pct"/>
            <w:vMerge w:val="restart"/>
            <w:vAlign w:val="center"/>
          </w:tcPr>
          <w:p w14:paraId="470A42E1"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Sunshine</w:t>
            </w:r>
          </w:p>
          <w:p w14:paraId="6FB480C9"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(hrs.)</w:t>
            </w:r>
          </w:p>
        </w:tc>
      </w:tr>
      <w:tr w:rsidR="00B0312D" w:rsidRPr="00B0312D" w14:paraId="7413717B" w14:textId="77777777" w:rsidTr="005018B1">
        <w:trPr>
          <w:trHeight w:val="72"/>
        </w:trPr>
        <w:tc>
          <w:tcPr>
            <w:tcW w:w="597" w:type="pct"/>
            <w:vMerge/>
            <w:vAlign w:val="center"/>
          </w:tcPr>
          <w:p w14:paraId="5572D7F8" w14:textId="77777777" w:rsidR="00FA7AF4" w:rsidRPr="00B0312D" w:rsidRDefault="00FA7AF4" w:rsidP="005018B1">
            <w:pPr>
              <w:jc w:val="center"/>
              <w:rPr>
                <w:rFonts w:ascii="Times New Roman" w:hAnsi="Times New Roman" w:cs="Times New Roman"/>
                <w:b/>
              </w:rPr>
            </w:pPr>
          </w:p>
        </w:tc>
        <w:tc>
          <w:tcPr>
            <w:tcW w:w="550" w:type="pct"/>
            <w:vAlign w:val="center"/>
          </w:tcPr>
          <w:p w14:paraId="31D4381C"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Max.</w:t>
            </w:r>
          </w:p>
        </w:tc>
        <w:tc>
          <w:tcPr>
            <w:tcW w:w="662" w:type="pct"/>
            <w:vAlign w:val="center"/>
          </w:tcPr>
          <w:p w14:paraId="35795D0B"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Min.</w:t>
            </w:r>
          </w:p>
        </w:tc>
        <w:tc>
          <w:tcPr>
            <w:tcW w:w="778" w:type="pct"/>
            <w:vAlign w:val="center"/>
          </w:tcPr>
          <w:p w14:paraId="0BF344CB"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Max.</w:t>
            </w:r>
          </w:p>
        </w:tc>
        <w:tc>
          <w:tcPr>
            <w:tcW w:w="780" w:type="pct"/>
            <w:vAlign w:val="center"/>
          </w:tcPr>
          <w:p w14:paraId="0EA2D267"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Min.</w:t>
            </w:r>
          </w:p>
        </w:tc>
        <w:tc>
          <w:tcPr>
            <w:tcW w:w="778" w:type="pct"/>
            <w:vMerge/>
            <w:vAlign w:val="center"/>
          </w:tcPr>
          <w:p w14:paraId="176E64CE" w14:textId="77777777" w:rsidR="00FA7AF4" w:rsidRPr="00B0312D" w:rsidRDefault="00FA7AF4" w:rsidP="005018B1">
            <w:pPr>
              <w:jc w:val="center"/>
              <w:rPr>
                <w:rFonts w:ascii="Times New Roman" w:hAnsi="Times New Roman" w:cs="Times New Roman"/>
                <w:b/>
              </w:rPr>
            </w:pPr>
          </w:p>
        </w:tc>
        <w:tc>
          <w:tcPr>
            <w:tcW w:w="854" w:type="pct"/>
            <w:vMerge/>
            <w:vAlign w:val="center"/>
          </w:tcPr>
          <w:p w14:paraId="011DECD6" w14:textId="77777777" w:rsidR="00FA7AF4" w:rsidRPr="00B0312D" w:rsidRDefault="00FA7AF4" w:rsidP="005018B1">
            <w:pPr>
              <w:jc w:val="center"/>
              <w:rPr>
                <w:rFonts w:ascii="Times New Roman" w:hAnsi="Times New Roman" w:cs="Times New Roman"/>
                <w:b/>
              </w:rPr>
            </w:pPr>
          </w:p>
        </w:tc>
      </w:tr>
      <w:tr w:rsidR="00B0312D" w:rsidRPr="00B0312D" w14:paraId="26155EE3" w14:textId="77777777" w:rsidTr="0075246A">
        <w:trPr>
          <w:trHeight w:val="59"/>
        </w:trPr>
        <w:tc>
          <w:tcPr>
            <w:tcW w:w="597" w:type="pct"/>
            <w:vAlign w:val="center"/>
          </w:tcPr>
          <w:p w14:paraId="28F56E2D"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37</w:t>
            </w:r>
          </w:p>
        </w:tc>
        <w:tc>
          <w:tcPr>
            <w:tcW w:w="550" w:type="pct"/>
            <w:vAlign w:val="center"/>
          </w:tcPr>
          <w:p w14:paraId="6A90885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28.7</w:t>
            </w:r>
          </w:p>
        </w:tc>
        <w:tc>
          <w:tcPr>
            <w:tcW w:w="662" w:type="pct"/>
            <w:vAlign w:val="center"/>
          </w:tcPr>
          <w:p w14:paraId="45CB633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21.4</w:t>
            </w:r>
          </w:p>
        </w:tc>
        <w:tc>
          <w:tcPr>
            <w:tcW w:w="778" w:type="pct"/>
            <w:vAlign w:val="center"/>
          </w:tcPr>
          <w:p w14:paraId="26A95D1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79.3</w:t>
            </w:r>
          </w:p>
        </w:tc>
        <w:tc>
          <w:tcPr>
            <w:tcW w:w="780" w:type="pct"/>
            <w:vAlign w:val="center"/>
          </w:tcPr>
          <w:p w14:paraId="4A6512B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64.8</w:t>
            </w:r>
          </w:p>
        </w:tc>
        <w:tc>
          <w:tcPr>
            <w:tcW w:w="778" w:type="pct"/>
            <w:vAlign w:val="center"/>
          </w:tcPr>
          <w:p w14:paraId="228C151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29.2</w:t>
            </w:r>
          </w:p>
        </w:tc>
        <w:tc>
          <w:tcPr>
            <w:tcW w:w="854" w:type="pct"/>
            <w:vAlign w:val="center"/>
          </w:tcPr>
          <w:p w14:paraId="731274B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5.3</w:t>
            </w:r>
          </w:p>
        </w:tc>
      </w:tr>
      <w:tr w:rsidR="00B0312D" w:rsidRPr="00B0312D" w14:paraId="6A9A6B07" w14:textId="77777777" w:rsidTr="0075246A">
        <w:trPr>
          <w:trHeight w:val="59"/>
        </w:trPr>
        <w:tc>
          <w:tcPr>
            <w:tcW w:w="597" w:type="pct"/>
            <w:vAlign w:val="center"/>
          </w:tcPr>
          <w:p w14:paraId="1CE5F76B"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38</w:t>
            </w:r>
          </w:p>
        </w:tc>
        <w:tc>
          <w:tcPr>
            <w:tcW w:w="550" w:type="pct"/>
            <w:vAlign w:val="center"/>
          </w:tcPr>
          <w:p w14:paraId="3D518C4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28.7</w:t>
            </w:r>
          </w:p>
        </w:tc>
        <w:tc>
          <w:tcPr>
            <w:tcW w:w="662" w:type="pct"/>
            <w:vAlign w:val="center"/>
          </w:tcPr>
          <w:p w14:paraId="7C7E5EE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21.1</w:t>
            </w:r>
          </w:p>
        </w:tc>
        <w:tc>
          <w:tcPr>
            <w:tcW w:w="778" w:type="pct"/>
            <w:vAlign w:val="center"/>
          </w:tcPr>
          <w:p w14:paraId="170C5E4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81.5</w:t>
            </w:r>
          </w:p>
        </w:tc>
        <w:tc>
          <w:tcPr>
            <w:tcW w:w="780" w:type="pct"/>
            <w:vAlign w:val="center"/>
          </w:tcPr>
          <w:p w14:paraId="508880E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67.7</w:t>
            </w:r>
          </w:p>
        </w:tc>
        <w:tc>
          <w:tcPr>
            <w:tcW w:w="778" w:type="pct"/>
            <w:vAlign w:val="center"/>
          </w:tcPr>
          <w:p w14:paraId="1FC6454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42.0</w:t>
            </w:r>
          </w:p>
        </w:tc>
        <w:tc>
          <w:tcPr>
            <w:tcW w:w="854" w:type="pct"/>
            <w:vAlign w:val="center"/>
          </w:tcPr>
          <w:p w14:paraId="145DB94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1.8</w:t>
            </w:r>
          </w:p>
        </w:tc>
      </w:tr>
      <w:tr w:rsidR="00B0312D" w:rsidRPr="00B0312D" w14:paraId="14D1A882" w14:textId="77777777" w:rsidTr="0075246A">
        <w:trPr>
          <w:trHeight w:val="59"/>
        </w:trPr>
        <w:tc>
          <w:tcPr>
            <w:tcW w:w="597" w:type="pct"/>
            <w:vAlign w:val="center"/>
          </w:tcPr>
          <w:p w14:paraId="4108E441"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39</w:t>
            </w:r>
          </w:p>
        </w:tc>
        <w:tc>
          <w:tcPr>
            <w:tcW w:w="550" w:type="pct"/>
            <w:vAlign w:val="center"/>
          </w:tcPr>
          <w:p w14:paraId="0D295CF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28.7</w:t>
            </w:r>
          </w:p>
        </w:tc>
        <w:tc>
          <w:tcPr>
            <w:tcW w:w="662" w:type="pct"/>
            <w:vAlign w:val="center"/>
          </w:tcPr>
          <w:p w14:paraId="06E14BC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20.5</w:t>
            </w:r>
          </w:p>
        </w:tc>
        <w:tc>
          <w:tcPr>
            <w:tcW w:w="778" w:type="pct"/>
            <w:vAlign w:val="center"/>
          </w:tcPr>
          <w:p w14:paraId="0C24BA0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81.1</w:t>
            </w:r>
          </w:p>
        </w:tc>
        <w:tc>
          <w:tcPr>
            <w:tcW w:w="780" w:type="pct"/>
            <w:vAlign w:val="center"/>
          </w:tcPr>
          <w:p w14:paraId="78027DB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60.0</w:t>
            </w:r>
          </w:p>
        </w:tc>
        <w:tc>
          <w:tcPr>
            <w:tcW w:w="778" w:type="pct"/>
            <w:vAlign w:val="center"/>
          </w:tcPr>
          <w:p w14:paraId="129E563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F5D2E9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4.6</w:t>
            </w:r>
          </w:p>
        </w:tc>
      </w:tr>
      <w:tr w:rsidR="00B0312D" w:rsidRPr="00B0312D" w14:paraId="2ED1EB19" w14:textId="77777777" w:rsidTr="0075246A">
        <w:trPr>
          <w:trHeight w:val="56"/>
        </w:trPr>
        <w:tc>
          <w:tcPr>
            <w:tcW w:w="597" w:type="pct"/>
            <w:vAlign w:val="center"/>
          </w:tcPr>
          <w:p w14:paraId="4A3A3F8B"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40</w:t>
            </w:r>
          </w:p>
        </w:tc>
        <w:tc>
          <w:tcPr>
            <w:tcW w:w="550" w:type="pct"/>
            <w:vAlign w:val="center"/>
          </w:tcPr>
          <w:p w14:paraId="37A499C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28.0</w:t>
            </w:r>
          </w:p>
        </w:tc>
        <w:tc>
          <w:tcPr>
            <w:tcW w:w="662" w:type="pct"/>
            <w:vAlign w:val="center"/>
          </w:tcPr>
          <w:p w14:paraId="40AD334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20.2</w:t>
            </w:r>
          </w:p>
        </w:tc>
        <w:tc>
          <w:tcPr>
            <w:tcW w:w="778" w:type="pct"/>
            <w:vAlign w:val="center"/>
          </w:tcPr>
          <w:p w14:paraId="4F95E50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80.8</w:t>
            </w:r>
          </w:p>
        </w:tc>
        <w:tc>
          <w:tcPr>
            <w:tcW w:w="780" w:type="pct"/>
            <w:vAlign w:val="center"/>
          </w:tcPr>
          <w:p w14:paraId="4480A93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64.5</w:t>
            </w:r>
          </w:p>
        </w:tc>
        <w:tc>
          <w:tcPr>
            <w:tcW w:w="778" w:type="pct"/>
            <w:vAlign w:val="center"/>
          </w:tcPr>
          <w:p w14:paraId="16E7A09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52.8</w:t>
            </w:r>
          </w:p>
        </w:tc>
        <w:tc>
          <w:tcPr>
            <w:tcW w:w="854" w:type="pct"/>
            <w:vAlign w:val="center"/>
          </w:tcPr>
          <w:p w14:paraId="4F09320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w:t>
            </w:r>
          </w:p>
        </w:tc>
      </w:tr>
      <w:tr w:rsidR="00B0312D" w:rsidRPr="00B0312D" w14:paraId="03D8A913" w14:textId="77777777" w:rsidTr="0075246A">
        <w:trPr>
          <w:trHeight w:val="59"/>
        </w:trPr>
        <w:tc>
          <w:tcPr>
            <w:tcW w:w="597" w:type="pct"/>
            <w:vAlign w:val="center"/>
          </w:tcPr>
          <w:p w14:paraId="4634F7C5"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41</w:t>
            </w:r>
          </w:p>
        </w:tc>
        <w:tc>
          <w:tcPr>
            <w:tcW w:w="550" w:type="pct"/>
            <w:vAlign w:val="center"/>
          </w:tcPr>
          <w:p w14:paraId="79122AA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27.8</w:t>
            </w:r>
          </w:p>
        </w:tc>
        <w:tc>
          <w:tcPr>
            <w:tcW w:w="662" w:type="pct"/>
            <w:vAlign w:val="center"/>
          </w:tcPr>
          <w:p w14:paraId="48FB9D6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20.8</w:t>
            </w:r>
          </w:p>
        </w:tc>
        <w:tc>
          <w:tcPr>
            <w:tcW w:w="778" w:type="pct"/>
            <w:vAlign w:val="center"/>
          </w:tcPr>
          <w:p w14:paraId="77D1D2E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83.0</w:t>
            </w:r>
          </w:p>
        </w:tc>
        <w:tc>
          <w:tcPr>
            <w:tcW w:w="780" w:type="pct"/>
            <w:vAlign w:val="center"/>
          </w:tcPr>
          <w:p w14:paraId="4793DB8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65.1</w:t>
            </w:r>
          </w:p>
        </w:tc>
        <w:tc>
          <w:tcPr>
            <w:tcW w:w="778" w:type="pct"/>
            <w:vAlign w:val="center"/>
          </w:tcPr>
          <w:p w14:paraId="0E58AEB8"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43.0</w:t>
            </w:r>
          </w:p>
        </w:tc>
        <w:tc>
          <w:tcPr>
            <w:tcW w:w="854" w:type="pct"/>
            <w:vAlign w:val="center"/>
          </w:tcPr>
          <w:p w14:paraId="7B338DE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5.1</w:t>
            </w:r>
          </w:p>
        </w:tc>
      </w:tr>
      <w:tr w:rsidR="00B0312D" w:rsidRPr="00B0312D" w14:paraId="74ED195B" w14:textId="77777777" w:rsidTr="0075246A">
        <w:trPr>
          <w:trHeight w:val="59"/>
        </w:trPr>
        <w:tc>
          <w:tcPr>
            <w:tcW w:w="597" w:type="pct"/>
            <w:vAlign w:val="center"/>
          </w:tcPr>
          <w:p w14:paraId="29DAE7A4"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42</w:t>
            </w:r>
          </w:p>
        </w:tc>
        <w:tc>
          <w:tcPr>
            <w:tcW w:w="550" w:type="pct"/>
            <w:vAlign w:val="center"/>
          </w:tcPr>
          <w:p w14:paraId="4DF538B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28.0</w:t>
            </w:r>
          </w:p>
        </w:tc>
        <w:tc>
          <w:tcPr>
            <w:tcW w:w="662" w:type="pct"/>
            <w:vAlign w:val="center"/>
          </w:tcPr>
          <w:p w14:paraId="538DE93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19.7</w:t>
            </w:r>
          </w:p>
        </w:tc>
        <w:tc>
          <w:tcPr>
            <w:tcW w:w="778" w:type="pct"/>
            <w:vAlign w:val="center"/>
          </w:tcPr>
          <w:p w14:paraId="063A002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78.0</w:t>
            </w:r>
          </w:p>
        </w:tc>
        <w:tc>
          <w:tcPr>
            <w:tcW w:w="780" w:type="pct"/>
            <w:vAlign w:val="center"/>
          </w:tcPr>
          <w:p w14:paraId="7A2407E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60.6</w:t>
            </w:r>
          </w:p>
        </w:tc>
        <w:tc>
          <w:tcPr>
            <w:tcW w:w="778" w:type="pct"/>
            <w:vAlign w:val="center"/>
          </w:tcPr>
          <w:p w14:paraId="5350ADF8"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92ED6A3"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5.0</w:t>
            </w:r>
          </w:p>
        </w:tc>
      </w:tr>
      <w:tr w:rsidR="00B0312D" w:rsidRPr="00B0312D" w14:paraId="2CA8C599" w14:textId="77777777" w:rsidTr="0075246A">
        <w:trPr>
          <w:trHeight w:val="59"/>
        </w:trPr>
        <w:tc>
          <w:tcPr>
            <w:tcW w:w="597" w:type="pct"/>
            <w:vAlign w:val="center"/>
          </w:tcPr>
          <w:p w14:paraId="46F2B8B6"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43</w:t>
            </w:r>
          </w:p>
        </w:tc>
        <w:tc>
          <w:tcPr>
            <w:tcW w:w="550" w:type="pct"/>
            <w:vAlign w:val="center"/>
          </w:tcPr>
          <w:p w14:paraId="68A4F34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28.1</w:t>
            </w:r>
          </w:p>
        </w:tc>
        <w:tc>
          <w:tcPr>
            <w:tcW w:w="662" w:type="pct"/>
            <w:vAlign w:val="center"/>
          </w:tcPr>
          <w:p w14:paraId="1B170BB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16.3</w:t>
            </w:r>
          </w:p>
        </w:tc>
        <w:tc>
          <w:tcPr>
            <w:tcW w:w="778" w:type="pct"/>
            <w:vAlign w:val="center"/>
          </w:tcPr>
          <w:p w14:paraId="5E28780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79.1</w:t>
            </w:r>
          </w:p>
        </w:tc>
        <w:tc>
          <w:tcPr>
            <w:tcW w:w="780" w:type="pct"/>
            <w:vAlign w:val="center"/>
          </w:tcPr>
          <w:p w14:paraId="51910ED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46.0</w:t>
            </w:r>
          </w:p>
        </w:tc>
        <w:tc>
          <w:tcPr>
            <w:tcW w:w="778" w:type="pct"/>
            <w:vAlign w:val="center"/>
          </w:tcPr>
          <w:p w14:paraId="44F227D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18EF3AA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5.3</w:t>
            </w:r>
          </w:p>
        </w:tc>
      </w:tr>
      <w:tr w:rsidR="00B0312D" w:rsidRPr="00B0312D" w14:paraId="4567041A" w14:textId="77777777" w:rsidTr="0075246A">
        <w:trPr>
          <w:trHeight w:val="59"/>
        </w:trPr>
        <w:tc>
          <w:tcPr>
            <w:tcW w:w="597" w:type="pct"/>
            <w:vAlign w:val="center"/>
          </w:tcPr>
          <w:p w14:paraId="61B13E45"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44</w:t>
            </w:r>
          </w:p>
        </w:tc>
        <w:tc>
          <w:tcPr>
            <w:tcW w:w="550" w:type="pct"/>
            <w:vAlign w:val="center"/>
          </w:tcPr>
          <w:p w14:paraId="67AEC60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27.3</w:t>
            </w:r>
          </w:p>
        </w:tc>
        <w:tc>
          <w:tcPr>
            <w:tcW w:w="662" w:type="pct"/>
            <w:vAlign w:val="center"/>
          </w:tcPr>
          <w:p w14:paraId="36F059D5"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14.4</w:t>
            </w:r>
          </w:p>
        </w:tc>
        <w:tc>
          <w:tcPr>
            <w:tcW w:w="778" w:type="pct"/>
            <w:vAlign w:val="center"/>
          </w:tcPr>
          <w:p w14:paraId="3DB2FEF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67.6</w:t>
            </w:r>
          </w:p>
        </w:tc>
        <w:tc>
          <w:tcPr>
            <w:tcW w:w="780" w:type="pct"/>
            <w:vAlign w:val="center"/>
          </w:tcPr>
          <w:p w14:paraId="16EB5718"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44.6</w:t>
            </w:r>
          </w:p>
        </w:tc>
        <w:tc>
          <w:tcPr>
            <w:tcW w:w="778" w:type="pct"/>
            <w:vAlign w:val="center"/>
          </w:tcPr>
          <w:p w14:paraId="5D78EAA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02CE74E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7.7</w:t>
            </w:r>
          </w:p>
        </w:tc>
      </w:tr>
      <w:tr w:rsidR="00B0312D" w:rsidRPr="00B0312D" w14:paraId="261BD96B" w14:textId="77777777" w:rsidTr="0075246A">
        <w:trPr>
          <w:trHeight w:val="59"/>
        </w:trPr>
        <w:tc>
          <w:tcPr>
            <w:tcW w:w="597" w:type="pct"/>
            <w:vAlign w:val="center"/>
          </w:tcPr>
          <w:p w14:paraId="1C1538E9"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45</w:t>
            </w:r>
          </w:p>
        </w:tc>
        <w:tc>
          <w:tcPr>
            <w:tcW w:w="550" w:type="pct"/>
            <w:vAlign w:val="center"/>
          </w:tcPr>
          <w:p w14:paraId="7534F67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26.4</w:t>
            </w:r>
          </w:p>
        </w:tc>
        <w:tc>
          <w:tcPr>
            <w:tcW w:w="662" w:type="pct"/>
            <w:vAlign w:val="center"/>
          </w:tcPr>
          <w:p w14:paraId="0BE1344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10.7</w:t>
            </w:r>
          </w:p>
        </w:tc>
        <w:tc>
          <w:tcPr>
            <w:tcW w:w="778" w:type="pct"/>
            <w:vAlign w:val="center"/>
          </w:tcPr>
          <w:p w14:paraId="599FBFB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76.5</w:t>
            </w:r>
          </w:p>
        </w:tc>
        <w:tc>
          <w:tcPr>
            <w:tcW w:w="780" w:type="pct"/>
            <w:vAlign w:val="center"/>
          </w:tcPr>
          <w:p w14:paraId="608BB31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43.0</w:t>
            </w:r>
          </w:p>
        </w:tc>
        <w:tc>
          <w:tcPr>
            <w:tcW w:w="778" w:type="pct"/>
            <w:vAlign w:val="center"/>
          </w:tcPr>
          <w:p w14:paraId="6A6255B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980327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7.3</w:t>
            </w:r>
          </w:p>
        </w:tc>
      </w:tr>
      <w:tr w:rsidR="00B0312D" w:rsidRPr="00B0312D" w14:paraId="2FC3C280" w14:textId="77777777" w:rsidTr="0075246A">
        <w:trPr>
          <w:trHeight w:val="56"/>
        </w:trPr>
        <w:tc>
          <w:tcPr>
            <w:tcW w:w="597" w:type="pct"/>
            <w:vAlign w:val="center"/>
          </w:tcPr>
          <w:p w14:paraId="15709279"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46</w:t>
            </w:r>
          </w:p>
        </w:tc>
        <w:tc>
          <w:tcPr>
            <w:tcW w:w="550" w:type="pct"/>
            <w:vAlign w:val="center"/>
          </w:tcPr>
          <w:p w14:paraId="1AAFF31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27.4</w:t>
            </w:r>
          </w:p>
        </w:tc>
        <w:tc>
          <w:tcPr>
            <w:tcW w:w="662" w:type="pct"/>
            <w:vAlign w:val="center"/>
          </w:tcPr>
          <w:p w14:paraId="6B0C951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15.7</w:t>
            </w:r>
          </w:p>
        </w:tc>
        <w:tc>
          <w:tcPr>
            <w:tcW w:w="778" w:type="pct"/>
            <w:vAlign w:val="center"/>
          </w:tcPr>
          <w:p w14:paraId="5CC14D6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81.6</w:t>
            </w:r>
          </w:p>
        </w:tc>
        <w:tc>
          <w:tcPr>
            <w:tcW w:w="780" w:type="pct"/>
            <w:vAlign w:val="center"/>
          </w:tcPr>
          <w:p w14:paraId="7EC265F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48.8</w:t>
            </w:r>
          </w:p>
        </w:tc>
        <w:tc>
          <w:tcPr>
            <w:tcW w:w="778" w:type="pct"/>
            <w:vAlign w:val="center"/>
          </w:tcPr>
          <w:p w14:paraId="02CEABD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4DA4364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7.2</w:t>
            </w:r>
          </w:p>
        </w:tc>
      </w:tr>
      <w:tr w:rsidR="00B0312D" w:rsidRPr="00B0312D" w14:paraId="06625E37" w14:textId="77777777" w:rsidTr="0075246A">
        <w:trPr>
          <w:trHeight w:val="59"/>
        </w:trPr>
        <w:tc>
          <w:tcPr>
            <w:tcW w:w="597" w:type="pct"/>
            <w:vAlign w:val="center"/>
          </w:tcPr>
          <w:p w14:paraId="04097E86"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47</w:t>
            </w:r>
          </w:p>
        </w:tc>
        <w:tc>
          <w:tcPr>
            <w:tcW w:w="550" w:type="pct"/>
            <w:vAlign w:val="center"/>
          </w:tcPr>
          <w:p w14:paraId="7B477BD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26.1</w:t>
            </w:r>
          </w:p>
        </w:tc>
        <w:tc>
          <w:tcPr>
            <w:tcW w:w="662" w:type="pct"/>
            <w:vAlign w:val="center"/>
          </w:tcPr>
          <w:p w14:paraId="006805C3"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12.7</w:t>
            </w:r>
          </w:p>
        </w:tc>
        <w:tc>
          <w:tcPr>
            <w:tcW w:w="778" w:type="pct"/>
            <w:vAlign w:val="center"/>
          </w:tcPr>
          <w:p w14:paraId="31B1C51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75.0</w:t>
            </w:r>
          </w:p>
        </w:tc>
        <w:tc>
          <w:tcPr>
            <w:tcW w:w="780" w:type="pct"/>
            <w:vAlign w:val="center"/>
          </w:tcPr>
          <w:p w14:paraId="0BE390A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57.1</w:t>
            </w:r>
          </w:p>
        </w:tc>
        <w:tc>
          <w:tcPr>
            <w:tcW w:w="778" w:type="pct"/>
            <w:vAlign w:val="center"/>
          </w:tcPr>
          <w:p w14:paraId="3431117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978B27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6.9</w:t>
            </w:r>
          </w:p>
        </w:tc>
      </w:tr>
      <w:tr w:rsidR="00B0312D" w:rsidRPr="00B0312D" w14:paraId="28915958" w14:textId="77777777" w:rsidTr="0075246A">
        <w:trPr>
          <w:trHeight w:val="59"/>
        </w:trPr>
        <w:tc>
          <w:tcPr>
            <w:tcW w:w="597" w:type="pct"/>
            <w:vAlign w:val="center"/>
          </w:tcPr>
          <w:p w14:paraId="06C50A33"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48</w:t>
            </w:r>
          </w:p>
        </w:tc>
        <w:tc>
          <w:tcPr>
            <w:tcW w:w="550" w:type="pct"/>
            <w:vAlign w:val="center"/>
          </w:tcPr>
          <w:p w14:paraId="5024EC1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26.4</w:t>
            </w:r>
          </w:p>
        </w:tc>
        <w:tc>
          <w:tcPr>
            <w:tcW w:w="662" w:type="pct"/>
            <w:vAlign w:val="center"/>
          </w:tcPr>
          <w:p w14:paraId="3381221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13.0</w:t>
            </w:r>
          </w:p>
        </w:tc>
        <w:tc>
          <w:tcPr>
            <w:tcW w:w="778" w:type="pct"/>
            <w:vAlign w:val="center"/>
          </w:tcPr>
          <w:p w14:paraId="7C05A4F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73.0</w:t>
            </w:r>
          </w:p>
        </w:tc>
        <w:tc>
          <w:tcPr>
            <w:tcW w:w="780" w:type="pct"/>
            <w:vAlign w:val="center"/>
          </w:tcPr>
          <w:p w14:paraId="7F979FE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53.0</w:t>
            </w:r>
          </w:p>
        </w:tc>
        <w:tc>
          <w:tcPr>
            <w:tcW w:w="778" w:type="pct"/>
            <w:vAlign w:val="center"/>
          </w:tcPr>
          <w:p w14:paraId="76DE560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4A974726"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7.2</w:t>
            </w:r>
          </w:p>
        </w:tc>
      </w:tr>
      <w:tr w:rsidR="00B0312D" w:rsidRPr="00B0312D" w14:paraId="62610DD2" w14:textId="77777777" w:rsidTr="0075246A">
        <w:trPr>
          <w:trHeight w:val="59"/>
        </w:trPr>
        <w:tc>
          <w:tcPr>
            <w:tcW w:w="597" w:type="pct"/>
            <w:vAlign w:val="center"/>
          </w:tcPr>
          <w:p w14:paraId="6B1D44F5"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49</w:t>
            </w:r>
          </w:p>
        </w:tc>
        <w:tc>
          <w:tcPr>
            <w:tcW w:w="550" w:type="pct"/>
            <w:vAlign w:val="center"/>
          </w:tcPr>
          <w:p w14:paraId="5CEB497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26.5</w:t>
            </w:r>
          </w:p>
        </w:tc>
        <w:tc>
          <w:tcPr>
            <w:tcW w:w="662" w:type="pct"/>
            <w:vAlign w:val="center"/>
          </w:tcPr>
          <w:p w14:paraId="496F1C3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9.8</w:t>
            </w:r>
          </w:p>
        </w:tc>
        <w:tc>
          <w:tcPr>
            <w:tcW w:w="778" w:type="pct"/>
            <w:vAlign w:val="center"/>
          </w:tcPr>
          <w:p w14:paraId="4699978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83.5</w:t>
            </w:r>
          </w:p>
        </w:tc>
        <w:tc>
          <w:tcPr>
            <w:tcW w:w="780" w:type="pct"/>
            <w:vAlign w:val="center"/>
          </w:tcPr>
          <w:p w14:paraId="0D582A4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43.0</w:t>
            </w:r>
          </w:p>
        </w:tc>
        <w:tc>
          <w:tcPr>
            <w:tcW w:w="778" w:type="pct"/>
            <w:vAlign w:val="center"/>
          </w:tcPr>
          <w:p w14:paraId="0A5AE42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BEE5C8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7.8</w:t>
            </w:r>
          </w:p>
        </w:tc>
      </w:tr>
      <w:tr w:rsidR="00B0312D" w:rsidRPr="00B0312D" w14:paraId="68A0FC45" w14:textId="77777777" w:rsidTr="0075246A">
        <w:trPr>
          <w:trHeight w:val="59"/>
        </w:trPr>
        <w:tc>
          <w:tcPr>
            <w:tcW w:w="597" w:type="pct"/>
            <w:vAlign w:val="center"/>
          </w:tcPr>
          <w:p w14:paraId="405C1C83"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50</w:t>
            </w:r>
          </w:p>
        </w:tc>
        <w:tc>
          <w:tcPr>
            <w:tcW w:w="550" w:type="pct"/>
            <w:vAlign w:val="center"/>
          </w:tcPr>
          <w:p w14:paraId="28BEA4A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24.6</w:t>
            </w:r>
          </w:p>
        </w:tc>
        <w:tc>
          <w:tcPr>
            <w:tcW w:w="662" w:type="pct"/>
            <w:vAlign w:val="center"/>
          </w:tcPr>
          <w:p w14:paraId="34BF9D6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13.6</w:t>
            </w:r>
          </w:p>
        </w:tc>
        <w:tc>
          <w:tcPr>
            <w:tcW w:w="778" w:type="pct"/>
            <w:vAlign w:val="center"/>
          </w:tcPr>
          <w:p w14:paraId="3606EA4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80.1</w:t>
            </w:r>
          </w:p>
        </w:tc>
        <w:tc>
          <w:tcPr>
            <w:tcW w:w="780" w:type="pct"/>
            <w:vAlign w:val="center"/>
          </w:tcPr>
          <w:p w14:paraId="4256D93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52.7</w:t>
            </w:r>
          </w:p>
        </w:tc>
        <w:tc>
          <w:tcPr>
            <w:tcW w:w="778" w:type="pct"/>
            <w:vAlign w:val="center"/>
          </w:tcPr>
          <w:p w14:paraId="18D920D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3.2</w:t>
            </w:r>
          </w:p>
        </w:tc>
        <w:tc>
          <w:tcPr>
            <w:tcW w:w="854" w:type="pct"/>
            <w:vAlign w:val="center"/>
          </w:tcPr>
          <w:p w14:paraId="5CCE124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3.4</w:t>
            </w:r>
          </w:p>
        </w:tc>
      </w:tr>
      <w:tr w:rsidR="00B0312D" w:rsidRPr="00B0312D" w14:paraId="0EB30D3B" w14:textId="77777777" w:rsidTr="0075246A">
        <w:trPr>
          <w:trHeight w:val="56"/>
        </w:trPr>
        <w:tc>
          <w:tcPr>
            <w:tcW w:w="597" w:type="pct"/>
            <w:vAlign w:val="center"/>
          </w:tcPr>
          <w:p w14:paraId="02FADD47"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51</w:t>
            </w:r>
          </w:p>
        </w:tc>
        <w:tc>
          <w:tcPr>
            <w:tcW w:w="550" w:type="pct"/>
            <w:vAlign w:val="center"/>
          </w:tcPr>
          <w:p w14:paraId="6D07AA15"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23.2</w:t>
            </w:r>
          </w:p>
        </w:tc>
        <w:tc>
          <w:tcPr>
            <w:tcW w:w="662" w:type="pct"/>
            <w:vAlign w:val="center"/>
          </w:tcPr>
          <w:p w14:paraId="5A14D7C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8.0</w:t>
            </w:r>
          </w:p>
        </w:tc>
        <w:tc>
          <w:tcPr>
            <w:tcW w:w="778" w:type="pct"/>
            <w:vAlign w:val="center"/>
          </w:tcPr>
          <w:p w14:paraId="6CA79AB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79.0</w:t>
            </w:r>
          </w:p>
        </w:tc>
        <w:tc>
          <w:tcPr>
            <w:tcW w:w="780" w:type="pct"/>
            <w:vAlign w:val="center"/>
          </w:tcPr>
          <w:p w14:paraId="74E7C7C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37.0</w:t>
            </w:r>
          </w:p>
        </w:tc>
        <w:tc>
          <w:tcPr>
            <w:tcW w:w="778" w:type="pct"/>
            <w:vAlign w:val="center"/>
          </w:tcPr>
          <w:p w14:paraId="7AE91BF3"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BE22BB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7.0</w:t>
            </w:r>
          </w:p>
        </w:tc>
      </w:tr>
    </w:tbl>
    <w:p w14:paraId="41AF695E" w14:textId="0C17DF1E" w:rsidR="00FA7AF4" w:rsidRPr="002E6E34" w:rsidRDefault="00FA7AF4" w:rsidP="00023ED1">
      <w:pPr>
        <w:tabs>
          <w:tab w:val="left" w:pos="5205"/>
        </w:tabs>
        <w:spacing w:line="360" w:lineRule="auto"/>
        <w:jc w:val="both"/>
        <w:rPr>
          <w:rFonts w:ascii="Times New Roman" w:hAnsi="Times New Roman" w:cs="Times New Roman"/>
          <w:sz w:val="24"/>
          <w:szCs w:val="24"/>
        </w:rPr>
        <w:sectPr w:rsidR="00FA7AF4" w:rsidRPr="002E6E34" w:rsidSect="00D974F4">
          <w:type w:val="continuous"/>
          <w:pgSz w:w="12240" w:h="15840"/>
          <w:pgMar w:top="1440" w:right="1440" w:bottom="1440" w:left="1440" w:header="708" w:footer="708" w:gutter="0"/>
          <w:cols w:space="708"/>
          <w:docGrid w:linePitch="360"/>
        </w:sectPr>
      </w:pPr>
    </w:p>
    <w:p w14:paraId="016A2061" w14:textId="77777777" w:rsidR="00DB3B12" w:rsidRPr="002E6E34" w:rsidRDefault="00DB3B12" w:rsidP="00DB3B12">
      <w:pPr>
        <w:autoSpaceDE w:val="0"/>
        <w:autoSpaceDN w:val="0"/>
        <w:adjustRightInd w:val="0"/>
        <w:spacing w:before="240" w:after="120" w:line="360" w:lineRule="auto"/>
        <w:contextualSpacing/>
        <w:rPr>
          <w:rFonts w:ascii="Times New Roman" w:hAnsi="Times New Roman" w:cs="Times New Roman"/>
          <w:b/>
          <w:bCs/>
          <w:sz w:val="24"/>
          <w:szCs w:val="24"/>
        </w:rPr>
        <w:sectPr w:rsidR="00DB3B12" w:rsidRPr="002E6E34" w:rsidSect="00D974F4">
          <w:type w:val="continuous"/>
          <w:pgSz w:w="12240" w:h="15840"/>
          <w:pgMar w:top="1440" w:right="1440" w:bottom="1440" w:left="1440" w:header="708" w:footer="708" w:gutter="0"/>
          <w:cols w:space="708"/>
          <w:docGrid w:linePitch="360"/>
        </w:sectPr>
      </w:pPr>
    </w:p>
    <w:p w14:paraId="507362EE" w14:textId="77777777" w:rsidR="00FA7AF4" w:rsidRPr="002E6E34" w:rsidRDefault="00FA7AF4" w:rsidP="00FA7AF4">
      <w:pPr>
        <w:rPr>
          <w:rFonts w:ascii="Times New Roman" w:hAnsi="Times New Roman" w:cs="Times New Roman"/>
          <w:sz w:val="24"/>
          <w:szCs w:val="24"/>
        </w:rPr>
      </w:pPr>
    </w:p>
    <w:p w14:paraId="1A775E8C" w14:textId="77777777" w:rsidR="00D6438E" w:rsidRPr="002E6E34" w:rsidRDefault="00D6438E" w:rsidP="00D6438E">
      <w:pPr>
        <w:rPr>
          <w:rFonts w:ascii="Times New Roman" w:hAnsi="Times New Roman" w:cs="Times New Roman"/>
          <w:noProof/>
          <w:sz w:val="24"/>
          <w:szCs w:val="24"/>
        </w:rPr>
      </w:pPr>
      <w:r w:rsidRPr="002E6E34">
        <w:rPr>
          <w:rFonts w:ascii="Times New Roman" w:hAnsi="Times New Roman" w:cs="Times New Roman"/>
          <w:noProof/>
          <w:sz w:val="24"/>
          <w:szCs w:val="24"/>
        </w:rPr>
        <w:drawing>
          <wp:inline distT="0" distB="0" distL="0" distR="0" wp14:anchorId="294A8A3D" wp14:editId="2BA60E9E">
            <wp:extent cx="5814060" cy="6050027"/>
            <wp:effectExtent l="0" t="0" r="1524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E11210" w14:textId="77777777" w:rsidR="00D6438E" w:rsidRPr="002E6E34" w:rsidRDefault="00D6438E" w:rsidP="00D6438E">
      <w:pPr>
        <w:rPr>
          <w:rFonts w:ascii="Times New Roman" w:hAnsi="Times New Roman" w:cs="Times New Roman"/>
          <w:noProof/>
          <w:sz w:val="24"/>
          <w:szCs w:val="24"/>
        </w:rPr>
      </w:pPr>
    </w:p>
    <w:p w14:paraId="36454D37" w14:textId="2FDE7A97" w:rsidR="00D6438E" w:rsidRPr="002E6E34" w:rsidRDefault="00D6438E" w:rsidP="00D6438E">
      <w:pPr>
        <w:tabs>
          <w:tab w:val="left" w:pos="2200"/>
        </w:tabs>
        <w:spacing w:line="360" w:lineRule="auto"/>
        <w:jc w:val="center"/>
        <w:rPr>
          <w:rFonts w:ascii="Times New Roman" w:hAnsi="Times New Roman" w:cs="Times New Roman"/>
          <w:b/>
          <w:sz w:val="24"/>
          <w:szCs w:val="24"/>
        </w:rPr>
      </w:pPr>
      <w:r w:rsidRPr="002E6E34">
        <w:rPr>
          <w:rFonts w:ascii="Times New Roman" w:hAnsi="Times New Roman" w:cs="Times New Roman"/>
          <w:b/>
          <w:sz w:val="24"/>
          <w:szCs w:val="24"/>
        </w:rPr>
        <w:t>Fig</w:t>
      </w:r>
      <w:r w:rsidR="00C32978">
        <w:rPr>
          <w:rFonts w:ascii="Times New Roman" w:hAnsi="Times New Roman" w:cs="Times New Roman"/>
          <w:b/>
          <w:sz w:val="24"/>
          <w:szCs w:val="24"/>
        </w:rPr>
        <w:t xml:space="preserve"> </w:t>
      </w:r>
      <w:r w:rsidRPr="002E6E34">
        <w:rPr>
          <w:rFonts w:ascii="Times New Roman" w:hAnsi="Times New Roman" w:cs="Times New Roman"/>
          <w:b/>
          <w:sz w:val="24"/>
          <w:szCs w:val="24"/>
        </w:rPr>
        <w:t>1 Mean weekly meteorological data during cropping period</w:t>
      </w:r>
    </w:p>
    <w:p w14:paraId="78000BE5" w14:textId="1BAFF540" w:rsidR="00D6438E" w:rsidRPr="002E6E34" w:rsidRDefault="00D6438E" w:rsidP="00D6438E">
      <w:pPr>
        <w:tabs>
          <w:tab w:val="left" w:pos="4146"/>
        </w:tabs>
        <w:rPr>
          <w:rFonts w:ascii="Times New Roman" w:hAnsi="Times New Roman" w:cs="Times New Roman"/>
          <w:noProof/>
          <w:sz w:val="24"/>
          <w:szCs w:val="24"/>
        </w:rPr>
      </w:pPr>
    </w:p>
    <w:p w14:paraId="39A57E0E" w14:textId="77777777" w:rsidR="00D6438E" w:rsidRPr="002E6E34" w:rsidRDefault="00D6438E" w:rsidP="00D6438E">
      <w:pPr>
        <w:tabs>
          <w:tab w:val="left" w:pos="4146"/>
        </w:tabs>
        <w:rPr>
          <w:rFonts w:ascii="Times New Roman" w:hAnsi="Times New Roman" w:cs="Times New Roman"/>
          <w:sz w:val="24"/>
          <w:szCs w:val="24"/>
        </w:rPr>
      </w:pPr>
      <w:r w:rsidRPr="002E6E34">
        <w:rPr>
          <w:rFonts w:ascii="Times New Roman" w:hAnsi="Times New Roman" w:cs="Times New Roman"/>
          <w:sz w:val="24"/>
          <w:szCs w:val="24"/>
        </w:rPr>
        <w:tab/>
      </w:r>
    </w:p>
    <w:p w14:paraId="1C299AA2" w14:textId="77777777" w:rsidR="000F6F02" w:rsidRPr="002E6E34" w:rsidRDefault="000F6F02" w:rsidP="00D6438E">
      <w:pPr>
        <w:tabs>
          <w:tab w:val="left" w:pos="4146"/>
        </w:tabs>
        <w:rPr>
          <w:rFonts w:ascii="Times New Roman" w:hAnsi="Times New Roman" w:cs="Times New Roman"/>
          <w:sz w:val="24"/>
          <w:szCs w:val="24"/>
        </w:rPr>
      </w:pPr>
    </w:p>
    <w:p w14:paraId="2E845E3D" w14:textId="5FDC7722" w:rsidR="000F6F02" w:rsidRPr="002E6E34" w:rsidRDefault="000F6F02" w:rsidP="00D6438E">
      <w:pPr>
        <w:tabs>
          <w:tab w:val="left" w:pos="4146"/>
        </w:tabs>
        <w:rPr>
          <w:rFonts w:ascii="Times New Roman" w:hAnsi="Times New Roman" w:cs="Times New Roman"/>
          <w:sz w:val="24"/>
          <w:szCs w:val="24"/>
        </w:rPr>
      </w:pPr>
      <w:r w:rsidRPr="002E6E34">
        <w:rPr>
          <w:rFonts w:ascii="Times New Roman" w:hAnsi="Times New Roman" w:cs="Times New Roman"/>
          <w:b/>
          <w:sz w:val="24"/>
          <w:szCs w:val="24"/>
        </w:rPr>
        <w:lastRenderedPageBreak/>
        <w:t xml:space="preserve">Table </w:t>
      </w:r>
      <w:r w:rsidR="00E86B27" w:rsidRPr="002E6E34">
        <w:rPr>
          <w:rFonts w:ascii="Times New Roman" w:hAnsi="Times New Roman" w:cs="Times New Roman"/>
          <w:b/>
          <w:sz w:val="24"/>
          <w:szCs w:val="24"/>
        </w:rPr>
        <w:t>2.</w:t>
      </w:r>
      <w:r w:rsidRPr="002E6E34">
        <w:rPr>
          <w:rFonts w:ascii="Times New Roman" w:hAnsi="Times New Roman" w:cs="Times New Roman"/>
          <w:b/>
          <w:sz w:val="24"/>
          <w:szCs w:val="24"/>
        </w:rPr>
        <w:t xml:space="preserve"> Physiochemical properties of the experimental soil</w:t>
      </w:r>
    </w:p>
    <w:tbl>
      <w:tblPr>
        <w:tblStyle w:val="TableGrid"/>
        <w:tblW w:w="4826" w:type="pct"/>
        <w:tblLook w:val="04A0" w:firstRow="1" w:lastRow="0" w:firstColumn="1" w:lastColumn="0" w:noHBand="0" w:noVBand="1"/>
      </w:tblPr>
      <w:tblGrid>
        <w:gridCol w:w="857"/>
        <w:gridCol w:w="1940"/>
        <w:gridCol w:w="1194"/>
        <w:gridCol w:w="1196"/>
        <w:gridCol w:w="1491"/>
        <w:gridCol w:w="3042"/>
      </w:tblGrid>
      <w:tr w:rsidR="000F6F02" w:rsidRPr="002E6E34" w14:paraId="51E3EB13" w14:textId="77777777" w:rsidTr="00142554">
        <w:trPr>
          <w:trHeight w:val="709"/>
        </w:trPr>
        <w:tc>
          <w:tcPr>
            <w:tcW w:w="441" w:type="pct"/>
            <w:vAlign w:val="center"/>
          </w:tcPr>
          <w:p w14:paraId="252F4C90"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S.N</w:t>
            </w:r>
          </w:p>
        </w:tc>
        <w:tc>
          <w:tcPr>
            <w:tcW w:w="998" w:type="pct"/>
            <w:vAlign w:val="center"/>
          </w:tcPr>
          <w:p w14:paraId="2298F6F9"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Soil stage</w:t>
            </w:r>
          </w:p>
        </w:tc>
        <w:tc>
          <w:tcPr>
            <w:tcW w:w="1229" w:type="pct"/>
            <w:gridSpan w:val="2"/>
            <w:vAlign w:val="center"/>
          </w:tcPr>
          <w:p w14:paraId="61476CF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Value</w:t>
            </w:r>
          </w:p>
        </w:tc>
        <w:tc>
          <w:tcPr>
            <w:tcW w:w="767" w:type="pct"/>
            <w:vAlign w:val="center"/>
          </w:tcPr>
          <w:p w14:paraId="0C2B6C7D"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Categories</w:t>
            </w:r>
          </w:p>
        </w:tc>
        <w:tc>
          <w:tcPr>
            <w:tcW w:w="1565" w:type="pct"/>
            <w:vAlign w:val="center"/>
          </w:tcPr>
          <w:p w14:paraId="78EDB273"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Method adopted</w:t>
            </w:r>
          </w:p>
        </w:tc>
      </w:tr>
      <w:tr w:rsidR="000F6F02" w:rsidRPr="002E6E34" w14:paraId="01592EED" w14:textId="77777777" w:rsidTr="00142554">
        <w:trPr>
          <w:trHeight w:val="909"/>
        </w:trPr>
        <w:tc>
          <w:tcPr>
            <w:tcW w:w="441" w:type="pct"/>
            <w:vAlign w:val="center"/>
          </w:tcPr>
          <w:p w14:paraId="2FBE1723" w14:textId="77777777" w:rsidR="000F6F02" w:rsidRPr="002E6E34" w:rsidRDefault="000F6F02" w:rsidP="00142554">
            <w:pPr>
              <w:jc w:val="center"/>
              <w:rPr>
                <w:rFonts w:ascii="Times New Roman" w:hAnsi="Times New Roman" w:cs="Times New Roman"/>
                <w:b/>
                <w:sz w:val="24"/>
                <w:szCs w:val="24"/>
              </w:rPr>
            </w:pPr>
          </w:p>
        </w:tc>
        <w:tc>
          <w:tcPr>
            <w:tcW w:w="998" w:type="pct"/>
            <w:vAlign w:val="center"/>
          </w:tcPr>
          <w:p w14:paraId="2A8A6E63"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Physical properties</w:t>
            </w:r>
          </w:p>
        </w:tc>
        <w:tc>
          <w:tcPr>
            <w:tcW w:w="1229" w:type="pct"/>
            <w:gridSpan w:val="2"/>
            <w:vAlign w:val="center"/>
          </w:tcPr>
          <w:p w14:paraId="1BB9892F" w14:textId="77777777" w:rsidR="000F6F02" w:rsidRPr="002E6E34" w:rsidRDefault="000F6F02" w:rsidP="00142554">
            <w:pPr>
              <w:jc w:val="center"/>
              <w:rPr>
                <w:rFonts w:ascii="Times New Roman" w:hAnsi="Times New Roman" w:cs="Times New Roman"/>
                <w:b/>
                <w:sz w:val="24"/>
                <w:szCs w:val="24"/>
              </w:rPr>
            </w:pPr>
          </w:p>
        </w:tc>
        <w:tc>
          <w:tcPr>
            <w:tcW w:w="767" w:type="pct"/>
            <w:vAlign w:val="center"/>
          </w:tcPr>
          <w:p w14:paraId="37D092E9"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w:t>
            </w:r>
          </w:p>
        </w:tc>
        <w:tc>
          <w:tcPr>
            <w:tcW w:w="1565" w:type="pct"/>
            <w:vAlign w:val="center"/>
          </w:tcPr>
          <w:p w14:paraId="57A0CF62"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International pipette Method</w:t>
            </w:r>
          </w:p>
          <w:p w14:paraId="4F40BB2B"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w:t>
            </w:r>
            <w:r w:rsidRPr="00A356E5">
              <w:rPr>
                <w:rFonts w:ascii="Times New Roman" w:hAnsi="Times New Roman" w:cs="Times New Roman"/>
                <w:sz w:val="24"/>
                <w:szCs w:val="24"/>
                <w:highlight w:val="yellow"/>
                <w:rPrChange w:id="10" w:author="KINJAL MONDAL" w:date="2025-08-14T23:34:00Z" w16du:dateUtc="2025-08-14T18:04:00Z">
                  <w:rPr>
                    <w:rFonts w:ascii="Times New Roman" w:hAnsi="Times New Roman" w:cs="Times New Roman"/>
                    <w:sz w:val="24"/>
                    <w:szCs w:val="24"/>
                  </w:rPr>
                </w:rPrChange>
              </w:rPr>
              <w:t>Piper, 1965</w:t>
            </w:r>
            <w:r w:rsidRPr="002E6E34">
              <w:rPr>
                <w:rFonts w:ascii="Times New Roman" w:hAnsi="Times New Roman" w:cs="Times New Roman"/>
                <w:sz w:val="24"/>
                <w:szCs w:val="24"/>
              </w:rPr>
              <w:t>)</w:t>
            </w:r>
          </w:p>
        </w:tc>
      </w:tr>
      <w:tr w:rsidR="000F6F02" w:rsidRPr="002E6E34" w14:paraId="2277F502" w14:textId="77777777" w:rsidTr="00142554">
        <w:trPr>
          <w:trHeight w:val="431"/>
        </w:trPr>
        <w:tc>
          <w:tcPr>
            <w:tcW w:w="441" w:type="pct"/>
            <w:vAlign w:val="center"/>
          </w:tcPr>
          <w:p w14:paraId="5569E67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1.</w:t>
            </w:r>
          </w:p>
        </w:tc>
        <w:tc>
          <w:tcPr>
            <w:tcW w:w="998" w:type="pct"/>
            <w:vAlign w:val="center"/>
          </w:tcPr>
          <w:p w14:paraId="5ABADE5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Sand (%</w:t>
            </w:r>
          </w:p>
        </w:tc>
        <w:tc>
          <w:tcPr>
            <w:tcW w:w="1229" w:type="pct"/>
            <w:gridSpan w:val="2"/>
            <w:vAlign w:val="center"/>
          </w:tcPr>
          <w:p w14:paraId="4DF15C2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46.58</w:t>
            </w:r>
          </w:p>
        </w:tc>
        <w:tc>
          <w:tcPr>
            <w:tcW w:w="767" w:type="pct"/>
            <w:vAlign w:val="center"/>
          </w:tcPr>
          <w:p w14:paraId="3F68C06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w:t>
            </w:r>
          </w:p>
        </w:tc>
        <w:tc>
          <w:tcPr>
            <w:tcW w:w="1565" w:type="pct"/>
            <w:vAlign w:val="center"/>
          </w:tcPr>
          <w:p w14:paraId="30AAC5ED" w14:textId="77777777" w:rsidR="000F6F02" w:rsidRPr="002E6E34" w:rsidRDefault="000F6F02" w:rsidP="00142554">
            <w:pPr>
              <w:jc w:val="center"/>
              <w:rPr>
                <w:rFonts w:ascii="Times New Roman" w:hAnsi="Times New Roman" w:cs="Times New Roman"/>
                <w:b/>
                <w:sz w:val="24"/>
                <w:szCs w:val="24"/>
              </w:rPr>
            </w:pPr>
          </w:p>
        </w:tc>
      </w:tr>
      <w:tr w:rsidR="000F6F02" w:rsidRPr="002E6E34" w14:paraId="568B8A6A" w14:textId="77777777" w:rsidTr="00142554">
        <w:trPr>
          <w:trHeight w:val="366"/>
        </w:trPr>
        <w:tc>
          <w:tcPr>
            <w:tcW w:w="441" w:type="pct"/>
            <w:vAlign w:val="center"/>
          </w:tcPr>
          <w:p w14:paraId="6EFF146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2.</w:t>
            </w:r>
          </w:p>
        </w:tc>
        <w:tc>
          <w:tcPr>
            <w:tcW w:w="998" w:type="pct"/>
            <w:vAlign w:val="center"/>
          </w:tcPr>
          <w:p w14:paraId="4ABDD87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Silt (%)</w:t>
            </w:r>
          </w:p>
        </w:tc>
        <w:tc>
          <w:tcPr>
            <w:tcW w:w="1229" w:type="pct"/>
            <w:gridSpan w:val="2"/>
            <w:vAlign w:val="center"/>
          </w:tcPr>
          <w:p w14:paraId="7025C6D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23.86</w:t>
            </w:r>
          </w:p>
        </w:tc>
        <w:tc>
          <w:tcPr>
            <w:tcW w:w="767" w:type="pct"/>
            <w:vAlign w:val="center"/>
          </w:tcPr>
          <w:p w14:paraId="744AD543"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w:t>
            </w:r>
          </w:p>
        </w:tc>
        <w:tc>
          <w:tcPr>
            <w:tcW w:w="1565" w:type="pct"/>
            <w:vAlign w:val="center"/>
          </w:tcPr>
          <w:p w14:paraId="75E4688B" w14:textId="77777777" w:rsidR="000F6F02" w:rsidRPr="002E6E34" w:rsidRDefault="000F6F02" w:rsidP="00142554">
            <w:pPr>
              <w:jc w:val="center"/>
              <w:rPr>
                <w:rFonts w:ascii="Times New Roman" w:hAnsi="Times New Roman" w:cs="Times New Roman"/>
                <w:b/>
                <w:sz w:val="24"/>
                <w:szCs w:val="24"/>
              </w:rPr>
            </w:pPr>
          </w:p>
        </w:tc>
      </w:tr>
      <w:tr w:rsidR="000F6F02" w:rsidRPr="002E6E34" w14:paraId="1464E2F3" w14:textId="77777777" w:rsidTr="00142554">
        <w:trPr>
          <w:trHeight w:val="391"/>
        </w:trPr>
        <w:tc>
          <w:tcPr>
            <w:tcW w:w="441" w:type="pct"/>
            <w:vAlign w:val="center"/>
          </w:tcPr>
          <w:p w14:paraId="4249F05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3.</w:t>
            </w:r>
          </w:p>
        </w:tc>
        <w:tc>
          <w:tcPr>
            <w:tcW w:w="998" w:type="pct"/>
            <w:vAlign w:val="center"/>
          </w:tcPr>
          <w:p w14:paraId="2995AEF8"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Clay (%)</w:t>
            </w:r>
          </w:p>
        </w:tc>
        <w:tc>
          <w:tcPr>
            <w:tcW w:w="1229" w:type="pct"/>
            <w:gridSpan w:val="2"/>
            <w:vAlign w:val="center"/>
          </w:tcPr>
          <w:p w14:paraId="6E661B8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29.56</w:t>
            </w:r>
          </w:p>
        </w:tc>
        <w:tc>
          <w:tcPr>
            <w:tcW w:w="767" w:type="pct"/>
            <w:vAlign w:val="center"/>
          </w:tcPr>
          <w:p w14:paraId="5E3A4C00" w14:textId="77777777" w:rsidR="000F6F02" w:rsidRPr="002E6E34" w:rsidRDefault="000F6F02" w:rsidP="00142554">
            <w:pPr>
              <w:jc w:val="center"/>
              <w:rPr>
                <w:rFonts w:ascii="Times New Roman" w:hAnsi="Times New Roman" w:cs="Times New Roman"/>
                <w:b/>
                <w:sz w:val="24"/>
                <w:szCs w:val="24"/>
              </w:rPr>
            </w:pPr>
          </w:p>
        </w:tc>
        <w:tc>
          <w:tcPr>
            <w:tcW w:w="1565" w:type="pct"/>
            <w:vAlign w:val="center"/>
          </w:tcPr>
          <w:p w14:paraId="7D828CEA" w14:textId="77777777" w:rsidR="000F6F02" w:rsidRPr="002E6E34" w:rsidRDefault="000F6F02" w:rsidP="00142554">
            <w:pPr>
              <w:jc w:val="center"/>
              <w:rPr>
                <w:rFonts w:ascii="Times New Roman" w:hAnsi="Times New Roman" w:cs="Times New Roman"/>
                <w:b/>
                <w:sz w:val="24"/>
                <w:szCs w:val="24"/>
              </w:rPr>
            </w:pPr>
          </w:p>
        </w:tc>
      </w:tr>
      <w:tr w:rsidR="000F6F02" w:rsidRPr="002E6E34" w14:paraId="4472F16B" w14:textId="77777777" w:rsidTr="00142554">
        <w:trPr>
          <w:trHeight w:val="759"/>
        </w:trPr>
        <w:tc>
          <w:tcPr>
            <w:tcW w:w="441" w:type="pct"/>
            <w:vAlign w:val="center"/>
          </w:tcPr>
          <w:p w14:paraId="7D633427" w14:textId="77777777" w:rsidR="000F6F02" w:rsidRPr="002E6E34" w:rsidRDefault="000F6F02" w:rsidP="00142554">
            <w:pPr>
              <w:jc w:val="center"/>
              <w:rPr>
                <w:rFonts w:ascii="Times New Roman" w:hAnsi="Times New Roman" w:cs="Times New Roman"/>
                <w:b/>
                <w:sz w:val="24"/>
                <w:szCs w:val="24"/>
              </w:rPr>
            </w:pPr>
          </w:p>
        </w:tc>
        <w:tc>
          <w:tcPr>
            <w:tcW w:w="998" w:type="pct"/>
            <w:vAlign w:val="center"/>
          </w:tcPr>
          <w:p w14:paraId="61D4BEF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Chemical properties</w:t>
            </w:r>
          </w:p>
        </w:tc>
        <w:tc>
          <w:tcPr>
            <w:tcW w:w="614" w:type="pct"/>
            <w:vAlign w:val="center"/>
          </w:tcPr>
          <w:p w14:paraId="39AFF5CF"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Initial</w:t>
            </w:r>
          </w:p>
        </w:tc>
        <w:tc>
          <w:tcPr>
            <w:tcW w:w="614" w:type="pct"/>
            <w:vAlign w:val="center"/>
          </w:tcPr>
          <w:p w14:paraId="2E75D061"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At harvest</w:t>
            </w:r>
          </w:p>
        </w:tc>
        <w:tc>
          <w:tcPr>
            <w:tcW w:w="767" w:type="pct"/>
            <w:vAlign w:val="center"/>
          </w:tcPr>
          <w:p w14:paraId="78C7EC55" w14:textId="77777777" w:rsidR="000F6F02" w:rsidRPr="002E6E34" w:rsidRDefault="000F6F02" w:rsidP="00142554">
            <w:pPr>
              <w:jc w:val="center"/>
              <w:rPr>
                <w:rFonts w:ascii="Times New Roman" w:hAnsi="Times New Roman" w:cs="Times New Roman"/>
                <w:b/>
                <w:sz w:val="24"/>
                <w:szCs w:val="24"/>
              </w:rPr>
            </w:pPr>
          </w:p>
        </w:tc>
        <w:tc>
          <w:tcPr>
            <w:tcW w:w="1565" w:type="pct"/>
            <w:vAlign w:val="center"/>
          </w:tcPr>
          <w:p w14:paraId="28C26394" w14:textId="77777777" w:rsidR="000F6F02" w:rsidRPr="002E6E34" w:rsidRDefault="000F6F02" w:rsidP="00142554">
            <w:pPr>
              <w:jc w:val="center"/>
              <w:rPr>
                <w:rFonts w:ascii="Times New Roman" w:hAnsi="Times New Roman" w:cs="Times New Roman"/>
                <w:b/>
                <w:sz w:val="24"/>
                <w:szCs w:val="24"/>
              </w:rPr>
            </w:pPr>
          </w:p>
        </w:tc>
      </w:tr>
      <w:tr w:rsidR="000F6F02" w:rsidRPr="002E6E34" w14:paraId="223D1AC4" w14:textId="77777777" w:rsidTr="00142554">
        <w:trPr>
          <w:trHeight w:val="826"/>
        </w:trPr>
        <w:tc>
          <w:tcPr>
            <w:tcW w:w="441" w:type="pct"/>
            <w:vAlign w:val="center"/>
          </w:tcPr>
          <w:p w14:paraId="08A468BF"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4.</w:t>
            </w:r>
          </w:p>
        </w:tc>
        <w:tc>
          <w:tcPr>
            <w:tcW w:w="998" w:type="pct"/>
            <w:vAlign w:val="center"/>
          </w:tcPr>
          <w:p w14:paraId="265316D1"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Soil pH</w:t>
            </w:r>
          </w:p>
          <w:p w14:paraId="5C9F28F0"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(pH 1:2:5)</w:t>
            </w:r>
          </w:p>
        </w:tc>
        <w:tc>
          <w:tcPr>
            <w:tcW w:w="614" w:type="pct"/>
            <w:vAlign w:val="center"/>
          </w:tcPr>
          <w:p w14:paraId="60F2774C"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6.9</w:t>
            </w:r>
          </w:p>
        </w:tc>
        <w:tc>
          <w:tcPr>
            <w:tcW w:w="614" w:type="pct"/>
            <w:vAlign w:val="center"/>
          </w:tcPr>
          <w:p w14:paraId="50D77EF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6.8</w:t>
            </w:r>
          </w:p>
        </w:tc>
        <w:tc>
          <w:tcPr>
            <w:tcW w:w="767" w:type="pct"/>
            <w:vAlign w:val="center"/>
          </w:tcPr>
          <w:p w14:paraId="762EBA32"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Neutral</w:t>
            </w:r>
          </w:p>
        </w:tc>
        <w:tc>
          <w:tcPr>
            <w:tcW w:w="1565" w:type="pct"/>
            <w:vAlign w:val="center"/>
          </w:tcPr>
          <w:p w14:paraId="79AA02A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Glass electrode pH meter</w:t>
            </w:r>
          </w:p>
          <w:p w14:paraId="0A34AF7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w:t>
            </w:r>
            <w:commentRangeStart w:id="11"/>
            <w:r w:rsidRPr="00A356E5">
              <w:rPr>
                <w:rFonts w:ascii="Times New Roman" w:hAnsi="Times New Roman" w:cs="Times New Roman"/>
                <w:sz w:val="24"/>
                <w:szCs w:val="24"/>
                <w:highlight w:val="yellow"/>
                <w:rPrChange w:id="12" w:author="KINJAL MONDAL" w:date="2025-08-14T23:34:00Z" w16du:dateUtc="2025-08-14T18:04:00Z">
                  <w:rPr>
                    <w:rFonts w:ascii="Times New Roman" w:hAnsi="Times New Roman" w:cs="Times New Roman"/>
                    <w:sz w:val="24"/>
                    <w:szCs w:val="24"/>
                  </w:rPr>
                </w:rPrChange>
              </w:rPr>
              <w:t>Piper</w:t>
            </w:r>
            <w:commentRangeEnd w:id="11"/>
            <w:r w:rsidR="00A356E5">
              <w:rPr>
                <w:rStyle w:val="CommentReference"/>
              </w:rPr>
              <w:commentReference w:id="11"/>
            </w:r>
            <w:r w:rsidRPr="00A356E5">
              <w:rPr>
                <w:rFonts w:ascii="Times New Roman" w:hAnsi="Times New Roman" w:cs="Times New Roman"/>
                <w:sz w:val="24"/>
                <w:szCs w:val="24"/>
                <w:highlight w:val="yellow"/>
                <w:rPrChange w:id="13" w:author="KINJAL MONDAL" w:date="2025-08-14T23:34:00Z" w16du:dateUtc="2025-08-14T18:04:00Z">
                  <w:rPr>
                    <w:rFonts w:ascii="Times New Roman" w:hAnsi="Times New Roman" w:cs="Times New Roman"/>
                    <w:sz w:val="24"/>
                    <w:szCs w:val="24"/>
                  </w:rPr>
                </w:rPrChange>
              </w:rPr>
              <w:t>, 1965</w:t>
            </w:r>
            <w:r w:rsidRPr="002E6E34">
              <w:rPr>
                <w:rFonts w:ascii="Times New Roman" w:hAnsi="Times New Roman" w:cs="Times New Roman"/>
                <w:sz w:val="24"/>
                <w:szCs w:val="24"/>
              </w:rPr>
              <w:t>)</w:t>
            </w:r>
          </w:p>
        </w:tc>
      </w:tr>
      <w:tr w:rsidR="000F6F02" w:rsidRPr="002E6E34" w14:paraId="2A15365B" w14:textId="77777777" w:rsidTr="00142554">
        <w:trPr>
          <w:trHeight w:val="1360"/>
        </w:trPr>
        <w:tc>
          <w:tcPr>
            <w:tcW w:w="441" w:type="pct"/>
            <w:vAlign w:val="center"/>
          </w:tcPr>
          <w:p w14:paraId="1D38883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5.</w:t>
            </w:r>
          </w:p>
        </w:tc>
        <w:tc>
          <w:tcPr>
            <w:tcW w:w="998" w:type="pct"/>
            <w:vAlign w:val="center"/>
          </w:tcPr>
          <w:p w14:paraId="1CCDF2CF"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Electrical conductivity</w:t>
            </w:r>
          </w:p>
          <w:p w14:paraId="23E8A05B"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(dsm</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 xml:space="preserve"> at 25ºC)</w:t>
            </w:r>
          </w:p>
        </w:tc>
        <w:tc>
          <w:tcPr>
            <w:tcW w:w="614" w:type="pct"/>
            <w:vAlign w:val="center"/>
          </w:tcPr>
          <w:p w14:paraId="2E5C7C88"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0.24</w:t>
            </w:r>
          </w:p>
        </w:tc>
        <w:tc>
          <w:tcPr>
            <w:tcW w:w="614" w:type="pct"/>
            <w:vAlign w:val="center"/>
          </w:tcPr>
          <w:p w14:paraId="2D222D19"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0.27</w:t>
            </w:r>
          </w:p>
        </w:tc>
        <w:tc>
          <w:tcPr>
            <w:tcW w:w="767" w:type="pct"/>
            <w:vAlign w:val="center"/>
          </w:tcPr>
          <w:p w14:paraId="1328DAB2"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Good</w:t>
            </w:r>
          </w:p>
        </w:tc>
        <w:tc>
          <w:tcPr>
            <w:tcW w:w="1565" w:type="pct"/>
            <w:vAlign w:val="center"/>
          </w:tcPr>
          <w:p w14:paraId="215AA480"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Electrical conductivity meter</w:t>
            </w:r>
          </w:p>
          <w:p w14:paraId="2D658111"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(Jackson, 1973)</w:t>
            </w:r>
          </w:p>
        </w:tc>
      </w:tr>
      <w:tr w:rsidR="000F6F02" w:rsidRPr="002E6E34" w14:paraId="774BFFFF" w14:textId="77777777" w:rsidTr="00142554">
        <w:trPr>
          <w:trHeight w:val="713"/>
        </w:trPr>
        <w:tc>
          <w:tcPr>
            <w:tcW w:w="441" w:type="pct"/>
            <w:vAlign w:val="center"/>
          </w:tcPr>
          <w:p w14:paraId="0AD2F7F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6.</w:t>
            </w:r>
          </w:p>
        </w:tc>
        <w:tc>
          <w:tcPr>
            <w:tcW w:w="998" w:type="pct"/>
            <w:vAlign w:val="center"/>
          </w:tcPr>
          <w:p w14:paraId="5A80377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Organic carbon (%)</w:t>
            </w:r>
          </w:p>
        </w:tc>
        <w:tc>
          <w:tcPr>
            <w:tcW w:w="614" w:type="pct"/>
            <w:vAlign w:val="center"/>
          </w:tcPr>
          <w:p w14:paraId="03DDB86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0.63</w:t>
            </w:r>
          </w:p>
        </w:tc>
        <w:tc>
          <w:tcPr>
            <w:tcW w:w="614" w:type="pct"/>
            <w:vAlign w:val="center"/>
          </w:tcPr>
          <w:p w14:paraId="6BF8739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0.62</w:t>
            </w:r>
          </w:p>
        </w:tc>
        <w:tc>
          <w:tcPr>
            <w:tcW w:w="767" w:type="pct"/>
            <w:vAlign w:val="center"/>
          </w:tcPr>
          <w:p w14:paraId="3577C485"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Medium</w:t>
            </w:r>
          </w:p>
        </w:tc>
        <w:tc>
          <w:tcPr>
            <w:tcW w:w="1565" w:type="pct"/>
            <w:vAlign w:val="center"/>
          </w:tcPr>
          <w:p w14:paraId="4EBAF99B"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Walkley and Black method</w:t>
            </w:r>
          </w:p>
          <w:p w14:paraId="7606A099"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(Jackson, 1967)</w:t>
            </w:r>
          </w:p>
        </w:tc>
      </w:tr>
      <w:tr w:rsidR="000F6F02" w:rsidRPr="002E6E34" w14:paraId="090D9A51" w14:textId="77777777" w:rsidTr="00142554">
        <w:trPr>
          <w:trHeight w:val="1177"/>
        </w:trPr>
        <w:tc>
          <w:tcPr>
            <w:tcW w:w="441" w:type="pct"/>
            <w:vAlign w:val="center"/>
          </w:tcPr>
          <w:p w14:paraId="39A8C190"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7.</w:t>
            </w:r>
          </w:p>
        </w:tc>
        <w:tc>
          <w:tcPr>
            <w:tcW w:w="998" w:type="pct"/>
            <w:vAlign w:val="center"/>
          </w:tcPr>
          <w:p w14:paraId="1A1688C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Available N (kg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w:t>
            </w:r>
          </w:p>
        </w:tc>
        <w:tc>
          <w:tcPr>
            <w:tcW w:w="614" w:type="pct"/>
            <w:vAlign w:val="center"/>
          </w:tcPr>
          <w:p w14:paraId="6D892CF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145</w:t>
            </w:r>
          </w:p>
        </w:tc>
        <w:tc>
          <w:tcPr>
            <w:tcW w:w="614" w:type="pct"/>
            <w:vAlign w:val="center"/>
          </w:tcPr>
          <w:p w14:paraId="428F5CFE"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138</w:t>
            </w:r>
          </w:p>
        </w:tc>
        <w:tc>
          <w:tcPr>
            <w:tcW w:w="767" w:type="pct"/>
            <w:vAlign w:val="center"/>
          </w:tcPr>
          <w:p w14:paraId="10EF64F4"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Low</w:t>
            </w:r>
          </w:p>
        </w:tc>
        <w:tc>
          <w:tcPr>
            <w:tcW w:w="1565" w:type="pct"/>
            <w:vAlign w:val="center"/>
          </w:tcPr>
          <w:p w14:paraId="4B008E9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Alkaline permanganate method</w:t>
            </w:r>
          </w:p>
          <w:p w14:paraId="6F6B78F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(Subbaiah and Asija, 1956</w:t>
            </w:r>
          </w:p>
        </w:tc>
      </w:tr>
      <w:tr w:rsidR="000F6F02" w:rsidRPr="002E6E34" w14:paraId="17BC5B36" w14:textId="77777777" w:rsidTr="00142554">
        <w:trPr>
          <w:trHeight w:val="713"/>
        </w:trPr>
        <w:tc>
          <w:tcPr>
            <w:tcW w:w="441" w:type="pct"/>
            <w:vAlign w:val="center"/>
          </w:tcPr>
          <w:p w14:paraId="69E5DA95"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8.</w:t>
            </w:r>
          </w:p>
        </w:tc>
        <w:tc>
          <w:tcPr>
            <w:tcW w:w="998" w:type="pct"/>
            <w:vAlign w:val="center"/>
          </w:tcPr>
          <w:p w14:paraId="31FF791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Available P (kg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w:t>
            </w:r>
          </w:p>
        </w:tc>
        <w:tc>
          <w:tcPr>
            <w:tcW w:w="614" w:type="pct"/>
            <w:vAlign w:val="center"/>
          </w:tcPr>
          <w:p w14:paraId="30D47371"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12.15</w:t>
            </w:r>
          </w:p>
        </w:tc>
        <w:tc>
          <w:tcPr>
            <w:tcW w:w="614" w:type="pct"/>
            <w:vAlign w:val="center"/>
          </w:tcPr>
          <w:p w14:paraId="615D8FF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11.23</w:t>
            </w:r>
          </w:p>
        </w:tc>
        <w:tc>
          <w:tcPr>
            <w:tcW w:w="767" w:type="pct"/>
            <w:vAlign w:val="center"/>
          </w:tcPr>
          <w:p w14:paraId="5D68CF5F"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Medium</w:t>
            </w:r>
          </w:p>
        </w:tc>
        <w:tc>
          <w:tcPr>
            <w:tcW w:w="1565" w:type="pct"/>
            <w:vAlign w:val="center"/>
          </w:tcPr>
          <w:p w14:paraId="18E844C8"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Olsen’s method</w:t>
            </w:r>
          </w:p>
          <w:p w14:paraId="21A37B4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(Olsen, 1954)</w:t>
            </w:r>
          </w:p>
        </w:tc>
      </w:tr>
      <w:tr w:rsidR="000F6F02" w:rsidRPr="002E6E34" w14:paraId="1DBD9961" w14:textId="77777777" w:rsidTr="00142554">
        <w:trPr>
          <w:trHeight w:val="716"/>
        </w:trPr>
        <w:tc>
          <w:tcPr>
            <w:tcW w:w="441" w:type="pct"/>
            <w:vAlign w:val="center"/>
          </w:tcPr>
          <w:p w14:paraId="3003DDF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9.</w:t>
            </w:r>
          </w:p>
        </w:tc>
        <w:tc>
          <w:tcPr>
            <w:tcW w:w="998" w:type="pct"/>
            <w:vAlign w:val="center"/>
          </w:tcPr>
          <w:p w14:paraId="1F6815AB"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Available K (kg ha</w:t>
            </w:r>
            <w:r w:rsidRPr="002E6E34">
              <w:rPr>
                <w:rFonts w:ascii="Times New Roman" w:hAnsi="Times New Roman" w:cs="Times New Roman"/>
                <w:b/>
                <w:sz w:val="24"/>
                <w:szCs w:val="24"/>
                <w:vertAlign w:val="superscript"/>
              </w:rPr>
              <w:t xml:space="preserve">-1 </w:t>
            </w:r>
            <w:r w:rsidRPr="002E6E34">
              <w:rPr>
                <w:rFonts w:ascii="Times New Roman" w:hAnsi="Times New Roman" w:cs="Times New Roman"/>
                <w:b/>
                <w:sz w:val="24"/>
                <w:szCs w:val="24"/>
              </w:rPr>
              <w:t>)</w:t>
            </w:r>
          </w:p>
        </w:tc>
        <w:tc>
          <w:tcPr>
            <w:tcW w:w="614" w:type="pct"/>
            <w:vAlign w:val="center"/>
          </w:tcPr>
          <w:p w14:paraId="7714040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203.98</w:t>
            </w:r>
          </w:p>
        </w:tc>
        <w:tc>
          <w:tcPr>
            <w:tcW w:w="614" w:type="pct"/>
            <w:vAlign w:val="center"/>
          </w:tcPr>
          <w:p w14:paraId="55EB889D"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190.17</w:t>
            </w:r>
          </w:p>
        </w:tc>
        <w:tc>
          <w:tcPr>
            <w:tcW w:w="767" w:type="pct"/>
            <w:vAlign w:val="center"/>
          </w:tcPr>
          <w:p w14:paraId="47E4C37B"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Medium</w:t>
            </w:r>
          </w:p>
        </w:tc>
        <w:tc>
          <w:tcPr>
            <w:tcW w:w="1565" w:type="pct"/>
            <w:vAlign w:val="center"/>
          </w:tcPr>
          <w:p w14:paraId="2E2C145C"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Flame photometer</w:t>
            </w:r>
          </w:p>
          <w:p w14:paraId="6C15DC9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(Jackson, 1967)</w:t>
            </w:r>
          </w:p>
        </w:tc>
      </w:tr>
    </w:tbl>
    <w:p w14:paraId="3D5EBAC1" w14:textId="567B293F" w:rsidR="000F6F02" w:rsidRPr="002E6E34" w:rsidRDefault="000F6F02" w:rsidP="000F6F02">
      <w:pPr>
        <w:spacing w:line="360" w:lineRule="auto"/>
        <w:jc w:val="both"/>
        <w:rPr>
          <w:rFonts w:ascii="Times New Roman" w:hAnsi="Times New Roman" w:cs="Times New Roman"/>
          <w:b/>
          <w:sz w:val="24"/>
          <w:szCs w:val="24"/>
        </w:rPr>
      </w:pPr>
    </w:p>
    <w:p w14:paraId="3B429C81" w14:textId="77777777" w:rsidR="005018B1" w:rsidRDefault="005018B1" w:rsidP="00A435CF">
      <w:pPr>
        <w:spacing w:line="360" w:lineRule="auto"/>
        <w:jc w:val="both"/>
        <w:rPr>
          <w:rFonts w:ascii="Times New Roman" w:hAnsi="Times New Roman" w:cs="Times New Roman"/>
          <w:b/>
          <w:sz w:val="24"/>
          <w:szCs w:val="24"/>
        </w:rPr>
      </w:pPr>
    </w:p>
    <w:p w14:paraId="0B9FE3E5" w14:textId="438AB4B0"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lastRenderedPageBreak/>
        <w:t xml:space="preserve">RESULTS AND DISCUSSION                                                  </w:t>
      </w:r>
    </w:p>
    <w:p w14:paraId="19FA0BDA" w14:textId="283197FB" w:rsidR="00A435CF" w:rsidRPr="002E6E34" w:rsidRDefault="00A435CF" w:rsidP="00A435CF">
      <w:pPr>
        <w:spacing w:line="360" w:lineRule="auto"/>
        <w:ind w:firstLine="720"/>
        <w:jc w:val="both"/>
        <w:rPr>
          <w:rFonts w:ascii="Times New Roman" w:hAnsi="Times New Roman" w:cs="Times New Roman"/>
          <w:b/>
          <w:sz w:val="24"/>
          <w:szCs w:val="24"/>
        </w:rPr>
      </w:pPr>
      <w:r w:rsidRPr="002E6E34">
        <w:rPr>
          <w:rFonts w:ascii="Times New Roman" w:hAnsi="Times New Roman" w:cs="Times New Roman"/>
          <w:sz w:val="24"/>
          <w:szCs w:val="24"/>
        </w:rPr>
        <w:t xml:space="preserve"> Economics is the final metric to evaluate the best treatments which are economically sound and can be accepted by the farmers. Different parameters of economics like cost of cultivation, gross return, net return and B:C ratio for different integrated nutrient management practices for horsegram computed and presented in table no. </w:t>
      </w:r>
      <w:r w:rsidR="00B16876" w:rsidRPr="002E6E34">
        <w:rPr>
          <w:rFonts w:ascii="Times New Roman" w:hAnsi="Times New Roman" w:cs="Times New Roman"/>
          <w:sz w:val="24"/>
          <w:szCs w:val="24"/>
        </w:rPr>
        <w:t>3</w:t>
      </w:r>
    </w:p>
    <w:p w14:paraId="28A56C5C" w14:textId="0B5A088C"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sz w:val="24"/>
          <w:szCs w:val="24"/>
        </w:rPr>
        <w:t xml:space="preserve"> </w:t>
      </w:r>
      <w:r w:rsidR="00271470" w:rsidRPr="002E6E34">
        <w:rPr>
          <w:rFonts w:ascii="Times New Roman" w:hAnsi="Times New Roman" w:cs="Times New Roman"/>
          <w:b/>
          <w:sz w:val="24"/>
          <w:szCs w:val="24"/>
        </w:rPr>
        <w:t>1.</w:t>
      </w:r>
      <w:r w:rsidRPr="002E6E34">
        <w:rPr>
          <w:rFonts w:ascii="Times New Roman" w:hAnsi="Times New Roman" w:cs="Times New Roman"/>
          <w:b/>
          <w:sz w:val="24"/>
          <w:szCs w:val="24"/>
        </w:rPr>
        <w:t xml:space="preserve"> Cost of cultivation (₹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 xml:space="preserve">) </w:t>
      </w:r>
    </w:p>
    <w:p w14:paraId="6D3AC7CE" w14:textId="77777777"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The data pertaining to cost of cultivation showed that highest cost of cultivation (23259.06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was recorded by T</w:t>
      </w:r>
      <w:r w:rsidRPr="002E6E34">
        <w:rPr>
          <w:rFonts w:ascii="Times New Roman" w:hAnsi="Times New Roman" w:cs="Times New Roman"/>
          <w:sz w:val="24"/>
          <w:szCs w:val="24"/>
          <w:vertAlign w:val="subscript"/>
        </w:rPr>
        <w:t xml:space="preserve">8 </w:t>
      </w:r>
      <w:r w:rsidRPr="002E6E34">
        <w:rPr>
          <w:rFonts w:ascii="Times New Roman" w:hAnsi="Times New Roman" w:cs="Times New Roman"/>
          <w:sz w:val="24"/>
          <w:szCs w:val="24"/>
        </w:rPr>
        <w:t xml:space="preserve"> (50% RDF + 50% N through FYM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 followed by T</w:t>
      </w:r>
      <w:r w:rsidRPr="002E6E34">
        <w:rPr>
          <w:rFonts w:ascii="Times New Roman" w:hAnsi="Times New Roman" w:cs="Times New Roman"/>
          <w:sz w:val="24"/>
          <w:szCs w:val="24"/>
          <w:vertAlign w:val="subscript"/>
        </w:rPr>
        <w:t>7</w:t>
      </w:r>
      <w:r w:rsidRPr="002E6E34">
        <w:rPr>
          <w:rFonts w:ascii="Times New Roman" w:hAnsi="Times New Roman" w:cs="Times New Roman"/>
          <w:sz w:val="24"/>
          <w:szCs w:val="24"/>
        </w:rPr>
        <w:t xml:space="preserve"> (50% RDF + 50% N through FYM + </w:t>
      </w:r>
      <w:r w:rsidRPr="002E6E34">
        <w:rPr>
          <w:rFonts w:ascii="Times New Roman" w:hAnsi="Times New Roman" w:cs="Times New Roman"/>
          <w:i/>
          <w:iCs/>
          <w:sz w:val="24"/>
          <w:szCs w:val="24"/>
        </w:rPr>
        <w:t>Rhizobium</w:t>
      </w:r>
      <w:r w:rsidRPr="002E6E34">
        <w:rPr>
          <w:rFonts w:ascii="Times New Roman" w:hAnsi="Times New Roman" w:cs="Times New Roman"/>
          <w:sz w:val="24"/>
          <w:szCs w:val="24"/>
        </w:rPr>
        <w:t xml:space="preserve"> culture) (23159.06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however lowest cost of cultivation was found in T</w:t>
      </w:r>
      <w:r w:rsidRPr="002E6E34">
        <w:rPr>
          <w:rFonts w:ascii="Times New Roman" w:hAnsi="Times New Roman" w:cs="Times New Roman"/>
          <w:sz w:val="24"/>
          <w:szCs w:val="24"/>
          <w:vertAlign w:val="subscript"/>
        </w:rPr>
        <w:t xml:space="preserve">9 </w:t>
      </w:r>
      <w:r w:rsidRPr="002E6E34">
        <w:rPr>
          <w:rFonts w:ascii="Times New Roman" w:hAnsi="Times New Roman" w:cs="Times New Roman"/>
          <w:sz w:val="24"/>
          <w:szCs w:val="24"/>
        </w:rPr>
        <w:t xml:space="preserve"> (Control plot) (16423.00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T</w:t>
      </w:r>
      <w:r w:rsidRPr="002E6E34">
        <w:rPr>
          <w:rFonts w:ascii="Times New Roman" w:hAnsi="Times New Roman" w:cs="Times New Roman"/>
          <w:sz w:val="24"/>
          <w:szCs w:val="24"/>
          <w:vertAlign w:val="subscript"/>
        </w:rPr>
        <w:t xml:space="preserve">8 </w:t>
      </w:r>
      <w:r w:rsidRPr="002E6E34">
        <w:rPr>
          <w:rFonts w:ascii="Times New Roman" w:hAnsi="Times New Roman" w:cs="Times New Roman"/>
          <w:sz w:val="24"/>
          <w:szCs w:val="24"/>
        </w:rPr>
        <w:t xml:space="preserve"> is highest cost of cultivation is due to high amount of farm yard manure need .</w:t>
      </w:r>
    </w:p>
    <w:p w14:paraId="0310277F" w14:textId="3DBFBA56"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b/>
          <w:sz w:val="24"/>
          <w:szCs w:val="24"/>
        </w:rPr>
        <w:t>2</w:t>
      </w:r>
      <w:r w:rsidR="00271470" w:rsidRPr="002E6E34">
        <w:rPr>
          <w:rFonts w:ascii="Times New Roman" w:hAnsi="Times New Roman" w:cs="Times New Roman"/>
          <w:b/>
          <w:sz w:val="24"/>
          <w:szCs w:val="24"/>
        </w:rPr>
        <w:t>.</w:t>
      </w:r>
      <w:r w:rsidRPr="002E6E34">
        <w:rPr>
          <w:rFonts w:ascii="Times New Roman" w:hAnsi="Times New Roman" w:cs="Times New Roman"/>
          <w:b/>
          <w:sz w:val="24"/>
          <w:szCs w:val="24"/>
        </w:rPr>
        <w:t xml:space="preserve">  Gross return (₹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w:t>
      </w:r>
      <w:r w:rsidRPr="002E6E34">
        <w:rPr>
          <w:rFonts w:ascii="Times New Roman" w:hAnsi="Times New Roman" w:cs="Times New Roman"/>
          <w:sz w:val="24"/>
          <w:szCs w:val="24"/>
        </w:rPr>
        <w:t xml:space="preserve"> </w:t>
      </w:r>
    </w:p>
    <w:p w14:paraId="1DC7D7C7" w14:textId="79FDB485"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Data presented in Table </w:t>
      </w:r>
      <w:r w:rsidR="00B16876" w:rsidRPr="002E6E34">
        <w:rPr>
          <w:rFonts w:ascii="Times New Roman" w:hAnsi="Times New Roman" w:cs="Times New Roman"/>
          <w:sz w:val="24"/>
          <w:szCs w:val="24"/>
        </w:rPr>
        <w:t>3</w:t>
      </w:r>
      <w:r w:rsidRPr="002E6E34">
        <w:rPr>
          <w:rFonts w:ascii="Times New Roman" w:hAnsi="Times New Roman" w:cs="Times New Roman"/>
          <w:sz w:val="24"/>
          <w:szCs w:val="24"/>
        </w:rPr>
        <w:t xml:space="preserve"> recorded that which was significantly influenced by different integrated nutrient management practices for horsegram Higher gross return found in T</w:t>
      </w:r>
      <w:r w:rsidRPr="002E6E34">
        <w:rPr>
          <w:rFonts w:ascii="Times New Roman" w:hAnsi="Times New Roman" w:cs="Times New Roman"/>
          <w:sz w:val="24"/>
          <w:szCs w:val="24"/>
          <w:vertAlign w:val="subscript"/>
        </w:rPr>
        <w:t xml:space="preserve">6 </w:t>
      </w:r>
      <w:r w:rsidRPr="002E6E34">
        <w:rPr>
          <w:rFonts w:ascii="Times New Roman" w:hAnsi="Times New Roman" w:cs="Times New Roman"/>
          <w:sz w:val="24"/>
          <w:szCs w:val="24"/>
        </w:rPr>
        <w:t xml:space="preserve">(100%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PSB),is (47588.38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followed by T</w:t>
      </w:r>
      <w:r w:rsidRPr="002E6E34">
        <w:rPr>
          <w:rFonts w:ascii="Times New Roman" w:hAnsi="Times New Roman" w:cs="Times New Roman"/>
          <w:sz w:val="24"/>
          <w:szCs w:val="24"/>
          <w:vertAlign w:val="subscript"/>
        </w:rPr>
        <w:t>4</w:t>
      </w:r>
      <w:r w:rsidRPr="002E6E34">
        <w:rPr>
          <w:rFonts w:ascii="Times New Roman" w:hAnsi="Times New Roman" w:cs="Times New Roman"/>
          <w:sz w:val="24"/>
          <w:szCs w:val="24"/>
        </w:rPr>
        <w:t xml:space="preserve"> (100%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is (45067.00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T</w:t>
      </w:r>
      <w:r w:rsidRPr="002E6E34">
        <w:rPr>
          <w:rFonts w:ascii="Times New Roman" w:hAnsi="Times New Roman" w:cs="Times New Roman"/>
          <w:sz w:val="24"/>
          <w:szCs w:val="24"/>
          <w:vertAlign w:val="subscript"/>
        </w:rPr>
        <w:t xml:space="preserve">5 </w:t>
      </w:r>
      <w:r w:rsidRPr="002E6E34">
        <w:rPr>
          <w:rFonts w:ascii="Times New Roman" w:hAnsi="Times New Roman" w:cs="Times New Roman"/>
          <w:sz w:val="24"/>
          <w:szCs w:val="24"/>
        </w:rPr>
        <w:t xml:space="preserve">(75% RDF + 25% N through FYM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is (40383.20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and lowest gross return was recorded (18883.00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in T</w:t>
      </w:r>
      <w:r w:rsidRPr="002E6E34">
        <w:rPr>
          <w:rFonts w:ascii="Times New Roman" w:hAnsi="Times New Roman" w:cs="Times New Roman"/>
          <w:sz w:val="24"/>
          <w:szCs w:val="24"/>
          <w:vertAlign w:val="subscript"/>
        </w:rPr>
        <w:t>9</w:t>
      </w:r>
      <w:r w:rsidRPr="002E6E34">
        <w:rPr>
          <w:rFonts w:ascii="Times New Roman" w:hAnsi="Times New Roman" w:cs="Times New Roman"/>
          <w:sz w:val="24"/>
          <w:szCs w:val="24"/>
        </w:rPr>
        <w:t xml:space="preserve"> Control plot.</w:t>
      </w:r>
    </w:p>
    <w:p w14:paraId="50F8FA32" w14:textId="52C5D735"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t>3</w:t>
      </w:r>
      <w:r w:rsidR="00271470" w:rsidRPr="002E6E34">
        <w:rPr>
          <w:rFonts w:ascii="Times New Roman" w:hAnsi="Times New Roman" w:cs="Times New Roman"/>
          <w:b/>
          <w:sz w:val="24"/>
          <w:szCs w:val="24"/>
        </w:rPr>
        <w:t>.</w:t>
      </w:r>
      <w:r w:rsidRPr="002E6E34">
        <w:rPr>
          <w:rFonts w:ascii="Times New Roman" w:hAnsi="Times New Roman" w:cs="Times New Roman"/>
          <w:b/>
          <w:sz w:val="24"/>
          <w:szCs w:val="24"/>
        </w:rPr>
        <w:t xml:space="preserve"> Net returns ₹</w:t>
      </w:r>
      <w:r w:rsidRPr="002E6E34">
        <w:rPr>
          <w:sz w:val="24"/>
          <w:szCs w:val="24"/>
        </w:rPr>
        <w:t xml:space="preserve"> </w:t>
      </w:r>
      <w:r w:rsidRPr="002E6E34">
        <w:rPr>
          <w:rFonts w:ascii="Times New Roman" w:hAnsi="Times New Roman" w:cs="Times New Roman"/>
          <w:b/>
          <w:sz w:val="24"/>
          <w:szCs w:val="24"/>
        </w:rPr>
        <w:t>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 xml:space="preserve">) </w:t>
      </w:r>
    </w:p>
    <w:p w14:paraId="65500392" w14:textId="370D0B50"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Net return from an investment was obtained after deducting all expenses from the gross return generated by the investment. Data pertaining in Table </w:t>
      </w:r>
      <w:r w:rsidR="00B16876" w:rsidRPr="002E6E34">
        <w:rPr>
          <w:rFonts w:ascii="Times New Roman" w:hAnsi="Times New Roman" w:cs="Times New Roman"/>
          <w:sz w:val="24"/>
          <w:szCs w:val="24"/>
        </w:rPr>
        <w:t>3</w:t>
      </w:r>
      <w:r w:rsidRPr="002E6E34">
        <w:rPr>
          <w:rFonts w:ascii="Times New Roman" w:hAnsi="Times New Roman" w:cs="Times New Roman"/>
          <w:b/>
          <w:bCs/>
          <w:sz w:val="24"/>
          <w:szCs w:val="24"/>
        </w:rPr>
        <w:t>.</w:t>
      </w:r>
      <w:r w:rsidRPr="002E6E34">
        <w:rPr>
          <w:rFonts w:ascii="Times New Roman" w:hAnsi="Times New Roman" w:cs="Times New Roman"/>
          <w:sz w:val="24"/>
          <w:szCs w:val="24"/>
        </w:rPr>
        <w:t xml:space="preserve">  Highest net returns of 27645.26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was received by T</w:t>
      </w:r>
      <w:r w:rsidRPr="002E6E34">
        <w:rPr>
          <w:rFonts w:ascii="Times New Roman" w:hAnsi="Times New Roman" w:cs="Times New Roman"/>
          <w:sz w:val="24"/>
          <w:szCs w:val="24"/>
          <w:vertAlign w:val="subscript"/>
        </w:rPr>
        <w:t xml:space="preserve">6 </w:t>
      </w:r>
      <w:r w:rsidRPr="002E6E34">
        <w:rPr>
          <w:rFonts w:ascii="Times New Roman" w:hAnsi="Times New Roman" w:cs="Times New Roman"/>
          <w:sz w:val="24"/>
          <w:szCs w:val="24"/>
        </w:rPr>
        <w:t xml:space="preserve">(100%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 followed by T</w:t>
      </w:r>
      <w:r w:rsidRPr="002E6E34">
        <w:rPr>
          <w:rFonts w:ascii="Times New Roman" w:hAnsi="Times New Roman" w:cs="Times New Roman"/>
          <w:sz w:val="24"/>
          <w:szCs w:val="24"/>
          <w:vertAlign w:val="subscript"/>
        </w:rPr>
        <w:t>4</w:t>
      </w:r>
      <w:r w:rsidRPr="002E6E34">
        <w:rPr>
          <w:rFonts w:ascii="Times New Roman" w:hAnsi="Times New Roman" w:cs="Times New Roman"/>
          <w:sz w:val="24"/>
          <w:szCs w:val="24"/>
        </w:rPr>
        <w:t xml:space="preserve"> (100%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(25223.88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 T</w:t>
      </w:r>
      <w:r w:rsidRPr="002E6E34">
        <w:rPr>
          <w:rFonts w:ascii="Times New Roman" w:hAnsi="Times New Roman" w:cs="Times New Roman"/>
          <w:sz w:val="24"/>
          <w:szCs w:val="24"/>
          <w:vertAlign w:val="subscript"/>
        </w:rPr>
        <w:t xml:space="preserve">5 </w:t>
      </w:r>
      <w:r w:rsidRPr="002E6E34">
        <w:rPr>
          <w:rFonts w:ascii="Times New Roman" w:hAnsi="Times New Roman" w:cs="Times New Roman"/>
          <w:sz w:val="24"/>
          <w:szCs w:val="24"/>
        </w:rPr>
        <w:t xml:space="preserve">(75% RDF + 25% N through FYM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(18880.98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and lowest (2460.00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in T</w:t>
      </w:r>
      <w:r w:rsidRPr="002E6E34">
        <w:rPr>
          <w:rFonts w:ascii="Times New Roman" w:hAnsi="Times New Roman" w:cs="Times New Roman"/>
          <w:sz w:val="24"/>
          <w:szCs w:val="24"/>
          <w:vertAlign w:val="subscript"/>
        </w:rPr>
        <w:t>9</w:t>
      </w:r>
      <w:r w:rsidRPr="002E6E34">
        <w:rPr>
          <w:rFonts w:ascii="Times New Roman" w:hAnsi="Times New Roman" w:cs="Times New Roman"/>
          <w:sz w:val="24"/>
          <w:szCs w:val="24"/>
        </w:rPr>
        <w:t xml:space="preserve"> (control plot)  . These results are collaborated with the findings of Keshava </w:t>
      </w:r>
      <w:r w:rsidRPr="002E6E34">
        <w:rPr>
          <w:rFonts w:ascii="Times New Roman" w:hAnsi="Times New Roman" w:cs="Times New Roman"/>
          <w:i/>
          <w:sz w:val="24"/>
          <w:szCs w:val="24"/>
        </w:rPr>
        <w:t>et al</w:t>
      </w:r>
      <w:r w:rsidRPr="002E6E34">
        <w:rPr>
          <w:rFonts w:ascii="Times New Roman" w:hAnsi="Times New Roman" w:cs="Times New Roman"/>
          <w:sz w:val="24"/>
          <w:szCs w:val="24"/>
        </w:rPr>
        <w:t xml:space="preserve">., (2007) and Hanif </w:t>
      </w:r>
      <w:r w:rsidRPr="002E6E34">
        <w:rPr>
          <w:rFonts w:ascii="Times New Roman" w:hAnsi="Times New Roman" w:cs="Times New Roman"/>
          <w:i/>
          <w:sz w:val="24"/>
          <w:szCs w:val="24"/>
        </w:rPr>
        <w:t>et al</w:t>
      </w:r>
      <w:r w:rsidRPr="002E6E34">
        <w:rPr>
          <w:rFonts w:ascii="Times New Roman" w:hAnsi="Times New Roman" w:cs="Times New Roman"/>
          <w:sz w:val="24"/>
          <w:szCs w:val="24"/>
        </w:rPr>
        <w:t xml:space="preserve">., (2017). </w:t>
      </w:r>
    </w:p>
    <w:p w14:paraId="49A5D300" w14:textId="2706816F"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t xml:space="preserve">4. Benefit: cost ratio </w:t>
      </w:r>
    </w:p>
    <w:p w14:paraId="7B6446B1" w14:textId="582FCC4B" w:rsidR="00A435CF"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The value of B:C ratio was the most pertinent economical parameter in comparison to net returns as it shows net benefit by investigating one rupee as overall cost of cultivation. When we consider the B:C </w:t>
      </w:r>
      <w:r w:rsidRPr="002E6E34">
        <w:rPr>
          <w:rFonts w:ascii="Times New Roman" w:hAnsi="Times New Roman" w:cs="Times New Roman"/>
          <w:sz w:val="24"/>
          <w:szCs w:val="24"/>
        </w:rPr>
        <w:lastRenderedPageBreak/>
        <w:t>ratio, different integrated nutrient management practices for horsegram higher B:C ratio found in T</w:t>
      </w:r>
      <w:r w:rsidRPr="002E6E34">
        <w:rPr>
          <w:rFonts w:ascii="Times New Roman" w:hAnsi="Times New Roman" w:cs="Times New Roman"/>
          <w:sz w:val="24"/>
          <w:szCs w:val="24"/>
          <w:vertAlign w:val="subscript"/>
        </w:rPr>
        <w:t xml:space="preserve">6 </w:t>
      </w:r>
      <w:r w:rsidRPr="002E6E34">
        <w:rPr>
          <w:rFonts w:ascii="Times New Roman" w:hAnsi="Times New Roman" w:cs="Times New Roman"/>
          <w:sz w:val="24"/>
          <w:szCs w:val="24"/>
        </w:rPr>
        <w:t xml:space="preserve">(100%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 (1.39) followed by T</w:t>
      </w:r>
      <w:r w:rsidRPr="002E6E34">
        <w:rPr>
          <w:rFonts w:ascii="Times New Roman" w:hAnsi="Times New Roman" w:cs="Times New Roman"/>
          <w:sz w:val="24"/>
          <w:szCs w:val="24"/>
          <w:vertAlign w:val="subscript"/>
        </w:rPr>
        <w:t>4</w:t>
      </w:r>
      <w:r w:rsidRPr="002E6E34">
        <w:rPr>
          <w:rFonts w:ascii="Times New Roman" w:hAnsi="Times New Roman" w:cs="Times New Roman"/>
          <w:sz w:val="24"/>
          <w:szCs w:val="24"/>
        </w:rPr>
        <w:t xml:space="preserve"> (100%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(1.27), T</w:t>
      </w:r>
      <w:r w:rsidRPr="002E6E34">
        <w:rPr>
          <w:rFonts w:ascii="Times New Roman" w:hAnsi="Times New Roman" w:cs="Times New Roman"/>
          <w:sz w:val="24"/>
          <w:szCs w:val="24"/>
          <w:vertAlign w:val="subscript"/>
        </w:rPr>
        <w:t xml:space="preserve">1 </w:t>
      </w:r>
      <w:r w:rsidRPr="002E6E34">
        <w:rPr>
          <w:rFonts w:ascii="Times New Roman" w:hAnsi="Times New Roman" w:cs="Times New Roman"/>
          <w:sz w:val="24"/>
          <w:szCs w:val="24"/>
        </w:rPr>
        <w:t>(100% RDF) (0.68) and lowest B:C ratio, was recorded (0.15) in T</w:t>
      </w:r>
      <w:r w:rsidRPr="002E6E34">
        <w:rPr>
          <w:rFonts w:ascii="Times New Roman" w:hAnsi="Times New Roman" w:cs="Times New Roman"/>
          <w:sz w:val="24"/>
          <w:szCs w:val="24"/>
          <w:vertAlign w:val="subscript"/>
        </w:rPr>
        <w:t>9</w:t>
      </w:r>
      <w:r w:rsidRPr="002E6E34">
        <w:rPr>
          <w:rFonts w:ascii="Times New Roman" w:hAnsi="Times New Roman" w:cs="Times New Roman"/>
          <w:sz w:val="24"/>
          <w:szCs w:val="24"/>
        </w:rPr>
        <w:t xml:space="preserve"> (Control plot).</w:t>
      </w:r>
    </w:p>
    <w:p w14:paraId="636AA1AE" w14:textId="0C7128BB" w:rsidR="0075246A" w:rsidRPr="0075246A" w:rsidRDefault="00073BC1" w:rsidP="00A43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C1DAF">
        <w:rPr>
          <w:rFonts w:ascii="Times New Roman" w:hAnsi="Times New Roman" w:cs="Times New Roman"/>
          <w:b/>
          <w:bCs/>
          <w:sz w:val="24"/>
          <w:szCs w:val="24"/>
        </w:rPr>
        <w:t xml:space="preserve"> </w:t>
      </w:r>
      <w:r w:rsidR="0075246A" w:rsidRPr="0075246A">
        <w:rPr>
          <w:rFonts w:ascii="Times New Roman" w:hAnsi="Times New Roman" w:cs="Times New Roman"/>
          <w:b/>
          <w:bCs/>
          <w:sz w:val="24"/>
          <w:szCs w:val="24"/>
        </w:rPr>
        <w:t>Seed yield (kg ha</w:t>
      </w:r>
      <w:r w:rsidR="0075246A" w:rsidRPr="0075246A">
        <w:rPr>
          <w:rFonts w:ascii="Times New Roman" w:hAnsi="Times New Roman" w:cs="Times New Roman"/>
          <w:b/>
          <w:bCs/>
          <w:sz w:val="24"/>
          <w:szCs w:val="24"/>
          <w:vertAlign w:val="superscript"/>
        </w:rPr>
        <w:t>-1</w:t>
      </w:r>
      <w:r w:rsidR="0075246A" w:rsidRPr="0075246A">
        <w:rPr>
          <w:rFonts w:ascii="Times New Roman" w:hAnsi="Times New Roman" w:cs="Times New Roman"/>
          <w:b/>
          <w:bCs/>
          <w:sz w:val="24"/>
          <w:szCs w:val="24"/>
        </w:rPr>
        <w:t>)</w:t>
      </w:r>
    </w:p>
    <w:p w14:paraId="3CBD357C" w14:textId="5336410E" w:rsidR="0075246A" w:rsidRPr="0075246A" w:rsidRDefault="0075246A" w:rsidP="0075246A">
      <w:pPr>
        <w:spacing w:line="360" w:lineRule="auto"/>
        <w:ind w:firstLine="720"/>
        <w:jc w:val="both"/>
        <w:rPr>
          <w:rFonts w:ascii="Times New Roman" w:hAnsi="Times New Roman" w:cs="Times New Roman"/>
          <w:sz w:val="28"/>
          <w:szCs w:val="28"/>
        </w:rPr>
      </w:pPr>
      <w:r w:rsidRPr="0075246A">
        <w:rPr>
          <w:rFonts w:ascii="Times New Roman" w:hAnsi="Times New Roman" w:cs="Times New Roman"/>
          <w:sz w:val="24"/>
          <w:szCs w:val="24"/>
        </w:rPr>
        <w:t xml:space="preserve"> Seed yield of horsegram was significantly affected with the integrated nutrient management practices. Among the various treatments the highest seed yield (865.24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was obtained from application of T6 (100% RDF + Rhizobium culture + PSB), which was statistically at par with T4 (100% RDF + Rhizobium culture) with seed yield (819.40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and T5 7(5% RDF + 25% N through FYM + Rhizobium culture) with seed yield is (743.24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The lowest seed yield (343.34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was recorded under treatment (T9) control plot. The yield under lower nutrient levels could not satisfy the crop need and ultimately resultant lower grain yield, this may be due to fact that the supply of nutrients is lower as compare to crop demand. These results were found to be similar with Keshava et al., (2006).</w:t>
      </w:r>
    </w:p>
    <w:p w14:paraId="7A2E6D76" w14:textId="77777777" w:rsidR="00825D11" w:rsidRPr="002E6E34" w:rsidRDefault="00825D11" w:rsidP="00825D11">
      <w:pPr>
        <w:pStyle w:val="NormalWeb"/>
        <w:spacing w:line="360" w:lineRule="auto"/>
        <w:jc w:val="both"/>
      </w:pPr>
      <w:r w:rsidRPr="002E6E34">
        <w:rPr>
          <w:rStyle w:val="Strong"/>
        </w:rPr>
        <w:t>Conclusion</w:t>
      </w:r>
    </w:p>
    <w:p w14:paraId="622A4EF6" w14:textId="77777777" w:rsidR="00825D11" w:rsidRPr="002E6E34" w:rsidRDefault="00825D11" w:rsidP="00A50861">
      <w:pPr>
        <w:pStyle w:val="NormalWeb"/>
        <w:spacing w:line="360" w:lineRule="auto"/>
        <w:ind w:firstLine="720"/>
        <w:jc w:val="both"/>
      </w:pPr>
      <w:r w:rsidRPr="002E6E34">
        <w:t>The economic evaluation of various integrated nutrient management (INM) practices in horsegram cultivation revealed significant differences among treatments. The treatment T6 (100% RDF + Rhizobium culture + PSB) emerged as the most economically viable option, recording the highest gross return (₹ 47,588.38 ha⁻¹), net return (₹ 27,645.26 ha⁻¹), and benefit-cost ratio (1.39), despite not having the highest cost of cultivation. In contrast, the control treatment (T9) consistently showed the lowest economic performance across all parameters. While treatments involving FYM such as T8 incurred higher cultivation costs, they did not necessarily translate into proportionately higher returns. Therefore, integrating full recommended doses of fertilizers with bio-inoculants such as Rhizobium and PSB proved to be the most cost-effective and profitable strategy for enhancing productivity and farm income in horsegram cultivation. Adoption of T6 can thus be recommended to farmers for improving economic returns while maintaining soil health through sustainable nutrient management practices.</w:t>
      </w:r>
    </w:p>
    <w:p w14:paraId="66401243" w14:textId="77777777" w:rsidR="00825D11" w:rsidRPr="002E6E34" w:rsidRDefault="00825D11" w:rsidP="00A435CF">
      <w:pPr>
        <w:spacing w:line="360" w:lineRule="auto"/>
        <w:jc w:val="both"/>
        <w:rPr>
          <w:rFonts w:ascii="Times New Roman" w:hAnsi="Times New Roman" w:cs="Times New Roman"/>
          <w:b/>
          <w:sz w:val="24"/>
          <w:szCs w:val="24"/>
        </w:rPr>
      </w:pPr>
    </w:p>
    <w:p w14:paraId="12453232" w14:textId="77777777" w:rsidR="00A435CF" w:rsidRPr="002E6E34" w:rsidRDefault="00A435CF" w:rsidP="00A435CF">
      <w:pPr>
        <w:ind w:firstLine="720"/>
        <w:rPr>
          <w:rFonts w:ascii="Times New Roman" w:hAnsi="Times New Roman" w:cs="Times New Roman"/>
          <w:b/>
          <w:sz w:val="24"/>
          <w:szCs w:val="24"/>
        </w:rPr>
      </w:pPr>
    </w:p>
    <w:p w14:paraId="30B0C953" w14:textId="03A3520E" w:rsidR="00A435CF" w:rsidRPr="002E6E34" w:rsidRDefault="00A435CF" w:rsidP="00A435CF">
      <w:pPr>
        <w:rPr>
          <w:rFonts w:ascii="Times New Roman" w:hAnsi="Times New Roman" w:cs="Times New Roman"/>
          <w:sz w:val="24"/>
          <w:szCs w:val="24"/>
        </w:rPr>
        <w:sectPr w:rsidR="00A435CF" w:rsidRPr="002E6E34" w:rsidSect="0030279B">
          <w:pgSz w:w="12240" w:h="15840"/>
          <w:pgMar w:top="1440" w:right="1080" w:bottom="1440" w:left="1080" w:header="708" w:footer="708" w:gutter="0"/>
          <w:cols w:space="708"/>
          <w:docGrid w:linePitch="360"/>
        </w:sectPr>
      </w:pPr>
    </w:p>
    <w:p w14:paraId="2421B0DE" w14:textId="4514BF67" w:rsidR="0030279B" w:rsidRPr="002E6E34" w:rsidRDefault="004A7451" w:rsidP="00B16876">
      <w:pPr>
        <w:spacing w:line="360" w:lineRule="auto"/>
        <w:jc w:val="both"/>
        <w:rPr>
          <w:rFonts w:ascii="Times New Roman" w:hAnsi="Times New Roman" w:cs="Times New Roman"/>
          <w:b/>
          <w:sz w:val="24"/>
          <w:szCs w:val="24"/>
        </w:rPr>
        <w:sectPr w:rsidR="0030279B" w:rsidRPr="002E6E34" w:rsidSect="0030279B">
          <w:pgSz w:w="12240" w:h="15840"/>
          <w:pgMar w:top="1440" w:right="1440" w:bottom="1440" w:left="1440" w:header="720" w:footer="720" w:gutter="0"/>
          <w:cols w:space="720"/>
          <w:docGrid w:linePitch="360"/>
        </w:sectPr>
      </w:pPr>
      <w:r w:rsidRPr="002E6E34">
        <w:rPr>
          <w:rFonts w:ascii="Times New Roman" w:hAnsi="Times New Roman" w:cs="Times New Roman"/>
          <w:b/>
          <w:sz w:val="24"/>
          <w:szCs w:val="24"/>
        </w:rPr>
        <w:lastRenderedPageBreak/>
        <w:t xml:space="preserve">Table </w:t>
      </w:r>
      <w:r w:rsidR="00B16876" w:rsidRPr="002E6E34">
        <w:rPr>
          <w:rFonts w:ascii="Times New Roman" w:hAnsi="Times New Roman" w:cs="Times New Roman"/>
          <w:b/>
          <w:sz w:val="24"/>
          <w:szCs w:val="24"/>
        </w:rPr>
        <w:t>3.</w:t>
      </w:r>
      <w:r w:rsidRPr="002E6E34">
        <w:rPr>
          <w:rFonts w:ascii="Times New Roman" w:hAnsi="Times New Roman" w:cs="Times New Roman"/>
          <w:b/>
          <w:sz w:val="24"/>
          <w:szCs w:val="24"/>
        </w:rPr>
        <w:t xml:space="preserve"> Effect of integrated nutrient management on Cost of cultivation Gross return Net return B:C ratio of horsegram :-</w:t>
      </w:r>
    </w:p>
    <w:tbl>
      <w:tblPr>
        <w:tblStyle w:val="TableGrid"/>
        <w:tblpPr w:leftFromText="180" w:rightFromText="180" w:vertAnchor="text" w:horzAnchor="page" w:tblpX="831" w:tblpY="375"/>
        <w:tblW w:w="5989" w:type="pct"/>
        <w:tblLayout w:type="fixed"/>
        <w:tblLook w:val="04A0" w:firstRow="1" w:lastRow="0" w:firstColumn="1" w:lastColumn="0" w:noHBand="0" w:noVBand="1"/>
      </w:tblPr>
      <w:tblGrid>
        <w:gridCol w:w="593"/>
        <w:gridCol w:w="1971"/>
        <w:gridCol w:w="1698"/>
        <w:gridCol w:w="1729"/>
        <w:gridCol w:w="1736"/>
        <w:gridCol w:w="1736"/>
        <w:gridCol w:w="1736"/>
      </w:tblGrid>
      <w:tr w:rsidR="005906A9" w:rsidRPr="00200B12" w14:paraId="2F03185F" w14:textId="632126B6" w:rsidTr="00BF2A16">
        <w:trPr>
          <w:trHeight w:val="1183"/>
        </w:trPr>
        <w:tc>
          <w:tcPr>
            <w:tcW w:w="1145" w:type="pct"/>
            <w:gridSpan w:val="2"/>
            <w:vAlign w:val="center"/>
          </w:tcPr>
          <w:p w14:paraId="50E114D9" w14:textId="77777777"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Treatments</w:t>
            </w:r>
          </w:p>
        </w:tc>
        <w:tc>
          <w:tcPr>
            <w:tcW w:w="758" w:type="pct"/>
            <w:vAlign w:val="center"/>
          </w:tcPr>
          <w:p w14:paraId="65E9A42B" w14:textId="77777777"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Cost of cultivation (₹ ha</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c>
          <w:tcPr>
            <w:tcW w:w="772" w:type="pct"/>
            <w:vAlign w:val="center"/>
          </w:tcPr>
          <w:p w14:paraId="4F4BEF92" w14:textId="11C141E0" w:rsidR="005906A9" w:rsidRPr="00200B12" w:rsidRDefault="005906A9" w:rsidP="00BF2A16">
            <w:pPr>
              <w:spacing w:line="240" w:lineRule="auto"/>
              <w:jc w:val="center"/>
              <w:rPr>
                <w:rFonts w:ascii="Times New Roman" w:hAnsi="Times New Roman" w:cs="Times New Roman"/>
                <w:sz w:val="23"/>
                <w:szCs w:val="23"/>
              </w:rPr>
            </w:pPr>
            <w:r w:rsidRPr="00200B12">
              <w:rPr>
                <w:rFonts w:ascii="Times New Roman" w:hAnsi="Times New Roman" w:cs="Times New Roman"/>
                <w:b/>
                <w:sz w:val="23"/>
                <w:szCs w:val="23"/>
              </w:rPr>
              <w:t>Gross return (₹ ha</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c>
          <w:tcPr>
            <w:tcW w:w="775" w:type="pct"/>
            <w:vAlign w:val="center"/>
          </w:tcPr>
          <w:p w14:paraId="408E0D04" w14:textId="3E08F75B"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Net returns ₹</w:t>
            </w:r>
            <w:r w:rsidRPr="00200B12">
              <w:rPr>
                <w:sz w:val="23"/>
                <w:szCs w:val="23"/>
              </w:rPr>
              <w:t xml:space="preserve"> </w:t>
            </w:r>
            <w:r w:rsidRPr="00200B12">
              <w:rPr>
                <w:rFonts w:ascii="Times New Roman" w:hAnsi="Times New Roman" w:cs="Times New Roman"/>
                <w:b/>
                <w:sz w:val="23"/>
                <w:szCs w:val="23"/>
              </w:rPr>
              <w:t>ha</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c>
          <w:tcPr>
            <w:tcW w:w="775" w:type="pct"/>
            <w:vAlign w:val="center"/>
          </w:tcPr>
          <w:p w14:paraId="24962480" w14:textId="119772A0" w:rsidR="00200B12"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Benefit: cost ratio</w:t>
            </w:r>
          </w:p>
        </w:tc>
        <w:tc>
          <w:tcPr>
            <w:tcW w:w="775" w:type="pct"/>
            <w:vAlign w:val="center"/>
          </w:tcPr>
          <w:p w14:paraId="11377B53" w14:textId="77777777"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Seed yield</w:t>
            </w:r>
          </w:p>
          <w:p w14:paraId="09D6F826" w14:textId="0B8D0C0A" w:rsidR="005906A9" w:rsidRPr="00200B12" w:rsidRDefault="005018B1"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 xml:space="preserve">(kg ha- </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r>
      <w:tr w:rsidR="005906A9" w:rsidRPr="00200B12" w14:paraId="17BE6067" w14:textId="16FA9017" w:rsidTr="00200B12">
        <w:trPr>
          <w:trHeight w:val="421"/>
        </w:trPr>
        <w:tc>
          <w:tcPr>
            <w:tcW w:w="265" w:type="pct"/>
          </w:tcPr>
          <w:p w14:paraId="24CAAE22"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1</w:t>
            </w:r>
          </w:p>
        </w:tc>
        <w:tc>
          <w:tcPr>
            <w:tcW w:w="879" w:type="pct"/>
          </w:tcPr>
          <w:p w14:paraId="0E871BF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100% RDF</w:t>
            </w:r>
          </w:p>
        </w:tc>
        <w:tc>
          <w:tcPr>
            <w:tcW w:w="758" w:type="pct"/>
            <w:vAlign w:val="center"/>
          </w:tcPr>
          <w:p w14:paraId="7049268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19795.12</w:t>
            </w:r>
          </w:p>
        </w:tc>
        <w:tc>
          <w:tcPr>
            <w:tcW w:w="772" w:type="pct"/>
            <w:vAlign w:val="center"/>
          </w:tcPr>
          <w:p w14:paraId="4158DC2B"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33275.55</w:t>
            </w:r>
          </w:p>
        </w:tc>
        <w:tc>
          <w:tcPr>
            <w:tcW w:w="775" w:type="pct"/>
            <w:vAlign w:val="center"/>
          </w:tcPr>
          <w:p w14:paraId="09033BA9"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13480.43</w:t>
            </w:r>
          </w:p>
        </w:tc>
        <w:tc>
          <w:tcPr>
            <w:tcW w:w="775" w:type="pct"/>
            <w:vAlign w:val="center"/>
          </w:tcPr>
          <w:p w14:paraId="5C14744C"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0.68</w:t>
            </w:r>
          </w:p>
        </w:tc>
        <w:tc>
          <w:tcPr>
            <w:tcW w:w="775" w:type="pct"/>
            <w:vAlign w:val="center"/>
          </w:tcPr>
          <w:p w14:paraId="2576845F" w14:textId="103AA7C5"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605.01</w:t>
            </w:r>
          </w:p>
        </w:tc>
      </w:tr>
      <w:tr w:rsidR="005906A9" w:rsidRPr="00200B12" w14:paraId="20381B3B" w14:textId="4EC0E4F6" w:rsidTr="00200B12">
        <w:trPr>
          <w:trHeight w:val="791"/>
        </w:trPr>
        <w:tc>
          <w:tcPr>
            <w:tcW w:w="265" w:type="pct"/>
          </w:tcPr>
          <w:p w14:paraId="7D850C42"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2</w:t>
            </w:r>
          </w:p>
        </w:tc>
        <w:tc>
          <w:tcPr>
            <w:tcW w:w="879" w:type="pct"/>
          </w:tcPr>
          <w:p w14:paraId="74342CB2"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75%RDF + 25% N through FYM</w:t>
            </w:r>
          </w:p>
        </w:tc>
        <w:tc>
          <w:tcPr>
            <w:tcW w:w="758" w:type="pct"/>
            <w:vAlign w:val="center"/>
          </w:tcPr>
          <w:p w14:paraId="10A39816"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21452.24</w:t>
            </w:r>
          </w:p>
        </w:tc>
        <w:tc>
          <w:tcPr>
            <w:tcW w:w="772" w:type="pct"/>
            <w:vAlign w:val="center"/>
          </w:tcPr>
          <w:p w14:paraId="6F0E3B5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34692.72</w:t>
            </w:r>
          </w:p>
        </w:tc>
        <w:tc>
          <w:tcPr>
            <w:tcW w:w="775" w:type="pct"/>
            <w:vAlign w:val="center"/>
          </w:tcPr>
          <w:p w14:paraId="1008418B"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13240.48</w:t>
            </w:r>
          </w:p>
        </w:tc>
        <w:tc>
          <w:tcPr>
            <w:tcW w:w="775" w:type="pct"/>
            <w:vAlign w:val="center"/>
          </w:tcPr>
          <w:p w14:paraId="27C7348F"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0.62</w:t>
            </w:r>
          </w:p>
        </w:tc>
        <w:tc>
          <w:tcPr>
            <w:tcW w:w="775" w:type="pct"/>
            <w:vAlign w:val="center"/>
          </w:tcPr>
          <w:p w14:paraId="591C90E6" w14:textId="70E5B514"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630.78</w:t>
            </w:r>
          </w:p>
        </w:tc>
      </w:tr>
      <w:tr w:rsidR="005906A9" w:rsidRPr="00200B12" w14:paraId="4686D2F8" w14:textId="37EFB819" w:rsidTr="00200B12">
        <w:trPr>
          <w:trHeight w:val="768"/>
        </w:trPr>
        <w:tc>
          <w:tcPr>
            <w:tcW w:w="265" w:type="pct"/>
          </w:tcPr>
          <w:p w14:paraId="237972A3"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3</w:t>
            </w:r>
          </w:p>
        </w:tc>
        <w:tc>
          <w:tcPr>
            <w:tcW w:w="879" w:type="pct"/>
          </w:tcPr>
          <w:p w14:paraId="052FA6A5"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lang w:val="en-IN"/>
              </w:rPr>
              <w:t>50% RDF + 50% N through FYM</w:t>
            </w:r>
          </w:p>
        </w:tc>
        <w:tc>
          <w:tcPr>
            <w:tcW w:w="758" w:type="pct"/>
            <w:vAlign w:val="center"/>
          </w:tcPr>
          <w:p w14:paraId="1018A9B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23109.06</w:t>
            </w:r>
          </w:p>
        </w:tc>
        <w:tc>
          <w:tcPr>
            <w:tcW w:w="772" w:type="pct"/>
            <w:vAlign w:val="center"/>
          </w:tcPr>
          <w:p w14:paraId="1D346811"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sz w:val="23"/>
                <w:szCs w:val="23"/>
              </w:rPr>
              <w:t>31446.62</w:t>
            </w:r>
          </w:p>
        </w:tc>
        <w:tc>
          <w:tcPr>
            <w:tcW w:w="775" w:type="pct"/>
            <w:vAlign w:val="center"/>
          </w:tcPr>
          <w:p w14:paraId="7E8914B0"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8337.56</w:t>
            </w:r>
          </w:p>
        </w:tc>
        <w:tc>
          <w:tcPr>
            <w:tcW w:w="775" w:type="pct"/>
            <w:vAlign w:val="center"/>
          </w:tcPr>
          <w:p w14:paraId="6BEB8CD6"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0.36</w:t>
            </w:r>
          </w:p>
        </w:tc>
        <w:tc>
          <w:tcPr>
            <w:tcW w:w="775" w:type="pct"/>
            <w:vAlign w:val="center"/>
          </w:tcPr>
          <w:p w14:paraId="02766A2E" w14:textId="742A8B4D" w:rsidR="00200B12"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571.76</w:t>
            </w:r>
          </w:p>
        </w:tc>
      </w:tr>
      <w:tr w:rsidR="005906A9" w:rsidRPr="00200B12" w14:paraId="2CE9F088" w14:textId="13D42B0C" w:rsidTr="00200B12">
        <w:trPr>
          <w:trHeight w:val="837"/>
        </w:trPr>
        <w:tc>
          <w:tcPr>
            <w:tcW w:w="265" w:type="pct"/>
          </w:tcPr>
          <w:p w14:paraId="3D585D38"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4</w:t>
            </w:r>
          </w:p>
        </w:tc>
        <w:tc>
          <w:tcPr>
            <w:tcW w:w="879" w:type="pct"/>
          </w:tcPr>
          <w:p w14:paraId="01FD011E"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100% RDF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w:t>
            </w:r>
          </w:p>
        </w:tc>
        <w:tc>
          <w:tcPr>
            <w:tcW w:w="758" w:type="pct"/>
            <w:vAlign w:val="center"/>
          </w:tcPr>
          <w:p w14:paraId="62209238"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19843.12</w:t>
            </w:r>
          </w:p>
        </w:tc>
        <w:tc>
          <w:tcPr>
            <w:tcW w:w="772" w:type="pct"/>
            <w:vAlign w:val="center"/>
          </w:tcPr>
          <w:p w14:paraId="169662A3"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45067</w:t>
            </w:r>
          </w:p>
        </w:tc>
        <w:tc>
          <w:tcPr>
            <w:tcW w:w="775" w:type="pct"/>
            <w:vAlign w:val="center"/>
          </w:tcPr>
          <w:p w14:paraId="2252CE19"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25223.88</w:t>
            </w:r>
          </w:p>
        </w:tc>
        <w:tc>
          <w:tcPr>
            <w:tcW w:w="775" w:type="pct"/>
            <w:vAlign w:val="center"/>
          </w:tcPr>
          <w:p w14:paraId="5DB9687A"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1.27</w:t>
            </w:r>
          </w:p>
        </w:tc>
        <w:tc>
          <w:tcPr>
            <w:tcW w:w="775" w:type="pct"/>
            <w:vAlign w:val="center"/>
          </w:tcPr>
          <w:p w14:paraId="4D843803" w14:textId="1ED25514"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819.40</w:t>
            </w:r>
          </w:p>
        </w:tc>
      </w:tr>
      <w:tr w:rsidR="005906A9" w:rsidRPr="00200B12" w14:paraId="4A17743C" w14:textId="6465B4F6" w:rsidTr="00200B12">
        <w:trPr>
          <w:trHeight w:val="1056"/>
        </w:trPr>
        <w:tc>
          <w:tcPr>
            <w:tcW w:w="265" w:type="pct"/>
          </w:tcPr>
          <w:p w14:paraId="25BD4D93" w14:textId="77777777" w:rsidR="005906A9" w:rsidRPr="00200B12" w:rsidRDefault="005906A9" w:rsidP="00200B12">
            <w:pPr>
              <w:tabs>
                <w:tab w:val="left" w:pos="549"/>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5</w:t>
            </w:r>
          </w:p>
        </w:tc>
        <w:tc>
          <w:tcPr>
            <w:tcW w:w="879" w:type="pct"/>
          </w:tcPr>
          <w:p w14:paraId="6A55D4C5"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75% RDF + 25% N through FYM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w:t>
            </w:r>
          </w:p>
        </w:tc>
        <w:tc>
          <w:tcPr>
            <w:tcW w:w="758" w:type="pct"/>
            <w:vAlign w:val="center"/>
          </w:tcPr>
          <w:p w14:paraId="79D077A2"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21502.24</w:t>
            </w:r>
          </w:p>
        </w:tc>
        <w:tc>
          <w:tcPr>
            <w:tcW w:w="772" w:type="pct"/>
            <w:vAlign w:val="center"/>
          </w:tcPr>
          <w:p w14:paraId="4D8A7B89"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40383.2</w:t>
            </w:r>
          </w:p>
        </w:tc>
        <w:tc>
          <w:tcPr>
            <w:tcW w:w="775" w:type="pct"/>
            <w:vAlign w:val="center"/>
          </w:tcPr>
          <w:p w14:paraId="54B21002"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18880.96</w:t>
            </w:r>
          </w:p>
        </w:tc>
        <w:tc>
          <w:tcPr>
            <w:tcW w:w="775" w:type="pct"/>
            <w:vAlign w:val="center"/>
          </w:tcPr>
          <w:p w14:paraId="4E1D0361"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0.88</w:t>
            </w:r>
          </w:p>
        </w:tc>
        <w:tc>
          <w:tcPr>
            <w:tcW w:w="775" w:type="pct"/>
            <w:vAlign w:val="center"/>
          </w:tcPr>
          <w:p w14:paraId="2CDC3475" w14:textId="1444E6BE"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743.24</w:t>
            </w:r>
          </w:p>
        </w:tc>
      </w:tr>
      <w:tr w:rsidR="005906A9" w:rsidRPr="00200B12" w14:paraId="045E9C12" w14:textId="16D54659" w:rsidTr="00200B12">
        <w:trPr>
          <w:trHeight w:val="1333"/>
        </w:trPr>
        <w:tc>
          <w:tcPr>
            <w:tcW w:w="265" w:type="pct"/>
          </w:tcPr>
          <w:p w14:paraId="00D2ED07" w14:textId="77777777" w:rsidR="005906A9" w:rsidRPr="00200B12" w:rsidRDefault="005906A9" w:rsidP="00200B12">
            <w:pPr>
              <w:tabs>
                <w:tab w:val="left" w:pos="557"/>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6</w:t>
            </w:r>
          </w:p>
        </w:tc>
        <w:tc>
          <w:tcPr>
            <w:tcW w:w="879" w:type="pct"/>
          </w:tcPr>
          <w:p w14:paraId="36DBE71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100% RDF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 + PSB</w:t>
            </w:r>
          </w:p>
        </w:tc>
        <w:tc>
          <w:tcPr>
            <w:tcW w:w="758" w:type="pct"/>
            <w:vAlign w:val="center"/>
          </w:tcPr>
          <w:p w14:paraId="2D3DCE2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19943.12</w:t>
            </w:r>
          </w:p>
        </w:tc>
        <w:tc>
          <w:tcPr>
            <w:tcW w:w="772" w:type="pct"/>
            <w:vAlign w:val="center"/>
          </w:tcPr>
          <w:p w14:paraId="371B71B6"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47588.38</w:t>
            </w:r>
          </w:p>
        </w:tc>
        <w:tc>
          <w:tcPr>
            <w:tcW w:w="775" w:type="pct"/>
            <w:vAlign w:val="center"/>
          </w:tcPr>
          <w:p w14:paraId="32E61308"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27645.26</w:t>
            </w:r>
          </w:p>
        </w:tc>
        <w:tc>
          <w:tcPr>
            <w:tcW w:w="775" w:type="pct"/>
            <w:vAlign w:val="center"/>
          </w:tcPr>
          <w:p w14:paraId="3F74F16C"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1.39</w:t>
            </w:r>
          </w:p>
        </w:tc>
        <w:tc>
          <w:tcPr>
            <w:tcW w:w="775" w:type="pct"/>
            <w:vAlign w:val="center"/>
          </w:tcPr>
          <w:p w14:paraId="0EF86FA5" w14:textId="5E21F1BB"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865.24</w:t>
            </w:r>
          </w:p>
        </w:tc>
      </w:tr>
      <w:tr w:rsidR="005906A9" w:rsidRPr="00200B12" w14:paraId="5DAECDB4" w14:textId="6BDFBFF7" w:rsidTr="00200B12">
        <w:trPr>
          <w:trHeight w:val="1252"/>
        </w:trPr>
        <w:tc>
          <w:tcPr>
            <w:tcW w:w="265" w:type="pct"/>
          </w:tcPr>
          <w:p w14:paraId="3C961E3B" w14:textId="77777777" w:rsidR="005906A9" w:rsidRPr="00200B12" w:rsidRDefault="005906A9" w:rsidP="00200B12">
            <w:pPr>
              <w:tabs>
                <w:tab w:val="left" w:pos="574"/>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7</w:t>
            </w:r>
          </w:p>
        </w:tc>
        <w:tc>
          <w:tcPr>
            <w:tcW w:w="879" w:type="pct"/>
          </w:tcPr>
          <w:p w14:paraId="6612800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50% RDF + 50% N through FYM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w:t>
            </w:r>
          </w:p>
        </w:tc>
        <w:tc>
          <w:tcPr>
            <w:tcW w:w="758" w:type="pct"/>
            <w:vAlign w:val="center"/>
          </w:tcPr>
          <w:p w14:paraId="6EC71231"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23159.06</w:t>
            </w:r>
          </w:p>
        </w:tc>
        <w:tc>
          <w:tcPr>
            <w:tcW w:w="772" w:type="pct"/>
            <w:vAlign w:val="center"/>
          </w:tcPr>
          <w:p w14:paraId="6611C6BA"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35499.93</w:t>
            </w:r>
          </w:p>
        </w:tc>
        <w:tc>
          <w:tcPr>
            <w:tcW w:w="775" w:type="pct"/>
            <w:vAlign w:val="center"/>
          </w:tcPr>
          <w:p w14:paraId="5301C12F"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12340.87</w:t>
            </w:r>
          </w:p>
        </w:tc>
        <w:tc>
          <w:tcPr>
            <w:tcW w:w="775" w:type="pct"/>
            <w:vAlign w:val="center"/>
          </w:tcPr>
          <w:p w14:paraId="055D0C55"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0.53</w:t>
            </w:r>
          </w:p>
        </w:tc>
        <w:tc>
          <w:tcPr>
            <w:tcW w:w="775" w:type="pct"/>
            <w:vAlign w:val="center"/>
          </w:tcPr>
          <w:p w14:paraId="01D45B53" w14:textId="710D3B07"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645.45</w:t>
            </w:r>
          </w:p>
        </w:tc>
      </w:tr>
      <w:tr w:rsidR="005906A9" w:rsidRPr="00200B12" w14:paraId="0889CEE5" w14:textId="4AC0248B" w:rsidTr="00200B12">
        <w:trPr>
          <w:trHeight w:val="1402"/>
        </w:trPr>
        <w:tc>
          <w:tcPr>
            <w:tcW w:w="265" w:type="pct"/>
          </w:tcPr>
          <w:p w14:paraId="16164E68" w14:textId="77777777" w:rsidR="005906A9" w:rsidRPr="00200B12" w:rsidRDefault="005906A9" w:rsidP="00200B12">
            <w:pPr>
              <w:tabs>
                <w:tab w:val="left" w:pos="643"/>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8</w:t>
            </w:r>
          </w:p>
        </w:tc>
        <w:tc>
          <w:tcPr>
            <w:tcW w:w="879" w:type="pct"/>
          </w:tcPr>
          <w:p w14:paraId="70CAA15A"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lang w:val="en-IN"/>
              </w:rPr>
              <w:t xml:space="preserve">50% RDF + 50% N through FYM + </w:t>
            </w:r>
            <w:r w:rsidRPr="00200B12">
              <w:rPr>
                <w:rFonts w:ascii="Times New Roman" w:hAnsi="Times New Roman" w:cs="Times New Roman"/>
                <w:b/>
                <w:bCs/>
                <w:i/>
                <w:iCs/>
                <w:sz w:val="23"/>
                <w:szCs w:val="23"/>
                <w:lang w:val="en-IN"/>
              </w:rPr>
              <w:t>Rhizobium</w:t>
            </w:r>
            <w:r w:rsidRPr="00200B12">
              <w:rPr>
                <w:rFonts w:ascii="Times New Roman" w:hAnsi="Times New Roman" w:cs="Times New Roman"/>
                <w:b/>
                <w:bCs/>
                <w:sz w:val="23"/>
                <w:szCs w:val="23"/>
                <w:lang w:val="en-IN"/>
              </w:rPr>
              <w:t xml:space="preserve"> culture + PSB</w:t>
            </w:r>
          </w:p>
        </w:tc>
        <w:tc>
          <w:tcPr>
            <w:tcW w:w="758" w:type="pct"/>
            <w:vAlign w:val="center"/>
          </w:tcPr>
          <w:p w14:paraId="289CF507"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23259.06</w:t>
            </w:r>
          </w:p>
        </w:tc>
        <w:tc>
          <w:tcPr>
            <w:tcW w:w="772" w:type="pct"/>
            <w:vAlign w:val="center"/>
          </w:tcPr>
          <w:p w14:paraId="2870E6C9"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36382.68</w:t>
            </w:r>
          </w:p>
        </w:tc>
        <w:tc>
          <w:tcPr>
            <w:tcW w:w="775" w:type="pct"/>
            <w:vAlign w:val="center"/>
          </w:tcPr>
          <w:p w14:paraId="0E526D50"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13123.62</w:t>
            </w:r>
          </w:p>
        </w:tc>
        <w:tc>
          <w:tcPr>
            <w:tcW w:w="775" w:type="pct"/>
            <w:vAlign w:val="center"/>
          </w:tcPr>
          <w:p w14:paraId="0B3843B3"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0.56</w:t>
            </w:r>
          </w:p>
        </w:tc>
        <w:tc>
          <w:tcPr>
            <w:tcW w:w="775" w:type="pct"/>
            <w:vAlign w:val="center"/>
          </w:tcPr>
          <w:p w14:paraId="4846B47A" w14:textId="61CBCEB3"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661.50</w:t>
            </w:r>
          </w:p>
        </w:tc>
      </w:tr>
      <w:tr w:rsidR="005906A9" w:rsidRPr="00200B12" w14:paraId="55296FFB" w14:textId="5B867DD7" w:rsidTr="00200B12">
        <w:trPr>
          <w:trHeight w:val="421"/>
        </w:trPr>
        <w:tc>
          <w:tcPr>
            <w:tcW w:w="265" w:type="pct"/>
          </w:tcPr>
          <w:p w14:paraId="29D2E8C1" w14:textId="77777777" w:rsidR="005906A9" w:rsidRPr="00200B12" w:rsidRDefault="005906A9" w:rsidP="00200B12">
            <w:pPr>
              <w:tabs>
                <w:tab w:val="left" w:pos="651"/>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9</w:t>
            </w:r>
          </w:p>
        </w:tc>
        <w:tc>
          <w:tcPr>
            <w:tcW w:w="879" w:type="pct"/>
          </w:tcPr>
          <w:p w14:paraId="1B380B7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Control plot</w:t>
            </w:r>
          </w:p>
        </w:tc>
        <w:tc>
          <w:tcPr>
            <w:tcW w:w="758" w:type="pct"/>
            <w:vAlign w:val="center"/>
          </w:tcPr>
          <w:p w14:paraId="501D3F94"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16423</w:t>
            </w:r>
          </w:p>
        </w:tc>
        <w:tc>
          <w:tcPr>
            <w:tcW w:w="772" w:type="pct"/>
            <w:vAlign w:val="center"/>
          </w:tcPr>
          <w:p w14:paraId="0D1CFF10"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18883.00</w:t>
            </w:r>
          </w:p>
        </w:tc>
        <w:tc>
          <w:tcPr>
            <w:tcW w:w="775" w:type="pct"/>
            <w:vAlign w:val="center"/>
          </w:tcPr>
          <w:p w14:paraId="2C71CAAD"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sz w:val="23"/>
                <w:szCs w:val="23"/>
              </w:rPr>
              <w:t>2460.70</w:t>
            </w:r>
          </w:p>
        </w:tc>
        <w:tc>
          <w:tcPr>
            <w:tcW w:w="775" w:type="pct"/>
            <w:vAlign w:val="center"/>
          </w:tcPr>
          <w:p w14:paraId="24791BBA"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0.15</w:t>
            </w:r>
          </w:p>
        </w:tc>
        <w:tc>
          <w:tcPr>
            <w:tcW w:w="775" w:type="pct"/>
            <w:vAlign w:val="center"/>
          </w:tcPr>
          <w:p w14:paraId="519692EC" w14:textId="0B086517" w:rsidR="005906A9" w:rsidRPr="00200B12" w:rsidRDefault="00E5668E"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343.34</w:t>
            </w:r>
          </w:p>
        </w:tc>
      </w:tr>
      <w:tr w:rsidR="00E5668E" w:rsidRPr="00200B12" w14:paraId="2EC8C9B6" w14:textId="77777777" w:rsidTr="00200B12">
        <w:trPr>
          <w:trHeight w:val="421"/>
        </w:trPr>
        <w:tc>
          <w:tcPr>
            <w:tcW w:w="265" w:type="pct"/>
          </w:tcPr>
          <w:p w14:paraId="0E9CD8C4" w14:textId="77777777" w:rsidR="00E5668E" w:rsidRPr="00200B12" w:rsidRDefault="00E5668E" w:rsidP="00200B12">
            <w:pPr>
              <w:tabs>
                <w:tab w:val="left" w:pos="651"/>
              </w:tabs>
              <w:spacing w:line="240" w:lineRule="auto"/>
              <w:jc w:val="center"/>
              <w:rPr>
                <w:rFonts w:ascii="Times New Roman" w:hAnsi="Times New Roman" w:cs="Times New Roman"/>
                <w:b/>
                <w:bCs/>
                <w:sz w:val="23"/>
                <w:szCs w:val="23"/>
              </w:rPr>
            </w:pPr>
          </w:p>
        </w:tc>
        <w:tc>
          <w:tcPr>
            <w:tcW w:w="879" w:type="pct"/>
            <w:vAlign w:val="center"/>
          </w:tcPr>
          <w:p w14:paraId="3234958B" w14:textId="2F96A3D5" w:rsidR="00E5668E" w:rsidRPr="00200B12" w:rsidRDefault="004D08EC" w:rsidP="00200B12">
            <w:pPr>
              <w:spacing w:line="240" w:lineRule="auto"/>
              <w:jc w:val="center"/>
              <w:rPr>
                <w:rFonts w:ascii="Times New Roman" w:hAnsi="Times New Roman" w:cs="Times New Roman"/>
                <w:b/>
                <w:bCs/>
                <w:sz w:val="23"/>
                <w:szCs w:val="23"/>
              </w:rPr>
            </w:pPr>
            <w:proofErr w:type="spellStart"/>
            <w:r w:rsidRPr="00200B12">
              <w:rPr>
                <w:rFonts w:ascii="Times New Roman" w:hAnsi="Times New Roman" w:cs="Times New Roman"/>
                <w:b/>
                <w:bCs/>
                <w:sz w:val="23"/>
                <w:szCs w:val="23"/>
              </w:rPr>
              <w:t>SEm</w:t>
            </w:r>
            <w:proofErr w:type="spellEnd"/>
            <w:r w:rsidRPr="00200B12">
              <w:rPr>
                <w:rFonts w:ascii="Times New Roman" w:hAnsi="Times New Roman" w:cs="Times New Roman"/>
                <w:b/>
                <w:bCs/>
                <w:sz w:val="23"/>
                <w:szCs w:val="23"/>
              </w:rPr>
              <w:t xml:space="preserve"> ±</w:t>
            </w:r>
          </w:p>
        </w:tc>
        <w:tc>
          <w:tcPr>
            <w:tcW w:w="758" w:type="pct"/>
            <w:vAlign w:val="center"/>
          </w:tcPr>
          <w:p w14:paraId="2659D422" w14:textId="2E6274CA" w:rsidR="00E5668E"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2" w:type="pct"/>
            <w:vAlign w:val="center"/>
          </w:tcPr>
          <w:p w14:paraId="5F2BDFA3" w14:textId="12273091" w:rsidR="00E5668E"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5" w:type="pct"/>
            <w:vAlign w:val="center"/>
          </w:tcPr>
          <w:p w14:paraId="312F4E67" w14:textId="047EF396" w:rsidR="00E5668E" w:rsidRPr="00200B12" w:rsidRDefault="00142554" w:rsidP="00200B12">
            <w:pPr>
              <w:spacing w:line="240"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775" w:type="pct"/>
            <w:vAlign w:val="center"/>
          </w:tcPr>
          <w:p w14:paraId="7EDF8541" w14:textId="15536ADB" w:rsidR="00E5668E"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5" w:type="pct"/>
            <w:vAlign w:val="center"/>
          </w:tcPr>
          <w:p w14:paraId="60080586" w14:textId="1EB7C355" w:rsidR="00E5668E" w:rsidRPr="00200B12" w:rsidRDefault="004D08EC" w:rsidP="00200B12">
            <w:pPr>
              <w:spacing w:line="240" w:lineRule="auto"/>
              <w:jc w:val="center"/>
              <w:rPr>
                <w:rFonts w:ascii="Times New Roman" w:hAnsi="Times New Roman" w:cs="Times New Roman"/>
                <w:color w:val="000000"/>
                <w:sz w:val="23"/>
                <w:szCs w:val="23"/>
              </w:rPr>
            </w:pPr>
            <w:r w:rsidRPr="00200B12">
              <w:rPr>
                <w:sz w:val="23"/>
                <w:szCs w:val="23"/>
              </w:rPr>
              <w:t>45.37</w:t>
            </w:r>
          </w:p>
        </w:tc>
      </w:tr>
      <w:tr w:rsidR="004D08EC" w:rsidRPr="00200B12" w14:paraId="3836D5CF" w14:textId="77777777" w:rsidTr="00200B12">
        <w:trPr>
          <w:trHeight w:val="421"/>
        </w:trPr>
        <w:tc>
          <w:tcPr>
            <w:tcW w:w="265" w:type="pct"/>
          </w:tcPr>
          <w:p w14:paraId="30963D0A" w14:textId="77777777" w:rsidR="004D08EC" w:rsidRPr="00200B12" w:rsidRDefault="004D08EC" w:rsidP="00200B12">
            <w:pPr>
              <w:tabs>
                <w:tab w:val="left" w:pos="651"/>
              </w:tabs>
              <w:spacing w:line="240" w:lineRule="auto"/>
              <w:jc w:val="center"/>
              <w:rPr>
                <w:rFonts w:ascii="Times New Roman" w:hAnsi="Times New Roman" w:cs="Times New Roman"/>
                <w:b/>
                <w:bCs/>
                <w:sz w:val="23"/>
                <w:szCs w:val="23"/>
              </w:rPr>
            </w:pPr>
          </w:p>
        </w:tc>
        <w:tc>
          <w:tcPr>
            <w:tcW w:w="879" w:type="pct"/>
            <w:vAlign w:val="center"/>
          </w:tcPr>
          <w:p w14:paraId="0EB0634E" w14:textId="53671950" w:rsidR="004D08EC" w:rsidRPr="00200B12" w:rsidRDefault="004D08EC" w:rsidP="00200B12">
            <w:pPr>
              <w:spacing w:line="240" w:lineRule="auto"/>
              <w:jc w:val="center"/>
              <w:rPr>
                <w:rFonts w:ascii="Times New Roman" w:hAnsi="Times New Roman" w:cs="Times New Roman"/>
                <w:b/>
                <w:bCs/>
                <w:sz w:val="23"/>
                <w:szCs w:val="23"/>
              </w:rPr>
            </w:pPr>
            <w:r w:rsidRPr="00200B12">
              <w:rPr>
                <w:rFonts w:ascii="Times New Roman" w:hAnsi="Times New Roman" w:cs="Times New Roman"/>
                <w:b/>
                <w:bCs/>
                <w:sz w:val="23"/>
                <w:szCs w:val="23"/>
              </w:rPr>
              <w:t>CD (P=0.05)</w:t>
            </w:r>
          </w:p>
        </w:tc>
        <w:tc>
          <w:tcPr>
            <w:tcW w:w="758" w:type="pct"/>
            <w:vAlign w:val="center"/>
          </w:tcPr>
          <w:p w14:paraId="1FDE636E" w14:textId="3C37113A" w:rsidR="004D08EC"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2" w:type="pct"/>
            <w:vAlign w:val="center"/>
          </w:tcPr>
          <w:p w14:paraId="3199405D" w14:textId="279CA45B" w:rsidR="004D08EC"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5" w:type="pct"/>
            <w:vAlign w:val="center"/>
          </w:tcPr>
          <w:p w14:paraId="5F46FB9C" w14:textId="3F59F912" w:rsidR="004D08EC" w:rsidRPr="00200B12" w:rsidRDefault="00142554" w:rsidP="00200B12">
            <w:pPr>
              <w:spacing w:line="240"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775" w:type="pct"/>
            <w:vAlign w:val="center"/>
          </w:tcPr>
          <w:p w14:paraId="412F88FB" w14:textId="77777777" w:rsidR="004D08EC" w:rsidRPr="00200B12" w:rsidRDefault="004D08EC" w:rsidP="00200B12">
            <w:pPr>
              <w:spacing w:line="240" w:lineRule="auto"/>
              <w:jc w:val="center"/>
              <w:rPr>
                <w:rFonts w:ascii="Times New Roman" w:hAnsi="Times New Roman" w:cs="Times New Roman"/>
                <w:color w:val="000000"/>
                <w:sz w:val="23"/>
                <w:szCs w:val="23"/>
              </w:rPr>
            </w:pPr>
          </w:p>
        </w:tc>
        <w:tc>
          <w:tcPr>
            <w:tcW w:w="775" w:type="pct"/>
            <w:vAlign w:val="center"/>
          </w:tcPr>
          <w:p w14:paraId="57A6E1F2" w14:textId="2CDA8702" w:rsidR="004D08EC" w:rsidRPr="00200B12" w:rsidRDefault="004D08EC"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136.01</w:t>
            </w:r>
          </w:p>
        </w:tc>
      </w:tr>
    </w:tbl>
    <w:p w14:paraId="1BDE0A21" w14:textId="16DFD601" w:rsidR="0030279B" w:rsidRPr="002E6E34" w:rsidRDefault="0030279B">
      <w:pPr>
        <w:rPr>
          <w:sz w:val="24"/>
          <w:szCs w:val="24"/>
        </w:rPr>
      </w:pPr>
    </w:p>
    <w:p w14:paraId="75C97B7B" w14:textId="4D930A1B" w:rsidR="00C6728E" w:rsidRPr="002E6E34" w:rsidRDefault="00C6728E">
      <w:pPr>
        <w:rPr>
          <w:sz w:val="24"/>
          <w:szCs w:val="24"/>
        </w:rPr>
      </w:pPr>
    </w:p>
    <w:p w14:paraId="46616790" w14:textId="77777777" w:rsidR="00C32978" w:rsidRPr="00C32978" w:rsidRDefault="00C32978" w:rsidP="00C32978">
      <w:pPr>
        <w:jc w:val="both"/>
        <w:outlineLvl w:val="0"/>
        <w:rPr>
          <w:rFonts w:ascii="Arial" w:eastAsia="Times New Roman" w:hAnsi="Arial" w:cs="Arial"/>
          <w:lang w:val="en-GB" w:eastAsia="en-GB"/>
        </w:rPr>
      </w:pPr>
      <w:r w:rsidRPr="00C32978">
        <w:rPr>
          <w:rFonts w:ascii="Arial" w:eastAsia="Times New Roman" w:hAnsi="Arial" w:cs="Arial"/>
          <w:b/>
          <w:bCs/>
          <w:lang w:val="en-GB" w:eastAsia="en-GB"/>
        </w:rPr>
        <w:lastRenderedPageBreak/>
        <w:t>COMPETING INTERESTS DISCLAIMER:</w:t>
      </w:r>
    </w:p>
    <w:p w14:paraId="21CEE6DE" w14:textId="77777777" w:rsidR="00C32978" w:rsidRPr="00C32978" w:rsidRDefault="00C32978" w:rsidP="00C32978">
      <w:pPr>
        <w:rPr>
          <w:rFonts w:ascii="Calibri" w:eastAsia="Times New Roman" w:hAnsi="Calibri" w:cs="Times New Roman"/>
          <w:lang w:val="en-GB" w:eastAsia="en-GB"/>
        </w:rPr>
      </w:pPr>
      <w:r w:rsidRPr="00C32978">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08308C3" w14:textId="77777777" w:rsidR="00C32978" w:rsidRDefault="00C32978" w:rsidP="00C6728E">
      <w:pPr>
        <w:spacing w:line="360" w:lineRule="auto"/>
        <w:ind w:left="284"/>
        <w:rPr>
          <w:rFonts w:ascii="Times New Roman" w:hAnsi="Times New Roman" w:cs="Times New Roman"/>
          <w:b/>
          <w:sz w:val="24"/>
          <w:szCs w:val="24"/>
        </w:rPr>
      </w:pPr>
    </w:p>
    <w:p w14:paraId="6DDFFC33" w14:textId="77777777" w:rsidR="00C32978" w:rsidRDefault="00C32978" w:rsidP="00C6728E">
      <w:pPr>
        <w:spacing w:line="360" w:lineRule="auto"/>
        <w:ind w:left="284"/>
        <w:rPr>
          <w:rFonts w:ascii="Times New Roman" w:hAnsi="Times New Roman" w:cs="Times New Roman"/>
          <w:b/>
          <w:sz w:val="24"/>
          <w:szCs w:val="24"/>
        </w:rPr>
      </w:pPr>
    </w:p>
    <w:p w14:paraId="256B2465" w14:textId="77777777" w:rsidR="00C32978" w:rsidRDefault="00C32978" w:rsidP="00C6728E">
      <w:pPr>
        <w:spacing w:line="360" w:lineRule="auto"/>
        <w:ind w:left="284"/>
        <w:rPr>
          <w:rFonts w:ascii="Times New Roman" w:hAnsi="Times New Roman" w:cs="Times New Roman"/>
          <w:b/>
          <w:sz w:val="24"/>
          <w:szCs w:val="24"/>
        </w:rPr>
      </w:pPr>
    </w:p>
    <w:p w14:paraId="6CC12420" w14:textId="77777777" w:rsidR="00C32978" w:rsidRDefault="00C32978" w:rsidP="00C6728E">
      <w:pPr>
        <w:spacing w:line="360" w:lineRule="auto"/>
        <w:ind w:left="284"/>
        <w:rPr>
          <w:rFonts w:ascii="Times New Roman" w:hAnsi="Times New Roman" w:cs="Times New Roman"/>
          <w:b/>
          <w:sz w:val="24"/>
          <w:szCs w:val="24"/>
        </w:rPr>
      </w:pPr>
    </w:p>
    <w:p w14:paraId="5E2A47D7" w14:textId="1A5FEAD8" w:rsidR="00C6728E" w:rsidRPr="002E6E34" w:rsidRDefault="00C6728E" w:rsidP="00C6728E">
      <w:pPr>
        <w:spacing w:line="360" w:lineRule="auto"/>
        <w:ind w:left="284"/>
        <w:rPr>
          <w:rFonts w:ascii="Times New Roman" w:hAnsi="Times New Roman" w:cs="Times New Roman"/>
          <w:b/>
          <w:sz w:val="24"/>
          <w:szCs w:val="24"/>
        </w:rPr>
      </w:pPr>
      <w:r w:rsidRPr="002E6E34">
        <w:rPr>
          <w:rFonts w:ascii="Times New Roman" w:hAnsi="Times New Roman" w:cs="Times New Roman"/>
          <w:b/>
          <w:sz w:val="24"/>
          <w:szCs w:val="24"/>
        </w:rPr>
        <w:t>REFERENCES:</w:t>
      </w:r>
    </w:p>
    <w:p w14:paraId="5A43F4FE" w14:textId="77777777" w:rsidR="00C6728E" w:rsidRPr="002E6E34" w:rsidRDefault="00C6728E" w:rsidP="00C6728E">
      <w:pPr>
        <w:spacing w:line="360" w:lineRule="auto"/>
        <w:ind w:left="1276" w:hanging="567"/>
        <w:jc w:val="both"/>
        <w:rPr>
          <w:rFonts w:ascii="Times New Roman" w:hAnsi="Times New Roman" w:cs="Times New Roman"/>
          <w:sz w:val="24"/>
          <w:szCs w:val="24"/>
        </w:rPr>
      </w:pPr>
      <w:r w:rsidRPr="002E6E34">
        <w:rPr>
          <w:rFonts w:ascii="Times New Roman" w:hAnsi="Times New Roman" w:cs="Times New Roman"/>
          <w:sz w:val="24"/>
          <w:szCs w:val="24"/>
        </w:rPr>
        <w:t>Anonymous, 2018-19. Ministry of Agricultural and Farmers Welfare, Government of India.</w:t>
      </w:r>
    </w:p>
    <w:p w14:paraId="7C1AA496" w14:textId="77777777" w:rsidR="00C6728E" w:rsidRPr="002E6E34" w:rsidRDefault="00C6728E" w:rsidP="00C6728E">
      <w:pPr>
        <w:spacing w:line="360" w:lineRule="auto"/>
        <w:ind w:left="1276" w:hanging="567"/>
        <w:jc w:val="both"/>
        <w:rPr>
          <w:rFonts w:ascii="Times New Roman" w:hAnsi="Times New Roman" w:cs="Times New Roman"/>
          <w:sz w:val="24"/>
          <w:szCs w:val="24"/>
        </w:rPr>
      </w:pPr>
      <w:r w:rsidRPr="002E6E34">
        <w:rPr>
          <w:rFonts w:ascii="Times New Roman" w:hAnsi="Times New Roman" w:cs="Times New Roman"/>
          <w:sz w:val="24"/>
          <w:szCs w:val="24"/>
        </w:rPr>
        <w:t>Devi, N.K., Singh, T.B., Singh, H., Singh, N.B. and Diana, S. 2013. Influence of inorganic, biological and organic manures on nodulation and yield of soybean (</w:t>
      </w:r>
      <w:r w:rsidRPr="002E6E34">
        <w:rPr>
          <w:rFonts w:ascii="Times New Roman" w:hAnsi="Times New Roman" w:cs="Times New Roman"/>
          <w:i/>
          <w:iCs/>
          <w:sz w:val="24"/>
          <w:szCs w:val="24"/>
        </w:rPr>
        <w:t>Glycine max</w:t>
      </w:r>
      <w:r w:rsidRPr="002E6E34">
        <w:rPr>
          <w:rFonts w:ascii="Times New Roman" w:hAnsi="Times New Roman" w:cs="Times New Roman"/>
          <w:sz w:val="24"/>
          <w:szCs w:val="24"/>
        </w:rPr>
        <w:t xml:space="preserve"> L. Merrill.) and soil properties. </w:t>
      </w:r>
      <w:r w:rsidRPr="002E6E34">
        <w:rPr>
          <w:rFonts w:ascii="Times New Roman" w:hAnsi="Times New Roman" w:cs="Times New Roman"/>
          <w:i/>
          <w:iCs/>
          <w:sz w:val="24"/>
          <w:szCs w:val="24"/>
        </w:rPr>
        <w:t>Aus. J .Crop Sci</w:t>
      </w:r>
      <w:r w:rsidRPr="002E6E34">
        <w:rPr>
          <w:rFonts w:ascii="Times New Roman" w:hAnsi="Times New Roman" w:cs="Times New Roman"/>
          <w:sz w:val="24"/>
          <w:szCs w:val="24"/>
        </w:rPr>
        <w:t>.; 9(</w:t>
      </w:r>
      <w:r w:rsidRPr="002E6E34">
        <w:rPr>
          <w:rFonts w:ascii="Times New Roman" w:hAnsi="Times New Roman" w:cs="Times New Roman"/>
          <w:b/>
          <w:bCs/>
          <w:sz w:val="24"/>
          <w:szCs w:val="24"/>
        </w:rPr>
        <w:t>7</w:t>
      </w:r>
      <w:r w:rsidRPr="002E6E34">
        <w:rPr>
          <w:rFonts w:ascii="Times New Roman" w:hAnsi="Times New Roman" w:cs="Times New Roman"/>
          <w:sz w:val="24"/>
          <w:szCs w:val="24"/>
        </w:rPr>
        <w:t>):1047-1145.</w:t>
      </w:r>
    </w:p>
    <w:p w14:paraId="25291969" w14:textId="77777777" w:rsidR="00C6728E" w:rsidRPr="002E6E34" w:rsidRDefault="00C6728E" w:rsidP="00C6728E">
      <w:pPr>
        <w:spacing w:line="360" w:lineRule="auto"/>
        <w:ind w:left="1276" w:hanging="567"/>
        <w:jc w:val="both"/>
        <w:rPr>
          <w:rFonts w:ascii="Times New Roman" w:hAnsi="Times New Roman" w:cs="Times New Roman"/>
          <w:sz w:val="24"/>
          <w:szCs w:val="24"/>
        </w:rPr>
      </w:pPr>
      <w:commentRangeStart w:id="14"/>
      <w:r w:rsidRPr="00A356E5">
        <w:rPr>
          <w:rFonts w:ascii="Times New Roman" w:hAnsi="Times New Roman" w:cs="Times New Roman"/>
          <w:sz w:val="24"/>
          <w:szCs w:val="24"/>
          <w:highlight w:val="yellow"/>
          <w:rPrChange w:id="15" w:author="KINJAL MONDAL" w:date="2025-08-14T23:38:00Z" w16du:dateUtc="2025-08-14T18:08:00Z">
            <w:rPr>
              <w:rFonts w:ascii="Times New Roman" w:hAnsi="Times New Roman" w:cs="Times New Roman"/>
              <w:sz w:val="24"/>
              <w:szCs w:val="24"/>
            </w:rPr>
          </w:rPrChange>
        </w:rPr>
        <w:t>Morya</w:t>
      </w:r>
      <w:commentRangeEnd w:id="14"/>
      <w:r w:rsidR="00A356E5">
        <w:rPr>
          <w:rStyle w:val="CommentReference"/>
        </w:rPr>
        <w:commentReference w:id="14"/>
      </w:r>
      <w:r w:rsidRPr="00A356E5">
        <w:rPr>
          <w:rFonts w:ascii="Times New Roman" w:hAnsi="Times New Roman" w:cs="Times New Roman"/>
          <w:sz w:val="24"/>
          <w:szCs w:val="24"/>
          <w:highlight w:val="yellow"/>
          <w:rPrChange w:id="16" w:author="KINJAL MONDAL" w:date="2025-08-14T23:38:00Z" w16du:dateUtc="2025-08-14T18:08:00Z">
            <w:rPr>
              <w:rFonts w:ascii="Times New Roman" w:hAnsi="Times New Roman" w:cs="Times New Roman"/>
              <w:sz w:val="24"/>
              <w:szCs w:val="24"/>
            </w:rPr>
          </w:rPrChange>
        </w:rPr>
        <w:t xml:space="preserve">, </w:t>
      </w:r>
      <w:proofErr w:type="spellStart"/>
      <w:r w:rsidRPr="00A356E5">
        <w:rPr>
          <w:rFonts w:ascii="Times New Roman" w:hAnsi="Times New Roman" w:cs="Times New Roman"/>
          <w:sz w:val="24"/>
          <w:szCs w:val="24"/>
          <w:highlight w:val="yellow"/>
          <w:rPrChange w:id="17" w:author="KINJAL MONDAL" w:date="2025-08-14T23:38:00Z" w16du:dateUtc="2025-08-14T18:08:00Z">
            <w:rPr>
              <w:rFonts w:ascii="Times New Roman" w:hAnsi="Times New Roman" w:cs="Times New Roman"/>
              <w:sz w:val="24"/>
              <w:szCs w:val="24"/>
            </w:rPr>
          </w:rPrChange>
        </w:rPr>
        <w:t>J.,Tripathi</w:t>
      </w:r>
      <w:proofErr w:type="spellEnd"/>
      <w:r w:rsidRPr="00A356E5">
        <w:rPr>
          <w:rFonts w:ascii="Times New Roman" w:hAnsi="Times New Roman" w:cs="Times New Roman"/>
          <w:sz w:val="24"/>
          <w:szCs w:val="24"/>
          <w:highlight w:val="yellow"/>
          <w:rPrChange w:id="18" w:author="KINJAL MONDAL" w:date="2025-08-14T23:38:00Z" w16du:dateUtc="2025-08-14T18:08:00Z">
            <w:rPr>
              <w:rFonts w:ascii="Times New Roman" w:hAnsi="Times New Roman" w:cs="Times New Roman"/>
              <w:sz w:val="24"/>
              <w:szCs w:val="24"/>
            </w:rPr>
          </w:rPrChange>
        </w:rPr>
        <w:t xml:space="preserve">, R.K., </w:t>
      </w:r>
      <w:proofErr w:type="spellStart"/>
      <w:r w:rsidRPr="00A356E5">
        <w:rPr>
          <w:rFonts w:ascii="Times New Roman" w:hAnsi="Times New Roman" w:cs="Times New Roman"/>
          <w:sz w:val="24"/>
          <w:szCs w:val="24"/>
          <w:highlight w:val="yellow"/>
          <w:rPrChange w:id="19" w:author="KINJAL MONDAL" w:date="2025-08-14T23:38:00Z" w16du:dateUtc="2025-08-14T18:08:00Z">
            <w:rPr>
              <w:rFonts w:ascii="Times New Roman" w:hAnsi="Times New Roman" w:cs="Times New Roman"/>
              <w:sz w:val="24"/>
              <w:szCs w:val="24"/>
            </w:rPr>
          </w:rPrChange>
        </w:rPr>
        <w:t>Kumawat,N</w:t>
      </w:r>
      <w:proofErr w:type="spellEnd"/>
      <w:r w:rsidRPr="00A356E5">
        <w:rPr>
          <w:rFonts w:ascii="Times New Roman" w:hAnsi="Times New Roman" w:cs="Times New Roman"/>
          <w:sz w:val="24"/>
          <w:szCs w:val="24"/>
          <w:highlight w:val="yellow"/>
          <w:rPrChange w:id="20" w:author="KINJAL MONDAL" w:date="2025-08-14T23:38:00Z" w16du:dateUtc="2025-08-14T18:08:00Z">
            <w:rPr>
              <w:rFonts w:ascii="Times New Roman" w:hAnsi="Times New Roman" w:cs="Times New Roman"/>
              <w:sz w:val="24"/>
              <w:szCs w:val="24"/>
            </w:rPr>
          </w:rPrChange>
        </w:rPr>
        <w:t>., Singh, M., Yadav, R.K., Tomar, I.S. and Sahu, Y.K. 2018.Influence of Organic and Inorganic Fertilizers on Growth, Yields and Nutrient Uptake of Soybean (</w:t>
      </w:r>
      <w:proofErr w:type="spellStart"/>
      <w:r w:rsidRPr="00A356E5">
        <w:rPr>
          <w:rFonts w:ascii="Times New Roman" w:hAnsi="Times New Roman" w:cs="Times New Roman"/>
          <w:i/>
          <w:iCs/>
          <w:sz w:val="24"/>
          <w:szCs w:val="24"/>
          <w:highlight w:val="yellow"/>
          <w:rPrChange w:id="21" w:author="KINJAL MONDAL" w:date="2025-08-14T23:38:00Z" w16du:dateUtc="2025-08-14T18:08:00Z">
            <w:rPr>
              <w:rFonts w:ascii="Times New Roman" w:hAnsi="Times New Roman" w:cs="Times New Roman"/>
              <w:i/>
              <w:iCs/>
              <w:sz w:val="24"/>
              <w:szCs w:val="24"/>
            </w:rPr>
          </w:rPrChange>
        </w:rPr>
        <w:t>Glyscine</w:t>
      </w:r>
      <w:proofErr w:type="spellEnd"/>
      <w:r w:rsidRPr="00A356E5">
        <w:rPr>
          <w:rFonts w:ascii="Times New Roman" w:hAnsi="Times New Roman" w:cs="Times New Roman"/>
          <w:i/>
          <w:iCs/>
          <w:sz w:val="24"/>
          <w:szCs w:val="24"/>
          <w:highlight w:val="yellow"/>
          <w:rPrChange w:id="22" w:author="KINJAL MONDAL" w:date="2025-08-14T23:38:00Z" w16du:dateUtc="2025-08-14T18:08:00Z">
            <w:rPr>
              <w:rFonts w:ascii="Times New Roman" w:hAnsi="Times New Roman" w:cs="Times New Roman"/>
              <w:i/>
              <w:iCs/>
              <w:sz w:val="24"/>
              <w:szCs w:val="24"/>
            </w:rPr>
          </w:rPrChange>
        </w:rPr>
        <w:t xml:space="preserve"> max</w:t>
      </w:r>
      <w:r w:rsidRPr="00A356E5">
        <w:rPr>
          <w:rFonts w:ascii="Times New Roman" w:hAnsi="Times New Roman" w:cs="Times New Roman"/>
          <w:sz w:val="24"/>
          <w:szCs w:val="24"/>
          <w:highlight w:val="yellow"/>
          <w:rPrChange w:id="23" w:author="KINJAL MONDAL" w:date="2025-08-14T23:38:00Z" w16du:dateUtc="2025-08-14T18:08:00Z">
            <w:rPr>
              <w:rFonts w:ascii="Times New Roman" w:hAnsi="Times New Roman" w:cs="Times New Roman"/>
              <w:sz w:val="24"/>
              <w:szCs w:val="24"/>
            </w:rPr>
          </w:rPrChange>
        </w:rPr>
        <w:t xml:space="preserve"> Merril L.) under </w:t>
      </w:r>
      <w:proofErr w:type="spellStart"/>
      <w:r w:rsidRPr="00A356E5">
        <w:rPr>
          <w:rFonts w:ascii="Times New Roman" w:hAnsi="Times New Roman" w:cs="Times New Roman"/>
          <w:sz w:val="24"/>
          <w:szCs w:val="24"/>
          <w:highlight w:val="yellow"/>
          <w:rPrChange w:id="24" w:author="KINJAL MONDAL" w:date="2025-08-14T23:38:00Z" w16du:dateUtc="2025-08-14T18:08:00Z">
            <w:rPr>
              <w:rFonts w:ascii="Times New Roman" w:hAnsi="Times New Roman" w:cs="Times New Roman"/>
              <w:sz w:val="24"/>
              <w:szCs w:val="24"/>
            </w:rPr>
          </w:rPrChange>
        </w:rPr>
        <w:t>Jhabua</w:t>
      </w:r>
      <w:proofErr w:type="spellEnd"/>
      <w:r w:rsidRPr="00A356E5">
        <w:rPr>
          <w:rFonts w:ascii="Times New Roman" w:hAnsi="Times New Roman" w:cs="Times New Roman"/>
          <w:sz w:val="24"/>
          <w:szCs w:val="24"/>
          <w:highlight w:val="yellow"/>
          <w:rPrChange w:id="25" w:author="KINJAL MONDAL" w:date="2025-08-14T23:38:00Z" w16du:dateUtc="2025-08-14T18:08:00Z">
            <w:rPr>
              <w:rFonts w:ascii="Times New Roman" w:hAnsi="Times New Roman" w:cs="Times New Roman"/>
              <w:sz w:val="24"/>
              <w:szCs w:val="24"/>
            </w:rPr>
          </w:rPrChange>
        </w:rPr>
        <w:t xml:space="preserve"> </w:t>
      </w:r>
      <w:proofErr w:type="spellStart"/>
      <w:r w:rsidRPr="00A356E5">
        <w:rPr>
          <w:rFonts w:ascii="Times New Roman" w:hAnsi="Times New Roman" w:cs="Times New Roman"/>
          <w:sz w:val="24"/>
          <w:szCs w:val="24"/>
          <w:highlight w:val="yellow"/>
          <w:rPrChange w:id="26" w:author="KINJAL MONDAL" w:date="2025-08-14T23:38:00Z" w16du:dateUtc="2025-08-14T18:08:00Z">
            <w:rPr>
              <w:rFonts w:ascii="Times New Roman" w:hAnsi="Times New Roman" w:cs="Times New Roman"/>
              <w:sz w:val="24"/>
              <w:szCs w:val="24"/>
            </w:rPr>
          </w:rPrChange>
        </w:rPr>
        <w:t>Hills.</w:t>
      </w:r>
      <w:r w:rsidRPr="00A356E5">
        <w:rPr>
          <w:rFonts w:ascii="Times New Roman" w:hAnsi="Times New Roman" w:cs="Times New Roman"/>
          <w:i/>
          <w:iCs/>
          <w:sz w:val="24"/>
          <w:szCs w:val="24"/>
          <w:highlight w:val="yellow"/>
          <w:rPrChange w:id="27" w:author="KINJAL MONDAL" w:date="2025-08-14T23:38:00Z" w16du:dateUtc="2025-08-14T18:08:00Z">
            <w:rPr>
              <w:rFonts w:ascii="Times New Roman" w:hAnsi="Times New Roman" w:cs="Times New Roman"/>
              <w:i/>
              <w:iCs/>
              <w:sz w:val="24"/>
              <w:szCs w:val="24"/>
            </w:rPr>
          </w:rPrChange>
        </w:rPr>
        <w:t>Int.J.Curr.Microbiol.App.Sci</w:t>
      </w:r>
      <w:proofErr w:type="spellEnd"/>
      <w:r w:rsidRPr="00A356E5">
        <w:rPr>
          <w:rFonts w:ascii="Times New Roman" w:hAnsi="Times New Roman" w:cs="Times New Roman"/>
          <w:sz w:val="24"/>
          <w:szCs w:val="24"/>
          <w:highlight w:val="yellow"/>
          <w:rPrChange w:id="28" w:author="KINJAL MONDAL" w:date="2025-08-14T23:38:00Z" w16du:dateUtc="2025-08-14T18:08:00Z">
            <w:rPr>
              <w:rFonts w:ascii="Times New Roman" w:hAnsi="Times New Roman" w:cs="Times New Roman"/>
              <w:sz w:val="24"/>
              <w:szCs w:val="24"/>
            </w:rPr>
          </w:rPrChange>
        </w:rPr>
        <w:t xml:space="preserve"> 7(</w:t>
      </w:r>
      <w:r w:rsidRPr="00A356E5">
        <w:rPr>
          <w:rFonts w:ascii="Times New Roman" w:hAnsi="Times New Roman" w:cs="Times New Roman"/>
          <w:b/>
          <w:bCs/>
          <w:sz w:val="24"/>
          <w:szCs w:val="24"/>
          <w:highlight w:val="yellow"/>
          <w:rPrChange w:id="29" w:author="KINJAL MONDAL" w:date="2025-08-14T23:38:00Z" w16du:dateUtc="2025-08-14T18:08:00Z">
            <w:rPr>
              <w:rFonts w:ascii="Times New Roman" w:hAnsi="Times New Roman" w:cs="Times New Roman"/>
              <w:b/>
              <w:bCs/>
              <w:sz w:val="24"/>
              <w:szCs w:val="24"/>
            </w:rPr>
          </w:rPrChange>
        </w:rPr>
        <w:t>2</w:t>
      </w:r>
      <w:r w:rsidRPr="00A356E5">
        <w:rPr>
          <w:rFonts w:ascii="Times New Roman" w:hAnsi="Times New Roman" w:cs="Times New Roman"/>
          <w:sz w:val="24"/>
          <w:szCs w:val="24"/>
          <w:highlight w:val="yellow"/>
          <w:rPrChange w:id="30" w:author="KINJAL MONDAL" w:date="2025-08-14T23:38:00Z" w16du:dateUtc="2025-08-14T18:08:00Z">
            <w:rPr>
              <w:rFonts w:ascii="Times New Roman" w:hAnsi="Times New Roman" w:cs="Times New Roman"/>
              <w:sz w:val="24"/>
              <w:szCs w:val="24"/>
            </w:rPr>
          </w:rPrChange>
        </w:rPr>
        <w:t>): 725-730.</w:t>
      </w:r>
    </w:p>
    <w:p w14:paraId="34C0A1FE" w14:textId="77777777" w:rsidR="00C6728E" w:rsidRPr="002E6E34" w:rsidRDefault="00C6728E" w:rsidP="00C6728E">
      <w:pPr>
        <w:spacing w:line="360" w:lineRule="auto"/>
        <w:ind w:left="1276" w:hanging="567"/>
        <w:jc w:val="both"/>
        <w:rPr>
          <w:rFonts w:ascii="Times New Roman" w:hAnsi="Times New Roman" w:cs="Times New Roman"/>
          <w:color w:val="222222"/>
          <w:sz w:val="24"/>
          <w:szCs w:val="24"/>
          <w:shd w:val="clear" w:color="auto" w:fill="FFFFFF"/>
        </w:rPr>
      </w:pPr>
      <w:r w:rsidRPr="002E6E34">
        <w:rPr>
          <w:rFonts w:ascii="Times New Roman" w:hAnsi="Times New Roman" w:cs="Times New Roman"/>
          <w:color w:val="222222"/>
          <w:sz w:val="24"/>
          <w:szCs w:val="24"/>
          <w:shd w:val="clear" w:color="auto" w:fill="FFFFFF"/>
        </w:rPr>
        <w:t xml:space="preserve">Chaudhary, M., Singh, S., Babu, S., &amp; Prasad, M. 2018. Effect of integrated nutrient management on productivity, nutrient acquisition and economics of </w:t>
      </w:r>
      <w:proofErr w:type="spellStart"/>
      <w:r w:rsidRPr="002E6E34">
        <w:rPr>
          <w:rFonts w:ascii="Times New Roman" w:hAnsi="Times New Roman" w:cs="Times New Roman"/>
          <w:color w:val="222222"/>
          <w:sz w:val="24"/>
          <w:szCs w:val="24"/>
          <w:shd w:val="clear" w:color="auto" w:fill="FFFFFF"/>
        </w:rPr>
        <w:t>blackgram</w:t>
      </w:r>
      <w:proofErr w:type="spellEnd"/>
      <w:r w:rsidRPr="002E6E34">
        <w:rPr>
          <w:rFonts w:ascii="Times New Roman" w:hAnsi="Times New Roman" w:cs="Times New Roman"/>
          <w:color w:val="222222"/>
          <w:sz w:val="24"/>
          <w:szCs w:val="24"/>
          <w:shd w:val="clear" w:color="auto" w:fill="FFFFFF"/>
        </w:rPr>
        <w:t xml:space="preserve"> (</w:t>
      </w:r>
      <w:r w:rsidRPr="002E6E34">
        <w:rPr>
          <w:rFonts w:ascii="Times New Roman" w:hAnsi="Times New Roman" w:cs="Times New Roman"/>
          <w:i/>
          <w:color w:val="222222"/>
          <w:sz w:val="24"/>
          <w:szCs w:val="24"/>
          <w:shd w:val="clear" w:color="auto" w:fill="FFFFFF"/>
        </w:rPr>
        <w:t>Phaseolus mungo L</w:t>
      </w:r>
      <w:r w:rsidRPr="002E6E34">
        <w:rPr>
          <w:rFonts w:ascii="Times New Roman" w:hAnsi="Times New Roman" w:cs="Times New Roman"/>
          <w:color w:val="222222"/>
          <w:sz w:val="24"/>
          <w:szCs w:val="24"/>
          <w:shd w:val="clear" w:color="auto" w:fill="FFFFFF"/>
        </w:rPr>
        <w:t xml:space="preserve">.) in an </w:t>
      </w:r>
      <w:proofErr w:type="spellStart"/>
      <w:r w:rsidRPr="002E6E34">
        <w:rPr>
          <w:rFonts w:ascii="Times New Roman" w:hAnsi="Times New Roman" w:cs="Times New Roman"/>
          <w:color w:val="222222"/>
          <w:sz w:val="24"/>
          <w:szCs w:val="24"/>
          <w:shd w:val="clear" w:color="auto" w:fill="FFFFFF"/>
        </w:rPr>
        <w:t>inceptisol</w:t>
      </w:r>
      <w:proofErr w:type="spellEnd"/>
      <w:r w:rsidRPr="002E6E34">
        <w:rPr>
          <w:rFonts w:ascii="Times New Roman" w:hAnsi="Times New Roman" w:cs="Times New Roman"/>
          <w:color w:val="222222"/>
          <w:sz w:val="24"/>
          <w:szCs w:val="24"/>
          <w:shd w:val="clear" w:color="auto" w:fill="FFFFFF"/>
        </w:rPr>
        <w:t xml:space="preserve"> of eastern Uttar Pradesh. </w:t>
      </w:r>
      <w:r w:rsidRPr="002E6E34">
        <w:rPr>
          <w:rFonts w:ascii="Times New Roman" w:hAnsi="Times New Roman" w:cs="Times New Roman"/>
          <w:i/>
          <w:iCs/>
          <w:color w:val="222222"/>
          <w:sz w:val="24"/>
          <w:szCs w:val="24"/>
          <w:shd w:val="clear" w:color="auto" w:fill="FFFFFF"/>
        </w:rPr>
        <w:t>Legume Research-An International Journal</w:t>
      </w:r>
      <w:r w:rsidRPr="002E6E34">
        <w:rPr>
          <w:rFonts w:ascii="Times New Roman" w:hAnsi="Times New Roman" w:cs="Times New Roman"/>
          <w:color w:val="222222"/>
          <w:sz w:val="24"/>
          <w:szCs w:val="24"/>
          <w:shd w:val="clear" w:color="auto" w:fill="FFFFFF"/>
        </w:rPr>
        <w:t>, </w:t>
      </w:r>
      <w:r w:rsidRPr="002E6E34">
        <w:rPr>
          <w:rFonts w:ascii="Times New Roman" w:hAnsi="Times New Roman" w:cs="Times New Roman"/>
          <w:i/>
          <w:iCs/>
          <w:color w:val="222222"/>
          <w:sz w:val="24"/>
          <w:szCs w:val="24"/>
          <w:shd w:val="clear" w:color="auto" w:fill="FFFFFF"/>
        </w:rPr>
        <w:t>41</w:t>
      </w:r>
      <w:r w:rsidRPr="002E6E34">
        <w:rPr>
          <w:rFonts w:ascii="Times New Roman" w:hAnsi="Times New Roman" w:cs="Times New Roman"/>
          <w:color w:val="222222"/>
          <w:sz w:val="24"/>
          <w:szCs w:val="24"/>
          <w:shd w:val="clear" w:color="auto" w:fill="FFFFFF"/>
        </w:rPr>
        <w:t>(5), 759-762.</w:t>
      </w:r>
    </w:p>
    <w:p w14:paraId="5D1366BD" w14:textId="77777777" w:rsidR="00C6728E" w:rsidRPr="002E6E34" w:rsidRDefault="00C6728E" w:rsidP="00C6728E">
      <w:pPr>
        <w:spacing w:line="360" w:lineRule="auto"/>
        <w:ind w:left="1276" w:hanging="567"/>
        <w:jc w:val="both"/>
        <w:rPr>
          <w:rFonts w:ascii="Times New Roman" w:hAnsi="Times New Roman" w:cs="Times New Roman"/>
          <w:color w:val="222222"/>
          <w:sz w:val="24"/>
          <w:szCs w:val="24"/>
          <w:shd w:val="clear" w:color="auto" w:fill="FFFFFF"/>
        </w:rPr>
      </w:pPr>
      <w:commentRangeStart w:id="31"/>
      <w:r w:rsidRPr="00DC33F4">
        <w:rPr>
          <w:rFonts w:ascii="Times New Roman" w:hAnsi="Times New Roman" w:cs="Times New Roman"/>
          <w:sz w:val="24"/>
          <w:szCs w:val="24"/>
          <w:highlight w:val="yellow"/>
          <w:rPrChange w:id="32" w:author="KINJAL MONDAL" w:date="2025-08-14T23:24:00Z" w16du:dateUtc="2025-08-14T17:54:00Z">
            <w:rPr>
              <w:rFonts w:ascii="Times New Roman" w:hAnsi="Times New Roman" w:cs="Times New Roman"/>
              <w:sz w:val="24"/>
              <w:szCs w:val="24"/>
            </w:rPr>
          </w:rPrChange>
        </w:rPr>
        <w:t>Cook</w:t>
      </w:r>
      <w:commentRangeEnd w:id="31"/>
      <w:r w:rsidR="00DC33F4">
        <w:rPr>
          <w:rStyle w:val="CommentReference"/>
        </w:rPr>
        <w:commentReference w:id="31"/>
      </w:r>
      <w:r w:rsidRPr="00DC33F4">
        <w:rPr>
          <w:rFonts w:ascii="Times New Roman" w:hAnsi="Times New Roman" w:cs="Times New Roman"/>
          <w:sz w:val="24"/>
          <w:szCs w:val="24"/>
          <w:highlight w:val="yellow"/>
          <w:rPrChange w:id="33" w:author="KINJAL MONDAL" w:date="2025-08-14T23:24:00Z" w16du:dateUtc="2025-08-14T17:54:00Z">
            <w:rPr>
              <w:rFonts w:ascii="Times New Roman" w:hAnsi="Times New Roman" w:cs="Times New Roman"/>
              <w:sz w:val="24"/>
              <w:szCs w:val="24"/>
            </w:rPr>
          </w:rPrChange>
        </w:rPr>
        <w:t>, BG., Pengelly, BC., Brown, SD., Donnelly, JL,, Eagles, DA., Franco, MA., Hanson, J., Mullen, BF., Partridge, IJ., Peters, M., Schultze-Kraft, R. 2005 Tropical Forages: an interactive selection tool. [CD-ROM], CSIRO, DPI&amp;F(Qld). CIAT and ILRI, Brisbane.</w:t>
      </w:r>
    </w:p>
    <w:p w14:paraId="4C5935DA" w14:textId="199DBF24" w:rsidR="00C6728E" w:rsidRDefault="00C6728E" w:rsidP="00C6728E">
      <w:pPr>
        <w:spacing w:line="360" w:lineRule="auto"/>
        <w:ind w:left="1276" w:hanging="567"/>
        <w:jc w:val="both"/>
        <w:rPr>
          <w:rFonts w:ascii="Times New Roman" w:hAnsi="Times New Roman" w:cs="Times New Roman"/>
          <w:sz w:val="24"/>
          <w:szCs w:val="24"/>
        </w:rPr>
      </w:pPr>
      <w:r w:rsidRPr="002E6E34">
        <w:rPr>
          <w:rFonts w:ascii="Times New Roman" w:hAnsi="Times New Roman" w:cs="Times New Roman"/>
          <w:sz w:val="24"/>
          <w:szCs w:val="24"/>
        </w:rPr>
        <w:lastRenderedPageBreak/>
        <w:t xml:space="preserve">Hussain, F., Malik, AU., Haji, MA. and </w:t>
      </w:r>
      <w:proofErr w:type="spellStart"/>
      <w:r w:rsidRPr="002E6E34">
        <w:rPr>
          <w:rFonts w:ascii="Times New Roman" w:hAnsi="Times New Roman" w:cs="Times New Roman"/>
          <w:sz w:val="24"/>
          <w:szCs w:val="24"/>
        </w:rPr>
        <w:t>Malghani</w:t>
      </w:r>
      <w:proofErr w:type="spellEnd"/>
      <w:r w:rsidRPr="002E6E34">
        <w:rPr>
          <w:rFonts w:ascii="Times New Roman" w:hAnsi="Times New Roman" w:cs="Times New Roman"/>
          <w:sz w:val="24"/>
          <w:szCs w:val="24"/>
        </w:rPr>
        <w:t xml:space="preserve">, AL. 2011. Growth and yield response of two cultivars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L.) to different potassium levels, J. Animal and Plant Sci., 21(3): 622-625.</w:t>
      </w:r>
    </w:p>
    <w:p w14:paraId="53BA7D6D" w14:textId="298286BD" w:rsidR="004D08EC" w:rsidRPr="00B6568D" w:rsidRDefault="004D08EC" w:rsidP="00C6728E">
      <w:pPr>
        <w:spacing w:line="360" w:lineRule="auto"/>
        <w:ind w:left="1276" w:hanging="567"/>
        <w:jc w:val="both"/>
        <w:rPr>
          <w:rFonts w:ascii="Times New Roman" w:hAnsi="Times New Roman" w:cs="Times New Roman"/>
          <w:sz w:val="28"/>
          <w:szCs w:val="28"/>
        </w:rPr>
      </w:pPr>
      <w:r w:rsidRPr="00B6568D">
        <w:rPr>
          <w:rFonts w:ascii="Times New Roman" w:hAnsi="Times New Roman" w:cs="Times New Roman"/>
          <w:sz w:val="24"/>
          <w:szCs w:val="24"/>
        </w:rPr>
        <w:t>Jackson, M.L. 1967. Soil Chemical Analysis. Prentice Hall, New Delhi.</w:t>
      </w:r>
    </w:p>
    <w:p w14:paraId="1573DA31" w14:textId="4901F936" w:rsidR="00C6728E" w:rsidRPr="002E6E34" w:rsidRDefault="00B6568D" w:rsidP="00C6728E">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6728E" w:rsidRPr="002E6E34">
        <w:rPr>
          <w:rFonts w:ascii="Times New Roman" w:hAnsi="Times New Roman" w:cs="Times New Roman"/>
          <w:sz w:val="24"/>
          <w:szCs w:val="24"/>
        </w:rPr>
        <w:t>Karwasara</w:t>
      </w:r>
      <w:proofErr w:type="spellEnd"/>
      <w:r w:rsidR="00C6728E" w:rsidRPr="002E6E34">
        <w:rPr>
          <w:rFonts w:ascii="Times New Roman" w:hAnsi="Times New Roman" w:cs="Times New Roman"/>
          <w:sz w:val="24"/>
          <w:szCs w:val="24"/>
        </w:rPr>
        <w:t xml:space="preserve">, RS., Kumar, Y. and Yadav, AS., 2006. Effect of phosphorus and </w:t>
      </w:r>
      <w:proofErr w:type="spellStart"/>
      <w:r w:rsidR="00C6728E" w:rsidRPr="002E6E34">
        <w:rPr>
          <w:rFonts w:ascii="Times New Roman" w:hAnsi="Times New Roman" w:cs="Times New Roman"/>
          <w:sz w:val="24"/>
          <w:szCs w:val="24"/>
        </w:rPr>
        <w:t>sulphur</w:t>
      </w:r>
      <w:proofErr w:type="spellEnd"/>
      <w:r w:rsidR="00C6728E" w:rsidRPr="002E6E34">
        <w:rPr>
          <w:rFonts w:ascii="Times New Roman" w:hAnsi="Times New Roman" w:cs="Times New Roman"/>
          <w:sz w:val="24"/>
          <w:szCs w:val="24"/>
        </w:rPr>
        <w:t xml:space="preserve"> on green gram (</w:t>
      </w:r>
      <w:r w:rsidR="00C6728E" w:rsidRPr="002E6E34">
        <w:rPr>
          <w:rFonts w:ascii="Times New Roman" w:hAnsi="Times New Roman" w:cs="Times New Roman"/>
          <w:i/>
          <w:sz w:val="24"/>
          <w:szCs w:val="24"/>
        </w:rPr>
        <w:t xml:space="preserve">Phaseolus </w:t>
      </w:r>
      <w:proofErr w:type="spellStart"/>
      <w:r w:rsidR="00C6728E" w:rsidRPr="002E6E34">
        <w:rPr>
          <w:rFonts w:ascii="Times New Roman" w:hAnsi="Times New Roman" w:cs="Times New Roman"/>
          <w:i/>
          <w:sz w:val="24"/>
          <w:szCs w:val="24"/>
        </w:rPr>
        <w:t>radiotus</w:t>
      </w:r>
      <w:proofErr w:type="spellEnd"/>
      <w:r w:rsidR="00C6728E" w:rsidRPr="002E6E34">
        <w:rPr>
          <w:rFonts w:ascii="Times New Roman" w:hAnsi="Times New Roman" w:cs="Times New Roman"/>
          <w:sz w:val="24"/>
          <w:szCs w:val="24"/>
        </w:rPr>
        <w:t xml:space="preserve">), </w:t>
      </w:r>
      <w:r w:rsidR="00C6728E" w:rsidRPr="002E6E34">
        <w:rPr>
          <w:rFonts w:ascii="Times New Roman" w:hAnsi="Times New Roman" w:cs="Times New Roman"/>
          <w:i/>
          <w:sz w:val="24"/>
          <w:szCs w:val="24"/>
        </w:rPr>
        <w:t>Haryana Journal of Agronomy</w:t>
      </w:r>
      <w:r w:rsidR="00C6728E" w:rsidRPr="002E6E34">
        <w:rPr>
          <w:rFonts w:ascii="Times New Roman" w:hAnsi="Times New Roman" w:cs="Times New Roman"/>
          <w:sz w:val="24"/>
          <w:szCs w:val="24"/>
        </w:rPr>
        <w:t xml:space="preserve"> 22 (2) : 164-165 </w:t>
      </w:r>
      <w:proofErr w:type="spellStart"/>
      <w:r w:rsidR="00C6728E" w:rsidRPr="002E6E34">
        <w:rPr>
          <w:rFonts w:ascii="Times New Roman" w:hAnsi="Times New Roman" w:cs="Times New Roman"/>
          <w:sz w:val="24"/>
          <w:szCs w:val="24"/>
        </w:rPr>
        <w:t>Karwasara</w:t>
      </w:r>
      <w:proofErr w:type="spellEnd"/>
      <w:r w:rsidR="00C6728E" w:rsidRPr="002E6E34">
        <w:rPr>
          <w:rFonts w:ascii="Times New Roman" w:hAnsi="Times New Roman" w:cs="Times New Roman"/>
          <w:sz w:val="24"/>
          <w:szCs w:val="24"/>
        </w:rPr>
        <w:t xml:space="preserve">, RS., Kumar, Y. and Yadav, AS., 2006. Effect of phosphorus and </w:t>
      </w:r>
      <w:proofErr w:type="spellStart"/>
      <w:r w:rsidR="00C6728E" w:rsidRPr="002E6E34">
        <w:rPr>
          <w:rFonts w:ascii="Times New Roman" w:hAnsi="Times New Roman" w:cs="Times New Roman"/>
          <w:sz w:val="24"/>
          <w:szCs w:val="24"/>
        </w:rPr>
        <w:t>sulphur</w:t>
      </w:r>
      <w:proofErr w:type="spellEnd"/>
      <w:r w:rsidR="00C6728E" w:rsidRPr="002E6E34">
        <w:rPr>
          <w:rFonts w:ascii="Times New Roman" w:hAnsi="Times New Roman" w:cs="Times New Roman"/>
          <w:sz w:val="24"/>
          <w:szCs w:val="24"/>
        </w:rPr>
        <w:t xml:space="preserve"> on green gram (</w:t>
      </w:r>
      <w:r w:rsidR="00C6728E" w:rsidRPr="002E6E34">
        <w:rPr>
          <w:rFonts w:ascii="Times New Roman" w:hAnsi="Times New Roman" w:cs="Times New Roman"/>
          <w:i/>
          <w:sz w:val="24"/>
          <w:szCs w:val="24"/>
        </w:rPr>
        <w:t xml:space="preserve">Phaseolus </w:t>
      </w:r>
      <w:proofErr w:type="spellStart"/>
      <w:r w:rsidR="00C6728E" w:rsidRPr="002E6E34">
        <w:rPr>
          <w:rFonts w:ascii="Times New Roman" w:hAnsi="Times New Roman" w:cs="Times New Roman"/>
          <w:i/>
          <w:sz w:val="24"/>
          <w:szCs w:val="24"/>
        </w:rPr>
        <w:t>radiotus</w:t>
      </w:r>
      <w:proofErr w:type="spellEnd"/>
      <w:r w:rsidR="00C6728E" w:rsidRPr="002E6E34">
        <w:rPr>
          <w:rFonts w:ascii="Times New Roman" w:hAnsi="Times New Roman" w:cs="Times New Roman"/>
          <w:sz w:val="24"/>
          <w:szCs w:val="24"/>
        </w:rPr>
        <w:t xml:space="preserve">), </w:t>
      </w:r>
      <w:r w:rsidR="00C6728E" w:rsidRPr="002E6E34">
        <w:rPr>
          <w:rFonts w:ascii="Times New Roman" w:hAnsi="Times New Roman" w:cs="Times New Roman"/>
          <w:i/>
          <w:sz w:val="24"/>
          <w:szCs w:val="24"/>
        </w:rPr>
        <w:t>Haryana Journal of Agronomy</w:t>
      </w:r>
      <w:r w:rsidR="00C6728E" w:rsidRPr="002E6E34">
        <w:rPr>
          <w:rFonts w:ascii="Times New Roman" w:hAnsi="Times New Roman" w:cs="Times New Roman"/>
          <w:sz w:val="24"/>
          <w:szCs w:val="24"/>
        </w:rPr>
        <w:t xml:space="preserve"> 22 (2) : 164-165.</w:t>
      </w:r>
    </w:p>
    <w:p w14:paraId="18865628"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Khan, SK., Khan, ZI., Ansar, M. and Shah H. 2008. Response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genotypes to </w:t>
      </w:r>
      <w:r w:rsidRPr="002E6E34">
        <w:rPr>
          <w:rFonts w:ascii="Times New Roman" w:hAnsi="Times New Roman" w:cs="Times New Roman"/>
          <w:i/>
          <w:sz w:val="24"/>
          <w:szCs w:val="24"/>
        </w:rPr>
        <w:t>Rhizobium</w:t>
      </w:r>
      <w:r w:rsidRPr="002E6E34">
        <w:rPr>
          <w:rFonts w:ascii="Times New Roman" w:hAnsi="Times New Roman" w:cs="Times New Roman"/>
          <w:sz w:val="24"/>
          <w:szCs w:val="24"/>
        </w:rPr>
        <w:t xml:space="preserve"> inoculation and varying levels of nitrogen fertilizer, </w:t>
      </w:r>
      <w:r w:rsidRPr="002E6E34">
        <w:rPr>
          <w:rFonts w:ascii="Times New Roman" w:hAnsi="Times New Roman" w:cs="Times New Roman"/>
          <w:i/>
          <w:sz w:val="24"/>
          <w:szCs w:val="24"/>
        </w:rPr>
        <w:t>Pak. J. Agri. Res</w:t>
      </w:r>
      <w:r w:rsidRPr="002E6E34">
        <w:rPr>
          <w:rFonts w:ascii="Times New Roman" w:hAnsi="Times New Roman" w:cs="Times New Roman"/>
          <w:sz w:val="24"/>
          <w:szCs w:val="24"/>
        </w:rPr>
        <w:t>. 21:1-4.</w:t>
      </w:r>
    </w:p>
    <w:p w14:paraId="74A3F387"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Khattak, SG., Khan, DF., Shah, SH., Madani, MS. and Khan, T. 2006. Role of </w:t>
      </w:r>
      <w:r w:rsidRPr="002E6E34">
        <w:rPr>
          <w:rFonts w:ascii="Times New Roman" w:hAnsi="Times New Roman" w:cs="Times New Roman"/>
          <w:i/>
          <w:sz w:val="24"/>
          <w:szCs w:val="24"/>
        </w:rPr>
        <w:t>rhizobial</w:t>
      </w:r>
      <w:r w:rsidRPr="002E6E34">
        <w:rPr>
          <w:rFonts w:ascii="Times New Roman" w:hAnsi="Times New Roman" w:cs="Times New Roman"/>
          <w:sz w:val="24"/>
          <w:szCs w:val="24"/>
        </w:rPr>
        <w:t xml:space="preserve"> inoculation in the production of chickpea crop, </w:t>
      </w:r>
      <w:r w:rsidRPr="002E6E34">
        <w:rPr>
          <w:rFonts w:ascii="Times New Roman" w:hAnsi="Times New Roman" w:cs="Times New Roman"/>
          <w:i/>
          <w:sz w:val="24"/>
          <w:szCs w:val="24"/>
        </w:rPr>
        <w:t>Soil and Environ</w:t>
      </w:r>
      <w:r w:rsidRPr="002E6E34">
        <w:rPr>
          <w:rFonts w:ascii="Times New Roman" w:hAnsi="Times New Roman" w:cs="Times New Roman"/>
          <w:sz w:val="24"/>
          <w:szCs w:val="24"/>
        </w:rPr>
        <w:t>. 25: 143-145.</w:t>
      </w:r>
    </w:p>
    <w:p w14:paraId="50C26852"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Kala, TC., Christi, RM. and Bai., NR. 2011. Effect of </w:t>
      </w:r>
      <w:r w:rsidRPr="002E6E34">
        <w:rPr>
          <w:rFonts w:ascii="Times New Roman" w:hAnsi="Times New Roman" w:cs="Times New Roman"/>
          <w:i/>
          <w:sz w:val="24"/>
          <w:szCs w:val="24"/>
        </w:rPr>
        <w:t>rhizobium</w:t>
      </w:r>
      <w:r w:rsidRPr="002E6E34">
        <w:rPr>
          <w:rFonts w:ascii="Times New Roman" w:hAnsi="Times New Roman" w:cs="Times New Roman"/>
          <w:sz w:val="24"/>
          <w:szCs w:val="24"/>
        </w:rPr>
        <w:t xml:space="preserve"> inoculation on the growth and yield of Horsegram (</w:t>
      </w:r>
      <w:r w:rsidRPr="002E6E34">
        <w:rPr>
          <w:rFonts w:ascii="Times New Roman" w:hAnsi="Times New Roman" w:cs="Times New Roman"/>
          <w:i/>
          <w:sz w:val="24"/>
          <w:szCs w:val="24"/>
        </w:rPr>
        <w:t>Dolichos biflorus</w:t>
      </w:r>
      <w:r w:rsidRPr="002E6E34">
        <w:rPr>
          <w:rFonts w:ascii="Times New Roman" w:hAnsi="Times New Roman" w:cs="Times New Roman"/>
          <w:sz w:val="24"/>
          <w:szCs w:val="24"/>
        </w:rPr>
        <w:t xml:space="preserve"> Linn), Plant archives. 11(1): 97-99.</w:t>
      </w:r>
    </w:p>
    <w:p w14:paraId="4D28E961"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Kakar, AA., Saleem, M., Shah, R. and Shah, SAQ. 2002. Growth and marketable green pod yield performance of pea (</w:t>
      </w:r>
      <w:r w:rsidRPr="002E6E34">
        <w:rPr>
          <w:rFonts w:ascii="Times New Roman" w:hAnsi="Times New Roman" w:cs="Times New Roman"/>
          <w:i/>
          <w:sz w:val="24"/>
          <w:szCs w:val="24"/>
        </w:rPr>
        <w:t>Pisum sativum</w:t>
      </w:r>
      <w:r w:rsidRPr="002E6E34">
        <w:rPr>
          <w:rFonts w:ascii="Times New Roman" w:hAnsi="Times New Roman" w:cs="Times New Roman"/>
          <w:sz w:val="24"/>
          <w:szCs w:val="24"/>
        </w:rPr>
        <w:t xml:space="preserve"> L.) under varying levels of NPK fertilizers, </w:t>
      </w:r>
      <w:r w:rsidRPr="002E6E34">
        <w:rPr>
          <w:rFonts w:ascii="Times New Roman" w:hAnsi="Times New Roman" w:cs="Times New Roman"/>
          <w:i/>
          <w:sz w:val="24"/>
          <w:szCs w:val="24"/>
        </w:rPr>
        <w:t>Asian J. Plant Sci</w:t>
      </w:r>
      <w:r w:rsidRPr="002E6E34">
        <w:rPr>
          <w:rFonts w:ascii="Times New Roman" w:hAnsi="Times New Roman" w:cs="Times New Roman"/>
          <w:sz w:val="24"/>
          <w:szCs w:val="24"/>
        </w:rPr>
        <w:t xml:space="preserve">., 1(5): 532-534. </w:t>
      </w:r>
    </w:p>
    <w:p w14:paraId="358E150A"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Keshava, BS., </w:t>
      </w:r>
      <w:proofErr w:type="spellStart"/>
      <w:r w:rsidRPr="002E6E34">
        <w:rPr>
          <w:rFonts w:ascii="Times New Roman" w:hAnsi="Times New Roman" w:cs="Times New Roman"/>
          <w:sz w:val="24"/>
          <w:szCs w:val="24"/>
        </w:rPr>
        <w:t>Halepyati</w:t>
      </w:r>
      <w:proofErr w:type="spellEnd"/>
      <w:r w:rsidRPr="002E6E34">
        <w:rPr>
          <w:rFonts w:ascii="Times New Roman" w:hAnsi="Times New Roman" w:cs="Times New Roman"/>
          <w:sz w:val="24"/>
          <w:szCs w:val="24"/>
        </w:rPr>
        <w:t>, AS., Pujari, BT., Desai, BK. 2007. Yield and economics of horse gram (</w:t>
      </w:r>
      <w:r w:rsidRPr="002E6E34">
        <w:rPr>
          <w:rFonts w:ascii="Times New Roman" w:hAnsi="Times New Roman" w:cs="Times New Roman"/>
          <w:i/>
          <w:sz w:val="24"/>
          <w:szCs w:val="24"/>
        </w:rPr>
        <w:t>Macrotyloma uniflorum</w:t>
      </w:r>
      <w:r w:rsidRPr="002E6E34">
        <w:rPr>
          <w:rFonts w:ascii="Times New Roman" w:hAnsi="Times New Roman" w:cs="Times New Roman"/>
          <w:sz w:val="24"/>
          <w:szCs w:val="24"/>
        </w:rPr>
        <w:t xml:space="preserve"> Lam. </w:t>
      </w:r>
      <w:proofErr w:type="spellStart"/>
      <w:r w:rsidRPr="002E6E34">
        <w:rPr>
          <w:rFonts w:ascii="Times New Roman" w:hAnsi="Times New Roman" w:cs="Times New Roman"/>
          <w:sz w:val="24"/>
          <w:szCs w:val="24"/>
        </w:rPr>
        <w:t>Verdc</w:t>
      </w:r>
      <w:proofErr w:type="spellEnd"/>
      <w:r w:rsidRPr="002E6E34">
        <w:rPr>
          <w:rFonts w:ascii="Times New Roman" w:hAnsi="Times New Roman" w:cs="Times New Roman"/>
          <w:sz w:val="24"/>
          <w:szCs w:val="24"/>
        </w:rPr>
        <w:t xml:space="preserve">.) as influenced by genotypes, plant densities and phosphorus levels, </w:t>
      </w:r>
      <w:r w:rsidRPr="002E6E34">
        <w:rPr>
          <w:rFonts w:ascii="Times New Roman" w:hAnsi="Times New Roman" w:cs="Times New Roman"/>
          <w:i/>
          <w:sz w:val="24"/>
          <w:szCs w:val="24"/>
        </w:rPr>
        <w:t>Karnataka Journal of Agricultural Sciences</w:t>
      </w:r>
      <w:r w:rsidRPr="002E6E34">
        <w:rPr>
          <w:rFonts w:ascii="Times New Roman" w:hAnsi="Times New Roman" w:cs="Times New Roman"/>
          <w:sz w:val="24"/>
          <w:szCs w:val="24"/>
        </w:rPr>
        <w:t xml:space="preserve"> 20 : 589-591. </w:t>
      </w:r>
    </w:p>
    <w:p w14:paraId="26CA0291"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Krishnaprabu, S. 2018.Integrated Approach in Nutrient Management of </w:t>
      </w:r>
      <w:proofErr w:type="spellStart"/>
      <w:r w:rsidRPr="002E6E34">
        <w:rPr>
          <w:rFonts w:ascii="Times New Roman" w:hAnsi="Times New Roman" w:cs="Times New Roman"/>
          <w:sz w:val="24"/>
          <w:szCs w:val="24"/>
        </w:rPr>
        <w:t>Greengram</w:t>
      </w:r>
      <w:proofErr w:type="spellEnd"/>
      <w:r w:rsidRPr="002E6E34">
        <w:rPr>
          <w:rFonts w:ascii="Times New Roman" w:hAnsi="Times New Roman" w:cs="Times New Roman"/>
          <w:sz w:val="24"/>
          <w:szCs w:val="24"/>
        </w:rPr>
        <w:t xml:space="preserve"> on Nutrient Uptake and Economics Department of Agronomy, Faculty of Agriculture, Annamalai </w:t>
      </w:r>
      <w:proofErr w:type="spellStart"/>
      <w:r w:rsidRPr="002E6E34">
        <w:rPr>
          <w:rFonts w:ascii="Times New Roman" w:hAnsi="Times New Roman" w:cs="Times New Roman"/>
          <w:sz w:val="24"/>
          <w:szCs w:val="24"/>
        </w:rPr>
        <w:t>University,</w:t>
      </w:r>
      <w:r w:rsidRPr="002E6E34">
        <w:rPr>
          <w:rFonts w:ascii="Times New Roman" w:hAnsi="Times New Roman" w:cs="Times New Roman"/>
          <w:i/>
          <w:sz w:val="24"/>
          <w:szCs w:val="24"/>
        </w:rPr>
        <w:t>International</w:t>
      </w:r>
      <w:proofErr w:type="spellEnd"/>
      <w:r w:rsidRPr="002E6E34">
        <w:rPr>
          <w:rFonts w:ascii="Times New Roman" w:hAnsi="Times New Roman" w:cs="Times New Roman"/>
          <w:i/>
          <w:sz w:val="24"/>
          <w:szCs w:val="24"/>
        </w:rPr>
        <w:t xml:space="preserve"> journal of pure and applied bioscience</w:t>
      </w:r>
      <w:r w:rsidRPr="002E6E34">
        <w:rPr>
          <w:rFonts w:ascii="Times New Roman" w:hAnsi="Times New Roman" w:cs="Times New Roman"/>
          <w:sz w:val="24"/>
          <w:szCs w:val="24"/>
        </w:rPr>
        <w:t xml:space="preserve"> 2320 – 7051 .</w:t>
      </w:r>
    </w:p>
    <w:p w14:paraId="2ED137AA"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Kumar, J. and Sharma, M. 2005. Effect of phosphorus and molybdenum on yield and nutrient uptake by chickpea (</w:t>
      </w:r>
      <w:r w:rsidRPr="002E6E34">
        <w:rPr>
          <w:rFonts w:ascii="Times New Roman" w:hAnsi="Times New Roman" w:cs="Times New Roman"/>
          <w:i/>
          <w:sz w:val="24"/>
          <w:szCs w:val="24"/>
        </w:rPr>
        <w:t>Cicer arietinum</w:t>
      </w:r>
      <w:r w:rsidRPr="002E6E34">
        <w:rPr>
          <w:rFonts w:ascii="Times New Roman" w:hAnsi="Times New Roman" w:cs="Times New Roman"/>
          <w:sz w:val="24"/>
          <w:szCs w:val="24"/>
        </w:rPr>
        <w:t xml:space="preserve"> L.), </w:t>
      </w:r>
      <w:r w:rsidRPr="002E6E34">
        <w:rPr>
          <w:rFonts w:ascii="Times New Roman" w:hAnsi="Times New Roman" w:cs="Times New Roman"/>
          <w:i/>
          <w:sz w:val="24"/>
          <w:szCs w:val="24"/>
        </w:rPr>
        <w:t>Advances in Plant Sciences</w:t>
      </w:r>
      <w:r w:rsidRPr="002E6E34">
        <w:rPr>
          <w:rFonts w:ascii="Times New Roman" w:hAnsi="Times New Roman" w:cs="Times New Roman"/>
          <w:sz w:val="24"/>
          <w:szCs w:val="24"/>
        </w:rPr>
        <w:t xml:space="preserve">, 18 (11)1869-873. </w:t>
      </w:r>
    </w:p>
    <w:p w14:paraId="2B513712"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lastRenderedPageBreak/>
        <w:t xml:space="preserve">Kumar, N. and Chandra, R. 2003. </w:t>
      </w:r>
      <w:r w:rsidRPr="002E6E34">
        <w:rPr>
          <w:rFonts w:ascii="Times New Roman" w:hAnsi="Times New Roman" w:cs="Times New Roman"/>
          <w:i/>
          <w:sz w:val="24"/>
          <w:szCs w:val="24"/>
        </w:rPr>
        <w:t>Rhizobium</w:t>
      </w:r>
      <w:r w:rsidRPr="002E6E34">
        <w:rPr>
          <w:rFonts w:ascii="Times New Roman" w:hAnsi="Times New Roman" w:cs="Times New Roman"/>
          <w:sz w:val="24"/>
          <w:szCs w:val="24"/>
        </w:rPr>
        <w:t xml:space="preserve"> and VAM inoculation effect on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with varying phosphorus levels, </w:t>
      </w:r>
      <w:r w:rsidRPr="002E6E34">
        <w:rPr>
          <w:rFonts w:ascii="Times New Roman" w:hAnsi="Times New Roman" w:cs="Times New Roman"/>
          <w:i/>
          <w:sz w:val="24"/>
          <w:szCs w:val="24"/>
        </w:rPr>
        <w:t>Legume Research</w:t>
      </w:r>
      <w:r w:rsidRPr="002E6E34">
        <w:rPr>
          <w:rFonts w:ascii="Times New Roman" w:hAnsi="Times New Roman" w:cs="Times New Roman"/>
          <w:sz w:val="24"/>
          <w:szCs w:val="24"/>
        </w:rPr>
        <w:t>, 26 (4) : 284- 287.</w:t>
      </w:r>
    </w:p>
    <w:p w14:paraId="65BA7DDC"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Kumar, K., Verma, AK. and Srivastava, GP. 2000. Yield attributing character and grain yield of </w:t>
      </w:r>
      <w:proofErr w:type="spellStart"/>
      <w:r w:rsidRPr="002E6E34">
        <w:rPr>
          <w:rFonts w:ascii="Times New Roman" w:hAnsi="Times New Roman" w:cs="Times New Roman"/>
          <w:sz w:val="24"/>
          <w:szCs w:val="24"/>
        </w:rPr>
        <w:t>urdbean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mungo</w:t>
      </w:r>
      <w:r w:rsidRPr="002E6E34">
        <w:rPr>
          <w:rFonts w:ascii="Times New Roman" w:hAnsi="Times New Roman" w:cs="Times New Roman"/>
          <w:sz w:val="24"/>
          <w:szCs w:val="24"/>
        </w:rPr>
        <w:t xml:space="preserve"> L. Hepper) as influenced by levels of phosphate application, </w:t>
      </w:r>
      <w:r w:rsidRPr="002E6E34">
        <w:rPr>
          <w:rFonts w:ascii="Times New Roman" w:hAnsi="Times New Roman" w:cs="Times New Roman"/>
          <w:i/>
          <w:sz w:val="24"/>
          <w:szCs w:val="24"/>
        </w:rPr>
        <w:t>Journal of Research, Agriculture University</w:t>
      </w:r>
      <w:r w:rsidRPr="002E6E34">
        <w:rPr>
          <w:rFonts w:ascii="Times New Roman" w:hAnsi="Times New Roman" w:cs="Times New Roman"/>
          <w:sz w:val="24"/>
          <w:szCs w:val="24"/>
        </w:rPr>
        <w:t>, 12 (2) : 233-234.</w:t>
      </w:r>
    </w:p>
    <w:p w14:paraId="3E7B5656"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Kumawat, N., Sharma, OP and Kumar R.2006. Effect of Organic Manures, PSB and Phosphorus Fertilization on Yield and Economics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Environment &amp; Ecology</w:t>
      </w:r>
      <w:r w:rsidRPr="002E6E34">
        <w:rPr>
          <w:rFonts w:ascii="Times New Roman" w:hAnsi="Times New Roman" w:cs="Times New Roman"/>
          <w:sz w:val="24"/>
          <w:szCs w:val="24"/>
        </w:rPr>
        <w:t>, 27 (1) : 5-7, 2009.</w:t>
      </w:r>
    </w:p>
    <w:p w14:paraId="1CABECEC" w14:textId="77777777" w:rsidR="00C6728E" w:rsidRPr="002E6E34" w:rsidRDefault="00C6728E" w:rsidP="00C6728E">
      <w:pPr>
        <w:spacing w:line="360" w:lineRule="auto"/>
        <w:ind w:left="851" w:hanging="851"/>
        <w:jc w:val="both"/>
        <w:rPr>
          <w:rFonts w:ascii="Times New Roman" w:hAnsi="Times New Roman" w:cs="Times New Roman"/>
          <w:sz w:val="24"/>
          <w:szCs w:val="24"/>
        </w:rPr>
      </w:pPr>
      <w:proofErr w:type="spellStart"/>
      <w:r w:rsidRPr="002E6E34">
        <w:rPr>
          <w:rFonts w:ascii="Times New Roman" w:hAnsi="Times New Roman" w:cs="Times New Roman"/>
          <w:sz w:val="24"/>
          <w:szCs w:val="24"/>
        </w:rPr>
        <w:t>Koushal</w:t>
      </w:r>
      <w:proofErr w:type="spellEnd"/>
      <w:r w:rsidRPr="002E6E34">
        <w:rPr>
          <w:rFonts w:ascii="Times New Roman" w:hAnsi="Times New Roman" w:cs="Times New Roman"/>
          <w:sz w:val="24"/>
          <w:szCs w:val="24"/>
        </w:rPr>
        <w:t>, S., and Singh, P., 2007. Effect of integrated use of fertilizer, FYM and Biofertilizer on growth and yield performance on soybean (</w:t>
      </w:r>
      <w:r w:rsidRPr="002E6E34">
        <w:rPr>
          <w:rFonts w:ascii="Times New Roman" w:hAnsi="Times New Roman" w:cs="Times New Roman"/>
          <w:i/>
          <w:sz w:val="24"/>
          <w:szCs w:val="24"/>
        </w:rPr>
        <w:t>Glycine max</w:t>
      </w:r>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Research Journal of Agricultural Science</w:t>
      </w:r>
      <w:r w:rsidRPr="002E6E34">
        <w:rPr>
          <w:rFonts w:ascii="Times New Roman" w:hAnsi="Times New Roman" w:cs="Times New Roman"/>
          <w:sz w:val="24"/>
          <w:szCs w:val="24"/>
        </w:rPr>
        <w:t>, 43 (3), 2011.</w:t>
      </w:r>
    </w:p>
    <w:p w14:paraId="0AACDEBF"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Khaliq, A., 2004. Irrigation and nitrogen management effects on productivity of hybrid sunflower (</w:t>
      </w:r>
      <w:r w:rsidRPr="002E6E34">
        <w:rPr>
          <w:rFonts w:ascii="Times New Roman" w:hAnsi="Times New Roman" w:cs="Times New Roman"/>
          <w:i/>
          <w:sz w:val="24"/>
          <w:szCs w:val="24"/>
        </w:rPr>
        <w:t>Helianthus annuus</w:t>
      </w:r>
      <w:r w:rsidRPr="002E6E34">
        <w:rPr>
          <w:rFonts w:ascii="Times New Roman" w:hAnsi="Times New Roman" w:cs="Times New Roman"/>
          <w:sz w:val="24"/>
          <w:szCs w:val="24"/>
        </w:rPr>
        <w:t xml:space="preserve"> L.), Ph.D. thesis, </w:t>
      </w:r>
      <w:r w:rsidRPr="002E6E34">
        <w:rPr>
          <w:rFonts w:ascii="Times New Roman" w:hAnsi="Times New Roman" w:cs="Times New Roman"/>
          <w:i/>
          <w:sz w:val="24"/>
          <w:szCs w:val="24"/>
        </w:rPr>
        <w:t>Dept. of Agron, Uni. of Agri. Faisalabad, Pakistan</w:t>
      </w:r>
      <w:r w:rsidRPr="002E6E34">
        <w:rPr>
          <w:rFonts w:ascii="Times New Roman" w:hAnsi="Times New Roman" w:cs="Times New Roman"/>
          <w:sz w:val="24"/>
          <w:szCs w:val="24"/>
        </w:rPr>
        <w:t>.</w:t>
      </w:r>
    </w:p>
    <w:p w14:paraId="24EA0407"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Maheshbabu, HM., </w:t>
      </w:r>
      <w:proofErr w:type="spellStart"/>
      <w:r w:rsidRPr="002E6E34">
        <w:rPr>
          <w:rFonts w:ascii="Times New Roman" w:hAnsi="Times New Roman" w:cs="Times New Roman"/>
          <w:sz w:val="24"/>
          <w:szCs w:val="24"/>
        </w:rPr>
        <w:t>Hunje</w:t>
      </w:r>
      <w:proofErr w:type="spellEnd"/>
      <w:r w:rsidRPr="002E6E34">
        <w:rPr>
          <w:rFonts w:ascii="Times New Roman" w:hAnsi="Times New Roman" w:cs="Times New Roman"/>
          <w:sz w:val="24"/>
          <w:szCs w:val="24"/>
        </w:rPr>
        <w:t xml:space="preserve">, R., Patil ,NKB. and </w:t>
      </w:r>
      <w:proofErr w:type="spellStart"/>
      <w:r w:rsidRPr="002E6E34">
        <w:rPr>
          <w:rFonts w:ascii="Times New Roman" w:hAnsi="Times New Roman" w:cs="Times New Roman"/>
          <w:sz w:val="24"/>
          <w:szCs w:val="24"/>
        </w:rPr>
        <w:t>Babalad</w:t>
      </w:r>
      <w:proofErr w:type="spellEnd"/>
      <w:r w:rsidRPr="002E6E34">
        <w:rPr>
          <w:rFonts w:ascii="Times New Roman" w:hAnsi="Times New Roman" w:cs="Times New Roman"/>
          <w:sz w:val="24"/>
          <w:szCs w:val="24"/>
        </w:rPr>
        <w:t xml:space="preserve">, HB. 2007. Effect of Organic Manures on Plant Growth, Seed Yield and Quality of Soybean, </w:t>
      </w:r>
      <w:r w:rsidRPr="002E6E34">
        <w:rPr>
          <w:rFonts w:ascii="Times New Roman" w:hAnsi="Times New Roman" w:cs="Times New Roman"/>
          <w:i/>
          <w:sz w:val="24"/>
          <w:szCs w:val="24"/>
        </w:rPr>
        <w:t>Karnataka J. Agric. Sci</w:t>
      </w:r>
      <w:r w:rsidRPr="002E6E34">
        <w:rPr>
          <w:rFonts w:ascii="Times New Roman" w:hAnsi="Times New Roman" w:cs="Times New Roman"/>
          <w:sz w:val="24"/>
          <w:szCs w:val="24"/>
        </w:rPr>
        <w:t xml:space="preserve">.,21( 2) : ( 219-221) 2008. </w:t>
      </w:r>
    </w:p>
    <w:p w14:paraId="40A954B0"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Math, </w:t>
      </w:r>
      <w:proofErr w:type="spellStart"/>
      <w:r w:rsidRPr="002E6E34">
        <w:rPr>
          <w:rFonts w:ascii="Times New Roman" w:hAnsi="Times New Roman" w:cs="Times New Roman"/>
          <w:sz w:val="24"/>
          <w:szCs w:val="24"/>
        </w:rPr>
        <w:t>Ganajaxi</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Gurupad</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Balol</w:t>
      </w:r>
      <w:proofErr w:type="spellEnd"/>
      <w:r w:rsidRPr="002E6E34">
        <w:rPr>
          <w:rFonts w:ascii="Times New Roman" w:hAnsi="Times New Roman" w:cs="Times New Roman"/>
          <w:sz w:val="24"/>
          <w:szCs w:val="24"/>
        </w:rPr>
        <w:t xml:space="preserve">. and Lalita, </w:t>
      </w:r>
      <w:proofErr w:type="spellStart"/>
      <w:r w:rsidRPr="002E6E34">
        <w:rPr>
          <w:rFonts w:ascii="Times New Roman" w:hAnsi="Times New Roman" w:cs="Times New Roman"/>
          <w:sz w:val="24"/>
          <w:szCs w:val="24"/>
        </w:rPr>
        <w:t>Jaggal</w:t>
      </w:r>
      <w:proofErr w:type="spellEnd"/>
      <w:r w:rsidRPr="002E6E34">
        <w:rPr>
          <w:rFonts w:ascii="Times New Roman" w:hAnsi="Times New Roman" w:cs="Times New Roman"/>
          <w:sz w:val="24"/>
          <w:szCs w:val="24"/>
        </w:rPr>
        <w:t xml:space="preserve">. 2018. Integrated nutrient management in lentil University of Agricultural Sciences, Dharwad, Karnataka, </w:t>
      </w:r>
      <w:r w:rsidRPr="002E6E34">
        <w:rPr>
          <w:rFonts w:ascii="Times New Roman" w:hAnsi="Times New Roman" w:cs="Times New Roman"/>
          <w:i/>
          <w:sz w:val="24"/>
          <w:szCs w:val="24"/>
        </w:rPr>
        <w:t xml:space="preserve">International Journal of Chemical Studies, </w:t>
      </w:r>
      <w:r w:rsidRPr="002E6E34">
        <w:rPr>
          <w:rFonts w:ascii="Times New Roman" w:hAnsi="Times New Roman" w:cs="Times New Roman"/>
          <w:sz w:val="24"/>
          <w:szCs w:val="24"/>
        </w:rPr>
        <w:t>6(6): 201-202 .</w:t>
      </w:r>
    </w:p>
    <w:p w14:paraId="3B22BD1A"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Meena, D.D., Thomas, T. and Rao, P. S. (2018). Effect of different levels of NPK </w:t>
      </w:r>
      <w:r w:rsidRPr="002E6E34">
        <w:rPr>
          <w:rFonts w:ascii="Times New Roman" w:hAnsi="Times New Roman" w:cs="Times New Roman"/>
          <w:i/>
          <w:sz w:val="24"/>
          <w:szCs w:val="24"/>
        </w:rPr>
        <w:t>rhizobium</w:t>
      </w:r>
      <w:r w:rsidRPr="002E6E34">
        <w:rPr>
          <w:rFonts w:ascii="Times New Roman" w:hAnsi="Times New Roman" w:cs="Times New Roman"/>
          <w:sz w:val="24"/>
          <w:szCs w:val="24"/>
        </w:rPr>
        <w:t xml:space="preserve"> and FYM on soil properties, growth and yield of cowpea (</w:t>
      </w:r>
      <w:r w:rsidRPr="002E6E34">
        <w:rPr>
          <w:rFonts w:ascii="Times New Roman" w:hAnsi="Times New Roman" w:cs="Times New Roman"/>
          <w:i/>
          <w:sz w:val="24"/>
          <w:szCs w:val="24"/>
        </w:rPr>
        <w:t>Vigna unguiculata</w:t>
      </w:r>
      <w:r w:rsidRPr="002E6E34">
        <w:rPr>
          <w:rFonts w:ascii="Times New Roman" w:hAnsi="Times New Roman" w:cs="Times New Roman"/>
          <w:sz w:val="24"/>
          <w:szCs w:val="24"/>
        </w:rPr>
        <w:t xml:space="preserve"> L.) var Pusa </w:t>
      </w:r>
      <w:proofErr w:type="spellStart"/>
      <w:r w:rsidRPr="002E6E34">
        <w:rPr>
          <w:rFonts w:ascii="Times New Roman" w:hAnsi="Times New Roman" w:cs="Times New Roman"/>
          <w:sz w:val="24"/>
          <w:szCs w:val="24"/>
        </w:rPr>
        <w:t>Barsati</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International J. of Chemical Studies IJCS 2018</w:t>
      </w:r>
      <w:r w:rsidRPr="002E6E34">
        <w:rPr>
          <w:rFonts w:ascii="Times New Roman" w:hAnsi="Times New Roman" w:cs="Times New Roman"/>
          <w:sz w:val="24"/>
          <w:szCs w:val="24"/>
        </w:rPr>
        <w:t>; 6(3): 2117-2119</w:t>
      </w:r>
      <w:r w:rsidRPr="002E6E34">
        <w:rPr>
          <w:sz w:val="24"/>
          <w:szCs w:val="24"/>
        </w:rPr>
        <w:t>.</w:t>
      </w:r>
    </w:p>
    <w:p w14:paraId="3EBD6E21" w14:textId="77777777" w:rsidR="00C6728E" w:rsidRPr="002E6E34" w:rsidRDefault="00C6728E" w:rsidP="00C6728E">
      <w:pPr>
        <w:spacing w:line="360" w:lineRule="auto"/>
        <w:ind w:left="851" w:hanging="851"/>
        <w:jc w:val="both"/>
        <w:rPr>
          <w:rFonts w:ascii="Times New Roman" w:hAnsi="Times New Roman" w:cs="Times New Roman"/>
          <w:b/>
          <w:i/>
          <w:sz w:val="24"/>
          <w:szCs w:val="24"/>
        </w:rPr>
      </w:pPr>
      <w:r w:rsidRPr="002E6E34">
        <w:rPr>
          <w:rFonts w:ascii="Times New Roman" w:hAnsi="Times New Roman" w:cs="Times New Roman"/>
          <w:sz w:val="24"/>
          <w:szCs w:val="24"/>
        </w:rPr>
        <w:t>Mishra, N. 2014. Growth and yield response of pea (</w:t>
      </w:r>
      <w:r w:rsidRPr="002E6E34">
        <w:rPr>
          <w:rFonts w:ascii="Times New Roman" w:hAnsi="Times New Roman" w:cs="Times New Roman"/>
          <w:i/>
          <w:sz w:val="24"/>
          <w:szCs w:val="24"/>
        </w:rPr>
        <w:t>Pisum sativum</w:t>
      </w:r>
      <w:r w:rsidRPr="002E6E34">
        <w:rPr>
          <w:rFonts w:ascii="Times New Roman" w:hAnsi="Times New Roman" w:cs="Times New Roman"/>
          <w:sz w:val="24"/>
          <w:szCs w:val="24"/>
        </w:rPr>
        <w:t xml:space="preserve"> L.) to Integrated Nutrient Management Department of Vegetable Science, OUAT, Bhubaneswar, Odisha </w:t>
      </w:r>
      <w:r w:rsidRPr="002E6E34">
        <w:rPr>
          <w:rFonts w:ascii="Times New Roman" w:hAnsi="Times New Roman" w:cs="Times New Roman"/>
          <w:i/>
          <w:sz w:val="24"/>
          <w:szCs w:val="24"/>
        </w:rPr>
        <w:t>Journal of Plant and Pest Science (ISSN: 2204-0021).</w:t>
      </w:r>
      <w:r w:rsidRPr="002E6E34">
        <w:rPr>
          <w:rFonts w:ascii="Times New Roman" w:hAnsi="Times New Roman" w:cs="Times New Roman"/>
          <w:b/>
          <w:i/>
          <w:sz w:val="24"/>
          <w:szCs w:val="24"/>
        </w:rPr>
        <w:t xml:space="preserve"> </w:t>
      </w:r>
    </w:p>
    <w:p w14:paraId="0436C01C" w14:textId="77777777" w:rsidR="00C6728E" w:rsidRPr="002E6E34" w:rsidRDefault="00C6728E" w:rsidP="00C6728E">
      <w:pPr>
        <w:spacing w:line="360" w:lineRule="auto"/>
        <w:ind w:left="851" w:hanging="851"/>
        <w:jc w:val="both"/>
        <w:rPr>
          <w:rFonts w:ascii="Times New Roman" w:hAnsi="Times New Roman" w:cs="Times New Roman"/>
          <w:color w:val="222222"/>
          <w:sz w:val="24"/>
          <w:szCs w:val="24"/>
          <w:shd w:val="clear" w:color="auto" w:fill="FFFFFF"/>
        </w:rPr>
      </w:pPr>
      <w:r w:rsidRPr="002E6E34">
        <w:rPr>
          <w:rFonts w:ascii="Times New Roman" w:hAnsi="Times New Roman" w:cs="Times New Roman"/>
          <w:sz w:val="24"/>
          <w:szCs w:val="24"/>
        </w:rPr>
        <w:lastRenderedPageBreak/>
        <w:t xml:space="preserve">More, S.R., </w:t>
      </w:r>
      <w:proofErr w:type="spellStart"/>
      <w:r w:rsidRPr="002E6E34">
        <w:rPr>
          <w:rFonts w:ascii="Times New Roman" w:hAnsi="Times New Roman" w:cs="Times New Roman"/>
          <w:sz w:val="24"/>
          <w:szCs w:val="24"/>
        </w:rPr>
        <w:t>Mendhe</w:t>
      </w:r>
      <w:proofErr w:type="spellEnd"/>
      <w:r w:rsidRPr="002E6E34">
        <w:rPr>
          <w:rFonts w:ascii="Times New Roman" w:hAnsi="Times New Roman" w:cs="Times New Roman"/>
          <w:sz w:val="24"/>
          <w:szCs w:val="24"/>
        </w:rPr>
        <w:t xml:space="preserve">, S.N., Kolte, H.S., </w:t>
      </w:r>
      <w:proofErr w:type="spellStart"/>
      <w:r w:rsidRPr="002E6E34">
        <w:rPr>
          <w:rFonts w:ascii="Times New Roman" w:hAnsi="Times New Roman" w:cs="Times New Roman"/>
          <w:sz w:val="24"/>
          <w:szCs w:val="24"/>
        </w:rPr>
        <w:t>Yenprediwar</w:t>
      </w:r>
      <w:proofErr w:type="spellEnd"/>
      <w:r w:rsidRPr="002E6E34">
        <w:rPr>
          <w:rFonts w:ascii="Times New Roman" w:hAnsi="Times New Roman" w:cs="Times New Roman"/>
          <w:sz w:val="24"/>
          <w:szCs w:val="24"/>
        </w:rPr>
        <w:t>, M.D. and Choudhary, R.L. 2008. Growth and yield attributes of soybean as influenced by nutrient management. Journal of Soils and Crops. 18 (1) : 154-157.</w:t>
      </w:r>
    </w:p>
    <w:p w14:paraId="437496A9"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Nadeem, MA., Ahmad, R. and Ahmad, MS. 2004. Effect of seed inoculation and different fertilizer levels on the growth and yield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L.), </w:t>
      </w:r>
      <w:r w:rsidRPr="002E6E34">
        <w:rPr>
          <w:rFonts w:ascii="Times New Roman" w:hAnsi="Times New Roman" w:cs="Times New Roman"/>
          <w:i/>
          <w:sz w:val="24"/>
          <w:szCs w:val="24"/>
        </w:rPr>
        <w:t xml:space="preserve">J. </w:t>
      </w:r>
      <w:proofErr w:type="spellStart"/>
      <w:r w:rsidRPr="002E6E34">
        <w:rPr>
          <w:rFonts w:ascii="Times New Roman" w:hAnsi="Times New Roman" w:cs="Times New Roman"/>
          <w:i/>
          <w:sz w:val="24"/>
          <w:szCs w:val="24"/>
        </w:rPr>
        <w:t>agron</w:t>
      </w:r>
      <w:proofErr w:type="spellEnd"/>
      <w:r w:rsidRPr="002E6E34">
        <w:rPr>
          <w:rFonts w:ascii="Times New Roman" w:hAnsi="Times New Roman" w:cs="Times New Roman"/>
          <w:sz w:val="24"/>
          <w:szCs w:val="24"/>
        </w:rPr>
        <w:t xml:space="preserve">., 3(1):40-42. </w:t>
      </w:r>
    </w:p>
    <w:p w14:paraId="6AC4BCD7"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Neenu, S., Ramesh, K., Ramana, S., Biswas, A.K. and Rao, S. (2014). Growth and yield of different varieties of chickpea (</w:t>
      </w:r>
      <w:r w:rsidRPr="002E6E34">
        <w:rPr>
          <w:rFonts w:ascii="Times New Roman" w:hAnsi="Times New Roman" w:cs="Times New Roman"/>
          <w:i/>
          <w:sz w:val="24"/>
          <w:szCs w:val="24"/>
        </w:rPr>
        <w:t>Cicer arietinum</w:t>
      </w:r>
      <w:r w:rsidRPr="002E6E34">
        <w:rPr>
          <w:rFonts w:ascii="Times New Roman" w:hAnsi="Times New Roman" w:cs="Times New Roman"/>
          <w:sz w:val="24"/>
          <w:szCs w:val="24"/>
        </w:rPr>
        <w:t xml:space="preserve"> L.) as influenced by the phosphorus nutrition under rainfed conditions on </w:t>
      </w:r>
      <w:proofErr w:type="spellStart"/>
      <w:r w:rsidRPr="002E6E34">
        <w:rPr>
          <w:rFonts w:ascii="Times New Roman" w:hAnsi="Times New Roman" w:cs="Times New Roman"/>
          <w:sz w:val="24"/>
          <w:szCs w:val="24"/>
        </w:rPr>
        <w:t>vertisols</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International J. of bio-resource and stress management</w:t>
      </w:r>
      <w:r w:rsidRPr="002E6E34">
        <w:rPr>
          <w:rFonts w:ascii="Times New Roman" w:hAnsi="Times New Roman" w:cs="Times New Roman"/>
          <w:sz w:val="24"/>
          <w:szCs w:val="24"/>
        </w:rPr>
        <w:t xml:space="preserve"> 5(1): 053-057.</w:t>
      </w:r>
    </w:p>
    <w:p w14:paraId="188D7014" w14:textId="77777777" w:rsidR="00C6728E" w:rsidRPr="002E6E34" w:rsidRDefault="00C6728E" w:rsidP="00C6728E">
      <w:pPr>
        <w:spacing w:line="360" w:lineRule="auto"/>
        <w:ind w:left="851" w:hanging="851"/>
        <w:jc w:val="both"/>
        <w:rPr>
          <w:rFonts w:ascii="Times New Roman" w:hAnsi="Times New Roman" w:cs="Times New Roman"/>
          <w:sz w:val="24"/>
          <w:szCs w:val="24"/>
        </w:rPr>
      </w:pPr>
      <w:proofErr w:type="spellStart"/>
      <w:r w:rsidRPr="002E6E34">
        <w:rPr>
          <w:rFonts w:ascii="Times New Roman" w:hAnsi="Times New Roman" w:cs="Times New Roman"/>
          <w:sz w:val="24"/>
          <w:szCs w:val="24"/>
        </w:rPr>
        <w:t>Netwal</w:t>
      </w:r>
      <w:proofErr w:type="spellEnd"/>
      <w:r w:rsidRPr="002E6E34">
        <w:rPr>
          <w:rFonts w:ascii="Times New Roman" w:hAnsi="Times New Roman" w:cs="Times New Roman"/>
          <w:sz w:val="24"/>
          <w:szCs w:val="24"/>
        </w:rPr>
        <w:t>, L.C. 2003. Effect of FYM and vermicompost on nutrient uptake and quality of cowpea [</w:t>
      </w:r>
      <w:r w:rsidRPr="002E6E34">
        <w:rPr>
          <w:rFonts w:ascii="Times New Roman" w:hAnsi="Times New Roman" w:cs="Times New Roman"/>
          <w:i/>
          <w:sz w:val="24"/>
          <w:szCs w:val="24"/>
        </w:rPr>
        <w:t>Vigna unguiculata</w:t>
      </w:r>
      <w:r w:rsidRPr="002E6E34">
        <w:rPr>
          <w:rFonts w:ascii="Times New Roman" w:hAnsi="Times New Roman" w:cs="Times New Roman"/>
          <w:sz w:val="24"/>
          <w:szCs w:val="24"/>
        </w:rPr>
        <w:t xml:space="preserve"> (L.) Walp.] grown under saline conditions. M.Sc. (Ag.) Thesis, Rajasthan Agricultural University, Bikaner.</w:t>
      </w:r>
    </w:p>
    <w:p w14:paraId="05117F5E"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Patel. JJ., </w:t>
      </w:r>
      <w:proofErr w:type="spellStart"/>
      <w:r w:rsidRPr="002E6E34">
        <w:rPr>
          <w:rFonts w:ascii="Times New Roman" w:hAnsi="Times New Roman" w:cs="Times New Roman"/>
          <w:sz w:val="24"/>
          <w:szCs w:val="24"/>
        </w:rPr>
        <w:t>Mevada</w:t>
      </w:r>
      <w:proofErr w:type="spellEnd"/>
      <w:r w:rsidRPr="002E6E34">
        <w:rPr>
          <w:rFonts w:ascii="Times New Roman" w:hAnsi="Times New Roman" w:cs="Times New Roman"/>
          <w:sz w:val="24"/>
          <w:szCs w:val="24"/>
        </w:rPr>
        <w:t xml:space="preserve">, KD. and </w:t>
      </w:r>
      <w:proofErr w:type="spellStart"/>
      <w:r w:rsidRPr="002E6E34">
        <w:rPr>
          <w:rFonts w:ascii="Times New Roman" w:hAnsi="Times New Roman" w:cs="Times New Roman"/>
          <w:sz w:val="24"/>
          <w:szCs w:val="24"/>
        </w:rPr>
        <w:t>Chotaliya</w:t>
      </w:r>
      <w:proofErr w:type="spellEnd"/>
      <w:r w:rsidRPr="002E6E34">
        <w:rPr>
          <w:rFonts w:ascii="Times New Roman" w:hAnsi="Times New Roman" w:cs="Times New Roman"/>
          <w:sz w:val="24"/>
          <w:szCs w:val="24"/>
        </w:rPr>
        <w:t xml:space="preserve">, RL. 2004. Response of summer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to data of sowing and level of fertilizer, </w:t>
      </w:r>
      <w:r w:rsidRPr="002E6E34">
        <w:rPr>
          <w:rFonts w:ascii="Times New Roman" w:hAnsi="Times New Roman" w:cs="Times New Roman"/>
          <w:i/>
          <w:sz w:val="24"/>
          <w:szCs w:val="24"/>
        </w:rPr>
        <w:t>Indian Journal of Pulses Research</w:t>
      </w:r>
      <w:r w:rsidRPr="002E6E34">
        <w:rPr>
          <w:rFonts w:ascii="Times New Roman" w:hAnsi="Times New Roman" w:cs="Times New Roman"/>
          <w:sz w:val="24"/>
          <w:szCs w:val="24"/>
        </w:rPr>
        <w:t>, 17 (2): 143-144.</w:t>
      </w:r>
    </w:p>
    <w:p w14:paraId="0B4FF34C"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Patel, H.B., Shah, K.A., </w:t>
      </w:r>
      <w:proofErr w:type="spellStart"/>
      <w:r w:rsidRPr="002E6E34">
        <w:rPr>
          <w:rFonts w:ascii="Times New Roman" w:hAnsi="Times New Roman" w:cs="Times New Roman"/>
          <w:sz w:val="24"/>
          <w:szCs w:val="24"/>
        </w:rPr>
        <w:t>Barvaliya</w:t>
      </w:r>
      <w:proofErr w:type="spellEnd"/>
      <w:r w:rsidRPr="002E6E34">
        <w:rPr>
          <w:rFonts w:ascii="Times New Roman" w:hAnsi="Times New Roman" w:cs="Times New Roman"/>
          <w:sz w:val="24"/>
          <w:szCs w:val="24"/>
        </w:rPr>
        <w:t>, M.M. and Patel, S.A. 2017. Response of Green gram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L.) to different level of phosphorus and organic liquid fertilizer. </w:t>
      </w:r>
      <w:r w:rsidRPr="002E6E34">
        <w:rPr>
          <w:rFonts w:ascii="Times New Roman" w:hAnsi="Times New Roman" w:cs="Times New Roman"/>
          <w:i/>
          <w:sz w:val="24"/>
          <w:szCs w:val="24"/>
        </w:rPr>
        <w:t>International J. Current Microbiology and Applied Science</w:t>
      </w:r>
      <w:r w:rsidRPr="002E6E34">
        <w:rPr>
          <w:rFonts w:ascii="Times New Roman" w:hAnsi="Times New Roman" w:cs="Times New Roman"/>
          <w:sz w:val="24"/>
          <w:szCs w:val="24"/>
        </w:rPr>
        <w:t xml:space="preserve"> 6(10): 3443-3451.</w:t>
      </w:r>
    </w:p>
    <w:p w14:paraId="15355C4A" w14:textId="77777777" w:rsidR="00C6728E" w:rsidRPr="002E6E34" w:rsidRDefault="00C6728E" w:rsidP="00C6728E">
      <w:pPr>
        <w:spacing w:line="360" w:lineRule="auto"/>
        <w:ind w:left="851" w:hanging="851"/>
        <w:jc w:val="both"/>
        <w:rPr>
          <w:rFonts w:ascii="Times New Roman" w:hAnsi="Times New Roman" w:cs="Times New Roman"/>
          <w:color w:val="222222"/>
          <w:sz w:val="24"/>
          <w:szCs w:val="24"/>
          <w:shd w:val="clear" w:color="auto" w:fill="FFFFFF"/>
        </w:rPr>
      </w:pPr>
      <w:r w:rsidRPr="002E6E34">
        <w:rPr>
          <w:rFonts w:ascii="Times New Roman" w:hAnsi="Times New Roman" w:cs="Times New Roman"/>
          <w:color w:val="222222"/>
          <w:sz w:val="24"/>
          <w:szCs w:val="24"/>
          <w:shd w:val="clear" w:color="auto" w:fill="FFFFFF"/>
        </w:rPr>
        <w:t>Patel, A.R.,</w:t>
      </w:r>
      <w:proofErr w:type="spellStart"/>
      <w:r w:rsidRPr="002E6E34">
        <w:rPr>
          <w:rFonts w:ascii="Times New Roman" w:hAnsi="Times New Roman" w:cs="Times New Roman"/>
          <w:color w:val="222222"/>
          <w:sz w:val="24"/>
          <w:szCs w:val="24"/>
          <w:shd w:val="clear" w:color="auto" w:fill="FFFFFF"/>
        </w:rPr>
        <w:t>patel</w:t>
      </w:r>
      <w:proofErr w:type="spellEnd"/>
      <w:r w:rsidRPr="002E6E34">
        <w:rPr>
          <w:rFonts w:ascii="Times New Roman" w:hAnsi="Times New Roman" w:cs="Times New Roman"/>
          <w:color w:val="222222"/>
          <w:sz w:val="24"/>
          <w:szCs w:val="24"/>
          <w:shd w:val="clear" w:color="auto" w:fill="FFFFFF"/>
        </w:rPr>
        <w:t xml:space="preserve">, D.D., Patel ,T.U. and  </w:t>
      </w:r>
      <w:proofErr w:type="spellStart"/>
      <w:r w:rsidRPr="002E6E34">
        <w:rPr>
          <w:rFonts w:ascii="Times New Roman" w:hAnsi="Times New Roman" w:cs="Times New Roman"/>
          <w:color w:val="222222"/>
          <w:sz w:val="24"/>
          <w:szCs w:val="24"/>
          <w:shd w:val="clear" w:color="auto" w:fill="FFFFFF"/>
        </w:rPr>
        <w:t>patel</w:t>
      </w:r>
      <w:proofErr w:type="spellEnd"/>
      <w:r w:rsidRPr="002E6E34">
        <w:rPr>
          <w:rFonts w:ascii="Times New Roman" w:hAnsi="Times New Roman" w:cs="Times New Roman"/>
          <w:color w:val="222222"/>
          <w:sz w:val="24"/>
          <w:szCs w:val="24"/>
          <w:shd w:val="clear" w:color="auto" w:fill="FFFFFF"/>
        </w:rPr>
        <w:t xml:space="preserve"> ,H.M. 2016 .Nutrient management in summer green gram .</w:t>
      </w:r>
      <w:r w:rsidRPr="002E6E34">
        <w:rPr>
          <w:rFonts w:ascii="Times New Roman" w:hAnsi="Times New Roman" w:cs="Times New Roman"/>
          <w:i/>
          <w:color w:val="222222"/>
          <w:sz w:val="24"/>
          <w:szCs w:val="24"/>
          <w:shd w:val="clear" w:color="auto" w:fill="FFFFFF"/>
        </w:rPr>
        <w:t xml:space="preserve">International Journal Of Applied And Pure Science And Agriculture. </w:t>
      </w:r>
      <w:r w:rsidRPr="002E6E34">
        <w:rPr>
          <w:rFonts w:ascii="Times New Roman" w:hAnsi="Times New Roman" w:cs="Times New Roman"/>
          <w:color w:val="222222"/>
          <w:sz w:val="24"/>
          <w:szCs w:val="24"/>
          <w:shd w:val="clear" w:color="auto" w:fill="FFFFFF"/>
        </w:rPr>
        <w:t xml:space="preserve">Volume 2, 134-142. </w:t>
      </w:r>
    </w:p>
    <w:p w14:paraId="3B2246C5" w14:textId="2C9C34E4" w:rsidR="00C6728E" w:rsidRDefault="00C6728E" w:rsidP="00C6728E">
      <w:pPr>
        <w:spacing w:line="360" w:lineRule="auto"/>
        <w:ind w:left="1276" w:hanging="567"/>
        <w:jc w:val="both"/>
        <w:rPr>
          <w:rFonts w:ascii="Times New Roman" w:hAnsi="Times New Roman" w:cs="Times New Roman"/>
          <w:i/>
          <w:sz w:val="24"/>
          <w:szCs w:val="24"/>
        </w:rPr>
      </w:pPr>
      <w:r w:rsidRPr="002E6E34">
        <w:rPr>
          <w:rFonts w:ascii="Times New Roman" w:hAnsi="Times New Roman" w:cs="Times New Roman"/>
          <w:sz w:val="24"/>
          <w:szCs w:val="24"/>
        </w:rPr>
        <w:t>Pandey, Vineeta., O.S, Dahiya., Mor, V.S., Yadav,  R., Jitender, Ovais., Hamid, Peerzada., Archana, Brar. 2017. Impact of Integrated Nutrient Management on Seed Yield and Its Attributes in Field Pea (</w:t>
      </w:r>
      <w:r w:rsidRPr="002E6E34">
        <w:rPr>
          <w:rFonts w:ascii="Times New Roman" w:hAnsi="Times New Roman" w:cs="Times New Roman"/>
          <w:i/>
          <w:sz w:val="24"/>
          <w:szCs w:val="24"/>
        </w:rPr>
        <w:t>Pisum sativum</w:t>
      </w:r>
      <w:r w:rsidRPr="002E6E34">
        <w:rPr>
          <w:rFonts w:ascii="Times New Roman" w:hAnsi="Times New Roman" w:cs="Times New Roman"/>
          <w:sz w:val="24"/>
          <w:szCs w:val="24"/>
        </w:rPr>
        <w:t xml:space="preserve"> L.) </w:t>
      </w:r>
      <w:r w:rsidRPr="002E6E34">
        <w:rPr>
          <w:rFonts w:ascii="Times New Roman" w:hAnsi="Times New Roman" w:cs="Times New Roman"/>
          <w:i/>
          <w:sz w:val="24"/>
          <w:szCs w:val="24"/>
        </w:rPr>
        <w:t>Chemical Science Review and Letters</w:t>
      </w:r>
    </w:p>
    <w:p w14:paraId="7FA5CED0" w14:textId="3C929307" w:rsidR="004D08EC" w:rsidRPr="002E6E34" w:rsidRDefault="004D08EC" w:rsidP="00C6728E">
      <w:pPr>
        <w:spacing w:line="360" w:lineRule="auto"/>
        <w:ind w:left="1276" w:hanging="567"/>
        <w:jc w:val="both"/>
        <w:rPr>
          <w:rFonts w:ascii="Times New Roman" w:hAnsi="Times New Roman" w:cs="Times New Roman"/>
          <w:sz w:val="24"/>
          <w:szCs w:val="24"/>
        </w:rPr>
      </w:pPr>
      <w:commentRangeStart w:id="34"/>
      <w:r w:rsidRPr="00A356E5">
        <w:rPr>
          <w:highlight w:val="yellow"/>
          <w:rPrChange w:id="35" w:author="KINJAL MONDAL" w:date="2025-08-14T23:33:00Z" w16du:dateUtc="2025-08-14T18:03:00Z">
            <w:rPr/>
          </w:rPrChange>
        </w:rPr>
        <w:t>Piper, C.S. 1950. Soil and Plant Analysis, Hans Publishers, Mumbai, 368.</w:t>
      </w:r>
      <w:commentRangeEnd w:id="34"/>
      <w:r w:rsidR="00A356E5">
        <w:rPr>
          <w:rStyle w:val="CommentReference"/>
        </w:rPr>
        <w:commentReference w:id="34"/>
      </w:r>
    </w:p>
    <w:p w14:paraId="2D01BCC6" w14:textId="77777777" w:rsidR="00C6728E" w:rsidRPr="002E6E34" w:rsidRDefault="00C6728E" w:rsidP="00C6728E">
      <w:pPr>
        <w:spacing w:line="360" w:lineRule="auto"/>
        <w:ind w:left="1276" w:hanging="567"/>
        <w:jc w:val="both"/>
        <w:rPr>
          <w:rFonts w:ascii="Times New Roman" w:hAnsi="Times New Roman" w:cs="Times New Roman"/>
          <w:sz w:val="24"/>
          <w:szCs w:val="24"/>
        </w:rPr>
      </w:pPr>
      <w:r w:rsidRPr="002E6E34">
        <w:rPr>
          <w:rFonts w:ascii="Times New Roman" w:hAnsi="Times New Roman" w:cs="Times New Roman"/>
          <w:sz w:val="24"/>
          <w:szCs w:val="24"/>
        </w:rPr>
        <w:t xml:space="preserve">Poudyal, RS. and Prasad, BN. 2005. Effect of </w:t>
      </w:r>
      <w:proofErr w:type="spellStart"/>
      <w:r w:rsidRPr="002E6E34">
        <w:rPr>
          <w:rFonts w:ascii="Times New Roman" w:hAnsi="Times New Roman" w:cs="Times New Roman"/>
          <w:sz w:val="24"/>
          <w:szCs w:val="24"/>
        </w:rPr>
        <w:t>Bradyrhizobium</w:t>
      </w:r>
      <w:proofErr w:type="spellEnd"/>
      <w:r w:rsidRPr="002E6E34">
        <w:rPr>
          <w:rFonts w:ascii="Times New Roman" w:hAnsi="Times New Roman" w:cs="Times New Roman"/>
          <w:sz w:val="24"/>
          <w:szCs w:val="24"/>
        </w:rPr>
        <w:t xml:space="preserve"> japonicum on Chlorophyll Content, Nodulation, and Plant Growth in Soybean, Korean Journal of Crop Science, Volume 50, Issue ,4, 2005, pp.265-267. </w:t>
      </w:r>
    </w:p>
    <w:p w14:paraId="36B3BD2A" w14:textId="77777777" w:rsidR="00C6728E" w:rsidRPr="002E6E34" w:rsidRDefault="00C6728E" w:rsidP="00C6728E">
      <w:pPr>
        <w:spacing w:line="360" w:lineRule="auto"/>
        <w:ind w:left="1276" w:hanging="567"/>
        <w:jc w:val="both"/>
        <w:rPr>
          <w:rFonts w:ascii="Times New Roman" w:hAnsi="Times New Roman" w:cs="Times New Roman"/>
          <w:sz w:val="24"/>
          <w:szCs w:val="24"/>
        </w:rPr>
      </w:pPr>
      <w:proofErr w:type="spellStart"/>
      <w:r w:rsidRPr="002E6E34">
        <w:rPr>
          <w:rFonts w:ascii="Times New Roman" w:hAnsi="Times New Roman" w:cs="Times New Roman"/>
          <w:sz w:val="24"/>
          <w:szCs w:val="24"/>
        </w:rPr>
        <w:lastRenderedPageBreak/>
        <w:t>Purushotham</w:t>
      </w:r>
      <w:proofErr w:type="spellEnd"/>
      <w:r w:rsidRPr="002E6E34">
        <w:rPr>
          <w:rFonts w:ascii="Times New Roman" w:hAnsi="Times New Roman" w:cs="Times New Roman"/>
          <w:sz w:val="24"/>
          <w:szCs w:val="24"/>
        </w:rPr>
        <w:t>, S., Sharma, K.M.S. and Kulkarni, K.R. 1988. Response of horsegram [</w:t>
      </w:r>
      <w:r w:rsidRPr="002E6E34">
        <w:rPr>
          <w:rFonts w:ascii="Times New Roman" w:hAnsi="Times New Roman" w:cs="Times New Roman"/>
          <w:i/>
          <w:iCs/>
          <w:sz w:val="24"/>
          <w:szCs w:val="24"/>
        </w:rPr>
        <w:t>Macrotyloma uniflorum</w:t>
      </w:r>
      <w:r w:rsidRPr="002E6E34">
        <w:rPr>
          <w:rFonts w:ascii="Times New Roman" w:hAnsi="Times New Roman" w:cs="Times New Roman"/>
          <w:sz w:val="24"/>
          <w:szCs w:val="24"/>
        </w:rPr>
        <w:t xml:space="preserve"> (Lam.) </w:t>
      </w:r>
      <w:proofErr w:type="spellStart"/>
      <w:r w:rsidRPr="002E6E34">
        <w:rPr>
          <w:rFonts w:ascii="Times New Roman" w:hAnsi="Times New Roman" w:cs="Times New Roman"/>
          <w:sz w:val="24"/>
          <w:szCs w:val="24"/>
        </w:rPr>
        <w:t>Verdc</w:t>
      </w:r>
      <w:proofErr w:type="spellEnd"/>
      <w:r w:rsidRPr="002E6E34">
        <w:rPr>
          <w:rFonts w:ascii="Times New Roman" w:hAnsi="Times New Roman" w:cs="Times New Roman"/>
          <w:sz w:val="24"/>
          <w:szCs w:val="24"/>
        </w:rPr>
        <w:t xml:space="preserve">.] to combinations of nitrogen, 76 phosphorus and potassium on farmers field in Tumur district Bangalore, India. Mysore J. of Agricultural Science 22(4): 444-451. </w:t>
      </w:r>
    </w:p>
    <w:p w14:paraId="286CC7CE" w14:textId="77777777" w:rsidR="00C6728E" w:rsidRPr="002E6E34" w:rsidRDefault="00C6728E" w:rsidP="00C6728E">
      <w:pPr>
        <w:spacing w:line="360" w:lineRule="auto"/>
        <w:ind w:left="1276" w:hanging="567"/>
        <w:jc w:val="both"/>
        <w:rPr>
          <w:rFonts w:ascii="Times New Roman" w:hAnsi="Times New Roman" w:cs="Times New Roman"/>
          <w:sz w:val="24"/>
          <w:szCs w:val="24"/>
        </w:rPr>
      </w:pPr>
      <w:commentRangeStart w:id="36"/>
      <w:r w:rsidRPr="00A356E5">
        <w:rPr>
          <w:rFonts w:ascii="Times New Roman" w:hAnsi="Times New Roman" w:cs="Times New Roman"/>
          <w:sz w:val="24"/>
          <w:szCs w:val="24"/>
          <w:highlight w:val="yellow"/>
          <w:rPrChange w:id="37" w:author="KINJAL MONDAL" w:date="2025-08-14T23:37:00Z" w16du:dateUtc="2025-08-14T18:07:00Z">
            <w:rPr>
              <w:rFonts w:ascii="Times New Roman" w:hAnsi="Times New Roman" w:cs="Times New Roman"/>
              <w:sz w:val="24"/>
              <w:szCs w:val="24"/>
            </w:rPr>
          </w:rPrChange>
        </w:rPr>
        <w:t>Qureshi</w:t>
      </w:r>
      <w:commentRangeEnd w:id="36"/>
      <w:r w:rsidR="00A356E5">
        <w:rPr>
          <w:rStyle w:val="CommentReference"/>
        </w:rPr>
        <w:commentReference w:id="36"/>
      </w:r>
      <w:r w:rsidRPr="00A356E5">
        <w:rPr>
          <w:rFonts w:ascii="Times New Roman" w:hAnsi="Times New Roman" w:cs="Times New Roman"/>
          <w:sz w:val="24"/>
          <w:szCs w:val="24"/>
          <w:highlight w:val="yellow"/>
          <w:rPrChange w:id="38" w:author="KINJAL MONDAL" w:date="2025-08-14T23:37:00Z" w16du:dateUtc="2025-08-14T18:07:00Z">
            <w:rPr>
              <w:rFonts w:ascii="Times New Roman" w:hAnsi="Times New Roman" w:cs="Times New Roman"/>
              <w:sz w:val="24"/>
              <w:szCs w:val="24"/>
            </w:rPr>
          </w:rPrChange>
        </w:rPr>
        <w:t xml:space="preserve">, MA., Shakir, MA., Iqbal, A., Akhtar, N. and Khan, A. 2011. Co-inoculation of phosphate solubilizing bacteria and rhizobia for improving growth and yield of </w:t>
      </w:r>
      <w:proofErr w:type="spellStart"/>
      <w:r w:rsidRPr="00A356E5">
        <w:rPr>
          <w:rFonts w:ascii="Times New Roman" w:hAnsi="Times New Roman" w:cs="Times New Roman"/>
          <w:sz w:val="24"/>
          <w:szCs w:val="24"/>
          <w:highlight w:val="yellow"/>
          <w:rPrChange w:id="39" w:author="KINJAL MONDAL" w:date="2025-08-14T23:37:00Z" w16du:dateUtc="2025-08-14T18:07:00Z">
            <w:rPr>
              <w:rFonts w:ascii="Times New Roman" w:hAnsi="Times New Roman" w:cs="Times New Roman"/>
              <w:sz w:val="24"/>
              <w:szCs w:val="24"/>
            </w:rPr>
          </w:rPrChange>
        </w:rPr>
        <w:t>mungbean</w:t>
      </w:r>
      <w:proofErr w:type="spellEnd"/>
      <w:r w:rsidRPr="00A356E5">
        <w:rPr>
          <w:rFonts w:ascii="Times New Roman" w:hAnsi="Times New Roman" w:cs="Times New Roman"/>
          <w:sz w:val="24"/>
          <w:szCs w:val="24"/>
          <w:highlight w:val="yellow"/>
          <w:rPrChange w:id="40" w:author="KINJAL MONDAL" w:date="2025-08-14T23:37:00Z" w16du:dateUtc="2025-08-14T18:07:00Z">
            <w:rPr>
              <w:rFonts w:ascii="Times New Roman" w:hAnsi="Times New Roman" w:cs="Times New Roman"/>
              <w:sz w:val="24"/>
              <w:szCs w:val="24"/>
            </w:rPr>
          </w:rPrChange>
        </w:rPr>
        <w:t xml:space="preserve"> (</w:t>
      </w:r>
      <w:r w:rsidRPr="00A356E5">
        <w:rPr>
          <w:rFonts w:ascii="Times New Roman" w:hAnsi="Times New Roman" w:cs="Times New Roman"/>
          <w:i/>
          <w:iCs/>
          <w:sz w:val="24"/>
          <w:szCs w:val="24"/>
          <w:highlight w:val="yellow"/>
          <w:rPrChange w:id="41" w:author="KINJAL MONDAL" w:date="2025-08-14T23:37:00Z" w16du:dateUtc="2025-08-14T18:07:00Z">
            <w:rPr>
              <w:rFonts w:ascii="Times New Roman" w:hAnsi="Times New Roman" w:cs="Times New Roman"/>
              <w:i/>
              <w:iCs/>
              <w:sz w:val="24"/>
              <w:szCs w:val="24"/>
            </w:rPr>
          </w:rPrChange>
        </w:rPr>
        <w:t>Vigna radiata</w:t>
      </w:r>
      <w:r w:rsidRPr="00A356E5">
        <w:rPr>
          <w:rFonts w:ascii="Times New Roman" w:hAnsi="Times New Roman" w:cs="Times New Roman"/>
          <w:sz w:val="24"/>
          <w:szCs w:val="24"/>
          <w:highlight w:val="yellow"/>
          <w:rPrChange w:id="42" w:author="KINJAL MONDAL" w:date="2025-08-14T23:37:00Z" w16du:dateUtc="2025-08-14T18:07:00Z">
            <w:rPr>
              <w:rFonts w:ascii="Times New Roman" w:hAnsi="Times New Roman" w:cs="Times New Roman"/>
              <w:sz w:val="24"/>
              <w:szCs w:val="24"/>
            </w:rPr>
          </w:rPrChange>
        </w:rPr>
        <w:t xml:space="preserve"> L.). The J. Animal and plant Sci., 21(3): 491-497.</w:t>
      </w:r>
      <w:r w:rsidRPr="002E6E34">
        <w:rPr>
          <w:rFonts w:ascii="Times New Roman" w:hAnsi="Times New Roman" w:cs="Times New Roman"/>
          <w:sz w:val="24"/>
          <w:szCs w:val="24"/>
        </w:rPr>
        <w:t xml:space="preserve"> </w:t>
      </w:r>
    </w:p>
    <w:p w14:paraId="7039F19D" w14:textId="77777777" w:rsidR="00C6728E" w:rsidRPr="002E6E34" w:rsidRDefault="00C6728E" w:rsidP="00C6728E">
      <w:pPr>
        <w:spacing w:line="360" w:lineRule="auto"/>
        <w:ind w:left="1276" w:hanging="567"/>
        <w:jc w:val="both"/>
        <w:rPr>
          <w:rFonts w:ascii="Times New Roman" w:hAnsi="Times New Roman" w:cs="Times New Roman"/>
          <w:sz w:val="24"/>
          <w:szCs w:val="24"/>
        </w:rPr>
      </w:pPr>
      <w:commentRangeStart w:id="43"/>
      <w:r w:rsidRPr="00A356E5">
        <w:rPr>
          <w:rFonts w:ascii="Times New Roman" w:hAnsi="Times New Roman" w:cs="Times New Roman"/>
          <w:sz w:val="24"/>
          <w:szCs w:val="24"/>
          <w:highlight w:val="yellow"/>
          <w:rPrChange w:id="44" w:author="KINJAL MONDAL" w:date="2025-08-14T23:36:00Z" w16du:dateUtc="2025-08-14T18:06:00Z">
            <w:rPr>
              <w:rFonts w:ascii="Times New Roman" w:hAnsi="Times New Roman" w:cs="Times New Roman"/>
              <w:sz w:val="24"/>
              <w:szCs w:val="24"/>
            </w:rPr>
          </w:rPrChange>
        </w:rPr>
        <w:t>Ram</w:t>
      </w:r>
      <w:commentRangeEnd w:id="43"/>
      <w:r w:rsidR="00A356E5">
        <w:rPr>
          <w:rStyle w:val="CommentReference"/>
        </w:rPr>
        <w:commentReference w:id="43"/>
      </w:r>
      <w:r w:rsidRPr="00A356E5">
        <w:rPr>
          <w:rFonts w:ascii="Times New Roman" w:hAnsi="Times New Roman" w:cs="Times New Roman"/>
          <w:sz w:val="24"/>
          <w:szCs w:val="24"/>
          <w:highlight w:val="yellow"/>
          <w:rPrChange w:id="45" w:author="KINJAL MONDAL" w:date="2025-08-14T23:36:00Z" w16du:dateUtc="2025-08-14T18:06:00Z">
            <w:rPr>
              <w:rFonts w:ascii="Times New Roman" w:hAnsi="Times New Roman" w:cs="Times New Roman"/>
              <w:sz w:val="24"/>
              <w:szCs w:val="24"/>
            </w:rPr>
          </w:rPrChange>
        </w:rPr>
        <w:t>, SN. and Dixit, RS. 2001. Growth, yield attributing parameters and quality of summer green gram (</w:t>
      </w:r>
      <w:r w:rsidRPr="00A356E5">
        <w:rPr>
          <w:rFonts w:ascii="Times New Roman" w:hAnsi="Times New Roman" w:cs="Times New Roman"/>
          <w:i/>
          <w:iCs/>
          <w:sz w:val="24"/>
          <w:szCs w:val="24"/>
          <w:highlight w:val="yellow"/>
          <w:rPrChange w:id="46" w:author="KINJAL MONDAL" w:date="2025-08-14T23:36:00Z" w16du:dateUtc="2025-08-14T18:06:00Z">
            <w:rPr>
              <w:rFonts w:ascii="Times New Roman" w:hAnsi="Times New Roman" w:cs="Times New Roman"/>
              <w:i/>
              <w:iCs/>
              <w:sz w:val="24"/>
              <w:szCs w:val="24"/>
            </w:rPr>
          </w:rPrChange>
        </w:rPr>
        <w:t>Vigna radiata</w:t>
      </w:r>
      <w:r w:rsidRPr="00A356E5">
        <w:rPr>
          <w:rFonts w:ascii="Times New Roman" w:hAnsi="Times New Roman" w:cs="Times New Roman"/>
          <w:sz w:val="24"/>
          <w:szCs w:val="24"/>
          <w:highlight w:val="yellow"/>
          <w:rPrChange w:id="47" w:author="KINJAL MONDAL" w:date="2025-08-14T23:36:00Z" w16du:dateUtc="2025-08-14T18:06:00Z">
            <w:rPr>
              <w:rFonts w:ascii="Times New Roman" w:hAnsi="Times New Roman" w:cs="Times New Roman"/>
              <w:sz w:val="24"/>
              <w:szCs w:val="24"/>
            </w:rPr>
          </w:rPrChange>
        </w:rPr>
        <w:t xml:space="preserve"> L. </w:t>
      </w:r>
      <w:proofErr w:type="spellStart"/>
      <w:r w:rsidRPr="00A356E5">
        <w:rPr>
          <w:rFonts w:ascii="Times New Roman" w:hAnsi="Times New Roman" w:cs="Times New Roman"/>
          <w:sz w:val="24"/>
          <w:szCs w:val="24"/>
          <w:highlight w:val="yellow"/>
          <w:rPrChange w:id="48" w:author="KINJAL MONDAL" w:date="2025-08-14T23:36:00Z" w16du:dateUtc="2025-08-14T18:06:00Z">
            <w:rPr>
              <w:rFonts w:ascii="Times New Roman" w:hAnsi="Times New Roman" w:cs="Times New Roman"/>
              <w:sz w:val="24"/>
              <w:szCs w:val="24"/>
            </w:rPr>
          </w:rPrChange>
        </w:rPr>
        <w:t>Wilezek</w:t>
      </w:r>
      <w:proofErr w:type="spellEnd"/>
      <w:r w:rsidRPr="00A356E5">
        <w:rPr>
          <w:rFonts w:ascii="Times New Roman" w:hAnsi="Times New Roman" w:cs="Times New Roman"/>
          <w:sz w:val="24"/>
          <w:szCs w:val="24"/>
          <w:highlight w:val="yellow"/>
          <w:rPrChange w:id="49" w:author="KINJAL MONDAL" w:date="2025-08-14T23:36:00Z" w16du:dateUtc="2025-08-14T18:06:00Z">
            <w:rPr>
              <w:rFonts w:ascii="Times New Roman" w:hAnsi="Times New Roman" w:cs="Times New Roman"/>
              <w:sz w:val="24"/>
              <w:szCs w:val="24"/>
            </w:rPr>
          </w:rPrChange>
        </w:rPr>
        <w:t>) as influenced by date of sowing and phosphorus, Indian Journal of Agricultural Research, 35 : 275-277.</w:t>
      </w:r>
    </w:p>
    <w:p w14:paraId="79F714AF" w14:textId="77777777" w:rsidR="00C6728E" w:rsidRPr="002E6E34" w:rsidRDefault="00C6728E" w:rsidP="00C6728E">
      <w:pPr>
        <w:spacing w:line="360" w:lineRule="auto"/>
        <w:ind w:left="1276" w:hanging="567"/>
        <w:jc w:val="both"/>
        <w:rPr>
          <w:rFonts w:ascii="Times New Roman" w:hAnsi="Times New Roman" w:cs="Times New Roman"/>
          <w:sz w:val="24"/>
          <w:szCs w:val="24"/>
        </w:rPr>
        <w:sectPr w:rsidR="00C6728E" w:rsidRPr="002E6E34" w:rsidSect="00C17D73">
          <w:type w:val="continuous"/>
          <w:pgSz w:w="12240" w:h="15840"/>
          <w:pgMar w:top="1440" w:right="1440" w:bottom="1440" w:left="1440" w:header="708" w:footer="708" w:gutter="0"/>
          <w:cols w:space="708"/>
          <w:docGrid w:linePitch="360"/>
        </w:sectPr>
      </w:pPr>
      <w:commentRangeStart w:id="50"/>
      <w:r w:rsidRPr="00A356E5">
        <w:rPr>
          <w:rFonts w:ascii="Times New Roman" w:hAnsi="Times New Roman" w:cs="Times New Roman"/>
          <w:sz w:val="24"/>
          <w:szCs w:val="24"/>
          <w:highlight w:val="yellow"/>
          <w:rPrChange w:id="51" w:author="KINJAL MONDAL" w:date="2025-08-14T23:35:00Z" w16du:dateUtc="2025-08-14T18:05:00Z">
            <w:rPr>
              <w:rFonts w:ascii="Times New Roman" w:hAnsi="Times New Roman" w:cs="Times New Roman"/>
              <w:sz w:val="24"/>
              <w:szCs w:val="24"/>
            </w:rPr>
          </w:rPrChange>
        </w:rPr>
        <w:t>Rahman</w:t>
      </w:r>
      <w:commentRangeEnd w:id="50"/>
      <w:r w:rsidR="00A356E5">
        <w:rPr>
          <w:rStyle w:val="CommentReference"/>
        </w:rPr>
        <w:commentReference w:id="50"/>
      </w:r>
      <w:r w:rsidRPr="00A356E5">
        <w:rPr>
          <w:rFonts w:ascii="Times New Roman" w:hAnsi="Times New Roman" w:cs="Times New Roman"/>
          <w:sz w:val="24"/>
          <w:szCs w:val="24"/>
          <w:highlight w:val="yellow"/>
          <w:rPrChange w:id="52" w:author="KINJAL MONDAL" w:date="2025-08-14T23:35:00Z" w16du:dateUtc="2025-08-14T18:05:00Z">
            <w:rPr>
              <w:rFonts w:ascii="Times New Roman" w:hAnsi="Times New Roman" w:cs="Times New Roman"/>
              <w:sz w:val="24"/>
              <w:szCs w:val="24"/>
            </w:rPr>
          </w:rPrChange>
        </w:rPr>
        <w:t xml:space="preserve">, MA., Islam, N., Hassan, MK. and Talukder, MMR. 2002. Yield performance of </w:t>
      </w:r>
      <w:proofErr w:type="spellStart"/>
      <w:r w:rsidRPr="00A356E5">
        <w:rPr>
          <w:rFonts w:ascii="Times New Roman" w:hAnsi="Times New Roman" w:cs="Times New Roman"/>
          <w:sz w:val="24"/>
          <w:szCs w:val="24"/>
          <w:highlight w:val="yellow"/>
          <w:rPrChange w:id="53" w:author="KINJAL MONDAL" w:date="2025-08-14T23:35:00Z" w16du:dateUtc="2025-08-14T18:05:00Z">
            <w:rPr>
              <w:rFonts w:ascii="Times New Roman" w:hAnsi="Times New Roman" w:cs="Times New Roman"/>
              <w:sz w:val="24"/>
              <w:szCs w:val="24"/>
            </w:rPr>
          </w:rPrChange>
        </w:rPr>
        <w:t>mungbean</w:t>
      </w:r>
      <w:proofErr w:type="spellEnd"/>
      <w:r w:rsidRPr="00A356E5">
        <w:rPr>
          <w:rFonts w:ascii="Times New Roman" w:hAnsi="Times New Roman" w:cs="Times New Roman"/>
          <w:sz w:val="24"/>
          <w:szCs w:val="24"/>
          <w:highlight w:val="yellow"/>
          <w:rPrChange w:id="54" w:author="KINJAL MONDAL" w:date="2025-08-14T23:35:00Z" w16du:dateUtc="2025-08-14T18:05:00Z">
            <w:rPr>
              <w:rFonts w:ascii="Times New Roman" w:hAnsi="Times New Roman" w:cs="Times New Roman"/>
              <w:sz w:val="24"/>
              <w:szCs w:val="24"/>
            </w:rPr>
          </w:rPrChange>
        </w:rPr>
        <w:t xml:space="preserve"> (</w:t>
      </w:r>
      <w:r w:rsidRPr="00A356E5">
        <w:rPr>
          <w:rFonts w:ascii="Times New Roman" w:hAnsi="Times New Roman" w:cs="Times New Roman"/>
          <w:i/>
          <w:iCs/>
          <w:sz w:val="24"/>
          <w:szCs w:val="24"/>
          <w:highlight w:val="yellow"/>
          <w:rPrChange w:id="55" w:author="KINJAL MONDAL" w:date="2025-08-14T23:35:00Z" w16du:dateUtc="2025-08-14T18:05:00Z">
            <w:rPr>
              <w:rFonts w:ascii="Times New Roman" w:hAnsi="Times New Roman" w:cs="Times New Roman"/>
              <w:i/>
              <w:iCs/>
              <w:sz w:val="24"/>
              <w:szCs w:val="24"/>
            </w:rPr>
          </w:rPrChange>
        </w:rPr>
        <w:t>Vigna radiata</w:t>
      </w:r>
      <w:r w:rsidRPr="00A356E5">
        <w:rPr>
          <w:rFonts w:ascii="Times New Roman" w:hAnsi="Times New Roman" w:cs="Times New Roman"/>
          <w:sz w:val="24"/>
          <w:szCs w:val="24"/>
          <w:highlight w:val="yellow"/>
          <w:rPrChange w:id="56" w:author="KINJAL MONDAL" w:date="2025-08-14T23:35:00Z" w16du:dateUtc="2025-08-14T18:05:00Z">
            <w:rPr>
              <w:rFonts w:ascii="Times New Roman" w:hAnsi="Times New Roman" w:cs="Times New Roman"/>
              <w:sz w:val="24"/>
              <w:szCs w:val="24"/>
            </w:rPr>
          </w:rPrChange>
        </w:rPr>
        <w:t xml:space="preserve"> L</w:t>
      </w:r>
      <w:r w:rsidRPr="00A356E5">
        <w:rPr>
          <w:rFonts w:ascii="Times New Roman" w:hAnsi="Times New Roman" w:cs="Times New Roman"/>
          <w:sz w:val="24"/>
          <w:szCs w:val="24"/>
          <w:highlight w:val="yellow"/>
        </w:rPr>
        <w:t>.</w:t>
      </w:r>
      <w:r w:rsidRPr="00A356E5">
        <w:rPr>
          <w:rFonts w:ascii="Times New Roman" w:hAnsi="Times New Roman" w:cs="Times New Roman"/>
          <w:sz w:val="24"/>
          <w:szCs w:val="24"/>
          <w:highlight w:val="yellow"/>
          <w:rPrChange w:id="57" w:author="KINJAL MONDAL" w:date="2025-08-14T23:35:00Z" w16du:dateUtc="2025-08-14T18:05:00Z">
            <w:rPr>
              <w:rFonts w:ascii="Times New Roman" w:hAnsi="Times New Roman" w:cs="Times New Roman"/>
              <w:sz w:val="24"/>
              <w:szCs w:val="24"/>
            </w:rPr>
          </w:rPrChange>
        </w:rPr>
        <w:t xml:space="preserve"> Wilczek) cv. Barimung-4 as influenced by Rhizobium inoculation and NPK Fertilizers, Pak. J. Biol. Sci., 5(2):146-148</w:t>
      </w:r>
    </w:p>
    <w:p w14:paraId="16E17922" w14:textId="77777777" w:rsidR="00C6728E" w:rsidRPr="002E6E34" w:rsidRDefault="00C6728E" w:rsidP="00C6728E">
      <w:pPr>
        <w:tabs>
          <w:tab w:val="left" w:pos="7720"/>
        </w:tabs>
        <w:rPr>
          <w:rFonts w:ascii="Times New Roman" w:hAnsi="Times New Roman" w:cs="Times New Roman"/>
          <w:sz w:val="24"/>
          <w:szCs w:val="24"/>
        </w:rPr>
        <w:sectPr w:rsidR="00C6728E" w:rsidRPr="002E6E34" w:rsidSect="00571BB3">
          <w:type w:val="continuous"/>
          <w:pgSz w:w="12240" w:h="15840"/>
          <w:pgMar w:top="1440" w:right="1440" w:bottom="1440" w:left="1440" w:header="708" w:footer="708" w:gutter="0"/>
          <w:cols w:space="708"/>
          <w:docGrid w:linePitch="360"/>
        </w:sectPr>
      </w:pPr>
    </w:p>
    <w:p w14:paraId="1CF7815B" w14:textId="77777777" w:rsidR="00C6728E" w:rsidRPr="002E6E34" w:rsidRDefault="00C6728E">
      <w:pPr>
        <w:rPr>
          <w:sz w:val="24"/>
          <w:szCs w:val="24"/>
        </w:rPr>
      </w:pPr>
    </w:p>
    <w:p w14:paraId="3FB8A030" w14:textId="28E619F8" w:rsidR="0030279B" w:rsidRPr="002E6E34" w:rsidRDefault="0030279B">
      <w:pPr>
        <w:rPr>
          <w:sz w:val="24"/>
          <w:szCs w:val="24"/>
        </w:rPr>
      </w:pPr>
    </w:p>
    <w:sectPr w:rsidR="0030279B" w:rsidRPr="002E6E34" w:rsidSect="0030279B">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NJAL MONDAL" w:date="2025-08-14T23:19:00Z" w:initials="KM">
    <w:p w14:paraId="00566CDE" w14:textId="77777777" w:rsidR="00DC33F4" w:rsidRDefault="00DC33F4" w:rsidP="00DC33F4">
      <w:pPr>
        <w:pStyle w:val="CommentText"/>
      </w:pPr>
      <w:r>
        <w:rPr>
          <w:rStyle w:val="CommentReference"/>
        </w:rPr>
        <w:annotationRef/>
      </w:r>
      <w:r>
        <w:t>Kindly remove treatment codes (like “T4 or T6”) to explain the findings. Better to mention the actual findings corresponding to treatment details.</w:t>
      </w:r>
    </w:p>
  </w:comment>
  <w:comment w:id="5" w:author="KINJAL MONDAL" w:date="2025-08-14T23:25:00Z" w:initials="KM">
    <w:p w14:paraId="503371BE" w14:textId="77777777" w:rsidR="00DC33F4" w:rsidRDefault="00DC33F4" w:rsidP="00DC33F4">
      <w:pPr>
        <w:pStyle w:val="CommentText"/>
      </w:pPr>
      <w:r>
        <w:rPr>
          <w:rStyle w:val="CommentReference"/>
        </w:rPr>
        <w:annotationRef/>
      </w:r>
      <w:r>
        <w:t>Missing references.</w:t>
      </w:r>
    </w:p>
  </w:comment>
  <w:comment w:id="7" w:author="KINJAL MONDAL" w:date="2025-08-14T23:38:00Z" w:initials="KM">
    <w:p w14:paraId="30820383" w14:textId="77777777" w:rsidR="00A356E5" w:rsidRDefault="00A356E5" w:rsidP="00A356E5">
      <w:pPr>
        <w:pStyle w:val="CommentText"/>
      </w:pPr>
      <w:r>
        <w:rPr>
          <w:rStyle w:val="CommentReference"/>
        </w:rPr>
        <w:annotationRef/>
      </w:r>
      <w:r>
        <w:t>Missing in the reference list?</w:t>
      </w:r>
    </w:p>
  </w:comment>
  <w:comment w:id="9" w:author="KINJAL MONDAL" w:date="2025-08-14T23:30:00Z" w:initials="KM">
    <w:p w14:paraId="527B0D3B" w14:textId="3FC369A9" w:rsidR="00DC33F4" w:rsidRDefault="00DC33F4" w:rsidP="00DC33F4">
      <w:pPr>
        <w:pStyle w:val="CommentText"/>
      </w:pPr>
      <w:r>
        <w:rPr>
          <w:rStyle w:val="CommentReference"/>
        </w:rPr>
        <w:annotationRef/>
      </w:r>
      <w:r>
        <w:t>Why 75% RDF + 25% N through FYM + Rhizobium culture+ PSB missing? What is RDF? Please clarify properly.</w:t>
      </w:r>
    </w:p>
  </w:comment>
  <w:comment w:id="11" w:author="KINJAL MONDAL" w:date="2025-08-14T23:34:00Z" w:initials="KM">
    <w:p w14:paraId="23C6FC01" w14:textId="77777777" w:rsidR="00A356E5" w:rsidRDefault="00A356E5" w:rsidP="00A356E5">
      <w:pPr>
        <w:pStyle w:val="CommentText"/>
      </w:pPr>
      <w:r>
        <w:rPr>
          <w:rStyle w:val="CommentReference"/>
        </w:rPr>
        <w:annotationRef/>
      </w:r>
      <w:r>
        <w:t>Missing in the reference list</w:t>
      </w:r>
    </w:p>
  </w:comment>
  <w:comment w:id="14" w:author="KINJAL MONDAL" w:date="2025-08-14T23:39:00Z" w:initials="KM">
    <w:p w14:paraId="60BE4EA1" w14:textId="77777777" w:rsidR="00A356E5" w:rsidRDefault="00A356E5" w:rsidP="00A356E5">
      <w:pPr>
        <w:pStyle w:val="CommentText"/>
      </w:pPr>
      <w:r>
        <w:rPr>
          <w:rStyle w:val="CommentReference"/>
        </w:rPr>
        <w:annotationRef/>
      </w:r>
      <w:r>
        <w:t>Missing in the main text.</w:t>
      </w:r>
    </w:p>
  </w:comment>
  <w:comment w:id="31" w:author="KINJAL MONDAL" w:date="2025-08-14T23:24:00Z" w:initials="KM">
    <w:p w14:paraId="3B8F651C" w14:textId="27EFC121" w:rsidR="00DC33F4" w:rsidRDefault="00DC33F4" w:rsidP="00DC33F4">
      <w:pPr>
        <w:pStyle w:val="CommentText"/>
      </w:pPr>
      <w:r>
        <w:rPr>
          <w:rStyle w:val="CommentReference"/>
        </w:rPr>
        <w:annotationRef/>
      </w:r>
      <w:r>
        <w:t>Format of this reference is doubtful. Kindly recheck.</w:t>
      </w:r>
    </w:p>
  </w:comment>
  <w:comment w:id="34" w:author="KINJAL MONDAL" w:date="2025-08-14T23:35:00Z" w:initials="KM">
    <w:p w14:paraId="1D1C3C30" w14:textId="77777777" w:rsidR="00A356E5" w:rsidRDefault="00A356E5" w:rsidP="00A356E5">
      <w:pPr>
        <w:pStyle w:val="CommentText"/>
      </w:pPr>
      <w:r>
        <w:rPr>
          <w:rStyle w:val="CommentReference"/>
        </w:rPr>
        <w:annotationRef/>
      </w:r>
      <w:r>
        <w:t>Check the referencing format. Missing in main text.</w:t>
      </w:r>
    </w:p>
  </w:comment>
  <w:comment w:id="36" w:author="KINJAL MONDAL" w:date="2025-08-14T23:37:00Z" w:initials="KM">
    <w:p w14:paraId="5DCA2158" w14:textId="77777777" w:rsidR="00A356E5" w:rsidRDefault="00A356E5" w:rsidP="00A356E5">
      <w:pPr>
        <w:pStyle w:val="CommentText"/>
      </w:pPr>
      <w:r>
        <w:rPr>
          <w:rStyle w:val="CommentReference"/>
        </w:rPr>
        <w:annotationRef/>
      </w:r>
      <w:r>
        <w:t>Missing in the text.</w:t>
      </w:r>
    </w:p>
  </w:comment>
  <w:comment w:id="43" w:author="KINJAL MONDAL" w:date="2025-08-14T23:36:00Z" w:initials="KM">
    <w:p w14:paraId="3ED578C4" w14:textId="3E210CE7" w:rsidR="00A356E5" w:rsidRDefault="00A356E5" w:rsidP="00A356E5">
      <w:pPr>
        <w:pStyle w:val="CommentText"/>
      </w:pPr>
      <w:r>
        <w:rPr>
          <w:rStyle w:val="CommentReference"/>
        </w:rPr>
        <w:annotationRef/>
      </w:r>
      <w:r>
        <w:t>Missing in the main text.</w:t>
      </w:r>
    </w:p>
  </w:comment>
  <w:comment w:id="50" w:author="KINJAL MONDAL" w:date="2025-08-14T23:35:00Z" w:initials="KM">
    <w:p w14:paraId="564CC5BD" w14:textId="1042CC69" w:rsidR="00A356E5" w:rsidRDefault="00A356E5" w:rsidP="00A356E5">
      <w:pPr>
        <w:pStyle w:val="CommentText"/>
      </w:pPr>
      <w:r>
        <w:rPr>
          <w:rStyle w:val="CommentReference"/>
        </w:rPr>
        <w:annotationRef/>
      </w:r>
      <w:r>
        <w:t>Missing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566CDE" w15:done="0"/>
  <w15:commentEx w15:paraId="503371BE" w15:done="0"/>
  <w15:commentEx w15:paraId="30820383" w15:done="0"/>
  <w15:commentEx w15:paraId="527B0D3B" w15:done="0"/>
  <w15:commentEx w15:paraId="23C6FC01" w15:done="0"/>
  <w15:commentEx w15:paraId="60BE4EA1" w15:done="0"/>
  <w15:commentEx w15:paraId="3B8F651C" w15:done="0"/>
  <w15:commentEx w15:paraId="1D1C3C30" w15:done="0"/>
  <w15:commentEx w15:paraId="5DCA2158" w15:done="0"/>
  <w15:commentEx w15:paraId="3ED578C4" w15:done="0"/>
  <w15:commentEx w15:paraId="564CC5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28FC46" w16cex:dateUtc="2025-08-14T17:49:00Z"/>
  <w16cex:commentExtensible w16cex:durableId="20C99D9D" w16cex:dateUtc="2025-08-14T17:55:00Z"/>
  <w16cex:commentExtensible w16cex:durableId="613F78EE" w16cex:dateUtc="2025-08-14T18:08:00Z"/>
  <w16cex:commentExtensible w16cex:durableId="1AC90D57" w16cex:dateUtc="2025-08-14T18:00:00Z"/>
  <w16cex:commentExtensible w16cex:durableId="670E77ED" w16cex:dateUtc="2025-08-14T18:04:00Z"/>
  <w16cex:commentExtensible w16cex:durableId="7DC96CDA" w16cex:dateUtc="2025-08-14T18:09:00Z"/>
  <w16cex:commentExtensible w16cex:durableId="32F3A789" w16cex:dateUtc="2025-08-14T17:54:00Z"/>
  <w16cex:commentExtensible w16cex:durableId="15576E2B" w16cex:dateUtc="2025-08-14T18:05:00Z"/>
  <w16cex:commentExtensible w16cex:durableId="2B50DA31" w16cex:dateUtc="2025-08-14T18:07:00Z"/>
  <w16cex:commentExtensible w16cex:durableId="481EF2F9" w16cex:dateUtc="2025-08-14T18:06:00Z"/>
  <w16cex:commentExtensible w16cex:durableId="5CF7EFEA" w16cex:dateUtc="2025-08-14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566CDE" w16cid:durableId="6E28FC46"/>
  <w16cid:commentId w16cid:paraId="503371BE" w16cid:durableId="20C99D9D"/>
  <w16cid:commentId w16cid:paraId="30820383" w16cid:durableId="613F78EE"/>
  <w16cid:commentId w16cid:paraId="527B0D3B" w16cid:durableId="1AC90D57"/>
  <w16cid:commentId w16cid:paraId="23C6FC01" w16cid:durableId="670E77ED"/>
  <w16cid:commentId w16cid:paraId="60BE4EA1" w16cid:durableId="7DC96CDA"/>
  <w16cid:commentId w16cid:paraId="3B8F651C" w16cid:durableId="32F3A789"/>
  <w16cid:commentId w16cid:paraId="1D1C3C30" w16cid:durableId="15576E2B"/>
  <w16cid:commentId w16cid:paraId="5DCA2158" w16cid:durableId="2B50DA31"/>
  <w16cid:commentId w16cid:paraId="3ED578C4" w16cid:durableId="481EF2F9"/>
  <w16cid:commentId w16cid:paraId="564CC5BD" w16cid:durableId="5CF7EF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0E23" w14:textId="77777777" w:rsidR="002F6215" w:rsidRDefault="002F6215" w:rsidP="0030279B">
      <w:pPr>
        <w:spacing w:after="0" w:line="240" w:lineRule="auto"/>
      </w:pPr>
      <w:r>
        <w:separator/>
      </w:r>
    </w:p>
  </w:endnote>
  <w:endnote w:type="continuationSeparator" w:id="0">
    <w:p w14:paraId="45D17311" w14:textId="77777777" w:rsidR="002F6215" w:rsidRDefault="002F6215" w:rsidP="0030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A152" w14:textId="77777777" w:rsidR="00D47097" w:rsidRDefault="00D47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ACB7" w14:textId="77777777" w:rsidR="00D47097" w:rsidRDefault="00D47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3ED1" w14:textId="77777777" w:rsidR="00D47097" w:rsidRDefault="00D4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30D9" w14:textId="77777777" w:rsidR="002F6215" w:rsidRDefault="002F6215" w:rsidP="0030279B">
      <w:pPr>
        <w:spacing w:after="0" w:line="240" w:lineRule="auto"/>
      </w:pPr>
      <w:r>
        <w:separator/>
      </w:r>
    </w:p>
  </w:footnote>
  <w:footnote w:type="continuationSeparator" w:id="0">
    <w:p w14:paraId="3AFDF9F1" w14:textId="77777777" w:rsidR="002F6215" w:rsidRDefault="002F6215" w:rsidP="00302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CCEE" w14:textId="61B6EFE0" w:rsidR="00D47097" w:rsidRDefault="00000000">
    <w:pPr>
      <w:pStyle w:val="Header"/>
    </w:pPr>
    <w:r>
      <w:rPr>
        <w:noProof/>
      </w:rPr>
      <w:pict w14:anchorId="04F26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96422" o:spid="_x0000_s1026"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57E" w14:textId="0FFB99B9" w:rsidR="00D47097" w:rsidRDefault="00000000">
    <w:pPr>
      <w:pStyle w:val="Header"/>
    </w:pPr>
    <w:r>
      <w:rPr>
        <w:noProof/>
      </w:rPr>
      <w:pict w14:anchorId="4A148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96423" o:spid="_x0000_s1027"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63A1" w14:textId="056238F1" w:rsidR="00D47097" w:rsidRDefault="00000000">
    <w:pPr>
      <w:pStyle w:val="Header"/>
    </w:pPr>
    <w:r>
      <w:rPr>
        <w:noProof/>
      </w:rPr>
      <w:pict w14:anchorId="6327B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96421" o:spid="_x0000_s1025"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E366C"/>
    <w:multiLevelType w:val="multilevel"/>
    <w:tmpl w:val="1200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5243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JAL MONDAL">
    <w15:presenceInfo w15:providerId="Windows Live" w15:userId="f0ef04c2c0e6c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A1"/>
    <w:rsid w:val="00023ED1"/>
    <w:rsid w:val="00073BC1"/>
    <w:rsid w:val="000B7D3C"/>
    <w:rsid w:val="000F6F02"/>
    <w:rsid w:val="00142554"/>
    <w:rsid w:val="00146F9B"/>
    <w:rsid w:val="001B5C4B"/>
    <w:rsid w:val="001F7E3C"/>
    <w:rsid w:val="00200B12"/>
    <w:rsid w:val="00212DA2"/>
    <w:rsid w:val="0024481F"/>
    <w:rsid w:val="00245226"/>
    <w:rsid w:val="00271470"/>
    <w:rsid w:val="00271BA9"/>
    <w:rsid w:val="002C3212"/>
    <w:rsid w:val="002E6E34"/>
    <w:rsid w:val="002F6215"/>
    <w:rsid w:val="0030279B"/>
    <w:rsid w:val="0036717D"/>
    <w:rsid w:val="00385D01"/>
    <w:rsid w:val="00407A37"/>
    <w:rsid w:val="00422DF6"/>
    <w:rsid w:val="004A7451"/>
    <w:rsid w:val="004D08EC"/>
    <w:rsid w:val="004F1B9E"/>
    <w:rsid w:val="005018B1"/>
    <w:rsid w:val="005906A9"/>
    <w:rsid w:val="00594D8A"/>
    <w:rsid w:val="006126D0"/>
    <w:rsid w:val="00630C16"/>
    <w:rsid w:val="006806DD"/>
    <w:rsid w:val="006C1D65"/>
    <w:rsid w:val="0072292D"/>
    <w:rsid w:val="0075246A"/>
    <w:rsid w:val="00753AAC"/>
    <w:rsid w:val="00825D11"/>
    <w:rsid w:val="00871FA4"/>
    <w:rsid w:val="00907415"/>
    <w:rsid w:val="00931AB0"/>
    <w:rsid w:val="0094382B"/>
    <w:rsid w:val="00957669"/>
    <w:rsid w:val="009C1DAF"/>
    <w:rsid w:val="009C4339"/>
    <w:rsid w:val="009D2B70"/>
    <w:rsid w:val="00A13EED"/>
    <w:rsid w:val="00A356E5"/>
    <w:rsid w:val="00A435CF"/>
    <w:rsid w:val="00A50861"/>
    <w:rsid w:val="00A72C17"/>
    <w:rsid w:val="00AD502E"/>
    <w:rsid w:val="00AD635C"/>
    <w:rsid w:val="00B0312D"/>
    <w:rsid w:val="00B16876"/>
    <w:rsid w:val="00B530C9"/>
    <w:rsid w:val="00B6568D"/>
    <w:rsid w:val="00BF2A16"/>
    <w:rsid w:val="00C220A1"/>
    <w:rsid w:val="00C31B49"/>
    <w:rsid w:val="00C32978"/>
    <w:rsid w:val="00C6728E"/>
    <w:rsid w:val="00CA48DD"/>
    <w:rsid w:val="00CB0A87"/>
    <w:rsid w:val="00D47097"/>
    <w:rsid w:val="00D6438E"/>
    <w:rsid w:val="00DA0A15"/>
    <w:rsid w:val="00DA6676"/>
    <w:rsid w:val="00DB3B12"/>
    <w:rsid w:val="00DC33F4"/>
    <w:rsid w:val="00DE45D5"/>
    <w:rsid w:val="00E20D20"/>
    <w:rsid w:val="00E5668E"/>
    <w:rsid w:val="00E86B27"/>
    <w:rsid w:val="00EE3F46"/>
    <w:rsid w:val="00F21228"/>
    <w:rsid w:val="00F349DC"/>
    <w:rsid w:val="00F458C6"/>
    <w:rsid w:val="00F875FF"/>
    <w:rsid w:val="00F902EC"/>
    <w:rsid w:val="00FA7AF4"/>
    <w:rsid w:val="00FB753F"/>
    <w:rsid w:val="00FC0CB5"/>
    <w:rsid w:val="00FC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A40C1"/>
  <w15:chartTrackingRefBased/>
  <w15:docId w15:val="{DC3857EA-0DC0-47FA-862C-779FDBA7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97"/>
    <w:pPr>
      <w:spacing w:after="200" w:line="276" w:lineRule="auto"/>
    </w:pPr>
    <w:rPr>
      <w:rFonts w:asciiTheme="minorHAnsi" w:eastAsiaTheme="minorEastAsia" w:hAnsiTheme="minorHAnsi" w:cstheme="minorBidi"/>
      <w:sz w:val="22"/>
    </w:rPr>
  </w:style>
  <w:style w:type="paragraph" w:styleId="Heading2">
    <w:name w:val="heading 2"/>
    <w:basedOn w:val="Normal"/>
    <w:next w:val="Normal"/>
    <w:link w:val="Heading2Char"/>
    <w:uiPriority w:val="9"/>
    <w:unhideWhenUsed/>
    <w:qFormat/>
    <w:rsid w:val="009D2B70"/>
    <w:pPr>
      <w:keepNext/>
      <w:keepLines/>
      <w:spacing w:before="120" w:after="120" w:line="360" w:lineRule="auto"/>
      <w:jc w:val="both"/>
      <w:outlineLvl w:val="1"/>
    </w:pPr>
    <w:rPr>
      <w:rFonts w:ascii="Times New Roman" w:eastAsiaTheme="majorEastAsia" w:hAnsi="Times New Roman" w:cstheme="majorBidi"/>
      <w:b/>
      <w:color w:val="000000" w:themeColor="text1"/>
      <w:sz w:val="28"/>
      <w:szCs w:val="26"/>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A97"/>
    <w:rPr>
      <w:color w:val="0563C1" w:themeColor="hyperlink"/>
      <w:u w:val="single"/>
    </w:rPr>
  </w:style>
  <w:style w:type="paragraph" w:styleId="Header">
    <w:name w:val="header"/>
    <w:basedOn w:val="Normal"/>
    <w:link w:val="HeaderChar"/>
    <w:uiPriority w:val="99"/>
    <w:unhideWhenUsed/>
    <w:rsid w:val="00FC1A9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FC1A97"/>
    <w:rPr>
      <w:rFonts w:asciiTheme="minorHAnsi" w:hAnsiTheme="minorHAnsi" w:cstheme="minorBidi"/>
      <w:sz w:val="22"/>
    </w:rPr>
  </w:style>
  <w:style w:type="paragraph" w:styleId="Footer">
    <w:name w:val="footer"/>
    <w:basedOn w:val="Normal"/>
    <w:link w:val="FooterChar"/>
    <w:uiPriority w:val="99"/>
    <w:unhideWhenUsed/>
    <w:rsid w:val="00302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79B"/>
    <w:rPr>
      <w:rFonts w:asciiTheme="minorHAnsi" w:eastAsiaTheme="minorEastAsia" w:hAnsiTheme="minorHAnsi" w:cstheme="minorBidi"/>
      <w:sz w:val="22"/>
    </w:rPr>
  </w:style>
  <w:style w:type="table" w:styleId="TableGrid">
    <w:name w:val="Table Grid"/>
    <w:basedOn w:val="TableNormal"/>
    <w:uiPriority w:val="39"/>
    <w:rsid w:val="00FA7AF4"/>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5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D11"/>
    <w:rPr>
      <w:b/>
      <w:bCs/>
    </w:rPr>
  </w:style>
  <w:style w:type="character" w:styleId="Emphasis">
    <w:name w:val="Emphasis"/>
    <w:basedOn w:val="DefaultParagraphFont"/>
    <w:uiPriority w:val="20"/>
    <w:qFormat/>
    <w:rsid w:val="00A50861"/>
    <w:rPr>
      <w:i/>
      <w:iCs/>
    </w:rPr>
  </w:style>
  <w:style w:type="character" w:customStyle="1" w:styleId="Heading2Char">
    <w:name w:val="Heading 2 Char"/>
    <w:basedOn w:val="DefaultParagraphFont"/>
    <w:link w:val="Heading2"/>
    <w:uiPriority w:val="9"/>
    <w:rsid w:val="009D2B70"/>
    <w:rPr>
      <w:rFonts w:eastAsiaTheme="majorEastAsia" w:cstheme="majorBidi"/>
      <w:b/>
      <w:color w:val="000000" w:themeColor="text1"/>
      <w:sz w:val="28"/>
      <w:szCs w:val="26"/>
      <w:lang w:val="en-IN"/>
    </w:rPr>
  </w:style>
  <w:style w:type="character" w:styleId="UnresolvedMention">
    <w:name w:val="Unresolved Mention"/>
    <w:basedOn w:val="DefaultParagraphFont"/>
    <w:uiPriority w:val="99"/>
    <w:semiHidden/>
    <w:unhideWhenUsed/>
    <w:rsid w:val="00753AAC"/>
    <w:rPr>
      <w:color w:val="605E5C"/>
      <w:shd w:val="clear" w:color="auto" w:fill="E1DFDD"/>
    </w:rPr>
  </w:style>
  <w:style w:type="paragraph" w:styleId="ListParagraph">
    <w:name w:val="List Paragraph"/>
    <w:basedOn w:val="Normal"/>
    <w:uiPriority w:val="34"/>
    <w:qFormat/>
    <w:rsid w:val="00212DA2"/>
    <w:pPr>
      <w:ind w:left="720"/>
      <w:contextualSpacing/>
    </w:pPr>
  </w:style>
  <w:style w:type="paragraph" w:styleId="Revision">
    <w:name w:val="Revision"/>
    <w:hidden/>
    <w:uiPriority w:val="99"/>
    <w:semiHidden/>
    <w:rsid w:val="00DC33F4"/>
    <w:pPr>
      <w:spacing w:after="0" w:line="240" w:lineRule="auto"/>
    </w:pPr>
    <w:rPr>
      <w:rFonts w:asciiTheme="minorHAnsi" w:eastAsiaTheme="minorEastAsia" w:hAnsiTheme="minorHAnsi" w:cstheme="minorBidi"/>
      <w:sz w:val="22"/>
    </w:rPr>
  </w:style>
  <w:style w:type="character" w:styleId="CommentReference">
    <w:name w:val="annotation reference"/>
    <w:basedOn w:val="DefaultParagraphFont"/>
    <w:uiPriority w:val="99"/>
    <w:semiHidden/>
    <w:unhideWhenUsed/>
    <w:rsid w:val="00DC33F4"/>
    <w:rPr>
      <w:sz w:val="16"/>
      <w:szCs w:val="16"/>
    </w:rPr>
  </w:style>
  <w:style w:type="paragraph" w:styleId="CommentText">
    <w:name w:val="annotation text"/>
    <w:basedOn w:val="Normal"/>
    <w:link w:val="CommentTextChar"/>
    <w:uiPriority w:val="99"/>
    <w:unhideWhenUsed/>
    <w:rsid w:val="00DC33F4"/>
    <w:pPr>
      <w:spacing w:line="240" w:lineRule="auto"/>
    </w:pPr>
    <w:rPr>
      <w:sz w:val="20"/>
      <w:szCs w:val="20"/>
    </w:rPr>
  </w:style>
  <w:style w:type="character" w:customStyle="1" w:styleId="CommentTextChar">
    <w:name w:val="Comment Text Char"/>
    <w:basedOn w:val="DefaultParagraphFont"/>
    <w:link w:val="CommentText"/>
    <w:uiPriority w:val="99"/>
    <w:rsid w:val="00DC33F4"/>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C33F4"/>
    <w:rPr>
      <w:b/>
      <w:bCs/>
    </w:rPr>
  </w:style>
  <w:style w:type="character" w:customStyle="1" w:styleId="CommentSubjectChar">
    <w:name w:val="Comment Subject Char"/>
    <w:basedOn w:val="CommentTextChar"/>
    <w:link w:val="CommentSubject"/>
    <w:uiPriority w:val="99"/>
    <w:semiHidden/>
    <w:rsid w:val="00DC33F4"/>
    <w:rPr>
      <w:rFonts w:asciiTheme="minorHAnsi" w:eastAsiaTheme="minorEastAsia"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5426">
      <w:bodyDiv w:val="1"/>
      <w:marLeft w:val="0"/>
      <w:marRight w:val="0"/>
      <w:marTop w:val="0"/>
      <w:marBottom w:val="0"/>
      <w:divBdr>
        <w:top w:val="none" w:sz="0" w:space="0" w:color="auto"/>
        <w:left w:val="none" w:sz="0" w:space="0" w:color="auto"/>
        <w:bottom w:val="none" w:sz="0" w:space="0" w:color="auto"/>
        <w:right w:val="none" w:sz="0" w:space="0" w:color="auto"/>
      </w:divBdr>
    </w:div>
    <w:div w:id="12480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agen\Desktop\S\excel%20colum%20char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8161044089671"/>
          <c:y val="0.19601640789272826"/>
          <c:w val="0.83196355042775616"/>
          <c:h val="0.67747066150162538"/>
        </c:manualLayout>
      </c:layout>
      <c:barChart>
        <c:barDir val="col"/>
        <c:grouping val="clustered"/>
        <c:varyColors val="0"/>
        <c:ser>
          <c:idx val="0"/>
          <c:order val="0"/>
          <c:tx>
            <c:strRef>
              <c:f>Sheet2!$A$2</c:f>
              <c:strCache>
                <c:ptCount val="1"/>
                <c:pt idx="0">
                  <c:v>Max. Tempeture</c:v>
                </c:pt>
              </c:strCache>
            </c:strRef>
          </c:tx>
          <c:spPr>
            <a:solidFill>
              <a:schemeClr val="accent1"/>
            </a:solidFill>
            <a:ln>
              <a:noFill/>
            </a:ln>
            <a:effectLst/>
          </c:spPr>
          <c:invertIfNegative val="0"/>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Sheet2!$B$2:$P$2</c:f>
              <c:numCache>
                <c:formatCode>General</c:formatCode>
                <c:ptCount val="15"/>
                <c:pt idx="0">
                  <c:v>28.7</c:v>
                </c:pt>
                <c:pt idx="1">
                  <c:v>28.7</c:v>
                </c:pt>
                <c:pt idx="2">
                  <c:v>28.7</c:v>
                </c:pt>
                <c:pt idx="3">
                  <c:v>28</c:v>
                </c:pt>
                <c:pt idx="4">
                  <c:v>27.8</c:v>
                </c:pt>
                <c:pt idx="5">
                  <c:v>28</c:v>
                </c:pt>
                <c:pt idx="6">
                  <c:v>28.1</c:v>
                </c:pt>
                <c:pt idx="7">
                  <c:v>27.3</c:v>
                </c:pt>
                <c:pt idx="8">
                  <c:v>26.4</c:v>
                </c:pt>
                <c:pt idx="9">
                  <c:v>27.4</c:v>
                </c:pt>
                <c:pt idx="10">
                  <c:v>26.1</c:v>
                </c:pt>
                <c:pt idx="11">
                  <c:v>26.4</c:v>
                </c:pt>
                <c:pt idx="12">
                  <c:v>26.5</c:v>
                </c:pt>
                <c:pt idx="13">
                  <c:v>24.6</c:v>
                </c:pt>
                <c:pt idx="14">
                  <c:v>23.2</c:v>
                </c:pt>
              </c:numCache>
            </c:numRef>
          </c:val>
          <c:extLst>
            <c:ext xmlns:c16="http://schemas.microsoft.com/office/drawing/2014/chart" uri="{C3380CC4-5D6E-409C-BE32-E72D297353CC}">
              <c16:uniqueId val="{00000000-E6DA-4C95-9264-AB57021CCE18}"/>
            </c:ext>
          </c:extLst>
        </c:ser>
        <c:ser>
          <c:idx val="2"/>
          <c:order val="2"/>
          <c:tx>
            <c:strRef>
              <c:f>Sheet2!$A$4</c:f>
              <c:strCache>
                <c:ptCount val="1"/>
                <c:pt idx="0">
                  <c:v>Max. R.H.(%)</c:v>
                </c:pt>
              </c:strCache>
            </c:strRef>
          </c:tx>
          <c:spPr>
            <a:solidFill>
              <a:schemeClr val="accent3"/>
            </a:solidFill>
            <a:ln>
              <a:noFill/>
            </a:ln>
            <a:effectLst/>
          </c:spPr>
          <c:invertIfNegative val="0"/>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Sheet2!$B$4:$P$4</c:f>
              <c:numCache>
                <c:formatCode>General</c:formatCode>
                <c:ptCount val="15"/>
                <c:pt idx="0">
                  <c:v>79.3</c:v>
                </c:pt>
                <c:pt idx="1">
                  <c:v>81.5</c:v>
                </c:pt>
                <c:pt idx="2">
                  <c:v>81.099999999999994</c:v>
                </c:pt>
                <c:pt idx="3">
                  <c:v>80.8</c:v>
                </c:pt>
                <c:pt idx="4">
                  <c:v>83</c:v>
                </c:pt>
                <c:pt idx="5">
                  <c:v>78</c:v>
                </c:pt>
                <c:pt idx="6">
                  <c:v>79.099999999999994</c:v>
                </c:pt>
                <c:pt idx="7">
                  <c:v>67.599999999999994</c:v>
                </c:pt>
                <c:pt idx="8">
                  <c:v>76.5</c:v>
                </c:pt>
                <c:pt idx="9">
                  <c:v>81.599999999999994</c:v>
                </c:pt>
                <c:pt idx="10">
                  <c:v>75</c:v>
                </c:pt>
                <c:pt idx="11">
                  <c:v>73</c:v>
                </c:pt>
                <c:pt idx="12">
                  <c:v>83.5</c:v>
                </c:pt>
                <c:pt idx="13">
                  <c:v>80.099999999999994</c:v>
                </c:pt>
                <c:pt idx="14">
                  <c:v>79</c:v>
                </c:pt>
              </c:numCache>
            </c:numRef>
          </c:val>
          <c:extLst>
            <c:ext xmlns:c16="http://schemas.microsoft.com/office/drawing/2014/chart" uri="{C3380CC4-5D6E-409C-BE32-E72D297353CC}">
              <c16:uniqueId val="{00000001-E6DA-4C95-9264-AB57021CCE18}"/>
            </c:ext>
          </c:extLst>
        </c:ser>
        <c:dLbls>
          <c:showLegendKey val="0"/>
          <c:showVal val="0"/>
          <c:showCatName val="0"/>
          <c:showSerName val="0"/>
          <c:showPercent val="0"/>
          <c:showBubbleSize val="0"/>
        </c:dLbls>
        <c:gapWidth val="219"/>
        <c:overlap val="-27"/>
        <c:axId val="799332208"/>
        <c:axId val="799333040"/>
      </c:barChart>
      <c:lineChart>
        <c:grouping val="standard"/>
        <c:varyColors val="0"/>
        <c:ser>
          <c:idx val="1"/>
          <c:order val="1"/>
          <c:tx>
            <c:strRef>
              <c:f>Sheet2!$A$3</c:f>
              <c:strCache>
                <c:ptCount val="1"/>
                <c:pt idx="0">
                  <c:v>Min. Tempeture</c:v>
                </c:pt>
              </c:strCache>
            </c:strRef>
          </c:tx>
          <c:spPr>
            <a:ln w="28575" cap="rnd">
              <a:solidFill>
                <a:schemeClr val="accent2"/>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Sheet2!$B$3:$P$3</c:f>
              <c:numCache>
                <c:formatCode>General</c:formatCode>
                <c:ptCount val="15"/>
                <c:pt idx="0">
                  <c:v>21.4</c:v>
                </c:pt>
                <c:pt idx="1">
                  <c:v>21.1</c:v>
                </c:pt>
                <c:pt idx="2">
                  <c:v>20.5</c:v>
                </c:pt>
                <c:pt idx="3">
                  <c:v>20.2</c:v>
                </c:pt>
                <c:pt idx="4">
                  <c:v>20.8</c:v>
                </c:pt>
                <c:pt idx="5">
                  <c:v>19.7</c:v>
                </c:pt>
                <c:pt idx="6">
                  <c:v>16.3</c:v>
                </c:pt>
                <c:pt idx="7">
                  <c:v>14.4</c:v>
                </c:pt>
                <c:pt idx="8">
                  <c:v>10.7</c:v>
                </c:pt>
                <c:pt idx="9">
                  <c:v>15.7</c:v>
                </c:pt>
                <c:pt idx="10">
                  <c:v>12.7</c:v>
                </c:pt>
                <c:pt idx="11">
                  <c:v>13</c:v>
                </c:pt>
                <c:pt idx="12">
                  <c:v>9.8000000000000007</c:v>
                </c:pt>
                <c:pt idx="13">
                  <c:v>13.6</c:v>
                </c:pt>
                <c:pt idx="14">
                  <c:v>8</c:v>
                </c:pt>
              </c:numCache>
            </c:numRef>
          </c:val>
          <c:smooth val="0"/>
          <c:extLst>
            <c:ext xmlns:c16="http://schemas.microsoft.com/office/drawing/2014/chart" uri="{C3380CC4-5D6E-409C-BE32-E72D297353CC}">
              <c16:uniqueId val="{00000002-E6DA-4C95-9264-AB57021CCE18}"/>
            </c:ext>
          </c:extLst>
        </c:ser>
        <c:ser>
          <c:idx val="3"/>
          <c:order val="3"/>
          <c:tx>
            <c:strRef>
              <c:f>Sheet2!$A$5</c:f>
              <c:strCache>
                <c:ptCount val="1"/>
                <c:pt idx="0">
                  <c:v>Min. R.H.(%</c:v>
                </c:pt>
              </c:strCache>
            </c:strRef>
          </c:tx>
          <c:spPr>
            <a:ln w="28575" cap="rnd">
              <a:solidFill>
                <a:schemeClr val="accent4"/>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Sheet2!$B$5:$P$5</c:f>
              <c:numCache>
                <c:formatCode>General</c:formatCode>
                <c:ptCount val="15"/>
                <c:pt idx="0">
                  <c:v>64.8</c:v>
                </c:pt>
                <c:pt idx="1">
                  <c:v>67.7</c:v>
                </c:pt>
                <c:pt idx="2">
                  <c:v>60</c:v>
                </c:pt>
                <c:pt idx="3">
                  <c:v>64.5</c:v>
                </c:pt>
                <c:pt idx="4">
                  <c:v>65.099999999999994</c:v>
                </c:pt>
                <c:pt idx="5">
                  <c:v>60.6</c:v>
                </c:pt>
                <c:pt idx="6">
                  <c:v>46</c:v>
                </c:pt>
                <c:pt idx="7">
                  <c:v>44.6</c:v>
                </c:pt>
                <c:pt idx="8">
                  <c:v>43</c:v>
                </c:pt>
                <c:pt idx="9">
                  <c:v>48.8</c:v>
                </c:pt>
                <c:pt idx="10">
                  <c:v>57.1</c:v>
                </c:pt>
                <c:pt idx="11">
                  <c:v>53</c:v>
                </c:pt>
                <c:pt idx="12">
                  <c:v>43</c:v>
                </c:pt>
                <c:pt idx="13">
                  <c:v>52.7</c:v>
                </c:pt>
                <c:pt idx="14">
                  <c:v>37</c:v>
                </c:pt>
              </c:numCache>
            </c:numRef>
          </c:val>
          <c:smooth val="0"/>
          <c:extLst>
            <c:ext xmlns:c16="http://schemas.microsoft.com/office/drawing/2014/chart" uri="{C3380CC4-5D6E-409C-BE32-E72D297353CC}">
              <c16:uniqueId val="{00000003-E6DA-4C95-9264-AB57021CCE18}"/>
            </c:ext>
          </c:extLst>
        </c:ser>
        <c:ser>
          <c:idx val="4"/>
          <c:order val="4"/>
          <c:tx>
            <c:strRef>
              <c:f>Sheet2!$A$6</c:f>
              <c:strCache>
                <c:ptCount val="1"/>
                <c:pt idx="0">
                  <c:v>Sunshine hour (h day-1)</c:v>
                </c:pt>
              </c:strCache>
            </c:strRef>
          </c:tx>
          <c:spPr>
            <a:ln w="28575" cap="rnd">
              <a:solidFill>
                <a:schemeClr val="accent5"/>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Sheet2!$B$6:$P$6</c:f>
              <c:numCache>
                <c:formatCode>General</c:formatCode>
                <c:ptCount val="15"/>
                <c:pt idx="0">
                  <c:v>5.3</c:v>
                </c:pt>
                <c:pt idx="1">
                  <c:v>1.8</c:v>
                </c:pt>
                <c:pt idx="2">
                  <c:v>4.5999999999999996</c:v>
                </c:pt>
                <c:pt idx="3">
                  <c:v>2.6</c:v>
                </c:pt>
                <c:pt idx="4">
                  <c:v>5.0999999999999996</c:v>
                </c:pt>
                <c:pt idx="5">
                  <c:v>5</c:v>
                </c:pt>
                <c:pt idx="6">
                  <c:v>5.3</c:v>
                </c:pt>
                <c:pt idx="7">
                  <c:v>7.7</c:v>
                </c:pt>
                <c:pt idx="8">
                  <c:v>7.3</c:v>
                </c:pt>
                <c:pt idx="9">
                  <c:v>7.2</c:v>
                </c:pt>
                <c:pt idx="10">
                  <c:v>6.9</c:v>
                </c:pt>
                <c:pt idx="11">
                  <c:v>7.2</c:v>
                </c:pt>
                <c:pt idx="12">
                  <c:v>7.8</c:v>
                </c:pt>
                <c:pt idx="13">
                  <c:v>3.4</c:v>
                </c:pt>
                <c:pt idx="14">
                  <c:v>7</c:v>
                </c:pt>
              </c:numCache>
            </c:numRef>
          </c:val>
          <c:smooth val="0"/>
          <c:extLst>
            <c:ext xmlns:c16="http://schemas.microsoft.com/office/drawing/2014/chart" uri="{C3380CC4-5D6E-409C-BE32-E72D297353CC}">
              <c16:uniqueId val="{00000004-E6DA-4C95-9264-AB57021CCE18}"/>
            </c:ext>
          </c:extLst>
        </c:ser>
        <c:ser>
          <c:idx val="5"/>
          <c:order val="5"/>
          <c:tx>
            <c:strRef>
              <c:f>Sheet2!$A$7</c:f>
              <c:strCache>
                <c:ptCount val="1"/>
                <c:pt idx="0">
                  <c:v>Rainfall (mm)</c:v>
                </c:pt>
              </c:strCache>
            </c:strRef>
          </c:tx>
          <c:spPr>
            <a:ln w="28575" cap="rnd">
              <a:solidFill>
                <a:schemeClr val="accent6"/>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Sheet2!$B$7:$P$7</c:f>
              <c:numCache>
                <c:formatCode>General</c:formatCode>
                <c:ptCount val="15"/>
                <c:pt idx="0">
                  <c:v>29.2</c:v>
                </c:pt>
                <c:pt idx="1">
                  <c:v>42</c:v>
                </c:pt>
                <c:pt idx="2">
                  <c:v>0</c:v>
                </c:pt>
                <c:pt idx="3">
                  <c:v>52.8</c:v>
                </c:pt>
                <c:pt idx="4">
                  <c:v>43</c:v>
                </c:pt>
                <c:pt idx="5">
                  <c:v>0</c:v>
                </c:pt>
                <c:pt idx="6">
                  <c:v>0</c:v>
                </c:pt>
                <c:pt idx="7">
                  <c:v>0</c:v>
                </c:pt>
                <c:pt idx="8">
                  <c:v>0</c:v>
                </c:pt>
                <c:pt idx="9">
                  <c:v>0</c:v>
                </c:pt>
                <c:pt idx="10">
                  <c:v>0</c:v>
                </c:pt>
                <c:pt idx="11">
                  <c:v>0</c:v>
                </c:pt>
                <c:pt idx="12">
                  <c:v>0</c:v>
                </c:pt>
                <c:pt idx="13">
                  <c:v>3.2</c:v>
                </c:pt>
                <c:pt idx="14">
                  <c:v>0</c:v>
                </c:pt>
              </c:numCache>
            </c:numRef>
          </c:val>
          <c:smooth val="0"/>
          <c:extLst>
            <c:ext xmlns:c16="http://schemas.microsoft.com/office/drawing/2014/chart" uri="{C3380CC4-5D6E-409C-BE32-E72D297353CC}">
              <c16:uniqueId val="{00000005-E6DA-4C95-9264-AB57021CCE18}"/>
            </c:ext>
          </c:extLst>
        </c:ser>
        <c:dLbls>
          <c:showLegendKey val="0"/>
          <c:showVal val="0"/>
          <c:showCatName val="0"/>
          <c:showSerName val="0"/>
          <c:showPercent val="0"/>
          <c:showBubbleSize val="0"/>
        </c:dLbls>
        <c:marker val="1"/>
        <c:smooth val="0"/>
        <c:axId val="799332208"/>
        <c:axId val="799333040"/>
      </c:lineChart>
      <c:catAx>
        <c:axId val="79933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33040"/>
        <c:crosses val="autoZero"/>
        <c:auto val="1"/>
        <c:lblAlgn val="ctr"/>
        <c:lblOffset val="100"/>
        <c:noMultiLvlLbl val="0"/>
      </c:catAx>
      <c:valAx>
        <c:axId val="79933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32208"/>
        <c:crosses val="autoZero"/>
        <c:crossBetween val="between"/>
      </c:valAx>
      <c:spPr>
        <a:solidFill>
          <a:schemeClr val="accent1">
            <a:lumMod val="40000"/>
            <a:lumOff val="60000"/>
          </a:schemeClr>
        </a:solidFill>
        <a:ln>
          <a:noFill/>
        </a:ln>
        <a:effectLst/>
      </c:spPr>
    </c:plotArea>
    <c:legend>
      <c:legendPos val="b"/>
      <c:layout>
        <c:manualLayout>
          <c:xMode val="edge"/>
          <c:yMode val="edge"/>
          <c:x val="9.9885950738242399E-2"/>
          <c:y val="7.4815263476680785E-2"/>
          <c:w val="0.85234536236716341"/>
          <c:h val="5.72235600005909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0.02887</cdr:x>
      <cdr:y>0.20213</cdr:y>
    </cdr:from>
    <cdr:to>
      <cdr:x>0.1134</cdr:x>
      <cdr:y>0.84141</cdr:y>
    </cdr:to>
    <cdr:sp macro="" textlink="">
      <cdr:nvSpPr>
        <cdr:cNvPr id="2" name="TextBox 1"/>
        <cdr:cNvSpPr txBox="1"/>
      </cdr:nvSpPr>
      <cdr:spPr>
        <a:xfrm xmlns:a="http://schemas.openxmlformats.org/drawingml/2006/main" rot="16200000">
          <a:off x="-1082004" y="2201845"/>
          <a:ext cx="3003165" cy="49857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Max. Temp ,Min.</a:t>
          </a:r>
          <a:r>
            <a:rPr lang="en-US" sz="1200" b="1" baseline="0">
              <a:latin typeface="Times New Roman" panose="02020603050405020304" pitchFamily="18" charset="0"/>
              <a:cs typeface="Times New Roman" panose="02020603050405020304" pitchFamily="18" charset="0"/>
            </a:rPr>
            <a:t> Temp, Max. R.H.(%), Min.R .H.(%)</a:t>
          </a:r>
        </a:p>
        <a:p xmlns:a="http://schemas.openxmlformats.org/drawingml/2006/main">
          <a:r>
            <a:rPr lang="en-US" sz="1200" b="1" baseline="0">
              <a:latin typeface="Times New Roman" panose="02020603050405020304" pitchFamily="18" charset="0"/>
              <a:cs typeface="Times New Roman" panose="02020603050405020304" pitchFamily="18" charset="0"/>
            </a:rPr>
            <a:t>Sunshine hour(hr day-1), Rainfall (mm</a:t>
          </a:r>
          <a:r>
            <a:rPr lang="en-US" sz="1100" baseline="0"/>
            <a:t>)</a:t>
          </a:r>
          <a:endParaRPr lang="en-US" sz="1100"/>
        </a:p>
      </cdr:txBody>
    </cdr:sp>
  </cdr:relSizeAnchor>
  <cdr:relSizeAnchor xmlns:cdr="http://schemas.openxmlformats.org/drawingml/2006/chartDrawing">
    <cdr:from>
      <cdr:x>0.31805</cdr:x>
      <cdr:y>0.88907</cdr:y>
    </cdr:from>
    <cdr:to>
      <cdr:x>0.64595</cdr:x>
      <cdr:y>0.97054</cdr:y>
    </cdr:to>
    <cdr:sp macro="" textlink="">
      <cdr:nvSpPr>
        <cdr:cNvPr id="3" name="TextBox 2"/>
        <cdr:cNvSpPr txBox="1"/>
      </cdr:nvSpPr>
      <cdr:spPr>
        <a:xfrm xmlns:a="http://schemas.openxmlformats.org/drawingml/2006/main">
          <a:off x="2753718" y="4886242"/>
          <a:ext cx="2839070" cy="44775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200" b="1">
            <a:latin typeface="Times New Roman" panose="02020603050405020304" pitchFamily="18" charset="0"/>
            <a:cs typeface="Times New Roman" panose="02020603050405020304" pitchFamily="18" charset="0"/>
          </a:endParaRPr>
        </a:p>
        <a:p xmlns:a="http://schemas.openxmlformats.org/drawingml/2006/main">
          <a:pPr algn="ctr"/>
          <a:r>
            <a:rPr lang="en-US" sz="1200" b="1">
              <a:latin typeface="Times New Roman" panose="02020603050405020304" pitchFamily="18" charset="0"/>
              <a:cs typeface="Times New Roman" panose="02020603050405020304" pitchFamily="18" charset="0"/>
            </a:rPr>
            <a:t>Standard Meteoreological</a:t>
          </a:r>
          <a:r>
            <a:rPr lang="en-US" sz="1200" b="1" baseline="0">
              <a:latin typeface="Times New Roman" panose="02020603050405020304" pitchFamily="18" charset="0"/>
              <a:cs typeface="Times New Roman" panose="02020603050405020304" pitchFamily="18" charset="0"/>
            </a:rPr>
            <a:t> week Season 2020</a:t>
          </a:r>
          <a:endParaRPr lang="en-US" sz="12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15</Pages>
  <Words>3549</Words>
  <Characters>20233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nagendra kumar verma</dc:creator>
  <cp:keywords/>
  <dc:description/>
  <cp:lastModifiedBy>KINJAL MONDAL</cp:lastModifiedBy>
  <cp:revision>94</cp:revision>
  <dcterms:created xsi:type="dcterms:W3CDTF">2023-11-25T17:15:00Z</dcterms:created>
  <dcterms:modified xsi:type="dcterms:W3CDTF">2025-08-14T18:09:00Z</dcterms:modified>
</cp:coreProperties>
</file>