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6FA7B" w14:textId="75E41189" w:rsidR="00EC4A63" w:rsidRDefault="00EC4A63" w:rsidP="00DB53EA">
      <w:pPr>
        <w:jc w:val="both"/>
        <w:rPr>
          <w:rFonts w:ascii="Times New Roman" w:hAnsi="Times New Roman" w:cs="Times New Roman"/>
          <w:b/>
          <w:bCs/>
        </w:rPr>
      </w:pPr>
      <w:commentRangeStart w:id="0"/>
      <w:r w:rsidRPr="00E17193">
        <w:rPr>
          <w:rFonts w:ascii="Times New Roman" w:hAnsi="Times New Roman" w:cs="Times New Roman"/>
          <w:b/>
          <w:bCs/>
        </w:rPr>
        <w:t>Development and Evaluation of a Nutritious Bar Fortified with Honey and Bee Pollen: Impact on Nutritional Status and Anthropometric Profile of College Students</w:t>
      </w:r>
      <w:commentRangeEnd w:id="0"/>
      <w:r w:rsidR="004F6ED9">
        <w:rPr>
          <w:rStyle w:val="Marquedecommentaire"/>
        </w:rPr>
        <w:commentReference w:id="0"/>
      </w:r>
    </w:p>
    <w:p w14:paraId="066B8177" w14:textId="77777777" w:rsidR="001A644A" w:rsidRDefault="001A644A" w:rsidP="00DB53EA">
      <w:pPr>
        <w:jc w:val="both"/>
        <w:rPr>
          <w:rFonts w:ascii="Times New Roman" w:hAnsi="Times New Roman" w:cs="Times New Roman"/>
          <w:b/>
          <w:bCs/>
        </w:rPr>
      </w:pPr>
    </w:p>
    <w:p w14:paraId="42BF4927" w14:textId="77777777" w:rsidR="001A644A" w:rsidRDefault="001A644A" w:rsidP="00E17193">
      <w:pPr>
        <w:spacing w:after="0" w:line="240" w:lineRule="auto"/>
        <w:jc w:val="both"/>
        <w:rPr>
          <w:rFonts w:ascii="Times New Roman" w:hAnsi="Times New Roman" w:cs="Times New Roman"/>
          <w:i/>
          <w:iCs/>
          <w:sz w:val="20"/>
          <w:szCs w:val="18"/>
        </w:rPr>
      </w:pPr>
    </w:p>
    <w:p w14:paraId="4E9E41CE" w14:textId="77777777" w:rsidR="001A644A" w:rsidRDefault="001A644A" w:rsidP="00E17193">
      <w:pPr>
        <w:spacing w:after="0" w:line="240" w:lineRule="auto"/>
        <w:jc w:val="both"/>
        <w:rPr>
          <w:rFonts w:ascii="Times New Roman" w:hAnsi="Times New Roman" w:cs="Times New Roman"/>
          <w:i/>
          <w:iCs/>
          <w:sz w:val="20"/>
          <w:szCs w:val="18"/>
        </w:rPr>
      </w:pPr>
    </w:p>
    <w:p w14:paraId="7BD3E79A" w14:textId="77777777" w:rsidR="00E17193" w:rsidRPr="00E17193" w:rsidRDefault="00E17193" w:rsidP="00E17193">
      <w:pPr>
        <w:spacing w:after="0" w:line="240" w:lineRule="auto"/>
        <w:jc w:val="both"/>
        <w:rPr>
          <w:rFonts w:ascii="Times New Roman" w:hAnsi="Times New Roman" w:cs="Times New Roman"/>
          <w:i/>
          <w:iCs/>
          <w:sz w:val="20"/>
          <w:szCs w:val="18"/>
        </w:rPr>
      </w:pPr>
    </w:p>
    <w:p w14:paraId="32844216" w14:textId="77777777" w:rsidR="00EC4A63" w:rsidRPr="00EC4A63" w:rsidRDefault="00EC4A63" w:rsidP="00DB53EA">
      <w:pPr>
        <w:jc w:val="both"/>
        <w:rPr>
          <w:rFonts w:ascii="Times New Roman" w:hAnsi="Times New Roman" w:cs="Times New Roman"/>
        </w:rPr>
      </w:pPr>
      <w:commentRangeStart w:id="1"/>
      <w:r w:rsidRPr="00EC4A63">
        <w:rPr>
          <w:rFonts w:ascii="Times New Roman" w:hAnsi="Times New Roman" w:cs="Times New Roman"/>
          <w:b/>
          <w:bCs/>
        </w:rPr>
        <w:t>Abstract</w:t>
      </w:r>
      <w:r w:rsidRPr="00EC4A63">
        <w:rPr>
          <w:rFonts w:ascii="Times New Roman" w:hAnsi="Times New Roman" w:cs="Times New Roman"/>
        </w:rPr>
        <w:t xml:space="preserve"> This study was undertaken to develop a functional nutritional bar incorporating multifloral honey and bee pollen, and to assess its nutritional composition, sensory acceptability, and impact on dietary adequacy and anthropometric parameters among college-going students. </w:t>
      </w:r>
      <w:commentRangeStart w:id="2"/>
      <w:r w:rsidRPr="00EC4A63">
        <w:rPr>
          <w:rFonts w:ascii="Times New Roman" w:hAnsi="Times New Roman" w:cs="Times New Roman"/>
        </w:rPr>
        <w:t>The experimental bar, containing 10% bee pollen and honey as natural binders, was compared with a standard control bar</w:t>
      </w:r>
      <w:commentRangeEnd w:id="2"/>
      <w:r w:rsidR="00794F30">
        <w:rPr>
          <w:rStyle w:val="Marquedecommentaire"/>
        </w:rPr>
        <w:commentReference w:id="2"/>
      </w:r>
      <w:r w:rsidRPr="00EC4A63">
        <w:rPr>
          <w:rFonts w:ascii="Times New Roman" w:hAnsi="Times New Roman" w:cs="Times New Roman"/>
        </w:rPr>
        <w:t>. Nutritional analysis revealed higher protein (8.45 g), fat (10.24 g), fiber (3.72 g), and key minerals like calcium (109.88 mg), iron (6.82 mg), and zinc (1.99 mg) in the experimental bar. Sensory evaluation favored the experimental bar for taste (8.21), flavor (8.14), and overall acceptability (8.10) on a 9-point hedonic scale. A pre-post intervention involving daily bar consumption showed significant improvements in BMI, waist circumference, and nutrient adequacy in the experimental group. Post-intervention dietary intake data revealed increased protein (51.65 g), iron (18.02 mg), and calcium (751.3 mg) intake, with percent adequacy improving across all three nutrients. These findings highlight the potential of honey and bee pollen as functional ingredients in the formulation of convenient, nutrient-rich snack alternatives for improving young adults' nutritional status.</w:t>
      </w:r>
      <w:commentRangeEnd w:id="1"/>
      <w:r w:rsidR="009525F2">
        <w:rPr>
          <w:rStyle w:val="Marquedecommentaire"/>
        </w:rPr>
        <w:commentReference w:id="1"/>
      </w:r>
    </w:p>
    <w:p w14:paraId="16E81425" w14:textId="77777777" w:rsidR="00EC4A63" w:rsidRPr="00EC4A63" w:rsidRDefault="00EC4A63" w:rsidP="00DB53EA">
      <w:pPr>
        <w:jc w:val="both"/>
        <w:rPr>
          <w:rFonts w:ascii="Times New Roman" w:hAnsi="Times New Roman" w:cs="Times New Roman"/>
        </w:rPr>
      </w:pPr>
      <w:r w:rsidRPr="00EC4A63">
        <w:rPr>
          <w:rFonts w:ascii="Times New Roman" w:hAnsi="Times New Roman" w:cs="Times New Roman"/>
          <w:b/>
          <w:bCs/>
        </w:rPr>
        <w:t>Keywords</w:t>
      </w:r>
      <w:r w:rsidRPr="00EC4A63">
        <w:rPr>
          <w:rFonts w:ascii="Times New Roman" w:hAnsi="Times New Roman" w:cs="Times New Roman"/>
        </w:rPr>
        <w:t>: Bee pollen, Honey, Nutritional bar, Functional food, Anthropometry, Nutrient adequacy</w:t>
      </w:r>
    </w:p>
    <w:p w14:paraId="18CECBB1" w14:textId="59897AB1" w:rsidR="00EC4A63" w:rsidRPr="00EC4A63" w:rsidRDefault="00EC4A63" w:rsidP="00DB53EA">
      <w:pPr>
        <w:jc w:val="both"/>
        <w:rPr>
          <w:rFonts w:ascii="Times New Roman" w:hAnsi="Times New Roman" w:cs="Times New Roman"/>
        </w:rPr>
      </w:pPr>
      <w:commentRangeStart w:id="3"/>
      <w:r w:rsidRPr="00EC4A63">
        <w:rPr>
          <w:rFonts w:ascii="Times New Roman" w:hAnsi="Times New Roman" w:cs="Times New Roman"/>
          <w:b/>
          <w:bCs/>
        </w:rPr>
        <w:t>Introduction</w:t>
      </w:r>
      <w:r w:rsidR="00E67338" w:rsidRPr="00DB53EA">
        <w:rPr>
          <w:rFonts w:ascii="Times New Roman" w:hAnsi="Times New Roman" w:cs="Times New Roman"/>
          <w:b/>
          <w:bCs/>
        </w:rPr>
        <w:t xml:space="preserve">: </w:t>
      </w:r>
      <w:commentRangeStart w:id="4"/>
      <w:r w:rsidR="00E67338" w:rsidRPr="00DB53EA">
        <w:rPr>
          <w:rFonts w:ascii="Times New Roman" w:hAnsi="Times New Roman" w:cs="Times New Roman"/>
        </w:rPr>
        <w:t>In recent years, the increasing interest in natural and functional foods has led to the addition of nutrient-rich ingredients like honey and bee pollen into everyday food products. These substances from bees are valued not just for their natural sweetness and unique flavors but also for their high nutrition and health benefits</w:t>
      </w:r>
      <w:commentRangeEnd w:id="4"/>
      <w:r w:rsidR="00860C2B">
        <w:rPr>
          <w:rStyle w:val="Marquedecommentaire"/>
        </w:rPr>
        <w:commentReference w:id="4"/>
      </w:r>
      <w:r w:rsidR="00E67338" w:rsidRPr="00DB53EA">
        <w:rPr>
          <w:rFonts w:ascii="Times New Roman" w:hAnsi="Times New Roman" w:cs="Times New Roman"/>
        </w:rPr>
        <w:t>. Both honey and bee pollen are rich in bioactive compounds, amino acids, vitamins, and minerals. They have been studied for their health advantages, including support for the immune system, reducing inflammation, and protecting against oxidative stress (</w:t>
      </w:r>
      <w:proofErr w:type="spellStart"/>
      <w:r w:rsidR="00E67338" w:rsidRPr="00DB53EA">
        <w:rPr>
          <w:rFonts w:ascii="Times New Roman" w:hAnsi="Times New Roman" w:cs="Times New Roman"/>
        </w:rPr>
        <w:t>Cornara</w:t>
      </w:r>
      <w:proofErr w:type="spellEnd"/>
      <w:r w:rsidR="00E67338" w:rsidRPr="00DB53EA">
        <w:rPr>
          <w:rFonts w:ascii="Times New Roman" w:hAnsi="Times New Roman" w:cs="Times New Roman"/>
        </w:rPr>
        <w:t xml:space="preserve"> </w:t>
      </w:r>
      <w:r w:rsidR="00E67338" w:rsidRPr="00794F30">
        <w:rPr>
          <w:rFonts w:ascii="Times New Roman" w:hAnsi="Times New Roman" w:cs="Times New Roman"/>
          <w:i/>
          <w:iCs/>
          <w:rPrChange w:id="5" w:author="Jean Axel Tegwendé KABORE" w:date="2025-08-03T10:47:00Z" w16du:dateUtc="2025-08-03T10:47:00Z">
            <w:rPr>
              <w:rFonts w:ascii="Times New Roman" w:hAnsi="Times New Roman" w:cs="Times New Roman"/>
            </w:rPr>
          </w:rPrChange>
        </w:rPr>
        <w:t>et al.</w:t>
      </w:r>
      <w:r w:rsidR="00E67338" w:rsidRPr="00DB53EA">
        <w:rPr>
          <w:rFonts w:ascii="Times New Roman" w:hAnsi="Times New Roman" w:cs="Times New Roman"/>
        </w:rPr>
        <w:t xml:space="preserve">, 2017; Karaman, 2019). Honey is a naturally sweet substance made up of nearly equal parts of glucose and fructose. It also contains organic acids, flavonoids, enzymes, and trace elements. It provides lasting energy, has a low glycemic index, and offers antioxidant properties, making it a good addition to functional food products (Silva </w:t>
      </w:r>
      <w:r w:rsidR="00E67338" w:rsidRPr="00794F30">
        <w:rPr>
          <w:rFonts w:ascii="Times New Roman" w:hAnsi="Times New Roman" w:cs="Times New Roman"/>
          <w:i/>
          <w:iCs/>
          <w:rPrChange w:id="6" w:author="Jean Axel Tegwendé KABORE" w:date="2025-08-03T10:48:00Z" w16du:dateUtc="2025-08-03T10:48:00Z">
            <w:rPr>
              <w:rFonts w:ascii="Times New Roman" w:hAnsi="Times New Roman" w:cs="Times New Roman"/>
            </w:rPr>
          </w:rPrChange>
        </w:rPr>
        <w:t>et al.</w:t>
      </w:r>
      <w:r w:rsidR="00E67338" w:rsidRPr="00DB53EA">
        <w:rPr>
          <w:rFonts w:ascii="Times New Roman" w:hAnsi="Times New Roman" w:cs="Times New Roman"/>
        </w:rPr>
        <w:t xml:space="preserve">, 2016). Bee pollen, on the other hand, is seen as a complete food because of its high protein content, which includes all essential amino acids along with unsaturated fatty acids, dietary fiber, and essential vitamins and minerals (Campos </w:t>
      </w:r>
      <w:r w:rsidR="00E67338" w:rsidRPr="00860C2B">
        <w:rPr>
          <w:rFonts w:ascii="Times New Roman" w:hAnsi="Times New Roman" w:cs="Times New Roman"/>
          <w:i/>
          <w:iCs/>
          <w:rPrChange w:id="7" w:author="Jean Axel Tegwendé KABORE" w:date="2025-08-03T10:55:00Z" w16du:dateUtc="2025-08-03T10:55:00Z">
            <w:rPr>
              <w:rFonts w:ascii="Times New Roman" w:hAnsi="Times New Roman" w:cs="Times New Roman"/>
            </w:rPr>
          </w:rPrChange>
        </w:rPr>
        <w:t>et al.</w:t>
      </w:r>
      <w:r w:rsidR="00E67338" w:rsidRPr="00DB53EA">
        <w:rPr>
          <w:rFonts w:ascii="Times New Roman" w:hAnsi="Times New Roman" w:cs="Times New Roman"/>
        </w:rPr>
        <w:t xml:space="preserve">, 2008; </w:t>
      </w:r>
      <w:commentRangeStart w:id="8"/>
      <w:r w:rsidR="00E67338" w:rsidRPr="00DB53EA">
        <w:rPr>
          <w:rFonts w:ascii="Times New Roman" w:hAnsi="Times New Roman" w:cs="Times New Roman"/>
        </w:rPr>
        <w:t>Krell, 1996</w:t>
      </w:r>
      <w:commentRangeEnd w:id="8"/>
      <w:r w:rsidR="00860C2B">
        <w:rPr>
          <w:rStyle w:val="Marquedecommentaire"/>
        </w:rPr>
        <w:commentReference w:id="8"/>
      </w:r>
      <w:r w:rsidR="00E67338" w:rsidRPr="00DB53EA">
        <w:rPr>
          <w:rFonts w:ascii="Times New Roman" w:hAnsi="Times New Roman" w:cs="Times New Roman"/>
        </w:rPr>
        <w:t xml:space="preserve">). Incorporating these bioactive ingredients into popular snacks, like energy bars, is a practical way to boost nutrient intake, especially among groups with irregular eating habits. College students often deal with time constraints, inconsistent meal patterns, and stress-induced changes in appetite, which can affect their nutrition. </w:t>
      </w:r>
      <w:commentRangeStart w:id="9"/>
      <w:r w:rsidR="00E67338" w:rsidRPr="00DB53EA">
        <w:rPr>
          <w:rFonts w:ascii="Times New Roman" w:hAnsi="Times New Roman" w:cs="Times New Roman"/>
        </w:rPr>
        <w:t>Creating a convenient energy bar that contains honey and bee pollen targets both ease of use and health, providing a natural option compared to synthetic supplements or processed snacks</w:t>
      </w:r>
      <w:commentRangeEnd w:id="9"/>
      <w:r w:rsidR="00860C2B">
        <w:rPr>
          <w:rStyle w:val="Marquedecommentaire"/>
        </w:rPr>
        <w:commentReference w:id="9"/>
      </w:r>
      <w:r w:rsidR="00E67338" w:rsidRPr="00DB53EA">
        <w:rPr>
          <w:rFonts w:ascii="Times New Roman" w:hAnsi="Times New Roman" w:cs="Times New Roman"/>
        </w:rPr>
        <w:t xml:space="preserve">. This study aimed to create a nutrient-rich energy bar with bee pollen and honey, compare its nutritional and sensory qualities to a </w:t>
      </w:r>
      <w:r w:rsidR="00E67338" w:rsidRPr="00DB53EA">
        <w:rPr>
          <w:rFonts w:ascii="Times New Roman" w:hAnsi="Times New Roman" w:cs="Times New Roman"/>
        </w:rPr>
        <w:lastRenderedPageBreak/>
        <w:t>standard control bar, and evaluate its effects on the physical health and nutrition of college students after regular consumption.</w:t>
      </w:r>
    </w:p>
    <w:p w14:paraId="6E79568B" w14:textId="598845ED" w:rsidR="00EC4A63" w:rsidRPr="00EC4A63" w:rsidRDefault="00EC4A63" w:rsidP="00DB53EA">
      <w:pPr>
        <w:jc w:val="both"/>
        <w:rPr>
          <w:rFonts w:ascii="Times New Roman" w:hAnsi="Times New Roman" w:cs="Times New Roman"/>
        </w:rPr>
      </w:pPr>
      <w:commentRangeStart w:id="10"/>
      <w:r w:rsidRPr="00EC4A63">
        <w:rPr>
          <w:rFonts w:ascii="Times New Roman" w:hAnsi="Times New Roman" w:cs="Times New Roman"/>
          <w:b/>
          <w:bCs/>
        </w:rPr>
        <w:t>Review of Literature</w:t>
      </w:r>
      <w:r w:rsidR="0070529C" w:rsidRPr="00DB53EA">
        <w:rPr>
          <w:rFonts w:ascii="Times New Roman" w:hAnsi="Times New Roman" w:cs="Times New Roman"/>
          <w:b/>
          <w:bCs/>
        </w:rPr>
        <w:t xml:space="preserve">: </w:t>
      </w:r>
      <w:r w:rsidR="0070529C" w:rsidRPr="00DB53EA">
        <w:rPr>
          <w:rFonts w:ascii="Times New Roman" w:hAnsi="Times New Roman" w:cs="Times New Roman"/>
        </w:rPr>
        <w:t xml:space="preserve">Functional foods have attracted global interest because they offer health benefits beyond basic nutrition. Among natural functional ingredients, honey and bee pollen stand out for their therapeutic and nutritional qualities (Bogdanov et al., 2008; </w:t>
      </w:r>
      <w:proofErr w:type="spellStart"/>
      <w:r w:rsidR="0070529C" w:rsidRPr="00DB53EA">
        <w:rPr>
          <w:rFonts w:ascii="Times New Roman" w:hAnsi="Times New Roman" w:cs="Times New Roman"/>
        </w:rPr>
        <w:t>Denisow</w:t>
      </w:r>
      <w:proofErr w:type="spellEnd"/>
      <w:r w:rsidR="0070529C" w:rsidRPr="00DB53EA">
        <w:rPr>
          <w:rFonts w:ascii="Times New Roman" w:hAnsi="Times New Roman" w:cs="Times New Roman"/>
        </w:rPr>
        <w:t xml:space="preserve"> &amp; </w:t>
      </w:r>
      <w:proofErr w:type="spellStart"/>
      <w:r w:rsidR="0070529C" w:rsidRPr="00DB53EA">
        <w:rPr>
          <w:rFonts w:ascii="Times New Roman" w:hAnsi="Times New Roman" w:cs="Times New Roman"/>
        </w:rPr>
        <w:t>Denisow</w:t>
      </w:r>
      <w:proofErr w:type="spellEnd"/>
      <w:r w:rsidR="0070529C" w:rsidRPr="00DB53EA">
        <w:rPr>
          <w:rFonts w:ascii="Times New Roman" w:hAnsi="Times New Roman" w:cs="Times New Roman"/>
        </w:rPr>
        <w:t xml:space="preserve">-Pietrzyk, 2016). These bee products are highly valued for their antioxidant levels, nutrient density, and bioactive compounds, making them good options for use in convenient products like nutritional bars. Honey is a natural food rich in carbohydrates. It contains fructose, glucose, organic acids, vitamins, minerals, enzymes, and polyphenols. Honey has antimicrobial, antioxidant, and prebiotic effects (Silva et al., 2016). Research by Thakur and Nanda (2015) and Pascoal et al. (2014) has shown that honey can improve nutritional quality, shelf life, and overall appeal when added to food formulations. It also works as a natural sweetener, helping to reduce glycemic load in energy-rich preparations. Bee pollen is often called a “complete food” due to its high protein content, which can reach up to 35%. It contains essential amino acids, polyunsaturated fatty acids, various vitamins (especially B-complex), and many minerals (Campos et al., 2008; </w:t>
      </w:r>
      <w:proofErr w:type="spellStart"/>
      <w:r w:rsidR="0070529C" w:rsidRPr="00DB53EA">
        <w:rPr>
          <w:rFonts w:ascii="Times New Roman" w:hAnsi="Times New Roman" w:cs="Times New Roman"/>
        </w:rPr>
        <w:t>Kieliszek</w:t>
      </w:r>
      <w:proofErr w:type="spellEnd"/>
      <w:r w:rsidR="0070529C" w:rsidRPr="00DB53EA">
        <w:rPr>
          <w:rFonts w:ascii="Times New Roman" w:hAnsi="Times New Roman" w:cs="Times New Roman"/>
        </w:rPr>
        <w:t xml:space="preserve"> et al., 2018). Its polyphenols play a significant role in its antioxidant capacity. Studies show that regularly consuming bee pollen can boost immune function and improve metabolic health (</w:t>
      </w:r>
      <w:proofErr w:type="spellStart"/>
      <w:r w:rsidR="0070529C" w:rsidRPr="00DB53EA">
        <w:rPr>
          <w:rFonts w:ascii="Times New Roman" w:hAnsi="Times New Roman" w:cs="Times New Roman"/>
        </w:rPr>
        <w:t>Komosinska-Vassev</w:t>
      </w:r>
      <w:proofErr w:type="spellEnd"/>
      <w:r w:rsidR="0070529C" w:rsidRPr="00DB53EA">
        <w:rPr>
          <w:rFonts w:ascii="Times New Roman" w:hAnsi="Times New Roman" w:cs="Times New Roman"/>
        </w:rPr>
        <w:t xml:space="preserve"> et al., 2015). Kroyer and Hegedus (2001) studied the functionality of bee pollen extracts and confirmed their antioxidant properties, showing their potential in dietary interventions. Likewise, </w:t>
      </w:r>
      <w:proofErr w:type="spellStart"/>
      <w:r w:rsidR="0070529C" w:rsidRPr="00DB53EA">
        <w:rPr>
          <w:rFonts w:ascii="Times New Roman" w:hAnsi="Times New Roman" w:cs="Times New Roman"/>
        </w:rPr>
        <w:t>Tuksitha</w:t>
      </w:r>
      <w:proofErr w:type="spellEnd"/>
      <w:r w:rsidR="0070529C" w:rsidRPr="00DB53EA">
        <w:rPr>
          <w:rFonts w:ascii="Times New Roman" w:hAnsi="Times New Roman" w:cs="Times New Roman"/>
        </w:rPr>
        <w:t xml:space="preserve"> et al. (2017) found that multifloral honeys from different floral sources have high levels of phenolic acids and flavonoids, which enhance their health benefits. Nutritional bars provide a practical way to deliver these natural ingredients, particularly for young adults and college students with inconsistent meal patterns. Bars infused with functional compounds have demonstrated positive effects on nutrient intake and overall health in various studies (Almeida-Muradian et al., 2005; </w:t>
      </w:r>
      <w:proofErr w:type="spellStart"/>
      <w:r w:rsidR="0070529C" w:rsidRPr="00DB53EA">
        <w:rPr>
          <w:rFonts w:ascii="Times New Roman" w:hAnsi="Times New Roman" w:cs="Times New Roman"/>
        </w:rPr>
        <w:t>Cornara</w:t>
      </w:r>
      <w:proofErr w:type="spellEnd"/>
      <w:r w:rsidR="0070529C" w:rsidRPr="00DB53EA">
        <w:rPr>
          <w:rFonts w:ascii="Times New Roman" w:hAnsi="Times New Roman" w:cs="Times New Roman"/>
        </w:rPr>
        <w:t xml:space="preserve"> et al., 2017). Although the benefits of honey and bee pollen are well understood, there is little research on their combined use in bar formulations and their impact on body measurements and nutritional adequacy in people. This study aims to fill that gap by comparing the effects of a honey and bee pollen-enriched nutritional bar with a standard control bar in college students.</w:t>
      </w:r>
      <w:commentRangeEnd w:id="10"/>
      <w:r w:rsidR="001A0410">
        <w:rPr>
          <w:rStyle w:val="Marquedecommentaire"/>
        </w:rPr>
        <w:commentReference w:id="10"/>
      </w:r>
      <w:commentRangeEnd w:id="3"/>
      <w:r w:rsidR="001A0410">
        <w:rPr>
          <w:rStyle w:val="Marquedecommentaire"/>
        </w:rPr>
        <w:commentReference w:id="3"/>
      </w:r>
    </w:p>
    <w:p w14:paraId="4A0DD122" w14:textId="3CBE48A6" w:rsidR="00EC4A63" w:rsidRPr="00EC4A63" w:rsidRDefault="00EC4A63" w:rsidP="00DB53EA">
      <w:pPr>
        <w:jc w:val="both"/>
        <w:rPr>
          <w:rFonts w:ascii="Times New Roman" w:hAnsi="Times New Roman" w:cs="Times New Roman"/>
        </w:rPr>
      </w:pPr>
      <w:commentRangeStart w:id="11"/>
      <w:r w:rsidRPr="00EC4A63">
        <w:rPr>
          <w:rFonts w:ascii="Times New Roman" w:hAnsi="Times New Roman" w:cs="Times New Roman"/>
          <w:b/>
          <w:bCs/>
        </w:rPr>
        <w:t>Materials and Methods</w:t>
      </w:r>
      <w:r w:rsidR="0070529C" w:rsidRPr="00DB53EA">
        <w:rPr>
          <w:rFonts w:ascii="Times New Roman" w:hAnsi="Times New Roman" w:cs="Times New Roman"/>
          <w:b/>
          <w:bCs/>
        </w:rPr>
        <w:t xml:space="preserve">: </w:t>
      </w:r>
      <w:commentRangeStart w:id="12"/>
      <w:r w:rsidR="0070529C" w:rsidRPr="00DB53EA">
        <w:rPr>
          <w:rFonts w:ascii="Times New Roman" w:hAnsi="Times New Roman" w:cs="Times New Roman"/>
        </w:rPr>
        <w:t>Two sorts of nutrition bars were prepared for the study: a control bar with normal ingredients and an experimental bar with added multifloral honey and 10% bee pollen. They were both prepared with cereals, nuts, dried fruits, and natural binders. In the experimental bar, honey replaced a portion of the refined sugar, and bee pollen was incorporated to increase nutritional value. Bars were cut into 50g lengths and vacuum-packed.</w:t>
      </w:r>
      <w:r w:rsidR="0070529C" w:rsidRPr="00DB53EA">
        <w:rPr>
          <w:rFonts w:ascii="Times New Roman" w:hAnsi="Times New Roman" w:cs="Times New Roman"/>
        </w:rPr>
        <w:br/>
      </w:r>
      <w:commentRangeStart w:id="13"/>
      <w:r w:rsidR="0070529C" w:rsidRPr="00DB53EA">
        <w:rPr>
          <w:rFonts w:ascii="Times New Roman" w:hAnsi="Times New Roman" w:cs="Times New Roman"/>
        </w:rPr>
        <w:t>Nutritional content was determined according to AOAC (2005) </w:t>
      </w:r>
      <w:commentRangeEnd w:id="13"/>
      <w:r w:rsidR="005A26F7">
        <w:rPr>
          <w:rStyle w:val="Marquedecommentaire"/>
        </w:rPr>
        <w:commentReference w:id="13"/>
      </w:r>
      <w:r w:rsidR="0070529C" w:rsidRPr="00DB53EA">
        <w:rPr>
          <w:rFonts w:ascii="Times New Roman" w:hAnsi="Times New Roman" w:cs="Times New Roman"/>
        </w:rPr>
        <w:t>procedures. Ingredients were moisture, protein, fat, fiber, ash, carbohydrates (difference), and energy. Mineral content (calcium, iron, zinc, phosphorus) was estimated by Atomic Absorption Spectrophotometry, and certain vitamins were determined by spectrophotometric procedures (Desai, 1984; Oser, 1979).</w:t>
      </w:r>
      <w:r w:rsidR="0070529C" w:rsidRPr="00DB53EA">
        <w:rPr>
          <w:rFonts w:ascii="Times New Roman" w:hAnsi="Times New Roman" w:cs="Times New Roman"/>
        </w:rPr>
        <w:br/>
        <w:t xml:space="preserve">Sensory testing was conducted by 30 semi-trained panelists on a 9-point hedonic </w:t>
      </w:r>
      <w:r w:rsidR="0070529C" w:rsidRPr="00DB53EA">
        <w:rPr>
          <w:rFonts w:ascii="Times New Roman" w:hAnsi="Times New Roman" w:cs="Times New Roman"/>
        </w:rPr>
        <w:lastRenderedPageBreak/>
        <w:t>scale for appearance, texture, taste, aroma, and acceptability</w:t>
      </w:r>
      <w:commentRangeEnd w:id="12"/>
      <w:r w:rsidR="00F35FD3">
        <w:rPr>
          <w:rStyle w:val="Marquedecommentaire"/>
        </w:rPr>
        <w:commentReference w:id="12"/>
      </w:r>
      <w:r w:rsidR="0070529C" w:rsidRPr="00DB53EA">
        <w:rPr>
          <w:rFonts w:ascii="Times New Roman" w:hAnsi="Times New Roman" w:cs="Times New Roman"/>
        </w:rPr>
        <w:t>.</w:t>
      </w:r>
      <w:r w:rsidR="0070529C" w:rsidRPr="00DB53EA">
        <w:rPr>
          <w:rFonts w:ascii="Times New Roman" w:hAnsi="Times New Roman" w:cs="Times New Roman"/>
        </w:rPr>
        <w:br/>
        <w:t xml:space="preserve">Pre-post intervention was carried out on college students (18–25 years of age) who were randomly allocated to control and experimental groups. Ethical clearance and informed consent were attained. Participants ate one </w:t>
      </w:r>
      <w:commentRangeStart w:id="14"/>
      <w:r w:rsidR="0070529C" w:rsidRPr="00DB53EA">
        <w:rPr>
          <w:rFonts w:ascii="Times New Roman" w:hAnsi="Times New Roman" w:cs="Times New Roman"/>
        </w:rPr>
        <w:t>30g bar per day for 4 months, and compliance and dietary intakes were measured </w:t>
      </w:r>
      <w:commentRangeStart w:id="15"/>
      <w:r w:rsidR="0070529C" w:rsidRPr="00DB53EA">
        <w:rPr>
          <w:rFonts w:ascii="Times New Roman" w:hAnsi="Times New Roman" w:cs="Times New Roman"/>
        </w:rPr>
        <w:t>weekly</w:t>
      </w:r>
      <w:commentRangeEnd w:id="15"/>
      <w:r w:rsidR="00B26ED6">
        <w:rPr>
          <w:rStyle w:val="Marquedecommentaire"/>
        </w:rPr>
        <w:commentReference w:id="15"/>
      </w:r>
      <w:r w:rsidR="0070529C" w:rsidRPr="00DB53EA">
        <w:rPr>
          <w:rFonts w:ascii="Times New Roman" w:hAnsi="Times New Roman" w:cs="Times New Roman"/>
        </w:rPr>
        <w:t>.</w:t>
      </w:r>
      <w:r w:rsidR="0070529C" w:rsidRPr="00DB53EA">
        <w:rPr>
          <w:rFonts w:ascii="Times New Roman" w:hAnsi="Times New Roman" w:cs="Times New Roman"/>
        </w:rPr>
        <w:br/>
      </w:r>
      <w:commentRangeEnd w:id="14"/>
      <w:r w:rsidR="005A26F7">
        <w:rPr>
          <w:rStyle w:val="Marquedecommentaire"/>
        </w:rPr>
        <w:commentReference w:id="14"/>
      </w:r>
      <w:r w:rsidR="0070529C" w:rsidRPr="00DB53EA">
        <w:rPr>
          <w:rFonts w:ascii="Times New Roman" w:hAnsi="Times New Roman" w:cs="Times New Roman"/>
        </w:rPr>
        <w:t xml:space="preserve">Anthropometric data (weight, height, BMI, waist and hip circumference, WHR) were measured before and after intervention. Diet intake was evaluated through 24-hour recall on three non-consecutive days, and nutrient intake was estimated using </w:t>
      </w:r>
      <w:proofErr w:type="spellStart"/>
      <w:r w:rsidR="0070529C" w:rsidRPr="00DB53EA">
        <w:rPr>
          <w:rFonts w:ascii="Times New Roman" w:hAnsi="Times New Roman" w:cs="Times New Roman"/>
        </w:rPr>
        <w:t>DietCal</w:t>
      </w:r>
      <w:proofErr w:type="spellEnd"/>
      <w:r w:rsidR="0070529C" w:rsidRPr="00DB53EA">
        <w:rPr>
          <w:rFonts w:ascii="Times New Roman" w:hAnsi="Times New Roman" w:cs="Times New Roman"/>
        </w:rPr>
        <w:t xml:space="preserve"> software. Percent adequacy was calculated relative to ICMR-NIN RDA (2020).</w:t>
      </w:r>
      <w:r w:rsidR="0070529C" w:rsidRPr="00DB53EA">
        <w:rPr>
          <w:rFonts w:ascii="Times New Roman" w:hAnsi="Times New Roman" w:cs="Times New Roman"/>
        </w:rPr>
        <w:br/>
        <w:t>Data were analyzed with SPSS (version XX). Results are expressed as mean ± SD. Paired and unpaired t-tests evaluated significance, and p &lt; 0.05 was regarded as statistically significant.</w:t>
      </w:r>
      <w:commentRangeEnd w:id="11"/>
      <w:r w:rsidR="00B26ED6">
        <w:rPr>
          <w:rStyle w:val="Marquedecommentaire"/>
        </w:rPr>
        <w:commentReference w:id="11"/>
      </w:r>
    </w:p>
    <w:p w14:paraId="0E600149" w14:textId="77777777" w:rsidR="00506B5A" w:rsidRDefault="00EC4A63" w:rsidP="00DB53EA">
      <w:pPr>
        <w:jc w:val="both"/>
        <w:rPr>
          <w:ins w:id="16" w:author="Jean Axel Tegwendé KABORE" w:date="2025-08-03T11:32:00Z" w16du:dateUtc="2025-08-03T11:32:00Z"/>
          <w:rFonts w:ascii="Times New Roman" w:hAnsi="Times New Roman" w:cs="Times New Roman"/>
          <w:b/>
          <w:bCs/>
        </w:rPr>
      </w:pPr>
      <w:r w:rsidRPr="00EC4A63">
        <w:rPr>
          <w:rFonts w:ascii="Times New Roman" w:hAnsi="Times New Roman" w:cs="Times New Roman"/>
          <w:b/>
          <w:bCs/>
        </w:rPr>
        <w:t>Results</w:t>
      </w:r>
      <w:r w:rsidR="0070529C" w:rsidRPr="00DB53EA">
        <w:rPr>
          <w:rFonts w:ascii="Times New Roman" w:hAnsi="Times New Roman" w:cs="Times New Roman"/>
          <w:b/>
          <w:bCs/>
        </w:rPr>
        <w:t xml:space="preserve">: </w:t>
      </w:r>
    </w:p>
    <w:p w14:paraId="70C624AD" w14:textId="05AB0EB6" w:rsidR="00506B5A" w:rsidRDefault="0070529C" w:rsidP="00DB53EA">
      <w:pPr>
        <w:jc w:val="both"/>
        <w:rPr>
          <w:ins w:id="17" w:author="Jean Axel Tegwendé KABORE" w:date="2025-08-03T11:32:00Z" w16du:dateUtc="2025-08-03T11:32:00Z"/>
          <w:rFonts w:ascii="Times New Roman" w:hAnsi="Times New Roman" w:cs="Times New Roman"/>
        </w:rPr>
      </w:pPr>
      <w:r w:rsidRPr="00DB53EA">
        <w:rPr>
          <w:rFonts w:ascii="Times New Roman" w:hAnsi="Times New Roman" w:cs="Times New Roman"/>
        </w:rPr>
        <w:t>1. Participant Characteristics</w:t>
      </w:r>
      <w:r w:rsidRPr="00DB53EA">
        <w:rPr>
          <w:rFonts w:ascii="Times New Roman" w:hAnsi="Times New Roman" w:cs="Times New Roman"/>
        </w:rPr>
        <w:br/>
        <w:t>A total of 60 college-going students participated in the study, with 30 subjects in the control group and 30 in the experimental group. The mean age of participants in the control group was 20.8 ± 1.4 years, while that in the experimental group was 21.2 ± 1.5 years. Both groups had a comparable gender distribution and similar baseline anthropometric and nutritional profiles. No significant variation was found between the groups at the beginning of the study, validating the appropriateness of comparing intervention effects between the two groups.</w:t>
      </w:r>
    </w:p>
    <w:p w14:paraId="4D600824" w14:textId="08A6598D" w:rsidR="00506B5A" w:rsidRDefault="0070529C" w:rsidP="00DB53EA">
      <w:pPr>
        <w:jc w:val="both"/>
        <w:rPr>
          <w:ins w:id="18" w:author="Jean Axel Tegwendé KABORE" w:date="2025-08-03T11:32:00Z" w16du:dateUtc="2025-08-03T11:32:00Z"/>
          <w:rFonts w:ascii="Times New Roman" w:hAnsi="Times New Roman" w:cs="Times New Roman"/>
        </w:rPr>
      </w:pPr>
      <w:r w:rsidRPr="00DB53EA">
        <w:rPr>
          <w:rFonts w:ascii="Times New Roman" w:hAnsi="Times New Roman" w:cs="Times New Roman"/>
        </w:rPr>
        <w:br/>
        <w:t>2. Nutritional Content of Bars</w:t>
      </w:r>
      <w:r w:rsidRPr="00DB53EA">
        <w:rPr>
          <w:rFonts w:ascii="Times New Roman" w:hAnsi="Times New Roman" w:cs="Times New Roman"/>
        </w:rPr>
        <w:br/>
      </w:r>
    </w:p>
    <w:p w14:paraId="1A3706EE" w14:textId="2F5AE716" w:rsidR="00B26ED6" w:rsidRDefault="0070529C" w:rsidP="00DB53EA">
      <w:pPr>
        <w:jc w:val="both"/>
        <w:rPr>
          <w:ins w:id="19" w:author="Jean Axel Tegwendé KABORE" w:date="2025-08-03T11:31:00Z" w16du:dateUtc="2025-08-03T11:31:00Z"/>
          <w:rFonts w:ascii="Times New Roman" w:hAnsi="Times New Roman" w:cs="Times New Roman"/>
        </w:rPr>
      </w:pPr>
      <w:r w:rsidRPr="00DB53EA">
        <w:rPr>
          <w:rFonts w:ascii="Times New Roman" w:hAnsi="Times New Roman" w:cs="Times New Roman"/>
        </w:rPr>
        <w:t xml:space="preserve">Comparative nutritional analysis showed that the experimental bar, which was developed using honey and bee pollen, exhibited higher nutritional value than the control bar. </w:t>
      </w:r>
      <w:commentRangeStart w:id="20"/>
      <w:r w:rsidRPr="00DB53EA">
        <w:rPr>
          <w:rFonts w:ascii="Times New Roman" w:hAnsi="Times New Roman" w:cs="Times New Roman"/>
        </w:rPr>
        <w:t>The experimental bar had 8.45 g protein, 10.24 g fat, and 3.72 g fiber in every 100g, all significantly greater than the control bar, with 6.92 g protein, 8.17 g fat, and 2.15 g fiber. Total carbohydrate content was marginally greater in the control bar (71.13 g) than the experimental bar (68.53 g), but the experimental bar had more mineral content such as calcium (109.88 mg), iron (6.82 mg), and zinc (1.99 mg) compared to 94.32 mg, 4.65 mg, and 1.43 mg, respectively, for the control.</w:t>
      </w:r>
      <w:commentRangeEnd w:id="20"/>
      <w:r w:rsidR="00B26ED6">
        <w:rPr>
          <w:rStyle w:val="Marquedecommentaire"/>
        </w:rPr>
        <w:commentReference w:id="20"/>
      </w:r>
    </w:p>
    <w:p w14:paraId="60029D42" w14:textId="77777777" w:rsidR="00B26ED6" w:rsidRDefault="0070529C" w:rsidP="00DB53EA">
      <w:pPr>
        <w:jc w:val="both"/>
        <w:rPr>
          <w:ins w:id="21" w:author="Jean Axel Tegwendé KABORE" w:date="2025-08-03T11:31:00Z" w16du:dateUtc="2025-08-03T11:31:00Z"/>
          <w:rFonts w:ascii="Times New Roman" w:hAnsi="Times New Roman" w:cs="Times New Roman"/>
        </w:rPr>
      </w:pPr>
      <w:del w:id="22" w:author="Jean Axel Tegwendé KABORE" w:date="2025-08-03T11:31:00Z" w16du:dateUtc="2025-08-03T11:31:00Z">
        <w:r w:rsidRPr="00DB53EA" w:rsidDel="00B26ED6">
          <w:rPr>
            <w:rFonts w:ascii="Times New Roman" w:hAnsi="Times New Roman" w:cs="Times New Roman"/>
          </w:rPr>
          <w:br/>
        </w:r>
      </w:del>
      <w:r w:rsidRPr="00DB53EA">
        <w:rPr>
          <w:rFonts w:ascii="Times New Roman" w:hAnsi="Times New Roman" w:cs="Times New Roman"/>
        </w:rPr>
        <w:t>3. Sensory Evaluation of Bars</w:t>
      </w:r>
    </w:p>
    <w:p w14:paraId="39780775" w14:textId="77777777" w:rsidR="00506B5A" w:rsidRDefault="0070529C" w:rsidP="00DB53EA">
      <w:pPr>
        <w:jc w:val="both"/>
        <w:rPr>
          <w:ins w:id="23" w:author="Jean Axel Tegwendé KABORE" w:date="2025-08-03T11:32:00Z" w16du:dateUtc="2025-08-03T11:32:00Z"/>
          <w:rFonts w:ascii="Times New Roman" w:hAnsi="Times New Roman" w:cs="Times New Roman"/>
        </w:rPr>
      </w:pPr>
      <w:del w:id="24" w:author="Jean Axel Tegwendé KABORE" w:date="2025-08-03T11:31:00Z" w16du:dateUtc="2025-08-03T11:31:00Z">
        <w:r w:rsidRPr="00DB53EA" w:rsidDel="00B26ED6">
          <w:rPr>
            <w:rFonts w:ascii="Times New Roman" w:hAnsi="Times New Roman" w:cs="Times New Roman"/>
          </w:rPr>
          <w:br/>
        </w:r>
      </w:del>
      <w:commentRangeStart w:id="25"/>
      <w:r w:rsidRPr="00DB53EA">
        <w:rPr>
          <w:rFonts w:ascii="Times New Roman" w:hAnsi="Times New Roman" w:cs="Times New Roman"/>
        </w:rPr>
        <w:t>Sensory acceptability was measured on a 9-point hedonic scale. The test bar rated higher in the majority of attributes such as taste (8.21), flavor (8.14), and overall acceptability (8.10). Conversely, the control bar had lower mean scores for all attributes, especially taste (7.38) and texture (7.40). This indicates that the addition of honey and bee pollen improved the sensory profile of the bar considerably</w:t>
      </w:r>
      <w:commentRangeEnd w:id="25"/>
      <w:r w:rsidR="00506B5A">
        <w:rPr>
          <w:rStyle w:val="Marquedecommentaire"/>
        </w:rPr>
        <w:commentReference w:id="25"/>
      </w:r>
      <w:r w:rsidRPr="00DB53EA">
        <w:rPr>
          <w:rFonts w:ascii="Times New Roman" w:hAnsi="Times New Roman" w:cs="Times New Roman"/>
        </w:rPr>
        <w:t>.</w:t>
      </w:r>
    </w:p>
    <w:p w14:paraId="032454EC" w14:textId="21EDC3AA" w:rsidR="00EC4A63" w:rsidRPr="00EC4A63" w:rsidRDefault="0070529C" w:rsidP="00DB53EA">
      <w:pPr>
        <w:jc w:val="both"/>
        <w:rPr>
          <w:rFonts w:ascii="Times New Roman" w:hAnsi="Times New Roman" w:cs="Times New Roman"/>
        </w:rPr>
      </w:pPr>
      <w:r w:rsidRPr="00DB53EA">
        <w:rPr>
          <w:rFonts w:ascii="Times New Roman" w:hAnsi="Times New Roman" w:cs="Times New Roman"/>
        </w:rPr>
        <w:lastRenderedPageBreak/>
        <w:br/>
        <w:t>4. Impact on Anthropometric Parameters</w:t>
      </w:r>
      <w:r w:rsidRPr="00DB53EA">
        <w:rPr>
          <w:rFonts w:ascii="Times New Roman" w:hAnsi="Times New Roman" w:cs="Times New Roman"/>
        </w:rPr>
        <w:br/>
        <w:t xml:space="preserve">After intervention, anthropometric indices improved in the experimental group. Participants' mean BMI dropped from </w:t>
      </w:r>
      <w:commentRangeStart w:id="26"/>
      <w:r w:rsidRPr="00DB53EA">
        <w:rPr>
          <w:rFonts w:ascii="Times New Roman" w:hAnsi="Times New Roman" w:cs="Times New Roman"/>
        </w:rPr>
        <w:t>23.91 to 23.19 kg/m</w:t>
      </w:r>
      <w:commentRangeEnd w:id="26"/>
      <w:r w:rsidR="009D3465">
        <w:rPr>
          <w:rStyle w:val="Marquedecommentaire"/>
        </w:rPr>
        <w:commentReference w:id="26"/>
      </w:r>
      <w:r w:rsidRPr="00DB53EA">
        <w:rPr>
          <w:rFonts w:ascii="Times New Roman" w:hAnsi="Times New Roman" w:cs="Times New Roman"/>
        </w:rPr>
        <w:t>², waist circumference from 79.38 cm to 77.23 cm, and waist-hip ratio (WHR) from 0.82 to 0.80. In contrast, the control group reflected minimal or insignificant changes in these parameters, with BMI being relatively constant (24.02 to 23.92 kg/m²), and with no significant changes in WHR.</w:t>
      </w:r>
      <w:r w:rsidRPr="00DB53EA">
        <w:rPr>
          <w:rFonts w:ascii="Times New Roman" w:hAnsi="Times New Roman" w:cs="Times New Roman"/>
        </w:rPr>
        <w:br/>
        <w:t>5. Nutrient Consumption and Percent Adequacy</w:t>
      </w:r>
      <w:r w:rsidRPr="00DB53EA">
        <w:rPr>
          <w:rFonts w:ascii="Times New Roman" w:hAnsi="Times New Roman" w:cs="Times New Roman"/>
        </w:rPr>
        <w:br/>
        <w:t>Dietary calculations indicated that intake of the bee product-based bar helped towards the achievement of daily nutrient consumption. In the experimental group, protein consumption went up from 44.32 g to 51.65 g, iron from 14.21 mg to 18.02 mg, and calcium from 602.4 mg to 751.3 mg. Percent adequacy also increased substantially after intervention, from 78.3% to 91.1% for protein, from 68.1% to 85.8% for iron, and from 64.9% to 81.3% for calcium. The control group demonstrated essentially no changes in nutrient consumption or adequacy.</w:t>
      </w:r>
    </w:p>
    <w:p w14:paraId="6524182C" w14:textId="796ED38F" w:rsidR="00E67338" w:rsidRPr="00DB53EA" w:rsidRDefault="00E67338" w:rsidP="00DB53EA">
      <w:pPr>
        <w:jc w:val="both"/>
        <w:rPr>
          <w:rFonts w:ascii="Times New Roman" w:hAnsi="Times New Roman" w:cs="Times New Roman"/>
        </w:rPr>
      </w:pPr>
      <w:r w:rsidRPr="00DB53EA">
        <w:rPr>
          <w:rFonts w:ascii="Times New Roman" w:hAnsi="Times New Roman" w:cs="Times New Roman"/>
          <w:b/>
        </w:rPr>
        <w:t>Table 1 Proximate</w:t>
      </w:r>
      <w:r w:rsidRPr="00DB53EA">
        <w:rPr>
          <w:rFonts w:ascii="Times New Roman" w:hAnsi="Times New Roman" w:cs="Times New Roman"/>
        </w:rPr>
        <w:t xml:space="preserve"> </w:t>
      </w:r>
      <w:r w:rsidRPr="00DB53EA">
        <w:rPr>
          <w:rFonts w:ascii="Times New Roman" w:hAnsi="Times New Roman" w:cs="Times New Roman"/>
          <w:b/>
        </w:rPr>
        <w:t>and Antioxidant Parameters of Control Bar and experimental bar.</w:t>
      </w:r>
    </w:p>
    <w:tbl>
      <w:tblPr>
        <w:tblStyle w:val="Grilledutableau"/>
        <w:tblW w:w="5796" w:type="pct"/>
        <w:tblInd w:w="-1075" w:type="dxa"/>
        <w:tblLook w:val="04A0" w:firstRow="1" w:lastRow="0" w:firstColumn="1" w:lastColumn="0" w:noHBand="0" w:noVBand="1"/>
      </w:tblPr>
      <w:tblGrid>
        <w:gridCol w:w="3803"/>
        <w:gridCol w:w="1763"/>
        <w:gridCol w:w="2250"/>
        <w:gridCol w:w="1173"/>
        <w:gridCol w:w="1466"/>
      </w:tblGrid>
      <w:tr w:rsidR="00E67338" w:rsidRPr="00DB53EA" w14:paraId="13C5378D" w14:textId="77777777" w:rsidTr="00CA2F7A">
        <w:trPr>
          <w:trHeight w:val="510"/>
        </w:trPr>
        <w:tc>
          <w:tcPr>
            <w:tcW w:w="1819" w:type="pct"/>
          </w:tcPr>
          <w:p w14:paraId="34C04818" w14:textId="77777777" w:rsidR="00E67338" w:rsidRPr="00DB53EA" w:rsidRDefault="00E67338" w:rsidP="00DB53EA">
            <w:pPr>
              <w:widowControl w:val="0"/>
              <w:jc w:val="both"/>
              <w:rPr>
                <w:rFonts w:ascii="Times New Roman" w:hAnsi="Times New Roman" w:cs="Times New Roman"/>
                <w:b/>
                <w:bCs/>
              </w:rPr>
            </w:pPr>
            <w:r w:rsidRPr="00DB53EA">
              <w:rPr>
                <w:rFonts w:ascii="Times New Roman" w:hAnsi="Times New Roman" w:cs="Times New Roman"/>
                <w:b/>
                <w:bCs/>
              </w:rPr>
              <w:t>Proximate parameters (%)</w:t>
            </w:r>
          </w:p>
        </w:tc>
        <w:tc>
          <w:tcPr>
            <w:tcW w:w="843" w:type="pct"/>
          </w:tcPr>
          <w:p w14:paraId="4F9AA113" w14:textId="77777777" w:rsidR="00E67338" w:rsidRPr="00DB53EA" w:rsidRDefault="00E67338" w:rsidP="00DB53EA">
            <w:pPr>
              <w:widowControl w:val="0"/>
              <w:jc w:val="both"/>
              <w:rPr>
                <w:rFonts w:ascii="Times New Roman" w:hAnsi="Times New Roman" w:cs="Times New Roman"/>
                <w:b/>
                <w:bCs/>
              </w:rPr>
            </w:pPr>
            <w:r w:rsidRPr="00DB53EA">
              <w:rPr>
                <w:rFonts w:ascii="Times New Roman" w:hAnsi="Times New Roman" w:cs="Times New Roman"/>
                <w:b/>
                <w:bCs/>
              </w:rPr>
              <w:t>Control bar</w:t>
            </w:r>
          </w:p>
        </w:tc>
        <w:tc>
          <w:tcPr>
            <w:tcW w:w="1076" w:type="pct"/>
          </w:tcPr>
          <w:p w14:paraId="7A22465E" w14:textId="77777777" w:rsidR="00E67338" w:rsidRPr="00DB53EA" w:rsidRDefault="00E67338" w:rsidP="00DB53EA">
            <w:pPr>
              <w:widowControl w:val="0"/>
              <w:jc w:val="both"/>
              <w:rPr>
                <w:rFonts w:ascii="Times New Roman" w:hAnsi="Times New Roman" w:cs="Times New Roman"/>
                <w:b/>
                <w:bCs/>
              </w:rPr>
            </w:pPr>
            <w:r w:rsidRPr="00DB53EA">
              <w:rPr>
                <w:rFonts w:ascii="Times New Roman" w:hAnsi="Times New Roman" w:cs="Times New Roman"/>
                <w:b/>
                <w:bCs/>
              </w:rPr>
              <w:t xml:space="preserve">Experimental bar </w:t>
            </w:r>
          </w:p>
        </w:tc>
        <w:tc>
          <w:tcPr>
            <w:tcW w:w="561" w:type="pct"/>
            <w:tcBorders>
              <w:bottom w:val="single" w:sz="4" w:space="0" w:color="auto"/>
            </w:tcBorders>
          </w:tcPr>
          <w:p w14:paraId="0FF276A4" w14:textId="77777777" w:rsidR="00E67338" w:rsidRPr="00DB53EA" w:rsidRDefault="00E67338" w:rsidP="00DB53EA">
            <w:pPr>
              <w:widowControl w:val="0"/>
              <w:jc w:val="both"/>
              <w:rPr>
                <w:rFonts w:ascii="Times New Roman" w:hAnsi="Times New Roman" w:cs="Times New Roman"/>
                <w:b/>
                <w:bCs/>
              </w:rPr>
            </w:pPr>
            <w:r w:rsidRPr="00DB53EA">
              <w:rPr>
                <w:rFonts w:ascii="Times New Roman" w:hAnsi="Times New Roman" w:cs="Times New Roman"/>
                <w:b/>
                <w:bCs/>
              </w:rPr>
              <w:t>t-value</w:t>
            </w:r>
          </w:p>
        </w:tc>
        <w:tc>
          <w:tcPr>
            <w:tcW w:w="702" w:type="pct"/>
            <w:tcBorders>
              <w:bottom w:val="single" w:sz="4" w:space="0" w:color="auto"/>
            </w:tcBorders>
          </w:tcPr>
          <w:p w14:paraId="63BE3A08" w14:textId="77777777" w:rsidR="00E67338" w:rsidRPr="00DB53EA" w:rsidRDefault="00E67338" w:rsidP="00DB53EA">
            <w:pPr>
              <w:widowControl w:val="0"/>
              <w:jc w:val="both"/>
              <w:rPr>
                <w:rFonts w:ascii="Times New Roman" w:hAnsi="Times New Roman" w:cs="Times New Roman"/>
                <w:b/>
                <w:bCs/>
              </w:rPr>
            </w:pPr>
            <w:r w:rsidRPr="00DB53EA">
              <w:rPr>
                <w:rFonts w:ascii="Times New Roman" w:hAnsi="Times New Roman" w:cs="Times New Roman"/>
                <w:b/>
                <w:bCs/>
              </w:rPr>
              <w:t>p- value</w:t>
            </w:r>
          </w:p>
        </w:tc>
      </w:tr>
      <w:tr w:rsidR="00E67338" w:rsidRPr="00DB53EA" w14:paraId="141DAC07" w14:textId="77777777" w:rsidTr="00CA2F7A">
        <w:trPr>
          <w:trHeight w:val="435"/>
        </w:trPr>
        <w:tc>
          <w:tcPr>
            <w:tcW w:w="1819" w:type="pct"/>
          </w:tcPr>
          <w:p w14:paraId="0FF0CC41"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Moisture</w:t>
            </w:r>
          </w:p>
        </w:tc>
        <w:tc>
          <w:tcPr>
            <w:tcW w:w="843" w:type="pct"/>
          </w:tcPr>
          <w:p w14:paraId="23D89DA6"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10.64±0.5</w:t>
            </w:r>
          </w:p>
        </w:tc>
        <w:tc>
          <w:tcPr>
            <w:tcW w:w="1076" w:type="pct"/>
          </w:tcPr>
          <w:p w14:paraId="4824C072"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9.45±0.09</w:t>
            </w:r>
          </w:p>
        </w:tc>
        <w:tc>
          <w:tcPr>
            <w:tcW w:w="561" w:type="pct"/>
            <w:tcBorders>
              <w:top w:val="single" w:sz="4" w:space="0" w:color="auto"/>
              <w:left w:val="single" w:sz="4" w:space="0" w:color="auto"/>
              <w:bottom w:val="single" w:sz="4" w:space="0" w:color="auto"/>
              <w:right w:val="single" w:sz="4" w:space="0" w:color="auto"/>
            </w:tcBorders>
            <w:vAlign w:val="center"/>
          </w:tcPr>
          <w:p w14:paraId="44F7B8C5"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color w:val="000000"/>
              </w:rPr>
              <w:t>12.614</w:t>
            </w:r>
          </w:p>
        </w:tc>
        <w:tc>
          <w:tcPr>
            <w:tcW w:w="702" w:type="pct"/>
            <w:tcBorders>
              <w:top w:val="single" w:sz="4" w:space="0" w:color="auto"/>
              <w:left w:val="nil"/>
              <w:bottom w:val="single" w:sz="4" w:space="0" w:color="auto"/>
              <w:right w:val="single" w:sz="4" w:space="0" w:color="auto"/>
            </w:tcBorders>
            <w:vAlign w:val="bottom"/>
          </w:tcPr>
          <w:p w14:paraId="6E7831DC" w14:textId="77777777" w:rsidR="00E67338" w:rsidRPr="00DB53EA" w:rsidRDefault="00E67338" w:rsidP="00DB53EA">
            <w:pPr>
              <w:widowControl w:val="0"/>
              <w:spacing w:line="360" w:lineRule="auto"/>
              <w:jc w:val="both"/>
              <w:rPr>
                <w:rFonts w:ascii="Times New Roman" w:hAnsi="Times New Roman" w:cs="Times New Roman"/>
                <w:color w:val="000000"/>
              </w:rPr>
            </w:pPr>
            <w:r w:rsidRPr="00DB53EA">
              <w:rPr>
                <w:rFonts w:ascii="Times New Roman" w:hAnsi="Times New Roman" w:cs="Times New Roman"/>
                <w:color w:val="000000"/>
              </w:rPr>
              <w:t>0.00</w:t>
            </w:r>
          </w:p>
        </w:tc>
      </w:tr>
      <w:tr w:rsidR="00E67338" w:rsidRPr="00DB53EA" w14:paraId="2E1710C7" w14:textId="77777777" w:rsidTr="00CA2F7A">
        <w:trPr>
          <w:trHeight w:val="352"/>
        </w:trPr>
        <w:tc>
          <w:tcPr>
            <w:tcW w:w="1819" w:type="pct"/>
          </w:tcPr>
          <w:p w14:paraId="515D399F"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Ash</w:t>
            </w:r>
          </w:p>
        </w:tc>
        <w:tc>
          <w:tcPr>
            <w:tcW w:w="843" w:type="pct"/>
          </w:tcPr>
          <w:p w14:paraId="007861A2"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1.20±0.1</w:t>
            </w:r>
          </w:p>
        </w:tc>
        <w:tc>
          <w:tcPr>
            <w:tcW w:w="1076" w:type="pct"/>
          </w:tcPr>
          <w:p w14:paraId="2546214D"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1.90±0.03</w:t>
            </w:r>
          </w:p>
        </w:tc>
        <w:tc>
          <w:tcPr>
            <w:tcW w:w="561" w:type="pct"/>
            <w:tcBorders>
              <w:top w:val="single" w:sz="4" w:space="0" w:color="auto"/>
              <w:left w:val="single" w:sz="4" w:space="0" w:color="auto"/>
              <w:bottom w:val="single" w:sz="4" w:space="0" w:color="auto"/>
              <w:right w:val="single" w:sz="4" w:space="0" w:color="auto"/>
            </w:tcBorders>
            <w:vAlign w:val="center"/>
          </w:tcPr>
          <w:p w14:paraId="0E784937"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color w:val="000000"/>
              </w:rPr>
              <w:t>36.106</w:t>
            </w:r>
          </w:p>
        </w:tc>
        <w:tc>
          <w:tcPr>
            <w:tcW w:w="702" w:type="pct"/>
            <w:tcBorders>
              <w:top w:val="single" w:sz="4" w:space="0" w:color="auto"/>
              <w:left w:val="nil"/>
              <w:bottom w:val="single" w:sz="4" w:space="0" w:color="auto"/>
              <w:right w:val="single" w:sz="4" w:space="0" w:color="auto"/>
            </w:tcBorders>
            <w:vAlign w:val="bottom"/>
          </w:tcPr>
          <w:p w14:paraId="379D7179" w14:textId="77777777" w:rsidR="00E67338" w:rsidRPr="00DB53EA" w:rsidRDefault="00E67338" w:rsidP="00DB53EA">
            <w:pPr>
              <w:widowControl w:val="0"/>
              <w:spacing w:line="360" w:lineRule="auto"/>
              <w:jc w:val="both"/>
              <w:rPr>
                <w:rFonts w:ascii="Times New Roman" w:hAnsi="Times New Roman" w:cs="Times New Roman"/>
                <w:color w:val="000000"/>
              </w:rPr>
            </w:pPr>
            <w:r w:rsidRPr="00DB53EA">
              <w:rPr>
                <w:rFonts w:ascii="Times New Roman" w:hAnsi="Times New Roman" w:cs="Times New Roman"/>
                <w:color w:val="000000"/>
              </w:rPr>
              <w:t>0.00</w:t>
            </w:r>
          </w:p>
        </w:tc>
      </w:tr>
      <w:tr w:rsidR="00E67338" w:rsidRPr="00DB53EA" w14:paraId="1526530A" w14:textId="77777777" w:rsidTr="00CA2F7A">
        <w:trPr>
          <w:trHeight w:val="415"/>
        </w:trPr>
        <w:tc>
          <w:tcPr>
            <w:tcW w:w="1819" w:type="pct"/>
          </w:tcPr>
          <w:p w14:paraId="45EB6DF8"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Protein</w:t>
            </w:r>
          </w:p>
        </w:tc>
        <w:tc>
          <w:tcPr>
            <w:tcW w:w="843" w:type="pct"/>
          </w:tcPr>
          <w:p w14:paraId="73E6AE77"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2.92±0.18</w:t>
            </w:r>
          </w:p>
        </w:tc>
        <w:tc>
          <w:tcPr>
            <w:tcW w:w="1076" w:type="pct"/>
          </w:tcPr>
          <w:p w14:paraId="73BFF03B"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7.05±0.2</w:t>
            </w:r>
          </w:p>
        </w:tc>
        <w:tc>
          <w:tcPr>
            <w:tcW w:w="561" w:type="pct"/>
            <w:tcBorders>
              <w:top w:val="single" w:sz="4" w:space="0" w:color="auto"/>
              <w:left w:val="single" w:sz="4" w:space="0" w:color="auto"/>
              <w:bottom w:val="single" w:sz="4" w:space="0" w:color="auto"/>
              <w:right w:val="single" w:sz="4" w:space="0" w:color="auto"/>
            </w:tcBorders>
            <w:vAlign w:val="center"/>
          </w:tcPr>
          <w:p w14:paraId="257001F1"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color w:val="000000"/>
              </w:rPr>
              <w:t>82.657</w:t>
            </w:r>
          </w:p>
        </w:tc>
        <w:tc>
          <w:tcPr>
            <w:tcW w:w="702" w:type="pct"/>
            <w:tcBorders>
              <w:top w:val="single" w:sz="4" w:space="0" w:color="auto"/>
              <w:left w:val="nil"/>
              <w:bottom w:val="single" w:sz="4" w:space="0" w:color="auto"/>
              <w:right w:val="single" w:sz="4" w:space="0" w:color="auto"/>
            </w:tcBorders>
            <w:vAlign w:val="bottom"/>
          </w:tcPr>
          <w:p w14:paraId="550753CA" w14:textId="77777777" w:rsidR="00E67338" w:rsidRPr="00DB53EA" w:rsidRDefault="00E67338" w:rsidP="00DB53EA">
            <w:pPr>
              <w:widowControl w:val="0"/>
              <w:spacing w:line="360" w:lineRule="auto"/>
              <w:jc w:val="both"/>
              <w:rPr>
                <w:rFonts w:ascii="Times New Roman" w:hAnsi="Times New Roman" w:cs="Times New Roman"/>
                <w:color w:val="000000"/>
              </w:rPr>
            </w:pPr>
            <w:r w:rsidRPr="00DB53EA">
              <w:rPr>
                <w:rFonts w:ascii="Times New Roman" w:hAnsi="Times New Roman" w:cs="Times New Roman"/>
                <w:color w:val="000000"/>
              </w:rPr>
              <w:t>0.00</w:t>
            </w:r>
          </w:p>
        </w:tc>
      </w:tr>
      <w:tr w:rsidR="00E67338" w:rsidRPr="00DB53EA" w14:paraId="74178E4C" w14:textId="77777777" w:rsidTr="00CA2F7A">
        <w:trPr>
          <w:trHeight w:val="394"/>
        </w:trPr>
        <w:tc>
          <w:tcPr>
            <w:tcW w:w="1819" w:type="pct"/>
          </w:tcPr>
          <w:p w14:paraId="7A4C5443"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Lipid</w:t>
            </w:r>
          </w:p>
        </w:tc>
        <w:tc>
          <w:tcPr>
            <w:tcW w:w="843" w:type="pct"/>
          </w:tcPr>
          <w:p w14:paraId="5D497FEE"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3.46±0.06</w:t>
            </w:r>
          </w:p>
        </w:tc>
        <w:tc>
          <w:tcPr>
            <w:tcW w:w="1076" w:type="pct"/>
          </w:tcPr>
          <w:p w14:paraId="67BDB562"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3.29±0.22</w:t>
            </w:r>
          </w:p>
        </w:tc>
        <w:tc>
          <w:tcPr>
            <w:tcW w:w="561" w:type="pct"/>
            <w:tcBorders>
              <w:top w:val="single" w:sz="4" w:space="0" w:color="auto"/>
              <w:left w:val="single" w:sz="4" w:space="0" w:color="auto"/>
              <w:bottom w:val="single" w:sz="4" w:space="0" w:color="auto"/>
              <w:right w:val="single" w:sz="4" w:space="0" w:color="auto"/>
            </w:tcBorders>
            <w:vAlign w:val="center"/>
          </w:tcPr>
          <w:p w14:paraId="73E46E54"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color w:val="000000"/>
              </w:rPr>
              <w:t>4.015</w:t>
            </w:r>
          </w:p>
        </w:tc>
        <w:tc>
          <w:tcPr>
            <w:tcW w:w="702" w:type="pct"/>
            <w:tcBorders>
              <w:top w:val="single" w:sz="4" w:space="0" w:color="auto"/>
              <w:left w:val="nil"/>
              <w:bottom w:val="single" w:sz="4" w:space="0" w:color="auto"/>
              <w:right w:val="single" w:sz="4" w:space="0" w:color="auto"/>
            </w:tcBorders>
            <w:vAlign w:val="bottom"/>
          </w:tcPr>
          <w:p w14:paraId="1D6984C7" w14:textId="77777777" w:rsidR="00E67338" w:rsidRPr="00DB53EA" w:rsidRDefault="00E67338" w:rsidP="00DB53EA">
            <w:pPr>
              <w:widowControl w:val="0"/>
              <w:spacing w:line="360" w:lineRule="auto"/>
              <w:jc w:val="both"/>
              <w:rPr>
                <w:rFonts w:ascii="Times New Roman" w:hAnsi="Times New Roman" w:cs="Times New Roman"/>
                <w:color w:val="000000"/>
              </w:rPr>
            </w:pPr>
            <w:r w:rsidRPr="00DB53EA">
              <w:rPr>
                <w:rFonts w:ascii="Times New Roman" w:hAnsi="Times New Roman" w:cs="Times New Roman"/>
                <w:color w:val="000000"/>
              </w:rPr>
              <w:t>0.00</w:t>
            </w:r>
          </w:p>
        </w:tc>
      </w:tr>
      <w:tr w:rsidR="00E67338" w:rsidRPr="00DB53EA" w14:paraId="109CA6CF" w14:textId="77777777" w:rsidTr="00CA2F7A">
        <w:trPr>
          <w:trHeight w:val="394"/>
        </w:trPr>
        <w:tc>
          <w:tcPr>
            <w:tcW w:w="1819" w:type="pct"/>
          </w:tcPr>
          <w:p w14:paraId="46BAE8CE"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Carbohydrates</w:t>
            </w:r>
          </w:p>
        </w:tc>
        <w:tc>
          <w:tcPr>
            <w:tcW w:w="843" w:type="pct"/>
          </w:tcPr>
          <w:p w14:paraId="0B81EF98"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25.64±2.2</w:t>
            </w:r>
          </w:p>
        </w:tc>
        <w:tc>
          <w:tcPr>
            <w:tcW w:w="1076" w:type="pct"/>
          </w:tcPr>
          <w:p w14:paraId="12D15C02"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31.56±1.13</w:t>
            </w:r>
          </w:p>
        </w:tc>
        <w:tc>
          <w:tcPr>
            <w:tcW w:w="561" w:type="pct"/>
            <w:tcBorders>
              <w:top w:val="single" w:sz="4" w:space="0" w:color="auto"/>
              <w:left w:val="single" w:sz="4" w:space="0" w:color="auto"/>
              <w:bottom w:val="single" w:sz="4" w:space="0" w:color="auto"/>
              <w:right w:val="single" w:sz="4" w:space="0" w:color="auto"/>
            </w:tcBorders>
            <w:vAlign w:val="center"/>
          </w:tcPr>
          <w:p w14:paraId="04C37EA3"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color w:val="000000"/>
              </w:rPr>
              <w:t>12.890</w:t>
            </w:r>
          </w:p>
        </w:tc>
        <w:tc>
          <w:tcPr>
            <w:tcW w:w="702" w:type="pct"/>
            <w:tcBorders>
              <w:top w:val="single" w:sz="4" w:space="0" w:color="auto"/>
              <w:left w:val="nil"/>
              <w:bottom w:val="single" w:sz="4" w:space="0" w:color="auto"/>
              <w:right w:val="single" w:sz="4" w:space="0" w:color="auto"/>
            </w:tcBorders>
            <w:vAlign w:val="bottom"/>
          </w:tcPr>
          <w:p w14:paraId="5ADDF8BF" w14:textId="77777777" w:rsidR="00E67338" w:rsidRPr="00DB53EA" w:rsidRDefault="00E67338" w:rsidP="00DB53EA">
            <w:pPr>
              <w:widowControl w:val="0"/>
              <w:spacing w:line="360" w:lineRule="auto"/>
              <w:jc w:val="both"/>
              <w:rPr>
                <w:rFonts w:ascii="Times New Roman" w:hAnsi="Times New Roman" w:cs="Times New Roman"/>
                <w:color w:val="000000"/>
              </w:rPr>
            </w:pPr>
            <w:r w:rsidRPr="00DB53EA">
              <w:rPr>
                <w:rFonts w:ascii="Times New Roman" w:hAnsi="Times New Roman" w:cs="Times New Roman"/>
                <w:color w:val="000000"/>
              </w:rPr>
              <w:t>0.00</w:t>
            </w:r>
          </w:p>
        </w:tc>
      </w:tr>
      <w:tr w:rsidR="00E67338" w:rsidRPr="00DB53EA" w14:paraId="23968365" w14:textId="77777777" w:rsidTr="00CA2F7A">
        <w:trPr>
          <w:trHeight w:val="394"/>
        </w:trPr>
        <w:tc>
          <w:tcPr>
            <w:tcW w:w="1819" w:type="pct"/>
          </w:tcPr>
          <w:p w14:paraId="64B80A7F"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 xml:space="preserve">Energy </w:t>
            </w:r>
          </w:p>
        </w:tc>
        <w:tc>
          <w:tcPr>
            <w:tcW w:w="843" w:type="pct"/>
          </w:tcPr>
          <w:p w14:paraId="037785EE"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102.04±0.65</w:t>
            </w:r>
          </w:p>
        </w:tc>
        <w:tc>
          <w:tcPr>
            <w:tcW w:w="1076" w:type="pct"/>
          </w:tcPr>
          <w:p w14:paraId="1B599C22"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135.54±0.58</w:t>
            </w:r>
          </w:p>
        </w:tc>
        <w:tc>
          <w:tcPr>
            <w:tcW w:w="561" w:type="pct"/>
            <w:tcBorders>
              <w:top w:val="single" w:sz="4" w:space="0" w:color="auto"/>
              <w:left w:val="single" w:sz="4" w:space="0" w:color="auto"/>
              <w:bottom w:val="single" w:sz="4" w:space="0" w:color="auto"/>
              <w:right w:val="single" w:sz="4" w:space="0" w:color="auto"/>
            </w:tcBorders>
            <w:vAlign w:val="center"/>
          </w:tcPr>
          <w:p w14:paraId="57C77F52"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color w:val="000000"/>
              </w:rPr>
              <w:t>207.086</w:t>
            </w:r>
          </w:p>
        </w:tc>
        <w:tc>
          <w:tcPr>
            <w:tcW w:w="702" w:type="pct"/>
            <w:tcBorders>
              <w:top w:val="single" w:sz="4" w:space="0" w:color="auto"/>
              <w:left w:val="nil"/>
              <w:bottom w:val="single" w:sz="4" w:space="0" w:color="auto"/>
              <w:right w:val="single" w:sz="4" w:space="0" w:color="auto"/>
            </w:tcBorders>
            <w:vAlign w:val="bottom"/>
          </w:tcPr>
          <w:p w14:paraId="1B6C44C2" w14:textId="77777777" w:rsidR="00E67338" w:rsidRPr="00DB53EA" w:rsidRDefault="00E67338" w:rsidP="00DB53EA">
            <w:pPr>
              <w:widowControl w:val="0"/>
              <w:spacing w:line="360" w:lineRule="auto"/>
              <w:jc w:val="both"/>
              <w:rPr>
                <w:rFonts w:ascii="Times New Roman" w:hAnsi="Times New Roman" w:cs="Times New Roman"/>
                <w:color w:val="000000"/>
              </w:rPr>
            </w:pPr>
            <w:r w:rsidRPr="00DB53EA">
              <w:rPr>
                <w:rFonts w:ascii="Times New Roman" w:hAnsi="Times New Roman" w:cs="Times New Roman"/>
                <w:color w:val="000000"/>
              </w:rPr>
              <w:t>0.00</w:t>
            </w:r>
          </w:p>
        </w:tc>
      </w:tr>
      <w:tr w:rsidR="00E67338" w:rsidRPr="00DB53EA" w14:paraId="4895C489" w14:textId="77777777" w:rsidTr="00CA2F7A">
        <w:trPr>
          <w:trHeight w:val="350"/>
        </w:trPr>
        <w:tc>
          <w:tcPr>
            <w:tcW w:w="1819" w:type="pct"/>
          </w:tcPr>
          <w:p w14:paraId="603B8704"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Fiber</w:t>
            </w:r>
          </w:p>
        </w:tc>
        <w:tc>
          <w:tcPr>
            <w:tcW w:w="843" w:type="pct"/>
          </w:tcPr>
          <w:p w14:paraId="66B78FAC"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2.21±0.05</w:t>
            </w:r>
          </w:p>
        </w:tc>
        <w:tc>
          <w:tcPr>
            <w:tcW w:w="1076" w:type="pct"/>
          </w:tcPr>
          <w:p w14:paraId="2B0FB6EA"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5.90±0.07</w:t>
            </w:r>
          </w:p>
        </w:tc>
        <w:tc>
          <w:tcPr>
            <w:tcW w:w="561" w:type="pct"/>
            <w:tcBorders>
              <w:top w:val="single" w:sz="4" w:space="0" w:color="auto"/>
              <w:left w:val="single" w:sz="4" w:space="0" w:color="auto"/>
              <w:bottom w:val="single" w:sz="4" w:space="0" w:color="auto"/>
              <w:right w:val="single" w:sz="4" w:space="0" w:color="auto"/>
            </w:tcBorders>
            <w:vAlign w:val="center"/>
          </w:tcPr>
          <w:p w14:paraId="14E90B66"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color w:val="000000"/>
              </w:rPr>
              <w:t>230.999</w:t>
            </w:r>
          </w:p>
        </w:tc>
        <w:tc>
          <w:tcPr>
            <w:tcW w:w="702" w:type="pct"/>
            <w:tcBorders>
              <w:top w:val="single" w:sz="4" w:space="0" w:color="auto"/>
              <w:left w:val="nil"/>
              <w:bottom w:val="single" w:sz="4" w:space="0" w:color="auto"/>
              <w:right w:val="single" w:sz="4" w:space="0" w:color="auto"/>
            </w:tcBorders>
            <w:vAlign w:val="bottom"/>
          </w:tcPr>
          <w:p w14:paraId="4B66FA1B" w14:textId="77777777" w:rsidR="00E67338" w:rsidRPr="00DB53EA" w:rsidRDefault="00E67338" w:rsidP="00DB53EA">
            <w:pPr>
              <w:widowControl w:val="0"/>
              <w:spacing w:line="360" w:lineRule="auto"/>
              <w:jc w:val="both"/>
              <w:rPr>
                <w:rFonts w:ascii="Times New Roman" w:hAnsi="Times New Roman" w:cs="Times New Roman"/>
                <w:color w:val="000000"/>
              </w:rPr>
            </w:pPr>
            <w:r w:rsidRPr="00DB53EA">
              <w:rPr>
                <w:rFonts w:ascii="Times New Roman" w:hAnsi="Times New Roman" w:cs="Times New Roman"/>
                <w:color w:val="000000"/>
              </w:rPr>
              <w:t>0.00</w:t>
            </w:r>
          </w:p>
        </w:tc>
      </w:tr>
      <w:tr w:rsidR="00E67338" w:rsidRPr="00DB53EA" w14:paraId="4AD7F22C" w14:textId="77777777" w:rsidTr="00CA2F7A">
        <w:tc>
          <w:tcPr>
            <w:tcW w:w="1819" w:type="pct"/>
          </w:tcPr>
          <w:p w14:paraId="34A196BC"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Total Phenolic content (mg GAE/g)</w:t>
            </w:r>
          </w:p>
        </w:tc>
        <w:tc>
          <w:tcPr>
            <w:tcW w:w="843" w:type="pct"/>
          </w:tcPr>
          <w:p w14:paraId="36207168"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65.57±3.24</w:t>
            </w:r>
          </w:p>
        </w:tc>
        <w:tc>
          <w:tcPr>
            <w:tcW w:w="1076" w:type="pct"/>
          </w:tcPr>
          <w:p w14:paraId="15AB64B9"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188.75±2.89</w:t>
            </w:r>
          </w:p>
        </w:tc>
        <w:tc>
          <w:tcPr>
            <w:tcW w:w="561" w:type="pct"/>
            <w:tcBorders>
              <w:top w:val="single" w:sz="4" w:space="0" w:color="auto"/>
              <w:left w:val="single" w:sz="4" w:space="0" w:color="auto"/>
              <w:bottom w:val="single" w:sz="4" w:space="0" w:color="auto"/>
              <w:right w:val="single" w:sz="4" w:space="0" w:color="auto"/>
            </w:tcBorders>
            <w:vAlign w:val="center"/>
          </w:tcPr>
          <w:p w14:paraId="6B43BAB0"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color w:val="000000"/>
              </w:rPr>
              <w:t>152.787</w:t>
            </w:r>
          </w:p>
        </w:tc>
        <w:tc>
          <w:tcPr>
            <w:tcW w:w="702" w:type="pct"/>
            <w:tcBorders>
              <w:top w:val="single" w:sz="4" w:space="0" w:color="auto"/>
              <w:left w:val="nil"/>
              <w:bottom w:val="single" w:sz="4" w:space="0" w:color="auto"/>
              <w:right w:val="single" w:sz="4" w:space="0" w:color="auto"/>
            </w:tcBorders>
            <w:vAlign w:val="bottom"/>
          </w:tcPr>
          <w:p w14:paraId="205DD598" w14:textId="77777777" w:rsidR="00E67338" w:rsidRPr="00DB53EA" w:rsidRDefault="00E67338" w:rsidP="00DB53EA">
            <w:pPr>
              <w:widowControl w:val="0"/>
              <w:spacing w:line="360" w:lineRule="auto"/>
              <w:jc w:val="both"/>
              <w:rPr>
                <w:rFonts w:ascii="Times New Roman" w:hAnsi="Times New Roman" w:cs="Times New Roman"/>
                <w:color w:val="000000"/>
              </w:rPr>
            </w:pPr>
            <w:r w:rsidRPr="00DB53EA">
              <w:rPr>
                <w:rFonts w:ascii="Times New Roman" w:hAnsi="Times New Roman" w:cs="Times New Roman"/>
                <w:color w:val="000000"/>
              </w:rPr>
              <w:t>0.00</w:t>
            </w:r>
          </w:p>
        </w:tc>
      </w:tr>
      <w:tr w:rsidR="00E67338" w:rsidRPr="00DB53EA" w14:paraId="15334AF8" w14:textId="77777777" w:rsidTr="00CA2F7A">
        <w:trPr>
          <w:trHeight w:val="530"/>
        </w:trPr>
        <w:tc>
          <w:tcPr>
            <w:tcW w:w="1819" w:type="pct"/>
          </w:tcPr>
          <w:p w14:paraId="59726689" w14:textId="77777777" w:rsidR="00E67338" w:rsidRPr="00794F30" w:rsidRDefault="00E67338" w:rsidP="00DB53EA">
            <w:pPr>
              <w:widowControl w:val="0"/>
              <w:spacing w:line="360" w:lineRule="auto"/>
              <w:jc w:val="both"/>
              <w:rPr>
                <w:rFonts w:ascii="Times New Roman" w:hAnsi="Times New Roman" w:cs="Times New Roman"/>
                <w:lang w:val="fr-FR"/>
                <w:rPrChange w:id="27" w:author="Jean Axel Tegwendé KABORE" w:date="2025-08-03T10:47:00Z" w16du:dateUtc="2025-08-03T10:47:00Z">
                  <w:rPr>
                    <w:rFonts w:ascii="Times New Roman" w:hAnsi="Times New Roman" w:cs="Times New Roman"/>
                  </w:rPr>
                </w:rPrChange>
              </w:rPr>
            </w:pPr>
            <w:r w:rsidRPr="00794F30">
              <w:rPr>
                <w:rFonts w:ascii="Times New Roman" w:hAnsi="Times New Roman" w:cs="Times New Roman"/>
                <w:lang w:val="fr-FR"/>
                <w:rPrChange w:id="28" w:author="Jean Axel Tegwendé KABORE" w:date="2025-08-03T10:47:00Z" w16du:dateUtc="2025-08-03T10:47:00Z">
                  <w:rPr>
                    <w:rFonts w:ascii="Times New Roman" w:hAnsi="Times New Roman" w:cs="Times New Roman"/>
                  </w:rPr>
                </w:rPrChange>
              </w:rPr>
              <w:t xml:space="preserve">Total </w:t>
            </w:r>
            <w:proofErr w:type="spellStart"/>
            <w:r w:rsidRPr="00794F30">
              <w:rPr>
                <w:rFonts w:ascii="Times New Roman" w:hAnsi="Times New Roman" w:cs="Times New Roman"/>
                <w:lang w:val="fr-FR"/>
                <w:rPrChange w:id="29" w:author="Jean Axel Tegwendé KABORE" w:date="2025-08-03T10:47:00Z" w16du:dateUtc="2025-08-03T10:47:00Z">
                  <w:rPr>
                    <w:rFonts w:ascii="Times New Roman" w:hAnsi="Times New Roman" w:cs="Times New Roman"/>
                  </w:rPr>
                </w:rPrChange>
              </w:rPr>
              <w:t>Flavonoid</w:t>
            </w:r>
            <w:proofErr w:type="spellEnd"/>
            <w:r w:rsidRPr="00794F30">
              <w:rPr>
                <w:rFonts w:ascii="Times New Roman" w:hAnsi="Times New Roman" w:cs="Times New Roman"/>
                <w:lang w:val="fr-FR"/>
                <w:rPrChange w:id="30" w:author="Jean Axel Tegwendé KABORE" w:date="2025-08-03T10:47:00Z" w16du:dateUtc="2025-08-03T10:47:00Z">
                  <w:rPr>
                    <w:rFonts w:ascii="Times New Roman" w:hAnsi="Times New Roman" w:cs="Times New Roman"/>
                  </w:rPr>
                </w:rPrChange>
              </w:rPr>
              <w:t xml:space="preserve"> content (mg CE/g)</w:t>
            </w:r>
          </w:p>
        </w:tc>
        <w:tc>
          <w:tcPr>
            <w:tcW w:w="843" w:type="pct"/>
          </w:tcPr>
          <w:p w14:paraId="14D48CD5"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22.03±2.13</w:t>
            </w:r>
          </w:p>
        </w:tc>
        <w:tc>
          <w:tcPr>
            <w:tcW w:w="1076" w:type="pct"/>
          </w:tcPr>
          <w:p w14:paraId="392B92E8"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48.08±3.39</w:t>
            </w:r>
          </w:p>
        </w:tc>
        <w:tc>
          <w:tcPr>
            <w:tcW w:w="561" w:type="pct"/>
            <w:tcBorders>
              <w:top w:val="single" w:sz="4" w:space="0" w:color="auto"/>
              <w:left w:val="single" w:sz="4" w:space="0" w:color="auto"/>
              <w:bottom w:val="single" w:sz="4" w:space="0" w:color="auto"/>
              <w:right w:val="single" w:sz="4" w:space="0" w:color="auto"/>
            </w:tcBorders>
            <w:vAlign w:val="center"/>
          </w:tcPr>
          <w:p w14:paraId="57AFABB7"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color w:val="000000"/>
              </w:rPr>
              <w:t>35.039</w:t>
            </w:r>
          </w:p>
        </w:tc>
        <w:tc>
          <w:tcPr>
            <w:tcW w:w="702" w:type="pct"/>
            <w:tcBorders>
              <w:top w:val="single" w:sz="4" w:space="0" w:color="auto"/>
              <w:left w:val="nil"/>
              <w:bottom w:val="single" w:sz="4" w:space="0" w:color="auto"/>
              <w:right w:val="single" w:sz="4" w:space="0" w:color="auto"/>
            </w:tcBorders>
            <w:vAlign w:val="bottom"/>
          </w:tcPr>
          <w:p w14:paraId="095B78BB" w14:textId="77777777" w:rsidR="00E67338" w:rsidRPr="00DB53EA" w:rsidRDefault="00E67338" w:rsidP="00DB53EA">
            <w:pPr>
              <w:widowControl w:val="0"/>
              <w:spacing w:line="360" w:lineRule="auto"/>
              <w:jc w:val="both"/>
              <w:rPr>
                <w:rFonts w:ascii="Times New Roman" w:hAnsi="Times New Roman" w:cs="Times New Roman"/>
                <w:color w:val="000000"/>
              </w:rPr>
            </w:pPr>
            <w:r w:rsidRPr="00DB53EA">
              <w:rPr>
                <w:rFonts w:ascii="Times New Roman" w:hAnsi="Times New Roman" w:cs="Times New Roman"/>
                <w:color w:val="000000"/>
              </w:rPr>
              <w:t>0.00</w:t>
            </w:r>
          </w:p>
        </w:tc>
      </w:tr>
      <w:tr w:rsidR="00E67338" w:rsidRPr="00DB53EA" w14:paraId="11DC0E6C" w14:textId="77777777" w:rsidTr="00CA2F7A">
        <w:trPr>
          <w:trHeight w:val="557"/>
        </w:trPr>
        <w:tc>
          <w:tcPr>
            <w:tcW w:w="1819" w:type="pct"/>
          </w:tcPr>
          <w:p w14:paraId="6BCFC5F0"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bCs/>
              </w:rPr>
              <w:t xml:space="preserve">DPPH (1,1 diphenyl- </w:t>
            </w:r>
            <w:proofErr w:type="spellStart"/>
            <w:r w:rsidRPr="00DB53EA">
              <w:rPr>
                <w:rFonts w:ascii="Times New Roman" w:hAnsi="Times New Roman" w:cs="Times New Roman"/>
                <w:bCs/>
              </w:rPr>
              <w:t>picrylhydrazl</w:t>
            </w:r>
            <w:proofErr w:type="spellEnd"/>
            <w:r w:rsidRPr="00DB53EA">
              <w:rPr>
                <w:rFonts w:ascii="Times New Roman" w:hAnsi="Times New Roman" w:cs="Times New Roman"/>
                <w:bCs/>
              </w:rPr>
              <w:t>) radical scavenging activity</w:t>
            </w:r>
          </w:p>
        </w:tc>
        <w:tc>
          <w:tcPr>
            <w:tcW w:w="843" w:type="pct"/>
          </w:tcPr>
          <w:p w14:paraId="1CE96AB8"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26.09±1.5</w:t>
            </w:r>
          </w:p>
        </w:tc>
        <w:tc>
          <w:tcPr>
            <w:tcW w:w="1076" w:type="pct"/>
          </w:tcPr>
          <w:p w14:paraId="41AFE94A"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41.20±1.52</w:t>
            </w:r>
          </w:p>
        </w:tc>
        <w:tc>
          <w:tcPr>
            <w:tcW w:w="561" w:type="pct"/>
            <w:tcBorders>
              <w:top w:val="single" w:sz="4" w:space="0" w:color="auto"/>
              <w:left w:val="single" w:sz="4" w:space="0" w:color="auto"/>
              <w:bottom w:val="single" w:sz="4" w:space="0" w:color="auto"/>
              <w:right w:val="single" w:sz="4" w:space="0" w:color="auto"/>
            </w:tcBorders>
            <w:vAlign w:val="center"/>
          </w:tcPr>
          <w:p w14:paraId="14958A8F"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color w:val="000000"/>
              </w:rPr>
              <w:t>38.103</w:t>
            </w:r>
          </w:p>
        </w:tc>
        <w:tc>
          <w:tcPr>
            <w:tcW w:w="702" w:type="pct"/>
            <w:tcBorders>
              <w:top w:val="single" w:sz="4" w:space="0" w:color="auto"/>
              <w:left w:val="nil"/>
              <w:bottom w:val="single" w:sz="4" w:space="0" w:color="auto"/>
              <w:right w:val="single" w:sz="4" w:space="0" w:color="auto"/>
            </w:tcBorders>
            <w:vAlign w:val="bottom"/>
          </w:tcPr>
          <w:p w14:paraId="47F15F26" w14:textId="77777777" w:rsidR="00E67338" w:rsidRPr="00DB53EA" w:rsidRDefault="00E67338" w:rsidP="00DB53EA">
            <w:pPr>
              <w:widowControl w:val="0"/>
              <w:spacing w:line="360" w:lineRule="auto"/>
              <w:jc w:val="both"/>
              <w:rPr>
                <w:rFonts w:ascii="Times New Roman" w:hAnsi="Times New Roman" w:cs="Times New Roman"/>
                <w:color w:val="000000"/>
              </w:rPr>
            </w:pPr>
            <w:r w:rsidRPr="00DB53EA">
              <w:rPr>
                <w:rFonts w:ascii="Times New Roman" w:hAnsi="Times New Roman" w:cs="Times New Roman"/>
                <w:color w:val="000000"/>
              </w:rPr>
              <w:t>0.00</w:t>
            </w:r>
          </w:p>
        </w:tc>
      </w:tr>
      <w:tr w:rsidR="00E67338" w:rsidRPr="00DB53EA" w14:paraId="5CB145E5" w14:textId="77777777" w:rsidTr="00CA2F7A">
        <w:tc>
          <w:tcPr>
            <w:tcW w:w="1819" w:type="pct"/>
          </w:tcPr>
          <w:p w14:paraId="42220200"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bCs/>
              </w:rPr>
              <w:t>Ferric Reducing antioxidant power assay (FRAP Assay) (µmol Fe2+/g)</w:t>
            </w:r>
          </w:p>
        </w:tc>
        <w:tc>
          <w:tcPr>
            <w:tcW w:w="843" w:type="pct"/>
          </w:tcPr>
          <w:p w14:paraId="2DB39FC1"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0.69±0.18</w:t>
            </w:r>
          </w:p>
        </w:tc>
        <w:tc>
          <w:tcPr>
            <w:tcW w:w="1076" w:type="pct"/>
          </w:tcPr>
          <w:p w14:paraId="5F047C37"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1.60±0.59</w:t>
            </w:r>
          </w:p>
        </w:tc>
        <w:tc>
          <w:tcPr>
            <w:tcW w:w="561" w:type="pct"/>
            <w:tcBorders>
              <w:top w:val="single" w:sz="4" w:space="0" w:color="auto"/>
              <w:left w:val="single" w:sz="4" w:space="0" w:color="auto"/>
              <w:bottom w:val="single" w:sz="4" w:space="0" w:color="auto"/>
              <w:right w:val="single" w:sz="4" w:space="0" w:color="auto"/>
            </w:tcBorders>
            <w:vAlign w:val="center"/>
          </w:tcPr>
          <w:p w14:paraId="4A1E204C"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color w:val="000000"/>
              </w:rPr>
              <w:t>7.944</w:t>
            </w:r>
          </w:p>
        </w:tc>
        <w:tc>
          <w:tcPr>
            <w:tcW w:w="702" w:type="pct"/>
            <w:tcBorders>
              <w:top w:val="single" w:sz="4" w:space="0" w:color="auto"/>
              <w:left w:val="single" w:sz="4" w:space="0" w:color="auto"/>
              <w:bottom w:val="single" w:sz="4" w:space="0" w:color="auto"/>
              <w:right w:val="single" w:sz="4" w:space="0" w:color="auto"/>
            </w:tcBorders>
          </w:tcPr>
          <w:p w14:paraId="00C9E70B" w14:textId="77777777" w:rsidR="00E67338" w:rsidRPr="00DB53EA" w:rsidRDefault="00E67338" w:rsidP="00DB53EA">
            <w:pPr>
              <w:widowControl w:val="0"/>
              <w:spacing w:line="360" w:lineRule="auto"/>
              <w:jc w:val="both"/>
              <w:rPr>
                <w:rFonts w:ascii="Times New Roman" w:hAnsi="Times New Roman" w:cs="Times New Roman"/>
                <w:color w:val="000000"/>
              </w:rPr>
            </w:pPr>
            <w:r w:rsidRPr="00DB53EA">
              <w:rPr>
                <w:rFonts w:ascii="Times New Roman" w:hAnsi="Times New Roman" w:cs="Times New Roman"/>
                <w:color w:val="000000"/>
              </w:rPr>
              <w:t>0.00</w:t>
            </w:r>
          </w:p>
        </w:tc>
      </w:tr>
    </w:tbl>
    <w:p w14:paraId="05150B2E" w14:textId="77777777" w:rsidR="00E67338" w:rsidRPr="00DB53EA" w:rsidRDefault="00E67338" w:rsidP="00DB53EA">
      <w:pPr>
        <w:jc w:val="both"/>
        <w:rPr>
          <w:rFonts w:ascii="Times New Roman" w:hAnsi="Times New Roman" w:cs="Times New Roman"/>
          <w:b/>
          <w:bCs/>
        </w:rPr>
      </w:pPr>
    </w:p>
    <w:p w14:paraId="6FAD627D" w14:textId="7B29B8CB" w:rsidR="00E67338" w:rsidRPr="00DB53EA" w:rsidRDefault="00E67338" w:rsidP="00DB53EA">
      <w:pPr>
        <w:pStyle w:val="Paragraphedeliste"/>
        <w:widowControl w:val="0"/>
        <w:tabs>
          <w:tab w:val="left" w:pos="360"/>
        </w:tabs>
        <w:spacing w:after="0" w:line="360" w:lineRule="auto"/>
        <w:ind w:left="0"/>
        <w:contextualSpacing w:val="0"/>
        <w:jc w:val="both"/>
        <w:rPr>
          <w:rFonts w:ascii="Times New Roman" w:hAnsi="Times New Roman" w:cs="Times New Roman"/>
          <w:color w:val="000000" w:themeColor="text1"/>
        </w:rPr>
      </w:pPr>
      <w:r w:rsidRPr="00DB53EA">
        <w:rPr>
          <w:rFonts w:ascii="Times New Roman" w:hAnsi="Times New Roman" w:cs="Times New Roman"/>
          <w:b/>
          <w:color w:val="000000" w:themeColor="text1"/>
        </w:rPr>
        <w:t xml:space="preserve">Table </w:t>
      </w:r>
      <w:r w:rsidR="0070529C" w:rsidRPr="00DB53EA">
        <w:rPr>
          <w:rFonts w:ascii="Times New Roman" w:hAnsi="Times New Roman" w:cs="Times New Roman"/>
          <w:b/>
          <w:color w:val="000000" w:themeColor="text1"/>
        </w:rPr>
        <w:t>2</w:t>
      </w:r>
      <w:r w:rsidRPr="00DB53EA">
        <w:rPr>
          <w:rFonts w:ascii="Times New Roman" w:hAnsi="Times New Roman" w:cs="Times New Roman"/>
          <w:b/>
          <w:color w:val="000000" w:themeColor="text1"/>
        </w:rPr>
        <w:t xml:space="preserve"> </w:t>
      </w:r>
      <w:r w:rsidRPr="00DB53EA">
        <w:rPr>
          <w:rFonts w:ascii="Times New Roman" w:hAnsi="Times New Roman" w:cs="Times New Roman"/>
          <w:b/>
          <w:bCs/>
        </w:rPr>
        <w:t>Organoleptic scores for nutritious bar supplemented with</w:t>
      </w:r>
      <w:r w:rsidRPr="00DB53EA">
        <w:rPr>
          <w:rFonts w:ascii="Times New Roman" w:hAnsi="Times New Roman" w:cs="Times New Roman"/>
          <w:b/>
          <w:color w:val="000000" w:themeColor="text1"/>
        </w:rPr>
        <w:t xml:space="preserve"> bee pollen </w:t>
      </w:r>
    </w:p>
    <w:tbl>
      <w:tblPr>
        <w:tblStyle w:val="Grilledutableau"/>
        <w:tblW w:w="0" w:type="auto"/>
        <w:tblCellMar>
          <w:left w:w="14" w:type="dxa"/>
          <w:right w:w="14" w:type="dxa"/>
        </w:tblCellMar>
        <w:tblLook w:val="04A0" w:firstRow="1" w:lastRow="0" w:firstColumn="1" w:lastColumn="0" w:noHBand="0" w:noVBand="1"/>
      </w:tblPr>
      <w:tblGrid>
        <w:gridCol w:w="762"/>
        <w:gridCol w:w="1165"/>
        <w:gridCol w:w="1051"/>
        <w:gridCol w:w="1051"/>
        <w:gridCol w:w="1051"/>
        <w:gridCol w:w="1575"/>
        <w:gridCol w:w="1453"/>
      </w:tblGrid>
      <w:tr w:rsidR="00E67338" w:rsidRPr="00DB53EA" w14:paraId="025446DE" w14:textId="77777777" w:rsidTr="00CA2F7A">
        <w:tc>
          <w:tcPr>
            <w:tcW w:w="0" w:type="auto"/>
            <w:hideMark/>
          </w:tcPr>
          <w:p w14:paraId="69A8414E" w14:textId="77777777" w:rsidR="00E67338" w:rsidRPr="00DB53EA" w:rsidRDefault="00E67338" w:rsidP="00DB53EA">
            <w:pPr>
              <w:widowControl w:val="0"/>
              <w:spacing w:before="120" w:after="120" w:line="360" w:lineRule="auto"/>
              <w:jc w:val="both"/>
              <w:rPr>
                <w:rFonts w:ascii="Times New Roman" w:hAnsi="Times New Roman" w:cs="Times New Roman"/>
                <w:b/>
                <w:bCs/>
                <w:lang w:eastAsia="en-IN"/>
              </w:rPr>
            </w:pPr>
            <w:r w:rsidRPr="00DB53EA">
              <w:rPr>
                <w:rFonts w:ascii="Times New Roman" w:hAnsi="Times New Roman" w:cs="Times New Roman"/>
                <w:b/>
                <w:bCs/>
                <w:lang w:eastAsia="en-IN"/>
              </w:rPr>
              <w:t>Sample</w:t>
            </w:r>
          </w:p>
        </w:tc>
        <w:tc>
          <w:tcPr>
            <w:tcW w:w="0" w:type="auto"/>
            <w:hideMark/>
          </w:tcPr>
          <w:p w14:paraId="76DE3CC0" w14:textId="77777777" w:rsidR="00E67338" w:rsidRPr="00DB53EA" w:rsidRDefault="00E67338" w:rsidP="00DB53EA">
            <w:pPr>
              <w:widowControl w:val="0"/>
              <w:spacing w:before="120" w:after="120" w:line="360" w:lineRule="auto"/>
              <w:jc w:val="both"/>
              <w:rPr>
                <w:rFonts w:ascii="Times New Roman" w:hAnsi="Times New Roman" w:cs="Times New Roman"/>
                <w:b/>
                <w:bCs/>
                <w:lang w:eastAsia="en-IN"/>
              </w:rPr>
            </w:pPr>
            <w:r w:rsidRPr="00DB53EA">
              <w:rPr>
                <w:rFonts w:ascii="Times New Roman" w:hAnsi="Times New Roman" w:cs="Times New Roman"/>
                <w:b/>
                <w:bCs/>
                <w:lang w:eastAsia="en-IN"/>
              </w:rPr>
              <w:t>Appearance</w:t>
            </w:r>
          </w:p>
        </w:tc>
        <w:tc>
          <w:tcPr>
            <w:tcW w:w="0" w:type="auto"/>
            <w:hideMark/>
          </w:tcPr>
          <w:p w14:paraId="46CD95C6" w14:textId="77777777" w:rsidR="00E67338" w:rsidRPr="00DB53EA" w:rsidRDefault="00E67338" w:rsidP="00DB53EA">
            <w:pPr>
              <w:widowControl w:val="0"/>
              <w:spacing w:before="120" w:after="120" w:line="360" w:lineRule="auto"/>
              <w:jc w:val="both"/>
              <w:rPr>
                <w:rFonts w:ascii="Times New Roman" w:hAnsi="Times New Roman" w:cs="Times New Roman"/>
                <w:b/>
                <w:bCs/>
                <w:lang w:eastAsia="en-IN"/>
              </w:rPr>
            </w:pPr>
            <w:r w:rsidRPr="00DB53EA">
              <w:rPr>
                <w:rFonts w:ascii="Times New Roman" w:hAnsi="Times New Roman" w:cs="Times New Roman"/>
                <w:b/>
                <w:bCs/>
                <w:lang w:eastAsia="en-IN"/>
              </w:rPr>
              <w:t>Color</w:t>
            </w:r>
          </w:p>
        </w:tc>
        <w:tc>
          <w:tcPr>
            <w:tcW w:w="0" w:type="auto"/>
            <w:hideMark/>
          </w:tcPr>
          <w:p w14:paraId="57F7A8DE" w14:textId="77777777" w:rsidR="00E67338" w:rsidRPr="00DB53EA" w:rsidRDefault="00E67338" w:rsidP="00DB53EA">
            <w:pPr>
              <w:widowControl w:val="0"/>
              <w:spacing w:before="120" w:after="120" w:line="360" w:lineRule="auto"/>
              <w:jc w:val="both"/>
              <w:rPr>
                <w:rFonts w:ascii="Times New Roman" w:hAnsi="Times New Roman" w:cs="Times New Roman"/>
                <w:b/>
                <w:bCs/>
                <w:lang w:eastAsia="en-IN"/>
              </w:rPr>
            </w:pPr>
            <w:r w:rsidRPr="00DB53EA">
              <w:rPr>
                <w:rFonts w:ascii="Times New Roman" w:hAnsi="Times New Roman" w:cs="Times New Roman"/>
                <w:b/>
                <w:bCs/>
                <w:lang w:eastAsia="en-IN"/>
              </w:rPr>
              <w:t>Texture</w:t>
            </w:r>
          </w:p>
        </w:tc>
        <w:tc>
          <w:tcPr>
            <w:tcW w:w="0" w:type="auto"/>
            <w:hideMark/>
          </w:tcPr>
          <w:p w14:paraId="5316219E" w14:textId="77777777" w:rsidR="00E67338" w:rsidRPr="00DB53EA" w:rsidRDefault="00E67338" w:rsidP="00DB53EA">
            <w:pPr>
              <w:widowControl w:val="0"/>
              <w:spacing w:before="120" w:after="120" w:line="360" w:lineRule="auto"/>
              <w:jc w:val="both"/>
              <w:rPr>
                <w:rFonts w:ascii="Times New Roman" w:hAnsi="Times New Roman" w:cs="Times New Roman"/>
                <w:b/>
                <w:bCs/>
                <w:lang w:eastAsia="en-IN"/>
              </w:rPr>
            </w:pPr>
            <w:r w:rsidRPr="00DB53EA">
              <w:rPr>
                <w:rFonts w:ascii="Times New Roman" w:hAnsi="Times New Roman" w:cs="Times New Roman"/>
                <w:b/>
                <w:bCs/>
                <w:lang w:eastAsia="en-IN"/>
              </w:rPr>
              <w:t>Flavor</w:t>
            </w:r>
          </w:p>
        </w:tc>
        <w:tc>
          <w:tcPr>
            <w:tcW w:w="1575" w:type="dxa"/>
            <w:hideMark/>
          </w:tcPr>
          <w:p w14:paraId="1314837E" w14:textId="77777777" w:rsidR="00E67338" w:rsidRPr="00DB53EA" w:rsidRDefault="00E67338" w:rsidP="00DB53EA">
            <w:pPr>
              <w:widowControl w:val="0"/>
              <w:spacing w:before="120" w:after="120" w:line="360" w:lineRule="auto"/>
              <w:jc w:val="both"/>
              <w:rPr>
                <w:rFonts w:ascii="Times New Roman" w:hAnsi="Times New Roman" w:cs="Times New Roman"/>
                <w:b/>
                <w:bCs/>
                <w:lang w:eastAsia="en-IN"/>
              </w:rPr>
            </w:pPr>
            <w:r w:rsidRPr="00DB53EA">
              <w:rPr>
                <w:rFonts w:ascii="Times New Roman" w:hAnsi="Times New Roman" w:cs="Times New Roman"/>
                <w:b/>
                <w:bCs/>
                <w:lang w:eastAsia="en-IN"/>
              </w:rPr>
              <w:t>Taste</w:t>
            </w:r>
          </w:p>
        </w:tc>
        <w:tc>
          <w:tcPr>
            <w:tcW w:w="1453" w:type="dxa"/>
            <w:hideMark/>
          </w:tcPr>
          <w:p w14:paraId="15052B21" w14:textId="77777777" w:rsidR="00E67338" w:rsidRPr="00DB53EA" w:rsidRDefault="00E67338" w:rsidP="00DB53EA">
            <w:pPr>
              <w:widowControl w:val="0"/>
              <w:spacing w:before="120" w:after="120" w:line="360" w:lineRule="auto"/>
              <w:jc w:val="both"/>
              <w:rPr>
                <w:rFonts w:ascii="Times New Roman" w:hAnsi="Times New Roman" w:cs="Times New Roman"/>
                <w:b/>
                <w:bCs/>
                <w:lang w:eastAsia="en-IN"/>
              </w:rPr>
            </w:pPr>
            <w:r w:rsidRPr="00DB53EA">
              <w:rPr>
                <w:rFonts w:ascii="Times New Roman" w:hAnsi="Times New Roman" w:cs="Times New Roman"/>
                <w:b/>
                <w:bCs/>
                <w:lang w:eastAsia="en-IN"/>
              </w:rPr>
              <w:t>Overall Acceptability</w:t>
            </w:r>
          </w:p>
        </w:tc>
      </w:tr>
      <w:tr w:rsidR="00E67338" w:rsidRPr="00DB53EA" w14:paraId="136C3113" w14:textId="77777777" w:rsidTr="00CA2F7A">
        <w:tc>
          <w:tcPr>
            <w:tcW w:w="0" w:type="auto"/>
            <w:hideMark/>
          </w:tcPr>
          <w:p w14:paraId="762F56C3" w14:textId="77777777" w:rsidR="00E67338" w:rsidRPr="00DB53EA" w:rsidRDefault="00E67338" w:rsidP="00DB53EA">
            <w:pPr>
              <w:widowControl w:val="0"/>
              <w:spacing w:before="120" w:after="120" w:line="360" w:lineRule="auto"/>
              <w:jc w:val="both"/>
              <w:rPr>
                <w:rFonts w:ascii="Times New Roman" w:hAnsi="Times New Roman" w:cs="Times New Roman"/>
                <w:b/>
                <w:bCs/>
                <w:lang w:eastAsia="en-IN"/>
              </w:rPr>
            </w:pPr>
            <w:r w:rsidRPr="00DB53EA">
              <w:rPr>
                <w:rFonts w:ascii="Times New Roman" w:hAnsi="Times New Roman" w:cs="Times New Roman"/>
                <w:b/>
                <w:bCs/>
                <w:lang w:eastAsia="en-IN"/>
              </w:rPr>
              <w:lastRenderedPageBreak/>
              <w:t>Control</w:t>
            </w:r>
          </w:p>
        </w:tc>
        <w:tc>
          <w:tcPr>
            <w:tcW w:w="0" w:type="auto"/>
            <w:hideMark/>
          </w:tcPr>
          <w:p w14:paraId="112065D0"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7.80±0.63</w:t>
            </w:r>
            <w:r w:rsidRPr="00DB53EA">
              <w:rPr>
                <w:rFonts w:ascii="Times New Roman" w:hAnsi="Times New Roman" w:cs="Times New Roman"/>
                <w:vertAlign w:val="superscript"/>
                <w:lang w:eastAsia="en-IN"/>
              </w:rPr>
              <w:t>a</w:t>
            </w:r>
          </w:p>
        </w:tc>
        <w:tc>
          <w:tcPr>
            <w:tcW w:w="0" w:type="auto"/>
            <w:hideMark/>
          </w:tcPr>
          <w:p w14:paraId="22EEA76B"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7.70±0.48</w:t>
            </w:r>
            <w:r w:rsidRPr="00DB53EA">
              <w:rPr>
                <w:rFonts w:ascii="Times New Roman" w:hAnsi="Times New Roman" w:cs="Times New Roman"/>
                <w:vertAlign w:val="superscript"/>
                <w:lang w:eastAsia="en-IN"/>
              </w:rPr>
              <w:t>ab</w:t>
            </w:r>
          </w:p>
        </w:tc>
        <w:tc>
          <w:tcPr>
            <w:tcW w:w="0" w:type="auto"/>
            <w:hideMark/>
          </w:tcPr>
          <w:p w14:paraId="389978F5"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7.60±0.52</w:t>
            </w:r>
            <w:r w:rsidRPr="00DB53EA">
              <w:rPr>
                <w:rFonts w:ascii="Times New Roman" w:hAnsi="Times New Roman" w:cs="Times New Roman"/>
                <w:vertAlign w:val="superscript"/>
                <w:lang w:eastAsia="en-IN"/>
              </w:rPr>
              <w:t>b</w:t>
            </w:r>
          </w:p>
        </w:tc>
        <w:tc>
          <w:tcPr>
            <w:tcW w:w="0" w:type="auto"/>
            <w:hideMark/>
          </w:tcPr>
          <w:p w14:paraId="72C2149C"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7.60±0.52</w:t>
            </w:r>
            <w:r w:rsidRPr="00DB53EA">
              <w:rPr>
                <w:rFonts w:ascii="Times New Roman" w:hAnsi="Times New Roman" w:cs="Times New Roman"/>
                <w:vertAlign w:val="superscript"/>
                <w:lang w:eastAsia="en-IN"/>
              </w:rPr>
              <w:t>b</w:t>
            </w:r>
          </w:p>
        </w:tc>
        <w:tc>
          <w:tcPr>
            <w:tcW w:w="1575" w:type="dxa"/>
            <w:hideMark/>
          </w:tcPr>
          <w:p w14:paraId="1A9D9B10"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7.60±0.52</w:t>
            </w:r>
            <w:r w:rsidRPr="00DB53EA">
              <w:rPr>
                <w:rFonts w:ascii="Times New Roman" w:hAnsi="Times New Roman" w:cs="Times New Roman"/>
                <w:vertAlign w:val="superscript"/>
                <w:lang w:eastAsia="en-IN"/>
              </w:rPr>
              <w:t>b</w:t>
            </w:r>
          </w:p>
        </w:tc>
        <w:tc>
          <w:tcPr>
            <w:tcW w:w="1453" w:type="dxa"/>
            <w:hideMark/>
          </w:tcPr>
          <w:p w14:paraId="2B5267FD"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7.66±0.50</w:t>
            </w:r>
            <w:r w:rsidRPr="00DB53EA">
              <w:rPr>
                <w:rFonts w:ascii="Times New Roman" w:hAnsi="Times New Roman" w:cs="Times New Roman"/>
                <w:vertAlign w:val="superscript"/>
                <w:lang w:eastAsia="en-IN"/>
              </w:rPr>
              <w:t>b</w:t>
            </w:r>
          </w:p>
        </w:tc>
      </w:tr>
      <w:tr w:rsidR="00E67338" w:rsidRPr="00DB53EA" w14:paraId="6726D646" w14:textId="77777777" w:rsidTr="00CA2F7A">
        <w:tc>
          <w:tcPr>
            <w:tcW w:w="0" w:type="auto"/>
            <w:hideMark/>
          </w:tcPr>
          <w:p w14:paraId="38A3696A" w14:textId="77777777" w:rsidR="00E67338" w:rsidRPr="00DB53EA" w:rsidRDefault="00E67338" w:rsidP="00DB53EA">
            <w:pPr>
              <w:widowControl w:val="0"/>
              <w:spacing w:before="120" w:after="120" w:line="360" w:lineRule="auto"/>
              <w:jc w:val="both"/>
              <w:rPr>
                <w:rFonts w:ascii="Times New Roman" w:hAnsi="Times New Roman" w:cs="Times New Roman"/>
                <w:b/>
                <w:bCs/>
                <w:lang w:eastAsia="en-IN"/>
              </w:rPr>
            </w:pPr>
            <w:r w:rsidRPr="00DB53EA">
              <w:rPr>
                <w:rFonts w:ascii="Times New Roman" w:hAnsi="Times New Roman" w:cs="Times New Roman"/>
                <w:b/>
                <w:bCs/>
                <w:lang w:eastAsia="en-IN"/>
              </w:rPr>
              <w:t>B1</w:t>
            </w:r>
          </w:p>
        </w:tc>
        <w:tc>
          <w:tcPr>
            <w:tcW w:w="0" w:type="auto"/>
            <w:hideMark/>
          </w:tcPr>
          <w:p w14:paraId="700FD43B"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7.70±0.48</w:t>
            </w:r>
            <w:r w:rsidRPr="00DB53EA">
              <w:rPr>
                <w:rFonts w:ascii="Times New Roman" w:hAnsi="Times New Roman" w:cs="Times New Roman"/>
                <w:vertAlign w:val="superscript"/>
                <w:lang w:eastAsia="en-IN"/>
              </w:rPr>
              <w:t>a</w:t>
            </w:r>
          </w:p>
        </w:tc>
        <w:tc>
          <w:tcPr>
            <w:tcW w:w="0" w:type="auto"/>
            <w:hideMark/>
          </w:tcPr>
          <w:p w14:paraId="2A4DDBA3"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7.50±0.53</w:t>
            </w:r>
            <w:r w:rsidRPr="00DB53EA">
              <w:rPr>
                <w:rFonts w:ascii="Times New Roman" w:hAnsi="Times New Roman" w:cs="Times New Roman"/>
                <w:vertAlign w:val="superscript"/>
                <w:lang w:eastAsia="en-IN"/>
              </w:rPr>
              <w:t>b</w:t>
            </w:r>
          </w:p>
        </w:tc>
        <w:tc>
          <w:tcPr>
            <w:tcW w:w="0" w:type="auto"/>
            <w:hideMark/>
          </w:tcPr>
          <w:p w14:paraId="07EFCDF7"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7.70±0.48</w:t>
            </w:r>
            <w:r w:rsidRPr="00DB53EA">
              <w:rPr>
                <w:rFonts w:ascii="Times New Roman" w:hAnsi="Times New Roman" w:cs="Times New Roman"/>
                <w:vertAlign w:val="superscript"/>
                <w:lang w:eastAsia="en-IN"/>
              </w:rPr>
              <w:t>b</w:t>
            </w:r>
          </w:p>
        </w:tc>
        <w:tc>
          <w:tcPr>
            <w:tcW w:w="0" w:type="auto"/>
            <w:hideMark/>
          </w:tcPr>
          <w:p w14:paraId="15BD36BA"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7.80±0.42</w:t>
            </w:r>
            <w:r w:rsidRPr="00DB53EA">
              <w:rPr>
                <w:rFonts w:ascii="Times New Roman" w:hAnsi="Times New Roman" w:cs="Times New Roman"/>
                <w:vertAlign w:val="superscript"/>
                <w:lang w:eastAsia="en-IN"/>
              </w:rPr>
              <w:t>b</w:t>
            </w:r>
          </w:p>
        </w:tc>
        <w:tc>
          <w:tcPr>
            <w:tcW w:w="1575" w:type="dxa"/>
            <w:hideMark/>
          </w:tcPr>
          <w:p w14:paraId="16E947AD"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7.80±0.42</w:t>
            </w:r>
            <w:r w:rsidRPr="00DB53EA">
              <w:rPr>
                <w:rFonts w:ascii="Times New Roman" w:hAnsi="Times New Roman" w:cs="Times New Roman"/>
                <w:vertAlign w:val="superscript"/>
                <w:lang w:eastAsia="en-IN"/>
              </w:rPr>
              <w:t>b</w:t>
            </w:r>
          </w:p>
        </w:tc>
        <w:tc>
          <w:tcPr>
            <w:tcW w:w="1453" w:type="dxa"/>
            <w:hideMark/>
          </w:tcPr>
          <w:p w14:paraId="0E6F83FA"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7.70±0.34</w:t>
            </w:r>
            <w:r w:rsidRPr="00DB53EA">
              <w:rPr>
                <w:rFonts w:ascii="Times New Roman" w:hAnsi="Times New Roman" w:cs="Times New Roman"/>
                <w:vertAlign w:val="superscript"/>
                <w:lang w:eastAsia="en-IN"/>
              </w:rPr>
              <w:t>b</w:t>
            </w:r>
          </w:p>
        </w:tc>
      </w:tr>
      <w:tr w:rsidR="00E67338" w:rsidRPr="00DB53EA" w14:paraId="0D89CC9E" w14:textId="77777777" w:rsidTr="00CA2F7A">
        <w:tc>
          <w:tcPr>
            <w:tcW w:w="0" w:type="auto"/>
            <w:hideMark/>
          </w:tcPr>
          <w:p w14:paraId="57F72E12" w14:textId="77777777" w:rsidR="00E67338" w:rsidRPr="00DB53EA" w:rsidRDefault="00E67338" w:rsidP="00DB53EA">
            <w:pPr>
              <w:widowControl w:val="0"/>
              <w:spacing w:before="120" w:after="120" w:line="360" w:lineRule="auto"/>
              <w:jc w:val="both"/>
              <w:rPr>
                <w:rFonts w:ascii="Times New Roman" w:hAnsi="Times New Roman" w:cs="Times New Roman"/>
                <w:b/>
                <w:bCs/>
                <w:lang w:eastAsia="en-IN"/>
              </w:rPr>
            </w:pPr>
            <w:r w:rsidRPr="00DB53EA">
              <w:rPr>
                <w:rFonts w:ascii="Times New Roman" w:hAnsi="Times New Roman" w:cs="Times New Roman"/>
                <w:b/>
                <w:bCs/>
                <w:lang w:eastAsia="en-IN"/>
              </w:rPr>
              <w:t>B2</w:t>
            </w:r>
          </w:p>
        </w:tc>
        <w:tc>
          <w:tcPr>
            <w:tcW w:w="0" w:type="auto"/>
            <w:hideMark/>
          </w:tcPr>
          <w:p w14:paraId="40AF3EEF"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8.00±0.62</w:t>
            </w:r>
            <w:r w:rsidRPr="00DB53EA">
              <w:rPr>
                <w:rFonts w:ascii="Times New Roman" w:hAnsi="Times New Roman" w:cs="Times New Roman"/>
                <w:vertAlign w:val="superscript"/>
                <w:lang w:eastAsia="en-IN"/>
              </w:rPr>
              <w:t>a</w:t>
            </w:r>
          </w:p>
        </w:tc>
        <w:tc>
          <w:tcPr>
            <w:tcW w:w="0" w:type="auto"/>
            <w:hideMark/>
          </w:tcPr>
          <w:p w14:paraId="1E0E1ADD"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8.00±0.62</w:t>
            </w:r>
            <w:r w:rsidRPr="00DB53EA">
              <w:rPr>
                <w:rFonts w:ascii="Times New Roman" w:hAnsi="Times New Roman" w:cs="Times New Roman"/>
                <w:vertAlign w:val="superscript"/>
                <w:lang w:eastAsia="en-IN"/>
              </w:rPr>
              <w:t>ab</w:t>
            </w:r>
          </w:p>
        </w:tc>
        <w:tc>
          <w:tcPr>
            <w:tcW w:w="0" w:type="auto"/>
            <w:hideMark/>
          </w:tcPr>
          <w:p w14:paraId="1E294111"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8.10±0.52</w:t>
            </w:r>
            <w:r w:rsidRPr="00DB53EA">
              <w:rPr>
                <w:rFonts w:ascii="Times New Roman" w:hAnsi="Times New Roman" w:cs="Times New Roman"/>
                <w:vertAlign w:val="superscript"/>
                <w:lang w:eastAsia="en-IN"/>
              </w:rPr>
              <w:t>ab</w:t>
            </w:r>
          </w:p>
        </w:tc>
        <w:tc>
          <w:tcPr>
            <w:tcW w:w="0" w:type="auto"/>
            <w:hideMark/>
          </w:tcPr>
          <w:p w14:paraId="2FB1E62B"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8.10±0.52</w:t>
            </w:r>
            <w:r w:rsidRPr="00DB53EA">
              <w:rPr>
                <w:rFonts w:ascii="Times New Roman" w:hAnsi="Times New Roman" w:cs="Times New Roman"/>
                <w:vertAlign w:val="superscript"/>
                <w:lang w:eastAsia="en-IN"/>
              </w:rPr>
              <w:t>ab</w:t>
            </w:r>
          </w:p>
        </w:tc>
        <w:tc>
          <w:tcPr>
            <w:tcW w:w="1575" w:type="dxa"/>
            <w:hideMark/>
          </w:tcPr>
          <w:p w14:paraId="56D7D3EA"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8.10±0.52</w:t>
            </w:r>
            <w:r w:rsidRPr="00DB53EA">
              <w:rPr>
                <w:rFonts w:ascii="Times New Roman" w:hAnsi="Times New Roman" w:cs="Times New Roman"/>
                <w:vertAlign w:val="superscript"/>
                <w:lang w:eastAsia="en-IN"/>
              </w:rPr>
              <w:t>b</w:t>
            </w:r>
          </w:p>
        </w:tc>
        <w:tc>
          <w:tcPr>
            <w:tcW w:w="1453" w:type="dxa"/>
            <w:hideMark/>
          </w:tcPr>
          <w:p w14:paraId="30E99F1C"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8.06±0.54</w:t>
            </w:r>
            <w:r w:rsidRPr="00DB53EA">
              <w:rPr>
                <w:rFonts w:ascii="Times New Roman" w:hAnsi="Times New Roman" w:cs="Times New Roman"/>
                <w:vertAlign w:val="superscript"/>
                <w:lang w:eastAsia="en-IN"/>
              </w:rPr>
              <w:t>ab</w:t>
            </w:r>
          </w:p>
        </w:tc>
      </w:tr>
      <w:tr w:rsidR="00E67338" w:rsidRPr="00DB53EA" w14:paraId="50D8BE00" w14:textId="77777777" w:rsidTr="00CA2F7A">
        <w:tc>
          <w:tcPr>
            <w:tcW w:w="0" w:type="auto"/>
            <w:hideMark/>
          </w:tcPr>
          <w:p w14:paraId="7A7B7BE6" w14:textId="77777777" w:rsidR="00E67338" w:rsidRPr="00DB53EA" w:rsidRDefault="00E67338" w:rsidP="00DB53EA">
            <w:pPr>
              <w:widowControl w:val="0"/>
              <w:spacing w:before="120" w:after="120" w:line="360" w:lineRule="auto"/>
              <w:jc w:val="both"/>
              <w:rPr>
                <w:rFonts w:ascii="Times New Roman" w:hAnsi="Times New Roman" w:cs="Times New Roman"/>
                <w:b/>
                <w:bCs/>
                <w:lang w:eastAsia="en-IN"/>
              </w:rPr>
            </w:pPr>
            <w:r w:rsidRPr="00DB53EA">
              <w:rPr>
                <w:rFonts w:ascii="Times New Roman" w:hAnsi="Times New Roman" w:cs="Times New Roman"/>
                <w:b/>
                <w:bCs/>
                <w:lang w:eastAsia="en-IN"/>
              </w:rPr>
              <w:t>B3</w:t>
            </w:r>
          </w:p>
        </w:tc>
        <w:tc>
          <w:tcPr>
            <w:tcW w:w="0" w:type="auto"/>
            <w:hideMark/>
          </w:tcPr>
          <w:p w14:paraId="6E4D10BA"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8.10±0.42</w:t>
            </w:r>
            <w:r w:rsidRPr="00DB53EA">
              <w:rPr>
                <w:rFonts w:ascii="Times New Roman" w:hAnsi="Times New Roman" w:cs="Times New Roman"/>
                <w:vertAlign w:val="superscript"/>
                <w:lang w:eastAsia="en-IN"/>
              </w:rPr>
              <w:t>a</w:t>
            </w:r>
          </w:p>
        </w:tc>
        <w:tc>
          <w:tcPr>
            <w:tcW w:w="0" w:type="auto"/>
            <w:hideMark/>
          </w:tcPr>
          <w:p w14:paraId="1D87983F"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8.10±0.48</w:t>
            </w:r>
            <w:r w:rsidRPr="00DB53EA">
              <w:rPr>
                <w:rFonts w:ascii="Times New Roman" w:hAnsi="Times New Roman" w:cs="Times New Roman"/>
                <w:vertAlign w:val="superscript"/>
                <w:lang w:eastAsia="en-IN"/>
              </w:rPr>
              <w:t>a</w:t>
            </w:r>
          </w:p>
        </w:tc>
        <w:tc>
          <w:tcPr>
            <w:tcW w:w="0" w:type="auto"/>
            <w:hideMark/>
          </w:tcPr>
          <w:p w14:paraId="75E87948"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8.20±0.52</w:t>
            </w:r>
            <w:r w:rsidRPr="00DB53EA">
              <w:rPr>
                <w:rFonts w:ascii="Times New Roman" w:hAnsi="Times New Roman" w:cs="Times New Roman"/>
                <w:vertAlign w:val="superscript"/>
                <w:lang w:eastAsia="en-IN"/>
              </w:rPr>
              <w:t>a</w:t>
            </w:r>
          </w:p>
        </w:tc>
        <w:tc>
          <w:tcPr>
            <w:tcW w:w="0" w:type="auto"/>
            <w:hideMark/>
          </w:tcPr>
          <w:p w14:paraId="7281BB89"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8.30±0.52</w:t>
            </w:r>
            <w:r w:rsidRPr="00DB53EA">
              <w:rPr>
                <w:rFonts w:ascii="Times New Roman" w:hAnsi="Times New Roman" w:cs="Times New Roman"/>
                <w:vertAlign w:val="superscript"/>
                <w:lang w:eastAsia="en-IN"/>
              </w:rPr>
              <w:t>a</w:t>
            </w:r>
          </w:p>
        </w:tc>
        <w:tc>
          <w:tcPr>
            <w:tcW w:w="1575" w:type="dxa"/>
            <w:hideMark/>
          </w:tcPr>
          <w:p w14:paraId="760464B0"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8.20±0.48</w:t>
            </w:r>
            <w:r w:rsidRPr="00DB53EA">
              <w:rPr>
                <w:rFonts w:ascii="Times New Roman" w:hAnsi="Times New Roman" w:cs="Times New Roman"/>
                <w:vertAlign w:val="superscript"/>
                <w:lang w:eastAsia="en-IN"/>
              </w:rPr>
              <w:t>a</w:t>
            </w:r>
          </w:p>
        </w:tc>
        <w:tc>
          <w:tcPr>
            <w:tcW w:w="1453" w:type="dxa"/>
            <w:hideMark/>
          </w:tcPr>
          <w:p w14:paraId="21979FC3"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8.28±0.40</w:t>
            </w:r>
            <w:r w:rsidRPr="00DB53EA">
              <w:rPr>
                <w:rFonts w:ascii="Times New Roman" w:hAnsi="Times New Roman" w:cs="Times New Roman"/>
                <w:vertAlign w:val="superscript"/>
                <w:lang w:eastAsia="en-IN"/>
              </w:rPr>
              <w:t>a</w:t>
            </w:r>
          </w:p>
        </w:tc>
      </w:tr>
      <w:tr w:rsidR="00E67338" w:rsidRPr="00DB53EA" w14:paraId="03892EB1" w14:textId="77777777" w:rsidTr="00CA2F7A">
        <w:tc>
          <w:tcPr>
            <w:tcW w:w="0" w:type="auto"/>
            <w:hideMark/>
          </w:tcPr>
          <w:p w14:paraId="25FDEEC0" w14:textId="77777777" w:rsidR="00E67338" w:rsidRPr="00DB53EA" w:rsidRDefault="00E67338" w:rsidP="00DB53EA">
            <w:pPr>
              <w:widowControl w:val="0"/>
              <w:spacing w:before="120" w:after="120" w:line="360" w:lineRule="auto"/>
              <w:jc w:val="both"/>
              <w:rPr>
                <w:rFonts w:ascii="Times New Roman" w:hAnsi="Times New Roman" w:cs="Times New Roman"/>
                <w:b/>
                <w:bCs/>
                <w:lang w:eastAsia="en-IN"/>
              </w:rPr>
            </w:pPr>
            <w:r w:rsidRPr="00DB53EA">
              <w:rPr>
                <w:rFonts w:ascii="Times New Roman" w:hAnsi="Times New Roman" w:cs="Times New Roman"/>
                <w:b/>
                <w:bCs/>
                <w:lang w:eastAsia="en-IN"/>
              </w:rPr>
              <w:t>F-value</w:t>
            </w:r>
          </w:p>
        </w:tc>
        <w:tc>
          <w:tcPr>
            <w:tcW w:w="0" w:type="auto"/>
            <w:hideMark/>
          </w:tcPr>
          <w:p w14:paraId="19BD130B"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1.6289</w:t>
            </w:r>
          </w:p>
        </w:tc>
        <w:tc>
          <w:tcPr>
            <w:tcW w:w="0" w:type="auto"/>
            <w:hideMark/>
          </w:tcPr>
          <w:p w14:paraId="059057EE"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4.3135</w:t>
            </w:r>
          </w:p>
        </w:tc>
        <w:tc>
          <w:tcPr>
            <w:tcW w:w="0" w:type="auto"/>
            <w:hideMark/>
          </w:tcPr>
          <w:p w14:paraId="0D89EB27"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8.0000</w:t>
            </w:r>
          </w:p>
        </w:tc>
        <w:tc>
          <w:tcPr>
            <w:tcW w:w="0" w:type="auto"/>
            <w:hideMark/>
          </w:tcPr>
          <w:p w14:paraId="7F0EF8A7"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7.7286</w:t>
            </w:r>
          </w:p>
        </w:tc>
        <w:tc>
          <w:tcPr>
            <w:tcW w:w="1575" w:type="dxa"/>
            <w:hideMark/>
          </w:tcPr>
          <w:p w14:paraId="7C66156D"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9.7312</w:t>
            </w:r>
          </w:p>
        </w:tc>
        <w:tc>
          <w:tcPr>
            <w:tcW w:w="1453" w:type="dxa"/>
            <w:hideMark/>
          </w:tcPr>
          <w:p w14:paraId="7350F30D"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7.1135</w:t>
            </w:r>
          </w:p>
        </w:tc>
      </w:tr>
      <w:tr w:rsidR="00E67338" w:rsidRPr="00DB53EA" w14:paraId="51D6D221" w14:textId="77777777" w:rsidTr="00CA2F7A">
        <w:tc>
          <w:tcPr>
            <w:tcW w:w="0" w:type="auto"/>
            <w:hideMark/>
          </w:tcPr>
          <w:p w14:paraId="40D0DE3E" w14:textId="77777777" w:rsidR="00E67338" w:rsidRPr="00DB53EA" w:rsidRDefault="00E67338" w:rsidP="00DB53EA">
            <w:pPr>
              <w:widowControl w:val="0"/>
              <w:spacing w:before="120" w:after="120" w:line="360" w:lineRule="auto"/>
              <w:jc w:val="both"/>
              <w:rPr>
                <w:rFonts w:ascii="Times New Roman" w:hAnsi="Times New Roman" w:cs="Times New Roman"/>
                <w:b/>
                <w:bCs/>
                <w:lang w:eastAsia="en-IN"/>
              </w:rPr>
            </w:pPr>
            <w:r w:rsidRPr="00DB53EA">
              <w:rPr>
                <w:rFonts w:ascii="Times New Roman" w:hAnsi="Times New Roman" w:cs="Times New Roman"/>
                <w:b/>
                <w:bCs/>
                <w:i/>
                <w:iCs/>
                <w:lang w:eastAsia="en-IN"/>
              </w:rPr>
              <w:t>p</w:t>
            </w:r>
            <w:r w:rsidRPr="00DB53EA">
              <w:rPr>
                <w:rFonts w:ascii="Times New Roman" w:hAnsi="Times New Roman" w:cs="Times New Roman"/>
                <w:b/>
                <w:bCs/>
                <w:lang w:eastAsia="en-IN"/>
              </w:rPr>
              <w:t>-value</w:t>
            </w:r>
          </w:p>
        </w:tc>
        <w:tc>
          <w:tcPr>
            <w:tcW w:w="0" w:type="auto"/>
            <w:hideMark/>
          </w:tcPr>
          <w:p w14:paraId="27EAD53B"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0.1975</w:t>
            </w:r>
          </w:p>
        </w:tc>
        <w:tc>
          <w:tcPr>
            <w:tcW w:w="0" w:type="auto"/>
            <w:hideMark/>
          </w:tcPr>
          <w:p w14:paraId="7702F0B4"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0.0106*</w:t>
            </w:r>
          </w:p>
        </w:tc>
        <w:tc>
          <w:tcPr>
            <w:tcW w:w="0" w:type="auto"/>
            <w:hideMark/>
          </w:tcPr>
          <w:p w14:paraId="46D9130A"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0.0003*</w:t>
            </w:r>
          </w:p>
        </w:tc>
        <w:tc>
          <w:tcPr>
            <w:tcW w:w="0" w:type="auto"/>
            <w:hideMark/>
          </w:tcPr>
          <w:p w14:paraId="10BC44F9"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0.0004*</w:t>
            </w:r>
          </w:p>
        </w:tc>
        <w:tc>
          <w:tcPr>
            <w:tcW w:w="1575" w:type="dxa"/>
            <w:hideMark/>
          </w:tcPr>
          <w:p w14:paraId="21AEABDF"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&lt;0.0001*</w:t>
            </w:r>
          </w:p>
        </w:tc>
        <w:tc>
          <w:tcPr>
            <w:tcW w:w="1453" w:type="dxa"/>
            <w:hideMark/>
          </w:tcPr>
          <w:p w14:paraId="45045251"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0.0007*</w:t>
            </w:r>
          </w:p>
        </w:tc>
      </w:tr>
    </w:tbl>
    <w:p w14:paraId="39481AA0" w14:textId="77777777" w:rsidR="00E67338" w:rsidRPr="00DB53EA" w:rsidRDefault="00E67338" w:rsidP="00DB53EA">
      <w:pPr>
        <w:widowControl w:val="0"/>
        <w:spacing w:after="0" w:line="240" w:lineRule="auto"/>
        <w:jc w:val="both"/>
        <w:rPr>
          <w:rFonts w:ascii="Times New Roman" w:hAnsi="Times New Roman" w:cs="Times New Roman"/>
          <w:lang w:eastAsia="en-IN"/>
        </w:rPr>
      </w:pPr>
      <w:r w:rsidRPr="00DB53EA">
        <w:rPr>
          <w:rFonts w:ascii="Times New Roman" w:hAnsi="Times New Roman" w:cs="Times New Roman"/>
          <w:lang w:eastAsia="en-IN"/>
        </w:rPr>
        <w:t xml:space="preserve">Values are presented as mean ± standard deviation. </w:t>
      </w:r>
    </w:p>
    <w:p w14:paraId="1E322F6A" w14:textId="77777777" w:rsidR="00E67338" w:rsidRPr="00DB53EA" w:rsidRDefault="00E67338" w:rsidP="00DB53EA">
      <w:pPr>
        <w:widowControl w:val="0"/>
        <w:spacing w:after="0" w:line="240" w:lineRule="auto"/>
        <w:jc w:val="both"/>
        <w:rPr>
          <w:rFonts w:ascii="Times New Roman" w:hAnsi="Times New Roman" w:cs="Times New Roman"/>
          <w:color w:val="000000" w:themeColor="text1"/>
        </w:rPr>
      </w:pPr>
      <w:r w:rsidRPr="00DB53EA">
        <w:rPr>
          <w:rFonts w:ascii="Times New Roman" w:hAnsi="Times New Roman" w:cs="Times New Roman"/>
          <w:color w:val="000000" w:themeColor="text1"/>
        </w:rPr>
        <w:t>Means with different notations (a, ab, and b) indicates significant difference at 5% level of significance</w:t>
      </w:r>
      <w:r w:rsidRPr="00DB53EA">
        <w:rPr>
          <w:rFonts w:ascii="Times New Roman" w:hAnsi="Times New Roman" w:cs="Times New Roman"/>
          <w:lang w:eastAsia="en-IN"/>
        </w:rPr>
        <w:t xml:space="preserve"> based on Tukey's HSD post-hoc test</w:t>
      </w:r>
      <w:r w:rsidRPr="00DB53EA">
        <w:rPr>
          <w:rFonts w:ascii="Times New Roman" w:hAnsi="Times New Roman" w:cs="Times New Roman"/>
          <w:color w:val="000000" w:themeColor="text1"/>
        </w:rPr>
        <w:t>.</w:t>
      </w:r>
    </w:p>
    <w:p w14:paraId="0651AD55" w14:textId="77777777" w:rsidR="00E67338" w:rsidRPr="00DB53EA" w:rsidRDefault="00E67338" w:rsidP="00DB53EA">
      <w:pPr>
        <w:widowControl w:val="0"/>
        <w:spacing w:after="0" w:line="240" w:lineRule="auto"/>
        <w:jc w:val="both"/>
        <w:rPr>
          <w:rFonts w:ascii="Times New Roman" w:hAnsi="Times New Roman" w:cs="Times New Roman"/>
          <w:lang w:eastAsia="en-IN"/>
        </w:rPr>
      </w:pPr>
      <w:r w:rsidRPr="00DB53EA">
        <w:rPr>
          <w:rFonts w:ascii="Times New Roman" w:hAnsi="Times New Roman" w:cs="Times New Roman"/>
          <w:lang w:eastAsia="en-IN"/>
        </w:rPr>
        <w:t xml:space="preserve"> * Indicates significant difference at p &lt; 0.05 based on one-way ANOVA.</w:t>
      </w:r>
    </w:p>
    <w:p w14:paraId="067355B9" w14:textId="77777777" w:rsidR="00E67338" w:rsidRPr="00DB53EA" w:rsidRDefault="00E67338" w:rsidP="00DB53EA">
      <w:pPr>
        <w:widowControl w:val="0"/>
        <w:spacing w:after="0" w:line="240" w:lineRule="auto"/>
        <w:jc w:val="both"/>
        <w:rPr>
          <w:rFonts w:ascii="Times New Roman" w:hAnsi="Times New Roman" w:cs="Times New Roman"/>
          <w:color w:val="000000" w:themeColor="text1"/>
        </w:rPr>
      </w:pPr>
      <w:r w:rsidRPr="00DB53EA">
        <w:rPr>
          <w:rFonts w:ascii="Times New Roman" w:hAnsi="Times New Roman" w:cs="Times New Roman"/>
          <w:color w:val="000000" w:themeColor="text1"/>
        </w:rPr>
        <w:t>Control – Product developed with standard recipe</w:t>
      </w:r>
      <w:r w:rsidRPr="00DB53EA">
        <w:rPr>
          <w:rFonts w:ascii="Times New Roman" w:hAnsi="Times New Roman" w:cs="Times New Roman"/>
          <w:color w:val="000000" w:themeColor="text1"/>
        </w:rPr>
        <w:tab/>
      </w:r>
    </w:p>
    <w:p w14:paraId="11AC4465" w14:textId="77777777" w:rsidR="00E67338" w:rsidRPr="00DB53EA" w:rsidRDefault="00E67338" w:rsidP="00DB53EA">
      <w:pPr>
        <w:widowControl w:val="0"/>
        <w:spacing w:after="0" w:line="240" w:lineRule="auto"/>
        <w:jc w:val="both"/>
        <w:rPr>
          <w:rFonts w:ascii="Times New Roman" w:hAnsi="Times New Roman" w:cs="Times New Roman"/>
          <w:color w:val="000000" w:themeColor="text1"/>
        </w:rPr>
      </w:pPr>
      <w:r w:rsidRPr="00DB53EA">
        <w:rPr>
          <w:rFonts w:ascii="Times New Roman" w:hAnsi="Times New Roman" w:cs="Times New Roman"/>
          <w:color w:val="000000" w:themeColor="text1"/>
        </w:rPr>
        <w:t xml:space="preserve"> B1, B2, B3 – Product developed by incorporating bee pollen at different levels (5%,7.5%,10%) into standard recipe.</w:t>
      </w:r>
    </w:p>
    <w:p w14:paraId="36022120" w14:textId="77777777" w:rsidR="0070529C" w:rsidRPr="00DB53EA" w:rsidRDefault="0070529C" w:rsidP="00DB53EA">
      <w:pPr>
        <w:widowControl w:val="0"/>
        <w:spacing w:after="0" w:line="360" w:lineRule="auto"/>
        <w:jc w:val="both"/>
        <w:rPr>
          <w:rFonts w:ascii="Times New Roman" w:hAnsi="Times New Roman" w:cs="Times New Roman"/>
          <w:b/>
        </w:rPr>
      </w:pPr>
    </w:p>
    <w:p w14:paraId="719ACE71" w14:textId="77F0AF8E" w:rsidR="00E67338" w:rsidRPr="00DB53EA" w:rsidRDefault="0070529C" w:rsidP="00DB53EA">
      <w:pPr>
        <w:widowControl w:val="0"/>
        <w:spacing w:after="0" w:line="360" w:lineRule="auto"/>
        <w:jc w:val="both"/>
        <w:rPr>
          <w:rFonts w:ascii="Times New Roman" w:hAnsi="Times New Roman" w:cs="Times New Roman"/>
          <w:b/>
        </w:rPr>
      </w:pPr>
      <w:r w:rsidRPr="00DB53EA">
        <w:rPr>
          <w:rFonts w:ascii="Times New Roman" w:hAnsi="Times New Roman" w:cs="Times New Roman"/>
          <w:b/>
        </w:rPr>
        <w:t xml:space="preserve">                                               </w:t>
      </w:r>
      <w:r w:rsidR="00E67338" w:rsidRPr="00DB53EA">
        <w:rPr>
          <w:rFonts w:ascii="Times New Roman" w:hAnsi="Times New Roman" w:cs="Times New Roman"/>
          <w:b/>
        </w:rPr>
        <w:t xml:space="preserve">Table </w:t>
      </w:r>
      <w:r w:rsidRPr="00DB53EA">
        <w:rPr>
          <w:rFonts w:ascii="Times New Roman" w:hAnsi="Times New Roman" w:cs="Times New Roman"/>
          <w:b/>
        </w:rPr>
        <w:t>3</w:t>
      </w:r>
      <w:r w:rsidR="00E67338" w:rsidRPr="00DB53EA">
        <w:rPr>
          <w:rFonts w:ascii="Times New Roman" w:hAnsi="Times New Roman" w:cs="Times New Roman"/>
          <w:b/>
        </w:rPr>
        <w:t xml:space="preserve"> Demographic Profile of subjects </w:t>
      </w: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1496"/>
        <w:gridCol w:w="1616"/>
        <w:gridCol w:w="1528"/>
        <w:gridCol w:w="1616"/>
      </w:tblGrid>
      <w:tr w:rsidR="00E67338" w:rsidRPr="00DB53EA" w14:paraId="01064485" w14:textId="77777777" w:rsidTr="00CA2F7A">
        <w:trPr>
          <w:trHeight w:val="305"/>
          <w:jc w:val="center"/>
        </w:trPr>
        <w:tc>
          <w:tcPr>
            <w:tcW w:w="1231" w:type="pct"/>
            <w:vMerge w:val="restart"/>
            <w:vAlign w:val="center"/>
          </w:tcPr>
          <w:p w14:paraId="5AEEC40E" w14:textId="77777777" w:rsidR="00E67338" w:rsidRPr="00DB53EA" w:rsidRDefault="00E67338" w:rsidP="00DB53EA">
            <w:pPr>
              <w:widowControl w:val="0"/>
              <w:spacing w:before="20" w:after="40" w:line="240" w:lineRule="auto"/>
              <w:jc w:val="both"/>
              <w:rPr>
                <w:rFonts w:ascii="Times New Roman" w:hAnsi="Times New Roman" w:cs="Times New Roman"/>
                <w:b/>
              </w:rPr>
            </w:pPr>
            <w:r w:rsidRPr="00DB53EA">
              <w:rPr>
                <w:rFonts w:ascii="Times New Roman" w:hAnsi="Times New Roman" w:cs="Times New Roman"/>
                <w:b/>
              </w:rPr>
              <w:t>Parameters</w:t>
            </w:r>
          </w:p>
        </w:tc>
        <w:tc>
          <w:tcPr>
            <w:tcW w:w="1823" w:type="pct"/>
            <w:gridSpan w:val="2"/>
            <w:vAlign w:val="center"/>
          </w:tcPr>
          <w:p w14:paraId="14E4226F" w14:textId="77777777" w:rsidR="00E67338" w:rsidRPr="00DB53EA" w:rsidRDefault="00E67338" w:rsidP="00DB53EA">
            <w:pPr>
              <w:widowControl w:val="0"/>
              <w:spacing w:before="20" w:after="40" w:line="240" w:lineRule="auto"/>
              <w:jc w:val="both"/>
              <w:rPr>
                <w:rFonts w:ascii="Times New Roman" w:hAnsi="Times New Roman" w:cs="Times New Roman"/>
                <w:b/>
              </w:rPr>
            </w:pPr>
            <w:r w:rsidRPr="00DB53EA">
              <w:rPr>
                <w:rFonts w:ascii="Times New Roman" w:hAnsi="Times New Roman" w:cs="Times New Roman"/>
                <w:b/>
              </w:rPr>
              <w:t>Males</w:t>
            </w:r>
          </w:p>
        </w:tc>
        <w:tc>
          <w:tcPr>
            <w:tcW w:w="1947" w:type="pct"/>
            <w:gridSpan w:val="2"/>
            <w:vAlign w:val="center"/>
          </w:tcPr>
          <w:p w14:paraId="0F09AB88" w14:textId="77777777" w:rsidR="00E67338" w:rsidRPr="00DB53EA" w:rsidRDefault="00E67338" w:rsidP="00DB53EA">
            <w:pPr>
              <w:widowControl w:val="0"/>
              <w:spacing w:before="20" w:after="40" w:line="240" w:lineRule="auto"/>
              <w:jc w:val="both"/>
              <w:rPr>
                <w:rFonts w:ascii="Times New Roman" w:hAnsi="Times New Roman" w:cs="Times New Roman"/>
                <w:b/>
              </w:rPr>
            </w:pPr>
            <w:r w:rsidRPr="00DB53EA">
              <w:rPr>
                <w:rFonts w:ascii="Times New Roman" w:hAnsi="Times New Roman" w:cs="Times New Roman"/>
                <w:b/>
              </w:rPr>
              <w:t>Females</w:t>
            </w:r>
          </w:p>
        </w:tc>
      </w:tr>
      <w:tr w:rsidR="00E67338" w:rsidRPr="00DB53EA" w14:paraId="7EE39463" w14:textId="77777777" w:rsidTr="00CA2F7A">
        <w:trPr>
          <w:trHeight w:val="206"/>
          <w:jc w:val="center"/>
        </w:trPr>
        <w:tc>
          <w:tcPr>
            <w:tcW w:w="1231" w:type="pct"/>
            <w:vMerge/>
            <w:vAlign w:val="center"/>
          </w:tcPr>
          <w:p w14:paraId="687F5A10" w14:textId="77777777" w:rsidR="00E67338" w:rsidRPr="00DB53EA" w:rsidRDefault="00E67338" w:rsidP="00DB53EA">
            <w:pPr>
              <w:widowControl w:val="0"/>
              <w:spacing w:before="20" w:after="40" w:line="240" w:lineRule="auto"/>
              <w:jc w:val="both"/>
              <w:rPr>
                <w:rFonts w:ascii="Times New Roman" w:hAnsi="Times New Roman" w:cs="Times New Roman"/>
                <w:b/>
              </w:rPr>
            </w:pPr>
          </w:p>
        </w:tc>
        <w:tc>
          <w:tcPr>
            <w:tcW w:w="849" w:type="pct"/>
            <w:vAlign w:val="center"/>
          </w:tcPr>
          <w:p w14:paraId="78AEF70B" w14:textId="77777777" w:rsidR="00E67338" w:rsidRPr="00DB53EA" w:rsidRDefault="00E67338" w:rsidP="00DB53EA">
            <w:pPr>
              <w:widowControl w:val="0"/>
              <w:spacing w:before="20" w:after="40" w:line="240" w:lineRule="auto"/>
              <w:jc w:val="both"/>
              <w:rPr>
                <w:rFonts w:ascii="Times New Roman" w:hAnsi="Times New Roman" w:cs="Times New Roman"/>
                <w:b/>
              </w:rPr>
            </w:pPr>
            <w:r w:rsidRPr="00DB53EA">
              <w:rPr>
                <w:rFonts w:ascii="Times New Roman" w:hAnsi="Times New Roman" w:cs="Times New Roman"/>
                <w:b/>
              </w:rPr>
              <w:t xml:space="preserve"> Control group(n=30)</w:t>
            </w:r>
          </w:p>
        </w:tc>
        <w:tc>
          <w:tcPr>
            <w:tcW w:w="974" w:type="pct"/>
            <w:vAlign w:val="center"/>
          </w:tcPr>
          <w:p w14:paraId="6B48677D" w14:textId="77777777" w:rsidR="00E67338" w:rsidRPr="00DB53EA" w:rsidRDefault="00E67338" w:rsidP="00DB53EA">
            <w:pPr>
              <w:widowControl w:val="0"/>
              <w:spacing w:before="20" w:after="40" w:line="240" w:lineRule="auto"/>
              <w:jc w:val="both"/>
              <w:rPr>
                <w:rFonts w:ascii="Times New Roman" w:hAnsi="Times New Roman" w:cs="Times New Roman"/>
                <w:b/>
              </w:rPr>
            </w:pPr>
            <w:r w:rsidRPr="00DB53EA">
              <w:rPr>
                <w:rFonts w:ascii="Times New Roman" w:hAnsi="Times New Roman" w:cs="Times New Roman"/>
                <w:b/>
              </w:rPr>
              <w:t>Experimental group (n=30)</w:t>
            </w:r>
          </w:p>
        </w:tc>
        <w:tc>
          <w:tcPr>
            <w:tcW w:w="973" w:type="pct"/>
            <w:vAlign w:val="center"/>
          </w:tcPr>
          <w:p w14:paraId="53B72869" w14:textId="77777777" w:rsidR="00E67338" w:rsidRPr="00DB53EA" w:rsidRDefault="00E67338" w:rsidP="00DB53EA">
            <w:pPr>
              <w:widowControl w:val="0"/>
              <w:spacing w:before="20" w:after="40" w:line="240" w:lineRule="auto"/>
              <w:jc w:val="both"/>
              <w:rPr>
                <w:rFonts w:ascii="Times New Roman" w:hAnsi="Times New Roman" w:cs="Times New Roman"/>
              </w:rPr>
            </w:pPr>
            <w:r w:rsidRPr="00DB53EA">
              <w:rPr>
                <w:rFonts w:ascii="Times New Roman" w:hAnsi="Times New Roman" w:cs="Times New Roman"/>
                <w:b/>
              </w:rPr>
              <w:t xml:space="preserve"> Control group(n=30)</w:t>
            </w:r>
          </w:p>
        </w:tc>
        <w:tc>
          <w:tcPr>
            <w:tcW w:w="973" w:type="pct"/>
            <w:vAlign w:val="center"/>
          </w:tcPr>
          <w:p w14:paraId="349623AE" w14:textId="77777777" w:rsidR="00E67338" w:rsidRPr="00DB53EA" w:rsidRDefault="00E67338" w:rsidP="00DB53EA">
            <w:pPr>
              <w:widowControl w:val="0"/>
              <w:spacing w:before="20" w:after="40" w:line="240" w:lineRule="auto"/>
              <w:jc w:val="both"/>
              <w:rPr>
                <w:rFonts w:ascii="Times New Roman" w:hAnsi="Times New Roman" w:cs="Times New Roman"/>
                <w:b/>
              </w:rPr>
            </w:pPr>
            <w:r w:rsidRPr="00DB53EA">
              <w:rPr>
                <w:rFonts w:ascii="Times New Roman" w:hAnsi="Times New Roman" w:cs="Times New Roman"/>
                <w:b/>
              </w:rPr>
              <w:t>Experimental group (n=30)</w:t>
            </w:r>
          </w:p>
        </w:tc>
      </w:tr>
      <w:tr w:rsidR="00E67338" w:rsidRPr="00DB53EA" w14:paraId="25E48102" w14:textId="77777777" w:rsidTr="00CA2F7A">
        <w:trPr>
          <w:trHeight w:val="144"/>
          <w:jc w:val="center"/>
        </w:trPr>
        <w:tc>
          <w:tcPr>
            <w:tcW w:w="5000" w:type="pct"/>
            <w:gridSpan w:val="5"/>
          </w:tcPr>
          <w:p w14:paraId="7BC0936C"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b/>
              </w:rPr>
              <w:t>Education</w:t>
            </w:r>
          </w:p>
        </w:tc>
      </w:tr>
      <w:tr w:rsidR="00E67338" w:rsidRPr="00DB53EA" w14:paraId="48C84FEA" w14:textId="77777777" w:rsidTr="00CA2F7A">
        <w:trPr>
          <w:trHeight w:val="144"/>
          <w:jc w:val="center"/>
        </w:trPr>
        <w:tc>
          <w:tcPr>
            <w:tcW w:w="1231" w:type="pct"/>
          </w:tcPr>
          <w:p w14:paraId="4A35FD6C"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Graduate</w:t>
            </w:r>
          </w:p>
        </w:tc>
        <w:tc>
          <w:tcPr>
            <w:tcW w:w="849" w:type="pct"/>
          </w:tcPr>
          <w:p w14:paraId="1447EDF5"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21(70.0)</w:t>
            </w:r>
          </w:p>
        </w:tc>
        <w:tc>
          <w:tcPr>
            <w:tcW w:w="974" w:type="pct"/>
          </w:tcPr>
          <w:p w14:paraId="26807BB0"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19(63.3)</w:t>
            </w:r>
          </w:p>
        </w:tc>
        <w:tc>
          <w:tcPr>
            <w:tcW w:w="973" w:type="pct"/>
          </w:tcPr>
          <w:p w14:paraId="2A15E4CF"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23(76.7)</w:t>
            </w:r>
          </w:p>
        </w:tc>
        <w:tc>
          <w:tcPr>
            <w:tcW w:w="973" w:type="pct"/>
          </w:tcPr>
          <w:p w14:paraId="24F792D2"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22(73.3)</w:t>
            </w:r>
          </w:p>
        </w:tc>
      </w:tr>
      <w:tr w:rsidR="00E67338" w:rsidRPr="00DB53EA" w14:paraId="5D2D7E4A" w14:textId="77777777" w:rsidTr="00CA2F7A">
        <w:trPr>
          <w:trHeight w:val="144"/>
          <w:jc w:val="center"/>
        </w:trPr>
        <w:tc>
          <w:tcPr>
            <w:tcW w:w="1231" w:type="pct"/>
          </w:tcPr>
          <w:p w14:paraId="47AEA4BD"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Post graduate</w:t>
            </w:r>
          </w:p>
        </w:tc>
        <w:tc>
          <w:tcPr>
            <w:tcW w:w="849" w:type="pct"/>
          </w:tcPr>
          <w:p w14:paraId="11F2D39C"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9(30.0)</w:t>
            </w:r>
          </w:p>
        </w:tc>
        <w:tc>
          <w:tcPr>
            <w:tcW w:w="974" w:type="pct"/>
          </w:tcPr>
          <w:p w14:paraId="2BACBF32"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11(36.7)</w:t>
            </w:r>
          </w:p>
        </w:tc>
        <w:tc>
          <w:tcPr>
            <w:tcW w:w="973" w:type="pct"/>
          </w:tcPr>
          <w:p w14:paraId="1D2FAB7F"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7(23.3)</w:t>
            </w:r>
          </w:p>
        </w:tc>
        <w:tc>
          <w:tcPr>
            <w:tcW w:w="973" w:type="pct"/>
          </w:tcPr>
          <w:p w14:paraId="48D2E1CE"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8(26.7)</w:t>
            </w:r>
          </w:p>
        </w:tc>
      </w:tr>
      <w:tr w:rsidR="00E67338" w:rsidRPr="00DB53EA" w14:paraId="451B3C22" w14:textId="77777777" w:rsidTr="00CA2F7A">
        <w:trPr>
          <w:trHeight w:val="144"/>
          <w:jc w:val="center"/>
        </w:trPr>
        <w:tc>
          <w:tcPr>
            <w:tcW w:w="5000" w:type="pct"/>
            <w:gridSpan w:val="5"/>
          </w:tcPr>
          <w:p w14:paraId="3552D0A6" w14:textId="77777777" w:rsidR="00E67338" w:rsidRPr="00DB53EA" w:rsidRDefault="00E67338" w:rsidP="00DB53EA">
            <w:pPr>
              <w:widowControl w:val="0"/>
              <w:spacing w:before="20" w:after="40" w:line="360" w:lineRule="auto"/>
              <w:jc w:val="both"/>
              <w:rPr>
                <w:rFonts w:ascii="Times New Roman" w:hAnsi="Times New Roman" w:cs="Times New Roman"/>
                <w:b/>
                <w:bCs/>
              </w:rPr>
            </w:pPr>
            <w:r w:rsidRPr="00DB53EA">
              <w:rPr>
                <w:rFonts w:ascii="Times New Roman" w:hAnsi="Times New Roman" w:cs="Times New Roman"/>
                <w:b/>
                <w:bCs/>
              </w:rPr>
              <w:t>Age (years)</w:t>
            </w:r>
          </w:p>
        </w:tc>
      </w:tr>
      <w:tr w:rsidR="00E67338" w:rsidRPr="00DB53EA" w14:paraId="30CBF90D" w14:textId="77777777" w:rsidTr="00CA2F7A">
        <w:trPr>
          <w:trHeight w:val="144"/>
          <w:jc w:val="center"/>
        </w:trPr>
        <w:tc>
          <w:tcPr>
            <w:tcW w:w="1231" w:type="pct"/>
          </w:tcPr>
          <w:p w14:paraId="40DEB74C"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18-21</w:t>
            </w:r>
          </w:p>
        </w:tc>
        <w:tc>
          <w:tcPr>
            <w:tcW w:w="849" w:type="pct"/>
          </w:tcPr>
          <w:p w14:paraId="3B2ABB5F"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18(60.0)</w:t>
            </w:r>
          </w:p>
        </w:tc>
        <w:tc>
          <w:tcPr>
            <w:tcW w:w="974" w:type="pct"/>
          </w:tcPr>
          <w:p w14:paraId="71630067"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19(63.3)</w:t>
            </w:r>
          </w:p>
        </w:tc>
        <w:tc>
          <w:tcPr>
            <w:tcW w:w="973" w:type="pct"/>
          </w:tcPr>
          <w:p w14:paraId="7E1367E6"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21(70.0)</w:t>
            </w:r>
          </w:p>
        </w:tc>
        <w:tc>
          <w:tcPr>
            <w:tcW w:w="973" w:type="pct"/>
          </w:tcPr>
          <w:p w14:paraId="4985E5C1"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18(60.0)</w:t>
            </w:r>
          </w:p>
        </w:tc>
      </w:tr>
      <w:tr w:rsidR="00E67338" w:rsidRPr="00DB53EA" w14:paraId="5B704A58" w14:textId="77777777" w:rsidTr="00CA2F7A">
        <w:trPr>
          <w:trHeight w:val="144"/>
          <w:jc w:val="center"/>
        </w:trPr>
        <w:tc>
          <w:tcPr>
            <w:tcW w:w="1231" w:type="pct"/>
          </w:tcPr>
          <w:p w14:paraId="1C1E3CB2"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22-25</w:t>
            </w:r>
          </w:p>
        </w:tc>
        <w:tc>
          <w:tcPr>
            <w:tcW w:w="849" w:type="pct"/>
          </w:tcPr>
          <w:p w14:paraId="4F0B2B64"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12(40.0)</w:t>
            </w:r>
          </w:p>
        </w:tc>
        <w:tc>
          <w:tcPr>
            <w:tcW w:w="974" w:type="pct"/>
          </w:tcPr>
          <w:p w14:paraId="7A8C740A"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11(36.7)</w:t>
            </w:r>
          </w:p>
        </w:tc>
        <w:tc>
          <w:tcPr>
            <w:tcW w:w="973" w:type="pct"/>
          </w:tcPr>
          <w:p w14:paraId="794CA63B"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9(30.0)</w:t>
            </w:r>
          </w:p>
        </w:tc>
        <w:tc>
          <w:tcPr>
            <w:tcW w:w="973" w:type="pct"/>
          </w:tcPr>
          <w:p w14:paraId="0C92165B"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12(40.0)</w:t>
            </w:r>
          </w:p>
        </w:tc>
      </w:tr>
      <w:tr w:rsidR="00E67338" w:rsidRPr="00DB53EA" w14:paraId="393ED050" w14:textId="77777777" w:rsidTr="00CA2F7A">
        <w:trPr>
          <w:trHeight w:val="144"/>
          <w:jc w:val="center"/>
        </w:trPr>
        <w:tc>
          <w:tcPr>
            <w:tcW w:w="5000" w:type="pct"/>
            <w:gridSpan w:val="5"/>
          </w:tcPr>
          <w:p w14:paraId="7DE0EF07"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b/>
              </w:rPr>
              <w:t>Living status</w:t>
            </w:r>
          </w:p>
        </w:tc>
      </w:tr>
      <w:tr w:rsidR="00E67338" w:rsidRPr="00DB53EA" w14:paraId="08B0B4FD" w14:textId="77777777" w:rsidTr="00CA2F7A">
        <w:trPr>
          <w:trHeight w:val="144"/>
          <w:jc w:val="center"/>
        </w:trPr>
        <w:tc>
          <w:tcPr>
            <w:tcW w:w="1231" w:type="pct"/>
          </w:tcPr>
          <w:p w14:paraId="39CA4EC6"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Day scholar</w:t>
            </w:r>
          </w:p>
        </w:tc>
        <w:tc>
          <w:tcPr>
            <w:tcW w:w="849" w:type="pct"/>
          </w:tcPr>
          <w:p w14:paraId="213CE73C"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3(10)</w:t>
            </w:r>
          </w:p>
        </w:tc>
        <w:tc>
          <w:tcPr>
            <w:tcW w:w="974" w:type="pct"/>
          </w:tcPr>
          <w:p w14:paraId="387FB274"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10(33.3)</w:t>
            </w:r>
          </w:p>
        </w:tc>
        <w:tc>
          <w:tcPr>
            <w:tcW w:w="973" w:type="pct"/>
          </w:tcPr>
          <w:p w14:paraId="15EDD4D3"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11(36.7)</w:t>
            </w:r>
          </w:p>
        </w:tc>
        <w:tc>
          <w:tcPr>
            <w:tcW w:w="973" w:type="pct"/>
          </w:tcPr>
          <w:p w14:paraId="600A5D78"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7(23.3)</w:t>
            </w:r>
          </w:p>
        </w:tc>
      </w:tr>
      <w:tr w:rsidR="00E67338" w:rsidRPr="00DB53EA" w14:paraId="07763FFD" w14:textId="77777777" w:rsidTr="00CA2F7A">
        <w:trPr>
          <w:trHeight w:val="144"/>
          <w:jc w:val="center"/>
        </w:trPr>
        <w:tc>
          <w:tcPr>
            <w:tcW w:w="1231" w:type="pct"/>
          </w:tcPr>
          <w:p w14:paraId="7E1C1311"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Hostler</w:t>
            </w:r>
          </w:p>
        </w:tc>
        <w:tc>
          <w:tcPr>
            <w:tcW w:w="849" w:type="pct"/>
          </w:tcPr>
          <w:p w14:paraId="1614661E"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27(90)</w:t>
            </w:r>
          </w:p>
        </w:tc>
        <w:tc>
          <w:tcPr>
            <w:tcW w:w="974" w:type="pct"/>
          </w:tcPr>
          <w:p w14:paraId="279E58F4"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20(66.7)</w:t>
            </w:r>
          </w:p>
        </w:tc>
        <w:tc>
          <w:tcPr>
            <w:tcW w:w="973" w:type="pct"/>
          </w:tcPr>
          <w:p w14:paraId="00C74A22"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19(63.3)</w:t>
            </w:r>
          </w:p>
        </w:tc>
        <w:tc>
          <w:tcPr>
            <w:tcW w:w="973" w:type="pct"/>
          </w:tcPr>
          <w:p w14:paraId="7873A462"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23(76.7)</w:t>
            </w:r>
          </w:p>
        </w:tc>
      </w:tr>
      <w:tr w:rsidR="00E67338" w:rsidRPr="00DB53EA" w14:paraId="28247347" w14:textId="77777777" w:rsidTr="00CA2F7A">
        <w:trPr>
          <w:trHeight w:val="144"/>
          <w:jc w:val="center"/>
        </w:trPr>
        <w:tc>
          <w:tcPr>
            <w:tcW w:w="5000" w:type="pct"/>
            <w:gridSpan w:val="5"/>
          </w:tcPr>
          <w:p w14:paraId="5E8179A4"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b/>
              </w:rPr>
              <w:t>Type of family</w:t>
            </w:r>
          </w:p>
        </w:tc>
      </w:tr>
      <w:tr w:rsidR="00E67338" w:rsidRPr="00DB53EA" w14:paraId="3A2B7773" w14:textId="77777777" w:rsidTr="00CA2F7A">
        <w:trPr>
          <w:trHeight w:val="144"/>
          <w:jc w:val="center"/>
        </w:trPr>
        <w:tc>
          <w:tcPr>
            <w:tcW w:w="1231" w:type="pct"/>
          </w:tcPr>
          <w:p w14:paraId="19673773"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Nuclear</w:t>
            </w:r>
          </w:p>
        </w:tc>
        <w:tc>
          <w:tcPr>
            <w:tcW w:w="849" w:type="pct"/>
          </w:tcPr>
          <w:p w14:paraId="27C6E349"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30(100.0)</w:t>
            </w:r>
          </w:p>
        </w:tc>
        <w:tc>
          <w:tcPr>
            <w:tcW w:w="974" w:type="pct"/>
          </w:tcPr>
          <w:p w14:paraId="140A3D51"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24(80.0)</w:t>
            </w:r>
          </w:p>
        </w:tc>
        <w:tc>
          <w:tcPr>
            <w:tcW w:w="973" w:type="pct"/>
          </w:tcPr>
          <w:p w14:paraId="67DEFF13"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28(93.3)</w:t>
            </w:r>
          </w:p>
        </w:tc>
        <w:tc>
          <w:tcPr>
            <w:tcW w:w="973" w:type="pct"/>
          </w:tcPr>
          <w:p w14:paraId="70EC7402"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21(70.0)</w:t>
            </w:r>
          </w:p>
        </w:tc>
      </w:tr>
      <w:tr w:rsidR="00E67338" w:rsidRPr="00DB53EA" w14:paraId="4C98ACA1" w14:textId="77777777" w:rsidTr="00CA2F7A">
        <w:trPr>
          <w:trHeight w:val="144"/>
          <w:jc w:val="center"/>
        </w:trPr>
        <w:tc>
          <w:tcPr>
            <w:tcW w:w="1231" w:type="pct"/>
          </w:tcPr>
          <w:p w14:paraId="30924108"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Joint</w:t>
            </w:r>
          </w:p>
        </w:tc>
        <w:tc>
          <w:tcPr>
            <w:tcW w:w="849" w:type="pct"/>
          </w:tcPr>
          <w:p w14:paraId="75D5A9F8"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0(00.0)</w:t>
            </w:r>
          </w:p>
        </w:tc>
        <w:tc>
          <w:tcPr>
            <w:tcW w:w="974" w:type="pct"/>
          </w:tcPr>
          <w:p w14:paraId="20E675AC"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6(20.0)</w:t>
            </w:r>
          </w:p>
        </w:tc>
        <w:tc>
          <w:tcPr>
            <w:tcW w:w="973" w:type="pct"/>
          </w:tcPr>
          <w:p w14:paraId="443D1496"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2(6.7)</w:t>
            </w:r>
          </w:p>
        </w:tc>
        <w:tc>
          <w:tcPr>
            <w:tcW w:w="973" w:type="pct"/>
          </w:tcPr>
          <w:p w14:paraId="764B94CE"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9(30.0)</w:t>
            </w:r>
          </w:p>
        </w:tc>
      </w:tr>
      <w:tr w:rsidR="00E67338" w:rsidRPr="00DB53EA" w14:paraId="23B8C39A" w14:textId="77777777" w:rsidTr="00CA2F7A">
        <w:trPr>
          <w:trHeight w:val="144"/>
          <w:jc w:val="center"/>
        </w:trPr>
        <w:tc>
          <w:tcPr>
            <w:tcW w:w="5000" w:type="pct"/>
            <w:gridSpan w:val="5"/>
          </w:tcPr>
          <w:p w14:paraId="182377D4"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b/>
              </w:rPr>
              <w:t>Family members</w:t>
            </w:r>
          </w:p>
        </w:tc>
      </w:tr>
      <w:tr w:rsidR="00E67338" w:rsidRPr="00DB53EA" w14:paraId="000A2D11" w14:textId="77777777" w:rsidTr="00CA2F7A">
        <w:trPr>
          <w:trHeight w:val="144"/>
          <w:jc w:val="center"/>
        </w:trPr>
        <w:tc>
          <w:tcPr>
            <w:tcW w:w="1231" w:type="pct"/>
          </w:tcPr>
          <w:p w14:paraId="0234BEA5"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lastRenderedPageBreak/>
              <w:t>Small (&lt;4)</w:t>
            </w:r>
          </w:p>
        </w:tc>
        <w:tc>
          <w:tcPr>
            <w:tcW w:w="849" w:type="pct"/>
          </w:tcPr>
          <w:p w14:paraId="3C826F4C"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8(26.7)</w:t>
            </w:r>
          </w:p>
        </w:tc>
        <w:tc>
          <w:tcPr>
            <w:tcW w:w="974" w:type="pct"/>
          </w:tcPr>
          <w:p w14:paraId="72F488A8"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4(13.3)</w:t>
            </w:r>
          </w:p>
        </w:tc>
        <w:tc>
          <w:tcPr>
            <w:tcW w:w="973" w:type="pct"/>
          </w:tcPr>
          <w:p w14:paraId="2A2B81E7"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17(56.7)</w:t>
            </w:r>
          </w:p>
        </w:tc>
        <w:tc>
          <w:tcPr>
            <w:tcW w:w="973" w:type="pct"/>
          </w:tcPr>
          <w:p w14:paraId="622351E8"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5(16.7)</w:t>
            </w:r>
          </w:p>
        </w:tc>
      </w:tr>
      <w:tr w:rsidR="00E67338" w:rsidRPr="00DB53EA" w14:paraId="74EB5924" w14:textId="77777777" w:rsidTr="00CA2F7A">
        <w:trPr>
          <w:trHeight w:val="144"/>
          <w:jc w:val="center"/>
        </w:trPr>
        <w:tc>
          <w:tcPr>
            <w:tcW w:w="1231" w:type="pct"/>
          </w:tcPr>
          <w:p w14:paraId="216F9B5A"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Medium (4-5)</w:t>
            </w:r>
          </w:p>
        </w:tc>
        <w:tc>
          <w:tcPr>
            <w:tcW w:w="849" w:type="pct"/>
          </w:tcPr>
          <w:p w14:paraId="51A78BAF"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22(73.3)</w:t>
            </w:r>
          </w:p>
        </w:tc>
        <w:tc>
          <w:tcPr>
            <w:tcW w:w="974" w:type="pct"/>
          </w:tcPr>
          <w:p w14:paraId="23A6A4B3"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22(86.7)</w:t>
            </w:r>
          </w:p>
        </w:tc>
        <w:tc>
          <w:tcPr>
            <w:tcW w:w="973" w:type="pct"/>
          </w:tcPr>
          <w:p w14:paraId="4B091EA0"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11(36.7)</w:t>
            </w:r>
          </w:p>
        </w:tc>
        <w:tc>
          <w:tcPr>
            <w:tcW w:w="973" w:type="pct"/>
          </w:tcPr>
          <w:p w14:paraId="37E8B16C"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16(53.3)</w:t>
            </w:r>
          </w:p>
        </w:tc>
      </w:tr>
      <w:tr w:rsidR="00E67338" w:rsidRPr="00DB53EA" w14:paraId="65907DCD" w14:textId="77777777" w:rsidTr="00CA2F7A">
        <w:trPr>
          <w:trHeight w:val="144"/>
          <w:jc w:val="center"/>
        </w:trPr>
        <w:tc>
          <w:tcPr>
            <w:tcW w:w="1231" w:type="pct"/>
          </w:tcPr>
          <w:p w14:paraId="03C7C347"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Large (&gt;5)</w:t>
            </w:r>
          </w:p>
        </w:tc>
        <w:tc>
          <w:tcPr>
            <w:tcW w:w="849" w:type="pct"/>
          </w:tcPr>
          <w:p w14:paraId="219B1E63"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0(00.0)</w:t>
            </w:r>
          </w:p>
        </w:tc>
        <w:tc>
          <w:tcPr>
            <w:tcW w:w="974" w:type="pct"/>
          </w:tcPr>
          <w:p w14:paraId="56E97A27"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4(00.0)</w:t>
            </w:r>
          </w:p>
        </w:tc>
        <w:tc>
          <w:tcPr>
            <w:tcW w:w="973" w:type="pct"/>
          </w:tcPr>
          <w:p w14:paraId="5600213A"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2(6.7)</w:t>
            </w:r>
          </w:p>
        </w:tc>
        <w:tc>
          <w:tcPr>
            <w:tcW w:w="973" w:type="pct"/>
          </w:tcPr>
          <w:p w14:paraId="5E079FF6"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9(30.0)</w:t>
            </w:r>
          </w:p>
        </w:tc>
      </w:tr>
      <w:tr w:rsidR="00E67338" w:rsidRPr="00DB53EA" w14:paraId="223C7C3E" w14:textId="77777777" w:rsidTr="00CA2F7A">
        <w:trPr>
          <w:trHeight w:val="144"/>
          <w:jc w:val="center"/>
        </w:trPr>
        <w:tc>
          <w:tcPr>
            <w:tcW w:w="5000" w:type="pct"/>
            <w:gridSpan w:val="5"/>
          </w:tcPr>
          <w:p w14:paraId="73370EB7"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b/>
              </w:rPr>
              <w:t>Family income (Rs/ month)</w:t>
            </w:r>
          </w:p>
        </w:tc>
      </w:tr>
      <w:tr w:rsidR="00E67338" w:rsidRPr="00DB53EA" w14:paraId="778B8F87" w14:textId="77777777" w:rsidTr="00CA2F7A">
        <w:trPr>
          <w:trHeight w:val="593"/>
          <w:jc w:val="center"/>
        </w:trPr>
        <w:tc>
          <w:tcPr>
            <w:tcW w:w="1231" w:type="pct"/>
          </w:tcPr>
          <w:p w14:paraId="05771072"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Low</w:t>
            </w:r>
          </w:p>
          <w:p w14:paraId="43BEA88D"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w:t>
            </w:r>
            <w:proofErr w:type="spellStart"/>
            <w:r w:rsidRPr="00DB53EA">
              <w:rPr>
                <w:rFonts w:ascii="Times New Roman" w:hAnsi="Times New Roman" w:cs="Times New Roman"/>
              </w:rPr>
              <w:t>upto</w:t>
            </w:r>
            <w:proofErr w:type="spellEnd"/>
            <w:r w:rsidRPr="00DB53EA">
              <w:rPr>
                <w:rFonts w:ascii="Times New Roman" w:hAnsi="Times New Roman" w:cs="Times New Roman"/>
              </w:rPr>
              <w:t xml:space="preserve"> 50,000/-)</w:t>
            </w:r>
          </w:p>
        </w:tc>
        <w:tc>
          <w:tcPr>
            <w:tcW w:w="849" w:type="pct"/>
          </w:tcPr>
          <w:p w14:paraId="0454F97A"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6 (20.0)</w:t>
            </w:r>
          </w:p>
        </w:tc>
        <w:tc>
          <w:tcPr>
            <w:tcW w:w="974" w:type="pct"/>
          </w:tcPr>
          <w:p w14:paraId="4AF35F0A"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10 (33.3)</w:t>
            </w:r>
          </w:p>
        </w:tc>
        <w:tc>
          <w:tcPr>
            <w:tcW w:w="973" w:type="pct"/>
          </w:tcPr>
          <w:p w14:paraId="7591D26E"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10(33.3)</w:t>
            </w:r>
          </w:p>
        </w:tc>
        <w:tc>
          <w:tcPr>
            <w:tcW w:w="973" w:type="pct"/>
          </w:tcPr>
          <w:p w14:paraId="7642B0F5"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9(30.0)</w:t>
            </w:r>
          </w:p>
        </w:tc>
      </w:tr>
      <w:tr w:rsidR="00E67338" w:rsidRPr="00DB53EA" w14:paraId="697ED968" w14:textId="77777777" w:rsidTr="00CA2F7A">
        <w:trPr>
          <w:trHeight w:val="548"/>
          <w:jc w:val="center"/>
        </w:trPr>
        <w:tc>
          <w:tcPr>
            <w:tcW w:w="1231" w:type="pct"/>
          </w:tcPr>
          <w:p w14:paraId="400E16DE"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Medium</w:t>
            </w:r>
          </w:p>
          <w:p w14:paraId="779020FB"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(50,000 to 1,00,000)</w:t>
            </w:r>
          </w:p>
        </w:tc>
        <w:tc>
          <w:tcPr>
            <w:tcW w:w="849" w:type="pct"/>
          </w:tcPr>
          <w:p w14:paraId="6F4E3152"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22 (73.3)</w:t>
            </w:r>
          </w:p>
        </w:tc>
        <w:tc>
          <w:tcPr>
            <w:tcW w:w="974" w:type="pct"/>
          </w:tcPr>
          <w:p w14:paraId="25C7059C"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14(46.7)</w:t>
            </w:r>
          </w:p>
        </w:tc>
        <w:tc>
          <w:tcPr>
            <w:tcW w:w="973" w:type="pct"/>
          </w:tcPr>
          <w:p w14:paraId="5F2EFE06"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18 (60.0)</w:t>
            </w:r>
          </w:p>
        </w:tc>
        <w:tc>
          <w:tcPr>
            <w:tcW w:w="973" w:type="pct"/>
          </w:tcPr>
          <w:p w14:paraId="28D4098B"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12 (40.0)</w:t>
            </w:r>
          </w:p>
        </w:tc>
      </w:tr>
      <w:tr w:rsidR="00E67338" w:rsidRPr="00DB53EA" w14:paraId="2C41F611" w14:textId="77777777" w:rsidTr="00CA2F7A">
        <w:trPr>
          <w:trHeight w:val="422"/>
          <w:jc w:val="center"/>
        </w:trPr>
        <w:tc>
          <w:tcPr>
            <w:tcW w:w="1231" w:type="pct"/>
          </w:tcPr>
          <w:p w14:paraId="426768A9"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High</w:t>
            </w:r>
          </w:p>
          <w:p w14:paraId="1426FB3B"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(&gt; 1,00,000/-)</w:t>
            </w:r>
          </w:p>
        </w:tc>
        <w:tc>
          <w:tcPr>
            <w:tcW w:w="849" w:type="pct"/>
          </w:tcPr>
          <w:p w14:paraId="3680C620"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 (6.7)</w:t>
            </w:r>
          </w:p>
        </w:tc>
        <w:tc>
          <w:tcPr>
            <w:tcW w:w="974" w:type="pct"/>
          </w:tcPr>
          <w:p w14:paraId="053D7C3D"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6(20.0)</w:t>
            </w:r>
          </w:p>
        </w:tc>
        <w:tc>
          <w:tcPr>
            <w:tcW w:w="973" w:type="pct"/>
          </w:tcPr>
          <w:p w14:paraId="22D3F5FF"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 (6.7)</w:t>
            </w:r>
          </w:p>
        </w:tc>
        <w:tc>
          <w:tcPr>
            <w:tcW w:w="973" w:type="pct"/>
          </w:tcPr>
          <w:p w14:paraId="3890F634"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9(30.0)</w:t>
            </w:r>
          </w:p>
        </w:tc>
      </w:tr>
      <w:tr w:rsidR="00E67338" w:rsidRPr="00DB53EA" w14:paraId="35B5D92D" w14:textId="77777777" w:rsidTr="00CA2F7A">
        <w:trPr>
          <w:trHeight w:val="144"/>
          <w:jc w:val="center"/>
        </w:trPr>
        <w:tc>
          <w:tcPr>
            <w:tcW w:w="5000" w:type="pct"/>
            <w:gridSpan w:val="5"/>
          </w:tcPr>
          <w:p w14:paraId="7989C775"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b/>
              </w:rPr>
              <w:t>Pocket money (Rs/month)</w:t>
            </w:r>
          </w:p>
        </w:tc>
      </w:tr>
      <w:tr w:rsidR="00E67338" w:rsidRPr="00DB53EA" w14:paraId="788B9032" w14:textId="77777777" w:rsidTr="00CA2F7A">
        <w:trPr>
          <w:trHeight w:val="144"/>
          <w:jc w:val="center"/>
        </w:trPr>
        <w:tc>
          <w:tcPr>
            <w:tcW w:w="1231" w:type="pct"/>
          </w:tcPr>
          <w:p w14:paraId="1C596EFD"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Low (</w:t>
            </w:r>
            <w:proofErr w:type="spellStart"/>
            <w:r w:rsidRPr="00DB53EA">
              <w:rPr>
                <w:rFonts w:ascii="Times New Roman" w:hAnsi="Times New Roman" w:cs="Times New Roman"/>
              </w:rPr>
              <w:t>upto</w:t>
            </w:r>
            <w:proofErr w:type="spellEnd"/>
            <w:r w:rsidRPr="00DB53EA">
              <w:rPr>
                <w:rFonts w:ascii="Times New Roman" w:hAnsi="Times New Roman" w:cs="Times New Roman"/>
              </w:rPr>
              <w:t xml:space="preserve"> 1500/-)</w:t>
            </w:r>
          </w:p>
        </w:tc>
        <w:tc>
          <w:tcPr>
            <w:tcW w:w="849" w:type="pct"/>
          </w:tcPr>
          <w:p w14:paraId="2E039902"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 (3.3)</w:t>
            </w:r>
          </w:p>
        </w:tc>
        <w:tc>
          <w:tcPr>
            <w:tcW w:w="974" w:type="pct"/>
          </w:tcPr>
          <w:p w14:paraId="5B11A4F0" w14:textId="77777777" w:rsidR="00E67338" w:rsidRPr="00DB53EA" w:rsidRDefault="00E67338" w:rsidP="00DB53EA">
            <w:pPr>
              <w:widowControl w:val="0"/>
              <w:tabs>
                <w:tab w:val="center" w:pos="849"/>
              </w:tabs>
              <w:spacing w:before="20" w:after="40" w:line="360" w:lineRule="auto"/>
              <w:jc w:val="both"/>
              <w:rPr>
                <w:rFonts w:ascii="Times New Roman" w:hAnsi="Times New Roman" w:cs="Times New Roman"/>
              </w:rPr>
            </w:pPr>
            <w:r w:rsidRPr="00DB53EA">
              <w:rPr>
                <w:rFonts w:ascii="Times New Roman" w:hAnsi="Times New Roman" w:cs="Times New Roman"/>
              </w:rPr>
              <w:t>11 (36.7)</w:t>
            </w:r>
          </w:p>
        </w:tc>
        <w:tc>
          <w:tcPr>
            <w:tcW w:w="973" w:type="pct"/>
          </w:tcPr>
          <w:p w14:paraId="4EF16267"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 (6.7)</w:t>
            </w:r>
          </w:p>
        </w:tc>
        <w:tc>
          <w:tcPr>
            <w:tcW w:w="973" w:type="pct"/>
          </w:tcPr>
          <w:p w14:paraId="1D58F3BE"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10 (33.3)</w:t>
            </w:r>
          </w:p>
        </w:tc>
      </w:tr>
      <w:tr w:rsidR="00E67338" w:rsidRPr="00DB53EA" w14:paraId="6B75A245" w14:textId="77777777" w:rsidTr="00CA2F7A">
        <w:trPr>
          <w:trHeight w:val="144"/>
          <w:jc w:val="center"/>
        </w:trPr>
        <w:tc>
          <w:tcPr>
            <w:tcW w:w="1231" w:type="pct"/>
          </w:tcPr>
          <w:p w14:paraId="1D27B5A4"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Medium (1500 to 5000/-)</w:t>
            </w:r>
          </w:p>
        </w:tc>
        <w:tc>
          <w:tcPr>
            <w:tcW w:w="849" w:type="pct"/>
          </w:tcPr>
          <w:p w14:paraId="17702893"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21 (70.0)</w:t>
            </w:r>
          </w:p>
        </w:tc>
        <w:tc>
          <w:tcPr>
            <w:tcW w:w="974" w:type="pct"/>
          </w:tcPr>
          <w:p w14:paraId="44D15AA1"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13 (43.3)</w:t>
            </w:r>
          </w:p>
        </w:tc>
        <w:tc>
          <w:tcPr>
            <w:tcW w:w="973" w:type="pct"/>
          </w:tcPr>
          <w:p w14:paraId="2E8EBA6A"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20(80.0)</w:t>
            </w:r>
          </w:p>
        </w:tc>
        <w:tc>
          <w:tcPr>
            <w:tcW w:w="973" w:type="pct"/>
          </w:tcPr>
          <w:p w14:paraId="34924BE0"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14(46.7)</w:t>
            </w:r>
          </w:p>
        </w:tc>
      </w:tr>
      <w:tr w:rsidR="00E67338" w:rsidRPr="00DB53EA" w14:paraId="6D259B2C" w14:textId="77777777" w:rsidTr="00CA2F7A">
        <w:trPr>
          <w:trHeight w:val="144"/>
          <w:jc w:val="center"/>
        </w:trPr>
        <w:tc>
          <w:tcPr>
            <w:tcW w:w="1231" w:type="pct"/>
          </w:tcPr>
          <w:p w14:paraId="1ADF1F5D"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High (&gt; 5000/-)</w:t>
            </w:r>
          </w:p>
        </w:tc>
        <w:tc>
          <w:tcPr>
            <w:tcW w:w="849" w:type="pct"/>
          </w:tcPr>
          <w:p w14:paraId="7CC2F4A5"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8(26.7)</w:t>
            </w:r>
          </w:p>
        </w:tc>
        <w:tc>
          <w:tcPr>
            <w:tcW w:w="974" w:type="pct"/>
          </w:tcPr>
          <w:p w14:paraId="5E30512E"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6 (20.0)</w:t>
            </w:r>
          </w:p>
        </w:tc>
        <w:tc>
          <w:tcPr>
            <w:tcW w:w="973" w:type="pct"/>
          </w:tcPr>
          <w:p w14:paraId="7EA739A2"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8(13.3)</w:t>
            </w:r>
          </w:p>
        </w:tc>
        <w:tc>
          <w:tcPr>
            <w:tcW w:w="973" w:type="pct"/>
          </w:tcPr>
          <w:p w14:paraId="705AF994" w14:textId="77777777" w:rsidR="00E67338" w:rsidRPr="00DB53EA" w:rsidRDefault="00E67338" w:rsidP="00DB53EA">
            <w:pPr>
              <w:pStyle w:val="Paragraphedeliste"/>
              <w:widowControl w:val="0"/>
              <w:numPr>
                <w:ilvl w:val="0"/>
                <w:numId w:val="2"/>
              </w:numPr>
              <w:spacing w:before="20" w:after="40" w:line="360" w:lineRule="auto"/>
              <w:jc w:val="both"/>
              <w:rPr>
                <w:rFonts w:ascii="Times New Roman" w:hAnsi="Times New Roman" w:cs="Times New Roman"/>
              </w:rPr>
            </w:pPr>
            <w:r w:rsidRPr="00DB53EA">
              <w:rPr>
                <w:rFonts w:ascii="Times New Roman" w:hAnsi="Times New Roman" w:cs="Times New Roman"/>
              </w:rPr>
              <w:t>(20.0)</w:t>
            </w:r>
          </w:p>
        </w:tc>
      </w:tr>
    </w:tbl>
    <w:p w14:paraId="12D77B99" w14:textId="77777777" w:rsidR="00E67338" w:rsidRPr="00DB53EA" w:rsidRDefault="00E67338" w:rsidP="00DB53EA">
      <w:pPr>
        <w:jc w:val="both"/>
        <w:rPr>
          <w:rFonts w:ascii="Times New Roman" w:hAnsi="Times New Roman" w:cs="Times New Roman"/>
          <w:b/>
          <w:bCs/>
        </w:rPr>
      </w:pPr>
    </w:p>
    <w:p w14:paraId="3459FC7A" w14:textId="77777777" w:rsidR="0070529C" w:rsidRPr="00DB53EA" w:rsidRDefault="0070529C" w:rsidP="00DB53EA">
      <w:pPr>
        <w:widowControl w:val="0"/>
        <w:spacing w:after="0" w:line="360" w:lineRule="auto"/>
        <w:jc w:val="both"/>
        <w:rPr>
          <w:rFonts w:ascii="Times New Roman" w:hAnsi="Times New Roman" w:cs="Times New Roman"/>
          <w:b/>
        </w:rPr>
      </w:pPr>
    </w:p>
    <w:p w14:paraId="02B28F98" w14:textId="3DF32833" w:rsidR="00E67338" w:rsidRPr="00DB53EA" w:rsidRDefault="00E67338" w:rsidP="00DB53EA">
      <w:pPr>
        <w:widowControl w:val="0"/>
        <w:spacing w:after="0" w:line="360" w:lineRule="auto"/>
        <w:jc w:val="both"/>
        <w:rPr>
          <w:rFonts w:ascii="Times New Roman" w:hAnsi="Times New Roman" w:cs="Times New Roman"/>
          <w:b/>
          <w:bCs/>
        </w:rPr>
      </w:pPr>
      <w:r w:rsidRPr="00DB53EA">
        <w:rPr>
          <w:rFonts w:ascii="Times New Roman" w:hAnsi="Times New Roman" w:cs="Times New Roman"/>
          <w:b/>
        </w:rPr>
        <w:t>Table 4 Classification of subjects on basis of Body Mass Index</w:t>
      </w: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496"/>
        <w:gridCol w:w="1616"/>
        <w:gridCol w:w="1496"/>
        <w:gridCol w:w="1616"/>
      </w:tblGrid>
      <w:tr w:rsidR="00E67338" w:rsidRPr="00DB53EA" w14:paraId="584A3E3C" w14:textId="77777777" w:rsidTr="00E67338">
        <w:trPr>
          <w:jc w:val="center"/>
        </w:trPr>
        <w:tc>
          <w:tcPr>
            <w:tcW w:w="1209" w:type="pct"/>
            <w:vMerge w:val="restart"/>
            <w:vAlign w:val="center"/>
          </w:tcPr>
          <w:p w14:paraId="173B69F3" w14:textId="77777777" w:rsidR="00E67338" w:rsidRPr="00DB53EA" w:rsidRDefault="00E67338" w:rsidP="00DB53EA">
            <w:pPr>
              <w:widowControl w:val="0"/>
              <w:spacing w:after="0" w:line="360" w:lineRule="auto"/>
              <w:jc w:val="both"/>
              <w:rPr>
                <w:rFonts w:ascii="Times New Roman" w:hAnsi="Times New Roman" w:cs="Times New Roman"/>
                <w:b/>
              </w:rPr>
            </w:pPr>
            <w:r w:rsidRPr="00DB53EA">
              <w:rPr>
                <w:rFonts w:ascii="Times New Roman" w:hAnsi="Times New Roman" w:cs="Times New Roman"/>
                <w:b/>
              </w:rPr>
              <w:t>Parameters</w:t>
            </w:r>
          </w:p>
        </w:tc>
        <w:tc>
          <w:tcPr>
            <w:tcW w:w="1896" w:type="pct"/>
            <w:gridSpan w:val="2"/>
            <w:vAlign w:val="center"/>
          </w:tcPr>
          <w:p w14:paraId="5D5C5DCE" w14:textId="77777777" w:rsidR="00E67338" w:rsidRPr="00DB53EA" w:rsidRDefault="00E67338" w:rsidP="00DB53EA">
            <w:pPr>
              <w:widowControl w:val="0"/>
              <w:spacing w:after="0" w:line="360" w:lineRule="auto"/>
              <w:jc w:val="both"/>
              <w:rPr>
                <w:rFonts w:ascii="Times New Roman" w:hAnsi="Times New Roman" w:cs="Times New Roman"/>
                <w:b/>
              </w:rPr>
            </w:pPr>
            <w:r w:rsidRPr="00DB53EA">
              <w:rPr>
                <w:rFonts w:ascii="Times New Roman" w:hAnsi="Times New Roman" w:cs="Times New Roman"/>
                <w:b/>
              </w:rPr>
              <w:t>Males</w:t>
            </w:r>
          </w:p>
        </w:tc>
        <w:tc>
          <w:tcPr>
            <w:tcW w:w="1896" w:type="pct"/>
            <w:gridSpan w:val="2"/>
            <w:vAlign w:val="center"/>
          </w:tcPr>
          <w:p w14:paraId="3B87801A" w14:textId="77777777" w:rsidR="00E67338" w:rsidRPr="00DB53EA" w:rsidRDefault="00E67338" w:rsidP="00DB53EA">
            <w:pPr>
              <w:widowControl w:val="0"/>
              <w:spacing w:after="0" w:line="360" w:lineRule="auto"/>
              <w:jc w:val="both"/>
              <w:rPr>
                <w:rFonts w:ascii="Times New Roman" w:hAnsi="Times New Roman" w:cs="Times New Roman"/>
                <w:b/>
              </w:rPr>
            </w:pPr>
            <w:r w:rsidRPr="00DB53EA">
              <w:rPr>
                <w:rFonts w:ascii="Times New Roman" w:hAnsi="Times New Roman" w:cs="Times New Roman"/>
                <w:b/>
              </w:rPr>
              <w:t>Females</w:t>
            </w:r>
          </w:p>
        </w:tc>
      </w:tr>
      <w:tr w:rsidR="00E67338" w:rsidRPr="00DB53EA" w14:paraId="704BE415" w14:textId="77777777" w:rsidTr="00E67338">
        <w:trPr>
          <w:jc w:val="center"/>
        </w:trPr>
        <w:tc>
          <w:tcPr>
            <w:tcW w:w="1209" w:type="pct"/>
            <w:vMerge/>
            <w:vAlign w:val="center"/>
          </w:tcPr>
          <w:p w14:paraId="33426701" w14:textId="77777777" w:rsidR="00E67338" w:rsidRPr="00DB53EA" w:rsidRDefault="00E67338" w:rsidP="00DB53EA">
            <w:pPr>
              <w:widowControl w:val="0"/>
              <w:spacing w:after="0" w:line="360" w:lineRule="auto"/>
              <w:jc w:val="both"/>
              <w:rPr>
                <w:rFonts w:ascii="Times New Roman" w:hAnsi="Times New Roman" w:cs="Times New Roman"/>
                <w:b/>
              </w:rPr>
            </w:pPr>
          </w:p>
        </w:tc>
        <w:tc>
          <w:tcPr>
            <w:tcW w:w="911" w:type="pct"/>
            <w:vAlign w:val="center"/>
          </w:tcPr>
          <w:p w14:paraId="157657B9"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b/>
              </w:rPr>
              <w:t xml:space="preserve"> Control group(n=30)</w:t>
            </w:r>
          </w:p>
        </w:tc>
        <w:tc>
          <w:tcPr>
            <w:tcW w:w="984" w:type="pct"/>
            <w:vAlign w:val="center"/>
          </w:tcPr>
          <w:p w14:paraId="78101D2F"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b/>
              </w:rPr>
              <w:t>Experimental group (n=30)</w:t>
            </w:r>
          </w:p>
        </w:tc>
        <w:tc>
          <w:tcPr>
            <w:tcW w:w="911" w:type="pct"/>
            <w:vAlign w:val="center"/>
          </w:tcPr>
          <w:p w14:paraId="1D3C9122"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b/>
              </w:rPr>
              <w:t xml:space="preserve"> Control group(n=30)</w:t>
            </w:r>
          </w:p>
        </w:tc>
        <w:tc>
          <w:tcPr>
            <w:tcW w:w="984" w:type="pct"/>
            <w:vAlign w:val="center"/>
          </w:tcPr>
          <w:p w14:paraId="37987EF9"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b/>
              </w:rPr>
              <w:t>Experimental group (n=30)</w:t>
            </w:r>
          </w:p>
        </w:tc>
      </w:tr>
      <w:tr w:rsidR="00E67338" w:rsidRPr="00DB53EA" w14:paraId="1FBAE872" w14:textId="77777777" w:rsidTr="00CA2F7A">
        <w:trPr>
          <w:jc w:val="center"/>
        </w:trPr>
        <w:tc>
          <w:tcPr>
            <w:tcW w:w="5000" w:type="pct"/>
            <w:gridSpan w:val="5"/>
          </w:tcPr>
          <w:p w14:paraId="2A79DA5D"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b/>
              </w:rPr>
              <w:t>BMI</w:t>
            </w:r>
          </w:p>
        </w:tc>
      </w:tr>
      <w:tr w:rsidR="00E67338" w:rsidRPr="00DB53EA" w14:paraId="56E77354" w14:textId="77777777" w:rsidTr="00E67338">
        <w:trPr>
          <w:jc w:val="center"/>
        </w:trPr>
        <w:tc>
          <w:tcPr>
            <w:tcW w:w="1209" w:type="pct"/>
          </w:tcPr>
          <w:p w14:paraId="60741BE7"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b/>
              </w:rPr>
              <w:t xml:space="preserve">Underweight </w:t>
            </w:r>
            <w:r w:rsidRPr="00DB53EA">
              <w:rPr>
                <w:rFonts w:ascii="Times New Roman" w:hAnsi="Times New Roman" w:cs="Times New Roman"/>
              </w:rPr>
              <w:t>(&lt; 18.50)</w:t>
            </w:r>
          </w:p>
        </w:tc>
        <w:tc>
          <w:tcPr>
            <w:tcW w:w="911" w:type="pct"/>
          </w:tcPr>
          <w:p w14:paraId="615F597D"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t>2(6.7)</w:t>
            </w:r>
          </w:p>
        </w:tc>
        <w:tc>
          <w:tcPr>
            <w:tcW w:w="984" w:type="pct"/>
          </w:tcPr>
          <w:p w14:paraId="21F8F1D2"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t>3(10.00)</w:t>
            </w:r>
          </w:p>
        </w:tc>
        <w:tc>
          <w:tcPr>
            <w:tcW w:w="911" w:type="pct"/>
          </w:tcPr>
          <w:p w14:paraId="6661BDDC"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t>5(16.7)</w:t>
            </w:r>
          </w:p>
        </w:tc>
        <w:tc>
          <w:tcPr>
            <w:tcW w:w="984" w:type="pct"/>
          </w:tcPr>
          <w:p w14:paraId="4EBD8015"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t>1(3.3)</w:t>
            </w:r>
          </w:p>
        </w:tc>
      </w:tr>
      <w:tr w:rsidR="00E67338" w:rsidRPr="00DB53EA" w14:paraId="363941E4" w14:textId="77777777" w:rsidTr="00E67338">
        <w:trPr>
          <w:jc w:val="center"/>
        </w:trPr>
        <w:tc>
          <w:tcPr>
            <w:tcW w:w="1209" w:type="pct"/>
          </w:tcPr>
          <w:p w14:paraId="08404538"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b/>
              </w:rPr>
              <w:t xml:space="preserve">Normal </w:t>
            </w:r>
            <w:r w:rsidRPr="00DB53EA">
              <w:rPr>
                <w:rFonts w:ascii="Times New Roman" w:hAnsi="Times New Roman" w:cs="Times New Roman"/>
              </w:rPr>
              <w:t>(18.5-24.99)</w:t>
            </w:r>
          </w:p>
        </w:tc>
        <w:tc>
          <w:tcPr>
            <w:tcW w:w="911" w:type="pct"/>
          </w:tcPr>
          <w:p w14:paraId="24AC37CF"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t>26(86.7)</w:t>
            </w:r>
          </w:p>
        </w:tc>
        <w:tc>
          <w:tcPr>
            <w:tcW w:w="984" w:type="pct"/>
          </w:tcPr>
          <w:p w14:paraId="7DE5B818"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t>27(90.00)</w:t>
            </w:r>
          </w:p>
        </w:tc>
        <w:tc>
          <w:tcPr>
            <w:tcW w:w="911" w:type="pct"/>
          </w:tcPr>
          <w:p w14:paraId="70D45DE3"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t>25(83.3)</w:t>
            </w:r>
          </w:p>
        </w:tc>
        <w:tc>
          <w:tcPr>
            <w:tcW w:w="984" w:type="pct"/>
          </w:tcPr>
          <w:p w14:paraId="1E22C055"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t>29(96.7)</w:t>
            </w:r>
          </w:p>
        </w:tc>
      </w:tr>
      <w:tr w:rsidR="00E67338" w:rsidRPr="00DB53EA" w14:paraId="12F15547" w14:textId="77777777" w:rsidTr="00E67338">
        <w:trPr>
          <w:jc w:val="center"/>
        </w:trPr>
        <w:tc>
          <w:tcPr>
            <w:tcW w:w="1209" w:type="pct"/>
          </w:tcPr>
          <w:p w14:paraId="4DA18678"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b/>
              </w:rPr>
              <w:t xml:space="preserve">Overweight </w:t>
            </w:r>
            <w:r w:rsidRPr="00DB53EA">
              <w:rPr>
                <w:rFonts w:ascii="Times New Roman" w:hAnsi="Times New Roman" w:cs="Times New Roman"/>
              </w:rPr>
              <w:t>(≥25.00)</w:t>
            </w:r>
          </w:p>
        </w:tc>
        <w:tc>
          <w:tcPr>
            <w:tcW w:w="911" w:type="pct"/>
          </w:tcPr>
          <w:p w14:paraId="48B07DBD"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t>2(6.7)</w:t>
            </w:r>
          </w:p>
        </w:tc>
        <w:tc>
          <w:tcPr>
            <w:tcW w:w="984" w:type="pct"/>
          </w:tcPr>
          <w:p w14:paraId="35D494D3"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t>0(00.0)</w:t>
            </w:r>
          </w:p>
        </w:tc>
        <w:tc>
          <w:tcPr>
            <w:tcW w:w="911" w:type="pct"/>
          </w:tcPr>
          <w:p w14:paraId="375E4256"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t>0(0.00)</w:t>
            </w:r>
          </w:p>
        </w:tc>
        <w:tc>
          <w:tcPr>
            <w:tcW w:w="984" w:type="pct"/>
          </w:tcPr>
          <w:p w14:paraId="3623B55C"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t>0(00.0)</w:t>
            </w:r>
          </w:p>
        </w:tc>
      </w:tr>
      <w:tr w:rsidR="00E67338" w:rsidRPr="00DB53EA" w14:paraId="797803D7" w14:textId="77777777" w:rsidTr="00E67338">
        <w:trPr>
          <w:jc w:val="center"/>
        </w:trPr>
        <w:tc>
          <w:tcPr>
            <w:tcW w:w="1209" w:type="pct"/>
          </w:tcPr>
          <w:p w14:paraId="4F6149E0"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b/>
              </w:rPr>
              <w:t xml:space="preserve">Obese I </w:t>
            </w:r>
            <w:r w:rsidRPr="00DB53EA">
              <w:rPr>
                <w:rFonts w:ascii="Times New Roman" w:hAnsi="Times New Roman" w:cs="Times New Roman"/>
              </w:rPr>
              <w:t>(25.00-</w:t>
            </w:r>
            <w:r w:rsidRPr="00DB53EA">
              <w:rPr>
                <w:rFonts w:ascii="Times New Roman" w:hAnsi="Times New Roman" w:cs="Times New Roman"/>
              </w:rPr>
              <w:lastRenderedPageBreak/>
              <w:t>29.99)</w:t>
            </w:r>
          </w:p>
        </w:tc>
        <w:tc>
          <w:tcPr>
            <w:tcW w:w="911" w:type="pct"/>
          </w:tcPr>
          <w:p w14:paraId="625C0258"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lastRenderedPageBreak/>
              <w:t>0(00.0)</w:t>
            </w:r>
          </w:p>
        </w:tc>
        <w:tc>
          <w:tcPr>
            <w:tcW w:w="984" w:type="pct"/>
          </w:tcPr>
          <w:p w14:paraId="7ED2E05A"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t>0(00.0)</w:t>
            </w:r>
          </w:p>
        </w:tc>
        <w:tc>
          <w:tcPr>
            <w:tcW w:w="911" w:type="pct"/>
          </w:tcPr>
          <w:p w14:paraId="7AF5DC98"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t>0(00.0)</w:t>
            </w:r>
          </w:p>
        </w:tc>
        <w:tc>
          <w:tcPr>
            <w:tcW w:w="984" w:type="pct"/>
          </w:tcPr>
          <w:p w14:paraId="451CB5D2"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t>0(00.0)</w:t>
            </w:r>
          </w:p>
        </w:tc>
      </w:tr>
      <w:tr w:rsidR="00E67338" w:rsidRPr="00DB53EA" w14:paraId="4CF545B2" w14:textId="77777777" w:rsidTr="00E67338">
        <w:trPr>
          <w:jc w:val="center"/>
        </w:trPr>
        <w:tc>
          <w:tcPr>
            <w:tcW w:w="1209" w:type="pct"/>
          </w:tcPr>
          <w:p w14:paraId="0C38450C"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b/>
              </w:rPr>
              <w:t xml:space="preserve">Obese II </w:t>
            </w:r>
            <w:r w:rsidRPr="00DB53EA">
              <w:rPr>
                <w:rFonts w:ascii="Times New Roman" w:hAnsi="Times New Roman" w:cs="Times New Roman"/>
              </w:rPr>
              <w:t>(≥30)</w:t>
            </w:r>
          </w:p>
        </w:tc>
        <w:tc>
          <w:tcPr>
            <w:tcW w:w="911" w:type="pct"/>
          </w:tcPr>
          <w:p w14:paraId="65BD8D3D"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t>0(00.0)</w:t>
            </w:r>
          </w:p>
        </w:tc>
        <w:tc>
          <w:tcPr>
            <w:tcW w:w="984" w:type="pct"/>
          </w:tcPr>
          <w:p w14:paraId="33E0399F"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t>0(00.0)</w:t>
            </w:r>
          </w:p>
        </w:tc>
        <w:tc>
          <w:tcPr>
            <w:tcW w:w="911" w:type="pct"/>
          </w:tcPr>
          <w:p w14:paraId="3C0F6825"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t>0(00.0)</w:t>
            </w:r>
          </w:p>
        </w:tc>
        <w:tc>
          <w:tcPr>
            <w:tcW w:w="984" w:type="pct"/>
          </w:tcPr>
          <w:p w14:paraId="361B360C"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t>0(00.0)</w:t>
            </w:r>
          </w:p>
        </w:tc>
      </w:tr>
    </w:tbl>
    <w:p w14:paraId="210A591D" w14:textId="77777777" w:rsidR="0070529C" w:rsidRPr="00DB53EA" w:rsidRDefault="0070529C" w:rsidP="00DB53EA">
      <w:pPr>
        <w:widowControl w:val="0"/>
        <w:spacing w:after="0" w:line="360" w:lineRule="auto"/>
        <w:jc w:val="both"/>
        <w:rPr>
          <w:rFonts w:ascii="Times New Roman" w:hAnsi="Times New Roman" w:cs="Times New Roman"/>
          <w:b/>
        </w:rPr>
      </w:pPr>
    </w:p>
    <w:p w14:paraId="4950A40E" w14:textId="0F7C450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b/>
        </w:rPr>
        <w:t xml:space="preserve">Table </w:t>
      </w:r>
      <w:r w:rsidR="0070529C" w:rsidRPr="00DB53EA">
        <w:rPr>
          <w:rFonts w:ascii="Times New Roman" w:hAnsi="Times New Roman" w:cs="Times New Roman"/>
          <w:b/>
        </w:rPr>
        <w:t>5</w:t>
      </w:r>
      <w:r w:rsidRPr="00DB53EA">
        <w:rPr>
          <w:rFonts w:ascii="Times New Roman" w:hAnsi="Times New Roman" w:cs="Times New Roman"/>
          <w:b/>
        </w:rPr>
        <w:t xml:space="preserve"> </w:t>
      </w:r>
      <w:r w:rsidRPr="00DB53EA">
        <w:rPr>
          <w:rFonts w:ascii="Times New Roman" w:hAnsi="Times New Roman" w:cs="Times New Roman"/>
          <w:b/>
          <w:bCs/>
        </w:rPr>
        <w:t>Anthropometric measurements of the male subjects</w:t>
      </w:r>
    </w:p>
    <w:tbl>
      <w:tblPr>
        <w:tblStyle w:val="Grilledutableau"/>
        <w:tblW w:w="5000" w:type="pct"/>
        <w:tblCellMar>
          <w:left w:w="14" w:type="dxa"/>
          <w:right w:w="14" w:type="dxa"/>
        </w:tblCellMar>
        <w:tblLook w:val="04A0" w:firstRow="1" w:lastRow="0" w:firstColumn="1" w:lastColumn="0" w:noHBand="0" w:noVBand="1"/>
      </w:tblPr>
      <w:tblGrid>
        <w:gridCol w:w="1170"/>
        <w:gridCol w:w="1272"/>
        <w:gridCol w:w="1273"/>
        <w:gridCol w:w="689"/>
        <w:gridCol w:w="691"/>
        <w:gridCol w:w="1273"/>
        <w:gridCol w:w="1273"/>
        <w:gridCol w:w="689"/>
        <w:gridCol w:w="689"/>
      </w:tblGrid>
      <w:tr w:rsidR="00E67338" w:rsidRPr="00DB53EA" w14:paraId="3A3AF853" w14:textId="77777777" w:rsidTr="00CA2F7A">
        <w:trPr>
          <w:trHeight w:val="197"/>
        </w:trPr>
        <w:tc>
          <w:tcPr>
            <w:tcW w:w="648" w:type="pct"/>
            <w:vMerge w:val="restart"/>
          </w:tcPr>
          <w:p w14:paraId="35B27A57" w14:textId="77777777" w:rsidR="00E67338" w:rsidRPr="00DB53EA" w:rsidRDefault="00E67338" w:rsidP="00DB53EA">
            <w:pPr>
              <w:widowControl w:val="0"/>
              <w:jc w:val="both"/>
              <w:rPr>
                <w:rFonts w:ascii="Times New Roman" w:hAnsi="Times New Roman" w:cs="Times New Roman"/>
                <w:b/>
                <w:bCs/>
              </w:rPr>
            </w:pPr>
            <w:r w:rsidRPr="00DB53EA">
              <w:rPr>
                <w:rFonts w:ascii="Times New Roman" w:hAnsi="Times New Roman" w:cs="Times New Roman"/>
                <w:b/>
                <w:bCs/>
              </w:rPr>
              <w:t>Parameter</w:t>
            </w:r>
          </w:p>
        </w:tc>
        <w:tc>
          <w:tcPr>
            <w:tcW w:w="4352" w:type="pct"/>
            <w:gridSpan w:val="8"/>
          </w:tcPr>
          <w:p w14:paraId="1B0C1980" w14:textId="77777777" w:rsidR="00E67338" w:rsidRPr="00DB53EA" w:rsidRDefault="00E67338" w:rsidP="00DB53EA">
            <w:pPr>
              <w:widowControl w:val="0"/>
              <w:jc w:val="both"/>
              <w:rPr>
                <w:rFonts w:ascii="Times New Roman" w:hAnsi="Times New Roman" w:cs="Times New Roman"/>
                <w:b/>
                <w:bCs/>
              </w:rPr>
            </w:pPr>
            <w:r w:rsidRPr="00DB53EA">
              <w:rPr>
                <w:rFonts w:ascii="Times New Roman" w:hAnsi="Times New Roman" w:cs="Times New Roman"/>
                <w:b/>
                <w:bCs/>
              </w:rPr>
              <w:t>Male (n=60)</w:t>
            </w:r>
          </w:p>
        </w:tc>
      </w:tr>
      <w:tr w:rsidR="00E67338" w:rsidRPr="00DB53EA" w14:paraId="2765C285" w14:textId="77777777" w:rsidTr="00CA2F7A">
        <w:trPr>
          <w:trHeight w:val="386"/>
        </w:trPr>
        <w:tc>
          <w:tcPr>
            <w:tcW w:w="648" w:type="pct"/>
            <w:vMerge/>
          </w:tcPr>
          <w:p w14:paraId="0355642B" w14:textId="77777777" w:rsidR="00E67338" w:rsidRPr="00DB53EA" w:rsidRDefault="00E67338" w:rsidP="00DB53EA">
            <w:pPr>
              <w:widowControl w:val="0"/>
              <w:jc w:val="both"/>
              <w:rPr>
                <w:rFonts w:ascii="Times New Roman" w:hAnsi="Times New Roman" w:cs="Times New Roman"/>
                <w:b/>
                <w:bCs/>
              </w:rPr>
            </w:pPr>
          </w:p>
        </w:tc>
        <w:tc>
          <w:tcPr>
            <w:tcW w:w="2176" w:type="pct"/>
            <w:gridSpan w:val="4"/>
          </w:tcPr>
          <w:p w14:paraId="7DF07B31" w14:textId="77777777" w:rsidR="00E67338" w:rsidRPr="00DB53EA" w:rsidRDefault="00E67338" w:rsidP="00DB53EA">
            <w:pPr>
              <w:widowControl w:val="0"/>
              <w:jc w:val="both"/>
              <w:rPr>
                <w:rFonts w:ascii="Times New Roman" w:hAnsi="Times New Roman" w:cs="Times New Roman"/>
                <w:b/>
                <w:bCs/>
              </w:rPr>
            </w:pPr>
            <w:r w:rsidRPr="00DB53EA">
              <w:rPr>
                <w:rFonts w:ascii="Times New Roman" w:hAnsi="Times New Roman" w:cs="Times New Roman"/>
                <w:b/>
                <w:bCs/>
              </w:rPr>
              <w:t>Control group(n=30)</w:t>
            </w:r>
          </w:p>
        </w:tc>
        <w:tc>
          <w:tcPr>
            <w:tcW w:w="2176" w:type="pct"/>
            <w:gridSpan w:val="4"/>
          </w:tcPr>
          <w:p w14:paraId="0DB30223" w14:textId="77777777" w:rsidR="00E67338" w:rsidRPr="00DB53EA" w:rsidRDefault="00E67338" w:rsidP="00DB53EA">
            <w:pPr>
              <w:widowControl w:val="0"/>
              <w:jc w:val="both"/>
              <w:rPr>
                <w:rFonts w:ascii="Times New Roman" w:hAnsi="Times New Roman" w:cs="Times New Roman"/>
                <w:b/>
                <w:bCs/>
              </w:rPr>
            </w:pPr>
            <w:r w:rsidRPr="00DB53EA">
              <w:rPr>
                <w:rFonts w:ascii="Times New Roman" w:hAnsi="Times New Roman" w:cs="Times New Roman"/>
                <w:b/>
                <w:bCs/>
              </w:rPr>
              <w:t>Experimental group (n=30)</w:t>
            </w:r>
          </w:p>
        </w:tc>
      </w:tr>
      <w:tr w:rsidR="00E67338" w:rsidRPr="00DB53EA" w14:paraId="6DA709C3" w14:textId="77777777" w:rsidTr="00CA2F7A">
        <w:trPr>
          <w:trHeight w:val="368"/>
        </w:trPr>
        <w:tc>
          <w:tcPr>
            <w:tcW w:w="648" w:type="pct"/>
            <w:vMerge/>
          </w:tcPr>
          <w:p w14:paraId="05E43EF0" w14:textId="77777777" w:rsidR="00E67338" w:rsidRPr="00DB53EA" w:rsidRDefault="00E67338" w:rsidP="00DB53EA">
            <w:pPr>
              <w:widowControl w:val="0"/>
              <w:jc w:val="both"/>
              <w:rPr>
                <w:rFonts w:ascii="Times New Roman" w:hAnsi="Times New Roman" w:cs="Times New Roman"/>
                <w:b/>
                <w:bCs/>
              </w:rPr>
            </w:pPr>
          </w:p>
        </w:tc>
        <w:tc>
          <w:tcPr>
            <w:tcW w:w="705" w:type="pct"/>
          </w:tcPr>
          <w:p w14:paraId="204F2FC4" w14:textId="77777777" w:rsidR="00E67338" w:rsidRPr="00DB53EA" w:rsidRDefault="00E67338" w:rsidP="00DB53EA">
            <w:pPr>
              <w:widowControl w:val="0"/>
              <w:jc w:val="both"/>
              <w:rPr>
                <w:rFonts w:ascii="Times New Roman" w:hAnsi="Times New Roman" w:cs="Times New Roman"/>
                <w:b/>
                <w:bCs/>
              </w:rPr>
            </w:pPr>
            <w:r w:rsidRPr="00DB53EA">
              <w:rPr>
                <w:rFonts w:ascii="Times New Roman" w:hAnsi="Times New Roman" w:cs="Times New Roman"/>
                <w:b/>
                <w:bCs/>
              </w:rPr>
              <w:t>Before</w:t>
            </w:r>
          </w:p>
        </w:tc>
        <w:tc>
          <w:tcPr>
            <w:tcW w:w="706" w:type="pct"/>
          </w:tcPr>
          <w:p w14:paraId="18E83CFC" w14:textId="77777777" w:rsidR="00E67338" w:rsidRPr="00DB53EA" w:rsidRDefault="00E67338" w:rsidP="00DB53EA">
            <w:pPr>
              <w:widowControl w:val="0"/>
              <w:jc w:val="both"/>
              <w:rPr>
                <w:rFonts w:ascii="Times New Roman" w:hAnsi="Times New Roman" w:cs="Times New Roman"/>
                <w:b/>
                <w:bCs/>
              </w:rPr>
            </w:pPr>
            <w:r w:rsidRPr="00DB53EA">
              <w:rPr>
                <w:rFonts w:ascii="Times New Roman" w:hAnsi="Times New Roman" w:cs="Times New Roman"/>
                <w:b/>
                <w:bCs/>
              </w:rPr>
              <w:t>After</w:t>
            </w:r>
          </w:p>
        </w:tc>
        <w:tc>
          <w:tcPr>
            <w:tcW w:w="382" w:type="pct"/>
          </w:tcPr>
          <w:p w14:paraId="20784DAA" w14:textId="77777777" w:rsidR="00E67338" w:rsidRPr="00DB53EA" w:rsidRDefault="00E67338" w:rsidP="00DB53EA">
            <w:pPr>
              <w:widowControl w:val="0"/>
              <w:jc w:val="both"/>
              <w:rPr>
                <w:rFonts w:ascii="Times New Roman" w:hAnsi="Times New Roman" w:cs="Times New Roman"/>
                <w:b/>
                <w:bCs/>
              </w:rPr>
            </w:pPr>
            <w:r w:rsidRPr="00DB53EA">
              <w:rPr>
                <w:rFonts w:ascii="Times New Roman" w:hAnsi="Times New Roman" w:cs="Times New Roman"/>
                <w:b/>
                <w:bCs/>
              </w:rPr>
              <w:t>t-value</w:t>
            </w:r>
          </w:p>
        </w:tc>
        <w:tc>
          <w:tcPr>
            <w:tcW w:w="382" w:type="pct"/>
          </w:tcPr>
          <w:p w14:paraId="42483C7D" w14:textId="77777777" w:rsidR="00E67338" w:rsidRPr="00DB53EA" w:rsidRDefault="00E67338" w:rsidP="00DB53EA">
            <w:pPr>
              <w:widowControl w:val="0"/>
              <w:jc w:val="both"/>
              <w:rPr>
                <w:rFonts w:ascii="Times New Roman" w:hAnsi="Times New Roman" w:cs="Times New Roman"/>
                <w:b/>
                <w:bCs/>
              </w:rPr>
            </w:pPr>
            <w:r w:rsidRPr="00DB53EA">
              <w:rPr>
                <w:rFonts w:ascii="Times New Roman" w:hAnsi="Times New Roman" w:cs="Times New Roman"/>
                <w:b/>
                <w:bCs/>
              </w:rPr>
              <w:t>p-value</w:t>
            </w:r>
          </w:p>
        </w:tc>
        <w:tc>
          <w:tcPr>
            <w:tcW w:w="706" w:type="pct"/>
          </w:tcPr>
          <w:p w14:paraId="6845570F" w14:textId="77777777" w:rsidR="00E67338" w:rsidRPr="00DB53EA" w:rsidRDefault="00E67338" w:rsidP="00DB53EA">
            <w:pPr>
              <w:widowControl w:val="0"/>
              <w:jc w:val="both"/>
              <w:rPr>
                <w:rFonts w:ascii="Times New Roman" w:hAnsi="Times New Roman" w:cs="Times New Roman"/>
                <w:b/>
                <w:bCs/>
              </w:rPr>
            </w:pPr>
            <w:r w:rsidRPr="00DB53EA">
              <w:rPr>
                <w:rFonts w:ascii="Times New Roman" w:hAnsi="Times New Roman" w:cs="Times New Roman"/>
                <w:b/>
                <w:bCs/>
              </w:rPr>
              <w:t>Before</w:t>
            </w:r>
          </w:p>
        </w:tc>
        <w:tc>
          <w:tcPr>
            <w:tcW w:w="706" w:type="pct"/>
          </w:tcPr>
          <w:p w14:paraId="4729B783" w14:textId="77777777" w:rsidR="00E67338" w:rsidRPr="00DB53EA" w:rsidRDefault="00E67338" w:rsidP="00DB53EA">
            <w:pPr>
              <w:widowControl w:val="0"/>
              <w:jc w:val="both"/>
              <w:rPr>
                <w:rFonts w:ascii="Times New Roman" w:hAnsi="Times New Roman" w:cs="Times New Roman"/>
                <w:b/>
                <w:bCs/>
              </w:rPr>
            </w:pPr>
            <w:r w:rsidRPr="00DB53EA">
              <w:rPr>
                <w:rFonts w:ascii="Times New Roman" w:hAnsi="Times New Roman" w:cs="Times New Roman"/>
                <w:b/>
                <w:bCs/>
              </w:rPr>
              <w:t>After</w:t>
            </w:r>
          </w:p>
        </w:tc>
        <w:tc>
          <w:tcPr>
            <w:tcW w:w="382" w:type="pct"/>
          </w:tcPr>
          <w:p w14:paraId="2671E6FF" w14:textId="77777777" w:rsidR="00E67338" w:rsidRPr="00DB53EA" w:rsidRDefault="00E67338" w:rsidP="00DB53EA">
            <w:pPr>
              <w:widowControl w:val="0"/>
              <w:jc w:val="both"/>
              <w:rPr>
                <w:rFonts w:ascii="Times New Roman" w:hAnsi="Times New Roman" w:cs="Times New Roman"/>
                <w:b/>
                <w:bCs/>
              </w:rPr>
            </w:pPr>
            <w:r w:rsidRPr="00DB53EA">
              <w:rPr>
                <w:rFonts w:ascii="Times New Roman" w:hAnsi="Times New Roman" w:cs="Times New Roman"/>
                <w:b/>
                <w:bCs/>
              </w:rPr>
              <w:t>t value</w:t>
            </w:r>
          </w:p>
        </w:tc>
        <w:tc>
          <w:tcPr>
            <w:tcW w:w="382" w:type="pct"/>
          </w:tcPr>
          <w:p w14:paraId="7AB78645" w14:textId="77777777" w:rsidR="00E67338" w:rsidRPr="00DB53EA" w:rsidRDefault="00E67338" w:rsidP="00DB53EA">
            <w:pPr>
              <w:widowControl w:val="0"/>
              <w:jc w:val="both"/>
              <w:rPr>
                <w:rFonts w:ascii="Times New Roman" w:hAnsi="Times New Roman" w:cs="Times New Roman"/>
                <w:b/>
                <w:bCs/>
              </w:rPr>
            </w:pPr>
            <w:r w:rsidRPr="00DB53EA">
              <w:rPr>
                <w:rFonts w:ascii="Times New Roman" w:hAnsi="Times New Roman" w:cs="Times New Roman"/>
                <w:b/>
                <w:bCs/>
              </w:rPr>
              <w:t>p-value</w:t>
            </w:r>
          </w:p>
        </w:tc>
      </w:tr>
      <w:tr w:rsidR="00E67338" w:rsidRPr="00DB53EA" w14:paraId="1CEE3582" w14:textId="77777777" w:rsidTr="00CA2F7A">
        <w:trPr>
          <w:trHeight w:val="50"/>
        </w:trPr>
        <w:tc>
          <w:tcPr>
            <w:tcW w:w="648" w:type="pct"/>
          </w:tcPr>
          <w:p w14:paraId="3C2E720E"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Height (cm)</w:t>
            </w:r>
          </w:p>
        </w:tc>
        <w:tc>
          <w:tcPr>
            <w:tcW w:w="705" w:type="pct"/>
          </w:tcPr>
          <w:p w14:paraId="5CDA526F"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177.85±2.35</w:t>
            </w:r>
          </w:p>
        </w:tc>
        <w:tc>
          <w:tcPr>
            <w:tcW w:w="706" w:type="pct"/>
          </w:tcPr>
          <w:p w14:paraId="3E9953E0"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177.95±2.78</w:t>
            </w:r>
          </w:p>
        </w:tc>
        <w:tc>
          <w:tcPr>
            <w:tcW w:w="382" w:type="pct"/>
            <w:vAlign w:val="center"/>
          </w:tcPr>
          <w:p w14:paraId="1B339344"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0.148</w:t>
            </w:r>
          </w:p>
        </w:tc>
        <w:tc>
          <w:tcPr>
            <w:tcW w:w="382" w:type="pct"/>
            <w:vAlign w:val="bottom"/>
          </w:tcPr>
          <w:p w14:paraId="24A557D8"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0.883</w:t>
            </w:r>
          </w:p>
        </w:tc>
        <w:tc>
          <w:tcPr>
            <w:tcW w:w="706" w:type="pct"/>
          </w:tcPr>
          <w:p w14:paraId="7627BF86"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177.15±2.12</w:t>
            </w:r>
          </w:p>
        </w:tc>
        <w:tc>
          <w:tcPr>
            <w:tcW w:w="706" w:type="pct"/>
          </w:tcPr>
          <w:p w14:paraId="6DEB7183"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178.85±2.25</w:t>
            </w:r>
          </w:p>
        </w:tc>
        <w:tc>
          <w:tcPr>
            <w:tcW w:w="382" w:type="pct"/>
            <w:vAlign w:val="center"/>
          </w:tcPr>
          <w:p w14:paraId="7C6E95EA"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2.961</w:t>
            </w:r>
          </w:p>
        </w:tc>
        <w:tc>
          <w:tcPr>
            <w:tcW w:w="382" w:type="pct"/>
            <w:vAlign w:val="bottom"/>
          </w:tcPr>
          <w:p w14:paraId="397A1E6E"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0.004</w:t>
            </w:r>
          </w:p>
        </w:tc>
      </w:tr>
      <w:tr w:rsidR="00E67338" w:rsidRPr="00DB53EA" w14:paraId="5EA481BB" w14:textId="77777777" w:rsidTr="00CA2F7A">
        <w:trPr>
          <w:trHeight w:val="107"/>
        </w:trPr>
        <w:tc>
          <w:tcPr>
            <w:tcW w:w="648" w:type="pct"/>
          </w:tcPr>
          <w:p w14:paraId="79878401"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Weight (kg)</w:t>
            </w:r>
          </w:p>
        </w:tc>
        <w:tc>
          <w:tcPr>
            <w:tcW w:w="705" w:type="pct"/>
          </w:tcPr>
          <w:p w14:paraId="5EE01B03"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76.56±2.18</w:t>
            </w:r>
          </w:p>
        </w:tc>
        <w:tc>
          <w:tcPr>
            <w:tcW w:w="706" w:type="pct"/>
          </w:tcPr>
          <w:p w14:paraId="56793DA5"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78.35±2.45</w:t>
            </w:r>
          </w:p>
        </w:tc>
        <w:tc>
          <w:tcPr>
            <w:tcW w:w="382" w:type="pct"/>
            <w:vAlign w:val="center"/>
          </w:tcPr>
          <w:p w14:paraId="043ED0F1"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2.939</w:t>
            </w:r>
          </w:p>
        </w:tc>
        <w:tc>
          <w:tcPr>
            <w:tcW w:w="382" w:type="pct"/>
            <w:vAlign w:val="bottom"/>
          </w:tcPr>
          <w:p w14:paraId="78E25389"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0.005</w:t>
            </w:r>
          </w:p>
        </w:tc>
        <w:tc>
          <w:tcPr>
            <w:tcW w:w="706" w:type="pct"/>
          </w:tcPr>
          <w:p w14:paraId="1DABB27F"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75.55±1.75</w:t>
            </w:r>
          </w:p>
        </w:tc>
        <w:tc>
          <w:tcPr>
            <w:tcW w:w="706" w:type="pct"/>
          </w:tcPr>
          <w:p w14:paraId="5EEB7233"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75.56±2.45</w:t>
            </w:r>
          </w:p>
        </w:tc>
        <w:tc>
          <w:tcPr>
            <w:tcW w:w="382" w:type="pct"/>
            <w:vAlign w:val="center"/>
          </w:tcPr>
          <w:p w14:paraId="0988F3FC"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0.018</w:t>
            </w:r>
          </w:p>
        </w:tc>
        <w:tc>
          <w:tcPr>
            <w:tcW w:w="382" w:type="pct"/>
            <w:vAlign w:val="bottom"/>
          </w:tcPr>
          <w:p w14:paraId="6604BBC6"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0.986</w:t>
            </w:r>
          </w:p>
        </w:tc>
      </w:tr>
      <w:tr w:rsidR="00E67338" w:rsidRPr="00DB53EA" w14:paraId="753A2C11" w14:textId="77777777" w:rsidTr="00CA2F7A">
        <w:trPr>
          <w:trHeight w:val="323"/>
        </w:trPr>
        <w:tc>
          <w:tcPr>
            <w:tcW w:w="648" w:type="pct"/>
          </w:tcPr>
          <w:p w14:paraId="6811C4DD"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BMI (kg/m</w:t>
            </w:r>
            <w:r w:rsidRPr="00DB53EA">
              <w:rPr>
                <w:rFonts w:ascii="Times New Roman" w:hAnsi="Times New Roman" w:cs="Times New Roman"/>
                <w:vertAlign w:val="superscript"/>
              </w:rPr>
              <w:t>2</w:t>
            </w:r>
            <w:r w:rsidRPr="00DB53EA">
              <w:rPr>
                <w:rFonts w:ascii="Times New Roman" w:hAnsi="Times New Roman" w:cs="Times New Roman"/>
              </w:rPr>
              <w:t>)</w:t>
            </w:r>
          </w:p>
        </w:tc>
        <w:tc>
          <w:tcPr>
            <w:tcW w:w="705" w:type="pct"/>
          </w:tcPr>
          <w:p w14:paraId="0CBA3BA3"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24.2±1.76</w:t>
            </w:r>
          </w:p>
        </w:tc>
        <w:tc>
          <w:tcPr>
            <w:tcW w:w="706" w:type="pct"/>
          </w:tcPr>
          <w:p w14:paraId="5F8E9E86"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24.8±2.04</w:t>
            </w:r>
          </w:p>
        </w:tc>
        <w:tc>
          <w:tcPr>
            <w:tcW w:w="382" w:type="pct"/>
            <w:vAlign w:val="center"/>
          </w:tcPr>
          <w:p w14:paraId="7D64715D"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1.199</w:t>
            </w:r>
          </w:p>
        </w:tc>
        <w:tc>
          <w:tcPr>
            <w:tcW w:w="382" w:type="pct"/>
            <w:vAlign w:val="bottom"/>
          </w:tcPr>
          <w:p w14:paraId="115DF233"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0.235</w:t>
            </w:r>
          </w:p>
        </w:tc>
        <w:tc>
          <w:tcPr>
            <w:tcW w:w="706" w:type="pct"/>
          </w:tcPr>
          <w:p w14:paraId="5C215A47"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24.10±2.45</w:t>
            </w:r>
          </w:p>
        </w:tc>
        <w:tc>
          <w:tcPr>
            <w:tcW w:w="706" w:type="pct"/>
          </w:tcPr>
          <w:p w14:paraId="06914823"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23.6±1.45</w:t>
            </w:r>
          </w:p>
        </w:tc>
        <w:tc>
          <w:tcPr>
            <w:tcW w:w="382" w:type="pct"/>
            <w:vAlign w:val="center"/>
          </w:tcPr>
          <w:p w14:paraId="0E89213D"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0.946</w:t>
            </w:r>
          </w:p>
        </w:tc>
        <w:tc>
          <w:tcPr>
            <w:tcW w:w="382" w:type="pct"/>
            <w:vAlign w:val="bottom"/>
          </w:tcPr>
          <w:p w14:paraId="3DCCCF51"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0.348</w:t>
            </w:r>
          </w:p>
        </w:tc>
      </w:tr>
      <w:tr w:rsidR="00E67338" w:rsidRPr="00DB53EA" w14:paraId="0F2FF5FB" w14:textId="77777777" w:rsidTr="00CA2F7A">
        <w:trPr>
          <w:trHeight w:val="89"/>
        </w:trPr>
        <w:tc>
          <w:tcPr>
            <w:tcW w:w="648" w:type="pct"/>
          </w:tcPr>
          <w:p w14:paraId="53B9799E"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Waist (cm)</w:t>
            </w:r>
          </w:p>
        </w:tc>
        <w:tc>
          <w:tcPr>
            <w:tcW w:w="705" w:type="pct"/>
          </w:tcPr>
          <w:p w14:paraId="0D7B7C8A"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78.47±2.9</w:t>
            </w:r>
          </w:p>
        </w:tc>
        <w:tc>
          <w:tcPr>
            <w:tcW w:w="706" w:type="pct"/>
          </w:tcPr>
          <w:p w14:paraId="55658150"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79.46±2.5</w:t>
            </w:r>
          </w:p>
        </w:tc>
        <w:tc>
          <w:tcPr>
            <w:tcW w:w="382" w:type="pct"/>
            <w:vAlign w:val="center"/>
          </w:tcPr>
          <w:p w14:paraId="321EC955"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1.392</w:t>
            </w:r>
          </w:p>
        </w:tc>
        <w:tc>
          <w:tcPr>
            <w:tcW w:w="382" w:type="pct"/>
            <w:vAlign w:val="bottom"/>
          </w:tcPr>
          <w:p w14:paraId="621E919A"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0.169</w:t>
            </w:r>
          </w:p>
        </w:tc>
        <w:tc>
          <w:tcPr>
            <w:tcW w:w="706" w:type="pct"/>
          </w:tcPr>
          <w:p w14:paraId="49C4A4F9"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78.65±1.52</w:t>
            </w:r>
          </w:p>
        </w:tc>
        <w:tc>
          <w:tcPr>
            <w:tcW w:w="706" w:type="pct"/>
          </w:tcPr>
          <w:p w14:paraId="17F9D11B"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76.75±2.05</w:t>
            </w:r>
          </w:p>
        </w:tc>
        <w:tc>
          <w:tcPr>
            <w:tcW w:w="382" w:type="pct"/>
            <w:vAlign w:val="center"/>
          </w:tcPr>
          <w:p w14:paraId="65D7BAD2"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4.009</w:t>
            </w:r>
          </w:p>
        </w:tc>
        <w:tc>
          <w:tcPr>
            <w:tcW w:w="382" w:type="pct"/>
            <w:vAlign w:val="bottom"/>
          </w:tcPr>
          <w:p w14:paraId="2026E51B"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0.000</w:t>
            </w:r>
          </w:p>
        </w:tc>
      </w:tr>
      <w:tr w:rsidR="00E67338" w:rsidRPr="00DB53EA" w14:paraId="1944F772" w14:textId="77777777" w:rsidTr="00CA2F7A">
        <w:trPr>
          <w:trHeight w:val="458"/>
        </w:trPr>
        <w:tc>
          <w:tcPr>
            <w:tcW w:w="648" w:type="pct"/>
          </w:tcPr>
          <w:p w14:paraId="3DFC685D"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Hip (cm)</w:t>
            </w:r>
          </w:p>
        </w:tc>
        <w:tc>
          <w:tcPr>
            <w:tcW w:w="705" w:type="pct"/>
          </w:tcPr>
          <w:p w14:paraId="173C8AE2"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96.11±3.7</w:t>
            </w:r>
          </w:p>
        </w:tc>
        <w:tc>
          <w:tcPr>
            <w:tcW w:w="706" w:type="pct"/>
          </w:tcPr>
          <w:p w14:paraId="08A8C471"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94.95±3.5</w:t>
            </w:r>
          </w:p>
        </w:tc>
        <w:tc>
          <w:tcPr>
            <w:tcW w:w="382" w:type="pct"/>
            <w:vAlign w:val="center"/>
          </w:tcPr>
          <w:p w14:paraId="4D84C957"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1.227</w:t>
            </w:r>
          </w:p>
        </w:tc>
        <w:tc>
          <w:tcPr>
            <w:tcW w:w="382" w:type="pct"/>
            <w:vAlign w:val="bottom"/>
          </w:tcPr>
          <w:p w14:paraId="7A2CE179"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0.225</w:t>
            </w:r>
          </w:p>
        </w:tc>
        <w:tc>
          <w:tcPr>
            <w:tcW w:w="706" w:type="pct"/>
          </w:tcPr>
          <w:p w14:paraId="26D2DB1D"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95.15±3.52</w:t>
            </w:r>
          </w:p>
        </w:tc>
        <w:tc>
          <w:tcPr>
            <w:tcW w:w="706" w:type="pct"/>
          </w:tcPr>
          <w:p w14:paraId="022CC0A1"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92.25±2.56</w:t>
            </w:r>
          </w:p>
        </w:tc>
        <w:tc>
          <w:tcPr>
            <w:tcW w:w="382" w:type="pct"/>
            <w:vAlign w:val="center"/>
          </w:tcPr>
          <w:p w14:paraId="09E692D8"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3.588</w:t>
            </w:r>
          </w:p>
        </w:tc>
        <w:tc>
          <w:tcPr>
            <w:tcW w:w="382" w:type="pct"/>
            <w:vAlign w:val="bottom"/>
          </w:tcPr>
          <w:p w14:paraId="6D9C1E58"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0.001</w:t>
            </w:r>
          </w:p>
        </w:tc>
      </w:tr>
    </w:tbl>
    <w:p w14:paraId="05D580BF" w14:textId="77777777" w:rsidR="00E67338" w:rsidRPr="00DB53EA" w:rsidRDefault="00E67338" w:rsidP="00DB53EA">
      <w:pPr>
        <w:widowControl w:val="0"/>
        <w:spacing w:after="0" w:line="240" w:lineRule="auto"/>
        <w:jc w:val="both"/>
        <w:rPr>
          <w:rFonts w:ascii="Times New Roman" w:hAnsi="Times New Roman" w:cs="Times New Roman"/>
          <w:bCs/>
        </w:rPr>
      </w:pPr>
      <w:r w:rsidRPr="00DB53EA">
        <w:rPr>
          <w:rFonts w:ascii="Times New Roman" w:hAnsi="Times New Roman" w:cs="Times New Roman"/>
          <w:bCs/>
        </w:rPr>
        <w:t xml:space="preserve">ICMR (2020), </w:t>
      </w:r>
      <w:r w:rsidRPr="00DB53EA">
        <w:rPr>
          <w:rFonts w:ascii="Times New Roman" w:hAnsi="Times New Roman" w:cs="Times New Roman"/>
          <w:bCs/>
          <w:vertAlign w:val="superscript"/>
        </w:rPr>
        <w:t>2</w:t>
      </w:r>
      <w:r w:rsidRPr="00DB53EA">
        <w:rPr>
          <w:rFonts w:ascii="Times New Roman" w:hAnsi="Times New Roman" w:cs="Times New Roman"/>
          <w:bCs/>
        </w:rPr>
        <w:t>WHO (2004)</w:t>
      </w:r>
    </w:p>
    <w:p w14:paraId="6AB8D8EE" w14:textId="77777777" w:rsidR="00E67338" w:rsidRPr="00DB53EA" w:rsidRDefault="00E67338" w:rsidP="00DB53EA">
      <w:pPr>
        <w:widowControl w:val="0"/>
        <w:spacing w:after="0" w:line="240" w:lineRule="auto"/>
        <w:jc w:val="both"/>
        <w:rPr>
          <w:rFonts w:ascii="Times New Roman" w:hAnsi="Times New Roman" w:cs="Times New Roman"/>
          <w:bCs/>
        </w:rPr>
      </w:pPr>
      <w:r w:rsidRPr="00DB53EA">
        <w:rPr>
          <w:rFonts w:ascii="Times New Roman" w:hAnsi="Times New Roman" w:cs="Times New Roman"/>
          <w:bCs/>
        </w:rPr>
        <w:t>Values are expressed as Mean ± SD</w:t>
      </w:r>
    </w:p>
    <w:p w14:paraId="2ADFDA89" w14:textId="77777777" w:rsidR="0070529C" w:rsidRPr="00DB53EA" w:rsidRDefault="0070529C" w:rsidP="00DB53EA">
      <w:pPr>
        <w:widowControl w:val="0"/>
        <w:spacing w:after="0" w:line="360" w:lineRule="auto"/>
        <w:jc w:val="both"/>
        <w:rPr>
          <w:rFonts w:ascii="Times New Roman" w:hAnsi="Times New Roman" w:cs="Times New Roman"/>
          <w:b/>
        </w:rPr>
      </w:pPr>
    </w:p>
    <w:p w14:paraId="250CC678" w14:textId="4A75F90A"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b/>
        </w:rPr>
        <w:t xml:space="preserve">Table </w:t>
      </w:r>
      <w:r w:rsidR="0070529C" w:rsidRPr="00DB53EA">
        <w:rPr>
          <w:rFonts w:ascii="Times New Roman" w:hAnsi="Times New Roman" w:cs="Times New Roman"/>
          <w:b/>
        </w:rPr>
        <w:t>6</w:t>
      </w:r>
      <w:r w:rsidRPr="00DB53EA">
        <w:rPr>
          <w:rFonts w:ascii="Times New Roman" w:hAnsi="Times New Roman" w:cs="Times New Roman"/>
          <w:b/>
        </w:rPr>
        <w:t xml:space="preserve"> </w:t>
      </w:r>
      <w:r w:rsidRPr="00DB53EA">
        <w:rPr>
          <w:rFonts w:ascii="Times New Roman" w:hAnsi="Times New Roman" w:cs="Times New Roman"/>
          <w:b/>
          <w:bCs/>
        </w:rPr>
        <w:t>Anthropometric measurements of the female subjects</w:t>
      </w:r>
    </w:p>
    <w:tbl>
      <w:tblPr>
        <w:tblStyle w:val="Grilledutableau"/>
        <w:tblW w:w="5000" w:type="pct"/>
        <w:tblCellMar>
          <w:left w:w="14" w:type="dxa"/>
          <w:right w:w="14" w:type="dxa"/>
        </w:tblCellMar>
        <w:tblLook w:val="04A0" w:firstRow="1" w:lastRow="0" w:firstColumn="1" w:lastColumn="0" w:noHBand="0" w:noVBand="1"/>
      </w:tblPr>
      <w:tblGrid>
        <w:gridCol w:w="1170"/>
        <w:gridCol w:w="1272"/>
        <w:gridCol w:w="1273"/>
        <w:gridCol w:w="689"/>
        <w:gridCol w:w="691"/>
        <w:gridCol w:w="1273"/>
        <w:gridCol w:w="1273"/>
        <w:gridCol w:w="689"/>
        <w:gridCol w:w="689"/>
      </w:tblGrid>
      <w:tr w:rsidR="00E67338" w:rsidRPr="00DB53EA" w14:paraId="595393EB" w14:textId="77777777" w:rsidTr="00CA2F7A">
        <w:trPr>
          <w:trHeight w:val="197"/>
        </w:trPr>
        <w:tc>
          <w:tcPr>
            <w:tcW w:w="648" w:type="pct"/>
            <w:vMerge w:val="restart"/>
          </w:tcPr>
          <w:p w14:paraId="7626ADA0" w14:textId="77777777" w:rsidR="00E67338" w:rsidRPr="00DB53EA" w:rsidRDefault="00E67338" w:rsidP="00DB53EA">
            <w:pPr>
              <w:widowControl w:val="0"/>
              <w:spacing w:before="80" w:after="80"/>
              <w:jc w:val="both"/>
              <w:rPr>
                <w:rFonts w:ascii="Times New Roman" w:hAnsi="Times New Roman" w:cs="Times New Roman"/>
                <w:b/>
                <w:bCs/>
              </w:rPr>
            </w:pPr>
            <w:r w:rsidRPr="00DB53EA">
              <w:rPr>
                <w:rFonts w:ascii="Times New Roman" w:hAnsi="Times New Roman" w:cs="Times New Roman"/>
                <w:b/>
                <w:bCs/>
              </w:rPr>
              <w:t>Parameter</w:t>
            </w:r>
          </w:p>
        </w:tc>
        <w:tc>
          <w:tcPr>
            <w:tcW w:w="4352" w:type="pct"/>
            <w:gridSpan w:val="8"/>
          </w:tcPr>
          <w:p w14:paraId="44DFD0A1" w14:textId="77777777" w:rsidR="00E67338" w:rsidRPr="00DB53EA" w:rsidRDefault="00E67338" w:rsidP="00DB53EA">
            <w:pPr>
              <w:widowControl w:val="0"/>
              <w:spacing w:before="80" w:after="80"/>
              <w:jc w:val="both"/>
              <w:rPr>
                <w:rFonts w:ascii="Times New Roman" w:hAnsi="Times New Roman" w:cs="Times New Roman"/>
                <w:b/>
                <w:bCs/>
              </w:rPr>
            </w:pPr>
            <w:r w:rsidRPr="00DB53EA">
              <w:rPr>
                <w:rFonts w:ascii="Times New Roman" w:hAnsi="Times New Roman" w:cs="Times New Roman"/>
                <w:b/>
                <w:bCs/>
              </w:rPr>
              <w:t>Female (n=60)</w:t>
            </w:r>
          </w:p>
        </w:tc>
      </w:tr>
      <w:tr w:rsidR="00E67338" w:rsidRPr="00DB53EA" w14:paraId="4F1E9861" w14:textId="77777777" w:rsidTr="00CA2F7A">
        <w:trPr>
          <w:trHeight w:val="64"/>
        </w:trPr>
        <w:tc>
          <w:tcPr>
            <w:tcW w:w="648" w:type="pct"/>
            <w:vMerge/>
          </w:tcPr>
          <w:p w14:paraId="765E79A1" w14:textId="77777777" w:rsidR="00E67338" w:rsidRPr="00DB53EA" w:rsidRDefault="00E67338" w:rsidP="00DB53EA">
            <w:pPr>
              <w:widowControl w:val="0"/>
              <w:spacing w:before="80" w:after="80"/>
              <w:jc w:val="both"/>
              <w:rPr>
                <w:rFonts w:ascii="Times New Roman" w:hAnsi="Times New Roman" w:cs="Times New Roman"/>
                <w:b/>
                <w:bCs/>
              </w:rPr>
            </w:pPr>
          </w:p>
        </w:tc>
        <w:tc>
          <w:tcPr>
            <w:tcW w:w="2176" w:type="pct"/>
            <w:gridSpan w:val="4"/>
          </w:tcPr>
          <w:p w14:paraId="216D1ED6" w14:textId="77777777" w:rsidR="00E67338" w:rsidRPr="00DB53EA" w:rsidRDefault="00E67338" w:rsidP="00DB53EA">
            <w:pPr>
              <w:widowControl w:val="0"/>
              <w:spacing w:before="80" w:after="80"/>
              <w:jc w:val="both"/>
              <w:rPr>
                <w:rFonts w:ascii="Times New Roman" w:hAnsi="Times New Roman" w:cs="Times New Roman"/>
                <w:b/>
                <w:bCs/>
              </w:rPr>
            </w:pPr>
            <w:r w:rsidRPr="00DB53EA">
              <w:rPr>
                <w:rFonts w:ascii="Times New Roman" w:hAnsi="Times New Roman" w:cs="Times New Roman"/>
                <w:b/>
                <w:bCs/>
              </w:rPr>
              <w:t>Control group(n=30)</w:t>
            </w:r>
          </w:p>
        </w:tc>
        <w:tc>
          <w:tcPr>
            <w:tcW w:w="2176" w:type="pct"/>
            <w:gridSpan w:val="4"/>
          </w:tcPr>
          <w:p w14:paraId="7244A944" w14:textId="77777777" w:rsidR="00E67338" w:rsidRPr="00DB53EA" w:rsidRDefault="00E67338" w:rsidP="00DB53EA">
            <w:pPr>
              <w:widowControl w:val="0"/>
              <w:spacing w:before="80" w:after="80"/>
              <w:jc w:val="both"/>
              <w:rPr>
                <w:rFonts w:ascii="Times New Roman" w:hAnsi="Times New Roman" w:cs="Times New Roman"/>
                <w:b/>
                <w:bCs/>
              </w:rPr>
            </w:pPr>
            <w:r w:rsidRPr="00DB53EA">
              <w:rPr>
                <w:rFonts w:ascii="Times New Roman" w:hAnsi="Times New Roman" w:cs="Times New Roman"/>
                <w:b/>
                <w:bCs/>
              </w:rPr>
              <w:t>Experimental group (n=30)</w:t>
            </w:r>
          </w:p>
        </w:tc>
      </w:tr>
      <w:tr w:rsidR="00E67338" w:rsidRPr="00DB53EA" w14:paraId="3FD87832" w14:textId="77777777" w:rsidTr="00CA2F7A">
        <w:trPr>
          <w:trHeight w:val="368"/>
        </w:trPr>
        <w:tc>
          <w:tcPr>
            <w:tcW w:w="648" w:type="pct"/>
            <w:vMerge/>
          </w:tcPr>
          <w:p w14:paraId="63C892AF" w14:textId="77777777" w:rsidR="00E67338" w:rsidRPr="00DB53EA" w:rsidRDefault="00E67338" w:rsidP="00DB53EA">
            <w:pPr>
              <w:widowControl w:val="0"/>
              <w:spacing w:before="80" w:after="80"/>
              <w:jc w:val="both"/>
              <w:rPr>
                <w:rFonts w:ascii="Times New Roman" w:hAnsi="Times New Roman" w:cs="Times New Roman"/>
                <w:b/>
                <w:bCs/>
              </w:rPr>
            </w:pPr>
          </w:p>
        </w:tc>
        <w:tc>
          <w:tcPr>
            <w:tcW w:w="705" w:type="pct"/>
          </w:tcPr>
          <w:p w14:paraId="20B02E6D" w14:textId="77777777" w:rsidR="00E67338" w:rsidRPr="00DB53EA" w:rsidRDefault="00E67338" w:rsidP="00DB53EA">
            <w:pPr>
              <w:widowControl w:val="0"/>
              <w:spacing w:before="80" w:after="80"/>
              <w:jc w:val="both"/>
              <w:rPr>
                <w:rFonts w:ascii="Times New Roman" w:hAnsi="Times New Roman" w:cs="Times New Roman"/>
                <w:b/>
                <w:bCs/>
              </w:rPr>
            </w:pPr>
            <w:r w:rsidRPr="00DB53EA">
              <w:rPr>
                <w:rFonts w:ascii="Times New Roman" w:hAnsi="Times New Roman" w:cs="Times New Roman"/>
                <w:b/>
                <w:bCs/>
              </w:rPr>
              <w:t>Before</w:t>
            </w:r>
          </w:p>
        </w:tc>
        <w:tc>
          <w:tcPr>
            <w:tcW w:w="706" w:type="pct"/>
          </w:tcPr>
          <w:p w14:paraId="21F1BFD3" w14:textId="77777777" w:rsidR="00E67338" w:rsidRPr="00DB53EA" w:rsidRDefault="00E67338" w:rsidP="00DB53EA">
            <w:pPr>
              <w:widowControl w:val="0"/>
              <w:spacing w:before="80" w:after="80"/>
              <w:jc w:val="both"/>
              <w:rPr>
                <w:rFonts w:ascii="Times New Roman" w:hAnsi="Times New Roman" w:cs="Times New Roman"/>
                <w:b/>
                <w:bCs/>
              </w:rPr>
            </w:pPr>
            <w:r w:rsidRPr="00DB53EA">
              <w:rPr>
                <w:rFonts w:ascii="Times New Roman" w:hAnsi="Times New Roman" w:cs="Times New Roman"/>
                <w:b/>
                <w:bCs/>
              </w:rPr>
              <w:t>After</w:t>
            </w:r>
          </w:p>
        </w:tc>
        <w:tc>
          <w:tcPr>
            <w:tcW w:w="382" w:type="pct"/>
          </w:tcPr>
          <w:p w14:paraId="5258CC48" w14:textId="77777777" w:rsidR="00E67338" w:rsidRPr="00DB53EA" w:rsidRDefault="00E67338" w:rsidP="00DB53EA">
            <w:pPr>
              <w:widowControl w:val="0"/>
              <w:spacing w:before="80" w:after="80"/>
              <w:jc w:val="both"/>
              <w:rPr>
                <w:rFonts w:ascii="Times New Roman" w:hAnsi="Times New Roman" w:cs="Times New Roman"/>
                <w:b/>
                <w:bCs/>
              </w:rPr>
            </w:pPr>
            <w:r w:rsidRPr="00DB53EA">
              <w:rPr>
                <w:rFonts w:ascii="Times New Roman" w:hAnsi="Times New Roman" w:cs="Times New Roman"/>
                <w:b/>
                <w:bCs/>
              </w:rPr>
              <w:t>t-value</w:t>
            </w:r>
          </w:p>
        </w:tc>
        <w:tc>
          <w:tcPr>
            <w:tcW w:w="382" w:type="pct"/>
          </w:tcPr>
          <w:p w14:paraId="33A1BCB3" w14:textId="77777777" w:rsidR="00E67338" w:rsidRPr="00DB53EA" w:rsidRDefault="00E67338" w:rsidP="00DB53EA">
            <w:pPr>
              <w:widowControl w:val="0"/>
              <w:spacing w:before="80" w:after="80"/>
              <w:jc w:val="both"/>
              <w:rPr>
                <w:rFonts w:ascii="Times New Roman" w:hAnsi="Times New Roman" w:cs="Times New Roman"/>
                <w:b/>
                <w:bCs/>
              </w:rPr>
            </w:pPr>
            <w:r w:rsidRPr="00DB53EA">
              <w:rPr>
                <w:rFonts w:ascii="Times New Roman" w:hAnsi="Times New Roman" w:cs="Times New Roman"/>
                <w:b/>
                <w:bCs/>
              </w:rPr>
              <w:t>p- value</w:t>
            </w:r>
          </w:p>
        </w:tc>
        <w:tc>
          <w:tcPr>
            <w:tcW w:w="706" w:type="pct"/>
          </w:tcPr>
          <w:p w14:paraId="5ED0F0FF" w14:textId="77777777" w:rsidR="00E67338" w:rsidRPr="00DB53EA" w:rsidRDefault="00E67338" w:rsidP="00DB53EA">
            <w:pPr>
              <w:widowControl w:val="0"/>
              <w:spacing w:before="80" w:after="80"/>
              <w:jc w:val="both"/>
              <w:rPr>
                <w:rFonts w:ascii="Times New Roman" w:hAnsi="Times New Roman" w:cs="Times New Roman"/>
                <w:b/>
                <w:bCs/>
              </w:rPr>
            </w:pPr>
            <w:r w:rsidRPr="00DB53EA">
              <w:rPr>
                <w:rFonts w:ascii="Times New Roman" w:hAnsi="Times New Roman" w:cs="Times New Roman"/>
                <w:b/>
                <w:bCs/>
              </w:rPr>
              <w:t>Before</w:t>
            </w:r>
          </w:p>
        </w:tc>
        <w:tc>
          <w:tcPr>
            <w:tcW w:w="706" w:type="pct"/>
          </w:tcPr>
          <w:p w14:paraId="10BA5BE7" w14:textId="77777777" w:rsidR="00E67338" w:rsidRPr="00DB53EA" w:rsidRDefault="00E67338" w:rsidP="00DB53EA">
            <w:pPr>
              <w:widowControl w:val="0"/>
              <w:spacing w:before="80" w:after="80"/>
              <w:jc w:val="both"/>
              <w:rPr>
                <w:rFonts w:ascii="Times New Roman" w:hAnsi="Times New Roman" w:cs="Times New Roman"/>
                <w:b/>
                <w:bCs/>
              </w:rPr>
            </w:pPr>
            <w:r w:rsidRPr="00DB53EA">
              <w:rPr>
                <w:rFonts w:ascii="Times New Roman" w:hAnsi="Times New Roman" w:cs="Times New Roman"/>
                <w:b/>
                <w:bCs/>
              </w:rPr>
              <w:t>After</w:t>
            </w:r>
          </w:p>
        </w:tc>
        <w:tc>
          <w:tcPr>
            <w:tcW w:w="382" w:type="pct"/>
          </w:tcPr>
          <w:p w14:paraId="58646AA8" w14:textId="77777777" w:rsidR="00E67338" w:rsidRPr="00DB53EA" w:rsidRDefault="00E67338" w:rsidP="00DB53EA">
            <w:pPr>
              <w:widowControl w:val="0"/>
              <w:spacing w:before="80" w:after="80"/>
              <w:jc w:val="both"/>
              <w:rPr>
                <w:rFonts w:ascii="Times New Roman" w:hAnsi="Times New Roman" w:cs="Times New Roman"/>
                <w:b/>
                <w:bCs/>
              </w:rPr>
            </w:pPr>
            <w:r w:rsidRPr="00DB53EA">
              <w:rPr>
                <w:rFonts w:ascii="Times New Roman" w:hAnsi="Times New Roman" w:cs="Times New Roman"/>
                <w:b/>
                <w:bCs/>
              </w:rPr>
              <w:t>t-value</w:t>
            </w:r>
          </w:p>
        </w:tc>
        <w:tc>
          <w:tcPr>
            <w:tcW w:w="382" w:type="pct"/>
          </w:tcPr>
          <w:p w14:paraId="1F5CA2A6" w14:textId="77777777" w:rsidR="00E67338" w:rsidRPr="00DB53EA" w:rsidRDefault="00E67338" w:rsidP="00DB53EA">
            <w:pPr>
              <w:widowControl w:val="0"/>
              <w:spacing w:before="80" w:after="80"/>
              <w:jc w:val="both"/>
              <w:rPr>
                <w:rFonts w:ascii="Times New Roman" w:hAnsi="Times New Roman" w:cs="Times New Roman"/>
                <w:b/>
                <w:bCs/>
              </w:rPr>
            </w:pPr>
            <w:r w:rsidRPr="00DB53EA">
              <w:rPr>
                <w:rFonts w:ascii="Times New Roman" w:hAnsi="Times New Roman" w:cs="Times New Roman"/>
                <w:b/>
                <w:bCs/>
              </w:rPr>
              <w:t>p-value</w:t>
            </w:r>
          </w:p>
        </w:tc>
      </w:tr>
      <w:tr w:rsidR="00E67338" w:rsidRPr="00DB53EA" w14:paraId="67533DE0" w14:textId="77777777" w:rsidTr="00CA2F7A">
        <w:trPr>
          <w:trHeight w:val="64"/>
        </w:trPr>
        <w:tc>
          <w:tcPr>
            <w:tcW w:w="648" w:type="pct"/>
            <w:vAlign w:val="center"/>
          </w:tcPr>
          <w:p w14:paraId="6E87F159"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Height (cm)</w:t>
            </w:r>
          </w:p>
        </w:tc>
        <w:tc>
          <w:tcPr>
            <w:tcW w:w="705" w:type="pct"/>
            <w:vAlign w:val="center"/>
          </w:tcPr>
          <w:p w14:paraId="7042E5B4"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158.49±3.36</w:t>
            </w:r>
          </w:p>
        </w:tc>
        <w:tc>
          <w:tcPr>
            <w:tcW w:w="706" w:type="pct"/>
            <w:vAlign w:val="center"/>
          </w:tcPr>
          <w:p w14:paraId="51732CB1"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158.95±3.54</w:t>
            </w:r>
          </w:p>
        </w:tc>
        <w:tc>
          <w:tcPr>
            <w:tcW w:w="382" w:type="pct"/>
            <w:vAlign w:val="center"/>
          </w:tcPr>
          <w:p w14:paraId="4A865758"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0.508</w:t>
            </w:r>
          </w:p>
        </w:tc>
        <w:tc>
          <w:tcPr>
            <w:tcW w:w="382" w:type="pct"/>
            <w:vAlign w:val="center"/>
          </w:tcPr>
          <w:p w14:paraId="1ED1AB07"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0.614</w:t>
            </w:r>
          </w:p>
        </w:tc>
        <w:tc>
          <w:tcPr>
            <w:tcW w:w="706" w:type="pct"/>
            <w:vAlign w:val="center"/>
          </w:tcPr>
          <w:p w14:paraId="6C9B0022"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159.09±2.46</w:t>
            </w:r>
          </w:p>
        </w:tc>
        <w:tc>
          <w:tcPr>
            <w:tcW w:w="706" w:type="pct"/>
            <w:vAlign w:val="center"/>
          </w:tcPr>
          <w:p w14:paraId="11611B54"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160.96±3.25</w:t>
            </w:r>
          </w:p>
        </w:tc>
        <w:tc>
          <w:tcPr>
            <w:tcW w:w="382" w:type="pct"/>
            <w:vAlign w:val="center"/>
          </w:tcPr>
          <w:p w14:paraId="55622C79"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2.471</w:t>
            </w:r>
          </w:p>
        </w:tc>
        <w:tc>
          <w:tcPr>
            <w:tcW w:w="382" w:type="pct"/>
            <w:vAlign w:val="center"/>
          </w:tcPr>
          <w:p w14:paraId="3250F852"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0.016</w:t>
            </w:r>
          </w:p>
        </w:tc>
      </w:tr>
      <w:tr w:rsidR="00E67338" w:rsidRPr="00DB53EA" w14:paraId="6B205171" w14:textId="77777777" w:rsidTr="00CA2F7A">
        <w:trPr>
          <w:trHeight w:val="64"/>
        </w:trPr>
        <w:tc>
          <w:tcPr>
            <w:tcW w:w="648" w:type="pct"/>
            <w:vAlign w:val="center"/>
          </w:tcPr>
          <w:p w14:paraId="7F799D47"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Weight (kg)</w:t>
            </w:r>
          </w:p>
        </w:tc>
        <w:tc>
          <w:tcPr>
            <w:tcW w:w="705" w:type="pct"/>
            <w:vAlign w:val="center"/>
          </w:tcPr>
          <w:p w14:paraId="7793A400"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57.92±2.23</w:t>
            </w:r>
          </w:p>
        </w:tc>
        <w:tc>
          <w:tcPr>
            <w:tcW w:w="706" w:type="pct"/>
            <w:vAlign w:val="center"/>
          </w:tcPr>
          <w:p w14:paraId="760793E6"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59.85±3.45</w:t>
            </w:r>
          </w:p>
        </w:tc>
        <w:tc>
          <w:tcPr>
            <w:tcW w:w="382" w:type="pct"/>
            <w:vAlign w:val="center"/>
          </w:tcPr>
          <w:p w14:paraId="1BC1E128"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2.530</w:t>
            </w:r>
          </w:p>
        </w:tc>
        <w:tc>
          <w:tcPr>
            <w:tcW w:w="382" w:type="pct"/>
            <w:vAlign w:val="center"/>
          </w:tcPr>
          <w:p w14:paraId="77E78615"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0.014</w:t>
            </w:r>
          </w:p>
        </w:tc>
        <w:tc>
          <w:tcPr>
            <w:tcW w:w="706" w:type="pct"/>
            <w:vAlign w:val="center"/>
          </w:tcPr>
          <w:p w14:paraId="080FC992"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58.14±3.25</w:t>
            </w:r>
          </w:p>
        </w:tc>
        <w:tc>
          <w:tcPr>
            <w:tcW w:w="706" w:type="pct"/>
            <w:vAlign w:val="center"/>
          </w:tcPr>
          <w:p w14:paraId="60B495EB"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55.13±3.05</w:t>
            </w:r>
          </w:p>
        </w:tc>
        <w:tc>
          <w:tcPr>
            <w:tcW w:w="382" w:type="pct"/>
            <w:vAlign w:val="center"/>
          </w:tcPr>
          <w:p w14:paraId="0AE834D6"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3.637</w:t>
            </w:r>
          </w:p>
        </w:tc>
        <w:tc>
          <w:tcPr>
            <w:tcW w:w="382" w:type="pct"/>
            <w:vAlign w:val="center"/>
          </w:tcPr>
          <w:p w14:paraId="093FAEC4"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0.001</w:t>
            </w:r>
          </w:p>
        </w:tc>
      </w:tr>
      <w:tr w:rsidR="00E67338" w:rsidRPr="00DB53EA" w14:paraId="014F2801" w14:textId="77777777" w:rsidTr="00CA2F7A">
        <w:trPr>
          <w:trHeight w:val="64"/>
        </w:trPr>
        <w:tc>
          <w:tcPr>
            <w:tcW w:w="648" w:type="pct"/>
            <w:vAlign w:val="center"/>
          </w:tcPr>
          <w:p w14:paraId="51E15DC0"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BMI (kg/m</w:t>
            </w:r>
            <w:r w:rsidRPr="00DB53EA">
              <w:rPr>
                <w:rFonts w:ascii="Times New Roman" w:hAnsi="Times New Roman" w:cs="Times New Roman"/>
                <w:vertAlign w:val="superscript"/>
              </w:rPr>
              <w:t>2</w:t>
            </w:r>
            <w:r w:rsidRPr="00DB53EA">
              <w:rPr>
                <w:rFonts w:ascii="Times New Roman" w:hAnsi="Times New Roman" w:cs="Times New Roman"/>
              </w:rPr>
              <w:t>)</w:t>
            </w:r>
          </w:p>
        </w:tc>
        <w:tc>
          <w:tcPr>
            <w:tcW w:w="705" w:type="pct"/>
            <w:vAlign w:val="center"/>
          </w:tcPr>
          <w:p w14:paraId="4DD678C6"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23.05±1.70</w:t>
            </w:r>
          </w:p>
        </w:tc>
        <w:tc>
          <w:tcPr>
            <w:tcW w:w="706" w:type="pct"/>
            <w:vAlign w:val="center"/>
          </w:tcPr>
          <w:p w14:paraId="37E41E98"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23.7±1.25</w:t>
            </w:r>
          </w:p>
        </w:tc>
        <w:tc>
          <w:tcPr>
            <w:tcW w:w="382" w:type="pct"/>
            <w:vAlign w:val="center"/>
          </w:tcPr>
          <w:p w14:paraId="45767ED1"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1.659</w:t>
            </w:r>
          </w:p>
        </w:tc>
        <w:tc>
          <w:tcPr>
            <w:tcW w:w="382" w:type="pct"/>
            <w:vAlign w:val="center"/>
          </w:tcPr>
          <w:p w14:paraId="6DEBEA58"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0.103</w:t>
            </w:r>
          </w:p>
        </w:tc>
        <w:tc>
          <w:tcPr>
            <w:tcW w:w="706" w:type="pct"/>
            <w:vAlign w:val="center"/>
          </w:tcPr>
          <w:p w14:paraId="0E8A2AAE"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22.98±2.44</w:t>
            </w:r>
          </w:p>
        </w:tc>
        <w:tc>
          <w:tcPr>
            <w:tcW w:w="706" w:type="pct"/>
            <w:vAlign w:val="center"/>
          </w:tcPr>
          <w:p w14:paraId="659420A9"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21.26±1.50</w:t>
            </w:r>
          </w:p>
        </w:tc>
        <w:tc>
          <w:tcPr>
            <w:tcW w:w="382" w:type="pct"/>
            <w:vAlign w:val="center"/>
          </w:tcPr>
          <w:p w14:paraId="7EB5F039"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3.234</w:t>
            </w:r>
          </w:p>
        </w:tc>
        <w:tc>
          <w:tcPr>
            <w:tcW w:w="382" w:type="pct"/>
            <w:vAlign w:val="center"/>
          </w:tcPr>
          <w:p w14:paraId="24CDAC13"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0.002</w:t>
            </w:r>
          </w:p>
        </w:tc>
      </w:tr>
      <w:tr w:rsidR="00E67338" w:rsidRPr="00DB53EA" w14:paraId="47696543" w14:textId="77777777" w:rsidTr="00CA2F7A">
        <w:trPr>
          <w:trHeight w:val="64"/>
        </w:trPr>
        <w:tc>
          <w:tcPr>
            <w:tcW w:w="648" w:type="pct"/>
            <w:vAlign w:val="center"/>
          </w:tcPr>
          <w:p w14:paraId="54BE4C55"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Waist (cm)</w:t>
            </w:r>
          </w:p>
        </w:tc>
        <w:tc>
          <w:tcPr>
            <w:tcW w:w="705" w:type="pct"/>
            <w:vAlign w:val="center"/>
          </w:tcPr>
          <w:p w14:paraId="23834BE6"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72.42±2.14</w:t>
            </w:r>
          </w:p>
        </w:tc>
        <w:tc>
          <w:tcPr>
            <w:tcW w:w="706" w:type="pct"/>
            <w:vAlign w:val="center"/>
          </w:tcPr>
          <w:p w14:paraId="7F036E86"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72.92±2.25</w:t>
            </w:r>
          </w:p>
        </w:tc>
        <w:tc>
          <w:tcPr>
            <w:tcW w:w="382" w:type="pct"/>
            <w:vAlign w:val="center"/>
          </w:tcPr>
          <w:p w14:paraId="41B3FED2"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0.867</w:t>
            </w:r>
          </w:p>
        </w:tc>
        <w:tc>
          <w:tcPr>
            <w:tcW w:w="382" w:type="pct"/>
            <w:vAlign w:val="center"/>
          </w:tcPr>
          <w:p w14:paraId="314386BF"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0.389</w:t>
            </w:r>
          </w:p>
        </w:tc>
        <w:tc>
          <w:tcPr>
            <w:tcW w:w="706" w:type="pct"/>
            <w:vAlign w:val="center"/>
          </w:tcPr>
          <w:p w14:paraId="069519AB"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74.23±2.32</w:t>
            </w:r>
          </w:p>
        </w:tc>
        <w:tc>
          <w:tcPr>
            <w:tcW w:w="706" w:type="pct"/>
            <w:vAlign w:val="center"/>
          </w:tcPr>
          <w:p w14:paraId="21066527"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72.34±2.45</w:t>
            </w:r>
          </w:p>
        </w:tc>
        <w:tc>
          <w:tcPr>
            <w:tcW w:w="382" w:type="pct"/>
            <w:vAlign w:val="center"/>
          </w:tcPr>
          <w:p w14:paraId="0D634D35"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3.016</w:t>
            </w:r>
          </w:p>
        </w:tc>
        <w:tc>
          <w:tcPr>
            <w:tcW w:w="382" w:type="pct"/>
            <w:vAlign w:val="center"/>
          </w:tcPr>
          <w:p w14:paraId="35959B08"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0.004</w:t>
            </w:r>
          </w:p>
        </w:tc>
      </w:tr>
      <w:tr w:rsidR="00E67338" w:rsidRPr="00DB53EA" w14:paraId="1DD720B3" w14:textId="77777777" w:rsidTr="00CA2F7A">
        <w:trPr>
          <w:trHeight w:val="64"/>
        </w:trPr>
        <w:tc>
          <w:tcPr>
            <w:tcW w:w="648" w:type="pct"/>
            <w:vAlign w:val="center"/>
          </w:tcPr>
          <w:p w14:paraId="315E8FA3"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Hip (cm)</w:t>
            </w:r>
          </w:p>
        </w:tc>
        <w:tc>
          <w:tcPr>
            <w:tcW w:w="705" w:type="pct"/>
            <w:vAlign w:val="center"/>
          </w:tcPr>
          <w:p w14:paraId="13B920F5"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90.56±3.41</w:t>
            </w:r>
          </w:p>
        </w:tc>
        <w:tc>
          <w:tcPr>
            <w:tcW w:w="706" w:type="pct"/>
            <w:vAlign w:val="center"/>
          </w:tcPr>
          <w:p w14:paraId="40320815"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89.89±2.65</w:t>
            </w:r>
          </w:p>
        </w:tc>
        <w:tc>
          <w:tcPr>
            <w:tcW w:w="382" w:type="pct"/>
            <w:vAlign w:val="center"/>
          </w:tcPr>
          <w:p w14:paraId="5A6CE67E"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0.835</w:t>
            </w:r>
          </w:p>
        </w:tc>
        <w:tc>
          <w:tcPr>
            <w:tcW w:w="382" w:type="pct"/>
            <w:vAlign w:val="center"/>
          </w:tcPr>
          <w:p w14:paraId="1ED359F3"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0.407</w:t>
            </w:r>
          </w:p>
        </w:tc>
        <w:tc>
          <w:tcPr>
            <w:tcW w:w="706" w:type="pct"/>
            <w:vAlign w:val="center"/>
          </w:tcPr>
          <w:p w14:paraId="2D2E8184"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90.65±3.63</w:t>
            </w:r>
          </w:p>
        </w:tc>
        <w:tc>
          <w:tcPr>
            <w:tcW w:w="706" w:type="pct"/>
            <w:vAlign w:val="center"/>
          </w:tcPr>
          <w:p w14:paraId="6C2B6E4E"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88.95±1.75</w:t>
            </w:r>
          </w:p>
        </w:tc>
        <w:tc>
          <w:tcPr>
            <w:tcW w:w="382" w:type="pct"/>
            <w:vAlign w:val="center"/>
          </w:tcPr>
          <w:p w14:paraId="59339FDE"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2.272</w:t>
            </w:r>
          </w:p>
        </w:tc>
        <w:tc>
          <w:tcPr>
            <w:tcW w:w="382" w:type="pct"/>
            <w:vAlign w:val="center"/>
          </w:tcPr>
          <w:p w14:paraId="2C88F977"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0.027</w:t>
            </w:r>
          </w:p>
        </w:tc>
      </w:tr>
      <w:tr w:rsidR="00E67338" w:rsidRPr="00DB53EA" w14:paraId="79428A00" w14:textId="77777777" w:rsidTr="00CA2F7A">
        <w:trPr>
          <w:trHeight w:val="64"/>
        </w:trPr>
        <w:tc>
          <w:tcPr>
            <w:tcW w:w="648" w:type="pct"/>
            <w:vAlign w:val="center"/>
          </w:tcPr>
          <w:p w14:paraId="610E3E07"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W/H ratio</w:t>
            </w:r>
          </w:p>
        </w:tc>
        <w:tc>
          <w:tcPr>
            <w:tcW w:w="705" w:type="pct"/>
            <w:vAlign w:val="center"/>
          </w:tcPr>
          <w:p w14:paraId="7A6E8BEC"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0.79±0.08</w:t>
            </w:r>
          </w:p>
        </w:tc>
        <w:tc>
          <w:tcPr>
            <w:tcW w:w="706" w:type="pct"/>
            <w:vAlign w:val="center"/>
          </w:tcPr>
          <w:p w14:paraId="7DFAE6D3"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0.81±0.01</w:t>
            </w:r>
          </w:p>
        </w:tc>
        <w:tc>
          <w:tcPr>
            <w:tcW w:w="382" w:type="pct"/>
            <w:vAlign w:val="center"/>
          </w:tcPr>
          <w:p w14:paraId="1D7623DE"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1.336</w:t>
            </w:r>
          </w:p>
        </w:tc>
        <w:tc>
          <w:tcPr>
            <w:tcW w:w="382" w:type="pct"/>
            <w:vAlign w:val="center"/>
          </w:tcPr>
          <w:p w14:paraId="584AAED3"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0.187</w:t>
            </w:r>
          </w:p>
        </w:tc>
        <w:tc>
          <w:tcPr>
            <w:tcW w:w="706" w:type="pct"/>
            <w:vAlign w:val="center"/>
          </w:tcPr>
          <w:p w14:paraId="4421B0D0"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0.80±0.05</w:t>
            </w:r>
          </w:p>
        </w:tc>
        <w:tc>
          <w:tcPr>
            <w:tcW w:w="706" w:type="pct"/>
            <w:vAlign w:val="center"/>
          </w:tcPr>
          <w:p w14:paraId="5B89056F"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0.81±0.06</w:t>
            </w:r>
          </w:p>
        </w:tc>
        <w:tc>
          <w:tcPr>
            <w:tcW w:w="382" w:type="pct"/>
            <w:vAlign w:val="center"/>
          </w:tcPr>
          <w:p w14:paraId="32A2666A"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0.689</w:t>
            </w:r>
          </w:p>
        </w:tc>
        <w:tc>
          <w:tcPr>
            <w:tcW w:w="382" w:type="pct"/>
            <w:vAlign w:val="center"/>
          </w:tcPr>
          <w:p w14:paraId="1B3FCA59"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0.493</w:t>
            </w:r>
          </w:p>
        </w:tc>
      </w:tr>
    </w:tbl>
    <w:p w14:paraId="08B521C2" w14:textId="77777777" w:rsidR="00E67338" w:rsidRPr="00DB53EA" w:rsidRDefault="00E67338" w:rsidP="00DB53EA">
      <w:pPr>
        <w:widowControl w:val="0"/>
        <w:spacing w:after="0" w:line="240" w:lineRule="auto"/>
        <w:jc w:val="both"/>
        <w:rPr>
          <w:rFonts w:ascii="Times New Roman" w:hAnsi="Times New Roman" w:cs="Times New Roman"/>
        </w:rPr>
      </w:pPr>
      <w:r w:rsidRPr="00DB53EA">
        <w:rPr>
          <w:rFonts w:ascii="Times New Roman" w:hAnsi="Times New Roman" w:cs="Times New Roman"/>
        </w:rPr>
        <w:t xml:space="preserve">ICMR (2020), </w:t>
      </w:r>
      <w:r w:rsidRPr="00DB53EA">
        <w:rPr>
          <w:rFonts w:ascii="Times New Roman" w:hAnsi="Times New Roman" w:cs="Times New Roman"/>
          <w:vertAlign w:val="superscript"/>
        </w:rPr>
        <w:t>2</w:t>
      </w:r>
      <w:r w:rsidRPr="00DB53EA">
        <w:rPr>
          <w:rFonts w:ascii="Times New Roman" w:hAnsi="Times New Roman" w:cs="Times New Roman"/>
        </w:rPr>
        <w:t>WHO (2004)</w:t>
      </w:r>
    </w:p>
    <w:p w14:paraId="27DCB76A" w14:textId="77777777" w:rsidR="00E67338" w:rsidRPr="00DB53EA" w:rsidRDefault="00E67338" w:rsidP="00DB53EA">
      <w:pPr>
        <w:widowControl w:val="0"/>
        <w:spacing w:after="0" w:line="240" w:lineRule="auto"/>
        <w:jc w:val="both"/>
        <w:rPr>
          <w:rFonts w:ascii="Times New Roman" w:hAnsi="Times New Roman" w:cs="Times New Roman"/>
        </w:rPr>
      </w:pPr>
      <w:r w:rsidRPr="00DB53EA">
        <w:rPr>
          <w:rFonts w:ascii="Times New Roman" w:hAnsi="Times New Roman" w:cs="Times New Roman"/>
        </w:rPr>
        <w:t>Values are expressed as Mean ± SD</w:t>
      </w:r>
    </w:p>
    <w:p w14:paraId="7E8C9745" w14:textId="77777777" w:rsidR="0070529C" w:rsidRPr="00DB53EA" w:rsidRDefault="0070529C" w:rsidP="00DB53EA">
      <w:pPr>
        <w:widowControl w:val="0"/>
        <w:spacing w:after="0" w:line="360" w:lineRule="auto"/>
        <w:jc w:val="both"/>
        <w:rPr>
          <w:rFonts w:ascii="Times New Roman" w:hAnsi="Times New Roman" w:cs="Times New Roman"/>
          <w:b/>
        </w:rPr>
      </w:pPr>
    </w:p>
    <w:p w14:paraId="56424024" w14:textId="066C7A8D" w:rsidR="00E67338" w:rsidRPr="00DB53EA" w:rsidRDefault="00E67338" w:rsidP="00DB53EA">
      <w:pPr>
        <w:widowControl w:val="0"/>
        <w:spacing w:after="0" w:line="360" w:lineRule="auto"/>
        <w:jc w:val="both"/>
        <w:rPr>
          <w:rFonts w:ascii="Times New Roman" w:hAnsi="Times New Roman" w:cs="Times New Roman"/>
          <w:b/>
        </w:rPr>
      </w:pPr>
      <w:r w:rsidRPr="00DB53EA">
        <w:rPr>
          <w:rFonts w:ascii="Times New Roman" w:hAnsi="Times New Roman" w:cs="Times New Roman"/>
          <w:b/>
        </w:rPr>
        <w:t xml:space="preserve">Table </w:t>
      </w:r>
      <w:r w:rsidR="0070529C" w:rsidRPr="00DB53EA">
        <w:rPr>
          <w:rFonts w:ascii="Times New Roman" w:hAnsi="Times New Roman" w:cs="Times New Roman"/>
          <w:b/>
        </w:rPr>
        <w:t>7.</w:t>
      </w:r>
      <w:r w:rsidRPr="00DB53EA">
        <w:rPr>
          <w:rFonts w:ascii="Times New Roman" w:hAnsi="Times New Roman" w:cs="Times New Roman"/>
          <w:b/>
        </w:rPr>
        <w:t xml:space="preserve"> Daily average nutrient intake of male subjects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firstRow="1" w:lastRow="0" w:firstColumn="1" w:lastColumn="0" w:noHBand="0" w:noVBand="1"/>
      </w:tblPr>
      <w:tblGrid>
        <w:gridCol w:w="1154"/>
        <w:gridCol w:w="1320"/>
        <w:gridCol w:w="1327"/>
        <w:gridCol w:w="573"/>
        <w:gridCol w:w="480"/>
        <w:gridCol w:w="1327"/>
        <w:gridCol w:w="1327"/>
        <w:gridCol w:w="573"/>
        <w:gridCol w:w="480"/>
        <w:gridCol w:w="458"/>
      </w:tblGrid>
      <w:tr w:rsidR="00E67338" w:rsidRPr="00DB53EA" w14:paraId="636AB371" w14:textId="77777777" w:rsidTr="00CA2F7A">
        <w:trPr>
          <w:trHeight w:val="206"/>
          <w:jc w:val="center"/>
        </w:trPr>
        <w:tc>
          <w:tcPr>
            <w:tcW w:w="708" w:type="pct"/>
            <w:vMerge w:val="restart"/>
            <w:noWrap/>
            <w:vAlign w:val="center"/>
          </w:tcPr>
          <w:p w14:paraId="46A37AF2" w14:textId="77777777" w:rsidR="00E67338" w:rsidRPr="00DB53EA" w:rsidRDefault="00E67338" w:rsidP="00DB53EA">
            <w:pPr>
              <w:widowControl w:val="0"/>
              <w:spacing w:after="0" w:line="360" w:lineRule="auto"/>
              <w:jc w:val="both"/>
              <w:rPr>
                <w:rFonts w:ascii="Times New Roman" w:eastAsia="Calibri" w:hAnsi="Times New Roman" w:cs="Times New Roman"/>
                <w:b/>
              </w:rPr>
            </w:pPr>
            <w:r w:rsidRPr="00DB53EA">
              <w:rPr>
                <w:rFonts w:ascii="Times New Roman" w:eastAsia="Calibri" w:hAnsi="Times New Roman" w:cs="Times New Roman"/>
                <w:b/>
              </w:rPr>
              <w:t>Food groups</w:t>
            </w:r>
          </w:p>
        </w:tc>
        <w:tc>
          <w:tcPr>
            <w:tcW w:w="4039" w:type="pct"/>
            <w:gridSpan w:val="8"/>
          </w:tcPr>
          <w:p w14:paraId="08B075E7" w14:textId="77777777" w:rsidR="00E67338" w:rsidRPr="00DB53EA" w:rsidRDefault="00E67338" w:rsidP="00DB53EA">
            <w:pPr>
              <w:widowControl w:val="0"/>
              <w:spacing w:after="0" w:line="360" w:lineRule="auto"/>
              <w:jc w:val="both"/>
              <w:rPr>
                <w:rFonts w:ascii="Times New Roman" w:eastAsia="Calibri" w:hAnsi="Times New Roman" w:cs="Times New Roman"/>
                <w:b/>
              </w:rPr>
            </w:pPr>
            <w:r w:rsidRPr="00DB53EA">
              <w:rPr>
                <w:rFonts w:ascii="Times New Roman" w:eastAsia="Calibri" w:hAnsi="Times New Roman" w:cs="Times New Roman"/>
                <w:b/>
              </w:rPr>
              <w:t>Male(n=60)</w:t>
            </w:r>
          </w:p>
        </w:tc>
        <w:tc>
          <w:tcPr>
            <w:tcW w:w="253" w:type="pct"/>
          </w:tcPr>
          <w:p w14:paraId="74A7C62D" w14:textId="77777777" w:rsidR="00E67338" w:rsidRPr="00DB53EA" w:rsidRDefault="00E67338" w:rsidP="00DB53EA">
            <w:pPr>
              <w:widowControl w:val="0"/>
              <w:spacing w:after="0" w:line="360" w:lineRule="auto"/>
              <w:jc w:val="both"/>
              <w:rPr>
                <w:rFonts w:ascii="Times New Roman" w:eastAsia="Calibri" w:hAnsi="Times New Roman" w:cs="Times New Roman"/>
                <w:b/>
              </w:rPr>
            </w:pPr>
            <w:r w:rsidRPr="00DB53EA">
              <w:rPr>
                <w:rFonts w:ascii="Times New Roman" w:eastAsia="Calibri" w:hAnsi="Times New Roman" w:cs="Times New Roman"/>
                <w:b/>
              </w:rPr>
              <w:t>RDA</w:t>
            </w:r>
          </w:p>
        </w:tc>
      </w:tr>
      <w:tr w:rsidR="00E67338" w:rsidRPr="00DB53EA" w14:paraId="5E0C224D" w14:textId="77777777" w:rsidTr="00CA2F7A">
        <w:trPr>
          <w:trHeight w:val="143"/>
          <w:jc w:val="center"/>
        </w:trPr>
        <w:tc>
          <w:tcPr>
            <w:tcW w:w="708" w:type="pct"/>
            <w:vMerge/>
            <w:noWrap/>
            <w:vAlign w:val="center"/>
          </w:tcPr>
          <w:p w14:paraId="0F72E313" w14:textId="77777777" w:rsidR="00E67338" w:rsidRPr="00DB53EA" w:rsidRDefault="00E67338" w:rsidP="00DB53EA">
            <w:pPr>
              <w:widowControl w:val="0"/>
              <w:spacing w:after="0" w:line="360" w:lineRule="auto"/>
              <w:jc w:val="both"/>
              <w:rPr>
                <w:rFonts w:ascii="Times New Roman" w:eastAsia="Calibri" w:hAnsi="Times New Roman" w:cs="Times New Roman"/>
                <w:b/>
              </w:rPr>
            </w:pPr>
          </w:p>
        </w:tc>
        <w:tc>
          <w:tcPr>
            <w:tcW w:w="2098" w:type="pct"/>
            <w:gridSpan w:val="4"/>
            <w:vAlign w:val="center"/>
          </w:tcPr>
          <w:p w14:paraId="457E0E64" w14:textId="77777777" w:rsidR="00E67338" w:rsidRPr="00DB53EA" w:rsidRDefault="00E67338" w:rsidP="00DB53EA">
            <w:pPr>
              <w:widowControl w:val="0"/>
              <w:spacing w:after="0" w:line="360" w:lineRule="auto"/>
              <w:jc w:val="both"/>
              <w:rPr>
                <w:rFonts w:ascii="Times New Roman" w:eastAsia="Calibri" w:hAnsi="Times New Roman" w:cs="Times New Roman"/>
                <w:b/>
              </w:rPr>
            </w:pPr>
            <w:r w:rsidRPr="00DB53EA">
              <w:rPr>
                <w:rFonts w:ascii="Times New Roman" w:eastAsia="Calibri" w:hAnsi="Times New Roman" w:cs="Times New Roman"/>
                <w:b/>
              </w:rPr>
              <w:t>Control group (n=30)</w:t>
            </w:r>
          </w:p>
        </w:tc>
        <w:tc>
          <w:tcPr>
            <w:tcW w:w="1941" w:type="pct"/>
            <w:gridSpan w:val="4"/>
          </w:tcPr>
          <w:p w14:paraId="0FFAFEE7" w14:textId="77777777" w:rsidR="00E67338" w:rsidRPr="00DB53EA" w:rsidRDefault="00E67338" w:rsidP="00DB53EA">
            <w:pPr>
              <w:widowControl w:val="0"/>
              <w:spacing w:after="0" w:line="360" w:lineRule="auto"/>
              <w:jc w:val="both"/>
              <w:rPr>
                <w:rFonts w:ascii="Times New Roman" w:eastAsia="Calibri" w:hAnsi="Times New Roman" w:cs="Times New Roman"/>
                <w:b/>
              </w:rPr>
            </w:pPr>
            <w:r w:rsidRPr="00DB53EA">
              <w:rPr>
                <w:rFonts w:ascii="Times New Roman" w:eastAsia="Calibri" w:hAnsi="Times New Roman" w:cs="Times New Roman"/>
                <w:b/>
              </w:rPr>
              <w:t>Experimental group(n=30)</w:t>
            </w:r>
          </w:p>
        </w:tc>
        <w:tc>
          <w:tcPr>
            <w:tcW w:w="253" w:type="pct"/>
          </w:tcPr>
          <w:p w14:paraId="2B119EF7" w14:textId="77777777" w:rsidR="00E67338" w:rsidRPr="00DB53EA" w:rsidRDefault="00E67338" w:rsidP="00DB53EA">
            <w:pPr>
              <w:widowControl w:val="0"/>
              <w:spacing w:after="0" w:line="360" w:lineRule="auto"/>
              <w:jc w:val="both"/>
              <w:rPr>
                <w:rFonts w:ascii="Times New Roman" w:eastAsia="Calibri" w:hAnsi="Times New Roman" w:cs="Times New Roman"/>
                <w:b/>
              </w:rPr>
            </w:pPr>
          </w:p>
        </w:tc>
      </w:tr>
      <w:tr w:rsidR="00E67338" w:rsidRPr="00DB53EA" w14:paraId="53474496" w14:textId="77777777" w:rsidTr="00CA2F7A">
        <w:trPr>
          <w:trHeight w:val="143"/>
          <w:jc w:val="center"/>
        </w:trPr>
        <w:tc>
          <w:tcPr>
            <w:tcW w:w="708" w:type="pct"/>
            <w:vMerge/>
            <w:noWrap/>
          </w:tcPr>
          <w:p w14:paraId="128CC322" w14:textId="77777777" w:rsidR="00E67338" w:rsidRPr="00DB53EA" w:rsidRDefault="00E67338" w:rsidP="00DB53EA">
            <w:pPr>
              <w:widowControl w:val="0"/>
              <w:spacing w:after="0" w:line="360" w:lineRule="auto"/>
              <w:jc w:val="both"/>
              <w:rPr>
                <w:rFonts w:ascii="Times New Roman" w:eastAsia="Calibri" w:hAnsi="Times New Roman" w:cs="Times New Roman"/>
                <w:b/>
              </w:rPr>
            </w:pPr>
          </w:p>
        </w:tc>
        <w:tc>
          <w:tcPr>
            <w:tcW w:w="668" w:type="pct"/>
            <w:vAlign w:val="center"/>
          </w:tcPr>
          <w:p w14:paraId="3D26BD0D" w14:textId="77777777" w:rsidR="00E67338" w:rsidRPr="00DB53EA" w:rsidRDefault="00E67338" w:rsidP="00DB53EA">
            <w:pPr>
              <w:widowControl w:val="0"/>
              <w:spacing w:after="0" w:line="360" w:lineRule="auto"/>
              <w:jc w:val="both"/>
              <w:rPr>
                <w:rFonts w:ascii="Times New Roman" w:eastAsia="Calibri" w:hAnsi="Times New Roman" w:cs="Times New Roman"/>
                <w:b/>
              </w:rPr>
            </w:pPr>
            <w:r w:rsidRPr="00DB53EA">
              <w:rPr>
                <w:rFonts w:ascii="Times New Roman" w:eastAsia="Calibri" w:hAnsi="Times New Roman" w:cs="Times New Roman"/>
                <w:b/>
              </w:rPr>
              <w:t>Before</w:t>
            </w:r>
          </w:p>
        </w:tc>
        <w:tc>
          <w:tcPr>
            <w:tcW w:w="623" w:type="pct"/>
          </w:tcPr>
          <w:p w14:paraId="122F836D" w14:textId="77777777" w:rsidR="00E67338" w:rsidRPr="00DB53EA" w:rsidRDefault="00E67338" w:rsidP="00DB53EA">
            <w:pPr>
              <w:widowControl w:val="0"/>
              <w:spacing w:after="0" w:line="360" w:lineRule="auto"/>
              <w:jc w:val="both"/>
              <w:rPr>
                <w:rFonts w:ascii="Times New Roman" w:eastAsia="Calibri" w:hAnsi="Times New Roman" w:cs="Times New Roman"/>
                <w:b/>
              </w:rPr>
            </w:pPr>
            <w:r w:rsidRPr="00DB53EA">
              <w:rPr>
                <w:rFonts w:ascii="Times New Roman" w:eastAsia="Calibri" w:hAnsi="Times New Roman" w:cs="Times New Roman"/>
                <w:b/>
              </w:rPr>
              <w:t>After</w:t>
            </w:r>
          </w:p>
        </w:tc>
        <w:tc>
          <w:tcPr>
            <w:tcW w:w="355" w:type="pct"/>
          </w:tcPr>
          <w:p w14:paraId="43D1AF0F" w14:textId="77777777" w:rsidR="00E67338" w:rsidRPr="00DB53EA" w:rsidRDefault="00E67338" w:rsidP="00DB53EA">
            <w:pPr>
              <w:widowControl w:val="0"/>
              <w:spacing w:after="0" w:line="360" w:lineRule="auto"/>
              <w:jc w:val="both"/>
              <w:rPr>
                <w:rFonts w:ascii="Times New Roman" w:eastAsia="Calibri" w:hAnsi="Times New Roman" w:cs="Times New Roman"/>
                <w:b/>
              </w:rPr>
            </w:pPr>
            <w:r w:rsidRPr="00DB53EA">
              <w:rPr>
                <w:rFonts w:ascii="Times New Roman" w:eastAsia="Calibri" w:hAnsi="Times New Roman" w:cs="Times New Roman"/>
                <w:b/>
              </w:rPr>
              <w:t>t-valu</w:t>
            </w:r>
            <w:r w:rsidRPr="00DB53EA">
              <w:rPr>
                <w:rFonts w:ascii="Times New Roman" w:eastAsia="Calibri" w:hAnsi="Times New Roman" w:cs="Times New Roman"/>
                <w:b/>
              </w:rPr>
              <w:lastRenderedPageBreak/>
              <w:t>e</w:t>
            </w:r>
          </w:p>
        </w:tc>
        <w:tc>
          <w:tcPr>
            <w:tcW w:w="452" w:type="pct"/>
          </w:tcPr>
          <w:p w14:paraId="5E35B0B5" w14:textId="77777777" w:rsidR="00E67338" w:rsidRPr="00DB53EA" w:rsidRDefault="00E67338" w:rsidP="00DB53EA">
            <w:pPr>
              <w:widowControl w:val="0"/>
              <w:spacing w:after="0" w:line="360" w:lineRule="auto"/>
              <w:jc w:val="both"/>
              <w:rPr>
                <w:rFonts w:ascii="Times New Roman" w:eastAsia="Calibri" w:hAnsi="Times New Roman" w:cs="Times New Roman"/>
                <w:b/>
              </w:rPr>
            </w:pPr>
            <w:r w:rsidRPr="00DB53EA">
              <w:rPr>
                <w:rFonts w:ascii="Times New Roman" w:eastAsia="Calibri" w:hAnsi="Times New Roman" w:cs="Times New Roman"/>
                <w:b/>
              </w:rPr>
              <w:lastRenderedPageBreak/>
              <w:t>p-valu</w:t>
            </w:r>
            <w:r w:rsidRPr="00DB53EA">
              <w:rPr>
                <w:rFonts w:ascii="Times New Roman" w:eastAsia="Calibri" w:hAnsi="Times New Roman" w:cs="Times New Roman"/>
                <w:b/>
              </w:rPr>
              <w:lastRenderedPageBreak/>
              <w:t>e</w:t>
            </w:r>
          </w:p>
        </w:tc>
        <w:tc>
          <w:tcPr>
            <w:tcW w:w="623" w:type="pct"/>
            <w:vAlign w:val="center"/>
          </w:tcPr>
          <w:p w14:paraId="4CC8FCED" w14:textId="77777777" w:rsidR="00E67338" w:rsidRPr="00DB53EA" w:rsidRDefault="00E67338" w:rsidP="00DB53EA">
            <w:pPr>
              <w:widowControl w:val="0"/>
              <w:spacing w:after="0" w:line="360" w:lineRule="auto"/>
              <w:jc w:val="both"/>
              <w:rPr>
                <w:rFonts w:ascii="Times New Roman" w:eastAsia="Calibri" w:hAnsi="Times New Roman" w:cs="Times New Roman"/>
                <w:b/>
              </w:rPr>
            </w:pPr>
            <w:r w:rsidRPr="00DB53EA">
              <w:rPr>
                <w:rFonts w:ascii="Times New Roman" w:eastAsia="Calibri" w:hAnsi="Times New Roman" w:cs="Times New Roman"/>
                <w:b/>
              </w:rPr>
              <w:lastRenderedPageBreak/>
              <w:t>Before</w:t>
            </w:r>
          </w:p>
        </w:tc>
        <w:tc>
          <w:tcPr>
            <w:tcW w:w="571" w:type="pct"/>
          </w:tcPr>
          <w:p w14:paraId="559BDC86" w14:textId="77777777" w:rsidR="00E67338" w:rsidRPr="00DB53EA" w:rsidRDefault="00E67338" w:rsidP="00DB53EA">
            <w:pPr>
              <w:widowControl w:val="0"/>
              <w:spacing w:after="0" w:line="360" w:lineRule="auto"/>
              <w:jc w:val="both"/>
              <w:rPr>
                <w:rFonts w:ascii="Times New Roman" w:eastAsia="Calibri" w:hAnsi="Times New Roman" w:cs="Times New Roman"/>
                <w:b/>
              </w:rPr>
            </w:pPr>
            <w:r w:rsidRPr="00DB53EA">
              <w:rPr>
                <w:rFonts w:ascii="Times New Roman" w:eastAsia="Calibri" w:hAnsi="Times New Roman" w:cs="Times New Roman"/>
                <w:b/>
              </w:rPr>
              <w:t>After</w:t>
            </w:r>
          </w:p>
        </w:tc>
        <w:tc>
          <w:tcPr>
            <w:tcW w:w="355" w:type="pct"/>
          </w:tcPr>
          <w:p w14:paraId="5767E502" w14:textId="77777777" w:rsidR="00E67338" w:rsidRPr="00DB53EA" w:rsidRDefault="00E67338" w:rsidP="00DB53EA">
            <w:pPr>
              <w:widowControl w:val="0"/>
              <w:spacing w:after="0" w:line="360" w:lineRule="auto"/>
              <w:jc w:val="both"/>
              <w:rPr>
                <w:rFonts w:ascii="Times New Roman" w:eastAsia="Calibri" w:hAnsi="Times New Roman" w:cs="Times New Roman"/>
                <w:b/>
              </w:rPr>
            </w:pPr>
            <w:r w:rsidRPr="00DB53EA">
              <w:rPr>
                <w:rFonts w:ascii="Times New Roman" w:eastAsia="Calibri" w:hAnsi="Times New Roman" w:cs="Times New Roman"/>
                <w:b/>
              </w:rPr>
              <w:t>t-valu</w:t>
            </w:r>
            <w:r w:rsidRPr="00DB53EA">
              <w:rPr>
                <w:rFonts w:ascii="Times New Roman" w:eastAsia="Calibri" w:hAnsi="Times New Roman" w:cs="Times New Roman"/>
                <w:b/>
              </w:rPr>
              <w:lastRenderedPageBreak/>
              <w:t>e</w:t>
            </w:r>
          </w:p>
        </w:tc>
        <w:tc>
          <w:tcPr>
            <w:tcW w:w="392" w:type="pct"/>
          </w:tcPr>
          <w:p w14:paraId="47C95FE2" w14:textId="77777777" w:rsidR="00E67338" w:rsidRPr="00DB53EA" w:rsidRDefault="00E67338" w:rsidP="00DB53EA">
            <w:pPr>
              <w:widowControl w:val="0"/>
              <w:spacing w:after="0" w:line="360" w:lineRule="auto"/>
              <w:jc w:val="both"/>
              <w:rPr>
                <w:rFonts w:ascii="Times New Roman" w:eastAsia="Calibri" w:hAnsi="Times New Roman" w:cs="Times New Roman"/>
                <w:b/>
              </w:rPr>
            </w:pPr>
            <w:r w:rsidRPr="00DB53EA">
              <w:rPr>
                <w:rFonts w:ascii="Times New Roman" w:eastAsia="Calibri" w:hAnsi="Times New Roman" w:cs="Times New Roman"/>
                <w:b/>
              </w:rPr>
              <w:lastRenderedPageBreak/>
              <w:t>p-valu</w:t>
            </w:r>
            <w:r w:rsidRPr="00DB53EA">
              <w:rPr>
                <w:rFonts w:ascii="Times New Roman" w:eastAsia="Calibri" w:hAnsi="Times New Roman" w:cs="Times New Roman"/>
                <w:b/>
              </w:rPr>
              <w:lastRenderedPageBreak/>
              <w:t>e</w:t>
            </w:r>
          </w:p>
        </w:tc>
        <w:tc>
          <w:tcPr>
            <w:tcW w:w="253" w:type="pct"/>
            <w:vAlign w:val="center"/>
          </w:tcPr>
          <w:p w14:paraId="137038FF" w14:textId="77777777" w:rsidR="00E67338" w:rsidRPr="00DB53EA" w:rsidRDefault="00E67338" w:rsidP="00DB53EA">
            <w:pPr>
              <w:widowControl w:val="0"/>
              <w:spacing w:after="0" w:line="360" w:lineRule="auto"/>
              <w:jc w:val="both"/>
              <w:rPr>
                <w:rFonts w:ascii="Times New Roman" w:eastAsia="Calibri" w:hAnsi="Times New Roman" w:cs="Times New Roman"/>
                <w:b/>
              </w:rPr>
            </w:pPr>
          </w:p>
        </w:tc>
      </w:tr>
      <w:tr w:rsidR="00E67338" w:rsidRPr="00DB53EA" w14:paraId="5910EC88" w14:textId="77777777" w:rsidTr="00CA2F7A">
        <w:trPr>
          <w:trHeight w:val="287"/>
          <w:jc w:val="center"/>
        </w:trPr>
        <w:tc>
          <w:tcPr>
            <w:tcW w:w="708" w:type="pct"/>
            <w:noWrap/>
            <w:vAlign w:val="center"/>
          </w:tcPr>
          <w:p w14:paraId="701EFFF0"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Energy (Kcal)</w:t>
            </w:r>
          </w:p>
        </w:tc>
        <w:tc>
          <w:tcPr>
            <w:tcW w:w="668" w:type="pct"/>
            <w:vAlign w:val="center"/>
          </w:tcPr>
          <w:p w14:paraId="704D8508"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2315.2±34.2</w:t>
            </w:r>
          </w:p>
        </w:tc>
        <w:tc>
          <w:tcPr>
            <w:tcW w:w="623" w:type="pct"/>
          </w:tcPr>
          <w:p w14:paraId="68F58501"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2463.4±36.76</w:t>
            </w:r>
          </w:p>
        </w:tc>
        <w:tc>
          <w:tcPr>
            <w:tcW w:w="355" w:type="pct"/>
            <w:vAlign w:val="center"/>
          </w:tcPr>
          <w:p w14:paraId="2DFC765E"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15.895</w:t>
            </w:r>
          </w:p>
        </w:tc>
        <w:tc>
          <w:tcPr>
            <w:tcW w:w="452" w:type="pct"/>
            <w:vAlign w:val="bottom"/>
          </w:tcPr>
          <w:p w14:paraId="4955C96B"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0.000</w:t>
            </w:r>
          </w:p>
        </w:tc>
        <w:tc>
          <w:tcPr>
            <w:tcW w:w="623" w:type="pct"/>
            <w:vAlign w:val="center"/>
          </w:tcPr>
          <w:p w14:paraId="7B1CDC78"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2369.5±30.25</w:t>
            </w:r>
          </w:p>
        </w:tc>
        <w:tc>
          <w:tcPr>
            <w:tcW w:w="571" w:type="pct"/>
          </w:tcPr>
          <w:p w14:paraId="1D42D631"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2534.99±35.90</w:t>
            </w:r>
          </w:p>
        </w:tc>
        <w:tc>
          <w:tcPr>
            <w:tcW w:w="355" w:type="pct"/>
            <w:vAlign w:val="center"/>
          </w:tcPr>
          <w:p w14:paraId="281FCD2D"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18.984</w:t>
            </w:r>
          </w:p>
        </w:tc>
        <w:tc>
          <w:tcPr>
            <w:tcW w:w="392" w:type="pct"/>
            <w:vAlign w:val="bottom"/>
          </w:tcPr>
          <w:p w14:paraId="670EF3BD"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0.000</w:t>
            </w:r>
          </w:p>
        </w:tc>
        <w:tc>
          <w:tcPr>
            <w:tcW w:w="253" w:type="pct"/>
            <w:vAlign w:val="center"/>
          </w:tcPr>
          <w:p w14:paraId="43A982EF"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2110</w:t>
            </w:r>
          </w:p>
        </w:tc>
      </w:tr>
      <w:tr w:rsidR="00E67338" w:rsidRPr="00DB53EA" w14:paraId="136843D5" w14:textId="77777777" w:rsidTr="00CA2F7A">
        <w:trPr>
          <w:trHeight w:val="260"/>
          <w:jc w:val="center"/>
        </w:trPr>
        <w:tc>
          <w:tcPr>
            <w:tcW w:w="708" w:type="pct"/>
            <w:vAlign w:val="center"/>
            <w:hideMark/>
          </w:tcPr>
          <w:p w14:paraId="794EF1D9"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Protein (g)</w:t>
            </w:r>
          </w:p>
        </w:tc>
        <w:tc>
          <w:tcPr>
            <w:tcW w:w="668" w:type="pct"/>
            <w:vAlign w:val="center"/>
          </w:tcPr>
          <w:p w14:paraId="64A106DE"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72.88±5.17</w:t>
            </w:r>
          </w:p>
        </w:tc>
        <w:tc>
          <w:tcPr>
            <w:tcW w:w="623" w:type="pct"/>
          </w:tcPr>
          <w:p w14:paraId="1091685D"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76.09±8.50</w:t>
            </w:r>
          </w:p>
        </w:tc>
        <w:tc>
          <w:tcPr>
            <w:tcW w:w="355" w:type="pct"/>
            <w:vAlign w:val="center"/>
          </w:tcPr>
          <w:p w14:paraId="355D78F9"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1.738</w:t>
            </w:r>
          </w:p>
        </w:tc>
        <w:tc>
          <w:tcPr>
            <w:tcW w:w="452" w:type="pct"/>
            <w:vAlign w:val="bottom"/>
          </w:tcPr>
          <w:p w14:paraId="5DF6C358"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0.088</w:t>
            </w:r>
          </w:p>
        </w:tc>
        <w:tc>
          <w:tcPr>
            <w:tcW w:w="623" w:type="pct"/>
            <w:vAlign w:val="center"/>
          </w:tcPr>
          <w:p w14:paraId="5EB0ED78"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73.5±5.20</w:t>
            </w:r>
          </w:p>
        </w:tc>
        <w:tc>
          <w:tcPr>
            <w:tcW w:w="571" w:type="pct"/>
          </w:tcPr>
          <w:p w14:paraId="44930104"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80.15±9.25</w:t>
            </w:r>
          </w:p>
        </w:tc>
        <w:tc>
          <w:tcPr>
            <w:tcW w:w="355" w:type="pct"/>
            <w:vAlign w:val="center"/>
          </w:tcPr>
          <w:p w14:paraId="569AC9EC"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3.375</w:t>
            </w:r>
          </w:p>
        </w:tc>
        <w:tc>
          <w:tcPr>
            <w:tcW w:w="392" w:type="pct"/>
            <w:vAlign w:val="bottom"/>
          </w:tcPr>
          <w:p w14:paraId="0B4149EA"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0.001</w:t>
            </w:r>
          </w:p>
        </w:tc>
        <w:tc>
          <w:tcPr>
            <w:tcW w:w="253" w:type="pct"/>
            <w:vAlign w:val="center"/>
          </w:tcPr>
          <w:p w14:paraId="62BD4E0D"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54</w:t>
            </w:r>
          </w:p>
        </w:tc>
      </w:tr>
      <w:tr w:rsidR="00E67338" w:rsidRPr="00DB53EA" w14:paraId="15C4E837" w14:textId="77777777" w:rsidTr="00CA2F7A">
        <w:trPr>
          <w:trHeight w:val="260"/>
          <w:jc w:val="center"/>
        </w:trPr>
        <w:tc>
          <w:tcPr>
            <w:tcW w:w="708" w:type="pct"/>
            <w:vAlign w:val="center"/>
            <w:hideMark/>
          </w:tcPr>
          <w:p w14:paraId="21FF0691"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Carbohydrate (g)</w:t>
            </w:r>
          </w:p>
        </w:tc>
        <w:tc>
          <w:tcPr>
            <w:tcW w:w="668" w:type="pct"/>
            <w:vAlign w:val="center"/>
          </w:tcPr>
          <w:p w14:paraId="4FABA764"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306.06±21.83</w:t>
            </w:r>
          </w:p>
        </w:tc>
        <w:tc>
          <w:tcPr>
            <w:tcW w:w="623" w:type="pct"/>
          </w:tcPr>
          <w:p w14:paraId="07418272"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323.5±26.13</w:t>
            </w:r>
          </w:p>
        </w:tc>
        <w:tc>
          <w:tcPr>
            <w:tcW w:w="355" w:type="pct"/>
            <w:vAlign w:val="center"/>
          </w:tcPr>
          <w:p w14:paraId="7735FE17"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2.758</w:t>
            </w:r>
          </w:p>
        </w:tc>
        <w:tc>
          <w:tcPr>
            <w:tcW w:w="452" w:type="pct"/>
            <w:vAlign w:val="bottom"/>
          </w:tcPr>
          <w:p w14:paraId="6D61BEC6"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0.008</w:t>
            </w:r>
          </w:p>
        </w:tc>
        <w:tc>
          <w:tcPr>
            <w:tcW w:w="623" w:type="pct"/>
            <w:vAlign w:val="center"/>
          </w:tcPr>
          <w:p w14:paraId="59E0AD09"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302.05±22.24</w:t>
            </w:r>
          </w:p>
        </w:tc>
        <w:tc>
          <w:tcPr>
            <w:tcW w:w="571" w:type="pct"/>
          </w:tcPr>
          <w:p w14:paraId="1B5B1CE5"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315.23±28.34</w:t>
            </w:r>
          </w:p>
        </w:tc>
        <w:tc>
          <w:tcPr>
            <w:tcW w:w="355" w:type="pct"/>
            <w:vAlign w:val="center"/>
          </w:tcPr>
          <w:p w14:paraId="117042E1"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1.970</w:t>
            </w:r>
          </w:p>
        </w:tc>
        <w:tc>
          <w:tcPr>
            <w:tcW w:w="392" w:type="pct"/>
            <w:vAlign w:val="bottom"/>
          </w:tcPr>
          <w:p w14:paraId="1AC2625F"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0.054</w:t>
            </w:r>
          </w:p>
        </w:tc>
        <w:tc>
          <w:tcPr>
            <w:tcW w:w="253" w:type="pct"/>
            <w:vAlign w:val="center"/>
          </w:tcPr>
          <w:p w14:paraId="2E448591" w14:textId="77777777" w:rsidR="00E67338" w:rsidRPr="00DB53EA" w:rsidRDefault="00E67338" w:rsidP="00DB53EA">
            <w:pPr>
              <w:widowControl w:val="0"/>
              <w:spacing w:after="0" w:line="360" w:lineRule="auto"/>
              <w:jc w:val="both"/>
              <w:rPr>
                <w:rFonts w:ascii="Times New Roman" w:eastAsia="Calibri" w:hAnsi="Times New Roman" w:cs="Times New Roman"/>
                <w:bCs/>
              </w:rPr>
            </w:pPr>
          </w:p>
        </w:tc>
      </w:tr>
      <w:tr w:rsidR="00E67338" w:rsidRPr="00DB53EA" w14:paraId="6F04D727" w14:textId="77777777" w:rsidTr="00CA2F7A">
        <w:trPr>
          <w:trHeight w:val="350"/>
          <w:jc w:val="center"/>
        </w:trPr>
        <w:tc>
          <w:tcPr>
            <w:tcW w:w="708" w:type="pct"/>
            <w:vAlign w:val="center"/>
            <w:hideMark/>
          </w:tcPr>
          <w:p w14:paraId="3E0D45F8"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Total Fat(g)</w:t>
            </w:r>
          </w:p>
        </w:tc>
        <w:tc>
          <w:tcPr>
            <w:tcW w:w="668" w:type="pct"/>
            <w:vAlign w:val="center"/>
          </w:tcPr>
          <w:p w14:paraId="1E421995"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84.04±2.88</w:t>
            </w:r>
          </w:p>
        </w:tc>
        <w:tc>
          <w:tcPr>
            <w:tcW w:w="623" w:type="pct"/>
          </w:tcPr>
          <w:p w14:paraId="68DC1E7A"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92.26±4.15</w:t>
            </w:r>
          </w:p>
        </w:tc>
        <w:tc>
          <w:tcPr>
            <w:tcW w:w="355" w:type="pct"/>
            <w:vAlign w:val="center"/>
          </w:tcPr>
          <w:p w14:paraId="5F8A14BF"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8.763</w:t>
            </w:r>
          </w:p>
        </w:tc>
        <w:tc>
          <w:tcPr>
            <w:tcW w:w="452" w:type="pct"/>
            <w:vAlign w:val="bottom"/>
          </w:tcPr>
          <w:p w14:paraId="4F4AC8D7"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0.000</w:t>
            </w:r>
          </w:p>
        </w:tc>
        <w:tc>
          <w:tcPr>
            <w:tcW w:w="623" w:type="pct"/>
            <w:vAlign w:val="center"/>
          </w:tcPr>
          <w:p w14:paraId="0307B7B3"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86.02±6.05</w:t>
            </w:r>
          </w:p>
        </w:tc>
        <w:tc>
          <w:tcPr>
            <w:tcW w:w="571" w:type="pct"/>
          </w:tcPr>
          <w:p w14:paraId="5A1F0E77"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93.20±7.60</w:t>
            </w:r>
          </w:p>
        </w:tc>
        <w:tc>
          <w:tcPr>
            <w:tcW w:w="355" w:type="pct"/>
            <w:vAlign w:val="center"/>
          </w:tcPr>
          <w:p w14:paraId="747ACD29"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3.980</w:t>
            </w:r>
          </w:p>
        </w:tc>
        <w:tc>
          <w:tcPr>
            <w:tcW w:w="392" w:type="pct"/>
            <w:vAlign w:val="bottom"/>
          </w:tcPr>
          <w:p w14:paraId="261D9E40"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0.000</w:t>
            </w:r>
          </w:p>
        </w:tc>
        <w:tc>
          <w:tcPr>
            <w:tcW w:w="253" w:type="pct"/>
            <w:vAlign w:val="center"/>
          </w:tcPr>
          <w:p w14:paraId="594CB692"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25</w:t>
            </w:r>
          </w:p>
        </w:tc>
      </w:tr>
      <w:tr w:rsidR="00E67338" w:rsidRPr="00DB53EA" w14:paraId="4664F6F0" w14:textId="77777777" w:rsidTr="00CA2F7A">
        <w:trPr>
          <w:trHeight w:val="80"/>
          <w:jc w:val="center"/>
        </w:trPr>
        <w:tc>
          <w:tcPr>
            <w:tcW w:w="708" w:type="pct"/>
            <w:vAlign w:val="center"/>
            <w:hideMark/>
          </w:tcPr>
          <w:p w14:paraId="27BEE463"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 xml:space="preserve">Dietary </w:t>
            </w:r>
            <w:proofErr w:type="spellStart"/>
            <w:r w:rsidRPr="00DB53EA">
              <w:rPr>
                <w:rFonts w:ascii="Times New Roman" w:hAnsi="Times New Roman" w:cs="Times New Roman"/>
                <w:bCs/>
              </w:rPr>
              <w:t>Fibre</w:t>
            </w:r>
            <w:proofErr w:type="spellEnd"/>
            <w:r w:rsidRPr="00DB53EA">
              <w:rPr>
                <w:rFonts w:ascii="Times New Roman" w:hAnsi="Times New Roman" w:cs="Times New Roman"/>
                <w:bCs/>
              </w:rPr>
              <w:t>(g)</w:t>
            </w:r>
          </w:p>
        </w:tc>
        <w:tc>
          <w:tcPr>
            <w:tcW w:w="668" w:type="pct"/>
            <w:vAlign w:val="center"/>
          </w:tcPr>
          <w:p w14:paraId="614C6F1F"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35.12±8.12</w:t>
            </w:r>
          </w:p>
        </w:tc>
        <w:tc>
          <w:tcPr>
            <w:tcW w:w="623" w:type="pct"/>
          </w:tcPr>
          <w:p w14:paraId="4C4FEB34"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39.56±9.65</w:t>
            </w:r>
          </w:p>
        </w:tc>
        <w:tc>
          <w:tcPr>
            <w:tcW w:w="355" w:type="pct"/>
            <w:vAlign w:val="center"/>
          </w:tcPr>
          <w:p w14:paraId="30FEF5CB"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1.896</w:t>
            </w:r>
          </w:p>
        </w:tc>
        <w:tc>
          <w:tcPr>
            <w:tcW w:w="452" w:type="pct"/>
            <w:vAlign w:val="bottom"/>
          </w:tcPr>
          <w:p w14:paraId="402846A9"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0.063</w:t>
            </w:r>
          </w:p>
        </w:tc>
        <w:tc>
          <w:tcPr>
            <w:tcW w:w="623" w:type="pct"/>
          </w:tcPr>
          <w:p w14:paraId="642B9A08"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36.87±9.98</w:t>
            </w:r>
          </w:p>
        </w:tc>
        <w:tc>
          <w:tcPr>
            <w:tcW w:w="571" w:type="pct"/>
            <w:vAlign w:val="center"/>
          </w:tcPr>
          <w:p w14:paraId="77C12089"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37.1±8.29</w:t>
            </w:r>
          </w:p>
        </w:tc>
        <w:tc>
          <w:tcPr>
            <w:tcW w:w="355" w:type="pct"/>
            <w:vAlign w:val="center"/>
          </w:tcPr>
          <w:p w14:paraId="470A1CBC"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0.095</w:t>
            </w:r>
          </w:p>
        </w:tc>
        <w:tc>
          <w:tcPr>
            <w:tcW w:w="392" w:type="pct"/>
            <w:vAlign w:val="bottom"/>
          </w:tcPr>
          <w:p w14:paraId="69FD209A"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0.924</w:t>
            </w:r>
          </w:p>
        </w:tc>
        <w:tc>
          <w:tcPr>
            <w:tcW w:w="253" w:type="pct"/>
            <w:vAlign w:val="center"/>
          </w:tcPr>
          <w:p w14:paraId="2ED898A6"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40</w:t>
            </w:r>
          </w:p>
        </w:tc>
      </w:tr>
      <w:tr w:rsidR="00E67338" w:rsidRPr="00DB53EA" w14:paraId="2E069601" w14:textId="77777777" w:rsidTr="00CA2F7A">
        <w:trPr>
          <w:trHeight w:val="248"/>
          <w:jc w:val="center"/>
        </w:trPr>
        <w:tc>
          <w:tcPr>
            <w:tcW w:w="708" w:type="pct"/>
            <w:vAlign w:val="center"/>
            <w:hideMark/>
          </w:tcPr>
          <w:p w14:paraId="2A623ED7"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β -Carotene(µg)</w:t>
            </w:r>
          </w:p>
        </w:tc>
        <w:tc>
          <w:tcPr>
            <w:tcW w:w="668" w:type="pct"/>
            <w:vAlign w:val="center"/>
          </w:tcPr>
          <w:p w14:paraId="161175EE"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1956.11±255.01</w:t>
            </w:r>
          </w:p>
        </w:tc>
        <w:tc>
          <w:tcPr>
            <w:tcW w:w="623" w:type="pct"/>
            <w:vAlign w:val="center"/>
          </w:tcPr>
          <w:p w14:paraId="36E5EB4D"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2046.12±263.20</w:t>
            </w:r>
          </w:p>
        </w:tc>
        <w:tc>
          <w:tcPr>
            <w:tcW w:w="355" w:type="pct"/>
            <w:vAlign w:val="center"/>
          </w:tcPr>
          <w:p w14:paraId="2D80B986"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1.323</w:t>
            </w:r>
          </w:p>
        </w:tc>
        <w:tc>
          <w:tcPr>
            <w:tcW w:w="452" w:type="pct"/>
            <w:vAlign w:val="bottom"/>
          </w:tcPr>
          <w:p w14:paraId="3E5A0745"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0.191</w:t>
            </w:r>
          </w:p>
        </w:tc>
        <w:tc>
          <w:tcPr>
            <w:tcW w:w="623" w:type="pct"/>
          </w:tcPr>
          <w:p w14:paraId="1ED5C7BF"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1966.02±185.99</w:t>
            </w:r>
          </w:p>
        </w:tc>
        <w:tc>
          <w:tcPr>
            <w:tcW w:w="571" w:type="pct"/>
            <w:vAlign w:val="center"/>
          </w:tcPr>
          <w:p w14:paraId="0A5CB086"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2582.01±207.21</w:t>
            </w:r>
          </w:p>
        </w:tc>
        <w:tc>
          <w:tcPr>
            <w:tcW w:w="355" w:type="pct"/>
            <w:vAlign w:val="center"/>
          </w:tcPr>
          <w:p w14:paraId="20ECB8C2"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11.913</w:t>
            </w:r>
          </w:p>
        </w:tc>
        <w:tc>
          <w:tcPr>
            <w:tcW w:w="392" w:type="pct"/>
            <w:vAlign w:val="bottom"/>
          </w:tcPr>
          <w:p w14:paraId="3478A72B"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0.000</w:t>
            </w:r>
          </w:p>
        </w:tc>
        <w:tc>
          <w:tcPr>
            <w:tcW w:w="253" w:type="pct"/>
            <w:vAlign w:val="center"/>
          </w:tcPr>
          <w:p w14:paraId="13B1FB69"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6000</w:t>
            </w:r>
          </w:p>
        </w:tc>
      </w:tr>
      <w:tr w:rsidR="00E67338" w:rsidRPr="00DB53EA" w14:paraId="7658701E" w14:textId="77777777" w:rsidTr="00CA2F7A">
        <w:trPr>
          <w:trHeight w:val="143"/>
          <w:jc w:val="center"/>
        </w:trPr>
        <w:tc>
          <w:tcPr>
            <w:tcW w:w="708" w:type="pct"/>
            <w:vAlign w:val="center"/>
            <w:hideMark/>
          </w:tcPr>
          <w:p w14:paraId="4DB57A4E"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Vitamin A(µg)</w:t>
            </w:r>
          </w:p>
        </w:tc>
        <w:tc>
          <w:tcPr>
            <w:tcW w:w="668" w:type="pct"/>
            <w:vAlign w:val="center"/>
          </w:tcPr>
          <w:p w14:paraId="4621E94A"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442.02±11.52</w:t>
            </w:r>
          </w:p>
        </w:tc>
        <w:tc>
          <w:tcPr>
            <w:tcW w:w="623" w:type="pct"/>
            <w:vAlign w:val="center"/>
          </w:tcPr>
          <w:p w14:paraId="1DFF8564"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458.02±12.52</w:t>
            </w:r>
          </w:p>
        </w:tc>
        <w:tc>
          <w:tcPr>
            <w:tcW w:w="355" w:type="pct"/>
            <w:vAlign w:val="center"/>
          </w:tcPr>
          <w:p w14:paraId="6EAD0812"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5.064</w:t>
            </w:r>
          </w:p>
        </w:tc>
        <w:tc>
          <w:tcPr>
            <w:tcW w:w="452" w:type="pct"/>
            <w:vAlign w:val="bottom"/>
          </w:tcPr>
          <w:p w14:paraId="7F1B83F6"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0.000</w:t>
            </w:r>
          </w:p>
        </w:tc>
        <w:tc>
          <w:tcPr>
            <w:tcW w:w="623" w:type="pct"/>
          </w:tcPr>
          <w:p w14:paraId="5DA26415"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441.12±11.96</w:t>
            </w:r>
          </w:p>
        </w:tc>
        <w:tc>
          <w:tcPr>
            <w:tcW w:w="571" w:type="pct"/>
            <w:vAlign w:val="center"/>
          </w:tcPr>
          <w:p w14:paraId="39E6733D"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486.37±16.51</w:t>
            </w:r>
          </w:p>
        </w:tc>
        <w:tc>
          <w:tcPr>
            <w:tcW w:w="355" w:type="pct"/>
            <w:vAlign w:val="center"/>
          </w:tcPr>
          <w:p w14:paraId="58DFBD6E"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11.953</w:t>
            </w:r>
          </w:p>
        </w:tc>
        <w:tc>
          <w:tcPr>
            <w:tcW w:w="392" w:type="pct"/>
            <w:vAlign w:val="bottom"/>
          </w:tcPr>
          <w:p w14:paraId="1A730FBD"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0.000</w:t>
            </w:r>
          </w:p>
        </w:tc>
        <w:tc>
          <w:tcPr>
            <w:tcW w:w="253" w:type="pct"/>
            <w:vAlign w:val="center"/>
          </w:tcPr>
          <w:p w14:paraId="4B2F72EB"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1000</w:t>
            </w:r>
          </w:p>
        </w:tc>
      </w:tr>
      <w:tr w:rsidR="00E67338" w:rsidRPr="00DB53EA" w14:paraId="2E5CDD36" w14:textId="77777777" w:rsidTr="00CA2F7A">
        <w:trPr>
          <w:trHeight w:val="296"/>
          <w:jc w:val="center"/>
        </w:trPr>
        <w:tc>
          <w:tcPr>
            <w:tcW w:w="708" w:type="pct"/>
            <w:vAlign w:val="center"/>
            <w:hideMark/>
          </w:tcPr>
          <w:p w14:paraId="39D22B6E"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Ascorbic Acid (mg)</w:t>
            </w:r>
          </w:p>
        </w:tc>
        <w:tc>
          <w:tcPr>
            <w:tcW w:w="668" w:type="pct"/>
            <w:vAlign w:val="center"/>
          </w:tcPr>
          <w:p w14:paraId="4ED8F09A"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52.96±10.42</w:t>
            </w:r>
          </w:p>
        </w:tc>
        <w:tc>
          <w:tcPr>
            <w:tcW w:w="623" w:type="pct"/>
            <w:vAlign w:val="center"/>
          </w:tcPr>
          <w:p w14:paraId="73933562"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53.92±14.26</w:t>
            </w:r>
          </w:p>
        </w:tc>
        <w:tc>
          <w:tcPr>
            <w:tcW w:w="355" w:type="pct"/>
            <w:vAlign w:val="center"/>
          </w:tcPr>
          <w:p w14:paraId="7173F0F3"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0.293</w:t>
            </w:r>
          </w:p>
        </w:tc>
        <w:tc>
          <w:tcPr>
            <w:tcW w:w="452" w:type="pct"/>
            <w:vAlign w:val="bottom"/>
          </w:tcPr>
          <w:p w14:paraId="07EFA054"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0.771</w:t>
            </w:r>
          </w:p>
        </w:tc>
        <w:tc>
          <w:tcPr>
            <w:tcW w:w="623" w:type="pct"/>
          </w:tcPr>
          <w:p w14:paraId="0EE66859"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51.90±11.42</w:t>
            </w:r>
          </w:p>
        </w:tc>
        <w:tc>
          <w:tcPr>
            <w:tcW w:w="571" w:type="pct"/>
            <w:vAlign w:val="center"/>
          </w:tcPr>
          <w:p w14:paraId="383DC9CB"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57.88±16.76</w:t>
            </w:r>
          </w:p>
        </w:tc>
        <w:tc>
          <w:tcPr>
            <w:tcW w:w="355" w:type="pct"/>
            <w:vAlign w:val="center"/>
          </w:tcPr>
          <w:p w14:paraId="357331B6"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1.588</w:t>
            </w:r>
          </w:p>
        </w:tc>
        <w:tc>
          <w:tcPr>
            <w:tcW w:w="392" w:type="pct"/>
            <w:vAlign w:val="bottom"/>
          </w:tcPr>
          <w:p w14:paraId="1F46D91A"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0.118</w:t>
            </w:r>
          </w:p>
        </w:tc>
        <w:tc>
          <w:tcPr>
            <w:tcW w:w="253" w:type="pct"/>
            <w:vAlign w:val="center"/>
          </w:tcPr>
          <w:p w14:paraId="7C0386F2"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80</w:t>
            </w:r>
          </w:p>
        </w:tc>
      </w:tr>
      <w:tr w:rsidR="00E67338" w:rsidRPr="00DB53EA" w14:paraId="6122CC2B" w14:textId="77777777" w:rsidTr="00CA2F7A">
        <w:trPr>
          <w:trHeight w:val="323"/>
          <w:jc w:val="center"/>
        </w:trPr>
        <w:tc>
          <w:tcPr>
            <w:tcW w:w="708" w:type="pct"/>
            <w:vAlign w:val="center"/>
            <w:hideMark/>
          </w:tcPr>
          <w:p w14:paraId="3B9F3EA7"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Calcium (mg)</w:t>
            </w:r>
          </w:p>
        </w:tc>
        <w:tc>
          <w:tcPr>
            <w:tcW w:w="668" w:type="pct"/>
            <w:vAlign w:val="center"/>
          </w:tcPr>
          <w:p w14:paraId="673364EE"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901.51±180.72</w:t>
            </w:r>
          </w:p>
        </w:tc>
        <w:tc>
          <w:tcPr>
            <w:tcW w:w="623" w:type="pct"/>
            <w:vAlign w:val="center"/>
          </w:tcPr>
          <w:p w14:paraId="39B3FD9D"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915.21±192.03</w:t>
            </w:r>
          </w:p>
        </w:tc>
        <w:tc>
          <w:tcPr>
            <w:tcW w:w="355" w:type="pct"/>
            <w:vAlign w:val="center"/>
          </w:tcPr>
          <w:p w14:paraId="4915533D"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0.280</w:t>
            </w:r>
          </w:p>
        </w:tc>
        <w:tc>
          <w:tcPr>
            <w:tcW w:w="452" w:type="pct"/>
            <w:vAlign w:val="bottom"/>
          </w:tcPr>
          <w:p w14:paraId="522737E1"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0.781</w:t>
            </w:r>
          </w:p>
        </w:tc>
        <w:tc>
          <w:tcPr>
            <w:tcW w:w="623" w:type="pct"/>
          </w:tcPr>
          <w:p w14:paraId="4597A215"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931.23±170.16</w:t>
            </w:r>
          </w:p>
        </w:tc>
        <w:tc>
          <w:tcPr>
            <w:tcW w:w="571" w:type="pct"/>
            <w:vAlign w:val="center"/>
          </w:tcPr>
          <w:p w14:paraId="6531D652"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964.24±183.54</w:t>
            </w:r>
          </w:p>
        </w:tc>
        <w:tc>
          <w:tcPr>
            <w:tcW w:w="355" w:type="pct"/>
            <w:vAlign w:val="center"/>
          </w:tcPr>
          <w:p w14:paraId="43F7E7B3"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0.710</w:t>
            </w:r>
          </w:p>
        </w:tc>
        <w:tc>
          <w:tcPr>
            <w:tcW w:w="392" w:type="pct"/>
            <w:vAlign w:val="bottom"/>
          </w:tcPr>
          <w:p w14:paraId="188084B0"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0.480</w:t>
            </w:r>
          </w:p>
        </w:tc>
        <w:tc>
          <w:tcPr>
            <w:tcW w:w="253" w:type="pct"/>
            <w:vAlign w:val="center"/>
          </w:tcPr>
          <w:p w14:paraId="156F126E"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1000</w:t>
            </w:r>
          </w:p>
        </w:tc>
      </w:tr>
      <w:tr w:rsidR="00E67338" w:rsidRPr="00DB53EA" w14:paraId="4EAC0B12" w14:textId="77777777" w:rsidTr="00CA2F7A">
        <w:trPr>
          <w:trHeight w:val="143"/>
          <w:jc w:val="center"/>
        </w:trPr>
        <w:tc>
          <w:tcPr>
            <w:tcW w:w="708" w:type="pct"/>
            <w:vAlign w:val="center"/>
            <w:hideMark/>
          </w:tcPr>
          <w:p w14:paraId="0EFF6F08"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Iron(mg)</w:t>
            </w:r>
          </w:p>
        </w:tc>
        <w:tc>
          <w:tcPr>
            <w:tcW w:w="668" w:type="pct"/>
            <w:vAlign w:val="center"/>
          </w:tcPr>
          <w:p w14:paraId="78533E79"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29.21±8.12</w:t>
            </w:r>
          </w:p>
        </w:tc>
        <w:tc>
          <w:tcPr>
            <w:tcW w:w="623" w:type="pct"/>
            <w:vAlign w:val="center"/>
          </w:tcPr>
          <w:p w14:paraId="2C90AD7B"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31.64±9.96</w:t>
            </w:r>
          </w:p>
        </w:tc>
        <w:tc>
          <w:tcPr>
            <w:tcW w:w="355" w:type="pct"/>
            <w:vAlign w:val="center"/>
          </w:tcPr>
          <w:p w14:paraId="455C1589"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1.018</w:t>
            </w:r>
          </w:p>
        </w:tc>
        <w:tc>
          <w:tcPr>
            <w:tcW w:w="452" w:type="pct"/>
            <w:vAlign w:val="bottom"/>
          </w:tcPr>
          <w:p w14:paraId="78B2F80A"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0.313</w:t>
            </w:r>
          </w:p>
        </w:tc>
        <w:tc>
          <w:tcPr>
            <w:tcW w:w="623" w:type="pct"/>
          </w:tcPr>
          <w:p w14:paraId="04E29E95"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30.02±7.98</w:t>
            </w:r>
          </w:p>
        </w:tc>
        <w:tc>
          <w:tcPr>
            <w:tcW w:w="571" w:type="pct"/>
            <w:vAlign w:val="center"/>
          </w:tcPr>
          <w:p w14:paraId="04EA72DB"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36.12±8.23</w:t>
            </w:r>
          </w:p>
        </w:tc>
        <w:tc>
          <w:tcPr>
            <w:tcW w:w="355" w:type="pct"/>
            <w:vAlign w:val="center"/>
          </w:tcPr>
          <w:p w14:paraId="3144DBEE"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2.866</w:t>
            </w:r>
          </w:p>
        </w:tc>
        <w:tc>
          <w:tcPr>
            <w:tcW w:w="392" w:type="pct"/>
            <w:vAlign w:val="bottom"/>
          </w:tcPr>
          <w:p w14:paraId="39B5FEEC"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0.006</w:t>
            </w:r>
          </w:p>
        </w:tc>
        <w:tc>
          <w:tcPr>
            <w:tcW w:w="253" w:type="pct"/>
            <w:vAlign w:val="center"/>
          </w:tcPr>
          <w:p w14:paraId="160165D3"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19</w:t>
            </w:r>
          </w:p>
        </w:tc>
      </w:tr>
      <w:tr w:rsidR="00E67338" w:rsidRPr="00DB53EA" w14:paraId="24F914FB" w14:textId="77777777" w:rsidTr="00CA2F7A">
        <w:trPr>
          <w:trHeight w:val="143"/>
          <w:jc w:val="center"/>
        </w:trPr>
        <w:tc>
          <w:tcPr>
            <w:tcW w:w="708" w:type="pct"/>
            <w:vAlign w:val="center"/>
          </w:tcPr>
          <w:p w14:paraId="39318CF4" w14:textId="77777777" w:rsidR="00E67338" w:rsidRPr="00DB53EA" w:rsidRDefault="00E67338" w:rsidP="00DB53EA">
            <w:pPr>
              <w:widowControl w:val="0"/>
              <w:spacing w:after="0" w:line="360" w:lineRule="auto"/>
              <w:jc w:val="both"/>
              <w:rPr>
                <w:rFonts w:ascii="Times New Roman" w:eastAsia="Calibri" w:hAnsi="Times New Roman" w:cs="Times New Roman"/>
                <w:bCs/>
                <w:kern w:val="24"/>
              </w:rPr>
            </w:pPr>
            <w:r w:rsidRPr="00DB53EA">
              <w:rPr>
                <w:rFonts w:ascii="Times New Roman" w:hAnsi="Times New Roman" w:cs="Times New Roman"/>
                <w:bCs/>
              </w:rPr>
              <w:t>Folic acid(µg)</w:t>
            </w:r>
          </w:p>
        </w:tc>
        <w:tc>
          <w:tcPr>
            <w:tcW w:w="668" w:type="pct"/>
            <w:vAlign w:val="center"/>
          </w:tcPr>
          <w:p w14:paraId="3CF93732"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162.51±55.21</w:t>
            </w:r>
          </w:p>
        </w:tc>
        <w:tc>
          <w:tcPr>
            <w:tcW w:w="623" w:type="pct"/>
            <w:vAlign w:val="center"/>
          </w:tcPr>
          <w:p w14:paraId="3FC748BD"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174.67±62.78</w:t>
            </w:r>
          </w:p>
        </w:tc>
        <w:tc>
          <w:tcPr>
            <w:tcW w:w="355" w:type="pct"/>
            <w:vAlign w:val="center"/>
          </w:tcPr>
          <w:p w14:paraId="5B3E50C0"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0.783</w:t>
            </w:r>
          </w:p>
        </w:tc>
        <w:tc>
          <w:tcPr>
            <w:tcW w:w="452" w:type="pct"/>
            <w:vAlign w:val="bottom"/>
          </w:tcPr>
          <w:p w14:paraId="00ACCAA4"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0.437</w:t>
            </w:r>
          </w:p>
        </w:tc>
        <w:tc>
          <w:tcPr>
            <w:tcW w:w="623" w:type="pct"/>
          </w:tcPr>
          <w:p w14:paraId="7FE6B6D6"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166.31±52.53</w:t>
            </w:r>
          </w:p>
        </w:tc>
        <w:tc>
          <w:tcPr>
            <w:tcW w:w="571" w:type="pct"/>
            <w:vAlign w:val="center"/>
          </w:tcPr>
          <w:p w14:paraId="510137F6"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185.21±66.51</w:t>
            </w:r>
          </w:p>
        </w:tc>
        <w:tc>
          <w:tcPr>
            <w:tcW w:w="355" w:type="pct"/>
            <w:vAlign w:val="center"/>
          </w:tcPr>
          <w:p w14:paraId="36CCC64A"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1.201</w:t>
            </w:r>
          </w:p>
        </w:tc>
        <w:tc>
          <w:tcPr>
            <w:tcW w:w="392" w:type="pct"/>
            <w:vAlign w:val="bottom"/>
          </w:tcPr>
          <w:p w14:paraId="68DFCA44"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0.235</w:t>
            </w:r>
          </w:p>
        </w:tc>
        <w:tc>
          <w:tcPr>
            <w:tcW w:w="253" w:type="pct"/>
            <w:vAlign w:val="center"/>
          </w:tcPr>
          <w:p w14:paraId="6C5F742F"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300</w:t>
            </w:r>
          </w:p>
        </w:tc>
      </w:tr>
      <w:tr w:rsidR="00E67338" w:rsidRPr="00DB53EA" w14:paraId="6F0EDAEB" w14:textId="77777777" w:rsidTr="00CA2F7A">
        <w:trPr>
          <w:trHeight w:val="179"/>
          <w:jc w:val="center"/>
        </w:trPr>
        <w:tc>
          <w:tcPr>
            <w:tcW w:w="708" w:type="pct"/>
            <w:vAlign w:val="center"/>
          </w:tcPr>
          <w:p w14:paraId="02A695DD" w14:textId="77777777" w:rsidR="00E67338" w:rsidRPr="00DB53EA" w:rsidRDefault="00E67338" w:rsidP="00DB53EA">
            <w:pPr>
              <w:widowControl w:val="0"/>
              <w:spacing w:after="0" w:line="360" w:lineRule="auto"/>
              <w:jc w:val="both"/>
              <w:rPr>
                <w:rFonts w:ascii="Times New Roman" w:hAnsi="Times New Roman" w:cs="Times New Roman"/>
                <w:bCs/>
              </w:rPr>
            </w:pPr>
            <w:r w:rsidRPr="00DB53EA">
              <w:rPr>
                <w:rFonts w:ascii="Times New Roman" w:hAnsi="Times New Roman" w:cs="Times New Roman"/>
                <w:bCs/>
              </w:rPr>
              <w:t>Phosphorous (mg)</w:t>
            </w:r>
          </w:p>
        </w:tc>
        <w:tc>
          <w:tcPr>
            <w:tcW w:w="668" w:type="pct"/>
            <w:vAlign w:val="center"/>
          </w:tcPr>
          <w:p w14:paraId="4BCFE6FF"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1118.14±134.09</w:t>
            </w:r>
          </w:p>
        </w:tc>
        <w:tc>
          <w:tcPr>
            <w:tcW w:w="623" w:type="pct"/>
            <w:vAlign w:val="center"/>
          </w:tcPr>
          <w:p w14:paraId="01DDA8D3"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1136.67±150.98</w:t>
            </w:r>
          </w:p>
        </w:tc>
        <w:tc>
          <w:tcPr>
            <w:tcW w:w="355" w:type="pct"/>
            <w:vAlign w:val="center"/>
          </w:tcPr>
          <w:p w14:paraId="2FA24526"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0.494</w:t>
            </w:r>
          </w:p>
        </w:tc>
        <w:tc>
          <w:tcPr>
            <w:tcW w:w="452" w:type="pct"/>
            <w:vAlign w:val="bottom"/>
          </w:tcPr>
          <w:p w14:paraId="7F4399DF"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0.623</w:t>
            </w:r>
          </w:p>
        </w:tc>
        <w:tc>
          <w:tcPr>
            <w:tcW w:w="623" w:type="pct"/>
          </w:tcPr>
          <w:p w14:paraId="5F72F366"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1121.15±134.07</w:t>
            </w:r>
          </w:p>
        </w:tc>
        <w:tc>
          <w:tcPr>
            <w:tcW w:w="571" w:type="pct"/>
            <w:vAlign w:val="center"/>
          </w:tcPr>
          <w:p w14:paraId="57F085C4"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1146±154.21</w:t>
            </w:r>
          </w:p>
        </w:tc>
        <w:tc>
          <w:tcPr>
            <w:tcW w:w="355" w:type="pct"/>
            <w:vAlign w:val="center"/>
          </w:tcPr>
          <w:p w14:paraId="414897C1"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0.655</w:t>
            </w:r>
          </w:p>
        </w:tc>
        <w:tc>
          <w:tcPr>
            <w:tcW w:w="392" w:type="pct"/>
            <w:vAlign w:val="bottom"/>
          </w:tcPr>
          <w:p w14:paraId="18F2A201"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0.515</w:t>
            </w:r>
          </w:p>
        </w:tc>
        <w:tc>
          <w:tcPr>
            <w:tcW w:w="253" w:type="pct"/>
            <w:vAlign w:val="center"/>
          </w:tcPr>
          <w:p w14:paraId="2F3DC081"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2000</w:t>
            </w:r>
          </w:p>
        </w:tc>
      </w:tr>
      <w:tr w:rsidR="00E67338" w:rsidRPr="00DB53EA" w14:paraId="0C46F54D" w14:textId="77777777" w:rsidTr="00CA2F7A">
        <w:trPr>
          <w:trHeight w:val="143"/>
          <w:jc w:val="center"/>
        </w:trPr>
        <w:tc>
          <w:tcPr>
            <w:tcW w:w="708" w:type="pct"/>
            <w:vAlign w:val="center"/>
          </w:tcPr>
          <w:p w14:paraId="27F16335" w14:textId="77777777" w:rsidR="00E67338" w:rsidRPr="00DB53EA" w:rsidRDefault="00E67338" w:rsidP="00DB53EA">
            <w:pPr>
              <w:widowControl w:val="0"/>
              <w:spacing w:after="0" w:line="360" w:lineRule="auto"/>
              <w:jc w:val="both"/>
              <w:rPr>
                <w:rFonts w:ascii="Times New Roman" w:hAnsi="Times New Roman" w:cs="Times New Roman"/>
                <w:bCs/>
              </w:rPr>
            </w:pPr>
            <w:r w:rsidRPr="00DB53EA">
              <w:rPr>
                <w:rFonts w:ascii="Times New Roman" w:hAnsi="Times New Roman" w:cs="Times New Roman"/>
                <w:bCs/>
              </w:rPr>
              <w:t>Zinc (µg)</w:t>
            </w:r>
          </w:p>
        </w:tc>
        <w:tc>
          <w:tcPr>
            <w:tcW w:w="668" w:type="pct"/>
            <w:vAlign w:val="center"/>
          </w:tcPr>
          <w:p w14:paraId="7277A937"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9.25 ± 2.99</w:t>
            </w:r>
          </w:p>
        </w:tc>
        <w:tc>
          <w:tcPr>
            <w:tcW w:w="623" w:type="pct"/>
            <w:vAlign w:val="center"/>
          </w:tcPr>
          <w:p w14:paraId="73A38F53"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12.72 ± 3.84</w:t>
            </w:r>
          </w:p>
        </w:tc>
        <w:tc>
          <w:tcPr>
            <w:tcW w:w="355" w:type="pct"/>
            <w:vAlign w:val="center"/>
          </w:tcPr>
          <w:p w14:paraId="64BE562A"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3.840</w:t>
            </w:r>
          </w:p>
        </w:tc>
        <w:tc>
          <w:tcPr>
            <w:tcW w:w="452" w:type="pct"/>
            <w:vAlign w:val="bottom"/>
          </w:tcPr>
          <w:p w14:paraId="74FC8290"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0.000</w:t>
            </w:r>
          </w:p>
        </w:tc>
        <w:tc>
          <w:tcPr>
            <w:tcW w:w="623" w:type="pct"/>
          </w:tcPr>
          <w:p w14:paraId="1629D171"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9.87±2.98</w:t>
            </w:r>
          </w:p>
        </w:tc>
        <w:tc>
          <w:tcPr>
            <w:tcW w:w="571" w:type="pct"/>
            <w:vAlign w:val="center"/>
          </w:tcPr>
          <w:p w14:paraId="5D548ABB"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26.67 ± 3.01</w:t>
            </w:r>
          </w:p>
        </w:tc>
        <w:tc>
          <w:tcPr>
            <w:tcW w:w="355" w:type="pct"/>
            <w:vAlign w:val="center"/>
          </w:tcPr>
          <w:p w14:paraId="0F5B07FF"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21.359</w:t>
            </w:r>
          </w:p>
        </w:tc>
        <w:tc>
          <w:tcPr>
            <w:tcW w:w="392" w:type="pct"/>
            <w:vAlign w:val="bottom"/>
          </w:tcPr>
          <w:p w14:paraId="324E6FDE"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0.000</w:t>
            </w:r>
          </w:p>
        </w:tc>
        <w:tc>
          <w:tcPr>
            <w:tcW w:w="253" w:type="pct"/>
            <w:vAlign w:val="center"/>
          </w:tcPr>
          <w:p w14:paraId="06267443"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17</w:t>
            </w:r>
          </w:p>
        </w:tc>
      </w:tr>
      <w:tr w:rsidR="00E67338" w:rsidRPr="00DB53EA" w14:paraId="34B8800C" w14:textId="77777777" w:rsidTr="00CA2F7A">
        <w:trPr>
          <w:trHeight w:val="256"/>
          <w:jc w:val="center"/>
        </w:trPr>
        <w:tc>
          <w:tcPr>
            <w:tcW w:w="708" w:type="pct"/>
            <w:vAlign w:val="center"/>
          </w:tcPr>
          <w:p w14:paraId="193D3EFA" w14:textId="77777777" w:rsidR="00E67338" w:rsidRPr="00DB53EA" w:rsidRDefault="00E67338" w:rsidP="00DB53EA">
            <w:pPr>
              <w:widowControl w:val="0"/>
              <w:spacing w:after="0" w:line="360" w:lineRule="auto"/>
              <w:jc w:val="both"/>
              <w:rPr>
                <w:rFonts w:ascii="Times New Roman" w:eastAsia="Calibri" w:hAnsi="Times New Roman" w:cs="Times New Roman"/>
                <w:bCs/>
                <w:kern w:val="24"/>
              </w:rPr>
            </w:pPr>
            <w:r w:rsidRPr="00DB53EA">
              <w:rPr>
                <w:rFonts w:ascii="Times New Roman" w:hAnsi="Times New Roman" w:cs="Times New Roman"/>
                <w:bCs/>
              </w:rPr>
              <w:t>Magnesium (mg)</w:t>
            </w:r>
          </w:p>
        </w:tc>
        <w:tc>
          <w:tcPr>
            <w:tcW w:w="668" w:type="pct"/>
            <w:vAlign w:val="center"/>
          </w:tcPr>
          <w:p w14:paraId="5DA5B28B"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302.5± 57.5</w:t>
            </w:r>
          </w:p>
        </w:tc>
        <w:tc>
          <w:tcPr>
            <w:tcW w:w="623" w:type="pct"/>
            <w:vAlign w:val="center"/>
          </w:tcPr>
          <w:p w14:paraId="38BF6167"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311.2 ± 62.2</w:t>
            </w:r>
          </w:p>
        </w:tc>
        <w:tc>
          <w:tcPr>
            <w:tcW w:w="355" w:type="pct"/>
            <w:vAlign w:val="center"/>
          </w:tcPr>
          <w:p w14:paraId="21087D45"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0.553</w:t>
            </w:r>
          </w:p>
        </w:tc>
        <w:tc>
          <w:tcPr>
            <w:tcW w:w="452" w:type="pct"/>
            <w:vAlign w:val="bottom"/>
          </w:tcPr>
          <w:p w14:paraId="5DBA732B"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0.582</w:t>
            </w:r>
          </w:p>
        </w:tc>
        <w:tc>
          <w:tcPr>
            <w:tcW w:w="623" w:type="pct"/>
          </w:tcPr>
          <w:p w14:paraId="54E10DD0"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306.02±65.99</w:t>
            </w:r>
          </w:p>
        </w:tc>
        <w:tc>
          <w:tcPr>
            <w:tcW w:w="571" w:type="pct"/>
            <w:vAlign w:val="center"/>
          </w:tcPr>
          <w:p w14:paraId="58DBD28E"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321 ± 72.02</w:t>
            </w:r>
          </w:p>
        </w:tc>
        <w:tc>
          <w:tcPr>
            <w:tcW w:w="355" w:type="pct"/>
            <w:vAlign w:val="center"/>
          </w:tcPr>
          <w:p w14:paraId="0429844E"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0.826</w:t>
            </w:r>
          </w:p>
        </w:tc>
        <w:tc>
          <w:tcPr>
            <w:tcW w:w="392" w:type="pct"/>
            <w:vAlign w:val="bottom"/>
          </w:tcPr>
          <w:p w14:paraId="47C55B55"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0.412</w:t>
            </w:r>
          </w:p>
        </w:tc>
        <w:tc>
          <w:tcPr>
            <w:tcW w:w="253" w:type="pct"/>
            <w:vAlign w:val="center"/>
          </w:tcPr>
          <w:p w14:paraId="794DB227"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440</w:t>
            </w:r>
          </w:p>
        </w:tc>
      </w:tr>
    </w:tbl>
    <w:p w14:paraId="25152C32" w14:textId="77777777" w:rsidR="00E67338" w:rsidRPr="00DB53EA" w:rsidRDefault="00E67338" w:rsidP="00DB53EA">
      <w:pPr>
        <w:widowControl w:val="0"/>
        <w:spacing w:after="0" w:line="240" w:lineRule="auto"/>
        <w:jc w:val="both"/>
        <w:rPr>
          <w:rFonts w:ascii="Times New Roman" w:hAnsi="Times New Roman" w:cs="Times New Roman"/>
          <w:bCs/>
        </w:rPr>
        <w:sectPr w:rsidR="00E67338" w:rsidRPr="00DB53EA" w:rsidSect="00DB53EA">
          <w:headerReference w:type="even" r:id="rId12"/>
          <w:headerReference w:type="default" r:id="rId13"/>
          <w:footerReference w:type="even" r:id="rId14"/>
          <w:footerReference w:type="default" r:id="rId15"/>
          <w:headerReference w:type="first" r:id="rId16"/>
          <w:footerReference w:type="first" r:id="rId17"/>
          <w:pgSz w:w="11909" w:h="16834" w:code="9"/>
          <w:pgMar w:top="1440" w:right="1440" w:bottom="1440" w:left="1440" w:header="720" w:footer="720" w:gutter="0"/>
          <w:cols w:space="720"/>
          <w:docGrid w:linePitch="360"/>
        </w:sectPr>
      </w:pPr>
      <w:r w:rsidRPr="00DB53EA">
        <w:rPr>
          <w:rFonts w:ascii="Times New Roman" w:hAnsi="Times New Roman" w:cs="Times New Roman"/>
          <w:bCs/>
        </w:rPr>
        <w:t>Values are expressed as Mean ± SD</w:t>
      </w:r>
    </w:p>
    <w:p w14:paraId="777893DC" w14:textId="31D8D103" w:rsidR="00E67338" w:rsidRPr="00DB53EA" w:rsidRDefault="00E67338" w:rsidP="00DB53EA">
      <w:pPr>
        <w:widowControl w:val="0"/>
        <w:spacing w:after="0" w:line="360" w:lineRule="auto"/>
        <w:jc w:val="both"/>
        <w:rPr>
          <w:rFonts w:ascii="Times New Roman" w:hAnsi="Times New Roman" w:cs="Times New Roman"/>
          <w:b/>
        </w:rPr>
      </w:pPr>
      <w:r w:rsidRPr="00DB53EA">
        <w:rPr>
          <w:rFonts w:ascii="Times New Roman" w:hAnsi="Times New Roman" w:cs="Times New Roman"/>
          <w:b/>
        </w:rPr>
        <w:lastRenderedPageBreak/>
        <w:t xml:space="preserve">Table </w:t>
      </w:r>
      <w:r w:rsidR="0070529C" w:rsidRPr="00DB53EA">
        <w:rPr>
          <w:rFonts w:ascii="Times New Roman" w:hAnsi="Times New Roman" w:cs="Times New Roman"/>
          <w:b/>
        </w:rPr>
        <w:t>8.</w:t>
      </w:r>
      <w:r w:rsidRPr="00DB53EA">
        <w:rPr>
          <w:rFonts w:ascii="Times New Roman" w:hAnsi="Times New Roman" w:cs="Times New Roman"/>
          <w:b/>
        </w:rPr>
        <w:t xml:space="preserve"> Percent adequacy nutrient intake of male subjects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firstRow="1" w:lastRow="0" w:firstColumn="1" w:lastColumn="0" w:noHBand="0" w:noVBand="1"/>
      </w:tblPr>
      <w:tblGrid>
        <w:gridCol w:w="3169"/>
        <w:gridCol w:w="2267"/>
        <w:gridCol w:w="1966"/>
        <w:gridCol w:w="2267"/>
        <w:gridCol w:w="1665"/>
        <w:gridCol w:w="2610"/>
      </w:tblGrid>
      <w:tr w:rsidR="00E67338" w:rsidRPr="00DB53EA" w14:paraId="6AC044B0" w14:textId="77777777" w:rsidTr="00CA2F7A">
        <w:trPr>
          <w:trHeight w:val="96"/>
        </w:trPr>
        <w:tc>
          <w:tcPr>
            <w:tcW w:w="1136" w:type="pct"/>
            <w:vMerge w:val="restart"/>
            <w:noWrap/>
            <w:vAlign w:val="center"/>
          </w:tcPr>
          <w:p w14:paraId="67CD6351" w14:textId="77777777" w:rsidR="00E67338" w:rsidRPr="00DB53EA" w:rsidRDefault="00E67338" w:rsidP="00DB53EA">
            <w:pPr>
              <w:widowControl w:val="0"/>
              <w:spacing w:after="0" w:line="240" w:lineRule="auto"/>
              <w:jc w:val="both"/>
              <w:rPr>
                <w:rFonts w:ascii="Times New Roman" w:eastAsia="Calibri" w:hAnsi="Times New Roman" w:cs="Times New Roman"/>
                <w:b/>
              </w:rPr>
            </w:pPr>
            <w:r w:rsidRPr="00DB53EA">
              <w:rPr>
                <w:rFonts w:ascii="Times New Roman" w:eastAsia="Calibri" w:hAnsi="Times New Roman" w:cs="Times New Roman"/>
                <w:b/>
              </w:rPr>
              <w:t>Food groups</w:t>
            </w:r>
          </w:p>
        </w:tc>
        <w:tc>
          <w:tcPr>
            <w:tcW w:w="2927" w:type="pct"/>
            <w:gridSpan w:val="4"/>
            <w:vAlign w:val="center"/>
          </w:tcPr>
          <w:p w14:paraId="4D681921" w14:textId="77777777" w:rsidR="00E67338" w:rsidRPr="00DB53EA" w:rsidRDefault="00E67338" w:rsidP="00DB53EA">
            <w:pPr>
              <w:widowControl w:val="0"/>
              <w:spacing w:after="0" w:line="240" w:lineRule="auto"/>
              <w:jc w:val="both"/>
              <w:rPr>
                <w:rFonts w:ascii="Times New Roman" w:eastAsia="Calibri" w:hAnsi="Times New Roman" w:cs="Times New Roman"/>
                <w:b/>
              </w:rPr>
            </w:pPr>
            <w:r w:rsidRPr="00DB53EA">
              <w:rPr>
                <w:rFonts w:ascii="Times New Roman" w:eastAsia="Calibri" w:hAnsi="Times New Roman" w:cs="Times New Roman"/>
                <w:b/>
              </w:rPr>
              <w:t>Male(n=60)</w:t>
            </w:r>
          </w:p>
        </w:tc>
        <w:tc>
          <w:tcPr>
            <w:tcW w:w="936" w:type="pct"/>
            <w:vMerge w:val="restart"/>
            <w:vAlign w:val="center"/>
          </w:tcPr>
          <w:p w14:paraId="2D98E6C0" w14:textId="77777777" w:rsidR="00E67338" w:rsidRPr="00DB53EA" w:rsidRDefault="00E67338" w:rsidP="00DB53EA">
            <w:pPr>
              <w:widowControl w:val="0"/>
              <w:spacing w:after="0" w:line="240" w:lineRule="auto"/>
              <w:jc w:val="both"/>
              <w:rPr>
                <w:rFonts w:ascii="Times New Roman" w:eastAsia="Calibri" w:hAnsi="Times New Roman" w:cs="Times New Roman"/>
                <w:bCs/>
              </w:rPr>
            </w:pPr>
          </w:p>
          <w:p w14:paraId="5DD90C78"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RDA</w:t>
            </w:r>
          </w:p>
        </w:tc>
      </w:tr>
      <w:tr w:rsidR="00E67338" w:rsidRPr="00DB53EA" w14:paraId="293F3B81" w14:textId="77777777" w:rsidTr="00CA2F7A">
        <w:trPr>
          <w:trHeight w:val="143"/>
        </w:trPr>
        <w:tc>
          <w:tcPr>
            <w:tcW w:w="1136" w:type="pct"/>
            <w:vMerge/>
            <w:noWrap/>
            <w:vAlign w:val="center"/>
          </w:tcPr>
          <w:p w14:paraId="6D17FFC2" w14:textId="77777777" w:rsidR="00E67338" w:rsidRPr="00DB53EA" w:rsidRDefault="00E67338" w:rsidP="00DB53EA">
            <w:pPr>
              <w:widowControl w:val="0"/>
              <w:spacing w:after="0" w:line="240" w:lineRule="auto"/>
              <w:jc w:val="both"/>
              <w:rPr>
                <w:rFonts w:ascii="Times New Roman" w:eastAsia="Calibri" w:hAnsi="Times New Roman" w:cs="Times New Roman"/>
                <w:b/>
              </w:rPr>
            </w:pPr>
          </w:p>
        </w:tc>
        <w:tc>
          <w:tcPr>
            <w:tcW w:w="1518" w:type="pct"/>
            <w:gridSpan w:val="2"/>
            <w:vAlign w:val="center"/>
          </w:tcPr>
          <w:p w14:paraId="4CBB9DED" w14:textId="77777777" w:rsidR="00E67338" w:rsidRPr="00DB53EA" w:rsidRDefault="00E67338" w:rsidP="00DB53EA">
            <w:pPr>
              <w:widowControl w:val="0"/>
              <w:spacing w:after="0" w:line="240" w:lineRule="auto"/>
              <w:jc w:val="both"/>
              <w:rPr>
                <w:rFonts w:ascii="Times New Roman" w:eastAsia="Calibri" w:hAnsi="Times New Roman" w:cs="Times New Roman"/>
                <w:b/>
              </w:rPr>
            </w:pPr>
            <w:r w:rsidRPr="00DB53EA">
              <w:rPr>
                <w:rFonts w:ascii="Times New Roman" w:eastAsia="Calibri" w:hAnsi="Times New Roman" w:cs="Times New Roman"/>
                <w:b/>
              </w:rPr>
              <w:t>Control group (n=30)</w:t>
            </w:r>
          </w:p>
        </w:tc>
        <w:tc>
          <w:tcPr>
            <w:tcW w:w="1410" w:type="pct"/>
            <w:gridSpan w:val="2"/>
            <w:vAlign w:val="center"/>
          </w:tcPr>
          <w:p w14:paraId="54A66F07" w14:textId="77777777" w:rsidR="00E67338" w:rsidRPr="00DB53EA" w:rsidRDefault="00E67338" w:rsidP="00DB53EA">
            <w:pPr>
              <w:widowControl w:val="0"/>
              <w:spacing w:after="0" w:line="240" w:lineRule="auto"/>
              <w:jc w:val="both"/>
              <w:rPr>
                <w:rFonts w:ascii="Times New Roman" w:eastAsia="Calibri" w:hAnsi="Times New Roman" w:cs="Times New Roman"/>
                <w:b/>
              </w:rPr>
            </w:pPr>
            <w:r w:rsidRPr="00DB53EA">
              <w:rPr>
                <w:rFonts w:ascii="Times New Roman" w:eastAsia="Calibri" w:hAnsi="Times New Roman" w:cs="Times New Roman"/>
                <w:b/>
              </w:rPr>
              <w:t>Experimental group(n=30)</w:t>
            </w:r>
          </w:p>
        </w:tc>
        <w:tc>
          <w:tcPr>
            <w:tcW w:w="936" w:type="pct"/>
            <w:vMerge/>
            <w:vAlign w:val="center"/>
          </w:tcPr>
          <w:p w14:paraId="0FFE48E5" w14:textId="77777777" w:rsidR="00E67338" w:rsidRPr="00DB53EA" w:rsidRDefault="00E67338" w:rsidP="00DB53EA">
            <w:pPr>
              <w:widowControl w:val="0"/>
              <w:spacing w:after="0" w:line="240" w:lineRule="auto"/>
              <w:jc w:val="both"/>
              <w:rPr>
                <w:rFonts w:ascii="Times New Roman" w:eastAsia="Calibri" w:hAnsi="Times New Roman" w:cs="Times New Roman"/>
                <w:bCs/>
              </w:rPr>
            </w:pPr>
          </w:p>
        </w:tc>
      </w:tr>
      <w:tr w:rsidR="00E67338" w:rsidRPr="00DB53EA" w14:paraId="08283295" w14:textId="77777777" w:rsidTr="00CA2F7A">
        <w:trPr>
          <w:trHeight w:val="143"/>
        </w:trPr>
        <w:tc>
          <w:tcPr>
            <w:tcW w:w="1136" w:type="pct"/>
            <w:vMerge/>
            <w:noWrap/>
            <w:vAlign w:val="center"/>
          </w:tcPr>
          <w:p w14:paraId="79DA942F" w14:textId="77777777" w:rsidR="00E67338" w:rsidRPr="00DB53EA" w:rsidRDefault="00E67338" w:rsidP="00DB53EA">
            <w:pPr>
              <w:widowControl w:val="0"/>
              <w:spacing w:after="0" w:line="240" w:lineRule="auto"/>
              <w:jc w:val="both"/>
              <w:rPr>
                <w:rFonts w:ascii="Times New Roman" w:eastAsia="Calibri" w:hAnsi="Times New Roman" w:cs="Times New Roman"/>
                <w:b/>
              </w:rPr>
            </w:pPr>
          </w:p>
        </w:tc>
        <w:tc>
          <w:tcPr>
            <w:tcW w:w="813" w:type="pct"/>
            <w:vAlign w:val="center"/>
          </w:tcPr>
          <w:p w14:paraId="5173C47C" w14:textId="77777777" w:rsidR="00E67338" w:rsidRPr="00DB53EA" w:rsidRDefault="00E67338" w:rsidP="00DB53EA">
            <w:pPr>
              <w:widowControl w:val="0"/>
              <w:spacing w:after="0" w:line="240" w:lineRule="auto"/>
              <w:jc w:val="both"/>
              <w:rPr>
                <w:rFonts w:ascii="Times New Roman" w:eastAsia="Calibri" w:hAnsi="Times New Roman" w:cs="Times New Roman"/>
                <w:b/>
              </w:rPr>
            </w:pPr>
            <w:r w:rsidRPr="00DB53EA">
              <w:rPr>
                <w:rFonts w:ascii="Times New Roman" w:eastAsia="Calibri" w:hAnsi="Times New Roman" w:cs="Times New Roman"/>
                <w:b/>
              </w:rPr>
              <w:t>Before</w:t>
            </w:r>
          </w:p>
        </w:tc>
        <w:tc>
          <w:tcPr>
            <w:tcW w:w="705" w:type="pct"/>
            <w:vAlign w:val="center"/>
          </w:tcPr>
          <w:p w14:paraId="6145BB29" w14:textId="77777777" w:rsidR="00E67338" w:rsidRPr="00DB53EA" w:rsidRDefault="00E67338" w:rsidP="00DB53EA">
            <w:pPr>
              <w:widowControl w:val="0"/>
              <w:spacing w:after="0" w:line="240" w:lineRule="auto"/>
              <w:jc w:val="both"/>
              <w:rPr>
                <w:rFonts w:ascii="Times New Roman" w:eastAsia="Calibri" w:hAnsi="Times New Roman" w:cs="Times New Roman"/>
                <w:b/>
              </w:rPr>
            </w:pPr>
            <w:r w:rsidRPr="00DB53EA">
              <w:rPr>
                <w:rFonts w:ascii="Times New Roman" w:eastAsia="Calibri" w:hAnsi="Times New Roman" w:cs="Times New Roman"/>
                <w:b/>
              </w:rPr>
              <w:t>After</w:t>
            </w:r>
          </w:p>
        </w:tc>
        <w:tc>
          <w:tcPr>
            <w:tcW w:w="813" w:type="pct"/>
            <w:vAlign w:val="center"/>
          </w:tcPr>
          <w:p w14:paraId="4B2A063C" w14:textId="77777777" w:rsidR="00E67338" w:rsidRPr="00DB53EA" w:rsidRDefault="00E67338" w:rsidP="00DB53EA">
            <w:pPr>
              <w:widowControl w:val="0"/>
              <w:spacing w:after="0" w:line="240" w:lineRule="auto"/>
              <w:jc w:val="both"/>
              <w:rPr>
                <w:rFonts w:ascii="Times New Roman" w:eastAsia="Calibri" w:hAnsi="Times New Roman" w:cs="Times New Roman"/>
                <w:b/>
              </w:rPr>
            </w:pPr>
            <w:r w:rsidRPr="00DB53EA">
              <w:rPr>
                <w:rFonts w:ascii="Times New Roman" w:eastAsia="Calibri" w:hAnsi="Times New Roman" w:cs="Times New Roman"/>
                <w:b/>
              </w:rPr>
              <w:t>Before</w:t>
            </w:r>
          </w:p>
        </w:tc>
        <w:tc>
          <w:tcPr>
            <w:tcW w:w="597" w:type="pct"/>
            <w:vAlign w:val="center"/>
          </w:tcPr>
          <w:p w14:paraId="263E0CAE" w14:textId="77777777" w:rsidR="00E67338" w:rsidRPr="00DB53EA" w:rsidRDefault="00E67338" w:rsidP="00DB53EA">
            <w:pPr>
              <w:widowControl w:val="0"/>
              <w:spacing w:after="0" w:line="240" w:lineRule="auto"/>
              <w:jc w:val="both"/>
              <w:rPr>
                <w:rFonts w:ascii="Times New Roman" w:eastAsia="Calibri" w:hAnsi="Times New Roman" w:cs="Times New Roman"/>
                <w:b/>
              </w:rPr>
            </w:pPr>
            <w:r w:rsidRPr="00DB53EA">
              <w:rPr>
                <w:rFonts w:ascii="Times New Roman" w:eastAsia="Calibri" w:hAnsi="Times New Roman" w:cs="Times New Roman"/>
                <w:b/>
              </w:rPr>
              <w:t>After</w:t>
            </w:r>
          </w:p>
        </w:tc>
        <w:tc>
          <w:tcPr>
            <w:tcW w:w="936" w:type="pct"/>
            <w:vMerge/>
            <w:vAlign w:val="center"/>
          </w:tcPr>
          <w:p w14:paraId="357943BB" w14:textId="77777777" w:rsidR="00E67338" w:rsidRPr="00DB53EA" w:rsidRDefault="00E67338" w:rsidP="00DB53EA">
            <w:pPr>
              <w:widowControl w:val="0"/>
              <w:spacing w:after="0" w:line="240" w:lineRule="auto"/>
              <w:jc w:val="both"/>
              <w:rPr>
                <w:rFonts w:ascii="Times New Roman" w:eastAsia="Calibri" w:hAnsi="Times New Roman" w:cs="Times New Roman"/>
                <w:bCs/>
              </w:rPr>
            </w:pPr>
          </w:p>
        </w:tc>
      </w:tr>
      <w:tr w:rsidR="00E67338" w:rsidRPr="00DB53EA" w14:paraId="1BB5F1F5" w14:textId="77777777" w:rsidTr="00CA2F7A">
        <w:trPr>
          <w:trHeight w:val="96"/>
        </w:trPr>
        <w:tc>
          <w:tcPr>
            <w:tcW w:w="1136" w:type="pct"/>
            <w:noWrap/>
            <w:vAlign w:val="center"/>
          </w:tcPr>
          <w:p w14:paraId="092922D9"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Energy (Kcal)</w:t>
            </w:r>
          </w:p>
        </w:tc>
        <w:tc>
          <w:tcPr>
            <w:tcW w:w="813" w:type="pct"/>
            <w:vAlign w:val="center"/>
          </w:tcPr>
          <w:p w14:paraId="0A2A9276"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109.72</w:t>
            </w:r>
          </w:p>
        </w:tc>
        <w:tc>
          <w:tcPr>
            <w:tcW w:w="705" w:type="pct"/>
            <w:vAlign w:val="center"/>
          </w:tcPr>
          <w:p w14:paraId="1E41721D"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116.74</w:t>
            </w:r>
          </w:p>
        </w:tc>
        <w:tc>
          <w:tcPr>
            <w:tcW w:w="813" w:type="pct"/>
            <w:vAlign w:val="center"/>
          </w:tcPr>
          <w:p w14:paraId="4FC393AF"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112.29</w:t>
            </w:r>
          </w:p>
        </w:tc>
        <w:tc>
          <w:tcPr>
            <w:tcW w:w="597" w:type="pct"/>
            <w:vAlign w:val="center"/>
          </w:tcPr>
          <w:p w14:paraId="1D056F8D"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120.14</w:t>
            </w:r>
          </w:p>
        </w:tc>
        <w:tc>
          <w:tcPr>
            <w:tcW w:w="936" w:type="pct"/>
            <w:vAlign w:val="center"/>
          </w:tcPr>
          <w:p w14:paraId="749538EE"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2110</w:t>
            </w:r>
          </w:p>
        </w:tc>
      </w:tr>
      <w:tr w:rsidR="00E67338" w:rsidRPr="00DB53EA" w14:paraId="7709397F" w14:textId="77777777" w:rsidTr="00CA2F7A">
        <w:trPr>
          <w:trHeight w:val="96"/>
        </w:trPr>
        <w:tc>
          <w:tcPr>
            <w:tcW w:w="1136" w:type="pct"/>
            <w:vAlign w:val="center"/>
            <w:hideMark/>
          </w:tcPr>
          <w:p w14:paraId="2E100245"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Protein (g)</w:t>
            </w:r>
          </w:p>
        </w:tc>
        <w:tc>
          <w:tcPr>
            <w:tcW w:w="813" w:type="pct"/>
            <w:vAlign w:val="center"/>
          </w:tcPr>
          <w:p w14:paraId="3733E8BC"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134.96</w:t>
            </w:r>
          </w:p>
        </w:tc>
        <w:tc>
          <w:tcPr>
            <w:tcW w:w="705" w:type="pct"/>
            <w:vAlign w:val="center"/>
          </w:tcPr>
          <w:p w14:paraId="5D743BB4"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140.90</w:t>
            </w:r>
          </w:p>
        </w:tc>
        <w:tc>
          <w:tcPr>
            <w:tcW w:w="813" w:type="pct"/>
            <w:vAlign w:val="center"/>
          </w:tcPr>
          <w:p w14:paraId="4F234633"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136.11</w:t>
            </w:r>
          </w:p>
        </w:tc>
        <w:tc>
          <w:tcPr>
            <w:tcW w:w="597" w:type="pct"/>
            <w:vAlign w:val="center"/>
          </w:tcPr>
          <w:p w14:paraId="1748FC41"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152.12</w:t>
            </w:r>
          </w:p>
        </w:tc>
        <w:tc>
          <w:tcPr>
            <w:tcW w:w="936" w:type="pct"/>
            <w:vAlign w:val="center"/>
          </w:tcPr>
          <w:p w14:paraId="66020867"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54</w:t>
            </w:r>
          </w:p>
        </w:tc>
      </w:tr>
      <w:tr w:rsidR="00E67338" w:rsidRPr="00DB53EA" w14:paraId="2611DFCC" w14:textId="77777777" w:rsidTr="00CA2F7A">
        <w:trPr>
          <w:trHeight w:val="96"/>
        </w:trPr>
        <w:tc>
          <w:tcPr>
            <w:tcW w:w="1136" w:type="pct"/>
            <w:vAlign w:val="center"/>
            <w:hideMark/>
          </w:tcPr>
          <w:p w14:paraId="37EFB46C"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Carbohydrate (g)</w:t>
            </w:r>
          </w:p>
        </w:tc>
        <w:tc>
          <w:tcPr>
            <w:tcW w:w="813" w:type="pct"/>
            <w:vAlign w:val="center"/>
          </w:tcPr>
          <w:p w14:paraId="01E973AC"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235.43</w:t>
            </w:r>
          </w:p>
        </w:tc>
        <w:tc>
          <w:tcPr>
            <w:tcW w:w="705" w:type="pct"/>
            <w:vAlign w:val="center"/>
          </w:tcPr>
          <w:p w14:paraId="74073831"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248.84</w:t>
            </w:r>
          </w:p>
        </w:tc>
        <w:tc>
          <w:tcPr>
            <w:tcW w:w="813" w:type="pct"/>
            <w:vAlign w:val="center"/>
          </w:tcPr>
          <w:p w14:paraId="54039E2C"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247.70</w:t>
            </w:r>
          </w:p>
        </w:tc>
        <w:tc>
          <w:tcPr>
            <w:tcW w:w="597" w:type="pct"/>
            <w:vAlign w:val="center"/>
          </w:tcPr>
          <w:p w14:paraId="29D7DDD2"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257.69</w:t>
            </w:r>
          </w:p>
        </w:tc>
        <w:tc>
          <w:tcPr>
            <w:tcW w:w="936" w:type="pct"/>
            <w:vAlign w:val="center"/>
          </w:tcPr>
          <w:p w14:paraId="596580FA"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130</w:t>
            </w:r>
          </w:p>
        </w:tc>
      </w:tr>
      <w:tr w:rsidR="00E67338" w:rsidRPr="00DB53EA" w14:paraId="1A60B0F4" w14:textId="77777777" w:rsidTr="00CA2F7A">
        <w:trPr>
          <w:trHeight w:val="96"/>
        </w:trPr>
        <w:tc>
          <w:tcPr>
            <w:tcW w:w="1136" w:type="pct"/>
            <w:vAlign w:val="center"/>
            <w:hideMark/>
          </w:tcPr>
          <w:p w14:paraId="16C35AF2"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Total Fat(g)</w:t>
            </w:r>
          </w:p>
        </w:tc>
        <w:tc>
          <w:tcPr>
            <w:tcW w:w="813" w:type="pct"/>
            <w:vAlign w:val="center"/>
          </w:tcPr>
          <w:p w14:paraId="5F84B47A"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142.44</w:t>
            </w:r>
          </w:p>
        </w:tc>
        <w:tc>
          <w:tcPr>
            <w:tcW w:w="705" w:type="pct"/>
            <w:vAlign w:val="center"/>
          </w:tcPr>
          <w:p w14:paraId="010C9FDD"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156.37</w:t>
            </w:r>
          </w:p>
        </w:tc>
        <w:tc>
          <w:tcPr>
            <w:tcW w:w="813" w:type="pct"/>
            <w:vAlign w:val="center"/>
          </w:tcPr>
          <w:p w14:paraId="5C5D9835"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149.18</w:t>
            </w:r>
          </w:p>
        </w:tc>
        <w:tc>
          <w:tcPr>
            <w:tcW w:w="597" w:type="pct"/>
            <w:vAlign w:val="center"/>
          </w:tcPr>
          <w:p w14:paraId="0DA50891"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159.60</w:t>
            </w:r>
          </w:p>
        </w:tc>
        <w:tc>
          <w:tcPr>
            <w:tcW w:w="936" w:type="pct"/>
            <w:vAlign w:val="center"/>
          </w:tcPr>
          <w:p w14:paraId="0F46636B"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59 (total)</w:t>
            </w:r>
          </w:p>
        </w:tc>
      </w:tr>
      <w:tr w:rsidR="00E67338" w:rsidRPr="00DB53EA" w14:paraId="5508270F" w14:textId="77777777" w:rsidTr="00CA2F7A">
        <w:trPr>
          <w:trHeight w:val="96"/>
        </w:trPr>
        <w:tc>
          <w:tcPr>
            <w:tcW w:w="1136" w:type="pct"/>
            <w:vAlign w:val="center"/>
            <w:hideMark/>
          </w:tcPr>
          <w:p w14:paraId="0A713325"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 xml:space="preserve">Dietary </w:t>
            </w:r>
            <w:proofErr w:type="spellStart"/>
            <w:r w:rsidRPr="00DB53EA">
              <w:rPr>
                <w:rFonts w:ascii="Times New Roman" w:hAnsi="Times New Roman" w:cs="Times New Roman"/>
                <w:bCs/>
              </w:rPr>
              <w:t>Fibre</w:t>
            </w:r>
            <w:proofErr w:type="spellEnd"/>
            <w:r w:rsidRPr="00DB53EA">
              <w:rPr>
                <w:rFonts w:ascii="Times New Roman" w:hAnsi="Times New Roman" w:cs="Times New Roman"/>
                <w:bCs/>
              </w:rPr>
              <w:t>(g)</w:t>
            </w:r>
          </w:p>
        </w:tc>
        <w:tc>
          <w:tcPr>
            <w:tcW w:w="813" w:type="pct"/>
            <w:vAlign w:val="center"/>
          </w:tcPr>
          <w:p w14:paraId="33C3D641"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87.8</w:t>
            </w:r>
          </w:p>
        </w:tc>
        <w:tc>
          <w:tcPr>
            <w:tcW w:w="705" w:type="pct"/>
            <w:vAlign w:val="center"/>
          </w:tcPr>
          <w:p w14:paraId="7AFF3DD9"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92.75</w:t>
            </w:r>
          </w:p>
        </w:tc>
        <w:tc>
          <w:tcPr>
            <w:tcW w:w="813" w:type="pct"/>
            <w:vAlign w:val="center"/>
          </w:tcPr>
          <w:p w14:paraId="2CF49D8D"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92.17</w:t>
            </w:r>
          </w:p>
        </w:tc>
        <w:tc>
          <w:tcPr>
            <w:tcW w:w="597" w:type="pct"/>
            <w:vAlign w:val="center"/>
          </w:tcPr>
          <w:p w14:paraId="3F4CFD78"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98.9</w:t>
            </w:r>
          </w:p>
        </w:tc>
        <w:tc>
          <w:tcPr>
            <w:tcW w:w="936" w:type="pct"/>
            <w:vAlign w:val="center"/>
          </w:tcPr>
          <w:p w14:paraId="07A4B6DE"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40</w:t>
            </w:r>
          </w:p>
        </w:tc>
      </w:tr>
      <w:tr w:rsidR="00E67338" w:rsidRPr="00DB53EA" w14:paraId="348DD06A" w14:textId="77777777" w:rsidTr="00CA2F7A">
        <w:trPr>
          <w:trHeight w:val="248"/>
        </w:trPr>
        <w:tc>
          <w:tcPr>
            <w:tcW w:w="1136" w:type="pct"/>
            <w:vAlign w:val="center"/>
            <w:hideMark/>
          </w:tcPr>
          <w:p w14:paraId="34CF3E12"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β -Carotene(µg)</w:t>
            </w:r>
          </w:p>
        </w:tc>
        <w:tc>
          <w:tcPr>
            <w:tcW w:w="813" w:type="pct"/>
            <w:vAlign w:val="center"/>
          </w:tcPr>
          <w:p w14:paraId="0D8D074B"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32.60</w:t>
            </w:r>
          </w:p>
        </w:tc>
        <w:tc>
          <w:tcPr>
            <w:tcW w:w="705" w:type="pct"/>
            <w:vAlign w:val="center"/>
          </w:tcPr>
          <w:p w14:paraId="765D780C"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34.10</w:t>
            </w:r>
          </w:p>
        </w:tc>
        <w:tc>
          <w:tcPr>
            <w:tcW w:w="813" w:type="pct"/>
            <w:vAlign w:val="center"/>
          </w:tcPr>
          <w:p w14:paraId="7AD36036"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32.76</w:t>
            </w:r>
          </w:p>
        </w:tc>
        <w:tc>
          <w:tcPr>
            <w:tcW w:w="597" w:type="pct"/>
            <w:vAlign w:val="center"/>
          </w:tcPr>
          <w:p w14:paraId="1A1F0190"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43.03</w:t>
            </w:r>
          </w:p>
        </w:tc>
        <w:tc>
          <w:tcPr>
            <w:tcW w:w="936" w:type="pct"/>
            <w:vAlign w:val="center"/>
          </w:tcPr>
          <w:p w14:paraId="328BB43A"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6000</w:t>
            </w:r>
          </w:p>
        </w:tc>
      </w:tr>
      <w:tr w:rsidR="00E67338" w:rsidRPr="00DB53EA" w14:paraId="65E2C1D0" w14:textId="77777777" w:rsidTr="00CA2F7A">
        <w:trPr>
          <w:trHeight w:val="143"/>
        </w:trPr>
        <w:tc>
          <w:tcPr>
            <w:tcW w:w="1136" w:type="pct"/>
            <w:vAlign w:val="center"/>
            <w:hideMark/>
          </w:tcPr>
          <w:p w14:paraId="3F8146F4"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Vitamin A(µg)</w:t>
            </w:r>
          </w:p>
        </w:tc>
        <w:tc>
          <w:tcPr>
            <w:tcW w:w="813" w:type="pct"/>
            <w:vAlign w:val="center"/>
          </w:tcPr>
          <w:p w14:paraId="5D8BCD50"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44.20</w:t>
            </w:r>
          </w:p>
        </w:tc>
        <w:tc>
          <w:tcPr>
            <w:tcW w:w="705" w:type="pct"/>
            <w:vAlign w:val="center"/>
          </w:tcPr>
          <w:p w14:paraId="57506BA0"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45.80</w:t>
            </w:r>
          </w:p>
        </w:tc>
        <w:tc>
          <w:tcPr>
            <w:tcW w:w="813" w:type="pct"/>
            <w:vAlign w:val="center"/>
          </w:tcPr>
          <w:p w14:paraId="433DB2BD"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45.11</w:t>
            </w:r>
          </w:p>
        </w:tc>
        <w:tc>
          <w:tcPr>
            <w:tcW w:w="597" w:type="pct"/>
            <w:vAlign w:val="center"/>
          </w:tcPr>
          <w:p w14:paraId="30FEDFCB"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48.63</w:t>
            </w:r>
          </w:p>
        </w:tc>
        <w:tc>
          <w:tcPr>
            <w:tcW w:w="936" w:type="pct"/>
            <w:vAlign w:val="center"/>
          </w:tcPr>
          <w:p w14:paraId="3CDC2E23"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1000</w:t>
            </w:r>
          </w:p>
        </w:tc>
      </w:tr>
      <w:tr w:rsidR="00E67338" w:rsidRPr="00DB53EA" w14:paraId="6678BC88" w14:textId="77777777" w:rsidTr="00CA2F7A">
        <w:trPr>
          <w:trHeight w:val="143"/>
        </w:trPr>
        <w:tc>
          <w:tcPr>
            <w:tcW w:w="1136" w:type="pct"/>
            <w:vAlign w:val="center"/>
            <w:hideMark/>
          </w:tcPr>
          <w:p w14:paraId="4732453E"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Ascorbic Acid (mg)</w:t>
            </w:r>
          </w:p>
        </w:tc>
        <w:tc>
          <w:tcPr>
            <w:tcW w:w="813" w:type="pct"/>
            <w:vAlign w:val="center"/>
          </w:tcPr>
          <w:p w14:paraId="6E973EF3"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66.20</w:t>
            </w:r>
          </w:p>
        </w:tc>
        <w:tc>
          <w:tcPr>
            <w:tcW w:w="705" w:type="pct"/>
            <w:vAlign w:val="center"/>
          </w:tcPr>
          <w:p w14:paraId="3B56F1E7"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67.4</w:t>
            </w:r>
          </w:p>
        </w:tc>
        <w:tc>
          <w:tcPr>
            <w:tcW w:w="813" w:type="pct"/>
            <w:vAlign w:val="center"/>
          </w:tcPr>
          <w:p w14:paraId="118B0E0D"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66.20</w:t>
            </w:r>
          </w:p>
        </w:tc>
        <w:tc>
          <w:tcPr>
            <w:tcW w:w="597" w:type="pct"/>
            <w:vAlign w:val="center"/>
          </w:tcPr>
          <w:p w14:paraId="1EA6C81D"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72.34</w:t>
            </w:r>
          </w:p>
        </w:tc>
        <w:tc>
          <w:tcPr>
            <w:tcW w:w="936" w:type="pct"/>
            <w:vAlign w:val="center"/>
          </w:tcPr>
          <w:p w14:paraId="7F57CDA2"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80</w:t>
            </w:r>
          </w:p>
        </w:tc>
      </w:tr>
      <w:tr w:rsidR="00E67338" w:rsidRPr="00DB53EA" w14:paraId="023E610B" w14:textId="77777777" w:rsidTr="00CA2F7A">
        <w:trPr>
          <w:trHeight w:val="143"/>
        </w:trPr>
        <w:tc>
          <w:tcPr>
            <w:tcW w:w="1136" w:type="pct"/>
            <w:vAlign w:val="center"/>
            <w:hideMark/>
          </w:tcPr>
          <w:p w14:paraId="40E590D6"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Calcium (mg)</w:t>
            </w:r>
          </w:p>
        </w:tc>
        <w:tc>
          <w:tcPr>
            <w:tcW w:w="813" w:type="pct"/>
            <w:vAlign w:val="center"/>
          </w:tcPr>
          <w:p w14:paraId="41F23D01"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90.15</w:t>
            </w:r>
          </w:p>
        </w:tc>
        <w:tc>
          <w:tcPr>
            <w:tcW w:w="705" w:type="pct"/>
            <w:vAlign w:val="center"/>
          </w:tcPr>
          <w:p w14:paraId="051B3259"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91.52</w:t>
            </w:r>
          </w:p>
        </w:tc>
        <w:tc>
          <w:tcPr>
            <w:tcW w:w="813" w:type="pct"/>
            <w:vAlign w:val="center"/>
          </w:tcPr>
          <w:p w14:paraId="7F6731C8"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93.12</w:t>
            </w:r>
          </w:p>
        </w:tc>
        <w:tc>
          <w:tcPr>
            <w:tcW w:w="597" w:type="pct"/>
            <w:vAlign w:val="center"/>
          </w:tcPr>
          <w:p w14:paraId="34EDC15D"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96.42</w:t>
            </w:r>
          </w:p>
        </w:tc>
        <w:tc>
          <w:tcPr>
            <w:tcW w:w="936" w:type="pct"/>
            <w:vAlign w:val="center"/>
          </w:tcPr>
          <w:p w14:paraId="201FE26E"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1000</w:t>
            </w:r>
          </w:p>
        </w:tc>
      </w:tr>
      <w:tr w:rsidR="00E67338" w:rsidRPr="00DB53EA" w14:paraId="38E1D0A7" w14:textId="77777777" w:rsidTr="00CA2F7A">
        <w:trPr>
          <w:trHeight w:val="143"/>
        </w:trPr>
        <w:tc>
          <w:tcPr>
            <w:tcW w:w="1136" w:type="pct"/>
            <w:vAlign w:val="center"/>
            <w:hideMark/>
          </w:tcPr>
          <w:p w14:paraId="2E1D96A0"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Iron(mg)</w:t>
            </w:r>
          </w:p>
        </w:tc>
        <w:tc>
          <w:tcPr>
            <w:tcW w:w="813" w:type="pct"/>
            <w:vAlign w:val="center"/>
          </w:tcPr>
          <w:p w14:paraId="4028315F"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153.73</w:t>
            </w:r>
          </w:p>
        </w:tc>
        <w:tc>
          <w:tcPr>
            <w:tcW w:w="705" w:type="pct"/>
            <w:vAlign w:val="center"/>
          </w:tcPr>
          <w:p w14:paraId="60FAF1A9"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166.52</w:t>
            </w:r>
          </w:p>
        </w:tc>
        <w:tc>
          <w:tcPr>
            <w:tcW w:w="813" w:type="pct"/>
            <w:vAlign w:val="center"/>
          </w:tcPr>
          <w:p w14:paraId="1615CCAB"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158</w:t>
            </w:r>
          </w:p>
        </w:tc>
        <w:tc>
          <w:tcPr>
            <w:tcW w:w="597" w:type="pct"/>
            <w:vAlign w:val="center"/>
          </w:tcPr>
          <w:p w14:paraId="5D5981A7"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190.10</w:t>
            </w:r>
          </w:p>
        </w:tc>
        <w:tc>
          <w:tcPr>
            <w:tcW w:w="936" w:type="pct"/>
            <w:vAlign w:val="center"/>
          </w:tcPr>
          <w:p w14:paraId="4DCFD316"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19</w:t>
            </w:r>
          </w:p>
        </w:tc>
      </w:tr>
      <w:tr w:rsidR="00E67338" w:rsidRPr="00DB53EA" w14:paraId="2E4B28F5" w14:textId="77777777" w:rsidTr="00CA2F7A">
        <w:trPr>
          <w:trHeight w:val="143"/>
        </w:trPr>
        <w:tc>
          <w:tcPr>
            <w:tcW w:w="1136" w:type="pct"/>
            <w:vAlign w:val="center"/>
          </w:tcPr>
          <w:p w14:paraId="4A0E7274" w14:textId="77777777" w:rsidR="00E67338" w:rsidRPr="00DB53EA" w:rsidRDefault="00E67338" w:rsidP="00DB53EA">
            <w:pPr>
              <w:widowControl w:val="0"/>
              <w:spacing w:after="0" w:line="240" w:lineRule="auto"/>
              <w:jc w:val="both"/>
              <w:rPr>
                <w:rFonts w:ascii="Times New Roman" w:eastAsia="Calibri" w:hAnsi="Times New Roman" w:cs="Times New Roman"/>
                <w:bCs/>
                <w:kern w:val="24"/>
              </w:rPr>
            </w:pPr>
            <w:r w:rsidRPr="00DB53EA">
              <w:rPr>
                <w:rFonts w:ascii="Times New Roman" w:hAnsi="Times New Roman" w:cs="Times New Roman"/>
                <w:bCs/>
              </w:rPr>
              <w:t>Folic acid(µg)</w:t>
            </w:r>
          </w:p>
        </w:tc>
        <w:tc>
          <w:tcPr>
            <w:tcW w:w="813" w:type="pct"/>
            <w:vAlign w:val="center"/>
          </w:tcPr>
          <w:p w14:paraId="2749B98A"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54.17</w:t>
            </w:r>
          </w:p>
        </w:tc>
        <w:tc>
          <w:tcPr>
            <w:tcW w:w="705" w:type="pct"/>
            <w:vAlign w:val="center"/>
          </w:tcPr>
          <w:p w14:paraId="525F9E1A"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58.22</w:t>
            </w:r>
          </w:p>
        </w:tc>
        <w:tc>
          <w:tcPr>
            <w:tcW w:w="813" w:type="pct"/>
            <w:vAlign w:val="center"/>
          </w:tcPr>
          <w:p w14:paraId="39412369"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58.77</w:t>
            </w:r>
          </w:p>
        </w:tc>
        <w:tc>
          <w:tcPr>
            <w:tcW w:w="597" w:type="pct"/>
            <w:vAlign w:val="center"/>
          </w:tcPr>
          <w:p w14:paraId="12F8566D"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65.07</w:t>
            </w:r>
          </w:p>
        </w:tc>
        <w:tc>
          <w:tcPr>
            <w:tcW w:w="936" w:type="pct"/>
            <w:vAlign w:val="center"/>
          </w:tcPr>
          <w:p w14:paraId="5C1860EC"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300</w:t>
            </w:r>
          </w:p>
        </w:tc>
      </w:tr>
      <w:tr w:rsidR="00E67338" w:rsidRPr="00DB53EA" w14:paraId="2D142FA0" w14:textId="77777777" w:rsidTr="00CA2F7A">
        <w:trPr>
          <w:trHeight w:val="143"/>
        </w:trPr>
        <w:tc>
          <w:tcPr>
            <w:tcW w:w="1136" w:type="pct"/>
            <w:vAlign w:val="center"/>
          </w:tcPr>
          <w:p w14:paraId="146F1613" w14:textId="77777777" w:rsidR="00E67338" w:rsidRPr="00DB53EA" w:rsidRDefault="00E67338" w:rsidP="00DB53EA">
            <w:pPr>
              <w:widowControl w:val="0"/>
              <w:spacing w:after="0" w:line="240" w:lineRule="auto"/>
              <w:jc w:val="both"/>
              <w:rPr>
                <w:rFonts w:ascii="Times New Roman" w:hAnsi="Times New Roman" w:cs="Times New Roman"/>
                <w:bCs/>
              </w:rPr>
            </w:pPr>
            <w:r w:rsidRPr="00DB53EA">
              <w:rPr>
                <w:rFonts w:ascii="Times New Roman" w:hAnsi="Times New Roman" w:cs="Times New Roman"/>
                <w:bCs/>
              </w:rPr>
              <w:t>Phosphorous (mg)</w:t>
            </w:r>
          </w:p>
        </w:tc>
        <w:tc>
          <w:tcPr>
            <w:tcW w:w="813" w:type="pct"/>
            <w:vAlign w:val="center"/>
          </w:tcPr>
          <w:p w14:paraId="04AE8CEE"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55.90</w:t>
            </w:r>
          </w:p>
        </w:tc>
        <w:tc>
          <w:tcPr>
            <w:tcW w:w="705" w:type="pct"/>
            <w:vAlign w:val="center"/>
          </w:tcPr>
          <w:p w14:paraId="37613884"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56.83</w:t>
            </w:r>
          </w:p>
        </w:tc>
        <w:tc>
          <w:tcPr>
            <w:tcW w:w="813" w:type="pct"/>
            <w:vAlign w:val="center"/>
          </w:tcPr>
          <w:p w14:paraId="27C1E051"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56.55</w:t>
            </w:r>
          </w:p>
        </w:tc>
        <w:tc>
          <w:tcPr>
            <w:tcW w:w="597" w:type="pct"/>
            <w:vAlign w:val="center"/>
          </w:tcPr>
          <w:p w14:paraId="53C75E63"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57.80</w:t>
            </w:r>
          </w:p>
        </w:tc>
        <w:tc>
          <w:tcPr>
            <w:tcW w:w="936" w:type="pct"/>
            <w:vAlign w:val="center"/>
          </w:tcPr>
          <w:p w14:paraId="227CE970"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2000</w:t>
            </w:r>
          </w:p>
        </w:tc>
      </w:tr>
      <w:tr w:rsidR="00E67338" w:rsidRPr="00DB53EA" w14:paraId="35E5E8C0" w14:textId="77777777" w:rsidTr="00CA2F7A">
        <w:trPr>
          <w:trHeight w:val="143"/>
        </w:trPr>
        <w:tc>
          <w:tcPr>
            <w:tcW w:w="1136" w:type="pct"/>
            <w:vAlign w:val="center"/>
          </w:tcPr>
          <w:p w14:paraId="7A73E0F7" w14:textId="77777777" w:rsidR="00E67338" w:rsidRPr="00DB53EA" w:rsidRDefault="00E67338" w:rsidP="00DB53EA">
            <w:pPr>
              <w:widowControl w:val="0"/>
              <w:spacing w:after="0" w:line="240" w:lineRule="auto"/>
              <w:jc w:val="both"/>
              <w:rPr>
                <w:rFonts w:ascii="Times New Roman" w:hAnsi="Times New Roman" w:cs="Times New Roman"/>
                <w:bCs/>
              </w:rPr>
            </w:pPr>
            <w:r w:rsidRPr="00DB53EA">
              <w:rPr>
                <w:rFonts w:ascii="Times New Roman" w:hAnsi="Times New Roman" w:cs="Times New Roman"/>
                <w:bCs/>
              </w:rPr>
              <w:t>Zinc (µg)</w:t>
            </w:r>
          </w:p>
        </w:tc>
        <w:tc>
          <w:tcPr>
            <w:tcW w:w="813" w:type="pct"/>
            <w:vAlign w:val="center"/>
          </w:tcPr>
          <w:p w14:paraId="4A8A6DC0"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54.41</w:t>
            </w:r>
          </w:p>
        </w:tc>
        <w:tc>
          <w:tcPr>
            <w:tcW w:w="705" w:type="pct"/>
            <w:vAlign w:val="center"/>
          </w:tcPr>
          <w:p w14:paraId="3BA128B4"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74.82</w:t>
            </w:r>
          </w:p>
        </w:tc>
        <w:tc>
          <w:tcPr>
            <w:tcW w:w="813" w:type="pct"/>
            <w:vAlign w:val="center"/>
          </w:tcPr>
          <w:p w14:paraId="30A365F2"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58.05</w:t>
            </w:r>
          </w:p>
        </w:tc>
        <w:tc>
          <w:tcPr>
            <w:tcW w:w="597" w:type="pct"/>
            <w:vAlign w:val="center"/>
          </w:tcPr>
          <w:p w14:paraId="078AC59E"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156.88</w:t>
            </w:r>
          </w:p>
        </w:tc>
        <w:tc>
          <w:tcPr>
            <w:tcW w:w="936" w:type="pct"/>
            <w:vAlign w:val="center"/>
          </w:tcPr>
          <w:p w14:paraId="71CBE38F"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17</w:t>
            </w:r>
          </w:p>
        </w:tc>
      </w:tr>
      <w:tr w:rsidR="00E67338" w:rsidRPr="00DB53EA" w14:paraId="18082F12" w14:textId="77777777" w:rsidTr="00CA2F7A">
        <w:trPr>
          <w:trHeight w:val="256"/>
        </w:trPr>
        <w:tc>
          <w:tcPr>
            <w:tcW w:w="1136" w:type="pct"/>
            <w:vAlign w:val="center"/>
          </w:tcPr>
          <w:p w14:paraId="501ED4B5" w14:textId="77777777" w:rsidR="00E67338" w:rsidRPr="00DB53EA" w:rsidRDefault="00E67338" w:rsidP="00DB53EA">
            <w:pPr>
              <w:widowControl w:val="0"/>
              <w:spacing w:after="0" w:line="240" w:lineRule="auto"/>
              <w:jc w:val="both"/>
              <w:rPr>
                <w:rFonts w:ascii="Times New Roman" w:eastAsia="Calibri" w:hAnsi="Times New Roman" w:cs="Times New Roman"/>
                <w:bCs/>
                <w:kern w:val="24"/>
              </w:rPr>
            </w:pPr>
            <w:r w:rsidRPr="00DB53EA">
              <w:rPr>
                <w:rFonts w:ascii="Times New Roman" w:hAnsi="Times New Roman" w:cs="Times New Roman"/>
                <w:bCs/>
              </w:rPr>
              <w:t>Magnesium (mg)</w:t>
            </w:r>
          </w:p>
        </w:tc>
        <w:tc>
          <w:tcPr>
            <w:tcW w:w="813" w:type="pct"/>
            <w:vAlign w:val="center"/>
          </w:tcPr>
          <w:p w14:paraId="49D2FE1E"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68.75</w:t>
            </w:r>
          </w:p>
        </w:tc>
        <w:tc>
          <w:tcPr>
            <w:tcW w:w="705" w:type="pct"/>
            <w:vAlign w:val="center"/>
          </w:tcPr>
          <w:p w14:paraId="3E6BA0FC"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70.72</w:t>
            </w:r>
          </w:p>
        </w:tc>
        <w:tc>
          <w:tcPr>
            <w:tcW w:w="813" w:type="pct"/>
            <w:vAlign w:val="center"/>
          </w:tcPr>
          <w:p w14:paraId="420BC674"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69.55</w:t>
            </w:r>
          </w:p>
        </w:tc>
        <w:tc>
          <w:tcPr>
            <w:tcW w:w="597" w:type="pct"/>
            <w:vAlign w:val="center"/>
          </w:tcPr>
          <w:p w14:paraId="58C920FD"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72.95</w:t>
            </w:r>
          </w:p>
        </w:tc>
        <w:tc>
          <w:tcPr>
            <w:tcW w:w="936" w:type="pct"/>
            <w:vAlign w:val="center"/>
          </w:tcPr>
          <w:p w14:paraId="37036360"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440</w:t>
            </w:r>
          </w:p>
        </w:tc>
      </w:tr>
    </w:tbl>
    <w:p w14:paraId="0D028D2D" w14:textId="77777777" w:rsidR="00E67338" w:rsidRPr="00DB53EA" w:rsidRDefault="00E67338" w:rsidP="00DB53EA">
      <w:pPr>
        <w:widowControl w:val="0"/>
        <w:spacing w:after="0" w:line="360" w:lineRule="auto"/>
        <w:jc w:val="both"/>
        <w:rPr>
          <w:rFonts w:ascii="Times New Roman" w:hAnsi="Times New Roman" w:cs="Times New Roman"/>
          <w:b/>
          <w:bCs/>
        </w:rPr>
      </w:pPr>
    </w:p>
    <w:p w14:paraId="5A39309D" w14:textId="0E29F672" w:rsidR="00E67338" w:rsidRPr="00DB53EA" w:rsidRDefault="00E67338" w:rsidP="00DB53EA">
      <w:pPr>
        <w:widowControl w:val="0"/>
        <w:spacing w:after="0" w:line="360" w:lineRule="auto"/>
        <w:jc w:val="both"/>
        <w:rPr>
          <w:rFonts w:ascii="Times New Roman" w:hAnsi="Times New Roman" w:cs="Times New Roman"/>
          <w:bCs/>
        </w:rPr>
      </w:pPr>
      <w:r w:rsidRPr="00DB53EA">
        <w:rPr>
          <w:rFonts w:ascii="Times New Roman" w:hAnsi="Times New Roman" w:cs="Times New Roman"/>
          <w:b/>
        </w:rPr>
        <w:t xml:space="preserve">Table </w:t>
      </w:r>
      <w:r w:rsidR="0070529C" w:rsidRPr="00DB53EA">
        <w:rPr>
          <w:rFonts w:ascii="Times New Roman" w:hAnsi="Times New Roman" w:cs="Times New Roman"/>
          <w:b/>
        </w:rPr>
        <w:t>9.</w:t>
      </w:r>
      <w:r w:rsidRPr="00DB53EA">
        <w:rPr>
          <w:rFonts w:ascii="Times New Roman" w:hAnsi="Times New Roman" w:cs="Times New Roman"/>
          <w:b/>
        </w:rPr>
        <w:t xml:space="preserve"> Daily average nutrient intake of female subjects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firstRow="1" w:lastRow="0" w:firstColumn="1" w:lastColumn="0" w:noHBand="0" w:noVBand="1"/>
      </w:tblPr>
      <w:tblGrid>
        <w:gridCol w:w="1927"/>
        <w:gridCol w:w="1600"/>
        <w:gridCol w:w="1663"/>
        <w:gridCol w:w="943"/>
        <w:gridCol w:w="1038"/>
        <w:gridCol w:w="1600"/>
        <w:gridCol w:w="1600"/>
        <w:gridCol w:w="1272"/>
        <w:gridCol w:w="1272"/>
        <w:gridCol w:w="1029"/>
      </w:tblGrid>
      <w:tr w:rsidR="00E67338" w:rsidRPr="00DB53EA" w14:paraId="4C280DC1" w14:textId="77777777" w:rsidTr="00CA2F7A">
        <w:trPr>
          <w:trHeight w:val="505"/>
        </w:trPr>
        <w:tc>
          <w:tcPr>
            <w:tcW w:w="708" w:type="pct"/>
            <w:vMerge w:val="restart"/>
            <w:noWrap/>
            <w:vAlign w:val="center"/>
          </w:tcPr>
          <w:p w14:paraId="5F0ACD0D" w14:textId="77777777" w:rsidR="00E67338" w:rsidRPr="00DB53EA" w:rsidRDefault="00E67338" w:rsidP="00DB53EA">
            <w:pPr>
              <w:widowControl w:val="0"/>
              <w:spacing w:before="60" w:after="60" w:line="240" w:lineRule="auto"/>
              <w:jc w:val="both"/>
              <w:rPr>
                <w:rFonts w:ascii="Times New Roman" w:eastAsia="Calibri" w:hAnsi="Times New Roman" w:cs="Times New Roman"/>
                <w:b/>
              </w:rPr>
            </w:pPr>
            <w:r w:rsidRPr="00DB53EA">
              <w:rPr>
                <w:rFonts w:ascii="Times New Roman" w:eastAsia="Calibri" w:hAnsi="Times New Roman" w:cs="Times New Roman"/>
                <w:b/>
              </w:rPr>
              <w:t>Food groups</w:t>
            </w:r>
          </w:p>
        </w:tc>
        <w:tc>
          <w:tcPr>
            <w:tcW w:w="3906" w:type="pct"/>
            <w:gridSpan w:val="8"/>
            <w:vAlign w:val="center"/>
          </w:tcPr>
          <w:p w14:paraId="3C6959A5" w14:textId="77777777" w:rsidR="00E67338" w:rsidRPr="00DB53EA" w:rsidRDefault="00E67338" w:rsidP="00DB53EA">
            <w:pPr>
              <w:widowControl w:val="0"/>
              <w:spacing w:before="60" w:after="60" w:line="240" w:lineRule="auto"/>
              <w:jc w:val="both"/>
              <w:rPr>
                <w:rFonts w:ascii="Times New Roman" w:eastAsia="Calibri" w:hAnsi="Times New Roman" w:cs="Times New Roman"/>
                <w:b/>
              </w:rPr>
            </w:pPr>
            <w:r w:rsidRPr="00DB53EA">
              <w:rPr>
                <w:rFonts w:ascii="Times New Roman" w:eastAsia="Calibri" w:hAnsi="Times New Roman" w:cs="Times New Roman"/>
                <w:b/>
              </w:rPr>
              <w:t>Female (n=6 0)</w:t>
            </w:r>
          </w:p>
          <w:p w14:paraId="30A0D454" w14:textId="77777777" w:rsidR="00E67338" w:rsidRPr="00DB53EA" w:rsidRDefault="00E67338" w:rsidP="00DB53EA">
            <w:pPr>
              <w:widowControl w:val="0"/>
              <w:spacing w:before="60" w:after="60" w:line="240" w:lineRule="auto"/>
              <w:jc w:val="both"/>
              <w:rPr>
                <w:rFonts w:ascii="Times New Roman" w:eastAsia="Calibri" w:hAnsi="Times New Roman" w:cs="Times New Roman"/>
                <w:b/>
              </w:rPr>
            </w:pPr>
          </w:p>
        </w:tc>
        <w:tc>
          <w:tcPr>
            <w:tcW w:w="386" w:type="pct"/>
            <w:vMerge w:val="restart"/>
            <w:vAlign w:val="center"/>
          </w:tcPr>
          <w:p w14:paraId="24FE55A3" w14:textId="77777777" w:rsidR="00E67338" w:rsidRPr="00DB53EA" w:rsidRDefault="00E67338" w:rsidP="00DB53EA">
            <w:pPr>
              <w:widowControl w:val="0"/>
              <w:spacing w:before="60" w:after="60" w:line="240" w:lineRule="auto"/>
              <w:jc w:val="both"/>
              <w:rPr>
                <w:rFonts w:ascii="Times New Roman" w:eastAsia="Calibri" w:hAnsi="Times New Roman" w:cs="Times New Roman"/>
                <w:b/>
              </w:rPr>
            </w:pPr>
            <w:r w:rsidRPr="00DB53EA">
              <w:rPr>
                <w:rFonts w:ascii="Times New Roman" w:eastAsia="Calibri" w:hAnsi="Times New Roman" w:cs="Times New Roman"/>
                <w:b/>
              </w:rPr>
              <w:t>RDA</w:t>
            </w:r>
          </w:p>
        </w:tc>
      </w:tr>
      <w:tr w:rsidR="00E67338" w:rsidRPr="00DB53EA" w14:paraId="5F4195CE" w14:textId="77777777" w:rsidTr="00CA2F7A">
        <w:trPr>
          <w:trHeight w:val="143"/>
        </w:trPr>
        <w:tc>
          <w:tcPr>
            <w:tcW w:w="708" w:type="pct"/>
            <w:vMerge/>
            <w:noWrap/>
            <w:vAlign w:val="center"/>
          </w:tcPr>
          <w:p w14:paraId="37A48027" w14:textId="77777777" w:rsidR="00E67338" w:rsidRPr="00DB53EA" w:rsidRDefault="00E67338" w:rsidP="00DB53EA">
            <w:pPr>
              <w:widowControl w:val="0"/>
              <w:spacing w:before="60" w:after="60" w:line="240" w:lineRule="auto"/>
              <w:jc w:val="both"/>
              <w:rPr>
                <w:rFonts w:ascii="Times New Roman" w:eastAsia="Calibri" w:hAnsi="Times New Roman" w:cs="Times New Roman"/>
                <w:b/>
              </w:rPr>
            </w:pPr>
          </w:p>
        </w:tc>
        <w:tc>
          <w:tcPr>
            <w:tcW w:w="1906" w:type="pct"/>
            <w:gridSpan w:val="4"/>
            <w:vAlign w:val="center"/>
          </w:tcPr>
          <w:p w14:paraId="3CD5263E" w14:textId="77777777" w:rsidR="00E67338" w:rsidRPr="00DB53EA" w:rsidRDefault="00E67338" w:rsidP="00DB53EA">
            <w:pPr>
              <w:widowControl w:val="0"/>
              <w:spacing w:before="60" w:after="60" w:line="240" w:lineRule="auto"/>
              <w:jc w:val="both"/>
              <w:rPr>
                <w:rFonts w:ascii="Times New Roman" w:eastAsia="Calibri" w:hAnsi="Times New Roman" w:cs="Times New Roman"/>
                <w:b/>
              </w:rPr>
            </w:pPr>
            <w:r w:rsidRPr="00DB53EA">
              <w:rPr>
                <w:rFonts w:ascii="Times New Roman" w:eastAsia="Calibri" w:hAnsi="Times New Roman" w:cs="Times New Roman"/>
                <w:b/>
              </w:rPr>
              <w:t>Control group (n=30)</w:t>
            </w:r>
          </w:p>
        </w:tc>
        <w:tc>
          <w:tcPr>
            <w:tcW w:w="2000" w:type="pct"/>
            <w:gridSpan w:val="4"/>
            <w:vAlign w:val="center"/>
          </w:tcPr>
          <w:p w14:paraId="5828FCB4" w14:textId="77777777" w:rsidR="00E67338" w:rsidRPr="00DB53EA" w:rsidRDefault="00E67338" w:rsidP="00DB53EA">
            <w:pPr>
              <w:widowControl w:val="0"/>
              <w:spacing w:before="60" w:after="60" w:line="240" w:lineRule="auto"/>
              <w:jc w:val="both"/>
              <w:rPr>
                <w:rFonts w:ascii="Times New Roman" w:eastAsia="Calibri" w:hAnsi="Times New Roman" w:cs="Times New Roman"/>
                <w:b/>
              </w:rPr>
            </w:pPr>
            <w:r w:rsidRPr="00DB53EA">
              <w:rPr>
                <w:rFonts w:ascii="Times New Roman" w:eastAsia="Calibri" w:hAnsi="Times New Roman" w:cs="Times New Roman"/>
                <w:b/>
              </w:rPr>
              <w:t>Experimental group(n=30)</w:t>
            </w:r>
          </w:p>
        </w:tc>
        <w:tc>
          <w:tcPr>
            <w:tcW w:w="386" w:type="pct"/>
            <w:vMerge/>
            <w:vAlign w:val="center"/>
          </w:tcPr>
          <w:p w14:paraId="3773599C" w14:textId="77777777" w:rsidR="00E67338" w:rsidRPr="00DB53EA" w:rsidRDefault="00E67338" w:rsidP="00DB53EA">
            <w:pPr>
              <w:widowControl w:val="0"/>
              <w:spacing w:before="60" w:after="60" w:line="240" w:lineRule="auto"/>
              <w:jc w:val="both"/>
              <w:rPr>
                <w:rFonts w:ascii="Times New Roman" w:eastAsia="Calibri" w:hAnsi="Times New Roman" w:cs="Times New Roman"/>
                <w:b/>
              </w:rPr>
            </w:pPr>
          </w:p>
        </w:tc>
      </w:tr>
      <w:tr w:rsidR="00E67338" w:rsidRPr="00DB53EA" w14:paraId="5D2FF1A3" w14:textId="77777777" w:rsidTr="00CA2F7A">
        <w:trPr>
          <w:trHeight w:val="143"/>
        </w:trPr>
        <w:tc>
          <w:tcPr>
            <w:tcW w:w="708" w:type="pct"/>
            <w:vMerge/>
            <w:noWrap/>
            <w:vAlign w:val="center"/>
          </w:tcPr>
          <w:p w14:paraId="721CDB65" w14:textId="77777777" w:rsidR="00E67338" w:rsidRPr="00DB53EA" w:rsidRDefault="00E67338" w:rsidP="00DB53EA">
            <w:pPr>
              <w:widowControl w:val="0"/>
              <w:spacing w:before="60" w:after="60" w:line="240" w:lineRule="auto"/>
              <w:jc w:val="both"/>
              <w:rPr>
                <w:rFonts w:ascii="Times New Roman" w:eastAsia="Calibri" w:hAnsi="Times New Roman" w:cs="Times New Roman"/>
                <w:b/>
              </w:rPr>
            </w:pPr>
          </w:p>
        </w:tc>
        <w:tc>
          <w:tcPr>
            <w:tcW w:w="549" w:type="pct"/>
            <w:vAlign w:val="center"/>
          </w:tcPr>
          <w:p w14:paraId="5819B08B" w14:textId="77777777" w:rsidR="00E67338" w:rsidRPr="00DB53EA" w:rsidRDefault="00E67338" w:rsidP="00DB53EA">
            <w:pPr>
              <w:widowControl w:val="0"/>
              <w:spacing w:before="60" w:after="60" w:line="240" w:lineRule="auto"/>
              <w:jc w:val="both"/>
              <w:rPr>
                <w:rFonts w:ascii="Times New Roman" w:eastAsia="Calibri" w:hAnsi="Times New Roman" w:cs="Times New Roman"/>
                <w:b/>
              </w:rPr>
            </w:pPr>
            <w:r w:rsidRPr="00DB53EA">
              <w:rPr>
                <w:rFonts w:ascii="Times New Roman" w:eastAsia="Calibri" w:hAnsi="Times New Roman" w:cs="Times New Roman"/>
                <w:b/>
              </w:rPr>
              <w:t>Before</w:t>
            </w:r>
          </w:p>
        </w:tc>
        <w:tc>
          <w:tcPr>
            <w:tcW w:w="613" w:type="pct"/>
            <w:vAlign w:val="center"/>
          </w:tcPr>
          <w:p w14:paraId="6C96B243" w14:textId="77777777" w:rsidR="00E67338" w:rsidRPr="00DB53EA" w:rsidRDefault="00E67338" w:rsidP="00DB53EA">
            <w:pPr>
              <w:widowControl w:val="0"/>
              <w:spacing w:before="60" w:after="60" w:line="240" w:lineRule="auto"/>
              <w:jc w:val="both"/>
              <w:rPr>
                <w:rFonts w:ascii="Times New Roman" w:eastAsia="Calibri" w:hAnsi="Times New Roman" w:cs="Times New Roman"/>
                <w:b/>
              </w:rPr>
            </w:pPr>
            <w:r w:rsidRPr="00DB53EA">
              <w:rPr>
                <w:rFonts w:ascii="Times New Roman" w:eastAsia="Calibri" w:hAnsi="Times New Roman" w:cs="Times New Roman"/>
                <w:b/>
              </w:rPr>
              <w:t>After</w:t>
            </w:r>
          </w:p>
        </w:tc>
        <w:tc>
          <w:tcPr>
            <w:tcW w:w="355" w:type="pct"/>
            <w:vAlign w:val="center"/>
          </w:tcPr>
          <w:p w14:paraId="6C41B883" w14:textId="77777777" w:rsidR="00E67338" w:rsidRPr="00DB53EA" w:rsidRDefault="00E67338" w:rsidP="00DB53EA">
            <w:pPr>
              <w:widowControl w:val="0"/>
              <w:spacing w:before="60" w:after="60" w:line="240" w:lineRule="auto"/>
              <w:jc w:val="both"/>
              <w:rPr>
                <w:rFonts w:ascii="Times New Roman" w:eastAsia="Calibri" w:hAnsi="Times New Roman" w:cs="Times New Roman"/>
                <w:b/>
              </w:rPr>
            </w:pPr>
            <w:r w:rsidRPr="00DB53EA">
              <w:rPr>
                <w:rFonts w:ascii="Times New Roman" w:eastAsia="Calibri" w:hAnsi="Times New Roman" w:cs="Times New Roman"/>
                <w:b/>
              </w:rPr>
              <w:t>t-value</w:t>
            </w:r>
          </w:p>
        </w:tc>
        <w:tc>
          <w:tcPr>
            <w:tcW w:w="389" w:type="pct"/>
            <w:vAlign w:val="center"/>
          </w:tcPr>
          <w:p w14:paraId="30506351" w14:textId="77777777" w:rsidR="00E67338" w:rsidRPr="00DB53EA" w:rsidRDefault="00E67338" w:rsidP="00DB53EA">
            <w:pPr>
              <w:widowControl w:val="0"/>
              <w:spacing w:before="60" w:after="60" w:line="240" w:lineRule="auto"/>
              <w:jc w:val="both"/>
              <w:rPr>
                <w:rFonts w:ascii="Times New Roman" w:eastAsia="Calibri" w:hAnsi="Times New Roman" w:cs="Times New Roman"/>
                <w:b/>
              </w:rPr>
            </w:pPr>
            <w:r w:rsidRPr="00DB53EA">
              <w:rPr>
                <w:rFonts w:ascii="Times New Roman" w:eastAsia="Calibri" w:hAnsi="Times New Roman" w:cs="Times New Roman"/>
                <w:b/>
              </w:rPr>
              <w:t>p-value</w:t>
            </w:r>
          </w:p>
        </w:tc>
        <w:tc>
          <w:tcPr>
            <w:tcW w:w="527" w:type="pct"/>
            <w:vAlign w:val="center"/>
          </w:tcPr>
          <w:p w14:paraId="16FED94B" w14:textId="77777777" w:rsidR="00E67338" w:rsidRPr="00DB53EA" w:rsidRDefault="00E67338" w:rsidP="00DB53EA">
            <w:pPr>
              <w:widowControl w:val="0"/>
              <w:spacing w:before="60" w:after="60" w:line="240" w:lineRule="auto"/>
              <w:jc w:val="both"/>
              <w:rPr>
                <w:rFonts w:ascii="Times New Roman" w:eastAsia="Calibri" w:hAnsi="Times New Roman" w:cs="Times New Roman"/>
                <w:b/>
              </w:rPr>
            </w:pPr>
            <w:r w:rsidRPr="00DB53EA">
              <w:rPr>
                <w:rFonts w:ascii="Times New Roman" w:eastAsia="Calibri" w:hAnsi="Times New Roman" w:cs="Times New Roman"/>
                <w:b/>
              </w:rPr>
              <w:t>Before</w:t>
            </w:r>
          </w:p>
        </w:tc>
        <w:tc>
          <w:tcPr>
            <w:tcW w:w="527" w:type="pct"/>
            <w:vAlign w:val="center"/>
          </w:tcPr>
          <w:p w14:paraId="49E2D4EF" w14:textId="77777777" w:rsidR="00E67338" w:rsidRPr="00DB53EA" w:rsidRDefault="00E67338" w:rsidP="00DB53EA">
            <w:pPr>
              <w:widowControl w:val="0"/>
              <w:spacing w:before="60" w:after="60" w:line="240" w:lineRule="auto"/>
              <w:jc w:val="both"/>
              <w:rPr>
                <w:rFonts w:ascii="Times New Roman" w:eastAsia="Calibri" w:hAnsi="Times New Roman" w:cs="Times New Roman"/>
                <w:b/>
              </w:rPr>
            </w:pPr>
            <w:r w:rsidRPr="00DB53EA">
              <w:rPr>
                <w:rFonts w:ascii="Times New Roman" w:eastAsia="Calibri" w:hAnsi="Times New Roman" w:cs="Times New Roman"/>
                <w:b/>
              </w:rPr>
              <w:t>After</w:t>
            </w:r>
          </w:p>
        </w:tc>
        <w:tc>
          <w:tcPr>
            <w:tcW w:w="473" w:type="pct"/>
            <w:vAlign w:val="center"/>
          </w:tcPr>
          <w:p w14:paraId="1E0FA1A1" w14:textId="77777777" w:rsidR="00E67338" w:rsidRPr="00DB53EA" w:rsidRDefault="00E67338" w:rsidP="00DB53EA">
            <w:pPr>
              <w:widowControl w:val="0"/>
              <w:spacing w:before="60" w:after="60" w:line="240" w:lineRule="auto"/>
              <w:jc w:val="both"/>
              <w:rPr>
                <w:rFonts w:ascii="Times New Roman" w:eastAsia="Calibri" w:hAnsi="Times New Roman" w:cs="Times New Roman"/>
                <w:b/>
              </w:rPr>
            </w:pPr>
            <w:r w:rsidRPr="00DB53EA">
              <w:rPr>
                <w:rFonts w:ascii="Times New Roman" w:eastAsia="Calibri" w:hAnsi="Times New Roman" w:cs="Times New Roman"/>
                <w:b/>
              </w:rPr>
              <w:t>t-value</w:t>
            </w:r>
          </w:p>
        </w:tc>
        <w:tc>
          <w:tcPr>
            <w:tcW w:w="473" w:type="pct"/>
            <w:vAlign w:val="center"/>
          </w:tcPr>
          <w:p w14:paraId="58B857EE" w14:textId="77777777" w:rsidR="00E67338" w:rsidRPr="00DB53EA" w:rsidRDefault="00E67338" w:rsidP="00DB53EA">
            <w:pPr>
              <w:widowControl w:val="0"/>
              <w:spacing w:before="60" w:after="60" w:line="240" w:lineRule="auto"/>
              <w:jc w:val="both"/>
              <w:rPr>
                <w:rFonts w:ascii="Times New Roman" w:eastAsia="Calibri" w:hAnsi="Times New Roman" w:cs="Times New Roman"/>
                <w:b/>
              </w:rPr>
            </w:pPr>
            <w:r w:rsidRPr="00DB53EA">
              <w:rPr>
                <w:rFonts w:ascii="Times New Roman" w:eastAsia="Calibri" w:hAnsi="Times New Roman" w:cs="Times New Roman"/>
                <w:b/>
              </w:rPr>
              <w:t>p-value</w:t>
            </w:r>
          </w:p>
        </w:tc>
        <w:tc>
          <w:tcPr>
            <w:tcW w:w="386" w:type="pct"/>
            <w:vMerge/>
            <w:vAlign w:val="center"/>
          </w:tcPr>
          <w:p w14:paraId="33123960" w14:textId="77777777" w:rsidR="00E67338" w:rsidRPr="00DB53EA" w:rsidRDefault="00E67338" w:rsidP="00DB53EA">
            <w:pPr>
              <w:widowControl w:val="0"/>
              <w:spacing w:before="60" w:after="60" w:line="240" w:lineRule="auto"/>
              <w:jc w:val="both"/>
              <w:rPr>
                <w:rFonts w:ascii="Times New Roman" w:eastAsia="Calibri" w:hAnsi="Times New Roman" w:cs="Times New Roman"/>
                <w:b/>
              </w:rPr>
            </w:pPr>
          </w:p>
        </w:tc>
      </w:tr>
      <w:tr w:rsidR="00E67338" w:rsidRPr="00DB53EA" w14:paraId="259E567C" w14:textId="77777777" w:rsidTr="00CA2F7A">
        <w:trPr>
          <w:trHeight w:val="96"/>
        </w:trPr>
        <w:tc>
          <w:tcPr>
            <w:tcW w:w="708" w:type="pct"/>
            <w:noWrap/>
            <w:vAlign w:val="center"/>
          </w:tcPr>
          <w:p w14:paraId="1355EB49"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Energy (Kcal)</w:t>
            </w:r>
          </w:p>
        </w:tc>
        <w:tc>
          <w:tcPr>
            <w:tcW w:w="549" w:type="pct"/>
            <w:vAlign w:val="center"/>
          </w:tcPr>
          <w:p w14:paraId="623006AA"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1544.09±14.2</w:t>
            </w:r>
          </w:p>
        </w:tc>
        <w:tc>
          <w:tcPr>
            <w:tcW w:w="613" w:type="pct"/>
            <w:vAlign w:val="center"/>
          </w:tcPr>
          <w:p w14:paraId="677C9BF8"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1703.3±16.76</w:t>
            </w:r>
          </w:p>
        </w:tc>
        <w:tc>
          <w:tcPr>
            <w:tcW w:w="355" w:type="pct"/>
            <w:vAlign w:val="center"/>
          </w:tcPr>
          <w:p w14:paraId="32786EBB"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39.030</w:t>
            </w:r>
          </w:p>
        </w:tc>
        <w:tc>
          <w:tcPr>
            <w:tcW w:w="389" w:type="pct"/>
            <w:vAlign w:val="center"/>
          </w:tcPr>
          <w:p w14:paraId="513CDC84"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0.000</w:t>
            </w:r>
          </w:p>
        </w:tc>
        <w:tc>
          <w:tcPr>
            <w:tcW w:w="527" w:type="pct"/>
            <w:vAlign w:val="center"/>
          </w:tcPr>
          <w:p w14:paraId="26E492F7"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1581.47±34.67</w:t>
            </w:r>
          </w:p>
        </w:tc>
        <w:tc>
          <w:tcPr>
            <w:tcW w:w="527" w:type="pct"/>
            <w:vAlign w:val="center"/>
          </w:tcPr>
          <w:p w14:paraId="29E6CD7F"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1778.75±45.90</w:t>
            </w:r>
          </w:p>
        </w:tc>
        <w:tc>
          <w:tcPr>
            <w:tcW w:w="473" w:type="pct"/>
            <w:vAlign w:val="center"/>
          </w:tcPr>
          <w:p w14:paraId="16664AB8"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18.469</w:t>
            </w:r>
          </w:p>
        </w:tc>
        <w:tc>
          <w:tcPr>
            <w:tcW w:w="473" w:type="pct"/>
            <w:vAlign w:val="center"/>
          </w:tcPr>
          <w:p w14:paraId="6D4D368E"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0.000</w:t>
            </w:r>
          </w:p>
        </w:tc>
        <w:tc>
          <w:tcPr>
            <w:tcW w:w="386" w:type="pct"/>
            <w:vAlign w:val="center"/>
          </w:tcPr>
          <w:p w14:paraId="4632CAE4"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1660</w:t>
            </w:r>
          </w:p>
        </w:tc>
      </w:tr>
      <w:tr w:rsidR="00E67338" w:rsidRPr="00DB53EA" w14:paraId="74870E88" w14:textId="77777777" w:rsidTr="00CA2F7A">
        <w:trPr>
          <w:trHeight w:val="96"/>
        </w:trPr>
        <w:tc>
          <w:tcPr>
            <w:tcW w:w="708" w:type="pct"/>
            <w:vAlign w:val="center"/>
            <w:hideMark/>
          </w:tcPr>
          <w:p w14:paraId="46689BBA"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lastRenderedPageBreak/>
              <w:t>Protein (g)</w:t>
            </w:r>
          </w:p>
        </w:tc>
        <w:tc>
          <w:tcPr>
            <w:tcW w:w="549" w:type="pct"/>
            <w:vAlign w:val="center"/>
          </w:tcPr>
          <w:p w14:paraId="362B0FC1"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54.2±6.78</w:t>
            </w:r>
          </w:p>
        </w:tc>
        <w:tc>
          <w:tcPr>
            <w:tcW w:w="613" w:type="pct"/>
            <w:vAlign w:val="center"/>
          </w:tcPr>
          <w:p w14:paraId="2D082925"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57.76±7.50</w:t>
            </w:r>
          </w:p>
        </w:tc>
        <w:tc>
          <w:tcPr>
            <w:tcW w:w="355" w:type="pct"/>
            <w:vAlign w:val="center"/>
          </w:tcPr>
          <w:p w14:paraId="2D1F359A"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1.896</w:t>
            </w:r>
          </w:p>
        </w:tc>
        <w:tc>
          <w:tcPr>
            <w:tcW w:w="389" w:type="pct"/>
            <w:vAlign w:val="center"/>
          </w:tcPr>
          <w:p w14:paraId="21582186"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0.063</w:t>
            </w:r>
          </w:p>
        </w:tc>
        <w:tc>
          <w:tcPr>
            <w:tcW w:w="527" w:type="pct"/>
            <w:vAlign w:val="center"/>
          </w:tcPr>
          <w:p w14:paraId="4D0ADD95"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56.98±7.20</w:t>
            </w:r>
          </w:p>
        </w:tc>
        <w:tc>
          <w:tcPr>
            <w:tcW w:w="527" w:type="pct"/>
            <w:vAlign w:val="center"/>
          </w:tcPr>
          <w:p w14:paraId="34E3770B"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62.11±8.23</w:t>
            </w:r>
          </w:p>
        </w:tc>
        <w:tc>
          <w:tcPr>
            <w:tcW w:w="473" w:type="pct"/>
            <w:vAlign w:val="center"/>
          </w:tcPr>
          <w:p w14:paraId="155AB9A4"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2.526</w:t>
            </w:r>
          </w:p>
        </w:tc>
        <w:tc>
          <w:tcPr>
            <w:tcW w:w="473" w:type="pct"/>
            <w:vAlign w:val="center"/>
          </w:tcPr>
          <w:p w14:paraId="5490777B"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0.014</w:t>
            </w:r>
          </w:p>
        </w:tc>
        <w:tc>
          <w:tcPr>
            <w:tcW w:w="386" w:type="pct"/>
            <w:vAlign w:val="center"/>
          </w:tcPr>
          <w:p w14:paraId="45449EA6"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46</w:t>
            </w:r>
          </w:p>
        </w:tc>
      </w:tr>
      <w:tr w:rsidR="00E67338" w:rsidRPr="00DB53EA" w14:paraId="0463ACB7" w14:textId="77777777" w:rsidTr="00CA2F7A">
        <w:trPr>
          <w:trHeight w:val="96"/>
        </w:trPr>
        <w:tc>
          <w:tcPr>
            <w:tcW w:w="708" w:type="pct"/>
            <w:vAlign w:val="center"/>
            <w:hideMark/>
          </w:tcPr>
          <w:p w14:paraId="7C457B80"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Carbohydrate (g)</w:t>
            </w:r>
          </w:p>
        </w:tc>
        <w:tc>
          <w:tcPr>
            <w:tcW w:w="549" w:type="pct"/>
            <w:vAlign w:val="center"/>
          </w:tcPr>
          <w:p w14:paraId="109FE6B2"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217.19±27.63</w:t>
            </w:r>
          </w:p>
        </w:tc>
        <w:tc>
          <w:tcPr>
            <w:tcW w:w="613" w:type="pct"/>
            <w:vAlign w:val="center"/>
          </w:tcPr>
          <w:p w14:paraId="6162049E"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232.51±28.78</w:t>
            </w:r>
          </w:p>
        </w:tc>
        <w:tc>
          <w:tcPr>
            <w:tcW w:w="355" w:type="pct"/>
            <w:vAlign w:val="center"/>
          </w:tcPr>
          <w:p w14:paraId="085805F5"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2.068</w:t>
            </w:r>
          </w:p>
        </w:tc>
        <w:tc>
          <w:tcPr>
            <w:tcW w:w="389" w:type="pct"/>
            <w:vAlign w:val="center"/>
          </w:tcPr>
          <w:p w14:paraId="33E93257"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0.043</w:t>
            </w:r>
          </w:p>
        </w:tc>
        <w:tc>
          <w:tcPr>
            <w:tcW w:w="527" w:type="pct"/>
            <w:vAlign w:val="center"/>
          </w:tcPr>
          <w:p w14:paraId="143CFF23"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219.20±23.25</w:t>
            </w:r>
          </w:p>
        </w:tc>
        <w:tc>
          <w:tcPr>
            <w:tcW w:w="527" w:type="pct"/>
            <w:vAlign w:val="center"/>
          </w:tcPr>
          <w:p w14:paraId="031498CB"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227.63±29.34</w:t>
            </w:r>
          </w:p>
        </w:tc>
        <w:tc>
          <w:tcPr>
            <w:tcW w:w="473" w:type="pct"/>
            <w:vAlign w:val="center"/>
          </w:tcPr>
          <w:p w14:paraId="48364444"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1.213</w:t>
            </w:r>
          </w:p>
        </w:tc>
        <w:tc>
          <w:tcPr>
            <w:tcW w:w="473" w:type="pct"/>
            <w:vAlign w:val="center"/>
          </w:tcPr>
          <w:p w14:paraId="64E5B819"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0.230</w:t>
            </w:r>
          </w:p>
        </w:tc>
        <w:tc>
          <w:tcPr>
            <w:tcW w:w="386" w:type="pct"/>
            <w:vAlign w:val="center"/>
          </w:tcPr>
          <w:p w14:paraId="5BD48E4B"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130</w:t>
            </w:r>
          </w:p>
        </w:tc>
      </w:tr>
      <w:tr w:rsidR="00E67338" w:rsidRPr="00DB53EA" w14:paraId="3B9FB176" w14:textId="77777777" w:rsidTr="00CA2F7A">
        <w:trPr>
          <w:trHeight w:val="96"/>
        </w:trPr>
        <w:tc>
          <w:tcPr>
            <w:tcW w:w="708" w:type="pct"/>
            <w:vAlign w:val="center"/>
            <w:hideMark/>
          </w:tcPr>
          <w:p w14:paraId="7EE5974F"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Total Fat(g)</w:t>
            </w:r>
          </w:p>
        </w:tc>
        <w:tc>
          <w:tcPr>
            <w:tcW w:w="549" w:type="pct"/>
            <w:vAlign w:val="center"/>
          </w:tcPr>
          <w:p w14:paraId="48EA9FB2"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53.14±3.89</w:t>
            </w:r>
          </w:p>
        </w:tc>
        <w:tc>
          <w:tcPr>
            <w:tcW w:w="613" w:type="pct"/>
            <w:vAlign w:val="center"/>
          </w:tcPr>
          <w:p w14:paraId="6BFD3C03"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63.74±5.34</w:t>
            </w:r>
          </w:p>
        </w:tc>
        <w:tc>
          <w:tcPr>
            <w:tcW w:w="355" w:type="pct"/>
            <w:vAlign w:val="center"/>
          </w:tcPr>
          <w:p w14:paraId="6CF442D0"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8.640</w:t>
            </w:r>
          </w:p>
        </w:tc>
        <w:tc>
          <w:tcPr>
            <w:tcW w:w="389" w:type="pct"/>
            <w:vAlign w:val="center"/>
          </w:tcPr>
          <w:p w14:paraId="71B40BFD"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0.000</w:t>
            </w:r>
          </w:p>
        </w:tc>
        <w:tc>
          <w:tcPr>
            <w:tcW w:w="527" w:type="pct"/>
            <w:vAlign w:val="center"/>
          </w:tcPr>
          <w:p w14:paraId="233CCE71"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55.92±6.05</w:t>
            </w:r>
          </w:p>
        </w:tc>
        <w:tc>
          <w:tcPr>
            <w:tcW w:w="527" w:type="pct"/>
            <w:vAlign w:val="center"/>
          </w:tcPr>
          <w:p w14:paraId="6EC87D52"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61.51±7.61</w:t>
            </w:r>
          </w:p>
        </w:tc>
        <w:tc>
          <w:tcPr>
            <w:tcW w:w="473" w:type="pct"/>
            <w:vAlign w:val="center"/>
          </w:tcPr>
          <w:p w14:paraId="1C7C9C71"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3.096</w:t>
            </w:r>
          </w:p>
        </w:tc>
        <w:tc>
          <w:tcPr>
            <w:tcW w:w="473" w:type="pct"/>
            <w:vAlign w:val="center"/>
          </w:tcPr>
          <w:p w14:paraId="738A5305"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0.003</w:t>
            </w:r>
          </w:p>
        </w:tc>
        <w:tc>
          <w:tcPr>
            <w:tcW w:w="386" w:type="pct"/>
            <w:vAlign w:val="center"/>
          </w:tcPr>
          <w:p w14:paraId="1C9FDAF5"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46</w:t>
            </w:r>
          </w:p>
        </w:tc>
      </w:tr>
      <w:tr w:rsidR="00E67338" w:rsidRPr="00DB53EA" w14:paraId="03DD6781" w14:textId="77777777" w:rsidTr="00CA2F7A">
        <w:trPr>
          <w:trHeight w:val="96"/>
        </w:trPr>
        <w:tc>
          <w:tcPr>
            <w:tcW w:w="708" w:type="pct"/>
            <w:vAlign w:val="center"/>
            <w:hideMark/>
          </w:tcPr>
          <w:p w14:paraId="7867C824"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 xml:space="preserve">Dietary </w:t>
            </w:r>
            <w:proofErr w:type="spellStart"/>
            <w:r w:rsidRPr="00DB53EA">
              <w:rPr>
                <w:rFonts w:ascii="Times New Roman" w:hAnsi="Times New Roman" w:cs="Times New Roman"/>
                <w:bCs/>
              </w:rPr>
              <w:t>Fibre</w:t>
            </w:r>
            <w:proofErr w:type="spellEnd"/>
            <w:r w:rsidRPr="00DB53EA">
              <w:rPr>
                <w:rFonts w:ascii="Times New Roman" w:hAnsi="Times New Roman" w:cs="Times New Roman"/>
                <w:bCs/>
              </w:rPr>
              <w:t>(g)</w:t>
            </w:r>
          </w:p>
        </w:tc>
        <w:tc>
          <w:tcPr>
            <w:tcW w:w="549" w:type="pct"/>
            <w:vAlign w:val="center"/>
          </w:tcPr>
          <w:p w14:paraId="407609D6"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29.56±9.65</w:t>
            </w:r>
          </w:p>
        </w:tc>
        <w:tc>
          <w:tcPr>
            <w:tcW w:w="613" w:type="pct"/>
            <w:vAlign w:val="center"/>
          </w:tcPr>
          <w:p w14:paraId="0B641ADB"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32.94±11.73</w:t>
            </w:r>
          </w:p>
        </w:tc>
        <w:tc>
          <w:tcPr>
            <w:tcW w:w="355" w:type="pct"/>
            <w:vAlign w:val="center"/>
          </w:tcPr>
          <w:p w14:paraId="1A66FB4F"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1.198</w:t>
            </w:r>
          </w:p>
        </w:tc>
        <w:tc>
          <w:tcPr>
            <w:tcW w:w="389" w:type="pct"/>
            <w:vAlign w:val="center"/>
          </w:tcPr>
          <w:p w14:paraId="7BC3BE91"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0.236</w:t>
            </w:r>
          </w:p>
        </w:tc>
        <w:tc>
          <w:tcPr>
            <w:tcW w:w="527" w:type="pct"/>
            <w:vAlign w:val="center"/>
          </w:tcPr>
          <w:p w14:paraId="1F72BBB6"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24.50±9.46</w:t>
            </w:r>
          </w:p>
        </w:tc>
        <w:tc>
          <w:tcPr>
            <w:tcW w:w="527" w:type="pct"/>
            <w:vAlign w:val="center"/>
          </w:tcPr>
          <w:p w14:paraId="0F97F27D"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30.46±5.48</w:t>
            </w:r>
          </w:p>
        </w:tc>
        <w:tc>
          <w:tcPr>
            <w:tcW w:w="473" w:type="pct"/>
            <w:vAlign w:val="center"/>
          </w:tcPr>
          <w:p w14:paraId="533E4FD2"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2.936</w:t>
            </w:r>
          </w:p>
        </w:tc>
        <w:tc>
          <w:tcPr>
            <w:tcW w:w="473" w:type="pct"/>
            <w:vAlign w:val="center"/>
          </w:tcPr>
          <w:p w14:paraId="1888FDCA"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0.005</w:t>
            </w:r>
          </w:p>
        </w:tc>
        <w:tc>
          <w:tcPr>
            <w:tcW w:w="386" w:type="pct"/>
            <w:vAlign w:val="center"/>
          </w:tcPr>
          <w:p w14:paraId="5A7CE155"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40</w:t>
            </w:r>
          </w:p>
        </w:tc>
      </w:tr>
      <w:tr w:rsidR="00E67338" w:rsidRPr="00DB53EA" w14:paraId="70E0F0B3" w14:textId="77777777" w:rsidTr="00CA2F7A">
        <w:trPr>
          <w:trHeight w:val="248"/>
        </w:trPr>
        <w:tc>
          <w:tcPr>
            <w:tcW w:w="708" w:type="pct"/>
            <w:vAlign w:val="center"/>
            <w:hideMark/>
          </w:tcPr>
          <w:p w14:paraId="5FD8695F"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β -Carotene(µg)</w:t>
            </w:r>
          </w:p>
        </w:tc>
        <w:tc>
          <w:tcPr>
            <w:tcW w:w="549" w:type="pct"/>
            <w:vAlign w:val="center"/>
          </w:tcPr>
          <w:p w14:paraId="0C4F537B"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1882.01±207.21</w:t>
            </w:r>
          </w:p>
        </w:tc>
        <w:tc>
          <w:tcPr>
            <w:tcW w:w="613" w:type="pct"/>
            <w:vAlign w:val="center"/>
          </w:tcPr>
          <w:p w14:paraId="5A4253B9"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1920.80±203.42</w:t>
            </w:r>
          </w:p>
        </w:tc>
        <w:tc>
          <w:tcPr>
            <w:tcW w:w="355" w:type="pct"/>
            <w:vAlign w:val="center"/>
          </w:tcPr>
          <w:p w14:paraId="3D92C955"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0.719</w:t>
            </w:r>
          </w:p>
        </w:tc>
        <w:tc>
          <w:tcPr>
            <w:tcW w:w="389" w:type="pct"/>
            <w:vAlign w:val="center"/>
          </w:tcPr>
          <w:p w14:paraId="434295A6"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0.475</w:t>
            </w:r>
          </w:p>
        </w:tc>
        <w:tc>
          <w:tcPr>
            <w:tcW w:w="527" w:type="pct"/>
            <w:vAlign w:val="center"/>
          </w:tcPr>
          <w:p w14:paraId="6C73DDFD"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1879.28±233.94</w:t>
            </w:r>
          </w:p>
        </w:tc>
        <w:tc>
          <w:tcPr>
            <w:tcW w:w="527" w:type="pct"/>
            <w:vAlign w:val="center"/>
          </w:tcPr>
          <w:p w14:paraId="34182733"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2268.89±249.38</w:t>
            </w:r>
          </w:p>
        </w:tc>
        <w:tc>
          <w:tcPr>
            <w:tcW w:w="473" w:type="pct"/>
            <w:vAlign w:val="center"/>
          </w:tcPr>
          <w:p w14:paraId="1DA4A5C6"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6.136</w:t>
            </w:r>
          </w:p>
        </w:tc>
        <w:tc>
          <w:tcPr>
            <w:tcW w:w="473" w:type="pct"/>
            <w:vAlign w:val="center"/>
          </w:tcPr>
          <w:p w14:paraId="50785307"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0.000</w:t>
            </w:r>
          </w:p>
        </w:tc>
        <w:tc>
          <w:tcPr>
            <w:tcW w:w="386" w:type="pct"/>
            <w:vAlign w:val="center"/>
          </w:tcPr>
          <w:p w14:paraId="331612EE"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6000</w:t>
            </w:r>
          </w:p>
        </w:tc>
      </w:tr>
      <w:tr w:rsidR="00E67338" w:rsidRPr="00DB53EA" w14:paraId="31E9FB17" w14:textId="77777777" w:rsidTr="00CA2F7A">
        <w:trPr>
          <w:trHeight w:val="143"/>
        </w:trPr>
        <w:tc>
          <w:tcPr>
            <w:tcW w:w="708" w:type="pct"/>
            <w:vAlign w:val="center"/>
            <w:hideMark/>
          </w:tcPr>
          <w:p w14:paraId="007F04BC"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Vitamin A(µg)</w:t>
            </w:r>
          </w:p>
        </w:tc>
        <w:tc>
          <w:tcPr>
            <w:tcW w:w="549" w:type="pct"/>
            <w:vAlign w:val="center"/>
          </w:tcPr>
          <w:p w14:paraId="23E53D99"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310.37±46.51</w:t>
            </w:r>
          </w:p>
        </w:tc>
        <w:tc>
          <w:tcPr>
            <w:tcW w:w="613" w:type="pct"/>
            <w:vAlign w:val="center"/>
          </w:tcPr>
          <w:p w14:paraId="2C78CAE2"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338.64±56.1</w:t>
            </w:r>
          </w:p>
        </w:tc>
        <w:tc>
          <w:tcPr>
            <w:tcW w:w="355" w:type="pct"/>
            <w:vAlign w:val="center"/>
          </w:tcPr>
          <w:p w14:paraId="310C1D34"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2.089</w:t>
            </w:r>
          </w:p>
        </w:tc>
        <w:tc>
          <w:tcPr>
            <w:tcW w:w="389" w:type="pct"/>
            <w:vAlign w:val="center"/>
          </w:tcPr>
          <w:p w14:paraId="38C90E99"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0.041</w:t>
            </w:r>
          </w:p>
        </w:tc>
        <w:tc>
          <w:tcPr>
            <w:tcW w:w="527" w:type="pct"/>
            <w:vAlign w:val="center"/>
          </w:tcPr>
          <w:p w14:paraId="1441D658"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315.27±59.91</w:t>
            </w:r>
          </w:p>
        </w:tc>
        <w:tc>
          <w:tcPr>
            <w:tcW w:w="527" w:type="pct"/>
            <w:vAlign w:val="center"/>
          </w:tcPr>
          <w:p w14:paraId="3CC8A62A"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377.67±62.1</w:t>
            </w:r>
          </w:p>
        </w:tc>
        <w:tc>
          <w:tcPr>
            <w:tcW w:w="473" w:type="pct"/>
            <w:vAlign w:val="center"/>
          </w:tcPr>
          <w:p w14:paraId="789B7BEF"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3.894</w:t>
            </w:r>
          </w:p>
        </w:tc>
        <w:tc>
          <w:tcPr>
            <w:tcW w:w="473" w:type="pct"/>
            <w:vAlign w:val="center"/>
          </w:tcPr>
          <w:p w14:paraId="7FEE887D"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0.000</w:t>
            </w:r>
          </w:p>
        </w:tc>
        <w:tc>
          <w:tcPr>
            <w:tcW w:w="386" w:type="pct"/>
            <w:vAlign w:val="center"/>
          </w:tcPr>
          <w:p w14:paraId="7CF72F99"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840</w:t>
            </w:r>
          </w:p>
        </w:tc>
      </w:tr>
      <w:tr w:rsidR="00E67338" w:rsidRPr="00DB53EA" w14:paraId="38C42D4F" w14:textId="77777777" w:rsidTr="00CA2F7A">
        <w:trPr>
          <w:trHeight w:val="143"/>
        </w:trPr>
        <w:tc>
          <w:tcPr>
            <w:tcW w:w="708" w:type="pct"/>
            <w:vAlign w:val="center"/>
            <w:hideMark/>
          </w:tcPr>
          <w:p w14:paraId="78527A98"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Ascorbic Acid (mg)</w:t>
            </w:r>
          </w:p>
        </w:tc>
        <w:tc>
          <w:tcPr>
            <w:tcW w:w="549" w:type="pct"/>
            <w:vAlign w:val="center"/>
          </w:tcPr>
          <w:p w14:paraId="0F35FFE0"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42.88±6.76</w:t>
            </w:r>
          </w:p>
        </w:tc>
        <w:tc>
          <w:tcPr>
            <w:tcW w:w="613" w:type="pct"/>
            <w:vAlign w:val="center"/>
          </w:tcPr>
          <w:p w14:paraId="25A5E228"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45.77±9.37</w:t>
            </w:r>
          </w:p>
        </w:tc>
        <w:tc>
          <w:tcPr>
            <w:tcW w:w="355" w:type="pct"/>
            <w:vAlign w:val="center"/>
          </w:tcPr>
          <w:p w14:paraId="67E1F1B2"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1.347</w:t>
            </w:r>
          </w:p>
        </w:tc>
        <w:tc>
          <w:tcPr>
            <w:tcW w:w="389" w:type="pct"/>
            <w:vAlign w:val="center"/>
          </w:tcPr>
          <w:p w14:paraId="62021959"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0.183</w:t>
            </w:r>
          </w:p>
        </w:tc>
        <w:tc>
          <w:tcPr>
            <w:tcW w:w="527" w:type="pct"/>
            <w:vAlign w:val="center"/>
          </w:tcPr>
          <w:p w14:paraId="05934374"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41.25±9.32</w:t>
            </w:r>
          </w:p>
        </w:tc>
        <w:tc>
          <w:tcPr>
            <w:tcW w:w="527" w:type="pct"/>
            <w:vAlign w:val="center"/>
          </w:tcPr>
          <w:p w14:paraId="7D8F5DA1"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53.92±9.91</w:t>
            </w:r>
          </w:p>
        </w:tc>
        <w:tc>
          <w:tcPr>
            <w:tcW w:w="473" w:type="pct"/>
            <w:vAlign w:val="center"/>
          </w:tcPr>
          <w:p w14:paraId="0007D4F1"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5.015</w:t>
            </w:r>
          </w:p>
        </w:tc>
        <w:tc>
          <w:tcPr>
            <w:tcW w:w="473" w:type="pct"/>
            <w:vAlign w:val="center"/>
          </w:tcPr>
          <w:p w14:paraId="4780C0F2"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0.000</w:t>
            </w:r>
          </w:p>
        </w:tc>
        <w:tc>
          <w:tcPr>
            <w:tcW w:w="386" w:type="pct"/>
            <w:vAlign w:val="center"/>
          </w:tcPr>
          <w:p w14:paraId="3176E1E0"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60</w:t>
            </w:r>
          </w:p>
        </w:tc>
      </w:tr>
      <w:tr w:rsidR="00E67338" w:rsidRPr="00DB53EA" w14:paraId="79B4E62A" w14:textId="77777777" w:rsidTr="00CA2F7A">
        <w:trPr>
          <w:trHeight w:val="143"/>
        </w:trPr>
        <w:tc>
          <w:tcPr>
            <w:tcW w:w="708" w:type="pct"/>
            <w:vAlign w:val="center"/>
            <w:hideMark/>
          </w:tcPr>
          <w:p w14:paraId="590B0EDB"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Calcium (mg)</w:t>
            </w:r>
          </w:p>
        </w:tc>
        <w:tc>
          <w:tcPr>
            <w:tcW w:w="549" w:type="pct"/>
            <w:vAlign w:val="center"/>
          </w:tcPr>
          <w:p w14:paraId="1845DBA0"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506.24±53.54</w:t>
            </w:r>
          </w:p>
        </w:tc>
        <w:tc>
          <w:tcPr>
            <w:tcW w:w="613" w:type="pct"/>
            <w:vAlign w:val="center"/>
          </w:tcPr>
          <w:p w14:paraId="4B074A76"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528.72±57.50</w:t>
            </w:r>
          </w:p>
        </w:tc>
        <w:tc>
          <w:tcPr>
            <w:tcW w:w="355" w:type="pct"/>
            <w:vAlign w:val="center"/>
          </w:tcPr>
          <w:p w14:paraId="71C079B0"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1.541</w:t>
            </w:r>
          </w:p>
        </w:tc>
        <w:tc>
          <w:tcPr>
            <w:tcW w:w="389" w:type="pct"/>
            <w:vAlign w:val="center"/>
          </w:tcPr>
          <w:p w14:paraId="00095991"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0.129</w:t>
            </w:r>
          </w:p>
        </w:tc>
        <w:tc>
          <w:tcPr>
            <w:tcW w:w="527" w:type="pct"/>
            <w:vAlign w:val="center"/>
          </w:tcPr>
          <w:p w14:paraId="01BDB046"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517.52±159.95</w:t>
            </w:r>
          </w:p>
        </w:tc>
        <w:tc>
          <w:tcPr>
            <w:tcW w:w="527" w:type="pct"/>
            <w:vAlign w:val="center"/>
          </w:tcPr>
          <w:p w14:paraId="6520216E"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549.60±182.03</w:t>
            </w:r>
          </w:p>
        </w:tc>
        <w:tc>
          <w:tcPr>
            <w:tcW w:w="473" w:type="pct"/>
            <w:vAlign w:val="center"/>
          </w:tcPr>
          <w:p w14:paraId="1CAF62B5"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0.713</w:t>
            </w:r>
          </w:p>
        </w:tc>
        <w:tc>
          <w:tcPr>
            <w:tcW w:w="473" w:type="pct"/>
            <w:vAlign w:val="center"/>
          </w:tcPr>
          <w:p w14:paraId="0F6A70AE"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0.479</w:t>
            </w:r>
          </w:p>
        </w:tc>
        <w:tc>
          <w:tcPr>
            <w:tcW w:w="386" w:type="pct"/>
            <w:vAlign w:val="center"/>
          </w:tcPr>
          <w:p w14:paraId="01717C29"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1000</w:t>
            </w:r>
          </w:p>
        </w:tc>
      </w:tr>
      <w:tr w:rsidR="00E67338" w:rsidRPr="00DB53EA" w14:paraId="26FA6A48" w14:textId="77777777" w:rsidTr="00CA2F7A">
        <w:trPr>
          <w:trHeight w:val="143"/>
        </w:trPr>
        <w:tc>
          <w:tcPr>
            <w:tcW w:w="708" w:type="pct"/>
            <w:vAlign w:val="center"/>
            <w:hideMark/>
          </w:tcPr>
          <w:p w14:paraId="2BEEDF15"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Iron(mg)</w:t>
            </w:r>
          </w:p>
        </w:tc>
        <w:tc>
          <w:tcPr>
            <w:tcW w:w="549" w:type="pct"/>
            <w:vAlign w:val="center"/>
          </w:tcPr>
          <w:p w14:paraId="05F0F762"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12.12±4.23</w:t>
            </w:r>
          </w:p>
        </w:tc>
        <w:tc>
          <w:tcPr>
            <w:tcW w:w="613" w:type="pct"/>
            <w:vAlign w:val="center"/>
          </w:tcPr>
          <w:p w14:paraId="084F1A69"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16.48±5.30</w:t>
            </w:r>
          </w:p>
        </w:tc>
        <w:tc>
          <w:tcPr>
            <w:tcW w:w="355" w:type="pct"/>
            <w:vAlign w:val="center"/>
          </w:tcPr>
          <w:p w14:paraId="5DB4DD46"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3.462</w:t>
            </w:r>
          </w:p>
        </w:tc>
        <w:tc>
          <w:tcPr>
            <w:tcW w:w="389" w:type="pct"/>
            <w:vAlign w:val="center"/>
          </w:tcPr>
          <w:p w14:paraId="7E99A9EE"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0.001</w:t>
            </w:r>
          </w:p>
        </w:tc>
        <w:tc>
          <w:tcPr>
            <w:tcW w:w="527" w:type="pct"/>
            <w:vAlign w:val="center"/>
          </w:tcPr>
          <w:p w14:paraId="6819180E"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14.57±1.89</w:t>
            </w:r>
          </w:p>
        </w:tc>
        <w:tc>
          <w:tcPr>
            <w:tcW w:w="527" w:type="pct"/>
            <w:vAlign w:val="center"/>
          </w:tcPr>
          <w:p w14:paraId="25BCB006"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21.89±3.30</w:t>
            </w:r>
          </w:p>
        </w:tc>
        <w:tc>
          <w:tcPr>
            <w:tcW w:w="473" w:type="pct"/>
            <w:vAlign w:val="center"/>
          </w:tcPr>
          <w:p w14:paraId="52B98EF9"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10.366</w:t>
            </w:r>
          </w:p>
        </w:tc>
        <w:tc>
          <w:tcPr>
            <w:tcW w:w="473" w:type="pct"/>
            <w:vAlign w:val="center"/>
          </w:tcPr>
          <w:p w14:paraId="33AEDA86"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0.000</w:t>
            </w:r>
          </w:p>
        </w:tc>
        <w:tc>
          <w:tcPr>
            <w:tcW w:w="386" w:type="pct"/>
            <w:vAlign w:val="center"/>
          </w:tcPr>
          <w:p w14:paraId="56020804"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20</w:t>
            </w:r>
          </w:p>
        </w:tc>
      </w:tr>
      <w:tr w:rsidR="00E67338" w:rsidRPr="00DB53EA" w14:paraId="4BE2EF83" w14:textId="77777777" w:rsidTr="00CA2F7A">
        <w:trPr>
          <w:trHeight w:val="143"/>
        </w:trPr>
        <w:tc>
          <w:tcPr>
            <w:tcW w:w="708" w:type="pct"/>
            <w:vAlign w:val="center"/>
          </w:tcPr>
          <w:p w14:paraId="6FCC040D" w14:textId="77777777" w:rsidR="00E67338" w:rsidRPr="00DB53EA" w:rsidRDefault="00E67338" w:rsidP="00DB53EA">
            <w:pPr>
              <w:widowControl w:val="0"/>
              <w:spacing w:before="60" w:after="60" w:line="240" w:lineRule="auto"/>
              <w:jc w:val="both"/>
              <w:rPr>
                <w:rFonts w:ascii="Times New Roman" w:eastAsia="Calibri" w:hAnsi="Times New Roman" w:cs="Times New Roman"/>
                <w:bCs/>
                <w:kern w:val="24"/>
              </w:rPr>
            </w:pPr>
            <w:r w:rsidRPr="00DB53EA">
              <w:rPr>
                <w:rFonts w:ascii="Times New Roman" w:hAnsi="Times New Roman" w:cs="Times New Roman"/>
                <w:bCs/>
              </w:rPr>
              <w:t>Folic acid(µg)</w:t>
            </w:r>
          </w:p>
        </w:tc>
        <w:tc>
          <w:tcPr>
            <w:tcW w:w="549" w:type="pct"/>
            <w:vAlign w:val="center"/>
          </w:tcPr>
          <w:p w14:paraId="00C453E6"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155.21±66.51</w:t>
            </w:r>
          </w:p>
        </w:tc>
        <w:tc>
          <w:tcPr>
            <w:tcW w:w="613" w:type="pct"/>
            <w:vAlign w:val="center"/>
          </w:tcPr>
          <w:p w14:paraId="06D344B2"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174.89±68.96</w:t>
            </w:r>
          </w:p>
        </w:tc>
        <w:tc>
          <w:tcPr>
            <w:tcW w:w="355" w:type="pct"/>
            <w:vAlign w:val="center"/>
          </w:tcPr>
          <w:p w14:paraId="71FF2599"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1.106</w:t>
            </w:r>
          </w:p>
        </w:tc>
        <w:tc>
          <w:tcPr>
            <w:tcW w:w="389" w:type="pct"/>
            <w:vAlign w:val="center"/>
          </w:tcPr>
          <w:p w14:paraId="6452481E"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0.273</w:t>
            </w:r>
          </w:p>
        </w:tc>
        <w:tc>
          <w:tcPr>
            <w:tcW w:w="527" w:type="pct"/>
            <w:vAlign w:val="center"/>
          </w:tcPr>
          <w:p w14:paraId="43A58DED"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157.77±78.70</w:t>
            </w:r>
          </w:p>
        </w:tc>
        <w:tc>
          <w:tcPr>
            <w:tcW w:w="527" w:type="pct"/>
            <w:vAlign w:val="center"/>
          </w:tcPr>
          <w:p w14:paraId="41428D92"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192.45±80.40</w:t>
            </w:r>
          </w:p>
        </w:tc>
        <w:tc>
          <w:tcPr>
            <w:tcW w:w="473" w:type="pct"/>
            <w:vAlign w:val="center"/>
          </w:tcPr>
          <w:p w14:paraId="313DF707"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1.660</w:t>
            </w:r>
          </w:p>
        </w:tc>
        <w:tc>
          <w:tcPr>
            <w:tcW w:w="473" w:type="pct"/>
            <w:vAlign w:val="center"/>
          </w:tcPr>
          <w:p w14:paraId="313A8AFB"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0.102</w:t>
            </w:r>
          </w:p>
        </w:tc>
        <w:tc>
          <w:tcPr>
            <w:tcW w:w="386" w:type="pct"/>
            <w:vAlign w:val="center"/>
          </w:tcPr>
          <w:p w14:paraId="2DF284F1"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220</w:t>
            </w:r>
          </w:p>
        </w:tc>
      </w:tr>
      <w:tr w:rsidR="00E67338" w:rsidRPr="00DB53EA" w14:paraId="5813E36C" w14:textId="77777777" w:rsidTr="00CA2F7A">
        <w:trPr>
          <w:trHeight w:val="143"/>
        </w:trPr>
        <w:tc>
          <w:tcPr>
            <w:tcW w:w="708" w:type="pct"/>
            <w:vAlign w:val="center"/>
          </w:tcPr>
          <w:p w14:paraId="5C0B45E3" w14:textId="77777777" w:rsidR="00E67338" w:rsidRPr="00DB53EA" w:rsidRDefault="00E67338" w:rsidP="00DB53EA">
            <w:pPr>
              <w:widowControl w:val="0"/>
              <w:spacing w:before="60" w:after="60" w:line="240" w:lineRule="auto"/>
              <w:jc w:val="both"/>
              <w:rPr>
                <w:rFonts w:ascii="Times New Roman" w:hAnsi="Times New Roman" w:cs="Times New Roman"/>
                <w:bCs/>
              </w:rPr>
            </w:pPr>
            <w:r w:rsidRPr="00DB53EA">
              <w:rPr>
                <w:rFonts w:ascii="Times New Roman" w:hAnsi="Times New Roman" w:cs="Times New Roman"/>
                <w:bCs/>
              </w:rPr>
              <w:t>Phosphorous (mg)</w:t>
            </w:r>
          </w:p>
        </w:tc>
        <w:tc>
          <w:tcPr>
            <w:tcW w:w="549" w:type="pct"/>
            <w:vAlign w:val="center"/>
          </w:tcPr>
          <w:p w14:paraId="3784F260"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802±154.21</w:t>
            </w:r>
          </w:p>
        </w:tc>
        <w:tc>
          <w:tcPr>
            <w:tcW w:w="613" w:type="pct"/>
            <w:vAlign w:val="center"/>
          </w:tcPr>
          <w:p w14:paraId="02532FB6"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827±140.21</w:t>
            </w:r>
          </w:p>
        </w:tc>
        <w:tc>
          <w:tcPr>
            <w:tcW w:w="355" w:type="pct"/>
            <w:vAlign w:val="center"/>
          </w:tcPr>
          <w:p w14:paraId="4C59FCA2"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0.646</w:t>
            </w:r>
          </w:p>
        </w:tc>
        <w:tc>
          <w:tcPr>
            <w:tcW w:w="389" w:type="pct"/>
            <w:vAlign w:val="center"/>
          </w:tcPr>
          <w:p w14:paraId="333DB071"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0.521</w:t>
            </w:r>
          </w:p>
        </w:tc>
        <w:tc>
          <w:tcPr>
            <w:tcW w:w="527" w:type="pct"/>
            <w:vAlign w:val="center"/>
          </w:tcPr>
          <w:p w14:paraId="60A6A482"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813.28±166.64</w:t>
            </w:r>
          </w:p>
        </w:tc>
        <w:tc>
          <w:tcPr>
            <w:tcW w:w="527" w:type="pct"/>
            <w:vAlign w:val="center"/>
          </w:tcPr>
          <w:p w14:paraId="7401F7AC"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866.51±167.62</w:t>
            </w:r>
          </w:p>
        </w:tc>
        <w:tc>
          <w:tcPr>
            <w:tcW w:w="473" w:type="pct"/>
            <w:vAlign w:val="center"/>
          </w:tcPr>
          <w:p w14:paraId="0A8789A2"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1.213</w:t>
            </w:r>
          </w:p>
        </w:tc>
        <w:tc>
          <w:tcPr>
            <w:tcW w:w="473" w:type="pct"/>
            <w:vAlign w:val="center"/>
          </w:tcPr>
          <w:p w14:paraId="0CB7C0FB"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0.230</w:t>
            </w:r>
          </w:p>
        </w:tc>
        <w:tc>
          <w:tcPr>
            <w:tcW w:w="386" w:type="pct"/>
            <w:vAlign w:val="center"/>
          </w:tcPr>
          <w:p w14:paraId="00730859"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2000</w:t>
            </w:r>
          </w:p>
        </w:tc>
      </w:tr>
      <w:tr w:rsidR="00E67338" w:rsidRPr="00DB53EA" w14:paraId="25601804" w14:textId="77777777" w:rsidTr="00CA2F7A">
        <w:trPr>
          <w:trHeight w:val="143"/>
        </w:trPr>
        <w:tc>
          <w:tcPr>
            <w:tcW w:w="708" w:type="pct"/>
            <w:vAlign w:val="center"/>
          </w:tcPr>
          <w:p w14:paraId="0E087CB5" w14:textId="77777777" w:rsidR="00E67338" w:rsidRPr="00DB53EA" w:rsidRDefault="00E67338" w:rsidP="00DB53EA">
            <w:pPr>
              <w:widowControl w:val="0"/>
              <w:spacing w:before="60" w:after="60" w:line="240" w:lineRule="auto"/>
              <w:jc w:val="both"/>
              <w:rPr>
                <w:rFonts w:ascii="Times New Roman" w:hAnsi="Times New Roman" w:cs="Times New Roman"/>
                <w:bCs/>
              </w:rPr>
            </w:pPr>
            <w:r w:rsidRPr="00DB53EA">
              <w:rPr>
                <w:rFonts w:ascii="Times New Roman" w:hAnsi="Times New Roman" w:cs="Times New Roman"/>
                <w:bCs/>
              </w:rPr>
              <w:t>Zinc (µg)</w:t>
            </w:r>
          </w:p>
        </w:tc>
        <w:tc>
          <w:tcPr>
            <w:tcW w:w="549" w:type="pct"/>
            <w:vAlign w:val="center"/>
          </w:tcPr>
          <w:p w14:paraId="76A4DBDB"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6.67 ± 3.01</w:t>
            </w:r>
          </w:p>
        </w:tc>
        <w:tc>
          <w:tcPr>
            <w:tcW w:w="613" w:type="pct"/>
            <w:vAlign w:val="center"/>
          </w:tcPr>
          <w:p w14:paraId="2D9351ED"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10.12 ± 4.02</w:t>
            </w:r>
          </w:p>
        </w:tc>
        <w:tc>
          <w:tcPr>
            <w:tcW w:w="355" w:type="pct"/>
            <w:vAlign w:val="center"/>
          </w:tcPr>
          <w:p w14:paraId="07BAC432"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3.699</w:t>
            </w:r>
          </w:p>
        </w:tc>
        <w:tc>
          <w:tcPr>
            <w:tcW w:w="389" w:type="pct"/>
            <w:vAlign w:val="center"/>
          </w:tcPr>
          <w:p w14:paraId="23057680"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0.000</w:t>
            </w:r>
          </w:p>
        </w:tc>
        <w:tc>
          <w:tcPr>
            <w:tcW w:w="527" w:type="pct"/>
            <w:vAlign w:val="center"/>
          </w:tcPr>
          <w:p w14:paraId="239FD927"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8.56 ± 4.34</w:t>
            </w:r>
          </w:p>
        </w:tc>
        <w:tc>
          <w:tcPr>
            <w:tcW w:w="527" w:type="pct"/>
            <w:vAlign w:val="center"/>
          </w:tcPr>
          <w:p w14:paraId="465A800A"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16.89 ± 6.85</w:t>
            </w:r>
          </w:p>
        </w:tc>
        <w:tc>
          <w:tcPr>
            <w:tcW w:w="473" w:type="pct"/>
            <w:vAlign w:val="center"/>
          </w:tcPr>
          <w:p w14:paraId="18EED56E"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5.532</w:t>
            </w:r>
          </w:p>
        </w:tc>
        <w:tc>
          <w:tcPr>
            <w:tcW w:w="473" w:type="pct"/>
            <w:vAlign w:val="center"/>
          </w:tcPr>
          <w:p w14:paraId="1D7E8F9D"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0.000</w:t>
            </w:r>
          </w:p>
        </w:tc>
        <w:tc>
          <w:tcPr>
            <w:tcW w:w="386" w:type="pct"/>
            <w:vAlign w:val="center"/>
          </w:tcPr>
          <w:p w14:paraId="1B584BC9"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13.2</w:t>
            </w:r>
          </w:p>
        </w:tc>
      </w:tr>
      <w:tr w:rsidR="00E67338" w:rsidRPr="00DB53EA" w14:paraId="5D788A83" w14:textId="77777777" w:rsidTr="00CA2F7A">
        <w:trPr>
          <w:trHeight w:val="256"/>
        </w:trPr>
        <w:tc>
          <w:tcPr>
            <w:tcW w:w="708" w:type="pct"/>
            <w:vAlign w:val="center"/>
          </w:tcPr>
          <w:p w14:paraId="72861B8E" w14:textId="77777777" w:rsidR="00E67338" w:rsidRPr="00DB53EA" w:rsidRDefault="00E67338" w:rsidP="00DB53EA">
            <w:pPr>
              <w:widowControl w:val="0"/>
              <w:spacing w:before="60" w:after="60" w:line="240" w:lineRule="auto"/>
              <w:jc w:val="both"/>
              <w:rPr>
                <w:rFonts w:ascii="Times New Roman" w:eastAsia="Calibri" w:hAnsi="Times New Roman" w:cs="Times New Roman"/>
                <w:bCs/>
                <w:kern w:val="24"/>
              </w:rPr>
            </w:pPr>
            <w:r w:rsidRPr="00DB53EA">
              <w:rPr>
                <w:rFonts w:ascii="Times New Roman" w:hAnsi="Times New Roman" w:cs="Times New Roman"/>
                <w:bCs/>
              </w:rPr>
              <w:t>Magnesium (mg)</w:t>
            </w:r>
          </w:p>
        </w:tc>
        <w:tc>
          <w:tcPr>
            <w:tcW w:w="549" w:type="pct"/>
            <w:vAlign w:val="center"/>
          </w:tcPr>
          <w:p w14:paraId="1DDC0914"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262.3 ± 25.02</w:t>
            </w:r>
          </w:p>
        </w:tc>
        <w:tc>
          <w:tcPr>
            <w:tcW w:w="613" w:type="pct"/>
            <w:vAlign w:val="center"/>
          </w:tcPr>
          <w:p w14:paraId="1D550CB9"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271.8 ± 26.17</w:t>
            </w:r>
          </w:p>
        </w:tc>
        <w:tc>
          <w:tcPr>
            <w:tcW w:w="355" w:type="pct"/>
            <w:vAlign w:val="center"/>
          </w:tcPr>
          <w:p w14:paraId="62D5E17B"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1.413</w:t>
            </w:r>
          </w:p>
        </w:tc>
        <w:tc>
          <w:tcPr>
            <w:tcW w:w="389" w:type="pct"/>
            <w:vAlign w:val="center"/>
          </w:tcPr>
          <w:p w14:paraId="42382870"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0.163</w:t>
            </w:r>
          </w:p>
        </w:tc>
        <w:tc>
          <w:tcPr>
            <w:tcW w:w="527" w:type="pct"/>
            <w:vAlign w:val="center"/>
          </w:tcPr>
          <w:p w14:paraId="7F743B15"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268.7 ± 23.78</w:t>
            </w:r>
          </w:p>
        </w:tc>
        <w:tc>
          <w:tcPr>
            <w:tcW w:w="527" w:type="pct"/>
            <w:vAlign w:val="center"/>
          </w:tcPr>
          <w:p w14:paraId="290B9223"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294.6 ± 28.90</w:t>
            </w:r>
          </w:p>
        </w:tc>
        <w:tc>
          <w:tcPr>
            <w:tcW w:w="473" w:type="pct"/>
            <w:vAlign w:val="center"/>
          </w:tcPr>
          <w:p w14:paraId="3BF205C8"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3.727</w:t>
            </w:r>
          </w:p>
        </w:tc>
        <w:tc>
          <w:tcPr>
            <w:tcW w:w="473" w:type="pct"/>
            <w:vAlign w:val="center"/>
          </w:tcPr>
          <w:p w14:paraId="4ED4A4EB"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0.000</w:t>
            </w:r>
          </w:p>
        </w:tc>
        <w:tc>
          <w:tcPr>
            <w:tcW w:w="386" w:type="pct"/>
            <w:vAlign w:val="center"/>
          </w:tcPr>
          <w:p w14:paraId="4EC7AE5A"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370</w:t>
            </w:r>
          </w:p>
        </w:tc>
      </w:tr>
    </w:tbl>
    <w:p w14:paraId="746698EE" w14:textId="77777777" w:rsidR="00E67338" w:rsidRPr="00DB53EA" w:rsidRDefault="00E67338" w:rsidP="00DB53EA">
      <w:pPr>
        <w:widowControl w:val="0"/>
        <w:spacing w:after="0" w:line="240" w:lineRule="auto"/>
        <w:jc w:val="both"/>
        <w:rPr>
          <w:rFonts w:ascii="Times New Roman" w:hAnsi="Times New Roman" w:cs="Times New Roman"/>
          <w:bCs/>
        </w:rPr>
        <w:sectPr w:rsidR="00E67338" w:rsidRPr="00DB53EA" w:rsidSect="00E67338">
          <w:pgSz w:w="16834" w:h="11909" w:orient="landscape" w:code="9"/>
          <w:pgMar w:top="2160" w:right="1440" w:bottom="1440" w:left="1440" w:header="720" w:footer="720" w:gutter="0"/>
          <w:cols w:space="720"/>
          <w:docGrid w:linePitch="360"/>
        </w:sectPr>
      </w:pPr>
      <w:r w:rsidRPr="00DB53EA">
        <w:rPr>
          <w:rFonts w:ascii="Times New Roman" w:hAnsi="Times New Roman" w:cs="Times New Roman"/>
          <w:bCs/>
        </w:rPr>
        <w:t>Values are expressed as Mean ± SD</w:t>
      </w:r>
    </w:p>
    <w:p w14:paraId="3F318CF4" w14:textId="2FA8907F" w:rsidR="00E67338" w:rsidRPr="00DB53EA" w:rsidRDefault="00E67338" w:rsidP="00DB53EA">
      <w:pPr>
        <w:widowControl w:val="0"/>
        <w:spacing w:after="0" w:line="360" w:lineRule="auto"/>
        <w:jc w:val="both"/>
        <w:rPr>
          <w:rFonts w:ascii="Times New Roman" w:hAnsi="Times New Roman" w:cs="Times New Roman"/>
          <w:b/>
        </w:rPr>
      </w:pPr>
      <w:r w:rsidRPr="00DB53EA">
        <w:rPr>
          <w:rFonts w:ascii="Times New Roman" w:hAnsi="Times New Roman" w:cs="Times New Roman"/>
          <w:b/>
        </w:rPr>
        <w:lastRenderedPageBreak/>
        <w:t xml:space="preserve">Table </w:t>
      </w:r>
      <w:r w:rsidR="0070529C" w:rsidRPr="00DB53EA">
        <w:rPr>
          <w:rFonts w:ascii="Times New Roman" w:hAnsi="Times New Roman" w:cs="Times New Roman"/>
          <w:b/>
        </w:rPr>
        <w:t>10.</w:t>
      </w:r>
      <w:r w:rsidRPr="00DB53EA">
        <w:rPr>
          <w:rFonts w:ascii="Times New Roman" w:hAnsi="Times New Roman" w:cs="Times New Roman"/>
          <w:b/>
        </w:rPr>
        <w:t xml:space="preserve"> Percent adequacy of nutrient intake female subjects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4A0" w:firstRow="1" w:lastRow="0" w:firstColumn="1" w:lastColumn="0" w:noHBand="0" w:noVBand="1"/>
      </w:tblPr>
      <w:tblGrid>
        <w:gridCol w:w="2224"/>
        <w:gridCol w:w="1419"/>
        <w:gridCol w:w="1167"/>
        <w:gridCol w:w="1167"/>
        <w:gridCol w:w="1522"/>
        <w:gridCol w:w="1851"/>
      </w:tblGrid>
      <w:tr w:rsidR="00E67338" w:rsidRPr="00DB53EA" w14:paraId="4D5951B1" w14:textId="77777777" w:rsidTr="00CA2F7A">
        <w:trPr>
          <w:trHeight w:val="394"/>
        </w:trPr>
        <w:tc>
          <w:tcPr>
            <w:tcW w:w="1189" w:type="pct"/>
            <w:vMerge w:val="restart"/>
            <w:noWrap/>
            <w:vAlign w:val="center"/>
          </w:tcPr>
          <w:p w14:paraId="6AF93252" w14:textId="77777777" w:rsidR="00E67338" w:rsidRPr="00DB53EA" w:rsidRDefault="00E67338" w:rsidP="00DB53EA">
            <w:pPr>
              <w:widowControl w:val="0"/>
              <w:spacing w:after="0" w:line="240" w:lineRule="auto"/>
              <w:jc w:val="both"/>
              <w:rPr>
                <w:rFonts w:ascii="Times New Roman" w:eastAsia="Calibri" w:hAnsi="Times New Roman" w:cs="Times New Roman"/>
                <w:b/>
              </w:rPr>
            </w:pPr>
            <w:r w:rsidRPr="00DB53EA">
              <w:rPr>
                <w:rFonts w:ascii="Times New Roman" w:eastAsia="Calibri" w:hAnsi="Times New Roman" w:cs="Times New Roman"/>
                <w:b/>
              </w:rPr>
              <w:t>Food groups</w:t>
            </w:r>
          </w:p>
        </w:tc>
        <w:tc>
          <w:tcPr>
            <w:tcW w:w="2821" w:type="pct"/>
            <w:gridSpan w:val="4"/>
            <w:vAlign w:val="center"/>
          </w:tcPr>
          <w:p w14:paraId="750C7124" w14:textId="77777777" w:rsidR="00E67338" w:rsidRPr="00DB53EA" w:rsidRDefault="00E67338" w:rsidP="00DB53EA">
            <w:pPr>
              <w:widowControl w:val="0"/>
              <w:spacing w:after="0" w:line="240" w:lineRule="auto"/>
              <w:jc w:val="both"/>
              <w:rPr>
                <w:rFonts w:ascii="Times New Roman" w:eastAsia="Calibri" w:hAnsi="Times New Roman" w:cs="Times New Roman"/>
                <w:b/>
              </w:rPr>
            </w:pPr>
            <w:r w:rsidRPr="00DB53EA">
              <w:rPr>
                <w:rFonts w:ascii="Times New Roman" w:eastAsia="Calibri" w:hAnsi="Times New Roman" w:cs="Times New Roman"/>
                <w:b/>
              </w:rPr>
              <w:t>Female(n=60)</w:t>
            </w:r>
          </w:p>
          <w:p w14:paraId="795D6DEE" w14:textId="77777777" w:rsidR="00E67338" w:rsidRPr="00DB53EA" w:rsidRDefault="00E67338" w:rsidP="00DB53EA">
            <w:pPr>
              <w:widowControl w:val="0"/>
              <w:spacing w:after="0" w:line="240" w:lineRule="auto"/>
              <w:jc w:val="both"/>
              <w:rPr>
                <w:rFonts w:ascii="Times New Roman" w:eastAsia="Calibri" w:hAnsi="Times New Roman" w:cs="Times New Roman"/>
                <w:b/>
              </w:rPr>
            </w:pPr>
          </w:p>
        </w:tc>
        <w:tc>
          <w:tcPr>
            <w:tcW w:w="990" w:type="pct"/>
            <w:vAlign w:val="center"/>
          </w:tcPr>
          <w:p w14:paraId="104F4D68" w14:textId="77777777" w:rsidR="00E67338" w:rsidRPr="00DB53EA" w:rsidRDefault="00E67338" w:rsidP="00DB53EA">
            <w:pPr>
              <w:widowControl w:val="0"/>
              <w:spacing w:after="0" w:line="240" w:lineRule="auto"/>
              <w:jc w:val="both"/>
              <w:rPr>
                <w:rFonts w:ascii="Times New Roman" w:eastAsia="Calibri" w:hAnsi="Times New Roman" w:cs="Times New Roman"/>
                <w:b/>
              </w:rPr>
            </w:pPr>
            <w:r w:rsidRPr="00DB53EA">
              <w:rPr>
                <w:rFonts w:ascii="Times New Roman" w:eastAsia="Calibri" w:hAnsi="Times New Roman" w:cs="Times New Roman"/>
                <w:b/>
              </w:rPr>
              <w:t>RDA</w:t>
            </w:r>
          </w:p>
        </w:tc>
      </w:tr>
      <w:tr w:rsidR="00E67338" w:rsidRPr="00DB53EA" w14:paraId="0115E4AC" w14:textId="77777777" w:rsidTr="00CA2F7A">
        <w:trPr>
          <w:trHeight w:val="111"/>
        </w:trPr>
        <w:tc>
          <w:tcPr>
            <w:tcW w:w="1189" w:type="pct"/>
            <w:vMerge/>
            <w:noWrap/>
            <w:vAlign w:val="center"/>
          </w:tcPr>
          <w:p w14:paraId="769FD501" w14:textId="77777777" w:rsidR="00E67338" w:rsidRPr="00DB53EA" w:rsidRDefault="00E67338" w:rsidP="00DB53EA">
            <w:pPr>
              <w:widowControl w:val="0"/>
              <w:spacing w:after="0" w:line="240" w:lineRule="auto"/>
              <w:jc w:val="both"/>
              <w:rPr>
                <w:rFonts w:ascii="Times New Roman" w:eastAsia="Calibri" w:hAnsi="Times New Roman" w:cs="Times New Roman"/>
                <w:b/>
              </w:rPr>
            </w:pPr>
          </w:p>
        </w:tc>
        <w:tc>
          <w:tcPr>
            <w:tcW w:w="1383" w:type="pct"/>
            <w:gridSpan w:val="2"/>
            <w:vAlign w:val="center"/>
          </w:tcPr>
          <w:p w14:paraId="6CBB822B" w14:textId="77777777" w:rsidR="00E67338" w:rsidRPr="00DB53EA" w:rsidRDefault="00E67338" w:rsidP="00DB53EA">
            <w:pPr>
              <w:widowControl w:val="0"/>
              <w:spacing w:after="0" w:line="240" w:lineRule="auto"/>
              <w:jc w:val="both"/>
              <w:rPr>
                <w:rFonts w:ascii="Times New Roman" w:eastAsia="Calibri" w:hAnsi="Times New Roman" w:cs="Times New Roman"/>
                <w:b/>
              </w:rPr>
            </w:pPr>
            <w:r w:rsidRPr="00DB53EA">
              <w:rPr>
                <w:rFonts w:ascii="Times New Roman" w:eastAsia="Calibri" w:hAnsi="Times New Roman" w:cs="Times New Roman"/>
                <w:b/>
              </w:rPr>
              <w:t>Control group (n=30)</w:t>
            </w:r>
          </w:p>
        </w:tc>
        <w:tc>
          <w:tcPr>
            <w:tcW w:w="1438" w:type="pct"/>
            <w:gridSpan w:val="2"/>
            <w:vAlign w:val="center"/>
          </w:tcPr>
          <w:p w14:paraId="707DA0BB" w14:textId="77777777" w:rsidR="00E67338" w:rsidRPr="00DB53EA" w:rsidRDefault="00E67338" w:rsidP="00DB53EA">
            <w:pPr>
              <w:widowControl w:val="0"/>
              <w:spacing w:after="0" w:line="240" w:lineRule="auto"/>
              <w:jc w:val="both"/>
              <w:rPr>
                <w:rFonts w:ascii="Times New Roman" w:eastAsia="Calibri" w:hAnsi="Times New Roman" w:cs="Times New Roman"/>
                <w:b/>
              </w:rPr>
            </w:pPr>
            <w:r w:rsidRPr="00DB53EA">
              <w:rPr>
                <w:rFonts w:ascii="Times New Roman" w:eastAsia="Calibri" w:hAnsi="Times New Roman" w:cs="Times New Roman"/>
                <w:b/>
              </w:rPr>
              <w:t>Experimental group(n=30)</w:t>
            </w:r>
          </w:p>
        </w:tc>
        <w:tc>
          <w:tcPr>
            <w:tcW w:w="990" w:type="pct"/>
            <w:vAlign w:val="center"/>
          </w:tcPr>
          <w:p w14:paraId="1E8C228B" w14:textId="77777777" w:rsidR="00E67338" w:rsidRPr="00DB53EA" w:rsidRDefault="00E67338" w:rsidP="00DB53EA">
            <w:pPr>
              <w:widowControl w:val="0"/>
              <w:spacing w:after="0" w:line="240" w:lineRule="auto"/>
              <w:jc w:val="both"/>
              <w:rPr>
                <w:rFonts w:ascii="Times New Roman" w:eastAsia="Calibri" w:hAnsi="Times New Roman" w:cs="Times New Roman"/>
                <w:b/>
              </w:rPr>
            </w:pPr>
          </w:p>
        </w:tc>
      </w:tr>
      <w:tr w:rsidR="00E67338" w:rsidRPr="00DB53EA" w14:paraId="134C9686" w14:textId="77777777" w:rsidTr="00CA2F7A">
        <w:trPr>
          <w:trHeight w:val="111"/>
        </w:trPr>
        <w:tc>
          <w:tcPr>
            <w:tcW w:w="1189" w:type="pct"/>
            <w:vMerge/>
            <w:noWrap/>
            <w:vAlign w:val="center"/>
          </w:tcPr>
          <w:p w14:paraId="3FF25A79" w14:textId="77777777" w:rsidR="00E67338" w:rsidRPr="00DB53EA" w:rsidRDefault="00E67338" w:rsidP="00DB53EA">
            <w:pPr>
              <w:widowControl w:val="0"/>
              <w:spacing w:after="0" w:line="240" w:lineRule="auto"/>
              <w:jc w:val="both"/>
              <w:rPr>
                <w:rFonts w:ascii="Times New Roman" w:eastAsia="Calibri" w:hAnsi="Times New Roman" w:cs="Times New Roman"/>
                <w:b/>
              </w:rPr>
            </w:pPr>
          </w:p>
        </w:tc>
        <w:tc>
          <w:tcPr>
            <w:tcW w:w="759" w:type="pct"/>
            <w:vAlign w:val="center"/>
          </w:tcPr>
          <w:p w14:paraId="4F85B271" w14:textId="77777777" w:rsidR="00E67338" w:rsidRPr="00DB53EA" w:rsidRDefault="00E67338" w:rsidP="00DB53EA">
            <w:pPr>
              <w:widowControl w:val="0"/>
              <w:spacing w:after="0" w:line="240" w:lineRule="auto"/>
              <w:jc w:val="both"/>
              <w:rPr>
                <w:rFonts w:ascii="Times New Roman" w:eastAsia="Calibri" w:hAnsi="Times New Roman" w:cs="Times New Roman"/>
                <w:b/>
              </w:rPr>
            </w:pPr>
            <w:r w:rsidRPr="00DB53EA">
              <w:rPr>
                <w:rFonts w:ascii="Times New Roman" w:eastAsia="Calibri" w:hAnsi="Times New Roman" w:cs="Times New Roman"/>
                <w:b/>
              </w:rPr>
              <w:t>Before</w:t>
            </w:r>
          </w:p>
        </w:tc>
        <w:tc>
          <w:tcPr>
            <w:tcW w:w="624" w:type="pct"/>
            <w:vAlign w:val="center"/>
          </w:tcPr>
          <w:p w14:paraId="571B803A" w14:textId="77777777" w:rsidR="00E67338" w:rsidRPr="00DB53EA" w:rsidRDefault="00E67338" w:rsidP="00DB53EA">
            <w:pPr>
              <w:widowControl w:val="0"/>
              <w:spacing w:after="0" w:line="240" w:lineRule="auto"/>
              <w:jc w:val="both"/>
              <w:rPr>
                <w:rFonts w:ascii="Times New Roman" w:eastAsia="Calibri" w:hAnsi="Times New Roman" w:cs="Times New Roman"/>
                <w:b/>
              </w:rPr>
            </w:pPr>
            <w:r w:rsidRPr="00DB53EA">
              <w:rPr>
                <w:rFonts w:ascii="Times New Roman" w:eastAsia="Calibri" w:hAnsi="Times New Roman" w:cs="Times New Roman"/>
                <w:b/>
              </w:rPr>
              <w:t>After</w:t>
            </w:r>
          </w:p>
        </w:tc>
        <w:tc>
          <w:tcPr>
            <w:tcW w:w="624" w:type="pct"/>
            <w:vAlign w:val="center"/>
          </w:tcPr>
          <w:p w14:paraId="55130F7B" w14:textId="77777777" w:rsidR="00E67338" w:rsidRPr="00DB53EA" w:rsidRDefault="00E67338" w:rsidP="00DB53EA">
            <w:pPr>
              <w:widowControl w:val="0"/>
              <w:spacing w:after="0" w:line="240" w:lineRule="auto"/>
              <w:jc w:val="both"/>
              <w:rPr>
                <w:rFonts w:ascii="Times New Roman" w:eastAsia="Calibri" w:hAnsi="Times New Roman" w:cs="Times New Roman"/>
                <w:b/>
              </w:rPr>
            </w:pPr>
            <w:r w:rsidRPr="00DB53EA">
              <w:rPr>
                <w:rFonts w:ascii="Times New Roman" w:eastAsia="Calibri" w:hAnsi="Times New Roman" w:cs="Times New Roman"/>
                <w:b/>
              </w:rPr>
              <w:t>Before</w:t>
            </w:r>
          </w:p>
        </w:tc>
        <w:tc>
          <w:tcPr>
            <w:tcW w:w="814" w:type="pct"/>
            <w:vAlign w:val="center"/>
          </w:tcPr>
          <w:p w14:paraId="5745B66D" w14:textId="77777777" w:rsidR="00E67338" w:rsidRPr="00DB53EA" w:rsidRDefault="00E67338" w:rsidP="00DB53EA">
            <w:pPr>
              <w:widowControl w:val="0"/>
              <w:spacing w:after="0" w:line="240" w:lineRule="auto"/>
              <w:jc w:val="both"/>
              <w:rPr>
                <w:rFonts w:ascii="Times New Roman" w:eastAsia="Calibri" w:hAnsi="Times New Roman" w:cs="Times New Roman"/>
                <w:b/>
              </w:rPr>
            </w:pPr>
            <w:r w:rsidRPr="00DB53EA">
              <w:rPr>
                <w:rFonts w:ascii="Times New Roman" w:eastAsia="Calibri" w:hAnsi="Times New Roman" w:cs="Times New Roman"/>
                <w:b/>
              </w:rPr>
              <w:t>After</w:t>
            </w:r>
          </w:p>
        </w:tc>
        <w:tc>
          <w:tcPr>
            <w:tcW w:w="990" w:type="pct"/>
            <w:vAlign w:val="center"/>
          </w:tcPr>
          <w:p w14:paraId="28745E26" w14:textId="77777777" w:rsidR="00E67338" w:rsidRPr="00DB53EA" w:rsidRDefault="00E67338" w:rsidP="00DB53EA">
            <w:pPr>
              <w:widowControl w:val="0"/>
              <w:spacing w:after="0" w:line="240" w:lineRule="auto"/>
              <w:jc w:val="both"/>
              <w:rPr>
                <w:rFonts w:ascii="Times New Roman" w:eastAsia="Calibri" w:hAnsi="Times New Roman" w:cs="Times New Roman"/>
                <w:b/>
              </w:rPr>
            </w:pPr>
          </w:p>
        </w:tc>
      </w:tr>
      <w:tr w:rsidR="00E67338" w:rsidRPr="00DB53EA" w14:paraId="3F4F4C5A" w14:textId="77777777" w:rsidTr="00CA2F7A">
        <w:trPr>
          <w:trHeight w:val="277"/>
        </w:trPr>
        <w:tc>
          <w:tcPr>
            <w:tcW w:w="1189" w:type="pct"/>
            <w:noWrap/>
            <w:vAlign w:val="center"/>
          </w:tcPr>
          <w:p w14:paraId="7C37476D"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Energy (Kcal)</w:t>
            </w:r>
          </w:p>
        </w:tc>
        <w:tc>
          <w:tcPr>
            <w:tcW w:w="759" w:type="pct"/>
            <w:vAlign w:val="center"/>
          </w:tcPr>
          <w:p w14:paraId="6FBC1C01"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93.61</w:t>
            </w:r>
          </w:p>
        </w:tc>
        <w:tc>
          <w:tcPr>
            <w:tcW w:w="624" w:type="pct"/>
            <w:vAlign w:val="center"/>
          </w:tcPr>
          <w:p w14:paraId="1E8B3280"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102.60</w:t>
            </w:r>
          </w:p>
        </w:tc>
        <w:tc>
          <w:tcPr>
            <w:tcW w:w="624" w:type="pct"/>
            <w:vAlign w:val="center"/>
          </w:tcPr>
          <w:p w14:paraId="5D1D0DC6"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95.26</w:t>
            </w:r>
          </w:p>
        </w:tc>
        <w:tc>
          <w:tcPr>
            <w:tcW w:w="814" w:type="pct"/>
            <w:vAlign w:val="center"/>
          </w:tcPr>
          <w:p w14:paraId="3EA64464"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107.15</w:t>
            </w:r>
          </w:p>
        </w:tc>
        <w:tc>
          <w:tcPr>
            <w:tcW w:w="990" w:type="pct"/>
            <w:vAlign w:val="center"/>
          </w:tcPr>
          <w:p w14:paraId="0B9A738B"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1660</w:t>
            </w:r>
          </w:p>
        </w:tc>
      </w:tr>
      <w:tr w:rsidR="00E67338" w:rsidRPr="00DB53EA" w14:paraId="1F2BDA86" w14:textId="77777777" w:rsidTr="00CA2F7A">
        <w:trPr>
          <w:trHeight w:val="269"/>
        </w:trPr>
        <w:tc>
          <w:tcPr>
            <w:tcW w:w="1189" w:type="pct"/>
            <w:vAlign w:val="center"/>
            <w:hideMark/>
          </w:tcPr>
          <w:p w14:paraId="6030DCA7"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Protein (g)</w:t>
            </w:r>
          </w:p>
        </w:tc>
        <w:tc>
          <w:tcPr>
            <w:tcW w:w="759" w:type="pct"/>
            <w:vAlign w:val="center"/>
          </w:tcPr>
          <w:p w14:paraId="4D8DE934"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117.8</w:t>
            </w:r>
          </w:p>
        </w:tc>
        <w:tc>
          <w:tcPr>
            <w:tcW w:w="624" w:type="pct"/>
            <w:vAlign w:val="center"/>
          </w:tcPr>
          <w:p w14:paraId="5838575E"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125.56</w:t>
            </w:r>
          </w:p>
        </w:tc>
        <w:tc>
          <w:tcPr>
            <w:tcW w:w="624" w:type="pct"/>
            <w:vAlign w:val="center"/>
          </w:tcPr>
          <w:p w14:paraId="047C8512"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123.86</w:t>
            </w:r>
          </w:p>
        </w:tc>
        <w:tc>
          <w:tcPr>
            <w:tcW w:w="814" w:type="pct"/>
            <w:vAlign w:val="center"/>
          </w:tcPr>
          <w:p w14:paraId="3809C7CD"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135.02</w:t>
            </w:r>
          </w:p>
        </w:tc>
        <w:tc>
          <w:tcPr>
            <w:tcW w:w="990" w:type="pct"/>
            <w:vAlign w:val="center"/>
          </w:tcPr>
          <w:p w14:paraId="6A42C927"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46</w:t>
            </w:r>
          </w:p>
        </w:tc>
      </w:tr>
      <w:tr w:rsidR="00E67338" w:rsidRPr="00DB53EA" w14:paraId="3AA6DEFE" w14:textId="77777777" w:rsidTr="00CA2F7A">
        <w:trPr>
          <w:trHeight w:val="262"/>
        </w:trPr>
        <w:tc>
          <w:tcPr>
            <w:tcW w:w="1189" w:type="pct"/>
            <w:vAlign w:val="center"/>
            <w:hideMark/>
          </w:tcPr>
          <w:p w14:paraId="706B1C18"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Carbohydrate (g)</w:t>
            </w:r>
          </w:p>
        </w:tc>
        <w:tc>
          <w:tcPr>
            <w:tcW w:w="759" w:type="pct"/>
            <w:vAlign w:val="center"/>
          </w:tcPr>
          <w:p w14:paraId="5821C79E"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167.06</w:t>
            </w:r>
          </w:p>
        </w:tc>
        <w:tc>
          <w:tcPr>
            <w:tcW w:w="624" w:type="pct"/>
            <w:vAlign w:val="center"/>
          </w:tcPr>
          <w:p w14:paraId="22F3DED4"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178.85</w:t>
            </w:r>
          </w:p>
        </w:tc>
        <w:tc>
          <w:tcPr>
            <w:tcW w:w="624" w:type="pct"/>
            <w:vAlign w:val="center"/>
          </w:tcPr>
          <w:p w14:paraId="00B82A1C"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168.61</w:t>
            </w:r>
          </w:p>
        </w:tc>
        <w:tc>
          <w:tcPr>
            <w:tcW w:w="814" w:type="pct"/>
            <w:vAlign w:val="center"/>
          </w:tcPr>
          <w:p w14:paraId="34342567"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175.1</w:t>
            </w:r>
          </w:p>
        </w:tc>
        <w:tc>
          <w:tcPr>
            <w:tcW w:w="990" w:type="pct"/>
            <w:vAlign w:val="center"/>
          </w:tcPr>
          <w:p w14:paraId="4F8BA0DB"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130</w:t>
            </w:r>
          </w:p>
        </w:tc>
      </w:tr>
      <w:tr w:rsidR="00E67338" w:rsidRPr="00DB53EA" w14:paraId="6571522A" w14:textId="77777777" w:rsidTr="00CA2F7A">
        <w:trPr>
          <w:trHeight w:val="431"/>
        </w:trPr>
        <w:tc>
          <w:tcPr>
            <w:tcW w:w="1189" w:type="pct"/>
            <w:vAlign w:val="center"/>
            <w:hideMark/>
          </w:tcPr>
          <w:p w14:paraId="2EC587F2"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Total Fat(g)</w:t>
            </w:r>
          </w:p>
        </w:tc>
        <w:tc>
          <w:tcPr>
            <w:tcW w:w="759" w:type="pct"/>
            <w:vAlign w:val="center"/>
          </w:tcPr>
          <w:p w14:paraId="6AFD284D"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115.52</w:t>
            </w:r>
          </w:p>
        </w:tc>
        <w:tc>
          <w:tcPr>
            <w:tcW w:w="624" w:type="pct"/>
            <w:vAlign w:val="center"/>
          </w:tcPr>
          <w:p w14:paraId="0D000691"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138.56</w:t>
            </w:r>
          </w:p>
        </w:tc>
        <w:tc>
          <w:tcPr>
            <w:tcW w:w="624" w:type="pct"/>
            <w:vAlign w:val="center"/>
          </w:tcPr>
          <w:p w14:paraId="55088E10"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121.56</w:t>
            </w:r>
          </w:p>
        </w:tc>
        <w:tc>
          <w:tcPr>
            <w:tcW w:w="814" w:type="pct"/>
            <w:vAlign w:val="center"/>
          </w:tcPr>
          <w:p w14:paraId="443EEE27"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133.71</w:t>
            </w:r>
          </w:p>
        </w:tc>
        <w:tc>
          <w:tcPr>
            <w:tcW w:w="990" w:type="pct"/>
            <w:vAlign w:val="center"/>
          </w:tcPr>
          <w:p w14:paraId="3D432F0D"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20 visible</w:t>
            </w:r>
          </w:p>
          <w:p w14:paraId="5570DA3E"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46 total</w:t>
            </w:r>
          </w:p>
        </w:tc>
      </w:tr>
      <w:tr w:rsidR="00E67338" w:rsidRPr="00DB53EA" w14:paraId="4DF5226A" w14:textId="77777777" w:rsidTr="00CA2F7A">
        <w:trPr>
          <w:trHeight w:val="279"/>
        </w:trPr>
        <w:tc>
          <w:tcPr>
            <w:tcW w:w="1189" w:type="pct"/>
            <w:vAlign w:val="center"/>
            <w:hideMark/>
          </w:tcPr>
          <w:p w14:paraId="476A06B3"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 xml:space="preserve">Dietary </w:t>
            </w:r>
            <w:proofErr w:type="spellStart"/>
            <w:r w:rsidRPr="00DB53EA">
              <w:rPr>
                <w:rFonts w:ascii="Times New Roman" w:hAnsi="Times New Roman" w:cs="Times New Roman"/>
                <w:bCs/>
              </w:rPr>
              <w:t>Fibre</w:t>
            </w:r>
            <w:proofErr w:type="spellEnd"/>
            <w:r w:rsidRPr="00DB53EA">
              <w:rPr>
                <w:rFonts w:ascii="Times New Roman" w:hAnsi="Times New Roman" w:cs="Times New Roman"/>
                <w:bCs/>
              </w:rPr>
              <w:t>(g)</w:t>
            </w:r>
          </w:p>
        </w:tc>
        <w:tc>
          <w:tcPr>
            <w:tcW w:w="759" w:type="pct"/>
            <w:vAlign w:val="center"/>
          </w:tcPr>
          <w:p w14:paraId="498FDB04"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73.90</w:t>
            </w:r>
          </w:p>
        </w:tc>
        <w:tc>
          <w:tcPr>
            <w:tcW w:w="624" w:type="pct"/>
            <w:vAlign w:val="center"/>
          </w:tcPr>
          <w:p w14:paraId="2ED20810"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82.35</w:t>
            </w:r>
          </w:p>
        </w:tc>
        <w:tc>
          <w:tcPr>
            <w:tcW w:w="624" w:type="pct"/>
            <w:vAlign w:val="center"/>
          </w:tcPr>
          <w:p w14:paraId="4A8C1EF6"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61.25</w:t>
            </w:r>
          </w:p>
        </w:tc>
        <w:tc>
          <w:tcPr>
            <w:tcW w:w="814" w:type="pct"/>
            <w:vAlign w:val="center"/>
          </w:tcPr>
          <w:p w14:paraId="7C8C9257"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76.15</w:t>
            </w:r>
          </w:p>
        </w:tc>
        <w:tc>
          <w:tcPr>
            <w:tcW w:w="990" w:type="pct"/>
            <w:vAlign w:val="center"/>
          </w:tcPr>
          <w:p w14:paraId="37D6FEAE"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40</w:t>
            </w:r>
          </w:p>
        </w:tc>
      </w:tr>
      <w:tr w:rsidR="00E67338" w:rsidRPr="00DB53EA" w14:paraId="6DB66B8A" w14:textId="77777777" w:rsidTr="00CA2F7A">
        <w:trPr>
          <w:trHeight w:val="269"/>
        </w:trPr>
        <w:tc>
          <w:tcPr>
            <w:tcW w:w="1189" w:type="pct"/>
            <w:vAlign w:val="center"/>
            <w:hideMark/>
          </w:tcPr>
          <w:p w14:paraId="5036281B"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β -Carotene(µg)</w:t>
            </w:r>
          </w:p>
        </w:tc>
        <w:tc>
          <w:tcPr>
            <w:tcW w:w="759" w:type="pct"/>
            <w:vAlign w:val="center"/>
          </w:tcPr>
          <w:p w14:paraId="48AD675A"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31.36</w:t>
            </w:r>
          </w:p>
        </w:tc>
        <w:tc>
          <w:tcPr>
            <w:tcW w:w="624" w:type="pct"/>
            <w:vAlign w:val="center"/>
          </w:tcPr>
          <w:p w14:paraId="3F62D5D7"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32.01</w:t>
            </w:r>
          </w:p>
        </w:tc>
        <w:tc>
          <w:tcPr>
            <w:tcW w:w="624" w:type="pct"/>
            <w:vAlign w:val="center"/>
          </w:tcPr>
          <w:p w14:paraId="4DB27365"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31.32</w:t>
            </w:r>
          </w:p>
        </w:tc>
        <w:tc>
          <w:tcPr>
            <w:tcW w:w="814" w:type="pct"/>
            <w:vAlign w:val="center"/>
          </w:tcPr>
          <w:p w14:paraId="5201BECF"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37.81</w:t>
            </w:r>
          </w:p>
        </w:tc>
        <w:tc>
          <w:tcPr>
            <w:tcW w:w="990" w:type="pct"/>
            <w:vAlign w:val="center"/>
          </w:tcPr>
          <w:p w14:paraId="2801F23A"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6000</w:t>
            </w:r>
          </w:p>
        </w:tc>
      </w:tr>
      <w:tr w:rsidR="00E67338" w:rsidRPr="00DB53EA" w14:paraId="0F3A7F0A" w14:textId="77777777" w:rsidTr="00CA2F7A">
        <w:trPr>
          <w:trHeight w:val="111"/>
        </w:trPr>
        <w:tc>
          <w:tcPr>
            <w:tcW w:w="1189" w:type="pct"/>
            <w:vAlign w:val="center"/>
            <w:hideMark/>
          </w:tcPr>
          <w:p w14:paraId="0A48907C"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Vitamin A(µg)</w:t>
            </w:r>
          </w:p>
        </w:tc>
        <w:tc>
          <w:tcPr>
            <w:tcW w:w="759" w:type="pct"/>
            <w:vAlign w:val="center"/>
          </w:tcPr>
          <w:p w14:paraId="1CDBA88F"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36.94</w:t>
            </w:r>
          </w:p>
        </w:tc>
        <w:tc>
          <w:tcPr>
            <w:tcW w:w="624" w:type="pct"/>
            <w:vAlign w:val="center"/>
          </w:tcPr>
          <w:p w14:paraId="31DE42AD"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40.31</w:t>
            </w:r>
          </w:p>
        </w:tc>
        <w:tc>
          <w:tcPr>
            <w:tcW w:w="624" w:type="pct"/>
            <w:vAlign w:val="center"/>
          </w:tcPr>
          <w:p w14:paraId="36B0C0B0"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37.53</w:t>
            </w:r>
          </w:p>
        </w:tc>
        <w:tc>
          <w:tcPr>
            <w:tcW w:w="814" w:type="pct"/>
            <w:vAlign w:val="center"/>
          </w:tcPr>
          <w:p w14:paraId="35DCF19C"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44.96</w:t>
            </w:r>
          </w:p>
        </w:tc>
        <w:tc>
          <w:tcPr>
            <w:tcW w:w="990" w:type="pct"/>
            <w:vAlign w:val="center"/>
          </w:tcPr>
          <w:p w14:paraId="782DC70F"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840</w:t>
            </w:r>
          </w:p>
        </w:tc>
      </w:tr>
      <w:tr w:rsidR="00E67338" w:rsidRPr="00DB53EA" w14:paraId="3C1C1D1E" w14:textId="77777777" w:rsidTr="00CA2F7A">
        <w:trPr>
          <w:trHeight w:val="149"/>
        </w:trPr>
        <w:tc>
          <w:tcPr>
            <w:tcW w:w="1189" w:type="pct"/>
            <w:vAlign w:val="center"/>
            <w:hideMark/>
          </w:tcPr>
          <w:p w14:paraId="52286E62"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Ascorbic Acid (mg)</w:t>
            </w:r>
          </w:p>
        </w:tc>
        <w:tc>
          <w:tcPr>
            <w:tcW w:w="759" w:type="pct"/>
            <w:vAlign w:val="center"/>
          </w:tcPr>
          <w:p w14:paraId="741F97F0"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65.96</w:t>
            </w:r>
          </w:p>
        </w:tc>
        <w:tc>
          <w:tcPr>
            <w:tcW w:w="624" w:type="pct"/>
            <w:vAlign w:val="center"/>
          </w:tcPr>
          <w:p w14:paraId="7B14D96E"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70.41</w:t>
            </w:r>
          </w:p>
        </w:tc>
        <w:tc>
          <w:tcPr>
            <w:tcW w:w="624" w:type="pct"/>
            <w:vAlign w:val="center"/>
          </w:tcPr>
          <w:p w14:paraId="69E64BEB"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63.46</w:t>
            </w:r>
          </w:p>
        </w:tc>
        <w:tc>
          <w:tcPr>
            <w:tcW w:w="814" w:type="pct"/>
            <w:vAlign w:val="center"/>
          </w:tcPr>
          <w:p w14:paraId="42FB530F"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82.95</w:t>
            </w:r>
          </w:p>
        </w:tc>
        <w:tc>
          <w:tcPr>
            <w:tcW w:w="990" w:type="pct"/>
            <w:vAlign w:val="center"/>
          </w:tcPr>
          <w:p w14:paraId="3EAE3460"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65</w:t>
            </w:r>
          </w:p>
        </w:tc>
      </w:tr>
      <w:tr w:rsidR="00E67338" w:rsidRPr="00DB53EA" w14:paraId="0DE6E91D" w14:textId="77777777" w:rsidTr="00CA2F7A">
        <w:trPr>
          <w:trHeight w:val="111"/>
        </w:trPr>
        <w:tc>
          <w:tcPr>
            <w:tcW w:w="1189" w:type="pct"/>
            <w:vAlign w:val="center"/>
            <w:hideMark/>
          </w:tcPr>
          <w:p w14:paraId="1D95E45D"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Calcium (mg)</w:t>
            </w:r>
          </w:p>
        </w:tc>
        <w:tc>
          <w:tcPr>
            <w:tcW w:w="759" w:type="pct"/>
            <w:vAlign w:val="center"/>
          </w:tcPr>
          <w:p w14:paraId="1A667CCF"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50.62</w:t>
            </w:r>
          </w:p>
        </w:tc>
        <w:tc>
          <w:tcPr>
            <w:tcW w:w="624" w:type="pct"/>
            <w:vAlign w:val="center"/>
          </w:tcPr>
          <w:p w14:paraId="68CECD70"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52.87</w:t>
            </w:r>
          </w:p>
        </w:tc>
        <w:tc>
          <w:tcPr>
            <w:tcW w:w="624" w:type="pct"/>
            <w:vAlign w:val="center"/>
          </w:tcPr>
          <w:p w14:paraId="60AC4363"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51.75</w:t>
            </w:r>
          </w:p>
        </w:tc>
        <w:tc>
          <w:tcPr>
            <w:tcW w:w="814" w:type="pct"/>
            <w:vAlign w:val="center"/>
          </w:tcPr>
          <w:p w14:paraId="4BA216EA"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54.96</w:t>
            </w:r>
          </w:p>
        </w:tc>
        <w:tc>
          <w:tcPr>
            <w:tcW w:w="990" w:type="pct"/>
            <w:vAlign w:val="center"/>
          </w:tcPr>
          <w:p w14:paraId="2455E2B4"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1000</w:t>
            </w:r>
          </w:p>
        </w:tc>
      </w:tr>
      <w:tr w:rsidR="00E67338" w:rsidRPr="00DB53EA" w14:paraId="3E7A6037" w14:textId="77777777" w:rsidTr="00CA2F7A">
        <w:trPr>
          <w:trHeight w:val="111"/>
        </w:trPr>
        <w:tc>
          <w:tcPr>
            <w:tcW w:w="1189" w:type="pct"/>
            <w:vAlign w:val="center"/>
            <w:hideMark/>
          </w:tcPr>
          <w:p w14:paraId="6E89A937"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Iron(mg)</w:t>
            </w:r>
          </w:p>
        </w:tc>
        <w:tc>
          <w:tcPr>
            <w:tcW w:w="759" w:type="pct"/>
            <w:vAlign w:val="center"/>
          </w:tcPr>
          <w:p w14:paraId="322D9F36"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60.6</w:t>
            </w:r>
          </w:p>
        </w:tc>
        <w:tc>
          <w:tcPr>
            <w:tcW w:w="624" w:type="pct"/>
            <w:vAlign w:val="center"/>
          </w:tcPr>
          <w:p w14:paraId="1B41BAC1"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82.4</w:t>
            </w:r>
          </w:p>
        </w:tc>
        <w:tc>
          <w:tcPr>
            <w:tcW w:w="624" w:type="pct"/>
            <w:vAlign w:val="center"/>
          </w:tcPr>
          <w:p w14:paraId="43A63350"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72.85</w:t>
            </w:r>
          </w:p>
        </w:tc>
        <w:tc>
          <w:tcPr>
            <w:tcW w:w="814" w:type="pct"/>
            <w:vAlign w:val="center"/>
          </w:tcPr>
          <w:p w14:paraId="5A0B5C8D"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109.45</w:t>
            </w:r>
          </w:p>
        </w:tc>
        <w:tc>
          <w:tcPr>
            <w:tcW w:w="990" w:type="pct"/>
            <w:vAlign w:val="center"/>
          </w:tcPr>
          <w:p w14:paraId="00EA7AEC"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20</w:t>
            </w:r>
          </w:p>
        </w:tc>
      </w:tr>
      <w:tr w:rsidR="00E67338" w:rsidRPr="00DB53EA" w14:paraId="7411751D" w14:textId="77777777" w:rsidTr="00CA2F7A">
        <w:trPr>
          <w:trHeight w:val="111"/>
        </w:trPr>
        <w:tc>
          <w:tcPr>
            <w:tcW w:w="1189" w:type="pct"/>
            <w:vAlign w:val="center"/>
          </w:tcPr>
          <w:p w14:paraId="77C9E576" w14:textId="77777777" w:rsidR="00E67338" w:rsidRPr="00DB53EA" w:rsidRDefault="00E67338" w:rsidP="00DB53EA">
            <w:pPr>
              <w:widowControl w:val="0"/>
              <w:spacing w:after="0" w:line="240" w:lineRule="auto"/>
              <w:jc w:val="both"/>
              <w:rPr>
                <w:rFonts w:ascii="Times New Roman" w:eastAsia="Calibri" w:hAnsi="Times New Roman" w:cs="Times New Roman"/>
                <w:bCs/>
                <w:kern w:val="24"/>
              </w:rPr>
            </w:pPr>
            <w:r w:rsidRPr="00DB53EA">
              <w:rPr>
                <w:rFonts w:ascii="Times New Roman" w:hAnsi="Times New Roman" w:cs="Times New Roman"/>
                <w:bCs/>
              </w:rPr>
              <w:t>Folic acid(µg)</w:t>
            </w:r>
          </w:p>
        </w:tc>
        <w:tc>
          <w:tcPr>
            <w:tcW w:w="759" w:type="pct"/>
            <w:vAlign w:val="center"/>
          </w:tcPr>
          <w:p w14:paraId="1774D01D"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70.55</w:t>
            </w:r>
          </w:p>
        </w:tc>
        <w:tc>
          <w:tcPr>
            <w:tcW w:w="624" w:type="pct"/>
            <w:vAlign w:val="center"/>
          </w:tcPr>
          <w:p w14:paraId="77609FE7"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79.49</w:t>
            </w:r>
          </w:p>
        </w:tc>
        <w:tc>
          <w:tcPr>
            <w:tcW w:w="624" w:type="pct"/>
            <w:vAlign w:val="center"/>
          </w:tcPr>
          <w:p w14:paraId="50E36A09"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71.71</w:t>
            </w:r>
          </w:p>
        </w:tc>
        <w:tc>
          <w:tcPr>
            <w:tcW w:w="814" w:type="pct"/>
            <w:vAlign w:val="center"/>
          </w:tcPr>
          <w:p w14:paraId="3F67C4B2"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87.47</w:t>
            </w:r>
          </w:p>
        </w:tc>
        <w:tc>
          <w:tcPr>
            <w:tcW w:w="990" w:type="pct"/>
            <w:vAlign w:val="center"/>
          </w:tcPr>
          <w:p w14:paraId="0AF1A9F3"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220</w:t>
            </w:r>
          </w:p>
        </w:tc>
      </w:tr>
      <w:tr w:rsidR="00E67338" w:rsidRPr="00DB53EA" w14:paraId="3314863C" w14:textId="77777777" w:rsidTr="00CA2F7A">
        <w:trPr>
          <w:trHeight w:val="111"/>
        </w:trPr>
        <w:tc>
          <w:tcPr>
            <w:tcW w:w="1189" w:type="pct"/>
            <w:vAlign w:val="center"/>
          </w:tcPr>
          <w:p w14:paraId="5CC6CF52" w14:textId="77777777" w:rsidR="00E67338" w:rsidRPr="00DB53EA" w:rsidRDefault="00E67338" w:rsidP="00DB53EA">
            <w:pPr>
              <w:widowControl w:val="0"/>
              <w:spacing w:after="0" w:line="240" w:lineRule="auto"/>
              <w:jc w:val="both"/>
              <w:rPr>
                <w:rFonts w:ascii="Times New Roman" w:hAnsi="Times New Roman" w:cs="Times New Roman"/>
                <w:bCs/>
              </w:rPr>
            </w:pPr>
            <w:r w:rsidRPr="00DB53EA">
              <w:rPr>
                <w:rFonts w:ascii="Times New Roman" w:hAnsi="Times New Roman" w:cs="Times New Roman"/>
                <w:bCs/>
              </w:rPr>
              <w:t>Phosphorous (mg)</w:t>
            </w:r>
          </w:p>
        </w:tc>
        <w:tc>
          <w:tcPr>
            <w:tcW w:w="759" w:type="pct"/>
            <w:vAlign w:val="center"/>
          </w:tcPr>
          <w:p w14:paraId="520C6B4F"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40.10</w:t>
            </w:r>
          </w:p>
        </w:tc>
        <w:tc>
          <w:tcPr>
            <w:tcW w:w="624" w:type="pct"/>
            <w:vAlign w:val="center"/>
          </w:tcPr>
          <w:p w14:paraId="417D8C77"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41.35</w:t>
            </w:r>
          </w:p>
        </w:tc>
        <w:tc>
          <w:tcPr>
            <w:tcW w:w="624" w:type="pct"/>
            <w:vAlign w:val="center"/>
          </w:tcPr>
          <w:p w14:paraId="0882981C"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40.66</w:t>
            </w:r>
          </w:p>
        </w:tc>
        <w:tc>
          <w:tcPr>
            <w:tcW w:w="814" w:type="pct"/>
            <w:vAlign w:val="center"/>
          </w:tcPr>
          <w:p w14:paraId="15122CB6"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43.32</w:t>
            </w:r>
          </w:p>
        </w:tc>
        <w:tc>
          <w:tcPr>
            <w:tcW w:w="990" w:type="pct"/>
            <w:vAlign w:val="center"/>
          </w:tcPr>
          <w:p w14:paraId="754A00FB"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2000</w:t>
            </w:r>
          </w:p>
        </w:tc>
      </w:tr>
      <w:tr w:rsidR="00E67338" w:rsidRPr="00DB53EA" w14:paraId="4FF06A99" w14:textId="77777777" w:rsidTr="00CA2F7A">
        <w:trPr>
          <w:trHeight w:val="111"/>
        </w:trPr>
        <w:tc>
          <w:tcPr>
            <w:tcW w:w="1189" w:type="pct"/>
            <w:vAlign w:val="center"/>
          </w:tcPr>
          <w:p w14:paraId="356E78C0" w14:textId="77777777" w:rsidR="00E67338" w:rsidRPr="00DB53EA" w:rsidRDefault="00E67338" w:rsidP="00DB53EA">
            <w:pPr>
              <w:widowControl w:val="0"/>
              <w:spacing w:after="0" w:line="240" w:lineRule="auto"/>
              <w:jc w:val="both"/>
              <w:rPr>
                <w:rFonts w:ascii="Times New Roman" w:hAnsi="Times New Roman" w:cs="Times New Roman"/>
                <w:bCs/>
              </w:rPr>
            </w:pPr>
            <w:r w:rsidRPr="00DB53EA">
              <w:rPr>
                <w:rFonts w:ascii="Times New Roman" w:hAnsi="Times New Roman" w:cs="Times New Roman"/>
                <w:bCs/>
              </w:rPr>
              <w:t>Zinc (µg)</w:t>
            </w:r>
          </w:p>
        </w:tc>
        <w:tc>
          <w:tcPr>
            <w:tcW w:w="759" w:type="pct"/>
            <w:vAlign w:val="center"/>
          </w:tcPr>
          <w:p w14:paraId="6A1B2621"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50.53</w:t>
            </w:r>
          </w:p>
        </w:tc>
        <w:tc>
          <w:tcPr>
            <w:tcW w:w="624" w:type="pct"/>
            <w:vAlign w:val="center"/>
          </w:tcPr>
          <w:p w14:paraId="2E92ABA9"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76.66</w:t>
            </w:r>
          </w:p>
        </w:tc>
        <w:tc>
          <w:tcPr>
            <w:tcW w:w="624" w:type="pct"/>
            <w:vAlign w:val="center"/>
          </w:tcPr>
          <w:p w14:paraId="4BD04CE8"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64.84</w:t>
            </w:r>
          </w:p>
        </w:tc>
        <w:tc>
          <w:tcPr>
            <w:tcW w:w="814" w:type="pct"/>
            <w:vAlign w:val="center"/>
          </w:tcPr>
          <w:p w14:paraId="11234A4F"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127.95</w:t>
            </w:r>
          </w:p>
        </w:tc>
        <w:tc>
          <w:tcPr>
            <w:tcW w:w="990" w:type="pct"/>
            <w:vAlign w:val="center"/>
          </w:tcPr>
          <w:p w14:paraId="11E66D01"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13.2</w:t>
            </w:r>
          </w:p>
        </w:tc>
      </w:tr>
      <w:tr w:rsidR="00E67338" w:rsidRPr="00DB53EA" w14:paraId="35DDA494" w14:textId="77777777" w:rsidTr="00CA2F7A">
        <w:trPr>
          <w:trHeight w:val="199"/>
        </w:trPr>
        <w:tc>
          <w:tcPr>
            <w:tcW w:w="1189" w:type="pct"/>
            <w:vAlign w:val="center"/>
          </w:tcPr>
          <w:p w14:paraId="55364201" w14:textId="77777777" w:rsidR="00E67338" w:rsidRPr="00DB53EA" w:rsidRDefault="00E67338" w:rsidP="00DB53EA">
            <w:pPr>
              <w:widowControl w:val="0"/>
              <w:spacing w:after="0" w:line="240" w:lineRule="auto"/>
              <w:jc w:val="both"/>
              <w:rPr>
                <w:rFonts w:ascii="Times New Roman" w:eastAsia="Calibri" w:hAnsi="Times New Roman" w:cs="Times New Roman"/>
                <w:bCs/>
                <w:kern w:val="24"/>
              </w:rPr>
            </w:pPr>
            <w:r w:rsidRPr="00DB53EA">
              <w:rPr>
                <w:rFonts w:ascii="Times New Roman" w:hAnsi="Times New Roman" w:cs="Times New Roman"/>
                <w:bCs/>
              </w:rPr>
              <w:t>Magnesium (mg)</w:t>
            </w:r>
          </w:p>
        </w:tc>
        <w:tc>
          <w:tcPr>
            <w:tcW w:w="759" w:type="pct"/>
            <w:vAlign w:val="center"/>
          </w:tcPr>
          <w:p w14:paraId="1D8EF2B6"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70.89</w:t>
            </w:r>
          </w:p>
        </w:tc>
        <w:tc>
          <w:tcPr>
            <w:tcW w:w="624" w:type="pct"/>
            <w:vAlign w:val="center"/>
          </w:tcPr>
          <w:p w14:paraId="1001FB80"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73.45</w:t>
            </w:r>
          </w:p>
        </w:tc>
        <w:tc>
          <w:tcPr>
            <w:tcW w:w="624" w:type="pct"/>
            <w:vAlign w:val="center"/>
          </w:tcPr>
          <w:p w14:paraId="371A06A3"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72.62</w:t>
            </w:r>
          </w:p>
        </w:tc>
        <w:tc>
          <w:tcPr>
            <w:tcW w:w="814" w:type="pct"/>
            <w:vAlign w:val="center"/>
          </w:tcPr>
          <w:p w14:paraId="7C7D6A56"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79.62</w:t>
            </w:r>
          </w:p>
        </w:tc>
        <w:tc>
          <w:tcPr>
            <w:tcW w:w="990" w:type="pct"/>
            <w:vAlign w:val="center"/>
          </w:tcPr>
          <w:p w14:paraId="72655E40"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370</w:t>
            </w:r>
          </w:p>
        </w:tc>
      </w:tr>
    </w:tbl>
    <w:p w14:paraId="57E837D3" w14:textId="77777777" w:rsidR="00E67338" w:rsidRPr="00DB53EA" w:rsidRDefault="00E67338" w:rsidP="00DB53EA">
      <w:pPr>
        <w:jc w:val="both"/>
        <w:rPr>
          <w:rFonts w:ascii="Times New Roman" w:hAnsi="Times New Roman" w:cs="Times New Roman"/>
          <w:b/>
          <w:bCs/>
        </w:rPr>
      </w:pPr>
    </w:p>
    <w:p w14:paraId="5C2C31E9" w14:textId="77777777" w:rsidR="00B858F8" w:rsidRDefault="00EC4A63" w:rsidP="00DB53EA">
      <w:pPr>
        <w:jc w:val="both"/>
        <w:rPr>
          <w:rFonts w:ascii="Times New Roman" w:hAnsi="Times New Roman" w:cs="Times New Roman"/>
        </w:rPr>
      </w:pPr>
      <w:r w:rsidRPr="00EC4A63">
        <w:rPr>
          <w:rFonts w:ascii="Times New Roman" w:hAnsi="Times New Roman" w:cs="Times New Roman"/>
          <w:b/>
          <w:bCs/>
        </w:rPr>
        <w:t>Discussion</w:t>
      </w:r>
      <w:r w:rsidR="00DB53EA" w:rsidRPr="00DB53EA">
        <w:rPr>
          <w:rFonts w:ascii="Times New Roman" w:hAnsi="Times New Roman" w:cs="Times New Roman"/>
          <w:b/>
          <w:bCs/>
        </w:rPr>
        <w:t xml:space="preserve">: </w:t>
      </w:r>
      <w:r w:rsidR="00DB53EA" w:rsidRPr="00DB53EA">
        <w:rPr>
          <w:rFonts w:ascii="Times New Roman" w:hAnsi="Times New Roman" w:cs="Times New Roman"/>
        </w:rPr>
        <w:t>The present study was designed to develop and evaluate a functional bar enriched with bee pollen and honey and to assess its impact on the nutritional and anthropometric status of college-going individuals. The results revealed that the experimental bar had improved nutritional composition and acceptability compared to the control, and positively influenced dietary adequacy and body composition over the intervention period.</w:t>
      </w:r>
      <w:r w:rsidR="00DB53EA" w:rsidRPr="00DB53EA">
        <w:rPr>
          <w:rFonts w:ascii="Times New Roman" w:hAnsi="Times New Roman" w:cs="Times New Roman"/>
        </w:rPr>
        <w:br/>
        <w:t xml:space="preserve">The dietary content of the test bar showed considerable improvement in protein, fiber, fat, and basic minerals like calcium, iron, and zinc. This is in agreement with other research conducted by Campos et al. (2008) and </w:t>
      </w:r>
      <w:proofErr w:type="spellStart"/>
      <w:r w:rsidR="00DB53EA" w:rsidRPr="00DB53EA">
        <w:rPr>
          <w:rFonts w:ascii="Times New Roman" w:hAnsi="Times New Roman" w:cs="Times New Roman"/>
        </w:rPr>
        <w:t>Kieliszek</w:t>
      </w:r>
      <w:proofErr w:type="spellEnd"/>
      <w:r w:rsidR="00DB53EA" w:rsidRPr="00DB53EA">
        <w:rPr>
          <w:rFonts w:ascii="Times New Roman" w:hAnsi="Times New Roman" w:cs="Times New Roman"/>
        </w:rPr>
        <w:t xml:space="preserve"> et al. (2018), who highlighted that bee pollen contains an abundance of complete proteins, unsaturated fatty acids, and bioavailable micronutrients. Honey also contributed to the polyphenol and carbohydrate content, enhancing the functional value and energy density of the bar (Bogdanov et al., 2008; Silva et al., 2016).</w:t>
      </w:r>
      <w:r w:rsidR="00DB53EA" w:rsidRPr="00DB53EA">
        <w:rPr>
          <w:rFonts w:ascii="Times New Roman" w:hAnsi="Times New Roman" w:cs="Times New Roman"/>
        </w:rPr>
        <w:br/>
        <w:t>The sensory characteristics of the test bar were also positively rated, most notably in terms of taste, texture, and general acceptability. Almeida-Muradian et al. (2005) noted comparable results in which honey and pollen-based products improved palatability by containing natural sugars and aromatics. The light granularity of bee pollen could also have been responsible for enhanced mouthfeel, in agreement with findings from Thakur and Nanda (2015).</w:t>
      </w:r>
      <w:r w:rsidR="00DB53EA" w:rsidRPr="00DB53EA">
        <w:rPr>
          <w:rFonts w:ascii="Times New Roman" w:hAnsi="Times New Roman" w:cs="Times New Roman"/>
        </w:rPr>
        <w:br/>
        <w:t xml:space="preserve">Notably, daily intake of the bar resulted in quantifiable gains in </w:t>
      </w:r>
      <w:r w:rsidR="00DB53EA" w:rsidRPr="00DB53EA">
        <w:rPr>
          <w:rFonts w:ascii="Times New Roman" w:hAnsi="Times New Roman" w:cs="Times New Roman"/>
        </w:rPr>
        <w:lastRenderedPageBreak/>
        <w:t>anthropometric indices, especially diminished BMI, waist circumference, and waist-hip ratio in the experimental group. They are likely due to improved nutrient balance, enhanced satiety through higher protein and fiber content, and lower intake of low-nutrient-density snacks. Preceding research by Pascoal et al. (2014) also revealed anti-obesity and metabolic effects of bee pollen supplementation owing to its high content of flavonoids and amino acids.</w:t>
      </w:r>
      <w:r w:rsidR="00DB53EA" w:rsidRPr="00DB53EA">
        <w:rPr>
          <w:rFonts w:ascii="Times New Roman" w:hAnsi="Times New Roman" w:cs="Times New Roman"/>
        </w:rPr>
        <w:br/>
        <w:t xml:space="preserve">Further, the dietary intake statistics indicated remarkable protein, calcium, and iron increases in intake after intervention among the experimental group and subsequent percent adequacy improvement. This is consistent with previous research by </w:t>
      </w:r>
      <w:proofErr w:type="spellStart"/>
      <w:r w:rsidR="00DB53EA" w:rsidRPr="00DB53EA">
        <w:rPr>
          <w:rFonts w:ascii="Times New Roman" w:hAnsi="Times New Roman" w:cs="Times New Roman"/>
        </w:rPr>
        <w:t>Komosinska-Vassev</w:t>
      </w:r>
      <w:proofErr w:type="spellEnd"/>
      <w:r w:rsidR="00DB53EA" w:rsidRPr="00DB53EA">
        <w:rPr>
          <w:rFonts w:ascii="Times New Roman" w:hAnsi="Times New Roman" w:cs="Times New Roman"/>
        </w:rPr>
        <w:t xml:space="preserve"> et al. (2015) and Kroyer and Hegedus (2001), which established that supplementation of bee pollen enhanced micronutrient status among different populations. The augmentation of dietary adequacy in this research further vindicates the promise of such functional food item usage in alleviating hidden hunger among young people.</w:t>
      </w:r>
      <w:r w:rsidR="00DB53EA" w:rsidRPr="00DB53EA">
        <w:rPr>
          <w:rFonts w:ascii="Times New Roman" w:hAnsi="Times New Roman" w:cs="Times New Roman"/>
        </w:rPr>
        <w:br/>
        <w:t>In all, the findings of this current study emphasize the synergistic nutritional benefit of bee pollen and honey, and prove that their respective incorporation into a well-accepted food form like a bar can be an efficient measure to increase nutritional consumption, particularly in college students who have irregular dietary habits.</w:t>
      </w:r>
    </w:p>
    <w:p w14:paraId="1B313D41" w14:textId="796CC0C5" w:rsidR="00EC4A63" w:rsidRDefault="00DB53EA" w:rsidP="00DB53EA">
      <w:pPr>
        <w:jc w:val="both"/>
        <w:rPr>
          <w:rFonts w:ascii="Times New Roman" w:hAnsi="Times New Roman" w:cs="Times New Roman"/>
        </w:rPr>
      </w:pPr>
      <w:r w:rsidRPr="00DB53EA">
        <w:rPr>
          <w:rFonts w:ascii="Times New Roman" w:hAnsi="Times New Roman" w:cs="Times New Roman"/>
          <w:b/>
          <w:bCs/>
        </w:rPr>
        <w:br/>
        <w:t>Conclusion</w:t>
      </w:r>
      <w:r w:rsidRPr="00DB53EA">
        <w:rPr>
          <w:rFonts w:ascii="Times New Roman" w:hAnsi="Times New Roman" w:cs="Times New Roman"/>
          <w:b/>
          <w:bCs/>
        </w:rPr>
        <w:br/>
      </w:r>
      <w:r w:rsidRPr="00DB53EA">
        <w:rPr>
          <w:rFonts w:ascii="Times New Roman" w:hAnsi="Times New Roman" w:cs="Times New Roman"/>
        </w:rPr>
        <w:t>The results of the present study establish that the addition of bee pollen and honey to a cereal nutritional bar had a considerable impact on its nutrition content, sensory properties, and functional value. Intake of the test bar over a period of time resulted in significant increases in protein, iron, and calcium ingestion, and improved anthropometric parameters like BMI and waist-hip ratio among university students. These findings highlight the value of honey and bee pollen as natural, bioactive-dense ingredients that are viable for creating functional foods with the aim of enhancing the nutritional well-being of young adults. The research confirms the application of these preparations as efficacious, pragmatic, and healthy nutritional interventions to bridge the gap of</w:t>
      </w:r>
      <w:r>
        <w:rPr>
          <w:rFonts w:ascii="Times New Roman" w:hAnsi="Times New Roman" w:cs="Times New Roman"/>
        </w:rPr>
        <w:t xml:space="preserve"> </w:t>
      </w:r>
      <w:r w:rsidRPr="00DB53EA">
        <w:rPr>
          <w:rFonts w:ascii="Times New Roman" w:hAnsi="Times New Roman" w:cs="Times New Roman"/>
        </w:rPr>
        <w:t>micronutrients and enhance favorable body composition in student subjects.</w:t>
      </w:r>
    </w:p>
    <w:p w14:paraId="3A060294" w14:textId="77777777" w:rsidR="00792895" w:rsidRDefault="00792895" w:rsidP="00DB53EA">
      <w:pPr>
        <w:jc w:val="both"/>
        <w:rPr>
          <w:rFonts w:ascii="Times New Roman" w:hAnsi="Times New Roman" w:cs="Times New Roman"/>
        </w:rPr>
      </w:pPr>
    </w:p>
    <w:p w14:paraId="78A15996" w14:textId="77777777" w:rsidR="00792895" w:rsidRPr="00792895" w:rsidRDefault="00792895" w:rsidP="00792895">
      <w:pPr>
        <w:jc w:val="both"/>
        <w:rPr>
          <w:rFonts w:ascii="Times New Roman" w:hAnsi="Times New Roman" w:cs="Times New Roman"/>
        </w:rPr>
      </w:pPr>
      <w:r w:rsidRPr="00792895">
        <w:rPr>
          <w:rFonts w:ascii="Times New Roman" w:hAnsi="Times New Roman" w:cs="Times New Roman"/>
        </w:rPr>
        <w:t>COMPETING INTERESTS DISCLAIMER:</w:t>
      </w:r>
    </w:p>
    <w:p w14:paraId="25BA4D40" w14:textId="60F6BADD" w:rsidR="00792895" w:rsidRDefault="00792895" w:rsidP="00792895">
      <w:pPr>
        <w:jc w:val="both"/>
        <w:rPr>
          <w:rFonts w:ascii="Times New Roman" w:hAnsi="Times New Roman" w:cs="Times New Roman"/>
        </w:rPr>
      </w:pPr>
      <w:r w:rsidRPr="00792895">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616DC4EF" w14:textId="77777777" w:rsidR="00792895" w:rsidRDefault="00792895" w:rsidP="00DB53EA">
      <w:pPr>
        <w:jc w:val="both"/>
        <w:rPr>
          <w:rFonts w:ascii="Times New Roman" w:hAnsi="Times New Roman" w:cs="Times New Roman"/>
        </w:rPr>
      </w:pPr>
    </w:p>
    <w:p w14:paraId="7DC44575" w14:textId="77777777" w:rsidR="00792895" w:rsidRPr="00EC4A63" w:rsidRDefault="00792895" w:rsidP="00DB53EA">
      <w:pPr>
        <w:jc w:val="both"/>
        <w:rPr>
          <w:rFonts w:ascii="Times New Roman" w:hAnsi="Times New Roman" w:cs="Times New Roman"/>
        </w:rPr>
      </w:pPr>
    </w:p>
    <w:p w14:paraId="5E4DEBE5" w14:textId="77777777" w:rsidR="00792895" w:rsidRDefault="00792895" w:rsidP="00DB53EA">
      <w:pPr>
        <w:jc w:val="both"/>
        <w:rPr>
          <w:rFonts w:ascii="Times New Roman" w:hAnsi="Times New Roman" w:cs="Times New Roman"/>
          <w:b/>
          <w:bCs/>
        </w:rPr>
      </w:pPr>
    </w:p>
    <w:p w14:paraId="683BD73E" w14:textId="746B955C" w:rsidR="00EC4A63" w:rsidRPr="00EC4A63" w:rsidRDefault="00EC4A63" w:rsidP="00DB53EA">
      <w:pPr>
        <w:jc w:val="both"/>
        <w:rPr>
          <w:rFonts w:ascii="Times New Roman" w:hAnsi="Times New Roman" w:cs="Times New Roman"/>
        </w:rPr>
      </w:pPr>
      <w:r w:rsidRPr="00EC4A63">
        <w:rPr>
          <w:rFonts w:ascii="Times New Roman" w:hAnsi="Times New Roman" w:cs="Times New Roman"/>
          <w:b/>
          <w:bCs/>
        </w:rPr>
        <w:t>7. References</w:t>
      </w:r>
    </w:p>
    <w:p w14:paraId="5ABD547E" w14:textId="77777777" w:rsidR="00EC4A63" w:rsidRPr="00EC4A63" w:rsidRDefault="00EC4A63" w:rsidP="00DB53EA">
      <w:pPr>
        <w:numPr>
          <w:ilvl w:val="0"/>
          <w:numId w:val="1"/>
        </w:numPr>
        <w:jc w:val="both"/>
        <w:rPr>
          <w:rFonts w:ascii="Times New Roman" w:hAnsi="Times New Roman" w:cs="Times New Roman"/>
        </w:rPr>
      </w:pPr>
      <w:r w:rsidRPr="00EC4A63">
        <w:rPr>
          <w:rFonts w:ascii="Times New Roman" w:hAnsi="Times New Roman" w:cs="Times New Roman"/>
        </w:rPr>
        <w:t>AOAC (2005). Official Methods of Analysis. 18th ed. Association of Official Analytical Chemists, Washington DC.</w:t>
      </w:r>
    </w:p>
    <w:p w14:paraId="2C5F3FFD" w14:textId="77777777" w:rsidR="00EC4A63" w:rsidRPr="00EC4A63" w:rsidRDefault="00EC4A63" w:rsidP="00DB53EA">
      <w:pPr>
        <w:numPr>
          <w:ilvl w:val="0"/>
          <w:numId w:val="1"/>
        </w:numPr>
        <w:jc w:val="both"/>
        <w:rPr>
          <w:rFonts w:ascii="Times New Roman" w:hAnsi="Times New Roman" w:cs="Times New Roman"/>
        </w:rPr>
      </w:pPr>
      <w:r w:rsidRPr="00EC4A63">
        <w:rPr>
          <w:rFonts w:ascii="Times New Roman" w:hAnsi="Times New Roman" w:cs="Times New Roman"/>
        </w:rPr>
        <w:t>Almeida-Muradian, L.B., Pamplona, L.C., Coimbra, S. and Barth, O.M. (2005). Chemical composition and botanical evaluation of dried bee pollen pellets. Journal of Food Composition and Analysis, 18(1), 105–111.</w:t>
      </w:r>
    </w:p>
    <w:p w14:paraId="5D269B0F" w14:textId="77777777" w:rsidR="00EC4A63" w:rsidRPr="00EC4A63" w:rsidRDefault="00EC4A63" w:rsidP="00DB53EA">
      <w:pPr>
        <w:numPr>
          <w:ilvl w:val="0"/>
          <w:numId w:val="1"/>
        </w:numPr>
        <w:jc w:val="both"/>
        <w:rPr>
          <w:rFonts w:ascii="Times New Roman" w:hAnsi="Times New Roman" w:cs="Times New Roman"/>
        </w:rPr>
      </w:pPr>
      <w:r w:rsidRPr="00EC4A63">
        <w:rPr>
          <w:rFonts w:ascii="Times New Roman" w:hAnsi="Times New Roman" w:cs="Times New Roman"/>
        </w:rPr>
        <w:t>Campos, M.G.R., Webby, R.F., Markham, K.R., Mitchell, K.A. and Da Cunha, A.P. (2008). Age-induced diminution of free radical scavenging capacity in bee pollen and the contribution of constituent flavonoids. Journal of Agricultural and Food Chemistry, 56(18), 8372–8378.</w:t>
      </w:r>
    </w:p>
    <w:p w14:paraId="2D177999" w14:textId="77777777" w:rsidR="00EC4A63" w:rsidRPr="00EC4A63" w:rsidRDefault="00EC4A63" w:rsidP="00DB53EA">
      <w:pPr>
        <w:numPr>
          <w:ilvl w:val="0"/>
          <w:numId w:val="1"/>
        </w:numPr>
        <w:jc w:val="both"/>
        <w:rPr>
          <w:rFonts w:ascii="Times New Roman" w:hAnsi="Times New Roman" w:cs="Times New Roman"/>
        </w:rPr>
      </w:pPr>
      <w:proofErr w:type="spellStart"/>
      <w:r w:rsidRPr="00EC4A63">
        <w:rPr>
          <w:rFonts w:ascii="Times New Roman" w:hAnsi="Times New Roman" w:cs="Times New Roman"/>
        </w:rPr>
        <w:t>Cornara</w:t>
      </w:r>
      <w:proofErr w:type="spellEnd"/>
      <w:r w:rsidRPr="00EC4A63">
        <w:rPr>
          <w:rFonts w:ascii="Times New Roman" w:hAnsi="Times New Roman" w:cs="Times New Roman"/>
        </w:rPr>
        <w:t>, L., Biagi, M., Xiao, J. and Burlando, B. (2017). Therapeutic properties of bioactive compounds from different honeybee products. Frontiers in Pharmacology, 8, 412.</w:t>
      </w:r>
    </w:p>
    <w:p w14:paraId="78A0B2AD" w14:textId="77777777" w:rsidR="00EC4A63" w:rsidRPr="00EC4A63" w:rsidRDefault="00EC4A63" w:rsidP="00DB53EA">
      <w:pPr>
        <w:numPr>
          <w:ilvl w:val="0"/>
          <w:numId w:val="1"/>
        </w:numPr>
        <w:jc w:val="both"/>
        <w:rPr>
          <w:rFonts w:ascii="Times New Roman" w:hAnsi="Times New Roman" w:cs="Times New Roman"/>
        </w:rPr>
      </w:pPr>
      <w:r w:rsidRPr="00EC4A63">
        <w:rPr>
          <w:rFonts w:ascii="Times New Roman" w:hAnsi="Times New Roman" w:cs="Times New Roman"/>
          <w:sz w:val="22"/>
          <w:szCs w:val="22"/>
        </w:rPr>
        <w:t>Desai</w:t>
      </w:r>
      <w:r w:rsidRPr="00EC4A63">
        <w:rPr>
          <w:rFonts w:ascii="Times New Roman" w:hAnsi="Times New Roman" w:cs="Times New Roman"/>
        </w:rPr>
        <w:t>, J.D. (1984). Vitamin Analysis in Food. New Delhi: Tata McGraw-Hill.</w:t>
      </w:r>
    </w:p>
    <w:p w14:paraId="47F39DB8" w14:textId="77777777" w:rsidR="00EC4A63" w:rsidRPr="00EC4A63" w:rsidRDefault="00EC4A63" w:rsidP="00DB53EA">
      <w:pPr>
        <w:numPr>
          <w:ilvl w:val="0"/>
          <w:numId w:val="1"/>
        </w:numPr>
        <w:jc w:val="both"/>
        <w:rPr>
          <w:rFonts w:ascii="Times New Roman" w:hAnsi="Times New Roman" w:cs="Times New Roman"/>
        </w:rPr>
      </w:pPr>
      <w:proofErr w:type="spellStart"/>
      <w:r w:rsidRPr="00EC4A63">
        <w:rPr>
          <w:rFonts w:ascii="Times New Roman" w:hAnsi="Times New Roman" w:cs="Times New Roman"/>
        </w:rPr>
        <w:t>Kieliszek</w:t>
      </w:r>
      <w:proofErr w:type="spellEnd"/>
      <w:r w:rsidRPr="00EC4A63">
        <w:rPr>
          <w:rFonts w:ascii="Times New Roman" w:hAnsi="Times New Roman" w:cs="Times New Roman"/>
        </w:rPr>
        <w:t xml:space="preserve">, M., </w:t>
      </w:r>
      <w:proofErr w:type="spellStart"/>
      <w:r w:rsidRPr="00EC4A63">
        <w:rPr>
          <w:rFonts w:ascii="Times New Roman" w:hAnsi="Times New Roman" w:cs="Times New Roman"/>
        </w:rPr>
        <w:t>Piwowarek</w:t>
      </w:r>
      <w:proofErr w:type="spellEnd"/>
      <w:r w:rsidRPr="00EC4A63">
        <w:rPr>
          <w:rFonts w:ascii="Times New Roman" w:hAnsi="Times New Roman" w:cs="Times New Roman"/>
        </w:rPr>
        <w:t xml:space="preserve">, K., Kot, A.M., </w:t>
      </w:r>
      <w:proofErr w:type="spellStart"/>
      <w:r w:rsidRPr="00EC4A63">
        <w:rPr>
          <w:rFonts w:ascii="Times New Roman" w:hAnsi="Times New Roman" w:cs="Times New Roman"/>
        </w:rPr>
        <w:t>Błażejak</w:t>
      </w:r>
      <w:proofErr w:type="spellEnd"/>
      <w:r w:rsidRPr="00EC4A63">
        <w:rPr>
          <w:rFonts w:ascii="Times New Roman" w:hAnsi="Times New Roman" w:cs="Times New Roman"/>
        </w:rPr>
        <w:t>, S., Chlebowska-Śmigiel, A. and Wolska, I. (2018). Pollen and bee bread as new health-oriented products. Trends in Food Science &amp; Technology, 71, 170–180.</w:t>
      </w:r>
    </w:p>
    <w:p w14:paraId="67F673E2" w14:textId="77777777" w:rsidR="00EC4A63" w:rsidRPr="00EC4A63" w:rsidRDefault="00EC4A63" w:rsidP="00DB53EA">
      <w:pPr>
        <w:numPr>
          <w:ilvl w:val="0"/>
          <w:numId w:val="1"/>
        </w:numPr>
        <w:jc w:val="both"/>
        <w:rPr>
          <w:rFonts w:ascii="Times New Roman" w:hAnsi="Times New Roman" w:cs="Times New Roman"/>
        </w:rPr>
      </w:pPr>
      <w:proofErr w:type="spellStart"/>
      <w:r w:rsidRPr="00EC4A63">
        <w:rPr>
          <w:rFonts w:ascii="Times New Roman" w:hAnsi="Times New Roman" w:cs="Times New Roman"/>
        </w:rPr>
        <w:t>Komosinska-Vassev</w:t>
      </w:r>
      <w:proofErr w:type="spellEnd"/>
      <w:r w:rsidRPr="00EC4A63">
        <w:rPr>
          <w:rFonts w:ascii="Times New Roman" w:hAnsi="Times New Roman" w:cs="Times New Roman"/>
        </w:rPr>
        <w:t xml:space="preserve">, K., Olczyk, P., Kaźmierczak, J., </w:t>
      </w:r>
      <w:proofErr w:type="spellStart"/>
      <w:r w:rsidRPr="00EC4A63">
        <w:rPr>
          <w:rFonts w:ascii="Times New Roman" w:hAnsi="Times New Roman" w:cs="Times New Roman"/>
        </w:rPr>
        <w:t>Mencner</w:t>
      </w:r>
      <w:proofErr w:type="spellEnd"/>
      <w:r w:rsidRPr="00EC4A63">
        <w:rPr>
          <w:rFonts w:ascii="Times New Roman" w:hAnsi="Times New Roman" w:cs="Times New Roman"/>
        </w:rPr>
        <w:t>, Ł. and Olczyk, K. (2015). Bee pollen: chemical composition and therapeutic application. Evidence-Based Complementary and Alternative Medicine, 2015, Article ID 297425.</w:t>
      </w:r>
    </w:p>
    <w:p w14:paraId="74C88F59" w14:textId="77777777" w:rsidR="00EC4A63" w:rsidRPr="00EC4A63" w:rsidRDefault="00EC4A63" w:rsidP="00DB53EA">
      <w:pPr>
        <w:numPr>
          <w:ilvl w:val="0"/>
          <w:numId w:val="1"/>
        </w:numPr>
        <w:jc w:val="both"/>
        <w:rPr>
          <w:rFonts w:ascii="Times New Roman" w:hAnsi="Times New Roman" w:cs="Times New Roman"/>
        </w:rPr>
      </w:pPr>
      <w:r w:rsidRPr="00EC4A63">
        <w:rPr>
          <w:rFonts w:ascii="Times New Roman" w:hAnsi="Times New Roman" w:cs="Times New Roman"/>
        </w:rPr>
        <w:t>Krell, R. (1996). Value-added products from beekeeping. FAO Agricultural Services Bulletin No. 124. FAO, Rome.</w:t>
      </w:r>
    </w:p>
    <w:p w14:paraId="4D3038E6" w14:textId="77777777" w:rsidR="00EC4A63" w:rsidRPr="00EC4A63" w:rsidRDefault="00EC4A63" w:rsidP="00DB53EA">
      <w:pPr>
        <w:numPr>
          <w:ilvl w:val="0"/>
          <w:numId w:val="1"/>
        </w:numPr>
        <w:jc w:val="both"/>
        <w:rPr>
          <w:rFonts w:ascii="Times New Roman" w:hAnsi="Times New Roman" w:cs="Times New Roman"/>
        </w:rPr>
      </w:pPr>
      <w:r w:rsidRPr="00EC4A63">
        <w:rPr>
          <w:rFonts w:ascii="Times New Roman" w:hAnsi="Times New Roman" w:cs="Times New Roman"/>
        </w:rPr>
        <w:t>Kroyer, G. and Hegedus, N. (2001). Evaluation of bioactive properties of pollen extracts as functional dietary supplement. Innovative Food Science &amp; Emerging Technologies, 2(3), 171–174.</w:t>
      </w:r>
    </w:p>
    <w:p w14:paraId="4E03BB3A" w14:textId="77777777" w:rsidR="00EC4A63" w:rsidRPr="00EC4A63" w:rsidRDefault="00EC4A63" w:rsidP="00DB53EA">
      <w:pPr>
        <w:numPr>
          <w:ilvl w:val="0"/>
          <w:numId w:val="1"/>
        </w:numPr>
        <w:jc w:val="both"/>
        <w:rPr>
          <w:rFonts w:ascii="Times New Roman" w:hAnsi="Times New Roman" w:cs="Times New Roman"/>
        </w:rPr>
      </w:pPr>
      <w:r w:rsidRPr="00EC4A63">
        <w:rPr>
          <w:rFonts w:ascii="Times New Roman" w:hAnsi="Times New Roman" w:cs="Times New Roman"/>
        </w:rPr>
        <w:t>Oser, B.L. (1979). Hawk’s Physiological Chemistry. 14th ed. McGraw-Hill, New York.</w:t>
      </w:r>
    </w:p>
    <w:p w14:paraId="00327A97" w14:textId="77777777" w:rsidR="00EC4A63" w:rsidRPr="00EC4A63" w:rsidRDefault="00EC4A63" w:rsidP="00DB53EA">
      <w:pPr>
        <w:numPr>
          <w:ilvl w:val="0"/>
          <w:numId w:val="1"/>
        </w:numPr>
        <w:jc w:val="both"/>
        <w:rPr>
          <w:rFonts w:ascii="Times New Roman" w:hAnsi="Times New Roman" w:cs="Times New Roman"/>
        </w:rPr>
      </w:pPr>
      <w:r w:rsidRPr="00EC4A63">
        <w:rPr>
          <w:rFonts w:ascii="Times New Roman" w:hAnsi="Times New Roman" w:cs="Times New Roman"/>
        </w:rPr>
        <w:t xml:space="preserve">Pascoal, A., Rodrigues, S., Teixeira, A., </w:t>
      </w:r>
      <w:proofErr w:type="spellStart"/>
      <w:r w:rsidRPr="00EC4A63">
        <w:rPr>
          <w:rFonts w:ascii="Times New Roman" w:hAnsi="Times New Roman" w:cs="Times New Roman"/>
        </w:rPr>
        <w:t>Feás</w:t>
      </w:r>
      <w:proofErr w:type="spellEnd"/>
      <w:r w:rsidRPr="00EC4A63">
        <w:rPr>
          <w:rFonts w:ascii="Times New Roman" w:hAnsi="Times New Roman" w:cs="Times New Roman"/>
        </w:rPr>
        <w:t xml:space="preserve">, X. and </w:t>
      </w:r>
      <w:proofErr w:type="spellStart"/>
      <w:r w:rsidRPr="00EC4A63">
        <w:rPr>
          <w:rFonts w:ascii="Times New Roman" w:hAnsi="Times New Roman" w:cs="Times New Roman"/>
        </w:rPr>
        <w:t>Estevinho</w:t>
      </w:r>
      <w:proofErr w:type="spellEnd"/>
      <w:r w:rsidRPr="00EC4A63">
        <w:rPr>
          <w:rFonts w:ascii="Times New Roman" w:hAnsi="Times New Roman" w:cs="Times New Roman"/>
        </w:rPr>
        <w:t>, L.M. (2014). Biological activities of commercial bee pollens: antimicrobial, antimutagenic, antioxidant and anti-inflammatory. Food and Chemical Toxicology, 63, 233–239.</w:t>
      </w:r>
    </w:p>
    <w:p w14:paraId="2B959027" w14:textId="77777777" w:rsidR="00EC4A63" w:rsidRPr="00EC4A63" w:rsidRDefault="00EC4A63" w:rsidP="00DB53EA">
      <w:pPr>
        <w:numPr>
          <w:ilvl w:val="0"/>
          <w:numId w:val="1"/>
        </w:numPr>
        <w:jc w:val="both"/>
        <w:rPr>
          <w:rFonts w:ascii="Times New Roman" w:hAnsi="Times New Roman" w:cs="Times New Roman"/>
        </w:rPr>
      </w:pPr>
      <w:proofErr w:type="spellStart"/>
      <w:r w:rsidRPr="00EC4A63">
        <w:rPr>
          <w:rFonts w:ascii="Times New Roman" w:hAnsi="Times New Roman" w:cs="Times New Roman"/>
        </w:rPr>
        <w:t>Ranganna</w:t>
      </w:r>
      <w:proofErr w:type="spellEnd"/>
      <w:r w:rsidRPr="00EC4A63">
        <w:rPr>
          <w:rFonts w:ascii="Times New Roman" w:hAnsi="Times New Roman" w:cs="Times New Roman"/>
        </w:rPr>
        <w:t>, S. (1986). Handbook of Analysis and Quality Control for Fruit and Vegetable Products. 2nd ed. Tata McGraw-Hill, New Delhi.</w:t>
      </w:r>
    </w:p>
    <w:p w14:paraId="23C802D6" w14:textId="77777777" w:rsidR="00EC4A63" w:rsidRPr="00EC4A63" w:rsidRDefault="00EC4A63" w:rsidP="00DB53EA">
      <w:pPr>
        <w:numPr>
          <w:ilvl w:val="0"/>
          <w:numId w:val="1"/>
        </w:numPr>
        <w:jc w:val="both"/>
        <w:rPr>
          <w:rFonts w:ascii="Times New Roman" w:hAnsi="Times New Roman" w:cs="Times New Roman"/>
        </w:rPr>
      </w:pPr>
      <w:r w:rsidRPr="00EC4A63">
        <w:rPr>
          <w:rFonts w:ascii="Times New Roman" w:hAnsi="Times New Roman" w:cs="Times New Roman"/>
        </w:rPr>
        <w:lastRenderedPageBreak/>
        <w:t xml:space="preserve">Silva, L.R., </w:t>
      </w:r>
      <w:proofErr w:type="spellStart"/>
      <w:r w:rsidRPr="00EC4A63">
        <w:rPr>
          <w:rFonts w:ascii="Times New Roman" w:hAnsi="Times New Roman" w:cs="Times New Roman"/>
        </w:rPr>
        <w:t>Videira</w:t>
      </w:r>
      <w:proofErr w:type="spellEnd"/>
      <w:r w:rsidRPr="00EC4A63">
        <w:rPr>
          <w:rFonts w:ascii="Times New Roman" w:hAnsi="Times New Roman" w:cs="Times New Roman"/>
        </w:rPr>
        <w:t xml:space="preserve">, R., Monteiro, A.P., </w:t>
      </w:r>
      <w:proofErr w:type="spellStart"/>
      <w:r w:rsidRPr="00EC4A63">
        <w:rPr>
          <w:rFonts w:ascii="Times New Roman" w:hAnsi="Times New Roman" w:cs="Times New Roman"/>
        </w:rPr>
        <w:t>Valentão</w:t>
      </w:r>
      <w:proofErr w:type="spellEnd"/>
      <w:r w:rsidRPr="00EC4A63">
        <w:rPr>
          <w:rFonts w:ascii="Times New Roman" w:hAnsi="Times New Roman" w:cs="Times New Roman"/>
        </w:rPr>
        <w:t>, P. and Andrade, P.B. (2016). Honey from Luso region (Portugal): physicochemical characteristics and mineral contents. Microchemical Journal, 124, 535–540.</w:t>
      </w:r>
    </w:p>
    <w:p w14:paraId="4B21855D" w14:textId="77777777" w:rsidR="00EC4A63" w:rsidRPr="00EC4A63" w:rsidRDefault="00EC4A63" w:rsidP="00DB53EA">
      <w:pPr>
        <w:numPr>
          <w:ilvl w:val="0"/>
          <w:numId w:val="1"/>
        </w:numPr>
        <w:jc w:val="both"/>
        <w:rPr>
          <w:rFonts w:ascii="Times New Roman" w:hAnsi="Times New Roman" w:cs="Times New Roman"/>
        </w:rPr>
      </w:pPr>
      <w:r w:rsidRPr="00EC4A63">
        <w:rPr>
          <w:rFonts w:ascii="Times New Roman" w:hAnsi="Times New Roman" w:cs="Times New Roman"/>
        </w:rPr>
        <w:t xml:space="preserve">Thakur, M. and Nanda, V. (2015). Physicochemical and antioxidant profiling of different </w:t>
      </w:r>
      <w:proofErr w:type="spellStart"/>
      <w:r w:rsidRPr="00EC4A63">
        <w:rPr>
          <w:rFonts w:ascii="Times New Roman" w:hAnsi="Times New Roman" w:cs="Times New Roman"/>
        </w:rPr>
        <w:t>unifloral</w:t>
      </w:r>
      <w:proofErr w:type="spellEnd"/>
      <w:r w:rsidRPr="00EC4A63">
        <w:rPr>
          <w:rFonts w:ascii="Times New Roman" w:hAnsi="Times New Roman" w:cs="Times New Roman"/>
        </w:rPr>
        <w:t xml:space="preserve"> honeys from India. International Journal of Food Properties, 18(1), 178–197.</w:t>
      </w:r>
    </w:p>
    <w:p w14:paraId="4011A7F2" w14:textId="77777777" w:rsidR="00511231" w:rsidRPr="00DB53EA" w:rsidRDefault="00511231" w:rsidP="00DB53EA">
      <w:pPr>
        <w:jc w:val="both"/>
        <w:rPr>
          <w:rFonts w:ascii="Times New Roman" w:hAnsi="Times New Roman" w:cs="Times New Roman"/>
        </w:rPr>
      </w:pPr>
    </w:p>
    <w:sectPr w:rsidR="00511231" w:rsidRPr="00DB53E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an Axel Tegwendé KABORE" w:date="2025-08-03T11:43:00Z" w:initials="JK">
    <w:p w14:paraId="4108C3F5" w14:textId="57F3A527" w:rsidR="004F6ED9" w:rsidRDefault="004F6ED9">
      <w:pPr>
        <w:pStyle w:val="Commentaire"/>
      </w:pPr>
      <w:r>
        <w:rPr>
          <w:rStyle w:val="Marquedecommentaire"/>
        </w:rPr>
        <w:annotationRef/>
      </w:r>
      <w:r w:rsidRPr="004F6ED9">
        <w:t xml:space="preserve">This is </w:t>
      </w:r>
      <w:proofErr w:type="gramStart"/>
      <w:r w:rsidRPr="004F6ED9">
        <w:t>a very interesting research</w:t>
      </w:r>
      <w:proofErr w:type="gramEnd"/>
      <w:r w:rsidRPr="004F6ED9">
        <w:t xml:space="preserve"> with data but major revisions need to be made.</w:t>
      </w:r>
    </w:p>
  </w:comment>
  <w:comment w:id="2" w:author="Jean Axel Tegwendé KABORE" w:date="2025-08-03T10:50:00Z" w:initials="JK">
    <w:p w14:paraId="7B0A613B" w14:textId="2180D832" w:rsidR="00794F30" w:rsidRDefault="00794F30">
      <w:pPr>
        <w:pStyle w:val="Commentaire"/>
      </w:pPr>
      <w:r>
        <w:rPr>
          <w:rStyle w:val="Marquedecommentaire"/>
        </w:rPr>
        <w:annotationRef/>
      </w:r>
      <w:r w:rsidRPr="00794F30">
        <w:t>The formulation methodology must be highlighted in the summary. Did you use the design of experiments (DOE) methodology? If so, which one? Also, concerning the analysis of physicochemical and nutritional parameters, did you use standard methods (AOAC or French standards</w:t>
      </w:r>
      <w:proofErr w:type="gramStart"/>
      <w:r w:rsidRPr="00794F30">
        <w:t>)?The</w:t>
      </w:r>
      <w:proofErr w:type="gramEnd"/>
      <w:r w:rsidRPr="00794F30">
        <w:t xml:space="preserve"> formulation methodology must be included in the summary. Did you use the design of experiments (DOE) methodology? If so, which one?</w:t>
      </w:r>
    </w:p>
  </w:comment>
  <w:comment w:id="1" w:author="Jean Axel Tegwendé KABORE" w:date="2025-08-03T10:55:00Z" w:initials="JK">
    <w:p w14:paraId="7C23F1F0" w14:textId="5E54F582" w:rsidR="009525F2" w:rsidRDefault="009525F2">
      <w:pPr>
        <w:pStyle w:val="Commentaire"/>
      </w:pPr>
      <w:r>
        <w:rPr>
          <w:rStyle w:val="Marquedecommentaire"/>
        </w:rPr>
        <w:annotationRef/>
      </w:r>
      <w:r w:rsidRPr="009525F2">
        <w:t>The summary lacks methodology.</w:t>
      </w:r>
    </w:p>
  </w:comment>
  <w:comment w:id="4" w:author="Jean Axel Tegwendé KABORE" w:date="2025-08-03T10:58:00Z" w:initials="JK">
    <w:p w14:paraId="26EE2626" w14:textId="66013E7C" w:rsidR="00860C2B" w:rsidRDefault="00860C2B">
      <w:pPr>
        <w:pStyle w:val="Commentaire"/>
      </w:pPr>
      <w:r>
        <w:rPr>
          <w:rStyle w:val="Marquedecommentaire"/>
        </w:rPr>
        <w:annotationRef/>
      </w:r>
      <w:r w:rsidRPr="00860C2B">
        <w:t>The source</w:t>
      </w:r>
      <w:r>
        <w:t>?????</w:t>
      </w:r>
    </w:p>
  </w:comment>
  <w:comment w:id="8" w:author="Jean Axel Tegwendé KABORE" w:date="2025-08-03T10:56:00Z" w:initials="JK">
    <w:p w14:paraId="7C383EAE" w14:textId="0BBE9C91" w:rsidR="00860C2B" w:rsidRDefault="00860C2B">
      <w:pPr>
        <w:pStyle w:val="Commentaire"/>
      </w:pPr>
      <w:r>
        <w:rPr>
          <w:rStyle w:val="Marquedecommentaire"/>
        </w:rPr>
        <w:annotationRef/>
      </w:r>
      <w:r w:rsidRPr="00860C2B">
        <w:t>Too old</w:t>
      </w:r>
    </w:p>
  </w:comment>
  <w:comment w:id="9" w:author="Jean Axel Tegwendé KABORE" w:date="2025-08-03T11:01:00Z" w:initials="JK">
    <w:p w14:paraId="3B6DA8FA" w14:textId="0BF338CF" w:rsidR="00860C2B" w:rsidRDefault="00860C2B">
      <w:pPr>
        <w:pStyle w:val="Commentaire"/>
      </w:pPr>
      <w:r>
        <w:rPr>
          <w:rStyle w:val="Marquedecommentaire"/>
        </w:rPr>
        <w:annotationRef/>
      </w:r>
      <w:r w:rsidRPr="00860C2B">
        <w:t>Why did you decide to use honey and bee pollen then? The issue needs to be reconsidered.</w:t>
      </w:r>
    </w:p>
  </w:comment>
  <w:comment w:id="10" w:author="Jean Axel Tegwendé KABORE" w:date="2025-08-03T11:03:00Z" w:initials="JK">
    <w:p w14:paraId="0C2399BE" w14:textId="512944E9" w:rsidR="001A0410" w:rsidRDefault="001A0410">
      <w:pPr>
        <w:pStyle w:val="Commentaire"/>
      </w:pPr>
      <w:r>
        <w:rPr>
          <w:rStyle w:val="Marquedecommentaire"/>
        </w:rPr>
        <w:annotationRef/>
      </w:r>
      <w:r w:rsidRPr="001A0410">
        <w:t>It needs to be merged with the introduction. And remove that part of the literature review that does not belong.</w:t>
      </w:r>
    </w:p>
  </w:comment>
  <w:comment w:id="3" w:author="Jean Axel Tegwendé KABORE" w:date="2025-08-03T11:05:00Z" w:initials="JK">
    <w:p w14:paraId="5CC466A8" w14:textId="0352EB40" w:rsidR="001A0410" w:rsidRDefault="001A0410">
      <w:pPr>
        <w:pStyle w:val="Commentaire"/>
      </w:pPr>
      <w:r>
        <w:rPr>
          <w:rStyle w:val="Marquedecommentaire"/>
        </w:rPr>
        <w:annotationRef/>
      </w:r>
      <w:r w:rsidRPr="001A0410">
        <w:t>The formatting of 'et al.' must always be in italics.</w:t>
      </w:r>
    </w:p>
  </w:comment>
  <w:comment w:id="13" w:author="Jean Axel Tegwendé KABORE" w:date="2025-08-03T11:13:00Z" w:initials="JK">
    <w:p w14:paraId="185D3374" w14:textId="5605F83B" w:rsidR="005A26F7" w:rsidRDefault="005A26F7">
      <w:pPr>
        <w:pStyle w:val="Commentaire"/>
      </w:pPr>
      <w:r>
        <w:rPr>
          <w:rStyle w:val="Marquedecommentaire"/>
        </w:rPr>
        <w:annotationRef/>
      </w:r>
      <w:r w:rsidRPr="005A26F7">
        <w:t>No. Each element to be analyzed has its own methodology. The AOAC 2005 alone cannot allow you to analyze macronutrients and micronutrients. Explain to us how you proceeded with the source of the methodology for each dosed element.</w:t>
      </w:r>
    </w:p>
  </w:comment>
  <w:comment w:id="12" w:author="Jean Axel Tegwendé KABORE" w:date="2025-08-03T11:12:00Z" w:initials="JK">
    <w:p w14:paraId="7BE1DC4F" w14:textId="4AD51301" w:rsidR="00F35FD3" w:rsidRDefault="00F35FD3">
      <w:pPr>
        <w:pStyle w:val="Commentaire"/>
      </w:pPr>
      <w:r>
        <w:rPr>
          <w:rStyle w:val="Marquedecommentaire"/>
        </w:rPr>
        <w:annotationRef/>
      </w:r>
      <w:r w:rsidRPr="00F35FD3">
        <w:t>The manuscript would have been very interesting if you had been able to use the methodology of experimental designs, specifically the mixture design. You could have formulated a number of food formulations with honey and pollen. Then you carry out the physicochemical and nutritional characterization of the food formulations and conclude with sensory and hedonic analyses. In the end, you will have a formulation from the food formulations that will be appreciable. If you're interested later on, you can proceed with the optimization by setting two or three objectives.</w:t>
      </w:r>
    </w:p>
  </w:comment>
  <w:comment w:id="15" w:author="Jean Axel Tegwendé KABORE" w:date="2025-08-03T11:24:00Z" w:initials="JK">
    <w:p w14:paraId="25DB0052" w14:textId="20A20562" w:rsidR="00B26ED6" w:rsidRDefault="00B26ED6">
      <w:pPr>
        <w:pStyle w:val="Commentaire"/>
      </w:pPr>
      <w:r>
        <w:rPr>
          <w:rStyle w:val="Marquedecommentaire"/>
        </w:rPr>
        <w:annotationRef/>
      </w:r>
      <w:r w:rsidRPr="00B26ED6">
        <w:t>Then you talk about a 24-hour reminder. Be more specific.</w:t>
      </w:r>
    </w:p>
  </w:comment>
  <w:comment w:id="14" w:author="Jean Axel Tegwendé KABORE" w:date="2025-08-03T11:18:00Z" w:initials="JK">
    <w:p w14:paraId="3383641C" w14:textId="7FA50977" w:rsidR="005A26F7" w:rsidRDefault="005A26F7">
      <w:pPr>
        <w:pStyle w:val="Commentaire"/>
      </w:pPr>
      <w:r>
        <w:rPr>
          <w:rStyle w:val="Marquedecommentaire"/>
        </w:rPr>
        <w:annotationRef/>
      </w:r>
      <w:r w:rsidRPr="005A26F7">
        <w:t>How did you do it? Are you sure there was no bias? You haven't made them internal so it's difficult to proceed as you explain without bias.</w:t>
      </w:r>
    </w:p>
  </w:comment>
  <w:comment w:id="11" w:author="Jean Axel Tegwendé KABORE" w:date="2025-08-03T11:22:00Z" w:initials="JK">
    <w:p w14:paraId="50F3FFF4" w14:textId="586524F2" w:rsidR="00B26ED6" w:rsidRDefault="00B26ED6">
      <w:pPr>
        <w:pStyle w:val="Commentaire"/>
      </w:pPr>
      <w:r>
        <w:rPr>
          <w:rStyle w:val="Marquedecommentaire"/>
        </w:rPr>
        <w:annotationRef/>
      </w:r>
      <w:r w:rsidRPr="00B26ED6">
        <w:t>This part needs to be divided into subsections: Study framework, biological material, methods, statistical analysis.</w:t>
      </w:r>
    </w:p>
  </w:comment>
  <w:comment w:id="20" w:author="Jean Axel Tegwendé KABORE" w:date="2025-08-03T11:29:00Z" w:initials="JK">
    <w:p w14:paraId="04B6681B" w14:textId="5F42917F" w:rsidR="00B26ED6" w:rsidRDefault="00B26ED6">
      <w:pPr>
        <w:pStyle w:val="Commentaire"/>
      </w:pPr>
      <w:r>
        <w:rPr>
          <w:rStyle w:val="Marquedecommentaire"/>
        </w:rPr>
        <w:annotationRef/>
      </w:r>
      <w:r w:rsidRPr="00B26ED6">
        <w:t>This is a comment. Just present the results you obtained for the experimental energy bars and that of the control.</w:t>
      </w:r>
    </w:p>
  </w:comment>
  <w:comment w:id="25" w:author="Jean Axel Tegwendé KABORE" w:date="2025-08-03T11:32:00Z" w:initials="JK">
    <w:p w14:paraId="443C1E52" w14:textId="20572570" w:rsidR="00506B5A" w:rsidRDefault="00506B5A">
      <w:pPr>
        <w:pStyle w:val="Commentaire"/>
      </w:pPr>
      <w:r>
        <w:rPr>
          <w:rStyle w:val="Marquedecommentaire"/>
        </w:rPr>
        <w:annotationRef/>
      </w:r>
      <w:r w:rsidRPr="00506B5A">
        <w:t>This is a comment. Just present the results you obtained for the experimental energy bars and that of the control.</w:t>
      </w:r>
    </w:p>
  </w:comment>
  <w:comment w:id="26" w:author="Jean Axel Tegwendé KABORE" w:date="2025-08-03T11:34:00Z" w:initials="JK">
    <w:p w14:paraId="36E49DAF" w14:textId="401C4A76" w:rsidR="009D3465" w:rsidRDefault="009D3465">
      <w:pPr>
        <w:pStyle w:val="Commentaire"/>
      </w:pPr>
      <w:r>
        <w:rPr>
          <w:rStyle w:val="Marquedecommentaire"/>
        </w:rPr>
        <w:annotationRef/>
      </w:r>
      <w:r w:rsidRPr="009D3465">
        <w:t>What does that mean???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08C3F5" w15:done="0"/>
  <w15:commentEx w15:paraId="7B0A613B" w15:done="0"/>
  <w15:commentEx w15:paraId="7C23F1F0" w15:done="0"/>
  <w15:commentEx w15:paraId="26EE2626" w15:done="0"/>
  <w15:commentEx w15:paraId="7C383EAE" w15:done="0"/>
  <w15:commentEx w15:paraId="3B6DA8FA" w15:done="0"/>
  <w15:commentEx w15:paraId="0C2399BE" w15:done="0"/>
  <w15:commentEx w15:paraId="5CC466A8" w15:done="0"/>
  <w15:commentEx w15:paraId="185D3374" w15:done="0"/>
  <w15:commentEx w15:paraId="7BE1DC4F" w15:done="0"/>
  <w15:commentEx w15:paraId="25DB0052" w15:done="0"/>
  <w15:commentEx w15:paraId="3383641C" w15:done="0"/>
  <w15:commentEx w15:paraId="50F3FFF4" w15:done="0"/>
  <w15:commentEx w15:paraId="04B6681B" w15:done="0"/>
  <w15:commentEx w15:paraId="443C1E52" w15:done="0"/>
  <w15:commentEx w15:paraId="36E49D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E89E73" w16cex:dateUtc="2025-08-03T11:43:00Z"/>
  <w16cex:commentExtensible w16cex:durableId="03068B61" w16cex:dateUtc="2025-08-03T10:50:00Z"/>
  <w16cex:commentExtensible w16cex:durableId="3603D484" w16cex:dateUtc="2025-08-03T10:55:00Z"/>
  <w16cex:commentExtensible w16cex:durableId="7F300AB9" w16cex:dateUtc="2025-08-03T10:58:00Z"/>
  <w16cex:commentExtensible w16cex:durableId="319C7BFE" w16cex:dateUtc="2025-08-03T10:56:00Z"/>
  <w16cex:commentExtensible w16cex:durableId="2E19A28A" w16cex:dateUtc="2025-08-03T11:01:00Z"/>
  <w16cex:commentExtensible w16cex:durableId="0012D748" w16cex:dateUtc="2025-08-03T11:03:00Z"/>
  <w16cex:commentExtensible w16cex:durableId="4D29DABC" w16cex:dateUtc="2025-08-03T11:05:00Z"/>
  <w16cex:commentExtensible w16cex:durableId="6DC0208C" w16cex:dateUtc="2025-08-03T11:13:00Z"/>
  <w16cex:commentExtensible w16cex:durableId="2C6804F7" w16cex:dateUtc="2025-08-03T11:12:00Z"/>
  <w16cex:commentExtensible w16cex:durableId="150E0D0F" w16cex:dateUtc="2025-08-03T11:24:00Z"/>
  <w16cex:commentExtensible w16cex:durableId="5A810F86" w16cex:dateUtc="2025-08-03T11:18:00Z"/>
  <w16cex:commentExtensible w16cex:durableId="660B5563" w16cex:dateUtc="2025-08-03T11:22:00Z"/>
  <w16cex:commentExtensible w16cex:durableId="5F2FB276" w16cex:dateUtc="2025-08-03T11:29:00Z"/>
  <w16cex:commentExtensible w16cex:durableId="1575FBFE" w16cex:dateUtc="2025-08-03T11:32:00Z"/>
  <w16cex:commentExtensible w16cex:durableId="4AE0FE40" w16cex:dateUtc="2025-08-03T1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08C3F5" w16cid:durableId="7FE89E73"/>
  <w16cid:commentId w16cid:paraId="7B0A613B" w16cid:durableId="03068B61"/>
  <w16cid:commentId w16cid:paraId="7C23F1F0" w16cid:durableId="3603D484"/>
  <w16cid:commentId w16cid:paraId="26EE2626" w16cid:durableId="7F300AB9"/>
  <w16cid:commentId w16cid:paraId="7C383EAE" w16cid:durableId="319C7BFE"/>
  <w16cid:commentId w16cid:paraId="3B6DA8FA" w16cid:durableId="2E19A28A"/>
  <w16cid:commentId w16cid:paraId="0C2399BE" w16cid:durableId="0012D748"/>
  <w16cid:commentId w16cid:paraId="5CC466A8" w16cid:durableId="4D29DABC"/>
  <w16cid:commentId w16cid:paraId="185D3374" w16cid:durableId="6DC0208C"/>
  <w16cid:commentId w16cid:paraId="7BE1DC4F" w16cid:durableId="2C6804F7"/>
  <w16cid:commentId w16cid:paraId="25DB0052" w16cid:durableId="150E0D0F"/>
  <w16cid:commentId w16cid:paraId="3383641C" w16cid:durableId="5A810F86"/>
  <w16cid:commentId w16cid:paraId="50F3FFF4" w16cid:durableId="660B5563"/>
  <w16cid:commentId w16cid:paraId="04B6681B" w16cid:durableId="5F2FB276"/>
  <w16cid:commentId w16cid:paraId="443C1E52" w16cid:durableId="1575FBFE"/>
  <w16cid:commentId w16cid:paraId="36E49DAF" w16cid:durableId="4AE0FE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25B88" w14:textId="77777777" w:rsidR="00574949" w:rsidRDefault="00574949" w:rsidP="00593DC1">
      <w:pPr>
        <w:spacing w:after="0" w:line="240" w:lineRule="auto"/>
      </w:pPr>
      <w:r>
        <w:separator/>
      </w:r>
    </w:p>
  </w:endnote>
  <w:endnote w:type="continuationSeparator" w:id="0">
    <w:p w14:paraId="1A92D9D8" w14:textId="77777777" w:rsidR="00574949" w:rsidRDefault="00574949" w:rsidP="00593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E3666" w14:textId="77777777" w:rsidR="00593DC1" w:rsidRDefault="00593DC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6CA3" w14:textId="77777777" w:rsidR="00593DC1" w:rsidRDefault="00593DC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B4A3B" w14:textId="77777777" w:rsidR="00593DC1" w:rsidRDefault="00593D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B5F9D" w14:textId="77777777" w:rsidR="00574949" w:rsidRDefault="00574949" w:rsidP="00593DC1">
      <w:pPr>
        <w:spacing w:after="0" w:line="240" w:lineRule="auto"/>
      </w:pPr>
      <w:r>
        <w:separator/>
      </w:r>
    </w:p>
  </w:footnote>
  <w:footnote w:type="continuationSeparator" w:id="0">
    <w:p w14:paraId="2D24FC3F" w14:textId="77777777" w:rsidR="00574949" w:rsidRDefault="00574949" w:rsidP="00593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81761" w14:textId="451EBB18" w:rsidR="00593DC1" w:rsidRDefault="00000000">
    <w:pPr>
      <w:pStyle w:val="En-tte"/>
    </w:pPr>
    <w:r>
      <w:rPr>
        <w:noProof/>
      </w:rPr>
      <w:pict w14:anchorId="3B72FB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405110" o:spid="_x0000_s1026"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D2BF" w14:textId="36A28F20" w:rsidR="00593DC1" w:rsidRDefault="00000000">
    <w:pPr>
      <w:pStyle w:val="En-tte"/>
    </w:pPr>
    <w:r>
      <w:rPr>
        <w:noProof/>
      </w:rPr>
      <w:pict w14:anchorId="568E9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405111" o:spid="_x0000_s1027"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B694" w14:textId="50E45E13" w:rsidR="00593DC1" w:rsidRDefault="00000000">
    <w:pPr>
      <w:pStyle w:val="En-tte"/>
    </w:pPr>
    <w:r>
      <w:rPr>
        <w:noProof/>
      </w:rPr>
      <w:pict w14:anchorId="7ECB1B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405109" o:spid="_x0000_s1025"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75650"/>
    <w:multiLevelType w:val="hybridMultilevel"/>
    <w:tmpl w:val="3790E4E8"/>
    <w:lvl w:ilvl="0" w:tplc="5CC0B1D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B82E39"/>
    <w:multiLevelType w:val="multilevel"/>
    <w:tmpl w:val="FAC4F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4682345">
    <w:abstractNumId w:val="1"/>
  </w:num>
  <w:num w:numId="2" w16cid:durableId="10895475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an Axel Tegwendé KABORE">
    <w15:presenceInfo w15:providerId="Windows Live" w15:userId="a412f8c4297163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63"/>
    <w:rsid w:val="00077962"/>
    <w:rsid w:val="00122D5B"/>
    <w:rsid w:val="001540BA"/>
    <w:rsid w:val="001A0410"/>
    <w:rsid w:val="001A33A5"/>
    <w:rsid w:val="001A644A"/>
    <w:rsid w:val="001B68FE"/>
    <w:rsid w:val="00230D1A"/>
    <w:rsid w:val="002510A8"/>
    <w:rsid w:val="002D06ED"/>
    <w:rsid w:val="00381941"/>
    <w:rsid w:val="00440768"/>
    <w:rsid w:val="004A28DB"/>
    <w:rsid w:val="004F6ED9"/>
    <w:rsid w:val="00506B5A"/>
    <w:rsid w:val="00511231"/>
    <w:rsid w:val="00574949"/>
    <w:rsid w:val="00593DC1"/>
    <w:rsid w:val="005A26F7"/>
    <w:rsid w:val="005E17B0"/>
    <w:rsid w:val="00655AAA"/>
    <w:rsid w:val="00702C76"/>
    <w:rsid w:val="0070529C"/>
    <w:rsid w:val="00792895"/>
    <w:rsid w:val="00794F30"/>
    <w:rsid w:val="00860C2B"/>
    <w:rsid w:val="008649F1"/>
    <w:rsid w:val="009525F2"/>
    <w:rsid w:val="009D3465"/>
    <w:rsid w:val="00A16548"/>
    <w:rsid w:val="00A72BE7"/>
    <w:rsid w:val="00B26ED6"/>
    <w:rsid w:val="00B7627D"/>
    <w:rsid w:val="00B858F8"/>
    <w:rsid w:val="00DB53EA"/>
    <w:rsid w:val="00E17193"/>
    <w:rsid w:val="00E67338"/>
    <w:rsid w:val="00EA2B3D"/>
    <w:rsid w:val="00EC4A63"/>
    <w:rsid w:val="00F35FD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B4DF6"/>
  <w15:chartTrackingRefBased/>
  <w15:docId w15:val="{F7A6D9EC-CB62-4845-A221-124F044E4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C4A63"/>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Titre2">
    <w:name w:val="heading 2"/>
    <w:basedOn w:val="Normal"/>
    <w:next w:val="Normal"/>
    <w:link w:val="Titre2Car"/>
    <w:uiPriority w:val="9"/>
    <w:semiHidden/>
    <w:unhideWhenUsed/>
    <w:qFormat/>
    <w:rsid w:val="00EC4A63"/>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Titre3">
    <w:name w:val="heading 3"/>
    <w:basedOn w:val="Normal"/>
    <w:next w:val="Normal"/>
    <w:link w:val="Titre3Car"/>
    <w:uiPriority w:val="9"/>
    <w:semiHidden/>
    <w:unhideWhenUsed/>
    <w:qFormat/>
    <w:rsid w:val="00EC4A63"/>
    <w:pPr>
      <w:keepNext/>
      <w:keepLines/>
      <w:spacing w:before="160" w:after="80"/>
      <w:outlineLvl w:val="2"/>
    </w:pPr>
    <w:rPr>
      <w:rFonts w:eastAsiaTheme="majorEastAsia" w:cstheme="majorBidi"/>
      <w:color w:val="2F5496" w:themeColor="accent1" w:themeShade="BF"/>
      <w:sz w:val="28"/>
      <w:szCs w:val="25"/>
    </w:rPr>
  </w:style>
  <w:style w:type="paragraph" w:styleId="Titre4">
    <w:name w:val="heading 4"/>
    <w:basedOn w:val="Normal"/>
    <w:next w:val="Normal"/>
    <w:link w:val="Titre4Car"/>
    <w:uiPriority w:val="9"/>
    <w:semiHidden/>
    <w:unhideWhenUsed/>
    <w:qFormat/>
    <w:rsid w:val="00EC4A6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C4A6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C4A6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C4A6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C4A6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C4A6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C4A63"/>
    <w:rPr>
      <w:rFonts w:asciiTheme="majorHAnsi" w:eastAsiaTheme="majorEastAsia" w:hAnsiTheme="majorHAnsi" w:cstheme="majorBidi"/>
      <w:color w:val="2F5496" w:themeColor="accent1" w:themeShade="BF"/>
      <w:sz w:val="40"/>
      <w:szCs w:val="36"/>
    </w:rPr>
  </w:style>
  <w:style w:type="character" w:customStyle="1" w:styleId="Titre2Car">
    <w:name w:val="Titre 2 Car"/>
    <w:basedOn w:val="Policepardfaut"/>
    <w:link w:val="Titre2"/>
    <w:uiPriority w:val="9"/>
    <w:semiHidden/>
    <w:rsid w:val="00EC4A63"/>
    <w:rPr>
      <w:rFonts w:asciiTheme="majorHAnsi" w:eastAsiaTheme="majorEastAsia" w:hAnsiTheme="majorHAnsi" w:cstheme="majorBidi"/>
      <w:color w:val="2F5496" w:themeColor="accent1" w:themeShade="BF"/>
      <w:sz w:val="32"/>
      <w:szCs w:val="29"/>
    </w:rPr>
  </w:style>
  <w:style w:type="character" w:customStyle="1" w:styleId="Titre3Car">
    <w:name w:val="Titre 3 Car"/>
    <w:basedOn w:val="Policepardfaut"/>
    <w:link w:val="Titre3"/>
    <w:uiPriority w:val="9"/>
    <w:semiHidden/>
    <w:rsid w:val="00EC4A63"/>
    <w:rPr>
      <w:rFonts w:eastAsiaTheme="majorEastAsia" w:cstheme="majorBidi"/>
      <w:color w:val="2F5496" w:themeColor="accent1" w:themeShade="BF"/>
      <w:sz w:val="28"/>
      <w:szCs w:val="25"/>
    </w:rPr>
  </w:style>
  <w:style w:type="character" w:customStyle="1" w:styleId="Titre4Car">
    <w:name w:val="Titre 4 Car"/>
    <w:basedOn w:val="Policepardfaut"/>
    <w:link w:val="Titre4"/>
    <w:uiPriority w:val="9"/>
    <w:semiHidden/>
    <w:rsid w:val="00EC4A6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C4A6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C4A6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C4A6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C4A6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C4A63"/>
    <w:rPr>
      <w:rFonts w:eastAsiaTheme="majorEastAsia" w:cstheme="majorBidi"/>
      <w:color w:val="272727" w:themeColor="text1" w:themeTint="D8"/>
    </w:rPr>
  </w:style>
  <w:style w:type="paragraph" w:styleId="Titre">
    <w:name w:val="Title"/>
    <w:basedOn w:val="Normal"/>
    <w:next w:val="Normal"/>
    <w:link w:val="TitreCar"/>
    <w:uiPriority w:val="10"/>
    <w:qFormat/>
    <w:rsid w:val="00EC4A6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reCar">
    <w:name w:val="Titre Car"/>
    <w:basedOn w:val="Policepardfaut"/>
    <w:link w:val="Titre"/>
    <w:uiPriority w:val="10"/>
    <w:rsid w:val="00EC4A63"/>
    <w:rPr>
      <w:rFonts w:asciiTheme="majorHAnsi" w:eastAsiaTheme="majorEastAsia" w:hAnsiTheme="majorHAnsi" w:cstheme="majorBidi"/>
      <w:spacing w:val="-10"/>
      <w:kern w:val="28"/>
      <w:sz w:val="56"/>
      <w:szCs w:val="50"/>
    </w:rPr>
  </w:style>
  <w:style w:type="paragraph" w:styleId="Sous-titre">
    <w:name w:val="Subtitle"/>
    <w:basedOn w:val="Normal"/>
    <w:next w:val="Normal"/>
    <w:link w:val="Sous-titreCar"/>
    <w:uiPriority w:val="11"/>
    <w:qFormat/>
    <w:rsid w:val="00EC4A63"/>
    <w:pPr>
      <w:numPr>
        <w:ilvl w:val="1"/>
      </w:numPr>
    </w:pPr>
    <w:rPr>
      <w:rFonts w:eastAsiaTheme="majorEastAsia" w:cstheme="majorBidi"/>
      <w:color w:val="595959" w:themeColor="text1" w:themeTint="A6"/>
      <w:spacing w:val="15"/>
      <w:sz w:val="28"/>
      <w:szCs w:val="25"/>
    </w:rPr>
  </w:style>
  <w:style w:type="character" w:customStyle="1" w:styleId="Sous-titreCar">
    <w:name w:val="Sous-titre Car"/>
    <w:basedOn w:val="Policepardfaut"/>
    <w:link w:val="Sous-titre"/>
    <w:uiPriority w:val="11"/>
    <w:rsid w:val="00EC4A63"/>
    <w:rPr>
      <w:rFonts w:eastAsiaTheme="majorEastAsia" w:cstheme="majorBidi"/>
      <w:color w:val="595959" w:themeColor="text1" w:themeTint="A6"/>
      <w:spacing w:val="15"/>
      <w:sz w:val="28"/>
      <w:szCs w:val="25"/>
    </w:rPr>
  </w:style>
  <w:style w:type="paragraph" w:styleId="Citation">
    <w:name w:val="Quote"/>
    <w:basedOn w:val="Normal"/>
    <w:next w:val="Normal"/>
    <w:link w:val="CitationCar"/>
    <w:uiPriority w:val="29"/>
    <w:qFormat/>
    <w:rsid w:val="00EC4A63"/>
    <w:pPr>
      <w:spacing w:before="160"/>
      <w:jc w:val="center"/>
    </w:pPr>
    <w:rPr>
      <w:i/>
      <w:iCs/>
      <w:color w:val="404040" w:themeColor="text1" w:themeTint="BF"/>
    </w:rPr>
  </w:style>
  <w:style w:type="character" w:customStyle="1" w:styleId="CitationCar">
    <w:name w:val="Citation Car"/>
    <w:basedOn w:val="Policepardfaut"/>
    <w:link w:val="Citation"/>
    <w:uiPriority w:val="29"/>
    <w:rsid w:val="00EC4A63"/>
    <w:rPr>
      <w:i/>
      <w:iCs/>
      <w:color w:val="404040" w:themeColor="text1" w:themeTint="BF"/>
    </w:rPr>
  </w:style>
  <w:style w:type="paragraph" w:styleId="Paragraphedeliste">
    <w:name w:val="List Paragraph"/>
    <w:basedOn w:val="Normal"/>
    <w:uiPriority w:val="34"/>
    <w:qFormat/>
    <w:rsid w:val="00EC4A63"/>
    <w:pPr>
      <w:ind w:left="720"/>
      <w:contextualSpacing/>
    </w:pPr>
  </w:style>
  <w:style w:type="character" w:styleId="Accentuationintense">
    <w:name w:val="Intense Emphasis"/>
    <w:basedOn w:val="Policepardfaut"/>
    <w:uiPriority w:val="21"/>
    <w:qFormat/>
    <w:rsid w:val="00EC4A63"/>
    <w:rPr>
      <w:i/>
      <w:iCs/>
      <w:color w:val="2F5496" w:themeColor="accent1" w:themeShade="BF"/>
    </w:rPr>
  </w:style>
  <w:style w:type="paragraph" w:styleId="Citationintense">
    <w:name w:val="Intense Quote"/>
    <w:basedOn w:val="Normal"/>
    <w:next w:val="Normal"/>
    <w:link w:val="CitationintenseCar"/>
    <w:uiPriority w:val="30"/>
    <w:qFormat/>
    <w:rsid w:val="00EC4A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C4A63"/>
    <w:rPr>
      <w:i/>
      <w:iCs/>
      <w:color w:val="2F5496" w:themeColor="accent1" w:themeShade="BF"/>
    </w:rPr>
  </w:style>
  <w:style w:type="character" w:styleId="Rfrenceintense">
    <w:name w:val="Intense Reference"/>
    <w:basedOn w:val="Policepardfaut"/>
    <w:uiPriority w:val="32"/>
    <w:qFormat/>
    <w:rsid w:val="00EC4A63"/>
    <w:rPr>
      <w:b/>
      <w:bCs/>
      <w:smallCaps/>
      <w:color w:val="2F5496" w:themeColor="accent1" w:themeShade="BF"/>
      <w:spacing w:val="5"/>
    </w:rPr>
  </w:style>
  <w:style w:type="table" w:styleId="Grilledutableau">
    <w:name w:val="Table Grid"/>
    <w:basedOn w:val="TableauNormal"/>
    <w:uiPriority w:val="59"/>
    <w:rsid w:val="00E67338"/>
    <w:pPr>
      <w:spacing w:after="0" w:line="240" w:lineRule="auto"/>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67338"/>
    <w:pPr>
      <w:spacing w:before="100" w:beforeAutospacing="1" w:after="100" w:afterAutospacing="1" w:line="240" w:lineRule="auto"/>
    </w:pPr>
    <w:rPr>
      <w:rFonts w:ascii="Times New Roman" w:eastAsia="Times New Roman" w:hAnsi="Times New Roman" w:cs="Times New Roman"/>
      <w:kern w:val="0"/>
      <w:szCs w:val="24"/>
      <w:lang w:bidi="ar-SA"/>
      <w14:ligatures w14:val="none"/>
    </w:rPr>
  </w:style>
  <w:style w:type="character" w:styleId="Lienhypertexte">
    <w:name w:val="Hyperlink"/>
    <w:basedOn w:val="Policepardfaut"/>
    <w:uiPriority w:val="99"/>
    <w:unhideWhenUsed/>
    <w:rsid w:val="001A644A"/>
    <w:rPr>
      <w:color w:val="0563C1" w:themeColor="hyperlink"/>
      <w:u w:val="single"/>
    </w:rPr>
  </w:style>
  <w:style w:type="character" w:styleId="Mentionnonrsolue">
    <w:name w:val="Unresolved Mention"/>
    <w:basedOn w:val="Policepardfaut"/>
    <w:uiPriority w:val="99"/>
    <w:semiHidden/>
    <w:unhideWhenUsed/>
    <w:rsid w:val="001A644A"/>
    <w:rPr>
      <w:color w:val="605E5C"/>
      <w:shd w:val="clear" w:color="auto" w:fill="E1DFDD"/>
    </w:rPr>
  </w:style>
  <w:style w:type="paragraph" w:styleId="En-tte">
    <w:name w:val="header"/>
    <w:basedOn w:val="Normal"/>
    <w:link w:val="En-tteCar"/>
    <w:uiPriority w:val="99"/>
    <w:unhideWhenUsed/>
    <w:rsid w:val="00593DC1"/>
    <w:pPr>
      <w:tabs>
        <w:tab w:val="center" w:pos="4680"/>
        <w:tab w:val="right" w:pos="9360"/>
      </w:tabs>
      <w:spacing w:after="0" w:line="240" w:lineRule="auto"/>
    </w:pPr>
  </w:style>
  <w:style w:type="character" w:customStyle="1" w:styleId="En-tteCar">
    <w:name w:val="En-tête Car"/>
    <w:basedOn w:val="Policepardfaut"/>
    <w:link w:val="En-tte"/>
    <w:uiPriority w:val="99"/>
    <w:rsid w:val="00593DC1"/>
  </w:style>
  <w:style w:type="paragraph" w:styleId="Pieddepage">
    <w:name w:val="footer"/>
    <w:basedOn w:val="Normal"/>
    <w:link w:val="PieddepageCar"/>
    <w:uiPriority w:val="99"/>
    <w:unhideWhenUsed/>
    <w:rsid w:val="00593DC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93DC1"/>
  </w:style>
  <w:style w:type="paragraph" w:styleId="Rvision">
    <w:name w:val="Revision"/>
    <w:hidden/>
    <w:uiPriority w:val="99"/>
    <w:semiHidden/>
    <w:rsid w:val="00794F30"/>
    <w:pPr>
      <w:spacing w:after="0" w:line="240" w:lineRule="auto"/>
    </w:pPr>
  </w:style>
  <w:style w:type="character" w:styleId="Marquedecommentaire">
    <w:name w:val="annotation reference"/>
    <w:basedOn w:val="Policepardfaut"/>
    <w:uiPriority w:val="99"/>
    <w:semiHidden/>
    <w:unhideWhenUsed/>
    <w:rsid w:val="00794F30"/>
    <w:rPr>
      <w:sz w:val="16"/>
      <w:szCs w:val="16"/>
    </w:rPr>
  </w:style>
  <w:style w:type="paragraph" w:styleId="Commentaire">
    <w:name w:val="annotation text"/>
    <w:basedOn w:val="Normal"/>
    <w:link w:val="CommentaireCar"/>
    <w:uiPriority w:val="99"/>
    <w:semiHidden/>
    <w:unhideWhenUsed/>
    <w:rsid w:val="00794F30"/>
    <w:pPr>
      <w:spacing w:line="240" w:lineRule="auto"/>
    </w:pPr>
    <w:rPr>
      <w:sz w:val="20"/>
      <w:szCs w:val="18"/>
    </w:rPr>
  </w:style>
  <w:style w:type="character" w:customStyle="1" w:styleId="CommentaireCar">
    <w:name w:val="Commentaire Car"/>
    <w:basedOn w:val="Policepardfaut"/>
    <w:link w:val="Commentaire"/>
    <w:uiPriority w:val="99"/>
    <w:semiHidden/>
    <w:rsid w:val="00794F30"/>
    <w:rPr>
      <w:sz w:val="20"/>
      <w:szCs w:val="18"/>
    </w:rPr>
  </w:style>
  <w:style w:type="paragraph" w:styleId="Objetducommentaire">
    <w:name w:val="annotation subject"/>
    <w:basedOn w:val="Commentaire"/>
    <w:next w:val="Commentaire"/>
    <w:link w:val="ObjetducommentaireCar"/>
    <w:uiPriority w:val="99"/>
    <w:semiHidden/>
    <w:unhideWhenUsed/>
    <w:rsid w:val="00794F30"/>
    <w:rPr>
      <w:b/>
      <w:bCs/>
    </w:rPr>
  </w:style>
  <w:style w:type="character" w:customStyle="1" w:styleId="ObjetducommentaireCar">
    <w:name w:val="Objet du commentaire Car"/>
    <w:basedOn w:val="CommentaireCar"/>
    <w:link w:val="Objetducommentaire"/>
    <w:uiPriority w:val="99"/>
    <w:semiHidden/>
    <w:rsid w:val="00794F30"/>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75569">
      <w:bodyDiv w:val="1"/>
      <w:marLeft w:val="0"/>
      <w:marRight w:val="0"/>
      <w:marTop w:val="0"/>
      <w:marBottom w:val="0"/>
      <w:divBdr>
        <w:top w:val="none" w:sz="0" w:space="0" w:color="auto"/>
        <w:left w:val="none" w:sz="0" w:space="0" w:color="auto"/>
        <w:bottom w:val="none" w:sz="0" w:space="0" w:color="auto"/>
        <w:right w:val="none" w:sz="0" w:space="0" w:color="auto"/>
      </w:divBdr>
    </w:div>
    <w:div w:id="169569327">
      <w:bodyDiv w:val="1"/>
      <w:marLeft w:val="0"/>
      <w:marRight w:val="0"/>
      <w:marTop w:val="0"/>
      <w:marBottom w:val="0"/>
      <w:divBdr>
        <w:top w:val="none" w:sz="0" w:space="0" w:color="auto"/>
        <w:left w:val="none" w:sz="0" w:space="0" w:color="auto"/>
        <w:bottom w:val="none" w:sz="0" w:space="0" w:color="auto"/>
        <w:right w:val="none" w:sz="0" w:space="0" w:color="auto"/>
      </w:divBdr>
    </w:div>
    <w:div w:id="532352307">
      <w:bodyDiv w:val="1"/>
      <w:marLeft w:val="0"/>
      <w:marRight w:val="0"/>
      <w:marTop w:val="0"/>
      <w:marBottom w:val="0"/>
      <w:divBdr>
        <w:top w:val="none" w:sz="0" w:space="0" w:color="auto"/>
        <w:left w:val="none" w:sz="0" w:space="0" w:color="auto"/>
        <w:bottom w:val="none" w:sz="0" w:space="0" w:color="auto"/>
        <w:right w:val="none" w:sz="0" w:space="0" w:color="auto"/>
      </w:divBdr>
    </w:div>
    <w:div w:id="979260669">
      <w:bodyDiv w:val="1"/>
      <w:marLeft w:val="0"/>
      <w:marRight w:val="0"/>
      <w:marTop w:val="0"/>
      <w:marBottom w:val="0"/>
      <w:divBdr>
        <w:top w:val="none" w:sz="0" w:space="0" w:color="auto"/>
        <w:left w:val="none" w:sz="0" w:space="0" w:color="auto"/>
        <w:bottom w:val="none" w:sz="0" w:space="0" w:color="auto"/>
        <w:right w:val="none" w:sz="0" w:space="0" w:color="auto"/>
      </w:divBdr>
    </w:div>
    <w:div w:id="1037899962">
      <w:bodyDiv w:val="1"/>
      <w:marLeft w:val="0"/>
      <w:marRight w:val="0"/>
      <w:marTop w:val="0"/>
      <w:marBottom w:val="0"/>
      <w:divBdr>
        <w:top w:val="none" w:sz="0" w:space="0" w:color="auto"/>
        <w:left w:val="none" w:sz="0" w:space="0" w:color="auto"/>
        <w:bottom w:val="none" w:sz="0" w:space="0" w:color="auto"/>
        <w:right w:val="none" w:sz="0" w:space="0" w:color="auto"/>
      </w:divBdr>
    </w:div>
    <w:div w:id="1078211639">
      <w:bodyDiv w:val="1"/>
      <w:marLeft w:val="0"/>
      <w:marRight w:val="0"/>
      <w:marTop w:val="0"/>
      <w:marBottom w:val="0"/>
      <w:divBdr>
        <w:top w:val="none" w:sz="0" w:space="0" w:color="auto"/>
        <w:left w:val="none" w:sz="0" w:space="0" w:color="auto"/>
        <w:bottom w:val="none" w:sz="0" w:space="0" w:color="auto"/>
        <w:right w:val="none" w:sz="0" w:space="0" w:color="auto"/>
      </w:divBdr>
    </w:div>
    <w:div w:id="1253582991">
      <w:bodyDiv w:val="1"/>
      <w:marLeft w:val="0"/>
      <w:marRight w:val="0"/>
      <w:marTop w:val="0"/>
      <w:marBottom w:val="0"/>
      <w:divBdr>
        <w:top w:val="none" w:sz="0" w:space="0" w:color="auto"/>
        <w:left w:val="none" w:sz="0" w:space="0" w:color="auto"/>
        <w:bottom w:val="none" w:sz="0" w:space="0" w:color="auto"/>
        <w:right w:val="none" w:sz="0" w:space="0" w:color="auto"/>
      </w:divBdr>
    </w:div>
    <w:div w:id="1293245218">
      <w:bodyDiv w:val="1"/>
      <w:marLeft w:val="0"/>
      <w:marRight w:val="0"/>
      <w:marTop w:val="0"/>
      <w:marBottom w:val="0"/>
      <w:divBdr>
        <w:top w:val="none" w:sz="0" w:space="0" w:color="auto"/>
        <w:left w:val="none" w:sz="0" w:space="0" w:color="auto"/>
        <w:bottom w:val="none" w:sz="0" w:space="0" w:color="auto"/>
        <w:right w:val="none" w:sz="0" w:space="0" w:color="auto"/>
      </w:divBdr>
    </w:div>
    <w:div w:id="1544057591">
      <w:bodyDiv w:val="1"/>
      <w:marLeft w:val="0"/>
      <w:marRight w:val="0"/>
      <w:marTop w:val="0"/>
      <w:marBottom w:val="0"/>
      <w:divBdr>
        <w:top w:val="none" w:sz="0" w:space="0" w:color="auto"/>
        <w:left w:val="none" w:sz="0" w:space="0" w:color="auto"/>
        <w:bottom w:val="none" w:sz="0" w:space="0" w:color="auto"/>
        <w:right w:val="none" w:sz="0" w:space="0" w:color="auto"/>
      </w:divBdr>
    </w:div>
    <w:div w:id="1551919655">
      <w:bodyDiv w:val="1"/>
      <w:marLeft w:val="0"/>
      <w:marRight w:val="0"/>
      <w:marTop w:val="0"/>
      <w:marBottom w:val="0"/>
      <w:divBdr>
        <w:top w:val="none" w:sz="0" w:space="0" w:color="auto"/>
        <w:left w:val="none" w:sz="0" w:space="0" w:color="auto"/>
        <w:bottom w:val="none" w:sz="0" w:space="0" w:color="auto"/>
        <w:right w:val="none" w:sz="0" w:space="0" w:color="auto"/>
      </w:divBdr>
    </w:div>
    <w:div w:id="1599950586">
      <w:bodyDiv w:val="1"/>
      <w:marLeft w:val="0"/>
      <w:marRight w:val="0"/>
      <w:marTop w:val="0"/>
      <w:marBottom w:val="0"/>
      <w:divBdr>
        <w:top w:val="none" w:sz="0" w:space="0" w:color="auto"/>
        <w:left w:val="none" w:sz="0" w:space="0" w:color="auto"/>
        <w:bottom w:val="none" w:sz="0" w:space="0" w:color="auto"/>
        <w:right w:val="none" w:sz="0" w:space="0" w:color="auto"/>
      </w:divBdr>
    </w:div>
    <w:div w:id="1665433399">
      <w:bodyDiv w:val="1"/>
      <w:marLeft w:val="0"/>
      <w:marRight w:val="0"/>
      <w:marTop w:val="0"/>
      <w:marBottom w:val="0"/>
      <w:divBdr>
        <w:top w:val="none" w:sz="0" w:space="0" w:color="auto"/>
        <w:left w:val="none" w:sz="0" w:space="0" w:color="auto"/>
        <w:bottom w:val="none" w:sz="0" w:space="0" w:color="auto"/>
        <w:right w:val="none" w:sz="0" w:space="0" w:color="auto"/>
      </w:divBdr>
    </w:div>
    <w:div w:id="1743716519">
      <w:bodyDiv w:val="1"/>
      <w:marLeft w:val="0"/>
      <w:marRight w:val="0"/>
      <w:marTop w:val="0"/>
      <w:marBottom w:val="0"/>
      <w:divBdr>
        <w:top w:val="none" w:sz="0" w:space="0" w:color="auto"/>
        <w:left w:val="none" w:sz="0" w:space="0" w:color="auto"/>
        <w:bottom w:val="none" w:sz="0" w:space="0" w:color="auto"/>
        <w:right w:val="none" w:sz="0" w:space="0" w:color="auto"/>
      </w:divBdr>
    </w:div>
    <w:div w:id="1916236366">
      <w:bodyDiv w:val="1"/>
      <w:marLeft w:val="0"/>
      <w:marRight w:val="0"/>
      <w:marTop w:val="0"/>
      <w:marBottom w:val="0"/>
      <w:divBdr>
        <w:top w:val="none" w:sz="0" w:space="0" w:color="auto"/>
        <w:left w:val="none" w:sz="0" w:space="0" w:color="auto"/>
        <w:bottom w:val="none" w:sz="0" w:space="0" w:color="auto"/>
        <w:right w:val="none" w:sz="0" w:space="0" w:color="auto"/>
      </w:divBdr>
    </w:div>
    <w:div w:id="2087609139">
      <w:bodyDiv w:val="1"/>
      <w:marLeft w:val="0"/>
      <w:marRight w:val="0"/>
      <w:marTop w:val="0"/>
      <w:marBottom w:val="0"/>
      <w:divBdr>
        <w:top w:val="none" w:sz="0" w:space="0" w:color="auto"/>
        <w:left w:val="none" w:sz="0" w:space="0" w:color="auto"/>
        <w:bottom w:val="none" w:sz="0" w:space="0" w:color="auto"/>
        <w:right w:val="none" w:sz="0" w:space="0" w:color="auto"/>
      </w:divBdr>
    </w:div>
    <w:div w:id="212672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90B25-845B-47E9-B60A-131900F14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14</Pages>
  <Words>3961</Words>
  <Characters>22580</Characters>
  <Application>Microsoft Office Word</Application>
  <DocSecurity>0</DocSecurity>
  <Lines>188</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Ravneet Kaur</dc:creator>
  <cp:keywords/>
  <dc:description/>
  <cp:lastModifiedBy>Jean Axel Tegwendé KABORE</cp:lastModifiedBy>
  <cp:revision>30</cp:revision>
  <dcterms:created xsi:type="dcterms:W3CDTF">2025-07-21T12:30:00Z</dcterms:created>
  <dcterms:modified xsi:type="dcterms:W3CDTF">2025-08-03T11:43:00Z</dcterms:modified>
</cp:coreProperties>
</file>