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92052" w14:textId="6675C722" w:rsidR="00BC298A" w:rsidRPr="00BC298A" w:rsidRDefault="00BC298A">
      <w:pPr>
        <w:rPr>
          <w:u w:val="single"/>
        </w:rPr>
      </w:pPr>
      <w:r w:rsidRPr="00BC298A">
        <w:rPr>
          <w:u w:val="single"/>
        </w:rPr>
        <w:t>Original Research Article</w:t>
      </w: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6858"/>
      </w:tblGrid>
      <w:tr w:rsidR="0007277D" w:rsidRPr="0007277D" w14:paraId="106AB7D4" w14:textId="77777777">
        <w:tc>
          <w:tcPr>
            <w:tcW w:w="9812" w:type="dxa"/>
            <w:gridSpan w:val="2"/>
          </w:tcPr>
          <w:p w14:paraId="1FA3A833" w14:textId="77777777" w:rsidR="00765F5F" w:rsidRPr="0007277D" w:rsidRDefault="008D3843">
            <w:pPr>
              <w:spacing w:after="0" w:line="240" w:lineRule="auto"/>
              <w:jc w:val="center"/>
              <w:rPr>
                <w:rFonts w:ascii="Times New Roman" w:hAnsi="Times New Roman" w:cs="Times New Roman"/>
                <w:b/>
                <w:bCs/>
                <w:sz w:val="28"/>
                <w:szCs w:val="28"/>
              </w:rPr>
            </w:pPr>
            <w:r w:rsidRPr="0007277D">
              <w:rPr>
                <w:rFonts w:ascii="Times New Roman" w:hAnsi="Times New Roman" w:cs="Times New Roman"/>
                <w:b/>
                <w:bCs/>
                <w:sz w:val="28"/>
                <w:szCs w:val="28"/>
              </w:rPr>
              <w:t xml:space="preserve">Effect of nitrogen levels and growth retardants on cotton under </w:t>
            </w:r>
            <w:r w:rsidR="00467070" w:rsidRPr="0007277D">
              <w:rPr>
                <w:rFonts w:ascii="Times New Roman" w:hAnsi="Times New Roman" w:cs="Times New Roman"/>
                <w:b/>
                <w:bCs/>
                <w:sz w:val="28"/>
                <w:szCs w:val="28"/>
              </w:rPr>
              <w:t>h</w:t>
            </w:r>
            <w:r w:rsidRPr="0007277D">
              <w:rPr>
                <w:rFonts w:ascii="Times New Roman" w:hAnsi="Times New Roman" w:cs="Times New Roman"/>
                <w:b/>
                <w:bCs/>
                <w:sz w:val="28"/>
                <w:szCs w:val="28"/>
              </w:rPr>
              <w:t xml:space="preserve">igh </w:t>
            </w:r>
            <w:r w:rsidR="00467070" w:rsidRPr="0007277D">
              <w:rPr>
                <w:rFonts w:ascii="Times New Roman" w:hAnsi="Times New Roman" w:cs="Times New Roman"/>
                <w:b/>
                <w:bCs/>
                <w:sz w:val="28"/>
                <w:szCs w:val="28"/>
              </w:rPr>
              <w:t>d</w:t>
            </w:r>
            <w:r w:rsidRPr="0007277D">
              <w:rPr>
                <w:rFonts w:ascii="Times New Roman" w:hAnsi="Times New Roman" w:cs="Times New Roman"/>
                <w:b/>
                <w:bCs/>
                <w:sz w:val="28"/>
                <w:szCs w:val="28"/>
              </w:rPr>
              <w:t xml:space="preserve">ensity </w:t>
            </w:r>
            <w:r w:rsidR="00467070" w:rsidRPr="0007277D">
              <w:rPr>
                <w:rFonts w:ascii="Times New Roman" w:hAnsi="Times New Roman" w:cs="Times New Roman"/>
                <w:b/>
                <w:bCs/>
                <w:sz w:val="28"/>
                <w:szCs w:val="28"/>
              </w:rPr>
              <w:t>p</w:t>
            </w:r>
            <w:r w:rsidRPr="0007277D">
              <w:rPr>
                <w:rFonts w:ascii="Times New Roman" w:hAnsi="Times New Roman" w:cs="Times New Roman"/>
                <w:b/>
                <w:bCs/>
                <w:sz w:val="28"/>
                <w:szCs w:val="28"/>
              </w:rPr>
              <w:t xml:space="preserve">lanting </w:t>
            </w:r>
            <w:r w:rsidR="00467070" w:rsidRPr="0007277D">
              <w:rPr>
                <w:rFonts w:ascii="Times New Roman" w:hAnsi="Times New Roman" w:cs="Times New Roman"/>
                <w:b/>
                <w:bCs/>
                <w:sz w:val="28"/>
                <w:szCs w:val="28"/>
              </w:rPr>
              <w:t>s</w:t>
            </w:r>
            <w:r w:rsidRPr="0007277D">
              <w:rPr>
                <w:rFonts w:ascii="Times New Roman" w:hAnsi="Times New Roman" w:cs="Times New Roman"/>
                <w:b/>
                <w:bCs/>
                <w:sz w:val="28"/>
                <w:szCs w:val="28"/>
              </w:rPr>
              <w:t>ystem</w:t>
            </w:r>
          </w:p>
          <w:p w14:paraId="64787ECC" w14:textId="77777777" w:rsidR="004458A4" w:rsidRPr="0007277D" w:rsidRDefault="004458A4">
            <w:pPr>
              <w:spacing w:after="0" w:line="240" w:lineRule="auto"/>
              <w:jc w:val="center"/>
              <w:rPr>
                <w:rFonts w:ascii="Times New Roman" w:hAnsi="Times New Roman" w:cs="Times New Roman"/>
                <w:b/>
                <w:sz w:val="28"/>
                <w:szCs w:val="28"/>
              </w:rPr>
            </w:pPr>
          </w:p>
          <w:p w14:paraId="0528FC7B" w14:textId="77777777" w:rsidR="00765F5F" w:rsidRPr="0007277D" w:rsidRDefault="00765F5F" w:rsidP="005D2D4F">
            <w:pPr>
              <w:spacing w:after="0" w:line="240" w:lineRule="auto"/>
              <w:ind w:left="197" w:hanging="197"/>
              <w:jc w:val="center"/>
              <w:rPr>
                <w:rStyle w:val="Hyperlink"/>
                <w:rFonts w:ascii="Times New Roman" w:hAnsi="Times New Roman" w:cs="Times New Roman"/>
                <w:i/>
                <w:iCs/>
                <w:color w:val="auto"/>
                <w:sz w:val="24"/>
                <w:szCs w:val="24"/>
              </w:rPr>
            </w:pPr>
          </w:p>
        </w:tc>
      </w:tr>
      <w:tr w:rsidR="0007277D" w:rsidRPr="0007277D" w14:paraId="1EDAD241" w14:textId="77777777">
        <w:tc>
          <w:tcPr>
            <w:tcW w:w="2954" w:type="dxa"/>
          </w:tcPr>
          <w:p w14:paraId="7C2B83C4" w14:textId="77777777" w:rsidR="00765F5F" w:rsidRPr="0007277D" w:rsidRDefault="00765F5F">
            <w:pPr>
              <w:spacing w:after="0" w:line="240" w:lineRule="auto"/>
              <w:rPr>
                <w:rFonts w:ascii="Times New Roman" w:hAnsi="Times New Roman" w:cs="Times New Roman"/>
                <w:sz w:val="24"/>
                <w:szCs w:val="24"/>
              </w:rPr>
            </w:pPr>
          </w:p>
        </w:tc>
        <w:tc>
          <w:tcPr>
            <w:tcW w:w="6858" w:type="dxa"/>
            <w:vMerge w:val="restart"/>
          </w:tcPr>
          <w:p w14:paraId="13D368A2" w14:textId="77777777" w:rsidR="0007277D" w:rsidRDefault="0007277D">
            <w:pPr>
              <w:spacing w:after="0" w:line="240" w:lineRule="auto"/>
              <w:jc w:val="center"/>
              <w:rPr>
                <w:rFonts w:ascii="Times New Roman" w:hAnsi="Times New Roman" w:cs="Times New Roman"/>
                <w:b/>
                <w:bCs/>
                <w:sz w:val="24"/>
                <w:szCs w:val="24"/>
              </w:rPr>
            </w:pPr>
          </w:p>
          <w:p w14:paraId="33CA46C5" w14:textId="77777777" w:rsidR="0007277D" w:rsidRDefault="0007277D">
            <w:pPr>
              <w:spacing w:after="0" w:line="240" w:lineRule="auto"/>
              <w:jc w:val="center"/>
              <w:rPr>
                <w:rFonts w:ascii="Times New Roman" w:hAnsi="Times New Roman" w:cs="Times New Roman"/>
                <w:b/>
                <w:bCs/>
                <w:sz w:val="24"/>
                <w:szCs w:val="24"/>
              </w:rPr>
            </w:pPr>
          </w:p>
          <w:p w14:paraId="7E561239" w14:textId="77777777" w:rsidR="0007277D" w:rsidRDefault="0007277D">
            <w:pPr>
              <w:spacing w:after="0" w:line="240" w:lineRule="auto"/>
              <w:jc w:val="center"/>
              <w:rPr>
                <w:rFonts w:ascii="Times New Roman" w:hAnsi="Times New Roman" w:cs="Times New Roman"/>
                <w:b/>
                <w:bCs/>
                <w:sz w:val="24"/>
                <w:szCs w:val="24"/>
              </w:rPr>
            </w:pPr>
          </w:p>
          <w:p w14:paraId="5059F503" w14:textId="77777777" w:rsidR="0007277D" w:rsidRDefault="0007277D">
            <w:pPr>
              <w:spacing w:after="0" w:line="240" w:lineRule="auto"/>
              <w:jc w:val="center"/>
              <w:rPr>
                <w:rFonts w:ascii="Times New Roman" w:hAnsi="Times New Roman" w:cs="Times New Roman"/>
                <w:b/>
                <w:bCs/>
                <w:sz w:val="24"/>
                <w:szCs w:val="24"/>
              </w:rPr>
            </w:pPr>
          </w:p>
          <w:p w14:paraId="322EA7E3" w14:textId="77777777" w:rsidR="0007277D" w:rsidRDefault="0007277D">
            <w:pPr>
              <w:spacing w:after="0" w:line="240" w:lineRule="auto"/>
              <w:jc w:val="center"/>
              <w:rPr>
                <w:rFonts w:ascii="Times New Roman" w:hAnsi="Times New Roman" w:cs="Times New Roman"/>
                <w:b/>
                <w:bCs/>
                <w:sz w:val="24"/>
                <w:szCs w:val="24"/>
              </w:rPr>
            </w:pPr>
          </w:p>
          <w:p w14:paraId="5E7E43D9" w14:textId="77777777" w:rsidR="0007277D" w:rsidRDefault="0007277D">
            <w:pPr>
              <w:spacing w:after="0" w:line="240" w:lineRule="auto"/>
              <w:jc w:val="center"/>
              <w:rPr>
                <w:rFonts w:ascii="Times New Roman" w:hAnsi="Times New Roman" w:cs="Times New Roman"/>
                <w:b/>
                <w:bCs/>
                <w:sz w:val="24"/>
                <w:szCs w:val="24"/>
              </w:rPr>
            </w:pPr>
          </w:p>
          <w:p w14:paraId="1BDBFCE9" w14:textId="77777777" w:rsidR="0007277D" w:rsidRDefault="0007277D">
            <w:pPr>
              <w:spacing w:after="0" w:line="240" w:lineRule="auto"/>
              <w:jc w:val="center"/>
              <w:rPr>
                <w:rFonts w:ascii="Times New Roman" w:hAnsi="Times New Roman" w:cs="Times New Roman"/>
                <w:b/>
                <w:bCs/>
                <w:sz w:val="24"/>
                <w:szCs w:val="24"/>
              </w:rPr>
            </w:pPr>
          </w:p>
          <w:p w14:paraId="5A2F1214" w14:textId="77777777" w:rsidR="0007277D" w:rsidRDefault="0007277D">
            <w:pPr>
              <w:spacing w:after="0" w:line="240" w:lineRule="auto"/>
              <w:jc w:val="center"/>
              <w:rPr>
                <w:rFonts w:ascii="Times New Roman" w:hAnsi="Times New Roman" w:cs="Times New Roman"/>
                <w:b/>
                <w:bCs/>
                <w:sz w:val="24"/>
                <w:szCs w:val="24"/>
              </w:rPr>
            </w:pPr>
          </w:p>
          <w:p w14:paraId="48F9E0F4" w14:textId="77777777" w:rsidR="0007277D" w:rsidRDefault="0007277D">
            <w:pPr>
              <w:spacing w:after="0" w:line="240" w:lineRule="auto"/>
              <w:jc w:val="center"/>
              <w:rPr>
                <w:rFonts w:ascii="Times New Roman" w:hAnsi="Times New Roman" w:cs="Times New Roman"/>
                <w:b/>
                <w:bCs/>
                <w:sz w:val="24"/>
                <w:szCs w:val="24"/>
              </w:rPr>
            </w:pPr>
          </w:p>
          <w:p w14:paraId="370991BF" w14:textId="77777777" w:rsidR="0007277D" w:rsidRDefault="0007277D">
            <w:pPr>
              <w:spacing w:after="0" w:line="240" w:lineRule="auto"/>
              <w:jc w:val="center"/>
              <w:rPr>
                <w:rFonts w:ascii="Times New Roman" w:hAnsi="Times New Roman" w:cs="Times New Roman"/>
                <w:b/>
                <w:bCs/>
                <w:sz w:val="24"/>
                <w:szCs w:val="24"/>
              </w:rPr>
            </w:pPr>
          </w:p>
          <w:p w14:paraId="155BFFE0" w14:textId="77777777" w:rsidR="0007277D" w:rsidRDefault="0007277D">
            <w:pPr>
              <w:spacing w:after="0" w:line="240" w:lineRule="auto"/>
              <w:jc w:val="center"/>
              <w:rPr>
                <w:rFonts w:ascii="Times New Roman" w:hAnsi="Times New Roman" w:cs="Times New Roman"/>
                <w:b/>
                <w:bCs/>
                <w:sz w:val="24"/>
                <w:szCs w:val="24"/>
              </w:rPr>
            </w:pPr>
          </w:p>
          <w:p w14:paraId="4DC5A302" w14:textId="77777777" w:rsidR="0007277D" w:rsidRDefault="0007277D">
            <w:pPr>
              <w:spacing w:after="0" w:line="240" w:lineRule="auto"/>
              <w:jc w:val="center"/>
              <w:rPr>
                <w:rFonts w:ascii="Times New Roman" w:hAnsi="Times New Roman" w:cs="Times New Roman"/>
                <w:b/>
                <w:bCs/>
                <w:sz w:val="24"/>
                <w:szCs w:val="24"/>
              </w:rPr>
            </w:pPr>
          </w:p>
          <w:p w14:paraId="7B365CA5" w14:textId="77777777" w:rsidR="0007277D" w:rsidRDefault="0007277D">
            <w:pPr>
              <w:spacing w:after="0" w:line="240" w:lineRule="auto"/>
              <w:jc w:val="center"/>
              <w:rPr>
                <w:rFonts w:ascii="Times New Roman" w:hAnsi="Times New Roman" w:cs="Times New Roman"/>
                <w:b/>
                <w:bCs/>
                <w:sz w:val="24"/>
                <w:szCs w:val="24"/>
              </w:rPr>
            </w:pPr>
          </w:p>
          <w:p w14:paraId="11F22E2A" w14:textId="77777777" w:rsidR="0007277D" w:rsidRDefault="0007277D">
            <w:pPr>
              <w:spacing w:after="0" w:line="240" w:lineRule="auto"/>
              <w:jc w:val="center"/>
              <w:rPr>
                <w:rFonts w:ascii="Times New Roman" w:hAnsi="Times New Roman" w:cs="Times New Roman"/>
                <w:b/>
                <w:bCs/>
                <w:sz w:val="24"/>
                <w:szCs w:val="24"/>
              </w:rPr>
            </w:pPr>
          </w:p>
          <w:p w14:paraId="7874DB3E" w14:textId="77777777" w:rsidR="0007277D" w:rsidRDefault="0007277D">
            <w:pPr>
              <w:spacing w:after="0" w:line="240" w:lineRule="auto"/>
              <w:jc w:val="center"/>
              <w:rPr>
                <w:rFonts w:ascii="Times New Roman" w:hAnsi="Times New Roman" w:cs="Times New Roman"/>
                <w:b/>
                <w:bCs/>
                <w:sz w:val="24"/>
                <w:szCs w:val="24"/>
              </w:rPr>
            </w:pPr>
          </w:p>
          <w:p w14:paraId="7C3CEDE3" w14:textId="77777777" w:rsidR="0007277D" w:rsidRDefault="0007277D">
            <w:pPr>
              <w:spacing w:after="0" w:line="240" w:lineRule="auto"/>
              <w:jc w:val="center"/>
              <w:rPr>
                <w:rFonts w:ascii="Times New Roman" w:hAnsi="Times New Roman" w:cs="Times New Roman"/>
                <w:b/>
                <w:bCs/>
                <w:sz w:val="24"/>
                <w:szCs w:val="24"/>
              </w:rPr>
            </w:pPr>
          </w:p>
          <w:p w14:paraId="4FDE5814" w14:textId="77777777" w:rsidR="0007277D" w:rsidRDefault="0007277D">
            <w:pPr>
              <w:spacing w:after="0" w:line="240" w:lineRule="auto"/>
              <w:jc w:val="center"/>
              <w:rPr>
                <w:rFonts w:ascii="Times New Roman" w:hAnsi="Times New Roman" w:cs="Times New Roman"/>
                <w:b/>
                <w:bCs/>
                <w:sz w:val="24"/>
                <w:szCs w:val="24"/>
              </w:rPr>
            </w:pPr>
          </w:p>
          <w:p w14:paraId="4D09FC33" w14:textId="77777777" w:rsidR="0007277D" w:rsidRDefault="0007277D">
            <w:pPr>
              <w:spacing w:after="0" w:line="240" w:lineRule="auto"/>
              <w:jc w:val="center"/>
              <w:rPr>
                <w:rFonts w:ascii="Times New Roman" w:hAnsi="Times New Roman" w:cs="Times New Roman"/>
                <w:b/>
                <w:bCs/>
                <w:sz w:val="24"/>
                <w:szCs w:val="24"/>
              </w:rPr>
            </w:pPr>
          </w:p>
          <w:p w14:paraId="5A717D59" w14:textId="77777777" w:rsidR="0007277D" w:rsidRDefault="0007277D">
            <w:pPr>
              <w:spacing w:after="0" w:line="240" w:lineRule="auto"/>
              <w:jc w:val="center"/>
              <w:rPr>
                <w:rFonts w:ascii="Times New Roman" w:hAnsi="Times New Roman" w:cs="Times New Roman"/>
                <w:b/>
                <w:bCs/>
                <w:sz w:val="24"/>
                <w:szCs w:val="24"/>
              </w:rPr>
            </w:pPr>
          </w:p>
          <w:p w14:paraId="674E90D1" w14:textId="77777777" w:rsidR="0007277D" w:rsidRDefault="0007277D">
            <w:pPr>
              <w:spacing w:after="0" w:line="240" w:lineRule="auto"/>
              <w:jc w:val="center"/>
              <w:rPr>
                <w:rFonts w:ascii="Times New Roman" w:hAnsi="Times New Roman" w:cs="Times New Roman"/>
                <w:b/>
                <w:bCs/>
                <w:sz w:val="24"/>
                <w:szCs w:val="24"/>
              </w:rPr>
            </w:pPr>
          </w:p>
          <w:p w14:paraId="186E1F29" w14:textId="77777777" w:rsidR="0007277D" w:rsidRDefault="0007277D">
            <w:pPr>
              <w:spacing w:after="0" w:line="240" w:lineRule="auto"/>
              <w:jc w:val="center"/>
              <w:rPr>
                <w:rFonts w:ascii="Times New Roman" w:hAnsi="Times New Roman" w:cs="Times New Roman"/>
                <w:b/>
                <w:bCs/>
                <w:sz w:val="24"/>
                <w:szCs w:val="24"/>
              </w:rPr>
            </w:pPr>
          </w:p>
          <w:p w14:paraId="584609BA" w14:textId="77777777" w:rsidR="0007277D" w:rsidRDefault="0007277D">
            <w:pPr>
              <w:spacing w:after="0" w:line="240" w:lineRule="auto"/>
              <w:jc w:val="center"/>
              <w:rPr>
                <w:rFonts w:ascii="Times New Roman" w:hAnsi="Times New Roman" w:cs="Times New Roman"/>
                <w:b/>
                <w:bCs/>
                <w:sz w:val="24"/>
                <w:szCs w:val="24"/>
              </w:rPr>
            </w:pPr>
          </w:p>
          <w:p w14:paraId="415898CA" w14:textId="77777777" w:rsidR="0007277D" w:rsidRDefault="0007277D">
            <w:pPr>
              <w:spacing w:after="0" w:line="240" w:lineRule="auto"/>
              <w:jc w:val="center"/>
              <w:rPr>
                <w:rFonts w:ascii="Times New Roman" w:hAnsi="Times New Roman" w:cs="Times New Roman"/>
                <w:b/>
                <w:bCs/>
                <w:sz w:val="24"/>
                <w:szCs w:val="24"/>
              </w:rPr>
            </w:pPr>
          </w:p>
          <w:p w14:paraId="7C77B607" w14:textId="77777777" w:rsidR="0007277D" w:rsidRDefault="0007277D">
            <w:pPr>
              <w:spacing w:after="0" w:line="240" w:lineRule="auto"/>
              <w:jc w:val="center"/>
              <w:rPr>
                <w:rFonts w:ascii="Times New Roman" w:hAnsi="Times New Roman" w:cs="Times New Roman"/>
                <w:b/>
                <w:bCs/>
                <w:sz w:val="24"/>
                <w:szCs w:val="24"/>
              </w:rPr>
            </w:pPr>
          </w:p>
          <w:p w14:paraId="673D179A" w14:textId="77777777" w:rsidR="0007277D" w:rsidRDefault="0007277D">
            <w:pPr>
              <w:spacing w:after="0" w:line="240" w:lineRule="auto"/>
              <w:jc w:val="center"/>
              <w:rPr>
                <w:rFonts w:ascii="Times New Roman" w:hAnsi="Times New Roman" w:cs="Times New Roman"/>
                <w:b/>
                <w:bCs/>
                <w:sz w:val="24"/>
                <w:szCs w:val="24"/>
              </w:rPr>
            </w:pPr>
          </w:p>
          <w:p w14:paraId="21015A0B" w14:textId="77777777" w:rsidR="0007277D" w:rsidRDefault="0007277D">
            <w:pPr>
              <w:spacing w:after="0" w:line="240" w:lineRule="auto"/>
              <w:jc w:val="center"/>
              <w:rPr>
                <w:rFonts w:ascii="Times New Roman" w:hAnsi="Times New Roman" w:cs="Times New Roman"/>
                <w:b/>
                <w:bCs/>
                <w:sz w:val="24"/>
                <w:szCs w:val="24"/>
              </w:rPr>
            </w:pPr>
          </w:p>
          <w:p w14:paraId="2317EF95" w14:textId="77777777" w:rsidR="0007277D" w:rsidRDefault="0007277D">
            <w:pPr>
              <w:spacing w:after="0" w:line="240" w:lineRule="auto"/>
              <w:jc w:val="center"/>
              <w:rPr>
                <w:rFonts w:ascii="Times New Roman" w:hAnsi="Times New Roman" w:cs="Times New Roman"/>
                <w:b/>
                <w:bCs/>
                <w:sz w:val="24"/>
                <w:szCs w:val="24"/>
              </w:rPr>
            </w:pPr>
          </w:p>
          <w:p w14:paraId="392FE3EA" w14:textId="77777777" w:rsidR="0007277D" w:rsidRDefault="0007277D">
            <w:pPr>
              <w:spacing w:after="0" w:line="240" w:lineRule="auto"/>
              <w:jc w:val="center"/>
              <w:rPr>
                <w:rFonts w:ascii="Times New Roman" w:hAnsi="Times New Roman" w:cs="Times New Roman"/>
                <w:b/>
                <w:bCs/>
                <w:sz w:val="24"/>
                <w:szCs w:val="24"/>
              </w:rPr>
            </w:pPr>
          </w:p>
          <w:p w14:paraId="351A43AC" w14:textId="77777777" w:rsidR="0007277D" w:rsidRDefault="0007277D">
            <w:pPr>
              <w:spacing w:after="0" w:line="240" w:lineRule="auto"/>
              <w:jc w:val="center"/>
              <w:rPr>
                <w:rFonts w:ascii="Times New Roman" w:hAnsi="Times New Roman" w:cs="Times New Roman"/>
                <w:b/>
                <w:bCs/>
                <w:sz w:val="24"/>
                <w:szCs w:val="24"/>
              </w:rPr>
            </w:pPr>
          </w:p>
          <w:p w14:paraId="429E635D" w14:textId="77777777" w:rsidR="0007277D" w:rsidRDefault="0007277D">
            <w:pPr>
              <w:spacing w:after="0" w:line="240" w:lineRule="auto"/>
              <w:jc w:val="center"/>
              <w:rPr>
                <w:rFonts w:ascii="Times New Roman" w:hAnsi="Times New Roman" w:cs="Times New Roman"/>
                <w:b/>
                <w:bCs/>
                <w:sz w:val="24"/>
                <w:szCs w:val="24"/>
              </w:rPr>
            </w:pPr>
          </w:p>
          <w:p w14:paraId="08288BCD" w14:textId="77777777" w:rsidR="0007277D" w:rsidRDefault="0007277D">
            <w:pPr>
              <w:spacing w:after="0" w:line="240" w:lineRule="auto"/>
              <w:jc w:val="center"/>
              <w:rPr>
                <w:rFonts w:ascii="Times New Roman" w:hAnsi="Times New Roman" w:cs="Times New Roman"/>
                <w:b/>
                <w:bCs/>
                <w:sz w:val="24"/>
                <w:szCs w:val="24"/>
              </w:rPr>
            </w:pPr>
          </w:p>
          <w:p w14:paraId="773BFEB9" w14:textId="77777777" w:rsidR="0007277D" w:rsidRDefault="0007277D">
            <w:pPr>
              <w:spacing w:after="0" w:line="240" w:lineRule="auto"/>
              <w:jc w:val="center"/>
              <w:rPr>
                <w:rFonts w:ascii="Times New Roman" w:hAnsi="Times New Roman" w:cs="Times New Roman"/>
                <w:b/>
                <w:bCs/>
                <w:sz w:val="24"/>
                <w:szCs w:val="24"/>
              </w:rPr>
            </w:pPr>
          </w:p>
          <w:p w14:paraId="6CE1C934" w14:textId="77777777" w:rsidR="0007277D" w:rsidRDefault="0007277D">
            <w:pPr>
              <w:spacing w:after="0" w:line="240" w:lineRule="auto"/>
              <w:jc w:val="center"/>
              <w:rPr>
                <w:rFonts w:ascii="Times New Roman" w:hAnsi="Times New Roman" w:cs="Times New Roman"/>
                <w:b/>
                <w:bCs/>
                <w:sz w:val="24"/>
                <w:szCs w:val="24"/>
              </w:rPr>
            </w:pPr>
          </w:p>
          <w:p w14:paraId="29C5C493" w14:textId="4A5D398F" w:rsidR="0007277D" w:rsidRDefault="0007277D">
            <w:pPr>
              <w:spacing w:after="0" w:line="240" w:lineRule="auto"/>
              <w:jc w:val="center"/>
              <w:rPr>
                <w:rFonts w:ascii="Times New Roman" w:hAnsi="Times New Roman" w:cs="Times New Roman"/>
                <w:b/>
                <w:bCs/>
                <w:sz w:val="24"/>
                <w:szCs w:val="24"/>
              </w:rPr>
            </w:pPr>
          </w:p>
          <w:p w14:paraId="7575F717" w14:textId="49952CE2" w:rsidR="005D2D4F" w:rsidRDefault="005D2D4F">
            <w:pPr>
              <w:spacing w:after="0" w:line="240" w:lineRule="auto"/>
              <w:jc w:val="center"/>
              <w:rPr>
                <w:rFonts w:ascii="Times New Roman" w:hAnsi="Times New Roman" w:cs="Times New Roman"/>
                <w:b/>
                <w:bCs/>
                <w:sz w:val="24"/>
                <w:szCs w:val="24"/>
              </w:rPr>
            </w:pPr>
          </w:p>
          <w:p w14:paraId="7AE7B9EE" w14:textId="26D4EBE1" w:rsidR="005D2D4F" w:rsidRDefault="005D2D4F">
            <w:pPr>
              <w:spacing w:after="0" w:line="240" w:lineRule="auto"/>
              <w:jc w:val="center"/>
              <w:rPr>
                <w:rFonts w:ascii="Times New Roman" w:hAnsi="Times New Roman" w:cs="Times New Roman"/>
                <w:b/>
                <w:bCs/>
                <w:sz w:val="24"/>
                <w:szCs w:val="24"/>
              </w:rPr>
            </w:pPr>
          </w:p>
          <w:p w14:paraId="5169D980" w14:textId="77777777" w:rsidR="005D2D4F" w:rsidRDefault="005D2D4F">
            <w:pPr>
              <w:spacing w:after="0" w:line="240" w:lineRule="auto"/>
              <w:jc w:val="center"/>
              <w:rPr>
                <w:rFonts w:ascii="Times New Roman" w:hAnsi="Times New Roman" w:cs="Times New Roman"/>
                <w:b/>
                <w:bCs/>
                <w:sz w:val="24"/>
                <w:szCs w:val="24"/>
              </w:rPr>
            </w:pPr>
          </w:p>
          <w:p w14:paraId="29E70DF4" w14:textId="77777777" w:rsidR="0007277D" w:rsidRDefault="0007277D">
            <w:pPr>
              <w:spacing w:after="0" w:line="240" w:lineRule="auto"/>
              <w:jc w:val="center"/>
              <w:rPr>
                <w:rFonts w:ascii="Times New Roman" w:hAnsi="Times New Roman" w:cs="Times New Roman"/>
                <w:b/>
                <w:bCs/>
                <w:sz w:val="24"/>
                <w:szCs w:val="24"/>
              </w:rPr>
            </w:pPr>
          </w:p>
          <w:p w14:paraId="7CDCF95D" w14:textId="77777777" w:rsidR="0007277D" w:rsidRDefault="0007277D">
            <w:pPr>
              <w:spacing w:after="0" w:line="240" w:lineRule="auto"/>
              <w:jc w:val="center"/>
              <w:rPr>
                <w:rFonts w:ascii="Times New Roman" w:hAnsi="Times New Roman" w:cs="Times New Roman"/>
                <w:b/>
                <w:bCs/>
                <w:sz w:val="24"/>
                <w:szCs w:val="24"/>
              </w:rPr>
            </w:pPr>
          </w:p>
          <w:p w14:paraId="692B9FD3" w14:textId="77777777" w:rsidR="0007277D" w:rsidRDefault="0007277D">
            <w:pPr>
              <w:spacing w:after="0" w:line="240" w:lineRule="auto"/>
              <w:jc w:val="center"/>
              <w:rPr>
                <w:rFonts w:ascii="Times New Roman" w:hAnsi="Times New Roman" w:cs="Times New Roman"/>
                <w:b/>
                <w:bCs/>
                <w:sz w:val="24"/>
                <w:szCs w:val="24"/>
              </w:rPr>
            </w:pPr>
          </w:p>
          <w:p w14:paraId="7D863942" w14:textId="77777777" w:rsidR="0007277D" w:rsidRDefault="0007277D">
            <w:pPr>
              <w:spacing w:after="0" w:line="240" w:lineRule="auto"/>
              <w:jc w:val="center"/>
              <w:rPr>
                <w:rFonts w:ascii="Times New Roman" w:hAnsi="Times New Roman" w:cs="Times New Roman"/>
                <w:b/>
                <w:bCs/>
                <w:sz w:val="24"/>
                <w:szCs w:val="24"/>
              </w:rPr>
            </w:pPr>
          </w:p>
          <w:p w14:paraId="2C6B03E5" w14:textId="499F40D0" w:rsidR="00765F5F" w:rsidRPr="0007277D" w:rsidRDefault="008D3843" w:rsidP="0007277D">
            <w:pPr>
              <w:spacing w:after="0" w:line="240" w:lineRule="auto"/>
              <w:ind w:left="-3134"/>
              <w:jc w:val="center"/>
              <w:rPr>
                <w:rFonts w:ascii="Times New Roman" w:hAnsi="Times New Roman" w:cs="Times New Roman"/>
                <w:b/>
                <w:bCs/>
                <w:sz w:val="24"/>
                <w:szCs w:val="24"/>
              </w:rPr>
            </w:pPr>
            <w:r w:rsidRPr="0007277D">
              <w:rPr>
                <w:rFonts w:ascii="Times New Roman" w:hAnsi="Times New Roman" w:cs="Times New Roman"/>
                <w:b/>
                <w:bCs/>
                <w:sz w:val="24"/>
                <w:szCs w:val="24"/>
              </w:rPr>
              <w:t>ABSTRACT</w:t>
            </w:r>
          </w:p>
          <w:p w14:paraId="20812E40" w14:textId="77777777" w:rsidR="00765F5F" w:rsidRPr="0007277D" w:rsidRDefault="00765F5F">
            <w:pPr>
              <w:spacing w:after="0" w:line="240" w:lineRule="auto"/>
              <w:ind w:firstLine="720"/>
              <w:jc w:val="both"/>
              <w:rPr>
                <w:rFonts w:ascii="Times New Roman" w:eastAsia="Calibri" w:hAnsi="Times New Roman" w:cs="Times New Roman"/>
                <w:sz w:val="24"/>
                <w:szCs w:val="24"/>
              </w:rPr>
            </w:pPr>
          </w:p>
          <w:p w14:paraId="16D820B9" w14:textId="021205FD" w:rsidR="00765F5F" w:rsidRPr="0007277D" w:rsidRDefault="001702D5">
            <w:pPr>
              <w:spacing w:after="0" w:line="240" w:lineRule="auto"/>
              <w:jc w:val="both"/>
              <w:rPr>
                <w:rFonts w:ascii="Times New Roman" w:hAnsi="Times New Roman" w:cs="Times New Roman"/>
                <w:sz w:val="24"/>
                <w:szCs w:val="24"/>
              </w:rPr>
            </w:pPr>
            <w:r w:rsidRPr="0007277D">
              <w:rPr>
                <w:rFonts w:ascii="Times New Roman" w:eastAsia="Times New Roman" w:hAnsi="Times New Roman" w:cs="Times New Roman"/>
                <w:sz w:val="24"/>
                <w:szCs w:val="24"/>
              </w:rPr>
              <w:t>Trials</w:t>
            </w:r>
            <w:r w:rsidR="000A6B48">
              <w:rPr>
                <w:rFonts w:ascii="Times New Roman" w:eastAsia="Times New Roman" w:hAnsi="Times New Roman" w:cs="Times New Roman"/>
                <w:sz w:val="24"/>
                <w:szCs w:val="24"/>
              </w:rPr>
              <w:t xml:space="preserve"> </w:t>
            </w:r>
            <w:r w:rsidRPr="0007277D">
              <w:rPr>
                <w:rFonts w:ascii="Times New Roman" w:eastAsia="Times New Roman" w:hAnsi="Times New Roman" w:cs="Times New Roman"/>
                <w:sz w:val="24"/>
                <w:szCs w:val="24"/>
              </w:rPr>
              <w:t>were</w:t>
            </w:r>
            <w:r w:rsidR="000A6B48">
              <w:rPr>
                <w:rFonts w:ascii="Times New Roman" w:eastAsia="Times New Roman" w:hAnsi="Times New Roman" w:cs="Times New Roman"/>
                <w:sz w:val="24"/>
                <w:szCs w:val="24"/>
              </w:rPr>
              <w:t xml:space="preserve"> </w:t>
            </w:r>
            <w:r w:rsidRPr="0007277D">
              <w:rPr>
                <w:rFonts w:ascii="Times New Roman" w:eastAsia="Times New Roman" w:hAnsi="Times New Roman" w:cs="Times New Roman"/>
                <w:sz w:val="24"/>
                <w:szCs w:val="24"/>
              </w:rPr>
              <w:t>conducted</w:t>
            </w:r>
            <w:r w:rsidR="008D3843" w:rsidRPr="0007277D">
              <w:rPr>
                <w:rFonts w:ascii="Times New Roman" w:eastAsia="Times New Roman" w:hAnsi="Times New Roman" w:cs="Times New Roman"/>
                <w:sz w:val="24"/>
                <w:szCs w:val="24"/>
              </w:rPr>
              <w:t xml:space="preserve"> during three years from 2021-22 to 2023-24 at Main Cotton Research Station, Navsari Agricultural University, Surat, Gujarat </w:t>
            </w:r>
            <w:r w:rsidR="008D3843" w:rsidRPr="0007277D">
              <w:rPr>
                <w:rFonts w:ascii="Times New Roman" w:hAnsi="Times New Roman" w:cs="Times New Roman"/>
                <w:sz w:val="24"/>
                <w:szCs w:val="24"/>
              </w:rPr>
              <w:t xml:space="preserve">to </w:t>
            </w:r>
            <w:r w:rsidR="00DA4FE0" w:rsidRPr="0007277D">
              <w:rPr>
                <w:rFonts w:ascii="Times New Roman" w:hAnsi="Times New Roman" w:cs="Times New Roman"/>
                <w:sz w:val="24"/>
                <w:szCs w:val="24"/>
              </w:rPr>
              <w:t>study</w:t>
            </w:r>
            <w:r w:rsidR="008D3843" w:rsidRPr="0007277D">
              <w:rPr>
                <w:rFonts w:ascii="Times New Roman" w:hAnsi="Times New Roman" w:cs="Times New Roman"/>
                <w:sz w:val="24"/>
                <w:szCs w:val="24"/>
              </w:rPr>
              <w:t xml:space="preserve"> the effect of nitrogen levels on yield of cotton </w:t>
            </w:r>
            <w:r w:rsidR="00DA4FE0" w:rsidRPr="0007277D">
              <w:rPr>
                <w:rFonts w:ascii="Times New Roman" w:hAnsi="Times New Roman" w:cs="Times New Roman"/>
                <w:sz w:val="24"/>
                <w:szCs w:val="24"/>
              </w:rPr>
              <w:t>and to</w:t>
            </w:r>
            <w:r w:rsidR="008D3843" w:rsidRPr="0007277D">
              <w:rPr>
                <w:rFonts w:ascii="Times New Roman" w:hAnsi="Times New Roman" w:cs="Times New Roman"/>
                <w:sz w:val="24"/>
                <w:szCs w:val="24"/>
              </w:rPr>
              <w:t xml:space="preserve"> find out the </w:t>
            </w:r>
            <w:r w:rsidR="00DA4FE0" w:rsidRPr="0007277D">
              <w:rPr>
                <w:rFonts w:ascii="Times New Roman" w:hAnsi="Times New Roman" w:cs="Times New Roman"/>
                <w:sz w:val="24"/>
                <w:szCs w:val="24"/>
              </w:rPr>
              <w:t>efficacy</w:t>
            </w:r>
            <w:r w:rsidR="008D3843" w:rsidRPr="0007277D">
              <w:rPr>
                <w:rFonts w:ascii="Times New Roman" w:hAnsi="Times New Roman" w:cs="Times New Roman"/>
                <w:sz w:val="24"/>
                <w:szCs w:val="24"/>
              </w:rPr>
              <w:t xml:space="preserve"> of growth retardants on plant canopy of cotton grown under high d</w:t>
            </w:r>
            <w:r w:rsidR="00A2007A" w:rsidRPr="0007277D">
              <w:rPr>
                <w:rFonts w:ascii="Times New Roman" w:hAnsi="Times New Roman" w:cs="Times New Roman"/>
                <w:sz w:val="24"/>
                <w:szCs w:val="24"/>
              </w:rPr>
              <w:t xml:space="preserve">ensity planting system.  Nine </w:t>
            </w:r>
            <w:r w:rsidR="008D3843" w:rsidRPr="0007277D">
              <w:rPr>
                <w:rFonts w:ascii="Times New Roman" w:hAnsi="Times New Roman" w:cs="Times New Roman"/>
                <w:sz w:val="24"/>
                <w:szCs w:val="24"/>
              </w:rPr>
              <w:t xml:space="preserve">treatment combinations comprising of three nitrogen levels </w:t>
            </w:r>
            <w:r w:rsidR="008D3843" w:rsidRPr="0007277D">
              <w:rPr>
                <w:rFonts w:ascii="Times New Roman" w:hAnsi="Times New Roman" w:cs="Times New Roman"/>
                <w:i/>
                <w:iCs/>
                <w:sz w:val="24"/>
                <w:szCs w:val="24"/>
              </w:rPr>
              <w:t>viz;</w:t>
            </w:r>
            <w:r w:rsidR="008D3843" w:rsidRPr="0007277D">
              <w:rPr>
                <w:rFonts w:ascii="Times New Roman" w:hAnsi="Times New Roman" w:cs="Times New Roman"/>
                <w:sz w:val="24"/>
                <w:szCs w:val="24"/>
              </w:rPr>
              <w:t xml:space="preserve"> 375 kg Nha</w:t>
            </w:r>
            <w:r w:rsidR="00DA4FE0" w:rsidRPr="0007277D">
              <w:rPr>
                <w:rFonts w:ascii="Times New Roman" w:hAnsi="Times New Roman" w:cs="Times New Roman"/>
                <w:sz w:val="24"/>
                <w:szCs w:val="24"/>
                <w:vertAlign w:val="superscript"/>
              </w:rPr>
              <w:t>-1</w:t>
            </w:r>
            <w:r w:rsidR="008D3843" w:rsidRPr="0007277D">
              <w:rPr>
                <w:rFonts w:ascii="Times New Roman" w:eastAsia="Calibri" w:hAnsi="Times New Roman" w:cs="Times New Roman"/>
                <w:sz w:val="24"/>
                <w:szCs w:val="24"/>
              </w:rPr>
              <w:t xml:space="preserve">, </w:t>
            </w:r>
            <w:r w:rsidR="008D3843" w:rsidRPr="0007277D">
              <w:rPr>
                <w:rFonts w:ascii="Times New Roman" w:hAnsi="Times New Roman" w:cs="Times New Roman"/>
                <w:sz w:val="24"/>
                <w:szCs w:val="24"/>
              </w:rPr>
              <w:t>300 kg Nha</w:t>
            </w:r>
            <w:r w:rsidR="00DA4FE0" w:rsidRPr="0007277D">
              <w:rPr>
                <w:rFonts w:ascii="Times New Roman" w:hAnsi="Times New Roman" w:cs="Times New Roman"/>
                <w:sz w:val="24"/>
                <w:szCs w:val="24"/>
                <w:vertAlign w:val="superscript"/>
              </w:rPr>
              <w:t>-1</w:t>
            </w:r>
            <w:r w:rsidR="008D3843" w:rsidRPr="0007277D">
              <w:rPr>
                <w:rFonts w:ascii="Times New Roman" w:eastAsia="Calibri" w:hAnsi="Times New Roman" w:cs="Times New Roman"/>
                <w:sz w:val="24"/>
                <w:szCs w:val="24"/>
              </w:rPr>
              <w:t xml:space="preserve"> and </w:t>
            </w:r>
            <w:r w:rsidR="008D3843" w:rsidRPr="0007277D">
              <w:rPr>
                <w:rFonts w:ascii="Times New Roman" w:hAnsi="Times New Roman" w:cs="Times New Roman"/>
                <w:sz w:val="24"/>
                <w:szCs w:val="24"/>
              </w:rPr>
              <w:t>225 kg Nha</w:t>
            </w:r>
            <w:r w:rsidR="00DA4FE0" w:rsidRPr="0007277D">
              <w:rPr>
                <w:rFonts w:ascii="Times New Roman" w:hAnsi="Times New Roman" w:cs="Times New Roman"/>
                <w:sz w:val="24"/>
                <w:szCs w:val="24"/>
                <w:vertAlign w:val="superscript"/>
              </w:rPr>
              <w:t>-1</w:t>
            </w:r>
            <w:r w:rsidR="008D3843" w:rsidRPr="0007277D">
              <w:rPr>
                <w:rFonts w:ascii="Times New Roman" w:eastAsia="Calibri" w:hAnsi="Times New Roman" w:cs="Times New Roman"/>
                <w:sz w:val="24"/>
                <w:szCs w:val="24"/>
              </w:rPr>
              <w:t xml:space="preserve"> with three treatments of g</w:t>
            </w:r>
            <w:r w:rsidR="008D3843" w:rsidRPr="0007277D">
              <w:rPr>
                <w:rFonts w:ascii="Times New Roman" w:hAnsi="Times New Roman" w:cs="Times New Roman"/>
                <w:sz w:val="24"/>
                <w:szCs w:val="24"/>
              </w:rPr>
              <w:t xml:space="preserve">rowth retardants </w:t>
            </w:r>
            <w:r w:rsidR="008D3843" w:rsidRPr="0007277D">
              <w:rPr>
                <w:rFonts w:ascii="Times New Roman" w:hAnsi="Times New Roman" w:cs="Times New Roman"/>
                <w:i/>
                <w:iCs/>
                <w:sz w:val="24"/>
                <w:szCs w:val="24"/>
              </w:rPr>
              <w:t xml:space="preserve">viz; </w:t>
            </w:r>
            <w:r w:rsidR="00467070" w:rsidRPr="0007277D">
              <w:rPr>
                <w:rFonts w:ascii="Times New Roman" w:hAnsi="Times New Roman" w:cs="Times New Roman"/>
                <w:sz w:val="24"/>
                <w:szCs w:val="24"/>
              </w:rPr>
              <w:t>C</w:t>
            </w:r>
            <w:r w:rsidR="008D3843" w:rsidRPr="0007277D">
              <w:rPr>
                <w:rFonts w:ascii="Times New Roman" w:hAnsi="Times New Roman" w:cs="Times New Roman"/>
                <w:sz w:val="24"/>
                <w:szCs w:val="24"/>
              </w:rPr>
              <w:t xml:space="preserve">ycocel spray @ 50g a.i./ha in each spray at  60 and 75 days after sowing,  </w:t>
            </w:r>
            <w:r w:rsidR="00467070" w:rsidRPr="0007277D">
              <w:rPr>
                <w:rFonts w:ascii="Times New Roman" w:hAnsi="Times New Roman" w:cs="Times New Roman"/>
                <w:sz w:val="24"/>
                <w:szCs w:val="24"/>
              </w:rPr>
              <w:t>M</w:t>
            </w:r>
            <w:r w:rsidR="008D3843" w:rsidRPr="0007277D">
              <w:rPr>
                <w:rFonts w:ascii="Times New Roman" w:hAnsi="Times New Roman" w:cs="Times New Roman"/>
                <w:sz w:val="24"/>
                <w:szCs w:val="24"/>
              </w:rPr>
              <w:t xml:space="preserve">epiquat chloride spray  @ 37.5g a.i./ha in each spray at 60 and 75 days after sowing and </w:t>
            </w:r>
            <w:r w:rsidR="00467070" w:rsidRPr="0007277D">
              <w:rPr>
                <w:rFonts w:ascii="Times New Roman" w:hAnsi="Times New Roman" w:cs="Times New Roman"/>
                <w:sz w:val="24"/>
                <w:szCs w:val="24"/>
              </w:rPr>
              <w:t>C</w:t>
            </w:r>
            <w:r w:rsidR="008D3843" w:rsidRPr="0007277D">
              <w:rPr>
                <w:rFonts w:ascii="Times New Roman" w:hAnsi="Times New Roman" w:cs="Times New Roman"/>
                <w:sz w:val="24"/>
                <w:szCs w:val="24"/>
              </w:rPr>
              <w:t>ontrol (water spray at 60 and 75 days after sowing</w:t>
            </w:r>
            <w:r w:rsidR="00A2007A" w:rsidRPr="0007277D">
              <w:rPr>
                <w:rFonts w:ascii="Times New Roman" w:hAnsi="Times New Roman" w:cs="Times New Roman"/>
                <w:sz w:val="24"/>
                <w:szCs w:val="24"/>
              </w:rPr>
              <w:t>)</w:t>
            </w:r>
            <w:r w:rsidR="008D3843" w:rsidRPr="0007277D">
              <w:rPr>
                <w:rFonts w:ascii="Times New Roman" w:hAnsi="Times New Roman" w:cs="Times New Roman"/>
                <w:sz w:val="24"/>
                <w:szCs w:val="24"/>
              </w:rPr>
              <w:t xml:space="preserve"> were laid out in </w:t>
            </w:r>
            <w:r w:rsidR="00DA4FE0" w:rsidRPr="0007277D">
              <w:rPr>
                <w:rFonts w:ascii="Times New Roman" w:hAnsi="Times New Roman" w:cs="Times New Roman"/>
                <w:sz w:val="24"/>
                <w:szCs w:val="24"/>
              </w:rPr>
              <w:t xml:space="preserve">factorial </w:t>
            </w:r>
            <w:r w:rsidR="008D3843" w:rsidRPr="0007277D">
              <w:rPr>
                <w:rFonts w:ascii="Times New Roman" w:hAnsi="Times New Roman" w:cs="Times New Roman"/>
                <w:sz w:val="24"/>
                <w:szCs w:val="24"/>
              </w:rPr>
              <w:t xml:space="preserve">randomized block design. Nitrogen levels significantly influenced on growth parameters </w:t>
            </w:r>
            <w:r w:rsidR="008D3843" w:rsidRPr="0007277D">
              <w:rPr>
                <w:rFonts w:ascii="Times New Roman" w:hAnsi="Times New Roman" w:cs="Times New Roman"/>
                <w:i/>
                <w:iCs/>
                <w:sz w:val="24"/>
                <w:szCs w:val="24"/>
              </w:rPr>
              <w:t>viz;</w:t>
            </w:r>
            <w:r w:rsidR="008D3843" w:rsidRPr="0007277D">
              <w:rPr>
                <w:rFonts w:ascii="Times New Roman" w:hAnsi="Times New Roman" w:cs="Times New Roman"/>
                <w:bCs/>
                <w:sz w:val="24"/>
                <w:szCs w:val="24"/>
              </w:rPr>
              <w:t>plant height, number of</w:t>
            </w:r>
            <w:ins w:id="0" w:author="Tareke, Gidey" w:date="2025-08-01T15:40:00Z" w16du:dateUtc="2025-08-01T14:40:00Z">
              <w:r w:rsidR="001505EA">
                <w:rPr>
                  <w:rFonts w:ascii="Times New Roman" w:hAnsi="Times New Roman" w:cs="Times New Roman"/>
                  <w:bCs/>
                  <w:sz w:val="24"/>
                  <w:szCs w:val="24"/>
                </w:rPr>
                <w:t xml:space="preserve"> </w:t>
              </w:r>
            </w:ins>
            <w:r w:rsidR="00A2007A" w:rsidRPr="0007277D">
              <w:rPr>
                <w:rFonts w:ascii="Times New Roman" w:hAnsi="Times New Roman" w:cs="Times New Roman"/>
                <w:bCs/>
                <w:sz w:val="24"/>
                <w:szCs w:val="24"/>
              </w:rPr>
              <w:t>sympodial branches</w:t>
            </w:r>
            <w:r w:rsidR="00825665" w:rsidRPr="0007277D">
              <w:rPr>
                <w:rFonts w:ascii="Times New Roman" w:hAnsi="Times New Roman" w:cs="Times New Roman"/>
                <w:bCs/>
                <w:sz w:val="24"/>
                <w:szCs w:val="24"/>
              </w:rPr>
              <w:t>/</w:t>
            </w:r>
            <w:r w:rsidR="00A2007A" w:rsidRPr="0007277D">
              <w:rPr>
                <w:rFonts w:ascii="Times New Roman" w:hAnsi="Times New Roman" w:cs="Times New Roman"/>
                <w:bCs/>
                <w:sz w:val="24"/>
                <w:szCs w:val="24"/>
              </w:rPr>
              <w:t xml:space="preserve">plant, </w:t>
            </w:r>
            <w:r w:rsidR="008D3843" w:rsidRPr="0007277D">
              <w:rPr>
                <w:rFonts w:ascii="Times New Roman" w:hAnsi="Times New Roman" w:cs="Times New Roman"/>
                <w:sz w:val="24"/>
                <w:szCs w:val="24"/>
              </w:rPr>
              <w:t xml:space="preserve">sympodial length and days to 50 % flowering, yield attributes </w:t>
            </w:r>
            <w:r w:rsidR="008D3843" w:rsidRPr="0007277D">
              <w:rPr>
                <w:rFonts w:ascii="Times New Roman" w:hAnsi="Times New Roman" w:cs="Times New Roman"/>
                <w:i/>
                <w:iCs/>
                <w:sz w:val="24"/>
                <w:szCs w:val="24"/>
              </w:rPr>
              <w:t>viz;</w:t>
            </w:r>
            <w:r w:rsidR="008D3843" w:rsidRPr="0007277D">
              <w:rPr>
                <w:rFonts w:ascii="Times New Roman" w:hAnsi="Times New Roman" w:cs="Times New Roman"/>
                <w:sz w:val="24"/>
                <w:szCs w:val="24"/>
              </w:rPr>
              <w:t>n</w:t>
            </w:r>
            <w:r w:rsidR="00825665" w:rsidRPr="0007277D">
              <w:rPr>
                <w:rFonts w:ascii="Times New Roman" w:hAnsi="Times New Roman" w:cs="Times New Roman"/>
                <w:bCs/>
                <w:sz w:val="24"/>
                <w:szCs w:val="24"/>
              </w:rPr>
              <w:t>umber of bolls/</w:t>
            </w:r>
            <w:r w:rsidR="008D3843" w:rsidRPr="0007277D">
              <w:rPr>
                <w:rFonts w:ascii="Times New Roman" w:hAnsi="Times New Roman" w:cs="Times New Roman"/>
                <w:bCs/>
                <w:sz w:val="24"/>
                <w:szCs w:val="24"/>
              </w:rPr>
              <w:t>plant and boll weight, seed cotton yield(kg/ha), lint yield (kg/ha) and stalk yield (kg/ha).</w:t>
            </w:r>
            <w:r w:rsidR="008D3843" w:rsidRPr="0007277D">
              <w:rPr>
                <w:rFonts w:ascii="Times New Roman" w:hAnsi="Times New Roman" w:cs="Times New Roman"/>
                <w:sz w:val="24"/>
                <w:szCs w:val="24"/>
              </w:rPr>
              <w:t xml:space="preserve">Important growth and yield parameters </w:t>
            </w:r>
            <w:r w:rsidR="008D3843" w:rsidRPr="0007277D">
              <w:rPr>
                <w:rFonts w:ascii="Times New Roman" w:hAnsi="Times New Roman" w:cs="Times New Roman"/>
                <w:i/>
                <w:iCs/>
                <w:sz w:val="24"/>
                <w:szCs w:val="24"/>
              </w:rPr>
              <w:t>viz;</w:t>
            </w:r>
            <w:r w:rsidR="008D3843" w:rsidRPr="0007277D">
              <w:rPr>
                <w:rFonts w:ascii="Times New Roman" w:hAnsi="Times New Roman" w:cs="Times New Roman"/>
                <w:bCs/>
                <w:sz w:val="24"/>
                <w:szCs w:val="24"/>
              </w:rPr>
              <w:t xml:space="preserve">plant height, number of sympodial branches per plant, </w:t>
            </w:r>
            <w:r w:rsidR="008D3843" w:rsidRPr="0007277D">
              <w:rPr>
                <w:rFonts w:ascii="Times New Roman" w:hAnsi="Times New Roman" w:cs="Times New Roman"/>
                <w:sz w:val="24"/>
                <w:szCs w:val="24"/>
              </w:rPr>
              <w:t>sympodial length, days to 50 % flowering, n</w:t>
            </w:r>
            <w:r w:rsidR="008D3843" w:rsidRPr="0007277D">
              <w:rPr>
                <w:rFonts w:ascii="Times New Roman" w:hAnsi="Times New Roman" w:cs="Times New Roman"/>
                <w:bCs/>
                <w:sz w:val="24"/>
                <w:szCs w:val="24"/>
              </w:rPr>
              <w:t xml:space="preserve">umber of bolls per plant and boll weight, seed cotton yield (kg/ha), lint yield (kg/ha) and stalk yield (kg/ha) </w:t>
            </w:r>
            <w:r w:rsidR="008D3843" w:rsidRPr="0007277D">
              <w:rPr>
                <w:rFonts w:ascii="Times New Roman" w:hAnsi="Times New Roman" w:cs="Times New Roman"/>
                <w:sz w:val="24"/>
                <w:szCs w:val="24"/>
              </w:rPr>
              <w:t>were significantly influenced by growth retardant treatments</w:t>
            </w:r>
            <w:r w:rsidR="008D3843" w:rsidRPr="0007277D">
              <w:rPr>
                <w:rFonts w:ascii="Times New Roman" w:hAnsi="Times New Roman" w:cs="Times New Roman"/>
                <w:bCs/>
                <w:sz w:val="24"/>
                <w:szCs w:val="24"/>
              </w:rPr>
              <w:t xml:space="preserve">.  </w:t>
            </w:r>
            <w:r w:rsidR="008D3843" w:rsidRPr="0007277D">
              <w:rPr>
                <w:rFonts w:ascii="Times New Roman" w:hAnsi="Times New Roman" w:cs="Times New Roman"/>
                <w:sz w:val="24"/>
                <w:szCs w:val="24"/>
              </w:rPr>
              <w:t>Conclusion of the experiment was drawn that application of 300kg ni</w:t>
            </w:r>
            <w:r w:rsidR="00467070" w:rsidRPr="0007277D">
              <w:rPr>
                <w:rFonts w:ascii="Times New Roman" w:hAnsi="Times New Roman" w:cs="Times New Roman"/>
                <w:sz w:val="24"/>
                <w:szCs w:val="24"/>
              </w:rPr>
              <w:t xml:space="preserve">trogen/ha in five equal splits </w:t>
            </w:r>
            <w:r w:rsidR="008D3843" w:rsidRPr="0007277D">
              <w:rPr>
                <w:rFonts w:ascii="Times New Roman" w:hAnsi="Times New Roman" w:cs="Times New Roman"/>
                <w:sz w:val="24"/>
                <w:szCs w:val="24"/>
              </w:rPr>
              <w:t>at 30, 60, 75, 90 and 105 days after sowing along with 40kg P</w:t>
            </w:r>
            <w:r w:rsidR="008D3843" w:rsidRPr="0007277D">
              <w:rPr>
                <w:rFonts w:ascii="Times New Roman" w:hAnsi="Times New Roman" w:cs="Times New Roman"/>
                <w:sz w:val="24"/>
                <w:szCs w:val="24"/>
                <w:vertAlign w:val="subscript"/>
              </w:rPr>
              <w:t>2</w:t>
            </w:r>
            <w:r w:rsidR="008D3843" w:rsidRPr="0007277D">
              <w:rPr>
                <w:rFonts w:ascii="Times New Roman" w:hAnsi="Times New Roman" w:cs="Times New Roman"/>
                <w:sz w:val="24"/>
                <w:szCs w:val="24"/>
              </w:rPr>
              <w:t>O</w:t>
            </w:r>
            <w:r w:rsidR="008D3843" w:rsidRPr="0007277D">
              <w:rPr>
                <w:rFonts w:ascii="Times New Roman" w:hAnsi="Times New Roman" w:cs="Times New Roman"/>
                <w:sz w:val="24"/>
                <w:szCs w:val="24"/>
                <w:vertAlign w:val="subscript"/>
              </w:rPr>
              <w:t>5</w:t>
            </w:r>
            <w:r w:rsidR="008D3843" w:rsidRPr="0007277D">
              <w:rPr>
                <w:rFonts w:ascii="Times New Roman" w:hAnsi="Times New Roman" w:cs="Times New Roman"/>
                <w:sz w:val="24"/>
                <w:szCs w:val="24"/>
              </w:rPr>
              <w:t xml:space="preserve">/ha and </w:t>
            </w:r>
            <w:commentRangeStart w:id="1"/>
            <w:r w:rsidR="008D3843" w:rsidRPr="0007277D">
              <w:rPr>
                <w:rFonts w:ascii="Times New Roman" w:hAnsi="Times New Roman" w:cs="Times New Roman"/>
                <w:sz w:val="24"/>
                <w:szCs w:val="24"/>
              </w:rPr>
              <w:t>5</w:t>
            </w:r>
            <w:ins w:id="2" w:author="Tareke, Gidey" w:date="2025-08-01T15:41:00Z" w16du:dateUtc="2025-08-01T14:41:00Z">
              <w:r w:rsidR="001505EA">
                <w:rPr>
                  <w:rFonts w:ascii="Times New Roman" w:hAnsi="Times New Roman" w:cs="Times New Roman"/>
                  <w:sz w:val="24"/>
                  <w:szCs w:val="24"/>
                </w:rPr>
                <w:t xml:space="preserve"> </w:t>
              </w:r>
            </w:ins>
            <w:r w:rsidR="008D3843" w:rsidRPr="0007277D">
              <w:rPr>
                <w:rFonts w:ascii="Times New Roman" w:hAnsi="Times New Roman" w:cs="Times New Roman"/>
                <w:sz w:val="24"/>
                <w:szCs w:val="24"/>
              </w:rPr>
              <w:t xml:space="preserve">tonnes farm yard manure/ha as </w:t>
            </w:r>
            <w:commentRangeEnd w:id="1"/>
            <w:r w:rsidR="001505EA">
              <w:rPr>
                <w:rStyle w:val="CommentReference"/>
                <w:rFonts w:eastAsiaTheme="minorEastAsia"/>
                <w:lang w:val="en-US" w:eastAsia="en-US" w:bidi="gu-IN"/>
              </w:rPr>
              <w:commentReference w:id="1"/>
            </w:r>
            <w:r w:rsidR="008D3843" w:rsidRPr="0007277D">
              <w:rPr>
                <w:rFonts w:ascii="Times New Roman" w:hAnsi="Times New Roman" w:cs="Times New Roman"/>
                <w:sz w:val="24"/>
                <w:szCs w:val="24"/>
              </w:rPr>
              <w:t xml:space="preserve">basal dose and spraying of mepiquat chloride 5% AS @ 37.5g a.i./ha at 60 and 75 days after sowing found optimum for </w:t>
            </w:r>
            <w:r w:rsidR="00825665" w:rsidRPr="0007277D">
              <w:rPr>
                <w:rFonts w:ascii="Times New Roman" w:hAnsi="Times New Roman" w:cs="Times New Roman"/>
                <w:sz w:val="24"/>
                <w:szCs w:val="24"/>
              </w:rPr>
              <w:t>obtaining</w:t>
            </w:r>
            <w:r w:rsidR="008D3843" w:rsidRPr="0007277D">
              <w:rPr>
                <w:rFonts w:ascii="Times New Roman" w:hAnsi="Times New Roman" w:cs="Times New Roman"/>
                <w:sz w:val="24"/>
                <w:szCs w:val="24"/>
              </w:rPr>
              <w:t xml:space="preserve"> higher seed cotton yield as well as net returns from </w:t>
            </w:r>
            <w:r w:rsidR="008D3843" w:rsidRPr="0007277D">
              <w:rPr>
                <w:rFonts w:ascii="Times New Roman" w:hAnsi="Times New Roman" w:cs="Times New Roman"/>
                <w:i/>
                <w:iCs/>
                <w:sz w:val="24"/>
                <w:szCs w:val="24"/>
              </w:rPr>
              <w:t>Bt</w:t>
            </w:r>
            <w:r w:rsidR="008D3843" w:rsidRPr="0007277D">
              <w:rPr>
                <w:rFonts w:ascii="Times New Roman" w:hAnsi="Times New Roman" w:cs="Times New Roman"/>
                <w:sz w:val="24"/>
                <w:szCs w:val="24"/>
              </w:rPr>
              <w:t xml:space="preserve"> cotton hybrid grown with </w:t>
            </w:r>
            <w:r w:rsidR="00467070" w:rsidRPr="0007277D">
              <w:rPr>
                <w:rFonts w:ascii="Times New Roman" w:hAnsi="Times New Roman" w:cs="Times New Roman"/>
                <w:sz w:val="24"/>
                <w:szCs w:val="24"/>
              </w:rPr>
              <w:t>high density planting system</w:t>
            </w:r>
            <w:r w:rsidR="008D3843" w:rsidRPr="0007277D">
              <w:rPr>
                <w:rFonts w:ascii="Times New Roman" w:hAnsi="Times New Roman" w:cs="Times New Roman"/>
                <w:sz w:val="24"/>
                <w:szCs w:val="24"/>
              </w:rPr>
              <w:t xml:space="preserve"> maintaining 60x45cm spacing under irrigated condition of south Gujarat.</w:t>
            </w:r>
          </w:p>
          <w:p w14:paraId="7C6C1A04" w14:textId="77777777" w:rsidR="00765F5F" w:rsidRPr="0007277D" w:rsidRDefault="00765F5F">
            <w:pPr>
              <w:spacing w:after="0" w:line="240" w:lineRule="auto"/>
              <w:jc w:val="both"/>
              <w:rPr>
                <w:rFonts w:ascii="Times New Roman" w:hAnsi="Times New Roman" w:cs="Times New Roman"/>
                <w:b/>
                <w:i/>
                <w:iCs/>
                <w:sz w:val="24"/>
                <w:szCs w:val="24"/>
              </w:rPr>
            </w:pPr>
          </w:p>
          <w:p w14:paraId="5A2F103A" w14:textId="77777777" w:rsidR="00765F5F" w:rsidRPr="0007277D" w:rsidRDefault="008D3843">
            <w:pPr>
              <w:spacing w:after="0" w:line="240" w:lineRule="auto"/>
              <w:jc w:val="both"/>
              <w:rPr>
                <w:rFonts w:ascii="Times New Roman" w:hAnsi="Times New Roman" w:cs="Times New Roman"/>
                <w:bCs/>
                <w:i/>
                <w:iCs/>
                <w:sz w:val="24"/>
                <w:szCs w:val="24"/>
              </w:rPr>
            </w:pPr>
            <w:r w:rsidRPr="0007277D">
              <w:rPr>
                <w:rFonts w:ascii="Times New Roman" w:hAnsi="Times New Roman" w:cs="Times New Roman"/>
                <w:b/>
                <w:i/>
                <w:iCs/>
                <w:sz w:val="24"/>
                <w:szCs w:val="24"/>
              </w:rPr>
              <w:t>Keywords:</w:t>
            </w:r>
          </w:p>
          <w:p w14:paraId="5A8E55D0" w14:textId="77777777" w:rsidR="00765F5F" w:rsidRPr="0007277D" w:rsidRDefault="008D3843">
            <w:pPr>
              <w:spacing w:after="0" w:line="240" w:lineRule="auto"/>
              <w:ind w:left="96" w:hanging="6"/>
              <w:jc w:val="both"/>
              <w:rPr>
                <w:rFonts w:ascii="Times New Roman" w:hAnsi="Times New Roman" w:cs="Times New Roman"/>
                <w:i/>
                <w:iCs/>
                <w:sz w:val="24"/>
                <w:szCs w:val="24"/>
              </w:rPr>
            </w:pPr>
            <w:r w:rsidRPr="0007277D">
              <w:rPr>
                <w:rFonts w:ascii="Times New Roman" w:hAnsi="Times New Roman" w:cs="Times New Roman"/>
                <w:i/>
                <w:iCs/>
                <w:sz w:val="24"/>
                <w:szCs w:val="24"/>
              </w:rPr>
              <w:t xml:space="preserve">Bt cotton, </w:t>
            </w:r>
            <w:del w:id="3" w:author="Tareke, Gidey" w:date="2025-08-01T15:44:00Z" w16du:dateUtc="2025-08-01T14:44:00Z">
              <w:r w:rsidRPr="0007277D" w:rsidDel="001505EA">
                <w:rPr>
                  <w:rFonts w:ascii="Times New Roman" w:hAnsi="Times New Roman" w:cs="Times New Roman"/>
                  <w:i/>
                  <w:iCs/>
                  <w:sz w:val="24"/>
                  <w:szCs w:val="24"/>
                </w:rPr>
                <w:delText xml:space="preserve"> </w:delText>
              </w:r>
            </w:del>
            <w:r w:rsidRPr="0007277D">
              <w:rPr>
                <w:rFonts w:ascii="Times New Roman" w:hAnsi="Times New Roman" w:cs="Times New Roman"/>
                <w:i/>
                <w:iCs/>
                <w:sz w:val="24"/>
                <w:szCs w:val="24"/>
              </w:rPr>
              <w:t>nitrogen, mepiquat chl</w:t>
            </w:r>
            <w:r w:rsidR="00825665" w:rsidRPr="0007277D">
              <w:rPr>
                <w:rFonts w:ascii="Times New Roman" w:hAnsi="Times New Roman" w:cs="Times New Roman"/>
                <w:i/>
                <w:iCs/>
                <w:sz w:val="24"/>
                <w:szCs w:val="24"/>
              </w:rPr>
              <w:t>oride, plant growth retardants</w:t>
            </w:r>
          </w:p>
          <w:p w14:paraId="217EF71D" w14:textId="77777777" w:rsidR="00765F5F" w:rsidRPr="0007277D" w:rsidRDefault="00765F5F">
            <w:pPr>
              <w:spacing w:after="0" w:line="240" w:lineRule="auto"/>
              <w:jc w:val="both"/>
              <w:rPr>
                <w:rFonts w:ascii="Times New Roman" w:hAnsi="Times New Roman" w:cs="Times New Roman"/>
                <w:sz w:val="24"/>
                <w:szCs w:val="24"/>
              </w:rPr>
            </w:pPr>
          </w:p>
        </w:tc>
      </w:tr>
      <w:tr w:rsidR="0007277D" w:rsidRPr="0007277D" w14:paraId="579D5E94" w14:textId="77777777">
        <w:tc>
          <w:tcPr>
            <w:tcW w:w="2954" w:type="dxa"/>
          </w:tcPr>
          <w:p w14:paraId="63212E7F" w14:textId="77777777" w:rsidR="00765F5F" w:rsidRPr="0007277D" w:rsidRDefault="00765F5F">
            <w:pPr>
              <w:spacing w:after="0" w:line="240" w:lineRule="auto"/>
              <w:rPr>
                <w:rFonts w:ascii="Times New Roman" w:hAnsi="Times New Roman" w:cs="Times New Roman"/>
                <w:sz w:val="24"/>
                <w:szCs w:val="24"/>
              </w:rPr>
            </w:pPr>
          </w:p>
        </w:tc>
        <w:tc>
          <w:tcPr>
            <w:tcW w:w="6858" w:type="dxa"/>
            <w:vMerge/>
          </w:tcPr>
          <w:p w14:paraId="0B019AD4" w14:textId="77777777" w:rsidR="00765F5F" w:rsidRPr="0007277D" w:rsidRDefault="00765F5F">
            <w:pPr>
              <w:spacing w:after="0" w:line="240" w:lineRule="auto"/>
              <w:ind w:left="197" w:hanging="197"/>
              <w:jc w:val="center"/>
              <w:rPr>
                <w:rFonts w:ascii="Times New Roman" w:hAnsi="Times New Roman" w:cs="Times New Roman"/>
                <w:sz w:val="24"/>
                <w:szCs w:val="24"/>
              </w:rPr>
            </w:pPr>
          </w:p>
        </w:tc>
      </w:tr>
      <w:tr w:rsidR="0007277D" w:rsidRPr="0007277D" w14:paraId="6BFA651E" w14:textId="77777777">
        <w:tc>
          <w:tcPr>
            <w:tcW w:w="2954" w:type="dxa"/>
          </w:tcPr>
          <w:p w14:paraId="7C6C8587" w14:textId="77777777" w:rsidR="00765F5F" w:rsidRPr="0007277D" w:rsidRDefault="00765F5F">
            <w:pPr>
              <w:spacing w:after="0" w:line="240" w:lineRule="auto"/>
              <w:rPr>
                <w:rFonts w:ascii="Times New Roman" w:hAnsi="Times New Roman" w:cs="Times New Roman"/>
                <w:sz w:val="24"/>
                <w:szCs w:val="24"/>
              </w:rPr>
            </w:pPr>
          </w:p>
        </w:tc>
        <w:tc>
          <w:tcPr>
            <w:tcW w:w="6858" w:type="dxa"/>
            <w:vMerge/>
          </w:tcPr>
          <w:p w14:paraId="6A4B75FD" w14:textId="77777777" w:rsidR="00765F5F" w:rsidRPr="0007277D" w:rsidRDefault="00765F5F">
            <w:pPr>
              <w:spacing w:after="0" w:line="240" w:lineRule="auto"/>
              <w:ind w:left="197" w:hanging="197"/>
              <w:jc w:val="center"/>
              <w:rPr>
                <w:rFonts w:ascii="Times New Roman" w:hAnsi="Times New Roman" w:cs="Times New Roman"/>
                <w:sz w:val="24"/>
                <w:szCs w:val="24"/>
              </w:rPr>
            </w:pPr>
          </w:p>
        </w:tc>
      </w:tr>
      <w:tr w:rsidR="0007277D" w:rsidRPr="0007277D" w14:paraId="2974C41A" w14:textId="77777777">
        <w:tc>
          <w:tcPr>
            <w:tcW w:w="2954" w:type="dxa"/>
          </w:tcPr>
          <w:p w14:paraId="4E400327" w14:textId="77777777" w:rsidR="00686E0A" w:rsidRPr="0007277D" w:rsidRDefault="00686E0A" w:rsidP="00D3767A">
            <w:pPr>
              <w:spacing w:after="0" w:line="240" w:lineRule="auto"/>
              <w:rPr>
                <w:rFonts w:ascii="Times New Roman" w:hAnsi="Times New Roman" w:cs="Times New Roman"/>
                <w:sz w:val="24"/>
                <w:szCs w:val="24"/>
              </w:rPr>
            </w:pPr>
          </w:p>
        </w:tc>
        <w:tc>
          <w:tcPr>
            <w:tcW w:w="6858" w:type="dxa"/>
            <w:vMerge/>
          </w:tcPr>
          <w:p w14:paraId="08C5DB25" w14:textId="77777777" w:rsidR="00686E0A" w:rsidRPr="0007277D" w:rsidRDefault="00686E0A">
            <w:pPr>
              <w:spacing w:after="0" w:line="240" w:lineRule="auto"/>
              <w:ind w:left="197" w:hanging="197"/>
              <w:jc w:val="center"/>
              <w:rPr>
                <w:rFonts w:ascii="Times New Roman" w:hAnsi="Times New Roman" w:cs="Times New Roman"/>
                <w:sz w:val="24"/>
                <w:szCs w:val="24"/>
              </w:rPr>
            </w:pPr>
          </w:p>
        </w:tc>
      </w:tr>
      <w:tr w:rsidR="0007277D" w:rsidRPr="0007277D" w14:paraId="57D3F741" w14:textId="77777777">
        <w:trPr>
          <w:trHeight w:val="4953"/>
        </w:trPr>
        <w:tc>
          <w:tcPr>
            <w:tcW w:w="2954" w:type="dxa"/>
          </w:tcPr>
          <w:p w14:paraId="5623B6A5" w14:textId="7BAD81E5" w:rsidR="00686E0A" w:rsidRPr="0007277D" w:rsidRDefault="00686E0A">
            <w:pPr>
              <w:spacing w:after="0" w:line="240" w:lineRule="auto"/>
              <w:rPr>
                <w:rFonts w:ascii="Times New Roman" w:eastAsia="Calibri" w:hAnsi="Times New Roman" w:cs="Times New Roman"/>
                <w:sz w:val="24"/>
                <w:szCs w:val="24"/>
              </w:rPr>
            </w:pPr>
          </w:p>
        </w:tc>
        <w:tc>
          <w:tcPr>
            <w:tcW w:w="6858" w:type="dxa"/>
            <w:vMerge/>
          </w:tcPr>
          <w:p w14:paraId="3322C45D" w14:textId="77777777" w:rsidR="00686E0A" w:rsidRPr="0007277D" w:rsidRDefault="00686E0A">
            <w:pPr>
              <w:spacing w:after="0" w:line="240" w:lineRule="auto"/>
              <w:ind w:left="197" w:hanging="197"/>
              <w:jc w:val="center"/>
              <w:rPr>
                <w:rFonts w:ascii="Times New Roman" w:hAnsi="Times New Roman" w:cs="Times New Roman"/>
                <w:sz w:val="24"/>
                <w:szCs w:val="24"/>
              </w:rPr>
            </w:pPr>
          </w:p>
        </w:tc>
      </w:tr>
    </w:tbl>
    <w:p w14:paraId="79C15FC9" w14:textId="77777777" w:rsidR="00765F5F" w:rsidRPr="0007277D" w:rsidRDefault="008D3843">
      <w:pPr>
        <w:spacing w:after="0"/>
        <w:jc w:val="both"/>
        <w:rPr>
          <w:rFonts w:ascii="Times New Roman" w:eastAsiaTheme="minorHAnsi" w:hAnsi="Times New Roman" w:cs="Times New Roman"/>
          <w:b/>
          <w:bCs/>
          <w:sz w:val="24"/>
          <w:szCs w:val="24"/>
          <w:lang w:val="en-IN"/>
        </w:rPr>
      </w:pPr>
      <w:r w:rsidRPr="0007277D">
        <w:rPr>
          <w:rFonts w:ascii="Times New Roman" w:eastAsiaTheme="minorHAnsi" w:hAnsi="Times New Roman" w:cs="Times New Roman"/>
          <w:b/>
          <w:bCs/>
          <w:sz w:val="24"/>
          <w:szCs w:val="24"/>
          <w:lang w:val="en-IN"/>
        </w:rPr>
        <w:t>Introduction:</w:t>
      </w:r>
    </w:p>
    <w:p w14:paraId="0A84A6CC" w14:textId="77C8479E" w:rsidR="00765F5F" w:rsidRPr="0007277D" w:rsidRDefault="008D3843" w:rsidP="0059626F">
      <w:pPr>
        <w:spacing w:after="0"/>
        <w:ind w:firstLine="720"/>
        <w:jc w:val="both"/>
        <w:rPr>
          <w:rFonts w:ascii="Times New Roman" w:eastAsiaTheme="minorHAnsi" w:hAnsi="Times New Roman" w:cs="Times New Roman"/>
          <w:sz w:val="24"/>
          <w:szCs w:val="24"/>
          <w:lang w:val="en-IN"/>
        </w:rPr>
      </w:pPr>
      <w:r w:rsidRPr="0007277D">
        <w:rPr>
          <w:rFonts w:ascii="Times New Roman" w:eastAsiaTheme="minorHAnsi" w:hAnsi="Times New Roman" w:cs="Times New Roman"/>
          <w:sz w:val="24"/>
          <w:szCs w:val="24"/>
          <w:lang w:val="en-IN"/>
        </w:rPr>
        <w:t>Cotton (</w:t>
      </w:r>
      <w:r w:rsidRPr="0007277D">
        <w:rPr>
          <w:rFonts w:ascii="Times New Roman" w:eastAsiaTheme="minorHAnsi" w:hAnsi="Times New Roman" w:cs="Times New Roman"/>
          <w:i/>
          <w:iCs/>
          <w:sz w:val="24"/>
          <w:szCs w:val="24"/>
          <w:lang w:val="en-IN"/>
        </w:rPr>
        <w:t>Gossypiumhirsutum</w:t>
      </w:r>
      <w:r w:rsidRPr="0007277D">
        <w:rPr>
          <w:rFonts w:ascii="Times New Roman" w:eastAsiaTheme="minorHAnsi" w:hAnsi="Times New Roman" w:cs="Times New Roman"/>
          <w:sz w:val="24"/>
          <w:szCs w:val="24"/>
          <w:lang w:val="en-IN"/>
        </w:rPr>
        <w:t>L.) is known as “</w:t>
      </w:r>
      <w:r w:rsidRPr="0007277D">
        <w:rPr>
          <w:rFonts w:ascii="Times New Roman" w:eastAsiaTheme="minorHAnsi" w:hAnsi="Times New Roman" w:cs="Times New Roman"/>
          <w:i/>
          <w:iCs/>
          <w:sz w:val="24"/>
          <w:szCs w:val="24"/>
          <w:lang w:val="en-IN"/>
        </w:rPr>
        <w:t>White gold</w:t>
      </w:r>
      <w:r w:rsidRPr="0007277D">
        <w:rPr>
          <w:rFonts w:ascii="Times New Roman" w:eastAsiaTheme="minorHAnsi" w:hAnsi="Times New Roman" w:cs="Times New Roman"/>
          <w:sz w:val="24"/>
          <w:szCs w:val="24"/>
          <w:lang w:val="en-IN"/>
        </w:rPr>
        <w:t>” and “</w:t>
      </w:r>
      <w:r w:rsidRPr="0007277D">
        <w:rPr>
          <w:rFonts w:ascii="Times New Roman" w:eastAsiaTheme="minorHAnsi" w:hAnsi="Times New Roman" w:cs="Times New Roman"/>
          <w:i/>
          <w:iCs/>
          <w:sz w:val="24"/>
          <w:szCs w:val="24"/>
          <w:lang w:val="en-IN"/>
        </w:rPr>
        <w:t>King of natural fibre</w:t>
      </w:r>
      <w:r w:rsidRPr="0007277D">
        <w:rPr>
          <w:rFonts w:ascii="Times New Roman" w:eastAsiaTheme="minorHAnsi" w:hAnsi="Times New Roman" w:cs="Times New Roman"/>
          <w:sz w:val="24"/>
          <w:szCs w:val="24"/>
          <w:lang w:val="en-IN"/>
        </w:rPr>
        <w:t xml:space="preserve">”. </w:t>
      </w:r>
      <w:r w:rsidRPr="0007277D">
        <w:rPr>
          <w:rFonts w:ascii="Times New Roman" w:hAnsi="Times New Roman" w:cs="Times New Roman"/>
          <w:sz w:val="24"/>
          <w:szCs w:val="24"/>
        </w:rPr>
        <w:t xml:space="preserve">Nutrient </w:t>
      </w:r>
      <w:r w:rsidRPr="0007277D">
        <w:rPr>
          <w:rFonts w:ascii="Times New Roman" w:eastAsiaTheme="minorHAnsi" w:hAnsi="Times New Roman" w:cs="Times New Roman"/>
          <w:sz w:val="24"/>
          <w:szCs w:val="24"/>
          <w:lang w:val="en-IN"/>
        </w:rPr>
        <w:t xml:space="preserve">management is </w:t>
      </w:r>
      <w:del w:id="4" w:author="Tareke, Gidey" w:date="2025-08-01T15:44:00Z" w16du:dateUtc="2025-08-01T14:44:00Z">
        <w:r w:rsidRPr="0007277D" w:rsidDel="001505EA">
          <w:rPr>
            <w:rFonts w:ascii="Times New Roman" w:eastAsiaTheme="minorHAnsi" w:hAnsi="Times New Roman" w:cs="Times New Roman"/>
            <w:sz w:val="24"/>
            <w:szCs w:val="24"/>
            <w:lang w:val="en-IN"/>
          </w:rPr>
          <w:delText>considering</w:delText>
        </w:r>
      </w:del>
      <w:ins w:id="5" w:author="Tareke, Gidey" w:date="2025-08-01T15:44:00Z" w16du:dateUtc="2025-08-01T14:44:00Z">
        <w:r w:rsidR="001505EA" w:rsidRPr="0007277D">
          <w:rPr>
            <w:rFonts w:ascii="Times New Roman" w:eastAsiaTheme="minorHAnsi" w:hAnsi="Times New Roman" w:cs="Times New Roman"/>
            <w:sz w:val="24"/>
            <w:szCs w:val="24"/>
            <w:lang w:val="en-IN"/>
          </w:rPr>
          <w:t>considered</w:t>
        </w:r>
      </w:ins>
      <w:r w:rsidRPr="0007277D">
        <w:rPr>
          <w:rFonts w:ascii="Times New Roman" w:eastAsiaTheme="minorHAnsi" w:hAnsi="Times New Roman" w:cs="Times New Roman"/>
          <w:sz w:val="24"/>
          <w:szCs w:val="24"/>
          <w:lang w:val="en-IN"/>
        </w:rPr>
        <w:t xml:space="preserve"> one of the most important factors that </w:t>
      </w:r>
      <w:del w:id="6" w:author="Tareke, Gidey" w:date="2025-08-01T15:44:00Z" w16du:dateUtc="2025-08-01T14:44:00Z">
        <w:r w:rsidRPr="0007277D" w:rsidDel="001505EA">
          <w:rPr>
            <w:rFonts w:ascii="Times New Roman" w:eastAsiaTheme="minorHAnsi" w:hAnsi="Times New Roman" w:cs="Times New Roman"/>
            <w:sz w:val="24"/>
            <w:szCs w:val="24"/>
            <w:lang w:val="en-IN"/>
          </w:rPr>
          <w:delText>affecting</w:delText>
        </w:r>
      </w:del>
      <w:ins w:id="7" w:author="Tareke, Gidey" w:date="2025-08-01T15:44:00Z" w16du:dateUtc="2025-08-01T14:44:00Z">
        <w:r w:rsidR="001505EA" w:rsidRPr="0007277D">
          <w:rPr>
            <w:rFonts w:ascii="Times New Roman" w:eastAsiaTheme="minorHAnsi" w:hAnsi="Times New Roman" w:cs="Times New Roman"/>
            <w:sz w:val="24"/>
            <w:szCs w:val="24"/>
            <w:lang w:val="en-IN"/>
          </w:rPr>
          <w:t>affect</w:t>
        </w:r>
      </w:ins>
      <w:r w:rsidRPr="0007277D">
        <w:rPr>
          <w:rFonts w:ascii="Times New Roman" w:eastAsiaTheme="minorHAnsi" w:hAnsi="Times New Roman" w:cs="Times New Roman"/>
          <w:sz w:val="24"/>
          <w:szCs w:val="24"/>
          <w:lang w:val="en-IN"/>
        </w:rPr>
        <w:t xml:space="preserve"> cotton growth.</w:t>
      </w:r>
      <w:ins w:id="8" w:author="Tareke, Gidey" w:date="2025-08-01T15:44:00Z" w16du:dateUtc="2025-08-01T14:44:00Z">
        <w:r w:rsidR="001505EA">
          <w:rPr>
            <w:rFonts w:ascii="Times New Roman" w:eastAsiaTheme="minorHAnsi" w:hAnsi="Times New Roman" w:cs="Times New Roman"/>
            <w:sz w:val="24"/>
            <w:szCs w:val="24"/>
            <w:lang w:val="en-IN"/>
          </w:rPr>
          <w:t xml:space="preserve"> </w:t>
        </w:r>
      </w:ins>
      <w:r w:rsidR="009E3F41" w:rsidRPr="0007277D">
        <w:rPr>
          <w:rFonts w:ascii="Times New Roman" w:hAnsi="Times New Roman" w:cs="Times New Roman"/>
          <w:sz w:val="24"/>
          <w:szCs w:val="24"/>
        </w:rPr>
        <w:t xml:space="preserve">Nitrogen is </w:t>
      </w:r>
      <w:r w:rsidRPr="0007277D">
        <w:rPr>
          <w:rFonts w:ascii="Times New Roman" w:hAnsi="Times New Roman" w:cs="Times New Roman"/>
          <w:sz w:val="24"/>
          <w:szCs w:val="24"/>
        </w:rPr>
        <w:t xml:space="preserve">one of the primary elements limiting crop production (Li </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2021). Therefore, chemical nitrogen fertilizer is applied</w:t>
      </w:r>
      <w:r w:rsidR="009E3F41" w:rsidRPr="0007277D">
        <w:rPr>
          <w:rFonts w:ascii="Times New Roman" w:hAnsi="Times New Roman" w:cs="Times New Roman"/>
          <w:sz w:val="24"/>
          <w:szCs w:val="24"/>
        </w:rPr>
        <w:t xml:space="preserve"> comparatively</w:t>
      </w:r>
      <w:r w:rsidRPr="0007277D">
        <w:rPr>
          <w:rFonts w:ascii="Times New Roman" w:hAnsi="Times New Roman" w:cs="Times New Roman"/>
          <w:sz w:val="24"/>
          <w:szCs w:val="24"/>
        </w:rPr>
        <w:t xml:space="preserve"> in </w:t>
      </w:r>
      <w:r w:rsidR="009E3F41" w:rsidRPr="0007277D">
        <w:rPr>
          <w:rFonts w:ascii="Times New Roman" w:hAnsi="Times New Roman" w:cs="Times New Roman"/>
          <w:sz w:val="24"/>
          <w:szCs w:val="24"/>
        </w:rPr>
        <w:t>larger</w:t>
      </w:r>
      <w:r w:rsidRPr="0007277D">
        <w:rPr>
          <w:rFonts w:ascii="Times New Roman" w:hAnsi="Times New Roman" w:cs="Times New Roman"/>
          <w:sz w:val="24"/>
          <w:szCs w:val="24"/>
        </w:rPr>
        <w:t xml:space="preserve"> quantity for cotton </w:t>
      </w:r>
      <w:r w:rsidR="009E3F41" w:rsidRPr="0007277D">
        <w:rPr>
          <w:rFonts w:ascii="Times New Roman" w:hAnsi="Times New Roman" w:cs="Times New Roman"/>
          <w:sz w:val="24"/>
          <w:szCs w:val="24"/>
        </w:rPr>
        <w:t>farming</w:t>
      </w:r>
      <w:r w:rsidRPr="0007277D">
        <w:rPr>
          <w:rFonts w:ascii="Times New Roman" w:hAnsi="Times New Roman" w:cs="Times New Roman"/>
          <w:sz w:val="24"/>
          <w:szCs w:val="24"/>
        </w:rPr>
        <w:t xml:space="preserve"> (Watts </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2017</w:t>
      </w:r>
      <w:del w:id="9" w:author="Tareke, Gidey" w:date="2025-08-01T15:44:00Z" w16du:dateUtc="2025-08-01T14:44:00Z">
        <w:r w:rsidRPr="0007277D" w:rsidDel="001505EA">
          <w:rPr>
            <w:rFonts w:ascii="Times New Roman" w:hAnsi="Times New Roman" w:cs="Times New Roman"/>
            <w:sz w:val="24"/>
            <w:szCs w:val="24"/>
          </w:rPr>
          <w:delText>).</w:delText>
        </w:r>
        <w:r w:rsidR="00261A60" w:rsidRPr="0007277D" w:rsidDel="001505EA">
          <w:rPr>
            <w:rFonts w:ascii="Times New Roman" w:hAnsi="Times New Roman" w:cs="Times New Roman"/>
            <w:sz w:val="24"/>
            <w:szCs w:val="24"/>
          </w:rPr>
          <w:delText>D</w:delText>
        </w:r>
        <w:r w:rsidRPr="0007277D" w:rsidDel="001505EA">
          <w:rPr>
            <w:rFonts w:ascii="Times New Roman" w:hAnsi="Times New Roman" w:cs="Times New Roman"/>
            <w:sz w:val="24"/>
            <w:szCs w:val="24"/>
          </w:rPr>
          <w:delText>emand</w:delText>
        </w:r>
      </w:del>
      <w:ins w:id="10" w:author="Tareke, Gidey" w:date="2025-08-01T15:44:00Z" w16du:dateUtc="2025-08-01T14:44:00Z">
        <w:r w:rsidR="001505EA" w:rsidRPr="0007277D">
          <w:rPr>
            <w:rFonts w:ascii="Times New Roman" w:hAnsi="Times New Roman" w:cs="Times New Roman"/>
            <w:sz w:val="24"/>
            <w:szCs w:val="24"/>
          </w:rPr>
          <w:t>). Demand</w:t>
        </w:r>
      </w:ins>
      <w:r w:rsidRPr="0007277D">
        <w:rPr>
          <w:rFonts w:ascii="Times New Roman" w:hAnsi="Times New Roman" w:cs="Times New Roman"/>
          <w:sz w:val="24"/>
          <w:szCs w:val="24"/>
        </w:rPr>
        <w:t xml:space="preserve"> of crop for sufficient nitrogen is in contradiction to increasing nitrogen </w:t>
      </w:r>
      <w:r w:rsidR="00E17A73" w:rsidRPr="0007277D">
        <w:rPr>
          <w:rFonts w:ascii="Times New Roman" w:hAnsi="Times New Roman" w:cs="Times New Roman"/>
          <w:sz w:val="24"/>
          <w:szCs w:val="24"/>
        </w:rPr>
        <w:t>use</w:t>
      </w:r>
      <w:r w:rsidRPr="0007277D">
        <w:rPr>
          <w:rFonts w:ascii="Times New Roman" w:hAnsi="Times New Roman" w:cs="Times New Roman"/>
          <w:sz w:val="24"/>
          <w:szCs w:val="24"/>
        </w:rPr>
        <w:t xml:space="preserve"> efficiency, </w:t>
      </w:r>
      <w:r w:rsidR="008C7724" w:rsidRPr="0007277D">
        <w:rPr>
          <w:rFonts w:ascii="Times New Roman" w:hAnsi="Times New Roman" w:cs="Times New Roman"/>
          <w:sz w:val="24"/>
          <w:szCs w:val="24"/>
        </w:rPr>
        <w:t>particularly</w:t>
      </w:r>
      <w:r w:rsidRPr="0007277D">
        <w:rPr>
          <w:rFonts w:ascii="Times New Roman" w:hAnsi="Times New Roman" w:cs="Times New Roman"/>
          <w:sz w:val="24"/>
          <w:szCs w:val="24"/>
        </w:rPr>
        <w:t xml:space="preserve"> in the conventional </w:t>
      </w:r>
      <w:r w:rsidR="00E17A73" w:rsidRPr="0007277D">
        <w:rPr>
          <w:rFonts w:ascii="Times New Roman" w:hAnsi="Times New Roman" w:cs="Times New Roman"/>
          <w:sz w:val="24"/>
          <w:szCs w:val="24"/>
        </w:rPr>
        <w:t>farming</w:t>
      </w:r>
      <w:ins w:id="11" w:author="Tareke, Gidey" w:date="2025-08-01T15:44:00Z" w16du:dateUtc="2025-08-01T14:44:00Z">
        <w:r w:rsidR="001505EA">
          <w:rPr>
            <w:rFonts w:ascii="Times New Roman" w:hAnsi="Times New Roman" w:cs="Times New Roman"/>
            <w:sz w:val="24"/>
            <w:szCs w:val="24"/>
          </w:rPr>
          <w:t xml:space="preserve"> </w:t>
        </w:r>
      </w:ins>
      <w:r w:rsidR="00E17A73" w:rsidRPr="0007277D">
        <w:rPr>
          <w:rFonts w:ascii="Times New Roman" w:hAnsi="Times New Roman" w:cs="Times New Roman"/>
          <w:sz w:val="24"/>
          <w:szCs w:val="24"/>
        </w:rPr>
        <w:t>made by many</w:t>
      </w:r>
      <w:r w:rsidRPr="0007277D">
        <w:rPr>
          <w:rFonts w:ascii="Times New Roman" w:hAnsi="Times New Roman" w:cs="Times New Roman"/>
          <w:sz w:val="24"/>
          <w:szCs w:val="24"/>
        </w:rPr>
        <w:t xml:space="preserve"> farmers (Rochester and Bange, 2016; Yang </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2021).</w:t>
      </w:r>
      <w:ins w:id="12" w:author="Tareke, Gidey" w:date="2025-08-01T15:45:00Z" w16du:dateUtc="2025-08-01T14:45:00Z">
        <w:r w:rsidR="001505EA">
          <w:rPr>
            <w:rFonts w:ascii="Times New Roman" w:hAnsi="Times New Roman" w:cs="Times New Roman"/>
            <w:sz w:val="24"/>
            <w:szCs w:val="24"/>
          </w:rPr>
          <w:t xml:space="preserve"> </w:t>
        </w:r>
      </w:ins>
      <w:r w:rsidR="004F2BCE" w:rsidRPr="0007277D">
        <w:rPr>
          <w:rFonts w:ascii="Times New Roman" w:hAnsi="Times New Roman" w:cs="Times New Roman"/>
          <w:sz w:val="24"/>
          <w:szCs w:val="24"/>
        </w:rPr>
        <w:t xml:space="preserve">As per an estimate made by Macdonald </w:t>
      </w:r>
      <w:r w:rsidR="004F2BCE" w:rsidRPr="0007277D">
        <w:rPr>
          <w:rFonts w:ascii="Times New Roman" w:hAnsi="Times New Roman" w:cs="Times New Roman"/>
          <w:i/>
          <w:iCs/>
          <w:sz w:val="24"/>
          <w:szCs w:val="24"/>
        </w:rPr>
        <w:t>et. al,</w:t>
      </w:r>
      <w:r w:rsidR="004F2BCE" w:rsidRPr="0007277D">
        <w:rPr>
          <w:rFonts w:ascii="Times New Roman" w:hAnsi="Times New Roman" w:cs="Times New Roman"/>
          <w:sz w:val="24"/>
          <w:szCs w:val="24"/>
        </w:rPr>
        <w:t xml:space="preserve"> 2017, a</w:t>
      </w:r>
      <w:r w:rsidR="00E17A73" w:rsidRPr="0007277D">
        <w:rPr>
          <w:rFonts w:ascii="Times New Roman" w:hAnsi="Times New Roman" w:cs="Times New Roman"/>
          <w:sz w:val="24"/>
          <w:szCs w:val="24"/>
        </w:rPr>
        <w:t>bout</w:t>
      </w:r>
      <w:r w:rsidRPr="0007277D">
        <w:rPr>
          <w:rFonts w:ascii="Times New Roman" w:hAnsi="Times New Roman" w:cs="Times New Roman"/>
          <w:sz w:val="24"/>
          <w:szCs w:val="24"/>
        </w:rPr>
        <w:t xml:space="preserve"> 10 and 35</w:t>
      </w:r>
      <w:r w:rsidR="00EE3C20" w:rsidRPr="0007277D">
        <w:rPr>
          <w:rFonts w:ascii="Times New Roman" w:hAnsi="Times New Roman" w:cs="Times New Roman"/>
          <w:sz w:val="24"/>
          <w:szCs w:val="24"/>
        </w:rPr>
        <w:t>%</w:t>
      </w:r>
      <w:r w:rsidRPr="0007277D">
        <w:rPr>
          <w:rFonts w:ascii="Times New Roman" w:hAnsi="Times New Roman" w:cs="Times New Roman"/>
          <w:sz w:val="24"/>
          <w:szCs w:val="24"/>
        </w:rPr>
        <w:t xml:space="preserve"> of </w:t>
      </w:r>
      <w:r w:rsidR="00EE3C20" w:rsidRPr="0007277D">
        <w:rPr>
          <w:rFonts w:ascii="Times New Roman" w:hAnsi="Times New Roman" w:cs="Times New Roman"/>
          <w:sz w:val="24"/>
          <w:szCs w:val="24"/>
        </w:rPr>
        <w:t xml:space="preserve">nitrogen containing chemical fertilizers </w:t>
      </w:r>
      <w:r w:rsidRPr="0007277D">
        <w:rPr>
          <w:rFonts w:ascii="Times New Roman" w:hAnsi="Times New Roman" w:cs="Times New Roman"/>
          <w:sz w:val="24"/>
          <w:szCs w:val="24"/>
        </w:rPr>
        <w:t xml:space="preserve">are lost </w:t>
      </w:r>
      <w:r w:rsidRPr="0007277D">
        <w:rPr>
          <w:rFonts w:ascii="Times New Roman" w:hAnsi="Times New Roman" w:cs="Times New Roman"/>
          <w:sz w:val="24"/>
          <w:szCs w:val="24"/>
        </w:rPr>
        <w:lastRenderedPageBreak/>
        <w:t xml:space="preserve">to the hydrosphere and atmosphere, respectively.  The inefficient utilization of nitrogen fertilizer caused by </w:t>
      </w:r>
      <w:r w:rsidR="004142E2" w:rsidRPr="0007277D">
        <w:rPr>
          <w:rFonts w:ascii="Times New Roman" w:hAnsi="Times New Roman" w:cs="Times New Roman"/>
          <w:sz w:val="24"/>
          <w:szCs w:val="24"/>
        </w:rPr>
        <w:t xml:space="preserve">enhanced application of </w:t>
      </w:r>
      <w:r w:rsidRPr="0007277D">
        <w:rPr>
          <w:rFonts w:ascii="Times New Roman" w:hAnsi="Times New Roman" w:cs="Times New Roman"/>
          <w:sz w:val="24"/>
          <w:szCs w:val="24"/>
        </w:rPr>
        <w:t xml:space="preserve">nitrogen </w:t>
      </w:r>
      <w:r w:rsidR="00774BA3" w:rsidRPr="0007277D">
        <w:rPr>
          <w:rFonts w:ascii="Times New Roman" w:hAnsi="Times New Roman" w:cs="Times New Roman"/>
          <w:sz w:val="24"/>
          <w:szCs w:val="24"/>
        </w:rPr>
        <w:t>creates</w:t>
      </w:r>
      <w:r w:rsidRPr="0007277D">
        <w:rPr>
          <w:rFonts w:ascii="Times New Roman" w:hAnsi="Times New Roman" w:cs="Times New Roman"/>
          <w:sz w:val="24"/>
          <w:szCs w:val="24"/>
        </w:rPr>
        <w:t xml:space="preserve"> challenges to sustainable </w:t>
      </w:r>
      <w:r w:rsidR="00774BA3" w:rsidRPr="0007277D">
        <w:rPr>
          <w:rFonts w:ascii="Times New Roman" w:hAnsi="Times New Roman" w:cs="Times New Roman"/>
          <w:sz w:val="24"/>
          <w:szCs w:val="24"/>
        </w:rPr>
        <w:t>crop</w:t>
      </w:r>
      <w:r w:rsidRPr="0007277D">
        <w:rPr>
          <w:rFonts w:ascii="Times New Roman" w:hAnsi="Times New Roman" w:cs="Times New Roman"/>
          <w:sz w:val="24"/>
          <w:szCs w:val="24"/>
        </w:rPr>
        <w:t xml:space="preserve"> production and environmental health (Luo</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xml:space="preserve">., 2018). </w:t>
      </w:r>
      <w:r w:rsidR="00CD2751" w:rsidRPr="0007277D">
        <w:rPr>
          <w:rFonts w:ascii="Times New Roman" w:hAnsi="Times New Roman" w:cs="Times New Roman"/>
          <w:sz w:val="24"/>
          <w:szCs w:val="24"/>
        </w:rPr>
        <w:t>Comparatively higher</w:t>
      </w:r>
      <w:r w:rsidRPr="0007277D">
        <w:rPr>
          <w:rFonts w:ascii="Times New Roman" w:hAnsi="Times New Roman" w:cs="Times New Roman"/>
          <w:sz w:val="24"/>
          <w:szCs w:val="24"/>
        </w:rPr>
        <w:t xml:space="preserve"> vegetative growth </w:t>
      </w:r>
      <w:r w:rsidR="00965AF1" w:rsidRPr="0007277D">
        <w:rPr>
          <w:rFonts w:ascii="Times New Roman" w:hAnsi="Times New Roman" w:cs="Times New Roman"/>
          <w:sz w:val="24"/>
          <w:szCs w:val="24"/>
        </w:rPr>
        <w:t>in cotton plants generally occurs</w:t>
      </w:r>
      <w:r w:rsidRPr="0007277D">
        <w:rPr>
          <w:rFonts w:ascii="Times New Roman" w:hAnsi="Times New Roman" w:cs="Times New Roman"/>
          <w:sz w:val="24"/>
          <w:szCs w:val="24"/>
        </w:rPr>
        <w:t xml:space="preserve"> at the expense of reproductive</w:t>
      </w:r>
      <w:r w:rsidR="00CD2751" w:rsidRPr="0007277D">
        <w:rPr>
          <w:rFonts w:ascii="Times New Roman" w:hAnsi="Times New Roman" w:cs="Times New Roman"/>
          <w:sz w:val="24"/>
          <w:szCs w:val="24"/>
        </w:rPr>
        <w:t xml:space="preserve"> plant</w:t>
      </w:r>
      <w:ins w:id="13" w:author="Tareke, Gidey" w:date="2025-08-01T15:45:00Z" w16du:dateUtc="2025-08-01T14:45:00Z">
        <w:r w:rsidR="001505EA">
          <w:rPr>
            <w:rFonts w:ascii="Times New Roman" w:hAnsi="Times New Roman" w:cs="Times New Roman"/>
            <w:sz w:val="24"/>
            <w:szCs w:val="24"/>
          </w:rPr>
          <w:t xml:space="preserve"> </w:t>
        </w:r>
      </w:ins>
      <w:r w:rsidR="00CD2751" w:rsidRPr="0007277D">
        <w:rPr>
          <w:rFonts w:ascii="Times New Roman" w:hAnsi="Times New Roman" w:cs="Times New Roman"/>
          <w:sz w:val="24"/>
          <w:szCs w:val="24"/>
        </w:rPr>
        <w:t>parts</w:t>
      </w:r>
      <w:r w:rsidRPr="0007277D">
        <w:rPr>
          <w:rFonts w:ascii="Times New Roman" w:hAnsi="Times New Roman" w:cs="Times New Roman"/>
          <w:sz w:val="24"/>
          <w:szCs w:val="24"/>
        </w:rPr>
        <w:t xml:space="preserve"> and a large fraction of squares and small bolls on the lower sympod</w:t>
      </w:r>
      <w:r w:rsidR="00965AF1" w:rsidRPr="0007277D">
        <w:rPr>
          <w:rFonts w:ascii="Times New Roman" w:hAnsi="Times New Roman" w:cs="Times New Roman"/>
          <w:sz w:val="24"/>
          <w:szCs w:val="24"/>
        </w:rPr>
        <w:t xml:space="preserve">ial branches </w:t>
      </w:r>
      <w:r w:rsidRPr="0007277D">
        <w:rPr>
          <w:rFonts w:ascii="Times New Roman" w:hAnsi="Times New Roman" w:cs="Times New Roman"/>
          <w:sz w:val="24"/>
          <w:szCs w:val="24"/>
        </w:rPr>
        <w:t xml:space="preserve">either shed or open </w:t>
      </w:r>
      <w:r w:rsidR="00CD2751" w:rsidRPr="0007277D">
        <w:rPr>
          <w:rFonts w:ascii="Times New Roman" w:hAnsi="Times New Roman" w:cs="Times New Roman"/>
          <w:sz w:val="24"/>
          <w:szCs w:val="24"/>
        </w:rPr>
        <w:t>badly</w:t>
      </w:r>
      <w:r w:rsidRPr="0007277D">
        <w:rPr>
          <w:rFonts w:ascii="Times New Roman" w:hAnsi="Times New Roman" w:cs="Times New Roman"/>
          <w:sz w:val="24"/>
          <w:szCs w:val="24"/>
        </w:rPr>
        <w:t xml:space="preserve"> resulting in low</w:t>
      </w:r>
      <w:r w:rsidR="00965AF1" w:rsidRPr="0007277D">
        <w:rPr>
          <w:rFonts w:ascii="Times New Roman" w:hAnsi="Times New Roman" w:cs="Times New Roman"/>
          <w:sz w:val="24"/>
          <w:szCs w:val="24"/>
        </w:rPr>
        <w:t>er</w:t>
      </w:r>
      <w:r w:rsidRPr="0007277D">
        <w:rPr>
          <w:rFonts w:ascii="Times New Roman" w:hAnsi="Times New Roman" w:cs="Times New Roman"/>
          <w:sz w:val="24"/>
          <w:szCs w:val="24"/>
        </w:rPr>
        <w:t xml:space="preserve"> yield</w:t>
      </w:r>
      <w:r w:rsidR="00290C3E" w:rsidRPr="0007277D">
        <w:rPr>
          <w:rFonts w:ascii="Times New Roman" w:hAnsi="Times New Roman" w:cs="Times New Roman"/>
          <w:sz w:val="24"/>
          <w:szCs w:val="24"/>
        </w:rPr>
        <w:t>.</w:t>
      </w:r>
      <w:ins w:id="14" w:author="Tareke, Gidey" w:date="2025-08-01T15:45:00Z" w16du:dateUtc="2025-08-01T14:45:00Z">
        <w:r w:rsidR="001505EA">
          <w:rPr>
            <w:rFonts w:ascii="Times New Roman" w:hAnsi="Times New Roman" w:cs="Times New Roman"/>
            <w:sz w:val="24"/>
            <w:szCs w:val="24"/>
          </w:rPr>
          <w:t xml:space="preserve"> </w:t>
        </w:r>
      </w:ins>
      <w:r w:rsidRPr="0007277D">
        <w:rPr>
          <w:rFonts w:ascii="Times New Roman" w:hAnsi="Times New Roman" w:cs="Times New Roman"/>
          <w:sz w:val="24"/>
          <w:szCs w:val="24"/>
        </w:rPr>
        <w:t>Plant growth regulators</w:t>
      </w:r>
      <w:r w:rsidR="00513690" w:rsidRPr="0007277D">
        <w:rPr>
          <w:rFonts w:ascii="Times New Roman" w:hAnsi="Times New Roman" w:cs="Times New Roman"/>
          <w:sz w:val="24"/>
          <w:szCs w:val="24"/>
        </w:rPr>
        <w:t xml:space="preserve"> (PGRs)</w:t>
      </w:r>
      <w:r w:rsidRPr="0007277D">
        <w:rPr>
          <w:rFonts w:ascii="Times New Roman" w:hAnsi="Times New Roman" w:cs="Times New Roman"/>
          <w:sz w:val="24"/>
          <w:szCs w:val="24"/>
        </w:rPr>
        <w:t xml:space="preserve"> are the substances when added in</w:t>
      </w:r>
      <w:r w:rsidR="00CE418A" w:rsidRPr="0007277D">
        <w:rPr>
          <w:rFonts w:ascii="Times New Roman" w:hAnsi="Times New Roman" w:cs="Times New Roman"/>
          <w:sz w:val="24"/>
          <w:szCs w:val="24"/>
        </w:rPr>
        <w:t xml:space="preserve"> a</w:t>
      </w:r>
      <w:r w:rsidRPr="0007277D">
        <w:rPr>
          <w:rFonts w:ascii="Times New Roman" w:hAnsi="Times New Roman" w:cs="Times New Roman"/>
          <w:sz w:val="24"/>
          <w:szCs w:val="24"/>
        </w:rPr>
        <w:t xml:space="preserve"> small </w:t>
      </w:r>
      <w:r w:rsidR="00CE418A" w:rsidRPr="0007277D">
        <w:rPr>
          <w:rFonts w:ascii="Times New Roman" w:hAnsi="Times New Roman" w:cs="Times New Roman"/>
          <w:sz w:val="24"/>
          <w:szCs w:val="24"/>
        </w:rPr>
        <w:t>quantity</w:t>
      </w:r>
      <w:ins w:id="15" w:author="Tareke, Gidey" w:date="2025-08-01T15:45:00Z" w16du:dateUtc="2025-08-01T14:45:00Z">
        <w:r w:rsidR="001505EA">
          <w:rPr>
            <w:rFonts w:ascii="Times New Roman" w:hAnsi="Times New Roman" w:cs="Times New Roman"/>
            <w:sz w:val="24"/>
            <w:szCs w:val="24"/>
          </w:rPr>
          <w:t xml:space="preserve"> </w:t>
        </w:r>
      </w:ins>
      <w:r w:rsidR="00AF6662" w:rsidRPr="0007277D">
        <w:rPr>
          <w:rFonts w:ascii="Times New Roman" w:hAnsi="Times New Roman" w:cs="Times New Roman"/>
          <w:sz w:val="24"/>
          <w:szCs w:val="24"/>
        </w:rPr>
        <w:t xml:space="preserve">may </w:t>
      </w:r>
      <w:r w:rsidRPr="0007277D">
        <w:rPr>
          <w:rFonts w:ascii="Times New Roman" w:hAnsi="Times New Roman" w:cs="Times New Roman"/>
          <w:sz w:val="24"/>
          <w:szCs w:val="24"/>
        </w:rPr>
        <w:t xml:space="preserve">modify the </w:t>
      </w:r>
      <w:r w:rsidR="00CE418A" w:rsidRPr="0007277D">
        <w:rPr>
          <w:rFonts w:ascii="Times New Roman" w:hAnsi="Times New Roman" w:cs="Times New Roman"/>
          <w:sz w:val="24"/>
          <w:szCs w:val="24"/>
        </w:rPr>
        <w:t xml:space="preserve">plant </w:t>
      </w:r>
      <w:r w:rsidRPr="0007277D">
        <w:rPr>
          <w:rFonts w:ascii="Times New Roman" w:hAnsi="Times New Roman" w:cs="Times New Roman"/>
          <w:sz w:val="24"/>
          <w:szCs w:val="24"/>
        </w:rPr>
        <w:t xml:space="preserve">growth usually by stimulating or inhibiting </w:t>
      </w:r>
      <w:r w:rsidR="00AF6662" w:rsidRPr="0007277D">
        <w:rPr>
          <w:rFonts w:ascii="Times New Roman" w:hAnsi="Times New Roman" w:cs="Times New Roman"/>
          <w:sz w:val="24"/>
          <w:szCs w:val="24"/>
        </w:rPr>
        <w:t xml:space="preserve">some </w:t>
      </w:r>
      <w:r w:rsidRPr="0007277D">
        <w:rPr>
          <w:rFonts w:ascii="Times New Roman" w:hAnsi="Times New Roman" w:cs="Times New Roman"/>
          <w:sz w:val="24"/>
          <w:szCs w:val="24"/>
        </w:rPr>
        <w:t>part of natural growth regulation</w:t>
      </w:r>
      <w:r w:rsidR="002C7401" w:rsidRPr="0007277D">
        <w:rPr>
          <w:rFonts w:ascii="Times New Roman" w:hAnsi="Times New Roman" w:cs="Times New Roman"/>
          <w:sz w:val="24"/>
          <w:szCs w:val="24"/>
        </w:rPr>
        <w:t xml:space="preserve"> in plant body</w:t>
      </w:r>
      <w:r w:rsidRPr="0007277D">
        <w:rPr>
          <w:rFonts w:ascii="Times New Roman" w:hAnsi="Times New Roman" w:cs="Times New Roman"/>
          <w:sz w:val="24"/>
          <w:szCs w:val="24"/>
        </w:rPr>
        <w:t xml:space="preserve">. </w:t>
      </w:r>
      <w:r w:rsidR="002C7401" w:rsidRPr="0007277D">
        <w:rPr>
          <w:rFonts w:ascii="Times New Roman" w:hAnsi="Times New Roman" w:cs="Times New Roman"/>
          <w:sz w:val="24"/>
          <w:szCs w:val="24"/>
        </w:rPr>
        <w:t xml:space="preserve">Plant growth regulators </w:t>
      </w:r>
      <w:r w:rsidRPr="0007277D">
        <w:rPr>
          <w:rFonts w:ascii="Times New Roman" w:hAnsi="Times New Roman" w:cs="Times New Roman"/>
          <w:sz w:val="24"/>
          <w:szCs w:val="24"/>
        </w:rPr>
        <w:t xml:space="preserve">are considered as new generation of agrochemicals after </w:t>
      </w:r>
      <w:r w:rsidR="002C7401" w:rsidRPr="0007277D">
        <w:rPr>
          <w:rFonts w:ascii="Times New Roman" w:hAnsi="Times New Roman" w:cs="Times New Roman"/>
          <w:sz w:val="24"/>
          <w:szCs w:val="24"/>
        </w:rPr>
        <w:t xml:space="preserve">chemical </w:t>
      </w:r>
      <w:r w:rsidRPr="0007277D">
        <w:rPr>
          <w:rFonts w:ascii="Times New Roman" w:hAnsi="Times New Roman" w:cs="Times New Roman"/>
          <w:sz w:val="24"/>
          <w:szCs w:val="24"/>
        </w:rPr>
        <w:t xml:space="preserve">fertilizers, pesticides and herbicides. PGRs may enhance yield by </w:t>
      </w:r>
      <w:r w:rsidR="00513690" w:rsidRPr="0007277D">
        <w:rPr>
          <w:rFonts w:ascii="Times New Roman" w:hAnsi="Times New Roman" w:cs="Times New Roman"/>
          <w:sz w:val="24"/>
          <w:szCs w:val="24"/>
        </w:rPr>
        <w:t>enhancing</w:t>
      </w:r>
      <w:r w:rsidRPr="0007277D">
        <w:rPr>
          <w:rFonts w:ascii="Times New Roman" w:hAnsi="Times New Roman" w:cs="Times New Roman"/>
          <w:sz w:val="24"/>
          <w:szCs w:val="24"/>
        </w:rPr>
        <w:t xml:space="preserve"> the retention of photosynthates into developing bolls. Cotton </w:t>
      </w:r>
      <w:r w:rsidR="00C9371C" w:rsidRPr="0007277D">
        <w:rPr>
          <w:rFonts w:ascii="Times New Roman" w:hAnsi="Times New Roman" w:cs="Times New Roman"/>
          <w:sz w:val="24"/>
          <w:szCs w:val="24"/>
        </w:rPr>
        <w:t>farmers</w:t>
      </w:r>
      <w:r w:rsidRPr="0007277D">
        <w:rPr>
          <w:rFonts w:ascii="Times New Roman" w:hAnsi="Times New Roman" w:cs="Times New Roman"/>
          <w:sz w:val="24"/>
          <w:szCs w:val="24"/>
        </w:rPr>
        <w:t xml:space="preserve"> and </w:t>
      </w:r>
      <w:r w:rsidR="00BE43AC" w:rsidRPr="0007277D">
        <w:rPr>
          <w:rFonts w:ascii="Times New Roman" w:hAnsi="Times New Roman" w:cs="Times New Roman"/>
          <w:sz w:val="24"/>
          <w:szCs w:val="24"/>
        </w:rPr>
        <w:t xml:space="preserve">persons engaged in </w:t>
      </w:r>
      <w:r w:rsidRPr="0007277D">
        <w:rPr>
          <w:rFonts w:ascii="Times New Roman" w:hAnsi="Times New Roman" w:cs="Times New Roman"/>
          <w:sz w:val="24"/>
          <w:szCs w:val="24"/>
        </w:rPr>
        <w:t>research have, therefore,</w:t>
      </w:r>
      <w:r w:rsidR="00BE43AC" w:rsidRPr="0007277D">
        <w:rPr>
          <w:rFonts w:ascii="Times New Roman" w:hAnsi="Times New Roman" w:cs="Times New Roman"/>
          <w:sz w:val="24"/>
          <w:szCs w:val="24"/>
        </w:rPr>
        <w:t xml:space="preserve"> frequently</w:t>
      </w:r>
      <w:ins w:id="16" w:author="Tareke, Gidey" w:date="2025-08-01T15:45:00Z" w16du:dateUtc="2025-08-01T14:45:00Z">
        <w:r w:rsidR="001505EA">
          <w:rPr>
            <w:rFonts w:ascii="Times New Roman" w:hAnsi="Times New Roman" w:cs="Times New Roman"/>
            <w:sz w:val="24"/>
            <w:szCs w:val="24"/>
          </w:rPr>
          <w:t xml:space="preserve"> </w:t>
        </w:r>
      </w:ins>
      <w:r w:rsidR="00BE43AC" w:rsidRPr="0007277D">
        <w:rPr>
          <w:rFonts w:ascii="Times New Roman" w:hAnsi="Times New Roman" w:cs="Times New Roman"/>
          <w:sz w:val="24"/>
          <w:szCs w:val="24"/>
        </w:rPr>
        <w:t>utilized</w:t>
      </w:r>
      <w:r w:rsidRPr="0007277D">
        <w:rPr>
          <w:rFonts w:ascii="Times New Roman" w:hAnsi="Times New Roman" w:cs="Times New Roman"/>
          <w:sz w:val="24"/>
          <w:szCs w:val="24"/>
        </w:rPr>
        <w:t xml:space="preserve"> plant growth retardants as a mean to </w:t>
      </w:r>
      <w:r w:rsidR="00C9371C" w:rsidRPr="0007277D">
        <w:rPr>
          <w:rFonts w:ascii="Times New Roman" w:hAnsi="Times New Roman" w:cs="Times New Roman"/>
          <w:sz w:val="24"/>
          <w:szCs w:val="24"/>
        </w:rPr>
        <w:t>maintain</w:t>
      </w:r>
      <w:r w:rsidRPr="0007277D">
        <w:rPr>
          <w:rFonts w:ascii="Times New Roman" w:hAnsi="Times New Roman" w:cs="Times New Roman"/>
          <w:sz w:val="24"/>
          <w:szCs w:val="24"/>
        </w:rPr>
        <w:t xml:space="preserve"> the balance between</w:t>
      </w:r>
      <w:r w:rsidR="00BE43AC" w:rsidRPr="0007277D">
        <w:rPr>
          <w:rFonts w:ascii="Times New Roman" w:hAnsi="Times New Roman" w:cs="Times New Roman"/>
          <w:sz w:val="24"/>
          <w:szCs w:val="24"/>
        </w:rPr>
        <w:t xml:space="preserve"> reproductive</w:t>
      </w:r>
      <w:r w:rsidRPr="0007277D">
        <w:rPr>
          <w:rFonts w:ascii="Times New Roman" w:hAnsi="Times New Roman" w:cs="Times New Roman"/>
          <w:sz w:val="24"/>
          <w:szCs w:val="24"/>
        </w:rPr>
        <w:t xml:space="preserve"> and </w:t>
      </w:r>
      <w:r w:rsidR="00BE43AC" w:rsidRPr="0007277D">
        <w:rPr>
          <w:rFonts w:ascii="Times New Roman" w:hAnsi="Times New Roman" w:cs="Times New Roman"/>
          <w:sz w:val="24"/>
          <w:szCs w:val="24"/>
        </w:rPr>
        <w:t xml:space="preserve">vegetative </w:t>
      </w:r>
      <w:r w:rsidRPr="0007277D">
        <w:rPr>
          <w:rFonts w:ascii="Times New Roman" w:hAnsi="Times New Roman" w:cs="Times New Roman"/>
          <w:sz w:val="24"/>
          <w:szCs w:val="24"/>
        </w:rPr>
        <w:t>growth for</w:t>
      </w:r>
      <w:r w:rsidR="00BE43AC" w:rsidRPr="0007277D">
        <w:rPr>
          <w:rFonts w:ascii="Times New Roman" w:hAnsi="Times New Roman" w:cs="Times New Roman"/>
          <w:sz w:val="24"/>
          <w:szCs w:val="24"/>
        </w:rPr>
        <w:t xml:space="preserve"> obtaining</w:t>
      </w:r>
      <w:ins w:id="17" w:author="Tareke, Gidey" w:date="2025-08-01T15:45:00Z" w16du:dateUtc="2025-08-01T14:45:00Z">
        <w:r w:rsidR="001505EA">
          <w:rPr>
            <w:rFonts w:ascii="Times New Roman" w:hAnsi="Times New Roman" w:cs="Times New Roman"/>
            <w:sz w:val="24"/>
            <w:szCs w:val="24"/>
          </w:rPr>
          <w:t xml:space="preserve"> </w:t>
        </w:r>
      </w:ins>
      <w:r w:rsidR="003A3DC0" w:rsidRPr="0007277D">
        <w:rPr>
          <w:rFonts w:ascii="Times New Roman" w:hAnsi="Times New Roman" w:cs="Times New Roman"/>
          <w:sz w:val="24"/>
          <w:szCs w:val="24"/>
        </w:rPr>
        <w:t>higher</w:t>
      </w:r>
      <w:r w:rsidRPr="0007277D">
        <w:rPr>
          <w:rFonts w:ascii="Times New Roman" w:hAnsi="Times New Roman" w:cs="Times New Roman"/>
          <w:sz w:val="24"/>
          <w:szCs w:val="24"/>
        </w:rPr>
        <w:t xml:space="preserve"> cotton production</w:t>
      </w:r>
      <w:r w:rsidR="00C9371C" w:rsidRPr="0007277D">
        <w:rPr>
          <w:rFonts w:ascii="Times New Roman" w:hAnsi="Times New Roman" w:cs="Times New Roman"/>
          <w:sz w:val="24"/>
          <w:szCs w:val="24"/>
        </w:rPr>
        <w:t xml:space="preserve"> and productivity</w:t>
      </w:r>
      <w:r w:rsidRPr="0007277D">
        <w:rPr>
          <w:rFonts w:ascii="Times New Roman" w:hAnsi="Times New Roman" w:cs="Times New Roman"/>
          <w:sz w:val="24"/>
          <w:szCs w:val="24"/>
        </w:rPr>
        <w:t>. Synthetic</w:t>
      </w:r>
      <w:r w:rsidR="003A3DC0" w:rsidRPr="0007277D">
        <w:rPr>
          <w:rFonts w:ascii="Times New Roman" w:hAnsi="Times New Roman" w:cs="Times New Roman"/>
          <w:sz w:val="24"/>
          <w:szCs w:val="24"/>
        </w:rPr>
        <w:t xml:space="preserve"> chemical</w:t>
      </w:r>
      <w:r w:rsidRPr="0007277D">
        <w:rPr>
          <w:rFonts w:ascii="Times New Roman" w:hAnsi="Times New Roman" w:cs="Times New Roman"/>
          <w:sz w:val="24"/>
          <w:szCs w:val="24"/>
        </w:rPr>
        <w:t xml:space="preserve"> compounds are widely used in cotton</w:t>
      </w:r>
      <w:r w:rsidR="003A3DC0" w:rsidRPr="0007277D">
        <w:rPr>
          <w:rFonts w:ascii="Times New Roman" w:hAnsi="Times New Roman" w:cs="Times New Roman"/>
          <w:sz w:val="24"/>
          <w:szCs w:val="24"/>
        </w:rPr>
        <w:t xml:space="preserve"> cultivation</w:t>
      </w:r>
      <w:r w:rsidRPr="0007277D">
        <w:rPr>
          <w:rFonts w:ascii="Times New Roman" w:hAnsi="Times New Roman" w:cs="Times New Roman"/>
          <w:sz w:val="24"/>
          <w:szCs w:val="24"/>
        </w:rPr>
        <w:t xml:space="preserve">, for </w:t>
      </w:r>
      <w:r w:rsidR="003A3DC0" w:rsidRPr="0007277D">
        <w:rPr>
          <w:rFonts w:ascii="Times New Roman" w:hAnsi="Times New Roman" w:cs="Times New Roman"/>
          <w:sz w:val="24"/>
          <w:szCs w:val="24"/>
        </w:rPr>
        <w:t>decreasing</w:t>
      </w:r>
      <w:r w:rsidRPr="0007277D">
        <w:rPr>
          <w:rFonts w:ascii="Times New Roman" w:hAnsi="Times New Roman" w:cs="Times New Roman"/>
          <w:sz w:val="24"/>
          <w:szCs w:val="24"/>
        </w:rPr>
        <w:t xml:space="preserve"> plant height. </w:t>
      </w:r>
      <w:r w:rsidR="00D97D67" w:rsidRPr="0007277D">
        <w:rPr>
          <w:rFonts w:ascii="Times New Roman" w:hAnsi="Times New Roman" w:cs="Times New Roman"/>
          <w:sz w:val="24"/>
          <w:szCs w:val="24"/>
        </w:rPr>
        <w:t>M</w:t>
      </w:r>
      <w:r w:rsidRPr="0007277D">
        <w:rPr>
          <w:rFonts w:ascii="Times New Roman" w:hAnsi="Times New Roman" w:cs="Times New Roman"/>
          <w:sz w:val="24"/>
          <w:szCs w:val="24"/>
        </w:rPr>
        <w:t xml:space="preserve">epiquat chloride </w:t>
      </w:r>
      <w:r w:rsidR="00D97D67" w:rsidRPr="0007277D">
        <w:rPr>
          <w:rFonts w:ascii="Times New Roman" w:hAnsi="Times New Roman" w:cs="Times New Roman"/>
          <w:sz w:val="24"/>
          <w:szCs w:val="24"/>
        </w:rPr>
        <w:t>is such compound is popular</w:t>
      </w:r>
      <w:r w:rsidR="00535807" w:rsidRPr="0007277D">
        <w:rPr>
          <w:rFonts w:ascii="Times New Roman" w:hAnsi="Times New Roman" w:cs="Times New Roman"/>
          <w:sz w:val="24"/>
          <w:szCs w:val="24"/>
        </w:rPr>
        <w:t xml:space="preserve"> to reduce inter nodal length and </w:t>
      </w:r>
      <w:r w:rsidR="00D97D67" w:rsidRPr="0007277D">
        <w:rPr>
          <w:rFonts w:ascii="Times New Roman" w:hAnsi="Times New Roman" w:cs="Times New Roman"/>
          <w:sz w:val="24"/>
          <w:szCs w:val="24"/>
        </w:rPr>
        <w:t>ultimately</w:t>
      </w:r>
      <w:r w:rsidRPr="0007277D">
        <w:rPr>
          <w:rFonts w:ascii="Times New Roman" w:hAnsi="Times New Roman" w:cs="Times New Roman"/>
          <w:sz w:val="24"/>
          <w:szCs w:val="24"/>
        </w:rPr>
        <w:t xml:space="preserve"> reducing plant height and stimulating the translocation of photosynthates towards reproductive </w:t>
      </w:r>
      <w:r w:rsidR="0046654C" w:rsidRPr="0007277D">
        <w:rPr>
          <w:rFonts w:ascii="Times New Roman" w:hAnsi="Times New Roman" w:cs="Times New Roman"/>
          <w:sz w:val="24"/>
          <w:szCs w:val="24"/>
        </w:rPr>
        <w:t xml:space="preserve">parts like </w:t>
      </w:r>
      <w:r w:rsidRPr="0007277D">
        <w:rPr>
          <w:rFonts w:ascii="Times New Roman" w:hAnsi="Times New Roman" w:cs="Times New Roman"/>
          <w:sz w:val="24"/>
          <w:szCs w:val="24"/>
        </w:rPr>
        <w:t xml:space="preserve">developing cotton bolls, </w:t>
      </w:r>
      <w:r w:rsidR="0046654C" w:rsidRPr="0007277D">
        <w:rPr>
          <w:rFonts w:ascii="Times New Roman" w:hAnsi="Times New Roman" w:cs="Times New Roman"/>
          <w:sz w:val="24"/>
          <w:szCs w:val="24"/>
        </w:rPr>
        <w:t>as a consequent</w:t>
      </w:r>
      <w:r w:rsidRPr="0007277D">
        <w:rPr>
          <w:rFonts w:ascii="Times New Roman" w:hAnsi="Times New Roman" w:cs="Times New Roman"/>
          <w:sz w:val="24"/>
          <w:szCs w:val="24"/>
        </w:rPr>
        <w:t xml:space="preserve"> result</w:t>
      </w:r>
      <w:r w:rsidR="0046654C" w:rsidRPr="0007277D">
        <w:rPr>
          <w:rFonts w:ascii="Times New Roman" w:hAnsi="Times New Roman" w:cs="Times New Roman"/>
          <w:sz w:val="24"/>
          <w:szCs w:val="24"/>
        </w:rPr>
        <w:t>s</w:t>
      </w:r>
      <w:r w:rsidRPr="0007277D">
        <w:rPr>
          <w:rFonts w:ascii="Times New Roman" w:hAnsi="Times New Roman" w:cs="Times New Roman"/>
          <w:sz w:val="24"/>
          <w:szCs w:val="24"/>
        </w:rPr>
        <w:t xml:space="preserve"> in higher yields. PGRs have been widely used in developed </w:t>
      </w:r>
      <w:r w:rsidR="00214D09" w:rsidRPr="0007277D">
        <w:rPr>
          <w:rFonts w:ascii="Times New Roman" w:hAnsi="Times New Roman" w:cs="Times New Roman"/>
          <w:sz w:val="24"/>
          <w:szCs w:val="24"/>
        </w:rPr>
        <w:t>countries</w:t>
      </w:r>
      <w:r w:rsidRPr="0007277D">
        <w:rPr>
          <w:rFonts w:ascii="Times New Roman" w:hAnsi="Times New Roman" w:cs="Times New Roman"/>
          <w:sz w:val="24"/>
          <w:szCs w:val="24"/>
        </w:rPr>
        <w:t xml:space="preserve"> for </w:t>
      </w:r>
      <w:r w:rsidR="00214D09" w:rsidRPr="0007277D">
        <w:rPr>
          <w:rFonts w:ascii="Times New Roman" w:hAnsi="Times New Roman" w:cs="Times New Roman"/>
          <w:sz w:val="24"/>
          <w:szCs w:val="24"/>
        </w:rPr>
        <w:t>enhancing</w:t>
      </w:r>
      <w:r w:rsidRPr="0007277D">
        <w:rPr>
          <w:rFonts w:ascii="Times New Roman" w:hAnsi="Times New Roman" w:cs="Times New Roman"/>
          <w:sz w:val="24"/>
          <w:szCs w:val="24"/>
        </w:rPr>
        <w:t xml:space="preserve"> cotton </w:t>
      </w:r>
      <w:r w:rsidR="00214D09" w:rsidRPr="0007277D">
        <w:rPr>
          <w:rFonts w:ascii="Times New Roman" w:hAnsi="Times New Roman" w:cs="Times New Roman"/>
          <w:sz w:val="24"/>
          <w:szCs w:val="24"/>
        </w:rPr>
        <w:t>yield</w:t>
      </w:r>
      <w:r w:rsidRPr="0007277D">
        <w:rPr>
          <w:rFonts w:ascii="Times New Roman" w:hAnsi="Times New Roman" w:cs="Times New Roman"/>
          <w:sz w:val="24"/>
          <w:szCs w:val="24"/>
        </w:rPr>
        <w:t xml:space="preserve"> by </w:t>
      </w:r>
      <w:r w:rsidR="00697827" w:rsidRPr="0007277D">
        <w:rPr>
          <w:rFonts w:ascii="Times New Roman" w:hAnsi="Times New Roman" w:cs="Times New Roman"/>
          <w:sz w:val="24"/>
          <w:szCs w:val="24"/>
        </w:rPr>
        <w:t>maintaining</w:t>
      </w:r>
      <w:r w:rsidRPr="0007277D">
        <w:rPr>
          <w:rFonts w:ascii="Times New Roman" w:hAnsi="Times New Roman" w:cs="Times New Roman"/>
          <w:sz w:val="24"/>
          <w:szCs w:val="24"/>
        </w:rPr>
        <w:t xml:space="preserve"> plant growth and to improve lint yield and fiber quality.  Gwathmey and Clement (2010) reported that source sink balance can be </w:t>
      </w:r>
      <w:r w:rsidR="00697827" w:rsidRPr="0007277D">
        <w:rPr>
          <w:rFonts w:ascii="Times New Roman" w:hAnsi="Times New Roman" w:cs="Times New Roman"/>
          <w:sz w:val="24"/>
          <w:szCs w:val="24"/>
        </w:rPr>
        <w:t>changed</w:t>
      </w:r>
      <w:r w:rsidRPr="0007277D">
        <w:rPr>
          <w:rFonts w:ascii="Times New Roman" w:hAnsi="Times New Roman" w:cs="Times New Roman"/>
          <w:sz w:val="24"/>
          <w:szCs w:val="24"/>
        </w:rPr>
        <w:t xml:space="preserve"> by using plant growth regulator </w:t>
      </w:r>
      <w:r w:rsidR="00697827" w:rsidRPr="0007277D">
        <w:rPr>
          <w:rFonts w:ascii="Times New Roman" w:hAnsi="Times New Roman" w:cs="Times New Roman"/>
          <w:sz w:val="24"/>
          <w:szCs w:val="24"/>
        </w:rPr>
        <w:t>like</w:t>
      </w:r>
      <w:r w:rsidRPr="0007277D">
        <w:rPr>
          <w:rFonts w:ascii="Times New Roman" w:hAnsi="Times New Roman" w:cs="Times New Roman"/>
          <w:sz w:val="24"/>
          <w:szCs w:val="24"/>
        </w:rPr>
        <w:t xml:space="preserve">mepiquat chloride. Use of mepiquat chloride </w:t>
      </w:r>
      <w:r w:rsidR="00677A93" w:rsidRPr="0007277D">
        <w:rPr>
          <w:rFonts w:ascii="Times New Roman" w:hAnsi="Times New Roman" w:cs="Times New Roman"/>
          <w:sz w:val="24"/>
          <w:szCs w:val="24"/>
        </w:rPr>
        <w:t>enhances</w:t>
      </w:r>
      <w:r w:rsidRPr="0007277D">
        <w:rPr>
          <w:rFonts w:ascii="Times New Roman" w:hAnsi="Times New Roman" w:cs="Times New Roman"/>
          <w:sz w:val="24"/>
          <w:szCs w:val="24"/>
        </w:rPr>
        <w:t xml:space="preserve"> nitrogen uptake resulting in</w:t>
      </w:r>
      <w:ins w:id="18" w:author="Tareke, Gidey" w:date="2025-08-01T15:46:00Z" w16du:dateUtc="2025-08-01T14:46:00Z">
        <w:r w:rsidR="001505EA">
          <w:rPr>
            <w:rFonts w:ascii="Times New Roman" w:hAnsi="Times New Roman" w:cs="Times New Roman"/>
            <w:sz w:val="24"/>
            <w:szCs w:val="24"/>
          </w:rPr>
          <w:t xml:space="preserve"> </w:t>
        </w:r>
      </w:ins>
      <w:r w:rsidRPr="0007277D">
        <w:rPr>
          <w:rFonts w:ascii="Times New Roman" w:hAnsi="Times New Roman" w:cs="Times New Roman"/>
          <w:sz w:val="24"/>
          <w:szCs w:val="24"/>
        </w:rPr>
        <w:t xml:space="preserve">to </w:t>
      </w:r>
      <w:r w:rsidR="00677A93" w:rsidRPr="0007277D">
        <w:rPr>
          <w:rFonts w:ascii="Times New Roman" w:hAnsi="Times New Roman" w:cs="Times New Roman"/>
          <w:sz w:val="24"/>
          <w:szCs w:val="24"/>
        </w:rPr>
        <w:t>enhanced</w:t>
      </w:r>
      <w:r w:rsidRPr="0007277D">
        <w:rPr>
          <w:rFonts w:ascii="Times New Roman" w:hAnsi="Times New Roman" w:cs="Times New Roman"/>
          <w:sz w:val="24"/>
          <w:szCs w:val="24"/>
        </w:rPr>
        <w:t xml:space="preserve"> seed cotton yield </w:t>
      </w:r>
      <w:r w:rsidR="00677A93" w:rsidRPr="0007277D">
        <w:rPr>
          <w:rFonts w:ascii="Times New Roman" w:hAnsi="Times New Roman" w:cs="Times New Roman"/>
          <w:sz w:val="24"/>
          <w:szCs w:val="24"/>
        </w:rPr>
        <w:t>(</w:t>
      </w:r>
      <w:r w:rsidRPr="0007277D">
        <w:rPr>
          <w:rFonts w:ascii="Times New Roman" w:hAnsi="Times New Roman" w:cs="Times New Roman"/>
          <w:sz w:val="24"/>
          <w:szCs w:val="24"/>
        </w:rPr>
        <w:t>Shekar</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(2015).</w:t>
      </w:r>
      <w:ins w:id="19" w:author="Tareke, Gidey" w:date="2025-08-01T15:46:00Z" w16du:dateUtc="2025-08-01T14:46:00Z">
        <w:r w:rsidR="001505EA">
          <w:rPr>
            <w:rFonts w:ascii="Times New Roman" w:hAnsi="Times New Roman" w:cs="Times New Roman"/>
            <w:sz w:val="24"/>
            <w:szCs w:val="24"/>
          </w:rPr>
          <w:t xml:space="preserve"> </w:t>
        </w:r>
      </w:ins>
      <w:r w:rsidRPr="0007277D">
        <w:rPr>
          <w:rFonts w:ascii="Times New Roman" w:hAnsi="Times New Roman" w:cs="Times New Roman"/>
          <w:sz w:val="24"/>
          <w:szCs w:val="24"/>
        </w:rPr>
        <w:t xml:space="preserve">Application of mepiquat chloride at squaring or at both squaring and flowering stages </w:t>
      </w:r>
      <w:r w:rsidR="00086042" w:rsidRPr="0007277D">
        <w:rPr>
          <w:rFonts w:ascii="Times New Roman" w:hAnsi="Times New Roman" w:cs="Times New Roman"/>
          <w:sz w:val="24"/>
          <w:szCs w:val="24"/>
        </w:rPr>
        <w:t>considerably</w:t>
      </w:r>
      <w:r w:rsidRPr="0007277D">
        <w:rPr>
          <w:rFonts w:ascii="Times New Roman" w:hAnsi="Times New Roman" w:cs="Times New Roman"/>
          <w:sz w:val="24"/>
          <w:szCs w:val="24"/>
        </w:rPr>
        <w:t xml:space="preserve"> improved cotton </w:t>
      </w:r>
      <w:r w:rsidR="00086042" w:rsidRPr="0007277D">
        <w:rPr>
          <w:rFonts w:ascii="Times New Roman" w:hAnsi="Times New Roman" w:cs="Times New Roman"/>
          <w:sz w:val="24"/>
          <w:szCs w:val="24"/>
        </w:rPr>
        <w:t>fibre</w:t>
      </w:r>
      <w:r w:rsidRPr="0007277D">
        <w:rPr>
          <w:rFonts w:ascii="Times New Roman" w:hAnsi="Times New Roman" w:cs="Times New Roman"/>
          <w:sz w:val="24"/>
          <w:szCs w:val="24"/>
        </w:rPr>
        <w:t xml:space="preserve">quality </w:t>
      </w:r>
      <w:r w:rsidR="00086042" w:rsidRPr="0007277D">
        <w:rPr>
          <w:rFonts w:ascii="Times New Roman" w:hAnsi="Times New Roman" w:cs="Times New Roman"/>
          <w:sz w:val="24"/>
          <w:szCs w:val="24"/>
        </w:rPr>
        <w:t xml:space="preserve">characters </w:t>
      </w:r>
      <w:r w:rsidR="00086042" w:rsidRPr="0007277D">
        <w:rPr>
          <w:rFonts w:ascii="Times New Roman" w:hAnsi="Times New Roman" w:cs="Times New Roman"/>
          <w:i/>
          <w:iCs/>
          <w:sz w:val="24"/>
          <w:szCs w:val="24"/>
        </w:rPr>
        <w:t>viz;</w:t>
      </w:r>
      <w:r w:rsidRPr="0007277D">
        <w:rPr>
          <w:rFonts w:ascii="Times New Roman" w:hAnsi="Times New Roman" w:cs="Times New Roman"/>
          <w:sz w:val="24"/>
          <w:szCs w:val="24"/>
        </w:rPr>
        <w:t xml:space="preserve"> fiber length and fiber strength without significant loss of yields (Ren</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 xml:space="preserve">2013). </w:t>
      </w:r>
      <w:r w:rsidRPr="0007277D">
        <w:rPr>
          <w:rFonts w:ascii="Times New Roman" w:eastAsia="Times New Roman" w:hAnsi="Times New Roman" w:cs="Times New Roman"/>
          <w:sz w:val="24"/>
          <w:szCs w:val="24"/>
        </w:rPr>
        <w:t xml:space="preserve">Cycocel could also be used to control the vegetative </w:t>
      </w:r>
      <w:r w:rsidR="00086042" w:rsidRPr="0007277D">
        <w:rPr>
          <w:rFonts w:ascii="Times New Roman" w:eastAsia="Times New Roman" w:hAnsi="Times New Roman" w:cs="Times New Roman"/>
          <w:sz w:val="24"/>
          <w:szCs w:val="24"/>
        </w:rPr>
        <w:t>growth</w:t>
      </w:r>
      <w:r w:rsidRPr="0007277D">
        <w:rPr>
          <w:rFonts w:ascii="Times New Roman" w:eastAsia="Times New Roman" w:hAnsi="Times New Roman" w:cs="Times New Roman"/>
          <w:sz w:val="24"/>
          <w:szCs w:val="24"/>
        </w:rPr>
        <w:t xml:space="preserve"> of cotton plants as per the </w:t>
      </w:r>
      <w:r w:rsidR="00086042" w:rsidRPr="0007277D">
        <w:rPr>
          <w:rFonts w:ascii="Times New Roman" w:eastAsia="Times New Roman" w:hAnsi="Times New Roman" w:cs="Times New Roman"/>
          <w:sz w:val="24"/>
          <w:szCs w:val="24"/>
        </w:rPr>
        <w:t>findings of</w:t>
      </w:r>
      <w:r w:rsidRPr="0007277D">
        <w:rPr>
          <w:rFonts w:ascii="Times New Roman" w:eastAsia="Times New Roman" w:hAnsi="Times New Roman" w:cs="Times New Roman"/>
          <w:sz w:val="24"/>
          <w:szCs w:val="24"/>
        </w:rPr>
        <w:t xml:space="preserve">Alfageih, Baswaid, and Atroosh (2001). </w:t>
      </w:r>
      <w:r w:rsidR="00AD4A2D" w:rsidRPr="0007277D">
        <w:rPr>
          <w:rFonts w:ascii="Times New Roman" w:hAnsi="Times New Roman" w:cs="Times New Roman"/>
          <w:sz w:val="24"/>
          <w:szCs w:val="24"/>
        </w:rPr>
        <w:t>However,</w:t>
      </w:r>
      <w:r w:rsidRPr="0007277D">
        <w:rPr>
          <w:rFonts w:ascii="Times New Roman" w:hAnsi="Times New Roman" w:cs="Times New Roman"/>
          <w:sz w:val="24"/>
          <w:szCs w:val="24"/>
        </w:rPr>
        <w:t xml:space="preserve"> research on </w:t>
      </w:r>
      <w:r w:rsidR="003E01C7" w:rsidRPr="0007277D">
        <w:rPr>
          <w:rFonts w:ascii="Times New Roman" w:hAnsi="Times New Roman" w:cs="Times New Roman"/>
          <w:sz w:val="24"/>
          <w:szCs w:val="24"/>
        </w:rPr>
        <w:t>spraying</w:t>
      </w:r>
      <w:r w:rsidRPr="0007277D">
        <w:rPr>
          <w:rFonts w:ascii="Times New Roman" w:hAnsi="Times New Roman" w:cs="Times New Roman"/>
          <w:sz w:val="24"/>
          <w:szCs w:val="24"/>
        </w:rPr>
        <w:t xml:space="preserve"> of growth retardants in conjunction </w:t>
      </w:r>
      <w:r w:rsidR="007D14DD" w:rsidRPr="0007277D">
        <w:rPr>
          <w:rFonts w:ascii="Times New Roman" w:hAnsi="Times New Roman" w:cs="Times New Roman"/>
          <w:sz w:val="24"/>
          <w:szCs w:val="24"/>
        </w:rPr>
        <w:t xml:space="preserve">with </w:t>
      </w:r>
      <w:r w:rsidRPr="0007277D">
        <w:rPr>
          <w:rFonts w:ascii="Times New Roman" w:hAnsi="Times New Roman" w:cs="Times New Roman"/>
          <w:sz w:val="24"/>
          <w:szCs w:val="24"/>
        </w:rPr>
        <w:t xml:space="preserve">high density planting </w:t>
      </w:r>
      <w:r w:rsidR="007D14DD" w:rsidRPr="0007277D">
        <w:rPr>
          <w:rFonts w:ascii="Times New Roman" w:hAnsi="Times New Roman" w:cs="Times New Roman"/>
          <w:sz w:val="24"/>
          <w:szCs w:val="24"/>
        </w:rPr>
        <w:t>may</w:t>
      </w:r>
      <w:r w:rsidRPr="0007277D">
        <w:rPr>
          <w:rFonts w:ascii="Times New Roman" w:hAnsi="Times New Roman" w:cs="Times New Roman"/>
          <w:sz w:val="24"/>
          <w:szCs w:val="24"/>
        </w:rPr>
        <w:t xml:space="preserve"> pave way for synchronized maturity of the crop with uniform plant height that may help in harvesting of seed cotton mechanically at large scale. </w:t>
      </w:r>
    </w:p>
    <w:p w14:paraId="1DFF8E7E" w14:textId="77777777" w:rsidR="00765F5F" w:rsidRPr="0007277D" w:rsidRDefault="008D3843">
      <w:pPr>
        <w:ind w:firstLine="720"/>
        <w:jc w:val="both"/>
        <w:rPr>
          <w:rFonts w:ascii="Times New Roman" w:hAnsi="Times New Roman" w:cs="Times New Roman"/>
          <w:sz w:val="24"/>
          <w:szCs w:val="24"/>
        </w:rPr>
      </w:pPr>
      <w:r w:rsidRPr="0007277D">
        <w:rPr>
          <w:rFonts w:ascii="Times New Roman" w:hAnsi="Times New Roman" w:cs="Times New Roman"/>
          <w:sz w:val="24"/>
          <w:szCs w:val="24"/>
        </w:rPr>
        <w:t xml:space="preserve">Keeping all the views in mind, the present investigation was designed and conducted </w:t>
      </w:r>
      <w:r w:rsidRPr="0007277D">
        <w:rPr>
          <w:rFonts w:ascii="Times New Roman" w:hAnsi="Times New Roman" w:cs="Times New Roman"/>
          <w:bCs/>
          <w:sz w:val="24"/>
          <w:szCs w:val="24"/>
        </w:rPr>
        <w:t>to assess the effect of nitrogen levels on yield of cotton and to find out the effect of growth retard</w:t>
      </w:r>
      <w:r w:rsidR="00590A12" w:rsidRPr="0007277D">
        <w:rPr>
          <w:rFonts w:ascii="Times New Roman" w:hAnsi="Times New Roman" w:cs="Times New Roman"/>
          <w:bCs/>
          <w:sz w:val="24"/>
          <w:szCs w:val="24"/>
        </w:rPr>
        <w:t xml:space="preserve">ants on plant canopy of cotton </w:t>
      </w:r>
      <w:r w:rsidRPr="0007277D">
        <w:rPr>
          <w:rFonts w:ascii="Times New Roman" w:hAnsi="Times New Roman" w:cs="Times New Roman"/>
          <w:bCs/>
          <w:sz w:val="24"/>
          <w:szCs w:val="24"/>
        </w:rPr>
        <w:t xml:space="preserve">grown </w:t>
      </w:r>
      <w:r w:rsidR="00590A12" w:rsidRPr="0007277D">
        <w:rPr>
          <w:rFonts w:ascii="Times New Roman" w:hAnsi="Times New Roman" w:cs="Times New Roman"/>
          <w:sz w:val="24"/>
          <w:szCs w:val="24"/>
        </w:rPr>
        <w:t xml:space="preserve">under high density planting </w:t>
      </w:r>
      <w:r w:rsidRPr="0007277D">
        <w:rPr>
          <w:rFonts w:ascii="Times New Roman" w:hAnsi="Times New Roman" w:cs="Times New Roman"/>
          <w:sz w:val="24"/>
          <w:szCs w:val="24"/>
        </w:rPr>
        <w:t>system.</w:t>
      </w:r>
    </w:p>
    <w:p w14:paraId="700A3BF5" w14:textId="77777777" w:rsidR="00765F5F" w:rsidRPr="0007277D" w:rsidRDefault="008D3843">
      <w:pPr>
        <w:spacing w:after="0"/>
        <w:rPr>
          <w:rFonts w:ascii="Times New Roman" w:eastAsia="Times New Roman" w:hAnsi="Times New Roman" w:cs="Times New Roman"/>
          <w:b/>
          <w:bCs/>
          <w:sz w:val="24"/>
          <w:szCs w:val="24"/>
        </w:rPr>
      </w:pPr>
      <w:r w:rsidRPr="0007277D">
        <w:rPr>
          <w:rFonts w:ascii="Times New Roman" w:eastAsia="Times New Roman" w:hAnsi="Times New Roman" w:cs="Times New Roman"/>
          <w:b/>
          <w:bCs/>
          <w:sz w:val="24"/>
          <w:szCs w:val="24"/>
        </w:rPr>
        <w:t xml:space="preserve">Materials and Methods: </w:t>
      </w:r>
    </w:p>
    <w:p w14:paraId="53AB0B15" w14:textId="5951F1BA" w:rsidR="00765F5F" w:rsidRPr="0007277D" w:rsidRDefault="008D3843">
      <w:pPr>
        <w:ind w:firstLine="720"/>
        <w:jc w:val="both"/>
        <w:rPr>
          <w:rFonts w:ascii="Times New Roman" w:hAnsi="Times New Roman" w:cs="Times New Roman"/>
          <w:b/>
          <w:bCs/>
          <w:sz w:val="24"/>
          <w:szCs w:val="24"/>
        </w:rPr>
      </w:pPr>
      <w:r w:rsidRPr="0007277D">
        <w:rPr>
          <w:rFonts w:ascii="Times New Roman" w:eastAsia="Times New Roman" w:hAnsi="Times New Roman" w:cs="Times New Roman"/>
          <w:sz w:val="24"/>
          <w:szCs w:val="24"/>
        </w:rPr>
        <w:t xml:space="preserve">The </w:t>
      </w:r>
      <w:r w:rsidR="00365B76" w:rsidRPr="0007277D">
        <w:rPr>
          <w:rFonts w:ascii="Times New Roman" w:eastAsia="Times New Roman" w:hAnsi="Times New Roman" w:cs="Times New Roman"/>
          <w:sz w:val="24"/>
          <w:szCs w:val="24"/>
        </w:rPr>
        <w:t>study was made</w:t>
      </w:r>
      <w:r w:rsidRPr="0007277D">
        <w:rPr>
          <w:rFonts w:ascii="Times New Roman" w:eastAsia="Times New Roman" w:hAnsi="Times New Roman" w:cs="Times New Roman"/>
          <w:sz w:val="24"/>
          <w:szCs w:val="24"/>
        </w:rPr>
        <w:t xml:space="preserve"> during </w:t>
      </w:r>
      <w:r w:rsidRPr="0007277D">
        <w:rPr>
          <w:rFonts w:ascii="Times New Roman" w:eastAsia="Times New Roman" w:hAnsi="Times New Roman" w:cs="Times New Roman"/>
          <w:i/>
          <w:iCs/>
          <w:sz w:val="24"/>
          <w:szCs w:val="24"/>
        </w:rPr>
        <w:t>kharif</w:t>
      </w:r>
      <w:ins w:id="20" w:author="Tareke, Gidey" w:date="2025-08-01T15:46:00Z" w16du:dateUtc="2025-08-01T14:46:00Z">
        <w:r w:rsidR="001505EA">
          <w:rPr>
            <w:rFonts w:ascii="Times New Roman" w:eastAsia="Times New Roman" w:hAnsi="Times New Roman" w:cs="Times New Roman"/>
            <w:i/>
            <w:iCs/>
            <w:sz w:val="24"/>
            <w:szCs w:val="24"/>
          </w:rPr>
          <w:t xml:space="preserve"> </w:t>
        </w:r>
      </w:ins>
      <w:r w:rsidRPr="0007277D">
        <w:rPr>
          <w:rFonts w:ascii="Times New Roman" w:eastAsia="Times New Roman" w:hAnsi="Times New Roman" w:cs="Times New Roman"/>
          <w:sz w:val="24"/>
          <w:szCs w:val="24"/>
        </w:rPr>
        <w:t>seasons of the year 2021-22 to 2023-24 at Main Cotton Research Station, Navsari Agricultural University, Surat, Gujarat</w:t>
      </w:r>
      <w:r w:rsidRPr="0007277D">
        <w:rPr>
          <w:rFonts w:ascii="Times New Roman" w:hAnsi="Times New Roman" w:cs="Times New Roman"/>
          <w:sz w:val="24"/>
          <w:szCs w:val="24"/>
        </w:rPr>
        <w:t xml:space="preserve">to </w:t>
      </w:r>
      <w:r w:rsidR="005A28B8" w:rsidRPr="0007277D">
        <w:rPr>
          <w:rFonts w:ascii="Times New Roman" w:hAnsi="Times New Roman" w:cs="Times New Roman"/>
          <w:sz w:val="24"/>
          <w:szCs w:val="24"/>
        </w:rPr>
        <w:t xml:space="preserve">evaluate </w:t>
      </w:r>
      <w:r w:rsidRPr="0007277D">
        <w:rPr>
          <w:rFonts w:ascii="Times New Roman" w:hAnsi="Times New Roman" w:cs="Times New Roman"/>
          <w:sz w:val="24"/>
          <w:szCs w:val="24"/>
        </w:rPr>
        <w:t>the effect of nitrogen levels on yield of cotton and to find out the effect of growth retard</w:t>
      </w:r>
      <w:r w:rsidR="00590A12" w:rsidRPr="0007277D">
        <w:rPr>
          <w:rFonts w:ascii="Times New Roman" w:hAnsi="Times New Roman" w:cs="Times New Roman"/>
          <w:sz w:val="24"/>
          <w:szCs w:val="24"/>
        </w:rPr>
        <w:t xml:space="preserve">ants on plant canopy of cotton </w:t>
      </w:r>
      <w:r w:rsidRPr="0007277D">
        <w:rPr>
          <w:rFonts w:ascii="Times New Roman" w:hAnsi="Times New Roman" w:cs="Times New Roman"/>
          <w:sz w:val="24"/>
          <w:szCs w:val="24"/>
        </w:rPr>
        <w:t>gro</w:t>
      </w:r>
      <w:r w:rsidR="00590A12" w:rsidRPr="0007277D">
        <w:rPr>
          <w:rFonts w:ascii="Times New Roman" w:hAnsi="Times New Roman" w:cs="Times New Roman"/>
          <w:sz w:val="24"/>
          <w:szCs w:val="24"/>
        </w:rPr>
        <w:t xml:space="preserve">wn </w:t>
      </w:r>
      <w:r w:rsidR="00590A12" w:rsidRPr="0007277D">
        <w:rPr>
          <w:rFonts w:ascii="Times New Roman" w:hAnsi="Times New Roman" w:cs="Times New Roman"/>
          <w:sz w:val="24"/>
          <w:szCs w:val="24"/>
          <w:shd w:val="clear" w:color="auto" w:fill="FFFFFF" w:themeFill="background1"/>
        </w:rPr>
        <w:t xml:space="preserve">under </w:t>
      </w:r>
      <w:r w:rsidR="00535807" w:rsidRPr="0007277D">
        <w:rPr>
          <w:rFonts w:ascii="Times New Roman" w:hAnsi="Times New Roman" w:cs="Times New Roman"/>
          <w:sz w:val="24"/>
          <w:szCs w:val="24"/>
        </w:rPr>
        <w:t>high density planting system</w:t>
      </w:r>
      <w:r w:rsidR="00535807" w:rsidRPr="0007277D">
        <w:rPr>
          <w:rFonts w:ascii="Times New Roman" w:hAnsi="Times New Roman" w:cs="Times New Roman"/>
          <w:sz w:val="24"/>
          <w:szCs w:val="24"/>
          <w:shd w:val="clear" w:color="auto" w:fill="FFFFFF" w:themeFill="background1"/>
        </w:rPr>
        <w:t xml:space="preserve">. </w:t>
      </w:r>
      <w:r w:rsidRPr="0007277D">
        <w:rPr>
          <w:rFonts w:ascii="Times New Roman" w:hAnsi="Times New Roman" w:cs="Times New Roman"/>
          <w:sz w:val="24"/>
          <w:szCs w:val="24"/>
          <w:shd w:val="clear" w:color="auto" w:fill="FFFFFF" w:themeFill="background1"/>
        </w:rPr>
        <w:t xml:space="preserve">Geographically, the research station </w:t>
      </w:r>
      <w:r w:rsidR="007D687F" w:rsidRPr="0007277D">
        <w:rPr>
          <w:rFonts w:ascii="Times New Roman" w:hAnsi="Times New Roman" w:cs="Times New Roman"/>
          <w:sz w:val="24"/>
          <w:szCs w:val="24"/>
          <w:shd w:val="clear" w:color="auto" w:fill="FFFFFF" w:themeFill="background1"/>
        </w:rPr>
        <w:t>is located in the South Gujarat.</w:t>
      </w:r>
      <w:r w:rsidRPr="0007277D">
        <w:rPr>
          <w:rFonts w:ascii="Times New Roman" w:eastAsia="Calibri" w:hAnsi="Times New Roman" w:cs="Times New Roman"/>
          <w:kern w:val="24"/>
          <w:sz w:val="24"/>
          <w:szCs w:val="24"/>
          <w:shd w:val="clear" w:color="auto" w:fill="FFFFFF" w:themeFill="background1"/>
        </w:rPr>
        <w:t xml:space="preserve">Soil of the </w:t>
      </w:r>
      <w:r w:rsidR="007D687F" w:rsidRPr="0007277D">
        <w:rPr>
          <w:rFonts w:ascii="Times New Roman" w:eastAsia="Calibri" w:hAnsi="Times New Roman" w:cs="Times New Roman"/>
          <w:kern w:val="24"/>
          <w:sz w:val="24"/>
          <w:szCs w:val="24"/>
          <w:shd w:val="clear" w:color="auto" w:fill="FFFFFF" w:themeFill="background1"/>
        </w:rPr>
        <w:t>field</w:t>
      </w:r>
      <w:r w:rsidRPr="0007277D">
        <w:rPr>
          <w:rFonts w:ascii="Times New Roman" w:eastAsia="Calibri" w:hAnsi="Times New Roman" w:cs="Times New Roman"/>
          <w:kern w:val="24"/>
          <w:sz w:val="24"/>
          <w:szCs w:val="24"/>
          <w:shd w:val="clear" w:color="auto" w:fill="FFFFFF" w:themeFill="background1"/>
        </w:rPr>
        <w:t xml:space="preserve"> was </w:t>
      </w:r>
      <w:r w:rsidRPr="0007277D">
        <w:rPr>
          <w:rFonts w:ascii="Times New Roman" w:eastAsia="Calibri" w:hAnsi="Times New Roman" w:cs="Times New Roman"/>
          <w:i/>
          <w:iCs/>
          <w:kern w:val="24"/>
          <w:sz w:val="24"/>
          <w:szCs w:val="24"/>
          <w:shd w:val="clear" w:color="auto" w:fill="FFFFFF" w:themeFill="background1"/>
        </w:rPr>
        <w:t>Vertisol</w:t>
      </w:r>
      <w:r w:rsidRPr="0007277D">
        <w:rPr>
          <w:rFonts w:ascii="Times New Roman" w:eastAsia="Calibri" w:hAnsi="Times New Roman" w:cs="Times New Roman"/>
          <w:kern w:val="24"/>
          <w:sz w:val="24"/>
          <w:szCs w:val="24"/>
          <w:shd w:val="clear" w:color="auto" w:fill="FFFFFF" w:themeFill="background1"/>
        </w:rPr>
        <w:t xml:space="preserve"> clayey </w:t>
      </w:r>
      <w:r w:rsidR="007D687F" w:rsidRPr="0007277D">
        <w:rPr>
          <w:rFonts w:ascii="Times New Roman" w:eastAsia="Calibri" w:hAnsi="Times New Roman" w:cs="Times New Roman"/>
          <w:kern w:val="24"/>
          <w:sz w:val="24"/>
          <w:szCs w:val="24"/>
          <w:shd w:val="clear" w:color="auto" w:fill="FFFFFF" w:themeFill="background1"/>
        </w:rPr>
        <w:t>containing</w:t>
      </w:r>
      <w:ins w:id="21" w:author="Tareke, Gidey" w:date="2025-08-01T15:46:00Z" w16du:dateUtc="2025-08-01T14:46:00Z">
        <w:r w:rsidR="001505EA">
          <w:rPr>
            <w:rFonts w:ascii="Times New Roman" w:eastAsia="Calibri" w:hAnsi="Times New Roman" w:cs="Times New Roman"/>
            <w:kern w:val="24"/>
            <w:sz w:val="24"/>
            <w:szCs w:val="24"/>
            <w:shd w:val="clear" w:color="auto" w:fill="FFFFFF" w:themeFill="background1"/>
          </w:rPr>
          <w:t xml:space="preserve"> </w:t>
        </w:r>
      </w:ins>
      <w:r w:rsidRPr="0007277D">
        <w:rPr>
          <w:rFonts w:ascii="Times New Roman" w:hAnsi="Times New Roman" w:cs="Times New Roman"/>
          <w:sz w:val="24"/>
          <w:szCs w:val="24"/>
          <w:shd w:val="clear" w:color="auto" w:fill="FFFFFF" w:themeFill="background1"/>
        </w:rPr>
        <w:t xml:space="preserve">nitrogen (252 to 275 </w:t>
      </w:r>
      <w:r w:rsidRPr="0007277D">
        <w:rPr>
          <w:rFonts w:ascii="Times New Roman" w:eastAsia="Calibri" w:hAnsi="Times New Roman" w:cs="Times New Roman"/>
          <w:kern w:val="24"/>
          <w:sz w:val="24"/>
          <w:szCs w:val="24"/>
          <w:shd w:val="clear" w:color="auto" w:fill="FFFFFF" w:themeFill="background1"/>
        </w:rPr>
        <w:t xml:space="preserve">kg </w:t>
      </w:r>
      <w:r w:rsidR="00D82CDB" w:rsidRPr="0007277D">
        <w:rPr>
          <w:rFonts w:ascii="Times New Roman" w:eastAsia="Calibri" w:hAnsi="Times New Roman" w:cs="Times New Roman"/>
          <w:kern w:val="24"/>
          <w:sz w:val="24"/>
          <w:szCs w:val="24"/>
          <w:shd w:val="clear" w:color="auto" w:fill="FFFFFF" w:themeFill="background1"/>
        </w:rPr>
        <w:t>a</w:t>
      </w:r>
      <w:r w:rsidR="00535807" w:rsidRPr="0007277D">
        <w:rPr>
          <w:rFonts w:ascii="Times New Roman" w:eastAsia="Calibri" w:hAnsi="Times New Roman" w:cs="Times New Roman"/>
          <w:kern w:val="24"/>
          <w:sz w:val="24"/>
          <w:szCs w:val="24"/>
          <w:shd w:val="clear" w:color="auto" w:fill="FFFFFF" w:themeFill="background1"/>
        </w:rPr>
        <w:t>v</w:t>
      </w:r>
      <w:r w:rsidR="00D82CDB" w:rsidRPr="0007277D">
        <w:rPr>
          <w:rFonts w:ascii="Times New Roman" w:eastAsia="Calibri" w:hAnsi="Times New Roman" w:cs="Times New Roman"/>
          <w:kern w:val="24"/>
          <w:sz w:val="24"/>
          <w:szCs w:val="24"/>
          <w:shd w:val="clear" w:color="auto" w:fill="FFFFFF" w:themeFill="background1"/>
        </w:rPr>
        <w:t>ailable</w:t>
      </w:r>
      <w:r w:rsidRPr="0007277D">
        <w:rPr>
          <w:rFonts w:ascii="Times New Roman" w:eastAsia="Calibri" w:hAnsi="Times New Roman" w:cs="Times New Roman"/>
          <w:kern w:val="24"/>
          <w:sz w:val="24"/>
          <w:szCs w:val="24"/>
          <w:shd w:val="clear" w:color="auto" w:fill="FFFFFF" w:themeFill="background1"/>
        </w:rPr>
        <w:t>Nha</w:t>
      </w:r>
      <w:r w:rsidR="004F1E07" w:rsidRPr="0007277D">
        <w:rPr>
          <w:rFonts w:ascii="Times New Roman" w:eastAsia="Calibri" w:hAnsi="Times New Roman" w:cs="Times New Roman"/>
          <w:kern w:val="24"/>
          <w:sz w:val="24"/>
          <w:szCs w:val="24"/>
          <w:shd w:val="clear" w:color="auto" w:fill="FFFFFF" w:themeFill="background1"/>
          <w:vertAlign w:val="superscript"/>
        </w:rPr>
        <w:t>-1</w:t>
      </w:r>
      <w:r w:rsidRPr="0007277D">
        <w:rPr>
          <w:rFonts w:ascii="Times New Roman" w:eastAsia="Calibri" w:hAnsi="Times New Roman" w:cs="Times New Roman"/>
          <w:kern w:val="24"/>
          <w:sz w:val="24"/>
          <w:szCs w:val="24"/>
          <w:shd w:val="clear" w:color="auto" w:fill="FFFFFF" w:themeFill="background1"/>
        </w:rPr>
        <w:t>), phosphorus (</w:t>
      </w:r>
      <w:r w:rsidR="00590A12" w:rsidRPr="0007277D">
        <w:rPr>
          <w:rFonts w:ascii="Times New Roman" w:hAnsi="Times New Roman" w:cs="Times New Roman"/>
          <w:sz w:val="24"/>
          <w:szCs w:val="24"/>
          <w:shd w:val="clear" w:color="auto" w:fill="FFFFFF" w:themeFill="background1"/>
        </w:rPr>
        <w:t xml:space="preserve">29.06 to 38.73 </w:t>
      </w:r>
      <w:r w:rsidRPr="0007277D">
        <w:rPr>
          <w:rFonts w:ascii="Times New Roman" w:hAnsi="Times New Roman" w:cs="Times New Roman"/>
          <w:sz w:val="24"/>
          <w:szCs w:val="24"/>
          <w:shd w:val="clear" w:color="auto" w:fill="FFFFFF" w:themeFill="background1"/>
        </w:rPr>
        <w:t xml:space="preserve">kg </w:t>
      </w:r>
      <w:r w:rsidR="00D82CDB" w:rsidRPr="0007277D">
        <w:rPr>
          <w:rFonts w:ascii="Times New Roman" w:eastAsia="Calibri" w:hAnsi="Times New Roman" w:cs="Times New Roman"/>
          <w:kern w:val="24"/>
          <w:sz w:val="24"/>
          <w:szCs w:val="24"/>
          <w:shd w:val="clear" w:color="auto" w:fill="FFFFFF" w:themeFill="background1"/>
        </w:rPr>
        <w:t>available</w:t>
      </w:r>
      <w:r w:rsidRPr="0007277D">
        <w:rPr>
          <w:rFonts w:ascii="Times New Roman" w:hAnsi="Times New Roman" w:cs="Times New Roman"/>
          <w:sz w:val="24"/>
          <w:szCs w:val="24"/>
          <w:shd w:val="clear" w:color="auto" w:fill="FFFFFF" w:themeFill="background1"/>
        </w:rPr>
        <w:t>P</w:t>
      </w:r>
      <w:r w:rsidRPr="0007277D">
        <w:rPr>
          <w:rFonts w:ascii="Times New Roman" w:hAnsi="Times New Roman" w:cs="Times New Roman"/>
          <w:sz w:val="24"/>
          <w:szCs w:val="24"/>
          <w:shd w:val="clear" w:color="auto" w:fill="FFFFFF" w:themeFill="background1"/>
          <w:vertAlign w:val="subscript"/>
        </w:rPr>
        <w:t>2</w:t>
      </w:r>
      <w:r w:rsidRPr="0007277D">
        <w:rPr>
          <w:rFonts w:ascii="Times New Roman" w:hAnsi="Times New Roman" w:cs="Times New Roman"/>
          <w:sz w:val="24"/>
          <w:szCs w:val="24"/>
          <w:shd w:val="clear" w:color="auto" w:fill="FFFFFF" w:themeFill="background1"/>
        </w:rPr>
        <w:t>O</w:t>
      </w:r>
      <w:r w:rsidRPr="0007277D">
        <w:rPr>
          <w:rFonts w:ascii="Times New Roman" w:hAnsi="Times New Roman" w:cs="Times New Roman"/>
          <w:sz w:val="24"/>
          <w:szCs w:val="24"/>
          <w:shd w:val="clear" w:color="auto" w:fill="FFFFFF" w:themeFill="background1"/>
          <w:vertAlign w:val="subscript"/>
        </w:rPr>
        <w:t>5</w:t>
      </w:r>
      <w:r w:rsidRPr="0007277D">
        <w:rPr>
          <w:rFonts w:ascii="Times New Roman" w:hAnsi="Times New Roman" w:cs="Times New Roman"/>
          <w:sz w:val="24"/>
          <w:szCs w:val="24"/>
          <w:shd w:val="clear" w:color="auto" w:fill="FFFFFF" w:themeFill="background1"/>
        </w:rPr>
        <w:t>ha</w:t>
      </w:r>
      <w:r w:rsidR="004F1E07" w:rsidRPr="0007277D">
        <w:rPr>
          <w:rFonts w:ascii="Times New Roman" w:eastAsia="Calibri" w:hAnsi="Times New Roman" w:cs="Times New Roman"/>
          <w:kern w:val="24"/>
          <w:sz w:val="24"/>
          <w:szCs w:val="24"/>
          <w:shd w:val="clear" w:color="auto" w:fill="FFFFFF" w:themeFill="background1"/>
          <w:vertAlign w:val="superscript"/>
        </w:rPr>
        <w:t>-1</w:t>
      </w:r>
      <w:r w:rsidRPr="0007277D">
        <w:rPr>
          <w:rFonts w:ascii="Times New Roman" w:hAnsi="Times New Roman" w:cs="Times New Roman"/>
          <w:sz w:val="24"/>
          <w:szCs w:val="24"/>
          <w:shd w:val="clear" w:color="auto" w:fill="FFFFFF" w:themeFill="background1"/>
        </w:rPr>
        <w:t xml:space="preserve">) and potash (496 to 542 kg </w:t>
      </w:r>
      <w:r w:rsidR="00D82CDB" w:rsidRPr="0007277D">
        <w:rPr>
          <w:rFonts w:ascii="Times New Roman" w:eastAsia="Calibri" w:hAnsi="Times New Roman" w:cs="Times New Roman"/>
          <w:kern w:val="24"/>
          <w:sz w:val="24"/>
          <w:szCs w:val="24"/>
          <w:shd w:val="clear" w:color="auto" w:fill="FFFFFF" w:themeFill="background1"/>
        </w:rPr>
        <w:t>available</w:t>
      </w:r>
      <w:r w:rsidRPr="0007277D">
        <w:rPr>
          <w:rFonts w:ascii="Times New Roman" w:hAnsi="Times New Roman" w:cs="Times New Roman"/>
          <w:sz w:val="24"/>
          <w:szCs w:val="24"/>
          <w:shd w:val="clear" w:color="auto" w:fill="FFFFFF" w:themeFill="background1"/>
        </w:rPr>
        <w:t>K</w:t>
      </w:r>
      <w:r w:rsidRPr="0007277D">
        <w:rPr>
          <w:rFonts w:ascii="Times New Roman" w:hAnsi="Times New Roman" w:cs="Times New Roman"/>
          <w:sz w:val="24"/>
          <w:szCs w:val="24"/>
          <w:shd w:val="clear" w:color="auto" w:fill="FFFFFF" w:themeFill="background1"/>
          <w:vertAlign w:val="subscript"/>
        </w:rPr>
        <w:t>2</w:t>
      </w:r>
      <w:r w:rsidRPr="0007277D">
        <w:rPr>
          <w:rFonts w:ascii="Times New Roman" w:hAnsi="Times New Roman" w:cs="Times New Roman"/>
          <w:sz w:val="24"/>
          <w:szCs w:val="24"/>
          <w:shd w:val="clear" w:color="auto" w:fill="FFFFFF" w:themeFill="background1"/>
        </w:rPr>
        <w:t>Oha</w:t>
      </w:r>
      <w:r w:rsidR="004F1E07" w:rsidRPr="0007277D">
        <w:rPr>
          <w:rFonts w:ascii="Times New Roman" w:eastAsia="Calibri" w:hAnsi="Times New Roman" w:cs="Times New Roman"/>
          <w:kern w:val="24"/>
          <w:sz w:val="24"/>
          <w:szCs w:val="24"/>
          <w:shd w:val="clear" w:color="auto" w:fill="FFFFFF" w:themeFill="background1"/>
          <w:vertAlign w:val="superscript"/>
        </w:rPr>
        <w:t>-1</w:t>
      </w:r>
      <w:r w:rsidRPr="0007277D">
        <w:rPr>
          <w:rFonts w:ascii="Times New Roman" w:hAnsi="Times New Roman" w:cs="Times New Roman"/>
          <w:sz w:val="24"/>
          <w:szCs w:val="24"/>
          <w:shd w:val="clear" w:color="auto" w:fill="FFFFFF" w:themeFill="background1"/>
        </w:rPr>
        <w:t>).</w:t>
      </w:r>
      <w:r w:rsidRPr="0007277D">
        <w:rPr>
          <w:rFonts w:ascii="Times New Roman" w:hAnsi="Times New Roman" w:cs="Times New Roman"/>
          <w:sz w:val="24"/>
          <w:szCs w:val="24"/>
        </w:rPr>
        <w:t xml:space="preserve"> Total nine  treatment combinations comprising of three nitrogen levels </w:t>
      </w:r>
      <w:r w:rsidRPr="0007277D">
        <w:rPr>
          <w:rFonts w:ascii="Times New Roman" w:hAnsi="Times New Roman" w:cs="Times New Roman"/>
          <w:i/>
          <w:iCs/>
          <w:sz w:val="24"/>
          <w:szCs w:val="24"/>
        </w:rPr>
        <w:t>viz;</w:t>
      </w:r>
      <w:r w:rsidRPr="0007277D">
        <w:rPr>
          <w:rFonts w:ascii="Times New Roman" w:hAnsi="Times New Roman" w:cs="Times New Roman"/>
          <w:sz w:val="24"/>
          <w:szCs w:val="24"/>
        </w:rPr>
        <w:t xml:space="preserve"> 375kg Nha</w:t>
      </w:r>
      <w:r w:rsidR="00280F94" w:rsidRPr="0007277D">
        <w:rPr>
          <w:rFonts w:ascii="Times New Roman" w:hAnsi="Times New Roman" w:cs="Times New Roman"/>
          <w:sz w:val="24"/>
          <w:szCs w:val="24"/>
          <w:vertAlign w:val="superscript"/>
        </w:rPr>
        <w:t>-1</w:t>
      </w:r>
      <w:r w:rsidRPr="0007277D">
        <w:rPr>
          <w:rFonts w:ascii="Times New Roman" w:hAnsi="Times New Roman" w:cs="Times New Roman"/>
          <w:sz w:val="24"/>
          <w:szCs w:val="24"/>
        </w:rPr>
        <w:t xml:space="preserve"> (</w:t>
      </w:r>
      <w:r w:rsidRPr="0007277D">
        <w:rPr>
          <w:rFonts w:ascii="Times New Roman" w:eastAsia="Calibri" w:hAnsi="Times New Roman" w:cs="Times New Roman"/>
          <w:sz w:val="24"/>
          <w:szCs w:val="24"/>
        </w:rPr>
        <w:t>N</w:t>
      </w:r>
      <w:r w:rsidRPr="0007277D">
        <w:rPr>
          <w:rFonts w:ascii="Times New Roman" w:eastAsia="Calibri" w:hAnsi="Times New Roman" w:cs="Times New Roman"/>
          <w:sz w:val="24"/>
          <w:szCs w:val="24"/>
          <w:vertAlign w:val="subscript"/>
        </w:rPr>
        <w:t>1</w:t>
      </w:r>
      <w:r w:rsidRPr="0007277D">
        <w:rPr>
          <w:rFonts w:ascii="Times New Roman" w:eastAsia="Calibri" w:hAnsi="Times New Roman" w:cs="Times New Roman"/>
          <w:sz w:val="24"/>
          <w:szCs w:val="24"/>
        </w:rPr>
        <w:t xml:space="preserve">), </w:t>
      </w:r>
      <w:r w:rsidRPr="0007277D">
        <w:rPr>
          <w:rFonts w:ascii="Times New Roman" w:hAnsi="Times New Roman" w:cs="Times New Roman"/>
          <w:sz w:val="24"/>
          <w:szCs w:val="24"/>
        </w:rPr>
        <w:t xml:space="preserve">300kg </w:t>
      </w:r>
      <w:r w:rsidR="00280F94" w:rsidRPr="0007277D">
        <w:rPr>
          <w:rFonts w:ascii="Times New Roman" w:hAnsi="Times New Roman" w:cs="Times New Roman"/>
          <w:sz w:val="24"/>
          <w:szCs w:val="24"/>
        </w:rPr>
        <w:t>Nha</w:t>
      </w:r>
      <w:r w:rsidR="00280F94" w:rsidRPr="0007277D">
        <w:rPr>
          <w:rFonts w:ascii="Times New Roman" w:hAnsi="Times New Roman" w:cs="Times New Roman"/>
          <w:sz w:val="24"/>
          <w:szCs w:val="24"/>
          <w:vertAlign w:val="superscript"/>
        </w:rPr>
        <w:t>-1</w:t>
      </w:r>
      <w:r w:rsidRPr="0007277D">
        <w:rPr>
          <w:rFonts w:ascii="Times New Roman" w:hAnsi="Times New Roman" w:cs="Times New Roman"/>
          <w:sz w:val="24"/>
          <w:szCs w:val="24"/>
        </w:rPr>
        <w:t>(</w:t>
      </w:r>
      <w:r w:rsidRPr="0007277D">
        <w:rPr>
          <w:rFonts w:ascii="Times New Roman" w:eastAsia="Calibri" w:hAnsi="Times New Roman" w:cs="Times New Roman"/>
          <w:sz w:val="24"/>
          <w:szCs w:val="24"/>
        </w:rPr>
        <w:t>N</w:t>
      </w:r>
      <w:r w:rsidRPr="0007277D">
        <w:rPr>
          <w:rFonts w:ascii="Times New Roman" w:eastAsia="Calibri" w:hAnsi="Times New Roman" w:cs="Times New Roman"/>
          <w:sz w:val="24"/>
          <w:szCs w:val="24"/>
          <w:vertAlign w:val="subscript"/>
        </w:rPr>
        <w:t>2</w:t>
      </w:r>
      <w:r w:rsidRPr="0007277D">
        <w:rPr>
          <w:rFonts w:ascii="Times New Roman" w:eastAsia="Calibri" w:hAnsi="Times New Roman" w:cs="Times New Roman"/>
          <w:sz w:val="24"/>
          <w:szCs w:val="24"/>
        </w:rPr>
        <w:t xml:space="preserve">) and </w:t>
      </w:r>
      <w:r w:rsidRPr="0007277D">
        <w:rPr>
          <w:rFonts w:ascii="Times New Roman" w:hAnsi="Times New Roman" w:cs="Times New Roman"/>
          <w:sz w:val="24"/>
          <w:szCs w:val="24"/>
        </w:rPr>
        <w:t xml:space="preserve">225kg </w:t>
      </w:r>
      <w:r w:rsidR="00280F94" w:rsidRPr="0007277D">
        <w:rPr>
          <w:rFonts w:ascii="Times New Roman" w:hAnsi="Times New Roman" w:cs="Times New Roman"/>
          <w:sz w:val="24"/>
          <w:szCs w:val="24"/>
        </w:rPr>
        <w:t>Nha</w:t>
      </w:r>
      <w:r w:rsidR="00280F94" w:rsidRPr="0007277D">
        <w:rPr>
          <w:rFonts w:ascii="Times New Roman" w:hAnsi="Times New Roman" w:cs="Times New Roman"/>
          <w:sz w:val="24"/>
          <w:szCs w:val="24"/>
          <w:vertAlign w:val="superscript"/>
        </w:rPr>
        <w:t>-1</w:t>
      </w:r>
      <w:r w:rsidRPr="0007277D">
        <w:rPr>
          <w:rFonts w:ascii="Times New Roman" w:hAnsi="Times New Roman" w:cs="Times New Roman"/>
          <w:sz w:val="24"/>
          <w:szCs w:val="24"/>
        </w:rPr>
        <w:t>(</w:t>
      </w:r>
      <w:r w:rsidRPr="0007277D">
        <w:rPr>
          <w:rFonts w:ascii="Times New Roman" w:eastAsia="Calibri" w:hAnsi="Times New Roman" w:cs="Times New Roman"/>
          <w:sz w:val="24"/>
          <w:szCs w:val="24"/>
        </w:rPr>
        <w:t>N</w:t>
      </w:r>
      <w:r w:rsidRPr="0007277D">
        <w:rPr>
          <w:rFonts w:ascii="Times New Roman" w:eastAsia="Calibri" w:hAnsi="Times New Roman" w:cs="Times New Roman"/>
          <w:sz w:val="24"/>
          <w:szCs w:val="24"/>
          <w:vertAlign w:val="subscript"/>
        </w:rPr>
        <w:t>3</w:t>
      </w:r>
      <w:r w:rsidRPr="0007277D">
        <w:rPr>
          <w:rFonts w:ascii="Times New Roman" w:eastAsia="Calibri" w:hAnsi="Times New Roman" w:cs="Times New Roman"/>
          <w:sz w:val="24"/>
          <w:szCs w:val="24"/>
        </w:rPr>
        <w:t xml:space="preserve">) with </w:t>
      </w:r>
      <w:r w:rsidR="00280F94" w:rsidRPr="0007277D">
        <w:rPr>
          <w:rFonts w:ascii="Times New Roman" w:eastAsia="Calibri" w:hAnsi="Times New Roman" w:cs="Times New Roman"/>
          <w:sz w:val="24"/>
          <w:szCs w:val="24"/>
        </w:rPr>
        <w:t>3</w:t>
      </w:r>
      <w:r w:rsidRPr="0007277D">
        <w:rPr>
          <w:rFonts w:ascii="Times New Roman" w:eastAsia="Calibri" w:hAnsi="Times New Roman" w:cs="Times New Roman"/>
          <w:sz w:val="24"/>
          <w:szCs w:val="24"/>
        </w:rPr>
        <w:t xml:space="preserve"> treatments of  g</w:t>
      </w:r>
      <w:r w:rsidRPr="0007277D">
        <w:rPr>
          <w:rFonts w:ascii="Times New Roman" w:hAnsi="Times New Roman" w:cs="Times New Roman"/>
          <w:sz w:val="24"/>
          <w:szCs w:val="24"/>
        </w:rPr>
        <w:t xml:space="preserve">rowth retardants </w:t>
      </w:r>
      <w:r w:rsidRPr="0007277D">
        <w:rPr>
          <w:rFonts w:ascii="Times New Roman" w:hAnsi="Times New Roman" w:cs="Times New Roman"/>
          <w:i/>
          <w:iCs/>
          <w:sz w:val="24"/>
          <w:szCs w:val="24"/>
        </w:rPr>
        <w:t xml:space="preserve">viz; </w:t>
      </w:r>
      <w:r w:rsidRPr="0007277D">
        <w:rPr>
          <w:rFonts w:ascii="Times New Roman" w:hAnsi="Times New Roman" w:cs="Times New Roman"/>
          <w:sz w:val="24"/>
          <w:szCs w:val="24"/>
        </w:rPr>
        <w:t>cycocel spray  @ 50 g a.i./ha in each spray at  60 and 75 days after sowing  (G</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xml:space="preserve">), mepiquat </w:t>
      </w:r>
      <w:r w:rsidRPr="0007277D">
        <w:rPr>
          <w:rFonts w:ascii="Times New Roman" w:hAnsi="Times New Roman" w:cs="Times New Roman"/>
          <w:sz w:val="24"/>
          <w:szCs w:val="24"/>
        </w:rPr>
        <w:lastRenderedPageBreak/>
        <w:t>chloride spray  @ 37.5 g a.i./ha in each spray at 60 and 75 days after sowing  (G</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and control i.e. water spray at  60  and 75 days after sowing  (G</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xml:space="preserve">) were </w:t>
      </w:r>
      <w:r w:rsidR="00280F94" w:rsidRPr="0007277D">
        <w:rPr>
          <w:rFonts w:ascii="Times New Roman" w:hAnsi="Times New Roman" w:cs="Times New Roman"/>
          <w:sz w:val="24"/>
          <w:szCs w:val="24"/>
        </w:rPr>
        <w:t>carried</w:t>
      </w:r>
      <w:r w:rsidRPr="0007277D">
        <w:rPr>
          <w:rFonts w:ascii="Times New Roman" w:hAnsi="Times New Roman" w:cs="Times New Roman"/>
          <w:sz w:val="24"/>
          <w:szCs w:val="24"/>
        </w:rPr>
        <w:t xml:space="preserve"> out </w:t>
      </w:r>
      <w:r w:rsidR="00280F94" w:rsidRPr="0007277D">
        <w:rPr>
          <w:rFonts w:ascii="Times New Roman" w:hAnsi="Times New Roman" w:cs="Times New Roman"/>
          <w:sz w:val="24"/>
          <w:szCs w:val="24"/>
        </w:rPr>
        <w:t>with fac</w:t>
      </w:r>
      <w:r w:rsidR="004F1E07" w:rsidRPr="0007277D">
        <w:rPr>
          <w:rFonts w:ascii="Times New Roman" w:hAnsi="Times New Roman" w:cs="Times New Roman"/>
          <w:sz w:val="24"/>
          <w:szCs w:val="24"/>
        </w:rPr>
        <w:t>t</w:t>
      </w:r>
      <w:r w:rsidR="00280F94" w:rsidRPr="0007277D">
        <w:rPr>
          <w:rFonts w:ascii="Times New Roman" w:hAnsi="Times New Roman" w:cs="Times New Roman"/>
          <w:sz w:val="24"/>
          <w:szCs w:val="24"/>
        </w:rPr>
        <w:t>orial</w:t>
      </w:r>
      <w:r w:rsidRPr="0007277D">
        <w:rPr>
          <w:rFonts w:ascii="Times New Roman" w:hAnsi="Times New Roman" w:cs="Times New Roman"/>
          <w:sz w:val="24"/>
          <w:szCs w:val="24"/>
        </w:rPr>
        <w:t xml:space="preserve"> randomized block design. The experiment was conducted in three replications. A public sector </w:t>
      </w:r>
      <w:r w:rsidRPr="0007277D">
        <w:rPr>
          <w:rFonts w:ascii="Times New Roman" w:hAnsi="Times New Roman" w:cs="Times New Roman"/>
          <w:i/>
          <w:iCs/>
          <w:sz w:val="24"/>
          <w:szCs w:val="24"/>
        </w:rPr>
        <w:t>Bt</w:t>
      </w:r>
      <w:r w:rsidRPr="0007277D">
        <w:rPr>
          <w:rFonts w:ascii="Times New Roman" w:hAnsi="Times New Roman" w:cs="Times New Roman"/>
          <w:sz w:val="24"/>
          <w:szCs w:val="24"/>
        </w:rPr>
        <w:t xml:space="preserve"> cotton hybrid; GTHH 49 (BG-II) was selected for the stud</w:t>
      </w:r>
      <w:r w:rsidR="00590A12" w:rsidRPr="0007277D">
        <w:rPr>
          <w:rFonts w:ascii="Times New Roman" w:hAnsi="Times New Roman" w:cs="Times New Roman"/>
          <w:sz w:val="24"/>
          <w:szCs w:val="24"/>
        </w:rPr>
        <w:t xml:space="preserve">y and was sown with high dense spacing of </w:t>
      </w:r>
      <w:r w:rsidRPr="0007277D">
        <w:rPr>
          <w:rFonts w:ascii="Times New Roman" w:hAnsi="Times New Roman" w:cs="Times New Roman"/>
          <w:bCs/>
          <w:sz w:val="24"/>
          <w:szCs w:val="24"/>
        </w:rPr>
        <w:t>60x45cm</w:t>
      </w:r>
      <w:r w:rsidRPr="0007277D">
        <w:rPr>
          <w:rFonts w:ascii="Times New Roman" w:hAnsi="Times New Roman" w:cs="Times New Roman"/>
          <w:sz w:val="24"/>
          <w:szCs w:val="24"/>
        </w:rPr>
        <w:t xml:space="preserve">. Urea and single super phosphate were used </w:t>
      </w:r>
      <w:r w:rsidR="004F1E07" w:rsidRPr="0007277D">
        <w:rPr>
          <w:rFonts w:ascii="Times New Roman" w:hAnsi="Times New Roman" w:cs="Times New Roman"/>
          <w:sz w:val="24"/>
          <w:szCs w:val="24"/>
        </w:rPr>
        <w:t xml:space="preserve">as sources </w:t>
      </w:r>
      <w:r w:rsidR="00EE1A4F" w:rsidRPr="0007277D">
        <w:rPr>
          <w:rFonts w:ascii="Times New Roman" w:hAnsi="Times New Roman" w:cs="Times New Roman"/>
          <w:sz w:val="24"/>
          <w:szCs w:val="24"/>
        </w:rPr>
        <w:t>for</w:t>
      </w:r>
      <w:ins w:id="22" w:author="Tareke, Gidey" w:date="2025-08-01T15:49:00Z" w16du:dateUtc="2025-08-01T14:49:00Z">
        <w:r w:rsidR="00182D63">
          <w:rPr>
            <w:rFonts w:ascii="Times New Roman" w:hAnsi="Times New Roman" w:cs="Times New Roman"/>
            <w:sz w:val="24"/>
            <w:szCs w:val="24"/>
          </w:rPr>
          <w:t xml:space="preserve"> </w:t>
        </w:r>
      </w:ins>
      <w:r w:rsidR="00EE1A4F" w:rsidRPr="0007277D">
        <w:rPr>
          <w:rFonts w:ascii="Times New Roman" w:hAnsi="Times New Roman" w:cs="Times New Roman"/>
          <w:sz w:val="24"/>
          <w:szCs w:val="24"/>
        </w:rPr>
        <w:t>N</w:t>
      </w:r>
      <w:r w:rsidRPr="0007277D">
        <w:rPr>
          <w:rFonts w:ascii="Times New Roman" w:hAnsi="Times New Roman" w:cs="Times New Roman"/>
          <w:sz w:val="24"/>
          <w:szCs w:val="24"/>
        </w:rPr>
        <w:t xml:space="preserve"> and </w:t>
      </w:r>
      <w:r w:rsidR="00EE1A4F" w:rsidRPr="0007277D">
        <w:rPr>
          <w:rFonts w:ascii="Times New Roman" w:hAnsi="Times New Roman" w:cs="Times New Roman"/>
          <w:sz w:val="24"/>
          <w:szCs w:val="24"/>
        </w:rPr>
        <w:t>P</w:t>
      </w:r>
      <w:r w:rsidRPr="0007277D">
        <w:rPr>
          <w:rFonts w:ascii="Times New Roman" w:hAnsi="Times New Roman" w:cs="Times New Roman"/>
          <w:sz w:val="24"/>
          <w:szCs w:val="24"/>
        </w:rPr>
        <w:t xml:space="preserve">, respectively during the study. </w:t>
      </w:r>
      <w:r w:rsidRPr="0007277D">
        <w:rPr>
          <w:rFonts w:ascii="Times New Roman" w:hAnsi="Times New Roman" w:cs="Times New Roman"/>
          <w:bCs/>
          <w:sz w:val="24"/>
          <w:szCs w:val="24"/>
        </w:rPr>
        <w:t xml:space="preserve">Common </w:t>
      </w:r>
      <w:r w:rsidR="004F1E07" w:rsidRPr="0007277D">
        <w:rPr>
          <w:rFonts w:ascii="Times New Roman" w:hAnsi="Times New Roman" w:cs="Times New Roman"/>
          <w:bCs/>
          <w:sz w:val="24"/>
          <w:szCs w:val="24"/>
        </w:rPr>
        <w:t xml:space="preserve">application of </w:t>
      </w:r>
      <w:r w:rsidR="004F1E07" w:rsidRPr="0007277D">
        <w:rPr>
          <w:rFonts w:ascii="Times New Roman" w:hAnsi="Times New Roman" w:cs="Times New Roman"/>
          <w:sz w:val="24"/>
          <w:szCs w:val="24"/>
        </w:rPr>
        <w:t>farm yard manures</w:t>
      </w:r>
      <w:r w:rsidRPr="0007277D">
        <w:rPr>
          <w:rFonts w:ascii="Times New Roman" w:hAnsi="Times New Roman" w:cs="Times New Roman"/>
          <w:sz w:val="24"/>
          <w:szCs w:val="24"/>
        </w:rPr>
        <w:t>@ 5 tonesha</w:t>
      </w:r>
      <w:r w:rsidR="004F1E07" w:rsidRPr="0007277D">
        <w:rPr>
          <w:rFonts w:ascii="Times New Roman" w:eastAsia="Calibri" w:hAnsi="Times New Roman" w:cs="Times New Roman"/>
          <w:kern w:val="24"/>
          <w:sz w:val="24"/>
          <w:szCs w:val="24"/>
          <w:shd w:val="clear" w:color="auto" w:fill="FFFFFF" w:themeFill="background1"/>
          <w:vertAlign w:val="superscript"/>
        </w:rPr>
        <w:t>-1</w:t>
      </w:r>
      <w:r w:rsidRPr="0007277D">
        <w:rPr>
          <w:rFonts w:ascii="Times New Roman" w:hAnsi="Times New Roman" w:cs="Times New Roman"/>
          <w:sz w:val="24"/>
          <w:szCs w:val="24"/>
        </w:rPr>
        <w:t xml:space="preserve"> was done during all the three years.  </w:t>
      </w:r>
      <w:r w:rsidRPr="0007277D">
        <w:rPr>
          <w:rFonts w:ascii="Times New Roman" w:hAnsi="Times New Roman" w:cs="Times New Roman"/>
          <w:bCs/>
          <w:sz w:val="24"/>
          <w:szCs w:val="24"/>
        </w:rPr>
        <w:t>Seasonal conditi</w:t>
      </w:r>
      <w:r w:rsidR="00590A12" w:rsidRPr="0007277D">
        <w:rPr>
          <w:rFonts w:ascii="Times New Roman" w:hAnsi="Times New Roman" w:cs="Times New Roman"/>
          <w:bCs/>
          <w:sz w:val="24"/>
          <w:szCs w:val="24"/>
        </w:rPr>
        <w:t>ons were moderately favourable</w:t>
      </w:r>
      <w:ins w:id="23" w:author="Tareke, Gidey" w:date="2025-08-01T15:47:00Z" w16du:dateUtc="2025-08-01T14:47:00Z">
        <w:r w:rsidR="001505EA">
          <w:rPr>
            <w:rFonts w:ascii="Times New Roman" w:hAnsi="Times New Roman" w:cs="Times New Roman"/>
            <w:bCs/>
            <w:sz w:val="24"/>
            <w:szCs w:val="24"/>
          </w:rPr>
          <w:t xml:space="preserve"> </w:t>
        </w:r>
      </w:ins>
      <w:r w:rsidRPr="0007277D">
        <w:rPr>
          <w:rFonts w:ascii="Times New Roman" w:hAnsi="Times New Roman" w:cs="Times New Roman"/>
          <w:bCs/>
          <w:sz w:val="24"/>
          <w:szCs w:val="24"/>
        </w:rPr>
        <w:t xml:space="preserve">to cotton </w:t>
      </w:r>
      <w:del w:id="24" w:author="Tareke, Gidey" w:date="2025-08-01T15:47:00Z" w16du:dateUtc="2025-08-01T14:47:00Z">
        <w:r w:rsidRPr="0007277D" w:rsidDel="001505EA">
          <w:rPr>
            <w:rFonts w:ascii="Times New Roman" w:hAnsi="Times New Roman" w:cs="Times New Roman"/>
            <w:bCs/>
            <w:sz w:val="24"/>
            <w:szCs w:val="24"/>
          </w:rPr>
          <w:delText>crop</w:delText>
        </w:r>
      </w:del>
      <w:ins w:id="25" w:author="Tareke, Gidey" w:date="2025-08-01T15:47:00Z" w16du:dateUtc="2025-08-01T14:47:00Z">
        <w:r w:rsidR="001505EA" w:rsidRPr="0007277D">
          <w:rPr>
            <w:rFonts w:ascii="Times New Roman" w:hAnsi="Times New Roman" w:cs="Times New Roman"/>
            <w:bCs/>
            <w:sz w:val="24"/>
            <w:szCs w:val="24"/>
          </w:rPr>
          <w:t>crops</w:t>
        </w:r>
      </w:ins>
      <w:r w:rsidRPr="0007277D">
        <w:rPr>
          <w:rFonts w:ascii="Times New Roman" w:hAnsi="Times New Roman" w:cs="Times New Roman"/>
          <w:bCs/>
          <w:sz w:val="24"/>
          <w:szCs w:val="24"/>
        </w:rPr>
        <w:t xml:space="preserve"> during all the years of study. </w:t>
      </w:r>
      <w:r w:rsidRPr="0007277D">
        <w:rPr>
          <w:rFonts w:ascii="Times New Roman" w:hAnsi="Times New Roman" w:cs="Times New Roman"/>
          <w:sz w:val="24"/>
          <w:szCs w:val="24"/>
        </w:rPr>
        <w:t xml:space="preserve">Necessary observations were recorded and </w:t>
      </w:r>
      <w:commentRangeStart w:id="26"/>
      <w:r w:rsidRPr="0007277D">
        <w:rPr>
          <w:rFonts w:ascii="Times New Roman" w:hAnsi="Times New Roman" w:cs="Times New Roman"/>
          <w:sz w:val="24"/>
          <w:szCs w:val="24"/>
        </w:rPr>
        <w:t>statistically analyzed</w:t>
      </w:r>
      <w:commentRangeEnd w:id="26"/>
      <w:r w:rsidR="00182D63">
        <w:rPr>
          <w:rStyle w:val="CommentReference"/>
        </w:rPr>
        <w:commentReference w:id="26"/>
      </w:r>
      <w:r w:rsidRPr="0007277D">
        <w:rPr>
          <w:rFonts w:ascii="Times New Roman" w:hAnsi="Times New Roman" w:cs="Times New Roman"/>
          <w:sz w:val="24"/>
          <w:szCs w:val="24"/>
        </w:rPr>
        <w:t>.  Economic parameters were also computed based on current market prices of labour, inputs and produces.</w:t>
      </w:r>
    </w:p>
    <w:p w14:paraId="63D4FFD1" w14:textId="77777777" w:rsidR="00765F5F" w:rsidRPr="0007277D" w:rsidRDefault="008D3843">
      <w:pPr>
        <w:spacing w:after="0"/>
        <w:jc w:val="both"/>
        <w:rPr>
          <w:rFonts w:ascii="Times New Roman" w:hAnsi="Times New Roman" w:cs="Times New Roman"/>
          <w:b/>
          <w:bCs/>
          <w:sz w:val="24"/>
          <w:szCs w:val="24"/>
        </w:rPr>
      </w:pPr>
      <w:r w:rsidRPr="0007277D">
        <w:rPr>
          <w:rFonts w:ascii="Times New Roman" w:hAnsi="Times New Roman" w:cs="Times New Roman"/>
          <w:b/>
          <w:bCs/>
          <w:sz w:val="24"/>
          <w:szCs w:val="24"/>
        </w:rPr>
        <w:t>Results and discussions:</w:t>
      </w:r>
    </w:p>
    <w:p w14:paraId="7D66D0EF" w14:textId="77777777" w:rsidR="00765F5F" w:rsidRPr="0007277D" w:rsidRDefault="001F3B0E">
      <w:pPr>
        <w:spacing w:after="0"/>
        <w:ind w:firstLine="720"/>
        <w:rPr>
          <w:rFonts w:ascii="Times New Roman" w:hAnsi="Times New Roman" w:cs="Times New Roman"/>
          <w:sz w:val="24"/>
          <w:szCs w:val="24"/>
        </w:rPr>
      </w:pPr>
      <w:r w:rsidRPr="0007277D">
        <w:rPr>
          <w:rFonts w:ascii="Times New Roman" w:hAnsi="Times New Roman" w:cs="Times New Roman"/>
          <w:sz w:val="24"/>
          <w:szCs w:val="24"/>
        </w:rPr>
        <w:t>P</w:t>
      </w:r>
      <w:r w:rsidR="008D3843" w:rsidRPr="0007277D">
        <w:rPr>
          <w:rFonts w:ascii="Times New Roman" w:hAnsi="Times New Roman" w:cs="Times New Roman"/>
          <w:sz w:val="24"/>
          <w:szCs w:val="24"/>
        </w:rPr>
        <w:t xml:space="preserve">ooled </w:t>
      </w:r>
      <w:r w:rsidRPr="0007277D">
        <w:rPr>
          <w:rFonts w:ascii="Times New Roman" w:hAnsi="Times New Roman" w:cs="Times New Roman"/>
          <w:sz w:val="24"/>
          <w:szCs w:val="24"/>
        </w:rPr>
        <w:t>data</w:t>
      </w:r>
      <w:r w:rsidR="008D3843" w:rsidRPr="0007277D">
        <w:rPr>
          <w:rFonts w:ascii="Times New Roman" w:hAnsi="Times New Roman" w:cs="Times New Roman"/>
          <w:sz w:val="24"/>
          <w:szCs w:val="24"/>
        </w:rPr>
        <w:t xml:space="preserve"> of three years are </w:t>
      </w:r>
      <w:r w:rsidRPr="0007277D">
        <w:rPr>
          <w:rFonts w:ascii="Times New Roman" w:hAnsi="Times New Roman" w:cs="Times New Roman"/>
          <w:sz w:val="24"/>
          <w:szCs w:val="24"/>
        </w:rPr>
        <w:t>presented</w:t>
      </w:r>
      <w:r w:rsidR="008D3843" w:rsidRPr="0007277D">
        <w:rPr>
          <w:rFonts w:ascii="Times New Roman" w:hAnsi="Times New Roman" w:cs="Times New Roman"/>
          <w:sz w:val="24"/>
          <w:szCs w:val="24"/>
        </w:rPr>
        <w:t xml:space="preserve"> in table 1 and </w:t>
      </w:r>
      <w:commentRangeStart w:id="27"/>
      <w:r w:rsidR="008D3843" w:rsidRPr="0007277D">
        <w:rPr>
          <w:rFonts w:ascii="Times New Roman" w:hAnsi="Times New Roman" w:cs="Times New Roman"/>
          <w:sz w:val="24"/>
          <w:szCs w:val="24"/>
        </w:rPr>
        <w:t>2</w:t>
      </w:r>
      <w:commentRangeEnd w:id="27"/>
      <w:r w:rsidR="001505EA">
        <w:rPr>
          <w:rStyle w:val="CommentReference"/>
        </w:rPr>
        <w:commentReference w:id="27"/>
      </w:r>
      <w:r w:rsidR="008D3843" w:rsidRPr="0007277D">
        <w:rPr>
          <w:rFonts w:ascii="Times New Roman" w:hAnsi="Times New Roman" w:cs="Times New Roman"/>
          <w:sz w:val="24"/>
          <w:szCs w:val="24"/>
        </w:rPr>
        <w:t xml:space="preserve">. </w:t>
      </w:r>
    </w:p>
    <w:p w14:paraId="6C6A631F" w14:textId="77777777" w:rsidR="00765F5F" w:rsidRPr="0007277D" w:rsidRDefault="008D3843">
      <w:pPr>
        <w:spacing w:after="0"/>
        <w:rPr>
          <w:rFonts w:ascii="Times New Roman" w:hAnsi="Times New Roman" w:cs="Times New Roman"/>
          <w:b/>
          <w:bCs/>
          <w:sz w:val="24"/>
          <w:szCs w:val="24"/>
        </w:rPr>
      </w:pPr>
      <w:r w:rsidRPr="0007277D">
        <w:rPr>
          <w:rFonts w:ascii="Times New Roman" w:hAnsi="Times New Roman" w:cs="Times New Roman"/>
          <w:b/>
          <w:bCs/>
          <w:sz w:val="24"/>
          <w:szCs w:val="24"/>
        </w:rPr>
        <w:t xml:space="preserve">Effect on growth characters: </w:t>
      </w:r>
    </w:p>
    <w:p w14:paraId="486997AB" w14:textId="77777777" w:rsidR="00765F5F" w:rsidRPr="0007277D" w:rsidRDefault="008D3843">
      <w:pPr>
        <w:spacing w:after="0"/>
        <w:jc w:val="both"/>
        <w:rPr>
          <w:rFonts w:ascii="Times New Roman" w:hAnsi="Times New Roman" w:cs="Times New Roman"/>
          <w:b/>
          <w:sz w:val="24"/>
          <w:szCs w:val="24"/>
        </w:rPr>
      </w:pPr>
      <w:r w:rsidRPr="0007277D">
        <w:rPr>
          <w:rFonts w:ascii="Times New Roman" w:hAnsi="Times New Roman" w:cs="Times New Roman"/>
          <w:b/>
          <w:sz w:val="24"/>
          <w:szCs w:val="24"/>
        </w:rPr>
        <w:t xml:space="preserve">Plant height: </w:t>
      </w:r>
    </w:p>
    <w:p w14:paraId="15EC5B42" w14:textId="01EA342D" w:rsidR="00765F5F" w:rsidRPr="0007277D" w:rsidRDefault="008D3843">
      <w:pPr>
        <w:spacing w:after="0"/>
        <w:jc w:val="both"/>
        <w:rPr>
          <w:rFonts w:ascii="Times New Roman" w:hAnsi="Times New Roman" w:cs="Times New Roman"/>
          <w:bCs/>
          <w:sz w:val="24"/>
          <w:szCs w:val="24"/>
        </w:rPr>
      </w:pPr>
      <w:r w:rsidRPr="0007277D">
        <w:rPr>
          <w:rFonts w:ascii="Times New Roman" w:hAnsi="Times New Roman" w:cs="Times New Roman"/>
          <w:bCs/>
          <w:sz w:val="24"/>
          <w:szCs w:val="24"/>
        </w:rPr>
        <w:t xml:space="preserve">                The differences in plant height </w:t>
      </w:r>
      <w:r w:rsidR="008D12B7" w:rsidRPr="0007277D">
        <w:rPr>
          <w:rFonts w:ascii="Times New Roman" w:hAnsi="Times New Roman" w:cs="Times New Roman"/>
          <w:bCs/>
          <w:sz w:val="24"/>
          <w:szCs w:val="24"/>
        </w:rPr>
        <w:t xml:space="preserve">recorded </w:t>
      </w:r>
      <w:r w:rsidRPr="0007277D">
        <w:rPr>
          <w:rFonts w:ascii="Times New Roman" w:hAnsi="Times New Roman" w:cs="Times New Roman"/>
          <w:bCs/>
          <w:sz w:val="24"/>
          <w:szCs w:val="24"/>
        </w:rPr>
        <w:t>at harvest were found significant due to different levels of nitrogen and growth retardants (Table 1). Treatment N</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recorded significantly higher plant height (</w:t>
      </w:r>
      <w:r w:rsidRPr="0007277D">
        <w:rPr>
          <w:rFonts w:ascii="Times New Roman" w:hAnsi="Times New Roman" w:cs="Times New Roman"/>
          <w:sz w:val="24"/>
          <w:szCs w:val="24"/>
        </w:rPr>
        <w:t>139.95</w:t>
      </w:r>
      <w:r w:rsidRPr="0007277D">
        <w:rPr>
          <w:rFonts w:ascii="Times New Roman" w:hAnsi="Times New Roman" w:cs="Times New Roman"/>
          <w:bCs/>
          <w:sz w:val="24"/>
          <w:szCs w:val="24"/>
        </w:rPr>
        <w:t>cm) as compared to treatment N</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bCs/>
          <w:sz w:val="24"/>
          <w:szCs w:val="24"/>
        </w:rPr>
        <w:t>(</w:t>
      </w:r>
      <w:r w:rsidRPr="0007277D">
        <w:rPr>
          <w:rFonts w:ascii="Times New Roman" w:hAnsi="Times New Roman" w:cs="Times New Roman"/>
          <w:sz w:val="24"/>
          <w:szCs w:val="24"/>
        </w:rPr>
        <w:t>125.60</w:t>
      </w:r>
      <w:r w:rsidRPr="0007277D">
        <w:rPr>
          <w:rFonts w:ascii="Times New Roman" w:hAnsi="Times New Roman" w:cs="Times New Roman"/>
          <w:bCs/>
          <w:sz w:val="24"/>
          <w:szCs w:val="24"/>
        </w:rPr>
        <w:t xml:space="preserve">cm), however it </w:t>
      </w:r>
      <w:r w:rsidR="008D12B7" w:rsidRPr="0007277D">
        <w:rPr>
          <w:rFonts w:ascii="Times New Roman" w:hAnsi="Times New Roman" w:cs="Times New Roman"/>
          <w:bCs/>
          <w:sz w:val="24"/>
          <w:szCs w:val="24"/>
        </w:rPr>
        <w:t xml:space="preserve">was </w:t>
      </w:r>
      <w:r w:rsidRPr="0007277D">
        <w:rPr>
          <w:rFonts w:ascii="Times New Roman" w:hAnsi="Times New Roman" w:cs="Times New Roman"/>
          <w:bCs/>
          <w:sz w:val="24"/>
          <w:szCs w:val="24"/>
        </w:rPr>
        <w:t xml:space="preserve">found at </w:t>
      </w:r>
      <w:r w:rsidR="008D12B7" w:rsidRPr="0007277D">
        <w:rPr>
          <w:rFonts w:ascii="Times New Roman" w:hAnsi="Times New Roman" w:cs="Times New Roman"/>
          <w:bCs/>
          <w:sz w:val="24"/>
          <w:szCs w:val="24"/>
        </w:rPr>
        <w:t xml:space="preserve">statistically </w:t>
      </w:r>
      <w:r w:rsidRPr="0007277D">
        <w:rPr>
          <w:rFonts w:ascii="Times New Roman" w:hAnsi="Times New Roman" w:cs="Times New Roman"/>
          <w:bCs/>
          <w:sz w:val="24"/>
          <w:szCs w:val="24"/>
        </w:rPr>
        <w:t>par with treatment N</w:t>
      </w:r>
      <w:r w:rsidRPr="0007277D">
        <w:rPr>
          <w:rFonts w:ascii="Times New Roman" w:hAnsi="Times New Roman" w:cs="Times New Roman"/>
          <w:bCs/>
          <w:sz w:val="24"/>
          <w:szCs w:val="24"/>
          <w:vertAlign w:val="subscript"/>
        </w:rPr>
        <w:softHyphen/>
        <w:t>2</w:t>
      </w:r>
      <w:r w:rsidRPr="0007277D">
        <w:rPr>
          <w:rFonts w:ascii="Times New Roman" w:hAnsi="Times New Roman" w:cs="Times New Roman"/>
          <w:bCs/>
          <w:sz w:val="24"/>
          <w:szCs w:val="24"/>
        </w:rPr>
        <w:softHyphen/>
        <w:t xml:space="preserve"> (</w:t>
      </w:r>
      <w:r w:rsidRPr="0007277D">
        <w:rPr>
          <w:rFonts w:ascii="Times New Roman" w:hAnsi="Times New Roman" w:cs="Times New Roman"/>
          <w:sz w:val="24"/>
          <w:szCs w:val="24"/>
        </w:rPr>
        <w:t>135.19</w:t>
      </w:r>
      <w:r w:rsidRPr="0007277D">
        <w:rPr>
          <w:rFonts w:ascii="Times New Roman" w:hAnsi="Times New Roman" w:cs="Times New Roman"/>
          <w:bCs/>
          <w:sz w:val="24"/>
          <w:szCs w:val="24"/>
        </w:rPr>
        <w:t xml:space="preserve">cm). </w:t>
      </w:r>
      <w:r w:rsidR="00EA6B82" w:rsidRPr="0007277D">
        <w:rPr>
          <w:rFonts w:ascii="Times New Roman" w:hAnsi="Times New Roman" w:cs="Times New Roman"/>
          <w:sz w:val="24"/>
          <w:szCs w:val="24"/>
        </w:rPr>
        <w:t xml:space="preserve">Higher </w:t>
      </w:r>
      <w:r w:rsidRPr="0007277D">
        <w:rPr>
          <w:rFonts w:ascii="Times New Roman" w:hAnsi="Times New Roman" w:cs="Times New Roman"/>
          <w:sz w:val="24"/>
          <w:szCs w:val="24"/>
        </w:rPr>
        <w:t xml:space="preserve">plant height with </w:t>
      </w:r>
      <w:r w:rsidR="00EA6B82" w:rsidRPr="0007277D">
        <w:rPr>
          <w:rFonts w:ascii="Times New Roman" w:hAnsi="Times New Roman" w:cs="Times New Roman"/>
          <w:sz w:val="24"/>
          <w:szCs w:val="24"/>
        </w:rPr>
        <w:t>increasedlevel</w:t>
      </w:r>
      <w:r w:rsidRPr="0007277D">
        <w:rPr>
          <w:rFonts w:ascii="Times New Roman" w:hAnsi="Times New Roman" w:cs="Times New Roman"/>
          <w:sz w:val="24"/>
          <w:szCs w:val="24"/>
        </w:rPr>
        <w:t xml:space="preserve"> of nitrogen might be due to balanc</w:t>
      </w:r>
      <w:r w:rsidR="00EA6B82" w:rsidRPr="0007277D">
        <w:rPr>
          <w:rFonts w:ascii="Times New Roman" w:hAnsi="Times New Roman" w:cs="Times New Roman"/>
          <w:sz w:val="24"/>
          <w:szCs w:val="24"/>
        </w:rPr>
        <w:t>ing of</w:t>
      </w:r>
      <w:r w:rsidRPr="0007277D">
        <w:rPr>
          <w:rFonts w:ascii="Times New Roman" w:hAnsi="Times New Roman" w:cs="Times New Roman"/>
          <w:sz w:val="24"/>
          <w:szCs w:val="24"/>
        </w:rPr>
        <w:t xml:space="preserve"> N which</w:t>
      </w:r>
      <w:r w:rsidR="00EA6B82" w:rsidRPr="0007277D">
        <w:rPr>
          <w:rFonts w:ascii="Times New Roman" w:hAnsi="Times New Roman" w:cs="Times New Roman"/>
          <w:sz w:val="24"/>
          <w:szCs w:val="24"/>
        </w:rPr>
        <w:t>mayfavorers</w:t>
      </w:r>
      <w:r w:rsidRPr="0007277D">
        <w:rPr>
          <w:rFonts w:ascii="Times New Roman" w:hAnsi="Times New Roman" w:cs="Times New Roman"/>
          <w:sz w:val="24"/>
          <w:szCs w:val="24"/>
        </w:rPr>
        <w:t xml:space="preserve"> photosynthetic processes (Omran</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 xml:space="preserve">2018). Similar results were also reported by Paul </w:t>
      </w:r>
      <w:r w:rsidRPr="0007277D">
        <w:rPr>
          <w:rFonts w:ascii="Times New Roman" w:hAnsi="Times New Roman" w:cs="Times New Roman"/>
          <w:i/>
          <w:iCs/>
          <w:sz w:val="24"/>
          <w:szCs w:val="24"/>
        </w:rPr>
        <w:t>et al. (</w:t>
      </w:r>
      <w:r w:rsidRPr="0007277D">
        <w:rPr>
          <w:rFonts w:ascii="Times New Roman" w:hAnsi="Times New Roman" w:cs="Times New Roman"/>
          <w:sz w:val="24"/>
          <w:szCs w:val="24"/>
        </w:rPr>
        <w:t>2016), Rajpoot</w:t>
      </w:r>
      <w:r w:rsidRPr="0007277D">
        <w:rPr>
          <w:rFonts w:ascii="Times New Roman" w:hAnsi="Times New Roman" w:cs="Times New Roman"/>
          <w:i/>
          <w:iCs/>
          <w:sz w:val="24"/>
          <w:szCs w:val="24"/>
        </w:rPr>
        <w:t>et al. (</w:t>
      </w:r>
      <w:r w:rsidRPr="0007277D">
        <w:rPr>
          <w:rFonts w:ascii="Times New Roman" w:hAnsi="Times New Roman" w:cs="Times New Roman"/>
          <w:sz w:val="24"/>
          <w:szCs w:val="24"/>
        </w:rPr>
        <w:t>2018) and Sadhana</w:t>
      </w:r>
      <w:r w:rsidRPr="0007277D">
        <w:rPr>
          <w:rFonts w:ascii="Times New Roman" w:hAnsi="Times New Roman" w:cs="Times New Roman"/>
          <w:i/>
          <w:iCs/>
          <w:sz w:val="24"/>
          <w:szCs w:val="24"/>
        </w:rPr>
        <w:t>et al.</w:t>
      </w:r>
      <w:r w:rsidRPr="0007277D">
        <w:rPr>
          <w:rFonts w:ascii="Times New Roman" w:hAnsi="Times New Roman" w:cs="Times New Roman"/>
          <w:sz w:val="24"/>
          <w:szCs w:val="24"/>
        </w:rPr>
        <w:t>(2021).</w:t>
      </w:r>
      <w:ins w:id="28" w:author="Tareke, Gidey" w:date="2025-08-01T15:50:00Z" w16du:dateUtc="2025-08-01T14:50:00Z">
        <w:r w:rsidR="00182D63">
          <w:rPr>
            <w:rFonts w:ascii="Times New Roman" w:hAnsi="Times New Roman" w:cs="Times New Roman"/>
            <w:sz w:val="24"/>
            <w:szCs w:val="24"/>
          </w:rPr>
          <w:t xml:space="preserve"> </w:t>
        </w:r>
      </w:ins>
      <w:r w:rsidRPr="0007277D">
        <w:rPr>
          <w:rFonts w:ascii="Times New Roman" w:hAnsi="Times New Roman" w:cs="Times New Roman"/>
          <w:bCs/>
          <w:sz w:val="24"/>
          <w:szCs w:val="24"/>
        </w:rPr>
        <w:t>Among growth retardants, treatment G</w:t>
      </w:r>
      <w:r w:rsidRPr="0007277D">
        <w:rPr>
          <w:rFonts w:ascii="Times New Roman" w:hAnsi="Times New Roman" w:cs="Times New Roman"/>
          <w:bCs/>
          <w:sz w:val="24"/>
          <w:szCs w:val="24"/>
          <w:vertAlign w:val="subscript"/>
        </w:rPr>
        <w:t>2</w:t>
      </w:r>
      <w:r w:rsidRPr="0007277D">
        <w:rPr>
          <w:rFonts w:ascii="Times New Roman" w:hAnsi="Times New Roman" w:cs="Times New Roman"/>
          <w:bCs/>
          <w:sz w:val="24"/>
          <w:szCs w:val="24"/>
        </w:rPr>
        <w:t xml:space="preserve"> recorded significa</w:t>
      </w:r>
      <w:r w:rsidR="002C345F" w:rsidRPr="0007277D">
        <w:rPr>
          <w:rFonts w:ascii="Times New Roman" w:hAnsi="Times New Roman" w:cs="Times New Roman"/>
          <w:bCs/>
          <w:sz w:val="24"/>
          <w:szCs w:val="24"/>
        </w:rPr>
        <w:t>ntly lower plant height (125.76</w:t>
      </w:r>
      <w:r w:rsidRPr="0007277D">
        <w:rPr>
          <w:rFonts w:ascii="Times New Roman" w:hAnsi="Times New Roman" w:cs="Times New Roman"/>
          <w:bCs/>
          <w:sz w:val="24"/>
          <w:szCs w:val="24"/>
        </w:rPr>
        <w:t>cm) and remained at par with treatment G</w:t>
      </w:r>
      <w:r w:rsidRPr="0007277D">
        <w:rPr>
          <w:rFonts w:ascii="Times New Roman" w:hAnsi="Times New Roman" w:cs="Times New Roman"/>
          <w:bCs/>
          <w:sz w:val="24"/>
          <w:szCs w:val="24"/>
          <w:vertAlign w:val="subscript"/>
        </w:rPr>
        <w:t>1</w:t>
      </w:r>
      <w:r w:rsidRPr="0007277D">
        <w:rPr>
          <w:rFonts w:ascii="Times New Roman" w:hAnsi="Times New Roman" w:cs="Times New Roman"/>
          <w:bCs/>
          <w:sz w:val="24"/>
          <w:szCs w:val="24"/>
        </w:rPr>
        <w:t xml:space="preserve"> (</w:t>
      </w:r>
      <w:r w:rsidRPr="0007277D">
        <w:rPr>
          <w:rFonts w:ascii="Times New Roman" w:hAnsi="Times New Roman" w:cs="Times New Roman"/>
          <w:sz w:val="24"/>
          <w:szCs w:val="24"/>
        </w:rPr>
        <w:t>132.68</w:t>
      </w:r>
      <w:r w:rsidRPr="0007277D">
        <w:rPr>
          <w:rFonts w:ascii="Times New Roman" w:hAnsi="Times New Roman" w:cs="Times New Roman"/>
          <w:bCs/>
          <w:sz w:val="24"/>
          <w:szCs w:val="24"/>
        </w:rPr>
        <w:t>cm) as compared to treatment G</w:t>
      </w:r>
      <w:r w:rsidRPr="0007277D">
        <w:rPr>
          <w:rFonts w:ascii="Times New Roman" w:hAnsi="Times New Roman" w:cs="Times New Roman"/>
          <w:bCs/>
          <w:sz w:val="24"/>
          <w:szCs w:val="24"/>
          <w:vertAlign w:val="subscript"/>
        </w:rPr>
        <w:t>3</w:t>
      </w:r>
      <w:r w:rsidRPr="0007277D">
        <w:rPr>
          <w:rFonts w:ascii="Times New Roman" w:hAnsi="Times New Roman" w:cs="Times New Roman"/>
          <w:bCs/>
          <w:sz w:val="24"/>
          <w:szCs w:val="24"/>
        </w:rPr>
        <w:t xml:space="preserve"> (</w:t>
      </w:r>
      <w:r w:rsidRPr="0007277D">
        <w:rPr>
          <w:rFonts w:ascii="Times New Roman" w:hAnsi="Times New Roman" w:cs="Times New Roman"/>
          <w:sz w:val="24"/>
          <w:szCs w:val="24"/>
        </w:rPr>
        <w:t>142.29</w:t>
      </w:r>
      <w:r w:rsidRPr="0007277D">
        <w:rPr>
          <w:rFonts w:ascii="Times New Roman" w:hAnsi="Times New Roman" w:cs="Times New Roman"/>
          <w:bCs/>
          <w:sz w:val="24"/>
          <w:szCs w:val="24"/>
        </w:rPr>
        <w:t xml:space="preserve">cm). </w:t>
      </w:r>
      <w:r w:rsidR="00437A0F" w:rsidRPr="0007277D">
        <w:rPr>
          <w:rFonts w:ascii="Times New Roman" w:hAnsi="Times New Roman" w:cs="Times New Roman"/>
          <w:sz w:val="24"/>
          <w:szCs w:val="24"/>
        </w:rPr>
        <w:t>I</w:t>
      </w:r>
      <w:r w:rsidRPr="0007277D">
        <w:rPr>
          <w:rFonts w:ascii="Times New Roman" w:hAnsi="Times New Roman" w:cs="Times New Roman"/>
          <w:sz w:val="24"/>
          <w:szCs w:val="24"/>
        </w:rPr>
        <w:t>nterference of mepiquat chloride as growth regulator in gibberellic acid biosynthetic pathway</w:t>
      </w:r>
      <w:r w:rsidR="00437A0F" w:rsidRPr="0007277D">
        <w:rPr>
          <w:rFonts w:ascii="Times New Roman" w:hAnsi="Times New Roman" w:cs="Times New Roman"/>
          <w:sz w:val="24"/>
          <w:szCs w:val="24"/>
        </w:rPr>
        <w:t xml:space="preserve"> might be reflected in lower plant height</w:t>
      </w:r>
      <w:r w:rsidRPr="0007277D">
        <w:rPr>
          <w:rFonts w:ascii="Times New Roman" w:hAnsi="Times New Roman" w:cs="Times New Roman"/>
          <w:sz w:val="24"/>
          <w:szCs w:val="24"/>
        </w:rPr>
        <w:t xml:space="preserve">. </w:t>
      </w:r>
      <w:r w:rsidR="0055509B" w:rsidRPr="0007277D">
        <w:rPr>
          <w:rFonts w:ascii="Times New Roman" w:hAnsi="Times New Roman" w:cs="Times New Roman"/>
          <w:sz w:val="24"/>
          <w:szCs w:val="24"/>
        </w:rPr>
        <w:t>D</w:t>
      </w:r>
      <w:r w:rsidRPr="0007277D">
        <w:rPr>
          <w:rFonts w:ascii="Times New Roman" w:hAnsi="Times New Roman" w:cs="Times New Roman"/>
          <w:sz w:val="24"/>
          <w:szCs w:val="24"/>
        </w:rPr>
        <w:t>ecrease in plant height by spraying of mepiquat chloride was also reported in past by Brar</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xml:space="preserve">. (2000), Wang </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(2012) and Sadhana</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xml:space="preserve"> (2021).</w:t>
      </w:r>
    </w:p>
    <w:p w14:paraId="2775A82D" w14:textId="77777777" w:rsidR="00765F5F" w:rsidRPr="0007277D" w:rsidRDefault="00DB5EC8">
      <w:pPr>
        <w:spacing w:after="0"/>
        <w:jc w:val="both"/>
        <w:rPr>
          <w:rFonts w:ascii="Times New Roman" w:hAnsi="Times New Roman" w:cs="Times New Roman"/>
          <w:bCs/>
          <w:sz w:val="24"/>
          <w:szCs w:val="24"/>
        </w:rPr>
      </w:pPr>
      <w:r w:rsidRPr="0007277D">
        <w:rPr>
          <w:rFonts w:ascii="Times New Roman" w:hAnsi="Times New Roman" w:cs="Times New Roman"/>
          <w:b/>
          <w:bCs/>
          <w:sz w:val="24"/>
          <w:szCs w:val="24"/>
        </w:rPr>
        <w:t>No</w:t>
      </w:r>
      <w:r w:rsidR="008D3843" w:rsidRPr="0007277D">
        <w:rPr>
          <w:rFonts w:ascii="Times New Roman" w:hAnsi="Times New Roman" w:cs="Times New Roman"/>
          <w:b/>
          <w:bCs/>
          <w:sz w:val="24"/>
          <w:szCs w:val="24"/>
        </w:rPr>
        <w:t xml:space="preserve"> of s</w:t>
      </w:r>
      <w:r w:rsidR="008D3843" w:rsidRPr="0007277D">
        <w:rPr>
          <w:rFonts w:ascii="Times New Roman" w:hAnsi="Times New Roman" w:cs="Times New Roman"/>
          <w:b/>
          <w:sz w:val="24"/>
          <w:szCs w:val="24"/>
        </w:rPr>
        <w:t>ympodial branches per plant:</w:t>
      </w:r>
    </w:p>
    <w:p w14:paraId="67C19ED6" w14:textId="200D691D" w:rsidR="00765F5F" w:rsidRPr="0007277D" w:rsidRDefault="008D3843" w:rsidP="00F155EF">
      <w:pPr>
        <w:spacing w:after="0"/>
        <w:jc w:val="both"/>
        <w:rPr>
          <w:rFonts w:ascii="Times New Roman" w:hAnsi="Times New Roman" w:cs="Times New Roman"/>
          <w:bCs/>
          <w:sz w:val="24"/>
          <w:szCs w:val="24"/>
        </w:rPr>
      </w:pPr>
      <w:r w:rsidRPr="0007277D">
        <w:rPr>
          <w:rFonts w:ascii="Times New Roman" w:hAnsi="Times New Roman" w:cs="Times New Roman"/>
          <w:bCs/>
          <w:sz w:val="24"/>
          <w:szCs w:val="24"/>
        </w:rPr>
        <w:tab/>
      </w:r>
      <w:r w:rsidR="00FA62BE" w:rsidRPr="0007277D">
        <w:rPr>
          <w:rFonts w:ascii="Times New Roman" w:hAnsi="Times New Roman" w:cs="Times New Roman"/>
          <w:bCs/>
          <w:sz w:val="24"/>
          <w:szCs w:val="24"/>
        </w:rPr>
        <w:t>N</w:t>
      </w:r>
      <w:r w:rsidRPr="0007277D">
        <w:rPr>
          <w:rFonts w:ascii="Times New Roman" w:hAnsi="Times New Roman" w:cs="Times New Roman"/>
          <w:bCs/>
          <w:sz w:val="24"/>
          <w:szCs w:val="24"/>
        </w:rPr>
        <w:t>umber of sympodial branches per plant was found to be significant due to different levels of nitrogen (Table 1). Treatment N</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 xml:space="preserve">recorded higher </w:t>
      </w:r>
      <w:r w:rsidR="00DB5EC8" w:rsidRPr="0007277D">
        <w:rPr>
          <w:rFonts w:ascii="Times New Roman" w:hAnsi="Times New Roman" w:cs="Times New Roman"/>
          <w:bCs/>
          <w:sz w:val="24"/>
          <w:szCs w:val="24"/>
        </w:rPr>
        <w:t>no.</w:t>
      </w:r>
      <w:r w:rsidRPr="0007277D">
        <w:rPr>
          <w:rFonts w:ascii="Times New Roman" w:hAnsi="Times New Roman" w:cs="Times New Roman"/>
          <w:bCs/>
          <w:sz w:val="24"/>
          <w:szCs w:val="24"/>
        </w:rPr>
        <w:t xml:space="preserve"> of sympodial branches per plant (</w:t>
      </w:r>
      <w:r w:rsidRPr="0007277D">
        <w:rPr>
          <w:rFonts w:ascii="Times New Roman" w:hAnsi="Times New Roman" w:cs="Times New Roman"/>
          <w:sz w:val="24"/>
          <w:szCs w:val="24"/>
        </w:rPr>
        <w:t>19.07</w:t>
      </w:r>
      <w:r w:rsidRPr="0007277D">
        <w:rPr>
          <w:rFonts w:ascii="Times New Roman" w:hAnsi="Times New Roman" w:cs="Times New Roman"/>
          <w:bCs/>
          <w:sz w:val="24"/>
          <w:szCs w:val="24"/>
        </w:rPr>
        <w:t>) as compared to treatment N</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bCs/>
          <w:sz w:val="24"/>
          <w:szCs w:val="24"/>
        </w:rPr>
        <w:t>(</w:t>
      </w:r>
      <w:r w:rsidRPr="0007277D">
        <w:rPr>
          <w:rFonts w:ascii="Times New Roman" w:hAnsi="Times New Roman" w:cs="Times New Roman"/>
          <w:sz w:val="24"/>
          <w:szCs w:val="24"/>
        </w:rPr>
        <w:t>17.22</w:t>
      </w:r>
      <w:r w:rsidRPr="0007277D">
        <w:rPr>
          <w:rFonts w:ascii="Times New Roman" w:hAnsi="Times New Roman" w:cs="Times New Roman"/>
          <w:bCs/>
          <w:sz w:val="24"/>
          <w:szCs w:val="24"/>
        </w:rPr>
        <w:t xml:space="preserve">), </w:t>
      </w:r>
      <w:r w:rsidR="00DB5EC8" w:rsidRPr="0007277D">
        <w:rPr>
          <w:rFonts w:ascii="Times New Roman" w:hAnsi="Times New Roman" w:cs="Times New Roman"/>
          <w:bCs/>
          <w:sz w:val="24"/>
          <w:szCs w:val="24"/>
        </w:rPr>
        <w:t>however</w:t>
      </w:r>
      <w:r w:rsidR="00FA62BE" w:rsidRPr="0007277D">
        <w:rPr>
          <w:rFonts w:ascii="Times New Roman" w:hAnsi="Times New Roman" w:cs="Times New Roman"/>
          <w:bCs/>
          <w:sz w:val="24"/>
          <w:szCs w:val="24"/>
        </w:rPr>
        <w:t>treatment N</w:t>
      </w:r>
      <w:r w:rsidR="00FA62BE" w:rsidRPr="0007277D">
        <w:rPr>
          <w:rFonts w:ascii="Times New Roman" w:hAnsi="Times New Roman" w:cs="Times New Roman"/>
          <w:bCs/>
          <w:sz w:val="24"/>
          <w:szCs w:val="24"/>
          <w:vertAlign w:val="subscript"/>
        </w:rPr>
        <w:t>1</w:t>
      </w:r>
      <w:r w:rsidRPr="0007277D">
        <w:rPr>
          <w:rFonts w:ascii="Times New Roman" w:hAnsi="Times New Roman" w:cs="Times New Roman"/>
          <w:bCs/>
          <w:sz w:val="24"/>
          <w:szCs w:val="24"/>
        </w:rPr>
        <w:t xml:space="preserve"> remained at par with treatment N</w:t>
      </w:r>
      <w:r w:rsidRPr="0007277D">
        <w:rPr>
          <w:rFonts w:ascii="Times New Roman" w:hAnsi="Times New Roman" w:cs="Times New Roman"/>
          <w:bCs/>
          <w:sz w:val="24"/>
          <w:szCs w:val="24"/>
          <w:vertAlign w:val="subscript"/>
        </w:rPr>
        <w:softHyphen/>
        <w:t>2</w:t>
      </w:r>
      <w:r w:rsidRPr="0007277D">
        <w:rPr>
          <w:rFonts w:ascii="Times New Roman" w:hAnsi="Times New Roman" w:cs="Times New Roman"/>
          <w:bCs/>
          <w:sz w:val="24"/>
          <w:szCs w:val="24"/>
        </w:rPr>
        <w:softHyphen/>
        <w:t xml:space="preserve"> (</w:t>
      </w:r>
      <w:r w:rsidRPr="0007277D">
        <w:rPr>
          <w:rFonts w:ascii="Times New Roman" w:hAnsi="Times New Roman" w:cs="Times New Roman"/>
          <w:sz w:val="24"/>
          <w:szCs w:val="24"/>
        </w:rPr>
        <w:t>18.16</w:t>
      </w:r>
      <w:r w:rsidRPr="0007277D">
        <w:rPr>
          <w:rFonts w:ascii="Times New Roman" w:hAnsi="Times New Roman" w:cs="Times New Roman"/>
          <w:bCs/>
          <w:sz w:val="24"/>
          <w:szCs w:val="24"/>
        </w:rPr>
        <w:t xml:space="preserve">). </w:t>
      </w:r>
      <w:r w:rsidR="00DB5EC8" w:rsidRPr="0007277D">
        <w:rPr>
          <w:rFonts w:ascii="Times New Roman" w:hAnsi="Times New Roman" w:cs="Times New Roman"/>
          <w:sz w:val="24"/>
          <w:szCs w:val="24"/>
        </w:rPr>
        <w:t>Higher</w:t>
      </w:r>
      <w:r w:rsidRPr="0007277D">
        <w:rPr>
          <w:rFonts w:ascii="Times New Roman" w:hAnsi="Times New Roman" w:cs="Times New Roman"/>
          <w:sz w:val="24"/>
          <w:szCs w:val="24"/>
        </w:rPr>
        <w:t xml:space="preserve"> nitrogen </w:t>
      </w:r>
      <w:r w:rsidR="00DB5EC8" w:rsidRPr="0007277D">
        <w:rPr>
          <w:rFonts w:ascii="Times New Roman" w:hAnsi="Times New Roman" w:cs="Times New Roman"/>
          <w:sz w:val="24"/>
          <w:szCs w:val="24"/>
        </w:rPr>
        <w:t>application</w:t>
      </w:r>
      <w:r w:rsidRPr="0007277D">
        <w:rPr>
          <w:rFonts w:ascii="Times New Roman" w:hAnsi="Times New Roman" w:cs="Times New Roman"/>
          <w:sz w:val="24"/>
          <w:szCs w:val="24"/>
        </w:rPr>
        <w:t xml:space="preserve"> increased photosynthetic rate, which might have resulted in higher accumulation of metabolites, </w:t>
      </w:r>
      <w:r w:rsidR="00DB5EC8" w:rsidRPr="0007277D">
        <w:rPr>
          <w:rFonts w:ascii="Times New Roman" w:hAnsi="Times New Roman" w:cs="Times New Roman"/>
          <w:sz w:val="24"/>
          <w:szCs w:val="24"/>
        </w:rPr>
        <w:t xml:space="preserve">which might be </w:t>
      </w:r>
      <w:r w:rsidRPr="0007277D">
        <w:rPr>
          <w:rFonts w:ascii="Times New Roman" w:hAnsi="Times New Roman" w:cs="Times New Roman"/>
          <w:sz w:val="24"/>
          <w:szCs w:val="24"/>
        </w:rPr>
        <w:t>increased nu</w:t>
      </w:r>
      <w:r w:rsidR="00CB5580" w:rsidRPr="0007277D">
        <w:rPr>
          <w:rFonts w:ascii="Times New Roman" w:hAnsi="Times New Roman" w:cs="Times New Roman"/>
          <w:sz w:val="24"/>
          <w:szCs w:val="24"/>
        </w:rPr>
        <w:t xml:space="preserve">mber of sympodia/plant. Similar </w:t>
      </w:r>
      <w:r w:rsidRPr="0007277D">
        <w:rPr>
          <w:rFonts w:ascii="Times New Roman" w:hAnsi="Times New Roman" w:cs="Times New Roman"/>
          <w:sz w:val="24"/>
          <w:szCs w:val="24"/>
        </w:rPr>
        <w:t xml:space="preserve">response of cotton crop to nitrogen application was </w:t>
      </w:r>
      <w:r w:rsidR="00CB5580" w:rsidRPr="0007277D">
        <w:rPr>
          <w:rFonts w:ascii="Times New Roman" w:hAnsi="Times New Roman" w:cs="Times New Roman"/>
          <w:sz w:val="24"/>
          <w:szCs w:val="24"/>
        </w:rPr>
        <w:t xml:space="preserve">also </w:t>
      </w:r>
      <w:r w:rsidRPr="0007277D">
        <w:rPr>
          <w:rFonts w:ascii="Times New Roman" w:hAnsi="Times New Roman" w:cs="Times New Roman"/>
          <w:sz w:val="24"/>
          <w:szCs w:val="24"/>
        </w:rPr>
        <w:t>observed by Chandrashekar</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(2016) and Nagender</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(2017).</w:t>
      </w:r>
      <w:ins w:id="29" w:author="Tareke, Gidey" w:date="2025-08-01T15:50:00Z" w16du:dateUtc="2025-08-01T14:50:00Z">
        <w:r w:rsidR="00182D63">
          <w:rPr>
            <w:rFonts w:ascii="Times New Roman" w:hAnsi="Times New Roman" w:cs="Times New Roman"/>
            <w:sz w:val="24"/>
            <w:szCs w:val="24"/>
          </w:rPr>
          <w:t xml:space="preserve"> </w:t>
        </w:r>
      </w:ins>
      <w:r w:rsidRPr="0007277D">
        <w:rPr>
          <w:rFonts w:ascii="Times New Roman" w:hAnsi="Times New Roman" w:cs="Times New Roman"/>
          <w:bCs/>
          <w:sz w:val="24"/>
          <w:szCs w:val="24"/>
        </w:rPr>
        <w:t>In growth retardants, number of sympodial branches per plant was found to be significant. Treatment G</w:t>
      </w:r>
      <w:r w:rsidRPr="0007277D">
        <w:rPr>
          <w:rFonts w:ascii="Times New Roman" w:hAnsi="Times New Roman" w:cs="Times New Roman"/>
          <w:bCs/>
          <w:sz w:val="24"/>
          <w:szCs w:val="24"/>
          <w:vertAlign w:val="subscript"/>
        </w:rPr>
        <w:t>2</w:t>
      </w:r>
      <w:r w:rsidRPr="0007277D">
        <w:rPr>
          <w:rFonts w:ascii="Times New Roman" w:hAnsi="Times New Roman" w:cs="Times New Roman"/>
          <w:bCs/>
          <w:sz w:val="24"/>
          <w:szCs w:val="24"/>
        </w:rPr>
        <w:t xml:space="preserve"> (</w:t>
      </w:r>
      <w:r w:rsidRPr="0007277D">
        <w:rPr>
          <w:rFonts w:ascii="Times New Roman" w:hAnsi="Times New Roman" w:cs="Times New Roman"/>
          <w:sz w:val="24"/>
          <w:szCs w:val="24"/>
        </w:rPr>
        <w:t>18.33</w:t>
      </w:r>
      <w:r w:rsidRPr="0007277D">
        <w:rPr>
          <w:rFonts w:ascii="Times New Roman" w:hAnsi="Times New Roman" w:cs="Times New Roman"/>
          <w:bCs/>
          <w:sz w:val="24"/>
          <w:szCs w:val="24"/>
        </w:rPr>
        <w:t>) and G</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w:t>
      </w:r>
      <w:r w:rsidRPr="0007277D">
        <w:rPr>
          <w:rFonts w:ascii="Times New Roman" w:hAnsi="Times New Roman" w:cs="Times New Roman"/>
          <w:sz w:val="24"/>
          <w:szCs w:val="24"/>
        </w:rPr>
        <w:t>18.63</w:t>
      </w:r>
      <w:r w:rsidRPr="0007277D">
        <w:rPr>
          <w:rFonts w:ascii="Times New Roman" w:hAnsi="Times New Roman" w:cs="Times New Roman"/>
          <w:bCs/>
          <w:sz w:val="24"/>
          <w:szCs w:val="24"/>
        </w:rPr>
        <w:t>) found statistically simila</w:t>
      </w:r>
      <w:del w:id="30" w:author="Tareke, Gidey" w:date="2025-08-01T15:50:00Z" w16du:dateUtc="2025-08-01T14:50:00Z">
        <w:r w:rsidRPr="0007277D" w:rsidDel="00182D63">
          <w:rPr>
            <w:rFonts w:ascii="Times New Roman" w:hAnsi="Times New Roman" w:cs="Times New Roman"/>
            <w:bCs/>
            <w:sz w:val="24"/>
            <w:szCs w:val="24"/>
          </w:rPr>
          <w:delText>r</w:delText>
        </w:r>
        <w:r w:rsidR="00F155EF" w:rsidRPr="0007277D" w:rsidDel="00182D63">
          <w:rPr>
            <w:rFonts w:ascii="Times New Roman" w:hAnsi="Times New Roman" w:cs="Times New Roman"/>
            <w:bCs/>
            <w:sz w:val="24"/>
            <w:szCs w:val="24"/>
          </w:rPr>
          <w:delText xml:space="preserve"> to e</w:delText>
        </w:r>
      </w:del>
      <w:ins w:id="31" w:author="Tareke, Gidey" w:date="2025-08-01T15:50:00Z" w16du:dateUtc="2025-08-01T14:50:00Z">
        <w:r w:rsidR="00182D63" w:rsidRPr="0007277D">
          <w:rPr>
            <w:rFonts w:ascii="Times New Roman" w:hAnsi="Times New Roman" w:cs="Times New Roman"/>
            <w:bCs/>
            <w:sz w:val="24"/>
            <w:szCs w:val="24"/>
          </w:rPr>
          <w:t>the number</w:t>
        </w:r>
      </w:ins>
      <w:r w:rsidR="00F155EF" w:rsidRPr="0007277D">
        <w:rPr>
          <w:rFonts w:ascii="Times New Roman" w:hAnsi="Times New Roman" w:cs="Times New Roman"/>
          <w:bCs/>
          <w:sz w:val="24"/>
          <w:szCs w:val="24"/>
        </w:rPr>
        <w:t xml:space="preserve">ach </w:t>
      </w:r>
      <w:del w:id="32" w:author="Tareke, Gidey" w:date="2025-08-01T15:50:00Z" w16du:dateUtc="2025-08-01T14:50:00Z">
        <w:r w:rsidR="00F155EF" w:rsidRPr="0007277D" w:rsidDel="00182D63">
          <w:rPr>
            <w:rFonts w:ascii="Times New Roman" w:hAnsi="Times New Roman" w:cs="Times New Roman"/>
            <w:bCs/>
            <w:sz w:val="24"/>
            <w:szCs w:val="24"/>
          </w:rPr>
          <w:delText xml:space="preserve">other </w:delText>
        </w:r>
        <w:r w:rsidRPr="0007277D" w:rsidDel="00182D63">
          <w:rPr>
            <w:rFonts w:ascii="Times New Roman" w:hAnsi="Times New Roman" w:cs="Times New Roman"/>
            <w:bCs/>
            <w:sz w:val="24"/>
            <w:szCs w:val="24"/>
          </w:rPr>
          <w:delText xml:space="preserve"> and</w:delText>
        </w:r>
      </w:del>
      <w:ins w:id="33" w:author="Tareke, Gidey" w:date="2025-08-01T15:50:00Z" w16du:dateUtc="2025-08-01T14:50:00Z">
        <w:r w:rsidR="00182D63" w:rsidRPr="0007277D">
          <w:rPr>
            <w:rFonts w:ascii="Times New Roman" w:hAnsi="Times New Roman" w:cs="Times New Roman"/>
            <w:bCs/>
            <w:sz w:val="24"/>
            <w:szCs w:val="24"/>
          </w:rPr>
          <w:t>other and</w:t>
        </w:r>
      </w:ins>
      <w:r w:rsidRPr="0007277D">
        <w:rPr>
          <w:rFonts w:ascii="Times New Roman" w:hAnsi="Times New Roman" w:cs="Times New Roman"/>
          <w:bCs/>
          <w:sz w:val="24"/>
          <w:szCs w:val="24"/>
        </w:rPr>
        <w:t xml:space="preserve">  recorded significantly higher number of sympodial branches per plant as compared to treatment G</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bCs/>
          <w:sz w:val="24"/>
          <w:szCs w:val="24"/>
        </w:rPr>
        <w:t>(</w:t>
      </w:r>
      <w:r w:rsidRPr="0007277D">
        <w:rPr>
          <w:rFonts w:ascii="Times New Roman" w:hAnsi="Times New Roman" w:cs="Times New Roman"/>
          <w:sz w:val="24"/>
          <w:szCs w:val="24"/>
        </w:rPr>
        <w:t>17.49</w:t>
      </w:r>
      <w:r w:rsidRPr="0007277D">
        <w:rPr>
          <w:rFonts w:ascii="Times New Roman" w:hAnsi="Times New Roman" w:cs="Times New Roman"/>
          <w:bCs/>
          <w:sz w:val="24"/>
          <w:szCs w:val="24"/>
        </w:rPr>
        <w:t xml:space="preserve">). </w:t>
      </w:r>
    </w:p>
    <w:p w14:paraId="09F76571" w14:textId="77777777" w:rsidR="00765F5F" w:rsidRPr="0007277D" w:rsidRDefault="008D3843">
      <w:pPr>
        <w:spacing w:after="0"/>
        <w:jc w:val="both"/>
        <w:rPr>
          <w:rFonts w:ascii="Times New Roman" w:hAnsi="Times New Roman" w:cs="Times New Roman"/>
          <w:bCs/>
          <w:sz w:val="24"/>
          <w:szCs w:val="24"/>
        </w:rPr>
      </w:pPr>
      <w:r w:rsidRPr="0007277D">
        <w:rPr>
          <w:rFonts w:ascii="Times New Roman" w:hAnsi="Times New Roman" w:cs="Times New Roman"/>
          <w:b/>
          <w:sz w:val="24"/>
          <w:szCs w:val="24"/>
        </w:rPr>
        <w:t>S</w:t>
      </w:r>
      <w:r w:rsidRPr="0007277D">
        <w:rPr>
          <w:rFonts w:ascii="Times New Roman" w:hAnsi="Times New Roman" w:cs="Times New Roman"/>
          <w:b/>
          <w:bCs/>
          <w:sz w:val="24"/>
          <w:szCs w:val="24"/>
          <w:lang w:eastAsia="en-IN"/>
        </w:rPr>
        <w:t>ympodial length</w:t>
      </w:r>
      <w:r w:rsidRPr="0007277D">
        <w:rPr>
          <w:rFonts w:ascii="Times New Roman" w:hAnsi="Times New Roman" w:cs="Times New Roman"/>
          <w:b/>
          <w:bCs/>
          <w:sz w:val="24"/>
          <w:szCs w:val="24"/>
        </w:rPr>
        <w:t>:</w:t>
      </w:r>
    </w:p>
    <w:p w14:paraId="72FB5087" w14:textId="77777777" w:rsidR="00765F5F" w:rsidRPr="0007277D" w:rsidRDefault="008D3843">
      <w:pPr>
        <w:spacing w:after="0"/>
        <w:ind w:firstLine="720"/>
        <w:jc w:val="both"/>
        <w:rPr>
          <w:rFonts w:ascii="Times New Roman" w:hAnsi="Times New Roman" w:cs="Times New Roman"/>
          <w:bCs/>
          <w:sz w:val="24"/>
          <w:szCs w:val="24"/>
        </w:rPr>
      </w:pPr>
      <w:r w:rsidRPr="0007277D">
        <w:rPr>
          <w:rFonts w:ascii="Times New Roman" w:hAnsi="Times New Roman" w:cs="Times New Roman"/>
          <w:sz w:val="24"/>
          <w:szCs w:val="24"/>
        </w:rPr>
        <w:t xml:space="preserve">The result pertaining to sympodial length of cotton was found to be significant </w:t>
      </w:r>
      <w:r w:rsidRPr="0007277D">
        <w:rPr>
          <w:rFonts w:ascii="Times New Roman" w:hAnsi="Times New Roman" w:cs="Times New Roman"/>
          <w:bCs/>
          <w:sz w:val="24"/>
          <w:szCs w:val="24"/>
        </w:rPr>
        <w:t>due to different levels of nitrogen and growth retardant treatments (Table1). Treatment N</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 xml:space="preserve">recorded </w:t>
      </w:r>
      <w:r w:rsidR="00FB169C" w:rsidRPr="0007277D">
        <w:rPr>
          <w:rFonts w:ascii="Times New Roman" w:hAnsi="Times New Roman" w:cs="Times New Roman"/>
          <w:bCs/>
          <w:sz w:val="24"/>
          <w:szCs w:val="24"/>
        </w:rPr>
        <w:t>more</w:t>
      </w:r>
      <w:r w:rsidRPr="0007277D">
        <w:rPr>
          <w:rFonts w:ascii="Times New Roman" w:hAnsi="Times New Roman" w:cs="Times New Roman"/>
          <w:sz w:val="24"/>
          <w:szCs w:val="24"/>
        </w:rPr>
        <w:t>s</w:t>
      </w:r>
      <w:r w:rsidRPr="0007277D">
        <w:rPr>
          <w:rFonts w:ascii="Times New Roman" w:hAnsi="Times New Roman" w:cs="Times New Roman"/>
          <w:bCs/>
          <w:sz w:val="24"/>
          <w:szCs w:val="24"/>
          <w:lang w:eastAsia="en-IN"/>
        </w:rPr>
        <w:t>ympodial length</w:t>
      </w:r>
      <w:r w:rsidRPr="0007277D">
        <w:rPr>
          <w:rFonts w:ascii="Times New Roman" w:hAnsi="Times New Roman" w:cs="Times New Roman"/>
          <w:bCs/>
          <w:sz w:val="24"/>
          <w:szCs w:val="24"/>
        </w:rPr>
        <w:t xml:space="preserve"> (</w:t>
      </w:r>
      <w:r w:rsidRPr="0007277D">
        <w:rPr>
          <w:rFonts w:ascii="Times New Roman" w:hAnsi="Times New Roman" w:cs="Times New Roman"/>
          <w:sz w:val="24"/>
          <w:szCs w:val="24"/>
        </w:rPr>
        <w:t xml:space="preserve">30.08 </w:t>
      </w:r>
      <w:r w:rsidRPr="0007277D">
        <w:rPr>
          <w:rFonts w:ascii="Times New Roman" w:hAnsi="Times New Roman" w:cs="Times New Roman"/>
          <w:bCs/>
          <w:sz w:val="24"/>
          <w:szCs w:val="24"/>
        </w:rPr>
        <w:t>cm) as compared to treatment N</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bCs/>
          <w:sz w:val="24"/>
          <w:szCs w:val="24"/>
        </w:rPr>
        <w:t>(</w:t>
      </w:r>
      <w:r w:rsidRPr="0007277D">
        <w:rPr>
          <w:rFonts w:ascii="Times New Roman" w:hAnsi="Times New Roman" w:cs="Times New Roman"/>
          <w:sz w:val="24"/>
          <w:szCs w:val="24"/>
        </w:rPr>
        <w:t>27.04</w:t>
      </w:r>
      <w:r w:rsidRPr="0007277D">
        <w:rPr>
          <w:rFonts w:ascii="Times New Roman" w:hAnsi="Times New Roman" w:cs="Times New Roman"/>
          <w:bCs/>
          <w:sz w:val="24"/>
          <w:szCs w:val="24"/>
        </w:rPr>
        <w:t xml:space="preserve">cm), </w:t>
      </w:r>
      <w:r w:rsidR="002C1920" w:rsidRPr="0007277D">
        <w:rPr>
          <w:rFonts w:ascii="Times New Roman" w:hAnsi="Times New Roman" w:cs="Times New Roman"/>
          <w:bCs/>
          <w:sz w:val="24"/>
          <w:szCs w:val="24"/>
        </w:rPr>
        <w:t xml:space="preserve">however nitrogen </w:t>
      </w:r>
      <w:r w:rsidR="002C1920" w:rsidRPr="0007277D">
        <w:rPr>
          <w:rFonts w:ascii="Times New Roman" w:hAnsi="Times New Roman" w:cs="Times New Roman"/>
          <w:bCs/>
          <w:sz w:val="24"/>
          <w:szCs w:val="24"/>
        </w:rPr>
        <w:lastRenderedPageBreak/>
        <w:t>level N</w:t>
      </w:r>
      <w:r w:rsidR="002C1920" w:rsidRPr="0007277D">
        <w:rPr>
          <w:rFonts w:ascii="Times New Roman" w:hAnsi="Times New Roman" w:cs="Times New Roman"/>
          <w:bCs/>
          <w:sz w:val="24"/>
          <w:szCs w:val="24"/>
          <w:vertAlign w:val="subscript"/>
        </w:rPr>
        <w:t>1</w:t>
      </w:r>
      <w:r w:rsidRPr="0007277D">
        <w:rPr>
          <w:rFonts w:ascii="Times New Roman" w:hAnsi="Times New Roman" w:cs="Times New Roman"/>
          <w:bCs/>
          <w:sz w:val="24"/>
          <w:szCs w:val="24"/>
        </w:rPr>
        <w:t>remained at par with treatment N</w:t>
      </w:r>
      <w:r w:rsidRPr="0007277D">
        <w:rPr>
          <w:rFonts w:ascii="Times New Roman" w:hAnsi="Times New Roman" w:cs="Times New Roman"/>
          <w:bCs/>
          <w:sz w:val="24"/>
          <w:szCs w:val="24"/>
          <w:vertAlign w:val="subscript"/>
        </w:rPr>
        <w:softHyphen/>
        <w:t xml:space="preserve">2 </w:t>
      </w:r>
      <w:r w:rsidRPr="0007277D">
        <w:rPr>
          <w:rFonts w:ascii="Times New Roman" w:hAnsi="Times New Roman" w:cs="Times New Roman"/>
          <w:bCs/>
          <w:sz w:val="24"/>
          <w:szCs w:val="24"/>
        </w:rPr>
        <w:t>(</w:t>
      </w:r>
      <w:r w:rsidRPr="0007277D">
        <w:rPr>
          <w:rFonts w:ascii="Times New Roman" w:hAnsi="Times New Roman" w:cs="Times New Roman"/>
          <w:sz w:val="24"/>
          <w:szCs w:val="24"/>
        </w:rPr>
        <w:t>28.77</w:t>
      </w:r>
      <w:r w:rsidRPr="0007277D">
        <w:rPr>
          <w:rFonts w:ascii="Times New Roman" w:hAnsi="Times New Roman" w:cs="Times New Roman"/>
          <w:bCs/>
          <w:sz w:val="24"/>
          <w:szCs w:val="24"/>
        </w:rPr>
        <w:t>cm)</w:t>
      </w:r>
      <w:r w:rsidRPr="0007277D">
        <w:rPr>
          <w:rFonts w:ascii="Times New Roman" w:hAnsi="Times New Roman" w:cs="Times New Roman"/>
          <w:bCs/>
          <w:sz w:val="24"/>
          <w:szCs w:val="24"/>
        </w:rPr>
        <w:softHyphen/>
        <w:t>. Growth retardant treatment G</w:t>
      </w:r>
      <w:r w:rsidRPr="0007277D">
        <w:rPr>
          <w:rFonts w:ascii="Times New Roman" w:hAnsi="Times New Roman" w:cs="Times New Roman"/>
          <w:bCs/>
          <w:sz w:val="24"/>
          <w:szCs w:val="24"/>
          <w:vertAlign w:val="subscript"/>
        </w:rPr>
        <w:t>2</w:t>
      </w:r>
      <w:r w:rsidRPr="0007277D">
        <w:rPr>
          <w:rFonts w:ascii="Times New Roman" w:hAnsi="Times New Roman" w:cs="Times New Roman"/>
          <w:bCs/>
          <w:sz w:val="24"/>
          <w:szCs w:val="24"/>
        </w:rPr>
        <w:t xml:space="preserve"> recorded significantly lower </w:t>
      </w:r>
      <w:r w:rsidRPr="0007277D">
        <w:rPr>
          <w:rFonts w:ascii="Times New Roman" w:hAnsi="Times New Roman" w:cs="Times New Roman"/>
          <w:sz w:val="24"/>
          <w:szCs w:val="24"/>
        </w:rPr>
        <w:t>s</w:t>
      </w:r>
      <w:r w:rsidRPr="0007277D">
        <w:rPr>
          <w:rFonts w:ascii="Times New Roman" w:hAnsi="Times New Roman" w:cs="Times New Roman"/>
          <w:bCs/>
          <w:sz w:val="24"/>
          <w:szCs w:val="24"/>
          <w:lang w:eastAsia="en-IN"/>
        </w:rPr>
        <w:t>ympodial length</w:t>
      </w:r>
      <w:r w:rsidRPr="0007277D">
        <w:rPr>
          <w:rFonts w:ascii="Times New Roman" w:hAnsi="Times New Roman" w:cs="Times New Roman"/>
          <w:bCs/>
          <w:sz w:val="24"/>
          <w:szCs w:val="24"/>
        </w:rPr>
        <w:t xml:space="preserve"> (27</w:t>
      </w:r>
      <w:r w:rsidR="00AD4F45" w:rsidRPr="0007277D">
        <w:rPr>
          <w:rFonts w:ascii="Times New Roman" w:hAnsi="Times New Roman" w:cs="Times New Roman"/>
          <w:bCs/>
          <w:sz w:val="24"/>
          <w:szCs w:val="24"/>
        </w:rPr>
        <w:t>.51</w:t>
      </w:r>
      <w:r w:rsidRPr="0007277D">
        <w:rPr>
          <w:rFonts w:ascii="Times New Roman" w:hAnsi="Times New Roman" w:cs="Times New Roman"/>
          <w:bCs/>
          <w:sz w:val="24"/>
          <w:szCs w:val="24"/>
        </w:rPr>
        <w:t>cm) as compared to treatment G</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bCs/>
          <w:sz w:val="24"/>
          <w:szCs w:val="24"/>
        </w:rPr>
        <w:t>(</w:t>
      </w:r>
      <w:r w:rsidR="00AD4F45" w:rsidRPr="0007277D">
        <w:rPr>
          <w:rFonts w:ascii="Times New Roman" w:hAnsi="Times New Roman" w:cs="Times New Roman"/>
          <w:sz w:val="24"/>
          <w:szCs w:val="24"/>
        </w:rPr>
        <w:t>30.16</w:t>
      </w:r>
      <w:r w:rsidRPr="0007277D">
        <w:rPr>
          <w:rFonts w:ascii="Times New Roman" w:hAnsi="Times New Roman" w:cs="Times New Roman"/>
          <w:sz w:val="24"/>
          <w:szCs w:val="24"/>
        </w:rPr>
        <w:t>cm)</w:t>
      </w:r>
      <w:r w:rsidRPr="0007277D">
        <w:rPr>
          <w:rFonts w:ascii="Times New Roman" w:hAnsi="Times New Roman" w:cs="Times New Roman"/>
          <w:bCs/>
          <w:sz w:val="24"/>
          <w:szCs w:val="24"/>
        </w:rPr>
        <w:t>, but remained at par with treatment G</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w:t>
      </w:r>
      <w:r w:rsidRPr="0007277D">
        <w:rPr>
          <w:rFonts w:ascii="Times New Roman" w:hAnsi="Times New Roman" w:cs="Times New Roman"/>
          <w:sz w:val="24"/>
          <w:szCs w:val="24"/>
        </w:rPr>
        <w:t>28.22cm)</w:t>
      </w:r>
      <w:r w:rsidRPr="0007277D">
        <w:rPr>
          <w:rFonts w:ascii="Times New Roman" w:hAnsi="Times New Roman" w:cs="Times New Roman"/>
          <w:bCs/>
          <w:sz w:val="24"/>
          <w:szCs w:val="24"/>
        </w:rPr>
        <w:t xml:space="preserve">. </w:t>
      </w:r>
    </w:p>
    <w:p w14:paraId="2E4D38E4" w14:textId="77777777" w:rsidR="00765F5F" w:rsidRPr="0007277D" w:rsidRDefault="008D3843">
      <w:pPr>
        <w:spacing w:after="0"/>
        <w:jc w:val="both"/>
        <w:rPr>
          <w:rFonts w:ascii="Times New Roman" w:hAnsi="Times New Roman" w:cs="Times New Roman"/>
          <w:b/>
          <w:bCs/>
          <w:sz w:val="24"/>
          <w:szCs w:val="24"/>
        </w:rPr>
      </w:pPr>
      <w:r w:rsidRPr="0007277D">
        <w:rPr>
          <w:rFonts w:ascii="Times New Roman" w:hAnsi="Times New Roman" w:cs="Times New Roman"/>
          <w:b/>
          <w:bCs/>
          <w:sz w:val="24"/>
          <w:szCs w:val="24"/>
        </w:rPr>
        <w:t xml:space="preserve">Days to 50 % flowering: </w:t>
      </w:r>
    </w:p>
    <w:p w14:paraId="638C4164" w14:textId="76CE1DA9" w:rsidR="00765F5F" w:rsidRPr="0007277D" w:rsidRDefault="002D5731" w:rsidP="00F21B6B">
      <w:pPr>
        <w:autoSpaceDE w:val="0"/>
        <w:autoSpaceDN w:val="0"/>
        <w:adjustRightInd w:val="0"/>
        <w:spacing w:after="0" w:line="240" w:lineRule="auto"/>
        <w:ind w:firstLine="720"/>
        <w:jc w:val="both"/>
        <w:rPr>
          <w:rFonts w:ascii="Times New Roman" w:hAnsi="Times New Roman" w:cs="Times New Roman"/>
          <w:sz w:val="24"/>
          <w:szCs w:val="24"/>
        </w:rPr>
      </w:pPr>
      <w:r w:rsidRPr="0007277D">
        <w:rPr>
          <w:rFonts w:ascii="Times New Roman" w:hAnsi="Times New Roman" w:cs="Times New Roman"/>
          <w:sz w:val="24"/>
          <w:szCs w:val="24"/>
        </w:rPr>
        <w:t>No of days to 50</w:t>
      </w:r>
      <w:r w:rsidR="008D3843" w:rsidRPr="0007277D">
        <w:rPr>
          <w:rFonts w:ascii="Times New Roman" w:hAnsi="Times New Roman" w:cs="Times New Roman"/>
          <w:sz w:val="24"/>
          <w:szCs w:val="24"/>
        </w:rPr>
        <w:t xml:space="preserve">% flowering was found to be significant </w:t>
      </w:r>
      <w:r w:rsidR="008D3843" w:rsidRPr="0007277D">
        <w:rPr>
          <w:rFonts w:ascii="Times New Roman" w:hAnsi="Times New Roman" w:cs="Times New Roman"/>
          <w:bCs/>
          <w:sz w:val="24"/>
          <w:szCs w:val="24"/>
        </w:rPr>
        <w:t>due to different levels of nitrogen and growth retardant treatments (Table 1). Treatment N</w:t>
      </w:r>
      <w:r w:rsidR="008D3843"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produced</w:t>
      </w:r>
      <w:r w:rsidR="008D3843" w:rsidRPr="0007277D">
        <w:rPr>
          <w:rFonts w:ascii="Times New Roman" w:hAnsi="Times New Roman" w:cs="Times New Roman"/>
          <w:bCs/>
          <w:sz w:val="24"/>
          <w:szCs w:val="24"/>
        </w:rPr>
        <w:t xml:space="preserve"> significantly </w:t>
      </w:r>
      <w:r w:rsidR="00AD4F45" w:rsidRPr="0007277D">
        <w:rPr>
          <w:rFonts w:ascii="Times New Roman" w:hAnsi="Times New Roman" w:cs="Times New Roman"/>
          <w:bCs/>
          <w:sz w:val="24"/>
          <w:szCs w:val="24"/>
        </w:rPr>
        <w:t xml:space="preserve">more number of </w:t>
      </w:r>
      <w:r w:rsidR="008D3843" w:rsidRPr="0007277D">
        <w:rPr>
          <w:rFonts w:ascii="Times New Roman" w:hAnsi="Times New Roman" w:cs="Times New Roman"/>
          <w:bCs/>
          <w:sz w:val="24"/>
          <w:szCs w:val="24"/>
        </w:rPr>
        <w:t>d</w:t>
      </w:r>
      <w:r w:rsidR="008D3843" w:rsidRPr="0007277D">
        <w:rPr>
          <w:rFonts w:ascii="Times New Roman" w:hAnsi="Times New Roman" w:cs="Times New Roman"/>
          <w:sz w:val="24"/>
          <w:szCs w:val="24"/>
        </w:rPr>
        <w:t>ays to 50 % flowering</w:t>
      </w:r>
      <w:r w:rsidR="008D3843" w:rsidRPr="0007277D">
        <w:rPr>
          <w:rFonts w:ascii="Times New Roman" w:hAnsi="Times New Roman" w:cs="Times New Roman"/>
          <w:bCs/>
          <w:sz w:val="24"/>
          <w:szCs w:val="24"/>
        </w:rPr>
        <w:t xml:space="preserve"> (</w:t>
      </w:r>
      <w:r w:rsidR="008D3843" w:rsidRPr="0007277D">
        <w:rPr>
          <w:rFonts w:ascii="Times New Roman" w:hAnsi="Times New Roman" w:cs="Times New Roman"/>
          <w:sz w:val="24"/>
          <w:szCs w:val="24"/>
        </w:rPr>
        <w:t>67.81 days</w:t>
      </w:r>
      <w:r w:rsidR="008D3843" w:rsidRPr="0007277D">
        <w:rPr>
          <w:rFonts w:ascii="Times New Roman" w:hAnsi="Times New Roman" w:cs="Times New Roman"/>
          <w:bCs/>
          <w:sz w:val="24"/>
          <w:szCs w:val="24"/>
        </w:rPr>
        <w:t>) and N</w:t>
      </w:r>
      <w:r w:rsidR="008D3843" w:rsidRPr="0007277D">
        <w:rPr>
          <w:rFonts w:ascii="Times New Roman" w:hAnsi="Times New Roman" w:cs="Times New Roman"/>
          <w:bCs/>
          <w:sz w:val="24"/>
          <w:szCs w:val="24"/>
          <w:vertAlign w:val="subscript"/>
        </w:rPr>
        <w:softHyphen/>
        <w:t xml:space="preserve">2 </w:t>
      </w:r>
      <w:r w:rsidR="008D3843" w:rsidRPr="0007277D">
        <w:rPr>
          <w:rFonts w:ascii="Times New Roman" w:hAnsi="Times New Roman" w:cs="Times New Roman"/>
          <w:bCs/>
          <w:sz w:val="24"/>
          <w:szCs w:val="24"/>
        </w:rPr>
        <w:t>(</w:t>
      </w:r>
      <w:r w:rsidR="008D3843" w:rsidRPr="0007277D">
        <w:rPr>
          <w:rFonts w:ascii="Times New Roman" w:hAnsi="Times New Roman" w:cs="Times New Roman"/>
          <w:sz w:val="24"/>
          <w:szCs w:val="24"/>
        </w:rPr>
        <w:t>66.67 days)</w:t>
      </w:r>
      <w:r w:rsidR="008D3843" w:rsidRPr="0007277D">
        <w:rPr>
          <w:rFonts w:ascii="Times New Roman" w:hAnsi="Times New Roman" w:cs="Times New Roman"/>
          <w:bCs/>
          <w:sz w:val="24"/>
          <w:szCs w:val="24"/>
        </w:rPr>
        <w:t xml:space="preserve"> as compared to treatment N</w:t>
      </w:r>
      <w:r w:rsidR="008D3843" w:rsidRPr="0007277D">
        <w:rPr>
          <w:rFonts w:ascii="Times New Roman" w:hAnsi="Times New Roman" w:cs="Times New Roman"/>
          <w:bCs/>
          <w:sz w:val="24"/>
          <w:szCs w:val="24"/>
          <w:vertAlign w:val="subscript"/>
        </w:rPr>
        <w:t xml:space="preserve">3 </w:t>
      </w:r>
      <w:r w:rsidR="008D3843" w:rsidRPr="0007277D">
        <w:rPr>
          <w:rFonts w:ascii="Times New Roman" w:hAnsi="Times New Roman" w:cs="Times New Roman"/>
          <w:bCs/>
          <w:sz w:val="24"/>
          <w:szCs w:val="24"/>
        </w:rPr>
        <w:t>(</w:t>
      </w:r>
      <w:r w:rsidR="008D3843" w:rsidRPr="0007277D">
        <w:rPr>
          <w:rFonts w:ascii="Times New Roman" w:hAnsi="Times New Roman" w:cs="Times New Roman"/>
          <w:sz w:val="24"/>
          <w:szCs w:val="24"/>
        </w:rPr>
        <w:t xml:space="preserve">65.30 days).  </w:t>
      </w:r>
      <w:r w:rsidRPr="0007277D">
        <w:rPr>
          <w:rFonts w:ascii="Times New Roman" w:hAnsi="Times New Roman" w:cs="Times New Roman"/>
          <w:sz w:val="24"/>
          <w:szCs w:val="24"/>
        </w:rPr>
        <w:t>Higher</w:t>
      </w:r>
      <w:r w:rsidR="008D3843" w:rsidRPr="0007277D">
        <w:rPr>
          <w:rFonts w:ascii="Times New Roman" w:hAnsi="Times New Roman" w:cs="Times New Roman"/>
          <w:sz w:val="24"/>
          <w:szCs w:val="24"/>
        </w:rPr>
        <w:t xml:space="preserve"> application of </w:t>
      </w:r>
      <w:r w:rsidR="00C301B8" w:rsidRPr="0007277D">
        <w:rPr>
          <w:rFonts w:ascii="Times New Roman" w:hAnsi="Times New Roman" w:cs="Times New Roman"/>
          <w:sz w:val="24"/>
          <w:szCs w:val="24"/>
        </w:rPr>
        <w:t>nitrogen</w:t>
      </w:r>
      <w:r w:rsidR="008D3843" w:rsidRPr="0007277D">
        <w:rPr>
          <w:rFonts w:ascii="Times New Roman" w:hAnsi="Times New Roman" w:cs="Times New Roman"/>
          <w:sz w:val="24"/>
          <w:szCs w:val="24"/>
        </w:rPr>
        <w:t xml:space="preserve"> results in excessive vegetative growth </w:t>
      </w:r>
      <w:r w:rsidRPr="0007277D">
        <w:rPr>
          <w:rFonts w:ascii="Times New Roman" w:hAnsi="Times New Roman" w:cs="Times New Roman"/>
          <w:sz w:val="24"/>
          <w:szCs w:val="24"/>
        </w:rPr>
        <w:t xml:space="preserve">may </w:t>
      </w:r>
      <w:r w:rsidR="008D3843" w:rsidRPr="0007277D">
        <w:rPr>
          <w:rFonts w:ascii="Times New Roman" w:hAnsi="Times New Roman" w:cs="Times New Roman"/>
          <w:sz w:val="24"/>
          <w:szCs w:val="24"/>
        </w:rPr>
        <w:t xml:space="preserve">leads to delay in flowering </w:t>
      </w:r>
      <w:r w:rsidRPr="0007277D">
        <w:rPr>
          <w:rFonts w:ascii="Times New Roman" w:hAnsi="Times New Roman" w:cs="Times New Roman"/>
          <w:sz w:val="24"/>
          <w:szCs w:val="24"/>
        </w:rPr>
        <w:t>and ultimately</w:t>
      </w:r>
      <w:r w:rsidR="008D3843" w:rsidRPr="0007277D">
        <w:rPr>
          <w:rFonts w:ascii="Times New Roman" w:hAnsi="Times New Roman" w:cs="Times New Roman"/>
          <w:sz w:val="24"/>
          <w:szCs w:val="24"/>
        </w:rPr>
        <w:t xml:space="preserve"> prevent</w:t>
      </w:r>
      <w:r w:rsidRPr="0007277D">
        <w:rPr>
          <w:rFonts w:ascii="Times New Roman" w:hAnsi="Times New Roman" w:cs="Times New Roman"/>
          <w:sz w:val="24"/>
          <w:szCs w:val="24"/>
        </w:rPr>
        <w:t>s</w:t>
      </w:r>
      <w:r w:rsidR="008D3843" w:rsidRPr="0007277D">
        <w:rPr>
          <w:rFonts w:ascii="Times New Roman" w:hAnsi="Times New Roman" w:cs="Times New Roman"/>
          <w:sz w:val="24"/>
          <w:szCs w:val="24"/>
        </w:rPr>
        <w:t xml:space="preserve"> boll formation and boll holding (Cisneros and Godfrey </w:t>
      </w:r>
      <w:r w:rsidR="00C301B8" w:rsidRPr="0007277D">
        <w:rPr>
          <w:rFonts w:ascii="Times New Roman" w:hAnsi="Times New Roman" w:cs="Times New Roman"/>
          <w:sz w:val="24"/>
          <w:szCs w:val="24"/>
        </w:rPr>
        <w:t>(</w:t>
      </w:r>
      <w:r w:rsidR="008D3843" w:rsidRPr="0007277D">
        <w:rPr>
          <w:rFonts w:ascii="Times New Roman" w:hAnsi="Times New Roman" w:cs="Times New Roman"/>
          <w:sz w:val="24"/>
          <w:szCs w:val="24"/>
        </w:rPr>
        <w:t>2001</w:t>
      </w:r>
      <w:r w:rsidR="00C301B8" w:rsidRPr="0007277D">
        <w:rPr>
          <w:rFonts w:ascii="Times New Roman" w:hAnsi="Times New Roman" w:cs="Times New Roman"/>
          <w:sz w:val="24"/>
          <w:szCs w:val="24"/>
        </w:rPr>
        <w:t>) and</w:t>
      </w:r>
      <w:r w:rsidR="008D3843" w:rsidRPr="0007277D">
        <w:rPr>
          <w:rFonts w:ascii="Times New Roman" w:hAnsi="Times New Roman" w:cs="Times New Roman"/>
          <w:sz w:val="24"/>
          <w:szCs w:val="24"/>
        </w:rPr>
        <w:t xml:space="preserve">Howard </w:t>
      </w:r>
      <w:r w:rsidR="008D3843" w:rsidRPr="0007277D">
        <w:rPr>
          <w:rFonts w:ascii="Times New Roman" w:hAnsi="Times New Roman" w:cs="Times New Roman"/>
          <w:i/>
          <w:iCs/>
          <w:sz w:val="24"/>
          <w:szCs w:val="24"/>
        </w:rPr>
        <w:t>et al</w:t>
      </w:r>
      <w:r w:rsidR="008D3843" w:rsidRPr="0007277D">
        <w:rPr>
          <w:rFonts w:ascii="Times New Roman" w:hAnsi="Times New Roman" w:cs="Times New Roman"/>
          <w:sz w:val="24"/>
          <w:szCs w:val="24"/>
        </w:rPr>
        <w:t>. (2001).</w:t>
      </w:r>
      <w:ins w:id="34" w:author="Tareke, Gidey" w:date="2025-08-01T15:51:00Z" w16du:dateUtc="2025-08-01T14:51:00Z">
        <w:r w:rsidR="00182D63">
          <w:rPr>
            <w:rFonts w:ascii="Times New Roman" w:hAnsi="Times New Roman" w:cs="Times New Roman"/>
            <w:sz w:val="24"/>
            <w:szCs w:val="24"/>
          </w:rPr>
          <w:t xml:space="preserve"> </w:t>
        </w:r>
      </w:ins>
      <w:r w:rsidR="00BA170D" w:rsidRPr="0007277D">
        <w:rPr>
          <w:rFonts w:ascii="Times New Roman" w:hAnsi="Times New Roman" w:cs="Times New Roman"/>
          <w:sz w:val="24"/>
          <w:szCs w:val="24"/>
        </w:rPr>
        <w:t>No.</w:t>
      </w:r>
      <w:r w:rsidR="008D3843" w:rsidRPr="0007277D">
        <w:rPr>
          <w:rFonts w:ascii="Times New Roman" w:hAnsi="Times New Roman" w:cs="Times New Roman"/>
          <w:sz w:val="24"/>
          <w:szCs w:val="24"/>
        </w:rPr>
        <w:t xml:space="preserve"> of </w:t>
      </w:r>
      <w:r w:rsidR="008D3843" w:rsidRPr="0007277D">
        <w:rPr>
          <w:rFonts w:ascii="Times New Roman" w:hAnsi="Times New Roman" w:cs="Times New Roman"/>
          <w:bCs/>
          <w:sz w:val="24"/>
          <w:szCs w:val="24"/>
        </w:rPr>
        <w:t>d</w:t>
      </w:r>
      <w:r w:rsidR="008D3843" w:rsidRPr="0007277D">
        <w:rPr>
          <w:rFonts w:ascii="Times New Roman" w:hAnsi="Times New Roman" w:cs="Times New Roman"/>
          <w:sz w:val="24"/>
          <w:szCs w:val="24"/>
        </w:rPr>
        <w:t xml:space="preserve">ays to 50 % flowering were not affected by different </w:t>
      </w:r>
      <w:r w:rsidR="008D3843" w:rsidRPr="0007277D">
        <w:rPr>
          <w:rFonts w:ascii="Times New Roman" w:hAnsi="Times New Roman" w:cs="Times New Roman"/>
          <w:bCs/>
          <w:sz w:val="24"/>
          <w:szCs w:val="24"/>
        </w:rPr>
        <w:t xml:space="preserve">the growth retardants treatments. </w:t>
      </w:r>
    </w:p>
    <w:p w14:paraId="16B58CDF" w14:textId="77777777" w:rsidR="00DE4DB0" w:rsidRPr="0007277D" w:rsidRDefault="00DE4DB0">
      <w:pPr>
        <w:spacing w:after="0"/>
        <w:rPr>
          <w:rFonts w:ascii="Times New Roman" w:hAnsi="Times New Roman" w:cs="Times New Roman"/>
          <w:b/>
          <w:bCs/>
          <w:sz w:val="24"/>
          <w:szCs w:val="24"/>
        </w:rPr>
      </w:pPr>
    </w:p>
    <w:p w14:paraId="4DE9FDEF" w14:textId="77777777" w:rsidR="00765F5F" w:rsidRPr="0007277D" w:rsidRDefault="008D3843">
      <w:pPr>
        <w:spacing w:after="0"/>
        <w:rPr>
          <w:rFonts w:ascii="Times New Roman" w:hAnsi="Times New Roman" w:cs="Times New Roman"/>
          <w:b/>
          <w:bCs/>
          <w:sz w:val="24"/>
          <w:szCs w:val="24"/>
        </w:rPr>
      </w:pPr>
      <w:r w:rsidRPr="0007277D">
        <w:rPr>
          <w:rFonts w:ascii="Times New Roman" w:hAnsi="Times New Roman" w:cs="Times New Roman"/>
          <w:b/>
          <w:bCs/>
          <w:sz w:val="24"/>
          <w:szCs w:val="24"/>
        </w:rPr>
        <w:t xml:space="preserve">Effect on yield parameters: </w:t>
      </w:r>
    </w:p>
    <w:p w14:paraId="24BF9923" w14:textId="77777777" w:rsidR="00DE4DB0" w:rsidRPr="0007277D" w:rsidRDefault="00DE4DB0">
      <w:pPr>
        <w:spacing w:after="0" w:line="240" w:lineRule="auto"/>
        <w:jc w:val="both"/>
        <w:rPr>
          <w:rFonts w:ascii="Times New Roman" w:hAnsi="Times New Roman" w:cs="Times New Roman"/>
          <w:b/>
          <w:bCs/>
          <w:sz w:val="24"/>
          <w:szCs w:val="24"/>
        </w:rPr>
      </w:pPr>
    </w:p>
    <w:p w14:paraId="656288FD" w14:textId="77777777" w:rsidR="00765F5F" w:rsidRPr="0007277D" w:rsidRDefault="008D3843">
      <w:pPr>
        <w:spacing w:after="0" w:line="240" w:lineRule="auto"/>
        <w:jc w:val="both"/>
        <w:rPr>
          <w:rFonts w:ascii="Times New Roman" w:hAnsi="Times New Roman" w:cs="Times New Roman"/>
          <w:bCs/>
          <w:sz w:val="24"/>
          <w:szCs w:val="24"/>
        </w:rPr>
      </w:pPr>
      <w:r w:rsidRPr="0007277D">
        <w:rPr>
          <w:rFonts w:ascii="Times New Roman" w:hAnsi="Times New Roman" w:cs="Times New Roman"/>
          <w:b/>
          <w:bCs/>
          <w:sz w:val="24"/>
          <w:szCs w:val="24"/>
        </w:rPr>
        <w:t>Number of bolls per plant</w:t>
      </w:r>
      <w:r w:rsidRPr="0007277D">
        <w:rPr>
          <w:rFonts w:ascii="Times New Roman" w:hAnsi="Times New Roman" w:cs="Times New Roman"/>
          <w:b/>
          <w:sz w:val="24"/>
          <w:szCs w:val="24"/>
        </w:rPr>
        <w:t xml:space="preserve">: </w:t>
      </w:r>
    </w:p>
    <w:p w14:paraId="102E315F" w14:textId="640E15C1" w:rsidR="00765F5F" w:rsidRPr="0007277D" w:rsidRDefault="008D3843" w:rsidP="00CD3278">
      <w:pPr>
        <w:spacing w:after="0" w:line="240" w:lineRule="auto"/>
        <w:ind w:firstLine="720"/>
        <w:jc w:val="both"/>
        <w:rPr>
          <w:rFonts w:ascii="Times New Roman" w:hAnsi="Times New Roman" w:cs="Times New Roman"/>
          <w:sz w:val="24"/>
          <w:szCs w:val="24"/>
        </w:rPr>
      </w:pPr>
      <w:r w:rsidRPr="0007277D">
        <w:rPr>
          <w:rFonts w:ascii="Times New Roman" w:hAnsi="Times New Roman" w:cs="Times New Roman"/>
          <w:sz w:val="24"/>
          <w:szCs w:val="24"/>
        </w:rPr>
        <w:t xml:space="preserve">Significant differences in </w:t>
      </w:r>
      <w:r w:rsidRPr="0007277D">
        <w:rPr>
          <w:rFonts w:ascii="Times New Roman" w:hAnsi="Times New Roman" w:cs="Times New Roman"/>
          <w:bCs/>
          <w:sz w:val="24"/>
          <w:szCs w:val="24"/>
        </w:rPr>
        <w:t xml:space="preserve">bolls per plant </w:t>
      </w:r>
      <w:r w:rsidRPr="0007277D">
        <w:rPr>
          <w:rFonts w:ascii="Times New Roman" w:hAnsi="Times New Roman" w:cs="Times New Roman"/>
          <w:sz w:val="24"/>
          <w:szCs w:val="24"/>
        </w:rPr>
        <w:t xml:space="preserve">were observed </w:t>
      </w:r>
      <w:r w:rsidR="004F026E" w:rsidRPr="0007277D">
        <w:rPr>
          <w:rFonts w:ascii="Times New Roman" w:hAnsi="Times New Roman" w:cs="Times New Roman"/>
          <w:bCs/>
          <w:sz w:val="24"/>
          <w:szCs w:val="24"/>
        </w:rPr>
        <w:t>in</w:t>
      </w:r>
      <w:r w:rsidRPr="0007277D">
        <w:rPr>
          <w:rFonts w:ascii="Times New Roman" w:hAnsi="Times New Roman" w:cs="Times New Roman"/>
          <w:bCs/>
          <w:sz w:val="24"/>
          <w:szCs w:val="24"/>
        </w:rPr>
        <w:t xml:space="preserve"> different levels of nitrogen and growth retardants (Table 1</w:t>
      </w:r>
      <w:del w:id="35" w:author="Tareke, Gidey" w:date="2025-08-01T15:51:00Z" w16du:dateUtc="2025-08-01T14:51:00Z">
        <w:r w:rsidRPr="0007277D" w:rsidDel="00182D63">
          <w:rPr>
            <w:rFonts w:ascii="Times New Roman" w:hAnsi="Times New Roman" w:cs="Times New Roman"/>
            <w:bCs/>
            <w:sz w:val="24"/>
            <w:szCs w:val="24"/>
          </w:rPr>
          <w:delText>).Treatment</w:delText>
        </w:r>
      </w:del>
      <w:ins w:id="36" w:author="Tareke, Gidey" w:date="2025-08-01T15:51:00Z" w16du:dateUtc="2025-08-01T14:51:00Z">
        <w:r w:rsidR="00182D63" w:rsidRPr="0007277D">
          <w:rPr>
            <w:rFonts w:ascii="Times New Roman" w:hAnsi="Times New Roman" w:cs="Times New Roman"/>
            <w:bCs/>
            <w:sz w:val="24"/>
            <w:szCs w:val="24"/>
          </w:rPr>
          <w:t>). Treatment</w:t>
        </w:r>
      </w:ins>
      <w:r w:rsidRPr="0007277D">
        <w:rPr>
          <w:rFonts w:ascii="Times New Roman" w:hAnsi="Times New Roman" w:cs="Times New Roman"/>
          <w:bCs/>
          <w:sz w:val="24"/>
          <w:szCs w:val="24"/>
        </w:rPr>
        <w:t xml:space="preserve"> N</w:t>
      </w:r>
      <w:r w:rsidRPr="0007277D">
        <w:rPr>
          <w:rFonts w:ascii="Times New Roman" w:hAnsi="Times New Roman" w:cs="Times New Roman"/>
          <w:bCs/>
          <w:sz w:val="24"/>
          <w:szCs w:val="24"/>
          <w:vertAlign w:val="subscript"/>
        </w:rPr>
        <w:t>1</w:t>
      </w:r>
      <w:ins w:id="37" w:author="Tareke, Gidey" w:date="2025-08-01T15:51:00Z" w16du:dateUtc="2025-08-01T14:51:00Z">
        <w:r w:rsidR="00182D63">
          <w:rPr>
            <w:rFonts w:ascii="Times New Roman" w:hAnsi="Times New Roman" w:cs="Times New Roman"/>
            <w:bCs/>
            <w:sz w:val="24"/>
            <w:szCs w:val="24"/>
            <w:vertAlign w:val="subscript"/>
          </w:rPr>
          <w:t xml:space="preserve"> </w:t>
        </w:r>
      </w:ins>
      <w:r w:rsidRPr="0007277D">
        <w:rPr>
          <w:rFonts w:ascii="Times New Roman" w:hAnsi="Times New Roman" w:cs="Times New Roman"/>
          <w:bCs/>
          <w:sz w:val="24"/>
          <w:szCs w:val="24"/>
        </w:rPr>
        <w:t xml:space="preserve">recorded significantly higher </w:t>
      </w:r>
      <w:r w:rsidRPr="0007277D">
        <w:rPr>
          <w:rFonts w:ascii="Times New Roman" w:hAnsi="Times New Roman" w:cs="Times New Roman"/>
          <w:sz w:val="24"/>
          <w:szCs w:val="24"/>
        </w:rPr>
        <w:t>n</w:t>
      </w:r>
      <w:r w:rsidRPr="0007277D">
        <w:rPr>
          <w:rFonts w:ascii="Times New Roman" w:hAnsi="Times New Roman" w:cs="Times New Roman"/>
          <w:bCs/>
          <w:sz w:val="24"/>
          <w:szCs w:val="24"/>
        </w:rPr>
        <w:t xml:space="preserve">umber of bolls per plant </w:t>
      </w:r>
      <w:r w:rsidRPr="0007277D">
        <w:rPr>
          <w:rFonts w:ascii="Times New Roman" w:hAnsi="Times New Roman" w:cs="Times New Roman"/>
          <w:sz w:val="24"/>
          <w:szCs w:val="24"/>
        </w:rPr>
        <w:t xml:space="preserve">(22.10) and </w:t>
      </w:r>
      <w:r w:rsidRPr="0007277D">
        <w:rPr>
          <w:rFonts w:ascii="Times New Roman" w:hAnsi="Times New Roman" w:cs="Times New Roman"/>
          <w:bCs/>
          <w:sz w:val="24"/>
          <w:szCs w:val="24"/>
        </w:rPr>
        <w:t>N</w:t>
      </w:r>
      <w:r w:rsidRPr="0007277D">
        <w:rPr>
          <w:rFonts w:ascii="Times New Roman" w:hAnsi="Times New Roman" w:cs="Times New Roman"/>
          <w:bCs/>
          <w:sz w:val="24"/>
          <w:szCs w:val="24"/>
          <w:vertAlign w:val="subscript"/>
        </w:rPr>
        <w:softHyphen/>
        <w:t>2</w:t>
      </w:r>
      <w:r w:rsidRPr="0007277D">
        <w:rPr>
          <w:rFonts w:ascii="Times New Roman" w:hAnsi="Times New Roman" w:cs="Times New Roman"/>
          <w:sz w:val="24"/>
          <w:szCs w:val="24"/>
        </w:rPr>
        <w:t xml:space="preserve"> (21.49) </w:t>
      </w:r>
      <w:r w:rsidRPr="0007277D">
        <w:rPr>
          <w:rFonts w:ascii="Times New Roman" w:hAnsi="Times New Roman" w:cs="Times New Roman"/>
          <w:bCs/>
          <w:sz w:val="24"/>
          <w:szCs w:val="24"/>
        </w:rPr>
        <w:t>as compared to treatment N</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sz w:val="24"/>
          <w:szCs w:val="24"/>
        </w:rPr>
        <w:t>(19.22</w:t>
      </w:r>
      <w:del w:id="38" w:author="Tareke, Gidey" w:date="2025-08-01T15:51:00Z" w16du:dateUtc="2025-08-01T14:51:00Z">
        <w:r w:rsidRPr="0007277D" w:rsidDel="00182D63">
          <w:rPr>
            <w:rFonts w:ascii="Times New Roman" w:hAnsi="Times New Roman" w:cs="Times New Roman"/>
            <w:sz w:val="24"/>
            <w:szCs w:val="24"/>
          </w:rPr>
          <w:delText>)</w:delText>
        </w:r>
        <w:r w:rsidRPr="0007277D" w:rsidDel="00182D63">
          <w:rPr>
            <w:rFonts w:ascii="Times New Roman" w:hAnsi="Times New Roman" w:cs="Times New Roman"/>
            <w:bCs/>
            <w:sz w:val="24"/>
            <w:szCs w:val="24"/>
          </w:rPr>
          <w:delText>.</w:delText>
        </w:r>
        <w:r w:rsidR="00FB6623" w:rsidRPr="0007277D" w:rsidDel="00182D63">
          <w:rPr>
            <w:rFonts w:ascii="Times New Roman" w:hAnsi="Times New Roman" w:cs="Times New Roman"/>
            <w:sz w:val="24"/>
            <w:szCs w:val="24"/>
          </w:rPr>
          <w:delText>S</w:delText>
        </w:r>
        <w:r w:rsidR="007005B8" w:rsidRPr="0007277D" w:rsidDel="00182D63">
          <w:rPr>
            <w:rFonts w:ascii="Times New Roman" w:hAnsi="Times New Roman" w:cs="Times New Roman"/>
            <w:sz w:val="24"/>
            <w:szCs w:val="24"/>
          </w:rPr>
          <w:delText>uperior</w:delText>
        </w:r>
      </w:del>
      <w:ins w:id="39" w:author="Tareke, Gidey" w:date="2025-08-01T15:51:00Z" w16du:dateUtc="2025-08-01T14:51:00Z">
        <w:r w:rsidR="00182D63" w:rsidRPr="0007277D">
          <w:rPr>
            <w:rFonts w:ascii="Times New Roman" w:hAnsi="Times New Roman" w:cs="Times New Roman"/>
            <w:sz w:val="24"/>
            <w:szCs w:val="24"/>
          </w:rPr>
          <w:t>)</w:t>
        </w:r>
        <w:r w:rsidR="00182D63" w:rsidRPr="0007277D">
          <w:rPr>
            <w:rFonts w:ascii="Times New Roman" w:hAnsi="Times New Roman" w:cs="Times New Roman"/>
            <w:bCs/>
            <w:sz w:val="24"/>
            <w:szCs w:val="24"/>
          </w:rPr>
          <w:t>.</w:t>
        </w:r>
        <w:r w:rsidR="00182D63" w:rsidRPr="0007277D">
          <w:rPr>
            <w:rFonts w:ascii="Times New Roman" w:hAnsi="Times New Roman" w:cs="Times New Roman"/>
            <w:sz w:val="24"/>
            <w:szCs w:val="24"/>
          </w:rPr>
          <w:t xml:space="preserve"> Superior</w:t>
        </w:r>
      </w:ins>
      <w:r w:rsidRPr="0007277D">
        <w:rPr>
          <w:rFonts w:ascii="Times New Roman" w:hAnsi="Times New Roman" w:cs="Times New Roman"/>
          <w:sz w:val="24"/>
          <w:szCs w:val="24"/>
        </w:rPr>
        <w:t xml:space="preserve"> nitrogen </w:t>
      </w:r>
      <w:r w:rsidR="007005B8" w:rsidRPr="0007277D">
        <w:rPr>
          <w:rFonts w:ascii="Times New Roman" w:hAnsi="Times New Roman" w:cs="Times New Roman"/>
          <w:sz w:val="24"/>
          <w:szCs w:val="24"/>
        </w:rPr>
        <w:t>dose</w:t>
      </w:r>
      <w:r w:rsidRPr="0007277D">
        <w:rPr>
          <w:rFonts w:ascii="Times New Roman" w:hAnsi="Times New Roman" w:cs="Times New Roman"/>
          <w:sz w:val="24"/>
          <w:szCs w:val="24"/>
        </w:rPr>
        <w:t xml:space="preserve"> may </w:t>
      </w:r>
      <w:r w:rsidR="00FB6623" w:rsidRPr="0007277D">
        <w:rPr>
          <w:rFonts w:ascii="Times New Roman" w:hAnsi="Times New Roman" w:cs="Times New Roman"/>
          <w:sz w:val="24"/>
          <w:szCs w:val="24"/>
        </w:rPr>
        <w:t>express</w:t>
      </w:r>
      <w:r w:rsidRPr="0007277D">
        <w:rPr>
          <w:rFonts w:ascii="Times New Roman" w:hAnsi="Times New Roman" w:cs="Times New Roman"/>
          <w:sz w:val="24"/>
          <w:szCs w:val="24"/>
        </w:rPr>
        <w:t xml:space="preserve"> a positive </w:t>
      </w:r>
      <w:r w:rsidR="00FB6623" w:rsidRPr="0007277D">
        <w:rPr>
          <w:rFonts w:ascii="Times New Roman" w:hAnsi="Times New Roman" w:cs="Times New Roman"/>
          <w:sz w:val="24"/>
          <w:szCs w:val="24"/>
        </w:rPr>
        <w:t>consequence</w:t>
      </w:r>
      <w:r w:rsidRPr="0007277D">
        <w:rPr>
          <w:rFonts w:ascii="Times New Roman" w:hAnsi="Times New Roman" w:cs="Times New Roman"/>
          <w:sz w:val="24"/>
          <w:szCs w:val="24"/>
        </w:rPr>
        <w:t xml:space="preserve"> on </w:t>
      </w:r>
      <w:r w:rsidR="00C32797" w:rsidRPr="0007277D">
        <w:rPr>
          <w:rFonts w:ascii="Times New Roman" w:hAnsi="Times New Roman" w:cs="Times New Roman"/>
          <w:sz w:val="24"/>
          <w:szCs w:val="24"/>
        </w:rPr>
        <w:t>photosynthe</w:t>
      </w:r>
      <w:r w:rsidR="004F026E" w:rsidRPr="0007277D">
        <w:rPr>
          <w:rFonts w:ascii="Times New Roman" w:hAnsi="Times New Roman" w:cs="Times New Roman"/>
          <w:sz w:val="24"/>
          <w:szCs w:val="24"/>
        </w:rPr>
        <w:t xml:space="preserve">sis </w:t>
      </w:r>
      <w:r w:rsidRPr="0007277D">
        <w:rPr>
          <w:rFonts w:ascii="Times New Roman" w:hAnsi="Times New Roman" w:cs="Times New Roman"/>
          <w:sz w:val="24"/>
          <w:szCs w:val="24"/>
        </w:rPr>
        <w:t xml:space="preserve">and translocation towards squares, </w:t>
      </w:r>
      <w:r w:rsidR="00FB6623" w:rsidRPr="0007277D">
        <w:rPr>
          <w:rFonts w:ascii="Times New Roman" w:hAnsi="Times New Roman" w:cs="Times New Roman"/>
          <w:sz w:val="24"/>
          <w:szCs w:val="24"/>
        </w:rPr>
        <w:t>consequential</w:t>
      </w:r>
      <w:r w:rsidRPr="0007277D">
        <w:rPr>
          <w:rFonts w:ascii="Times New Roman" w:hAnsi="Times New Roman" w:cs="Times New Roman"/>
          <w:sz w:val="24"/>
          <w:szCs w:val="24"/>
        </w:rPr>
        <w:t xml:space="preserve"> in </w:t>
      </w:r>
      <w:r w:rsidR="004F026E" w:rsidRPr="0007277D">
        <w:rPr>
          <w:rFonts w:ascii="Times New Roman" w:hAnsi="Times New Roman" w:cs="Times New Roman"/>
          <w:sz w:val="24"/>
          <w:szCs w:val="24"/>
        </w:rPr>
        <w:t>higher</w:t>
      </w:r>
      <w:r w:rsidRPr="0007277D">
        <w:rPr>
          <w:rFonts w:ascii="Times New Roman" w:hAnsi="Times New Roman" w:cs="Times New Roman"/>
          <w:sz w:val="24"/>
          <w:szCs w:val="24"/>
        </w:rPr>
        <w:t xml:space="preserve"> boll retention and </w:t>
      </w:r>
      <w:r w:rsidR="00FB6623" w:rsidRPr="0007277D">
        <w:rPr>
          <w:rFonts w:ascii="Times New Roman" w:hAnsi="Times New Roman" w:cs="Times New Roman"/>
          <w:sz w:val="24"/>
          <w:szCs w:val="24"/>
        </w:rPr>
        <w:t>higher</w:t>
      </w:r>
      <w:r w:rsidRPr="0007277D">
        <w:rPr>
          <w:rFonts w:ascii="Times New Roman" w:hAnsi="Times New Roman" w:cs="Times New Roman"/>
          <w:sz w:val="24"/>
          <w:szCs w:val="24"/>
        </w:rPr>
        <w:t xml:space="preserve"> bolls per plant.</w:t>
      </w:r>
      <w:r w:rsidR="00802545" w:rsidRPr="0007277D">
        <w:rPr>
          <w:rFonts w:ascii="Times New Roman" w:hAnsi="Times New Roman" w:cs="Times New Roman"/>
          <w:sz w:val="24"/>
          <w:szCs w:val="24"/>
        </w:rPr>
        <w:t xml:space="preserve"> In past,</w:t>
      </w:r>
      <w:r w:rsidR="0007063B" w:rsidRPr="0007277D">
        <w:rPr>
          <w:rFonts w:ascii="Times New Roman" w:hAnsi="Times New Roman" w:cs="Times New Roman"/>
          <w:sz w:val="24"/>
          <w:szCs w:val="24"/>
        </w:rPr>
        <w:t>Zakaria</w:t>
      </w:r>
      <w:r w:rsidR="00FE2ED0" w:rsidRPr="0007277D">
        <w:rPr>
          <w:rFonts w:ascii="Times New Roman" w:hAnsi="Times New Roman" w:cs="Times New Roman"/>
          <w:i/>
          <w:iCs/>
          <w:sz w:val="24"/>
          <w:szCs w:val="24"/>
        </w:rPr>
        <w:t>et</w:t>
      </w:r>
      <w:r w:rsidR="0007063B" w:rsidRPr="0007277D">
        <w:rPr>
          <w:rFonts w:ascii="Times New Roman" w:hAnsi="Times New Roman" w:cs="Times New Roman"/>
          <w:i/>
          <w:iCs/>
          <w:sz w:val="24"/>
          <w:szCs w:val="24"/>
        </w:rPr>
        <w:t xml:space="preserve"> al.</w:t>
      </w:r>
      <w:r w:rsidR="0007063B" w:rsidRPr="0007277D">
        <w:rPr>
          <w:rFonts w:ascii="Times New Roman" w:hAnsi="Times New Roman" w:cs="Times New Roman"/>
          <w:sz w:val="24"/>
          <w:szCs w:val="24"/>
        </w:rPr>
        <w:t xml:space="preserve"> (2006), </w:t>
      </w:r>
      <w:r w:rsidRPr="0007277D">
        <w:rPr>
          <w:rFonts w:ascii="Times New Roman" w:hAnsi="Times New Roman" w:cs="Times New Roman"/>
          <w:sz w:val="24"/>
          <w:szCs w:val="24"/>
        </w:rPr>
        <w:t>Hosamani</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(2013)</w:t>
      </w:r>
      <w:r w:rsidR="00C32797" w:rsidRPr="0007277D">
        <w:rPr>
          <w:rFonts w:ascii="Times New Roman" w:hAnsi="Times New Roman" w:cs="Times New Roman"/>
          <w:sz w:val="24"/>
          <w:szCs w:val="24"/>
        </w:rPr>
        <w:t xml:space="preserve"> and </w:t>
      </w:r>
      <w:r w:rsidRPr="0007277D">
        <w:rPr>
          <w:rFonts w:ascii="Times New Roman" w:hAnsi="Times New Roman" w:cs="Times New Roman"/>
          <w:sz w:val="24"/>
          <w:szCs w:val="24"/>
        </w:rPr>
        <w:t>Gundlur</w:t>
      </w:r>
      <w:r w:rsidRPr="0007277D">
        <w:rPr>
          <w:rFonts w:ascii="Times New Roman" w:hAnsi="Times New Roman" w:cs="Times New Roman"/>
          <w:i/>
          <w:iCs/>
          <w:sz w:val="24"/>
          <w:szCs w:val="24"/>
        </w:rPr>
        <w:t xml:space="preserve">et al. </w:t>
      </w:r>
      <w:r w:rsidRPr="0007277D">
        <w:rPr>
          <w:rFonts w:ascii="Times New Roman" w:hAnsi="Times New Roman" w:cs="Times New Roman"/>
          <w:sz w:val="24"/>
          <w:szCs w:val="24"/>
        </w:rPr>
        <w:t xml:space="preserve">(2013) </w:t>
      </w:r>
      <w:r w:rsidR="00802545" w:rsidRPr="0007277D">
        <w:rPr>
          <w:rFonts w:ascii="Times New Roman" w:hAnsi="Times New Roman" w:cs="Times New Roman"/>
          <w:sz w:val="24"/>
          <w:szCs w:val="24"/>
        </w:rPr>
        <w:t xml:space="preserve">also </w:t>
      </w:r>
      <w:r w:rsidRPr="0007277D">
        <w:rPr>
          <w:rFonts w:ascii="Times New Roman" w:hAnsi="Times New Roman" w:cs="Times New Roman"/>
          <w:sz w:val="24"/>
          <w:szCs w:val="24"/>
        </w:rPr>
        <w:t xml:space="preserve">reported similar </w:t>
      </w:r>
      <w:r w:rsidR="00802545" w:rsidRPr="0007277D">
        <w:rPr>
          <w:rFonts w:ascii="Times New Roman" w:hAnsi="Times New Roman" w:cs="Times New Roman"/>
          <w:sz w:val="24"/>
          <w:szCs w:val="24"/>
        </w:rPr>
        <w:t>results</w:t>
      </w:r>
      <w:r w:rsidRPr="0007277D">
        <w:rPr>
          <w:rFonts w:ascii="Times New Roman" w:hAnsi="Times New Roman" w:cs="Times New Roman"/>
          <w:sz w:val="24"/>
          <w:szCs w:val="24"/>
        </w:rPr>
        <w:t xml:space="preserve">. Among the treatments of </w:t>
      </w:r>
      <w:r w:rsidRPr="0007277D">
        <w:rPr>
          <w:rFonts w:ascii="Times New Roman" w:hAnsi="Times New Roman" w:cs="Times New Roman"/>
          <w:bCs/>
          <w:sz w:val="24"/>
          <w:szCs w:val="24"/>
        </w:rPr>
        <w:t>growth retardants</w:t>
      </w:r>
      <w:r w:rsidRPr="0007277D">
        <w:rPr>
          <w:rFonts w:ascii="Times New Roman" w:hAnsi="Times New Roman" w:cs="Times New Roman"/>
          <w:sz w:val="24"/>
          <w:szCs w:val="24"/>
        </w:rPr>
        <w:t>, treatment G</w:t>
      </w:r>
      <w:r w:rsidRPr="0007277D">
        <w:rPr>
          <w:rFonts w:ascii="Times New Roman" w:hAnsi="Times New Roman" w:cs="Times New Roman"/>
          <w:sz w:val="24"/>
          <w:szCs w:val="24"/>
          <w:vertAlign w:val="subscript"/>
        </w:rPr>
        <w:t>2</w:t>
      </w:r>
      <w:ins w:id="40" w:author="Tareke, Gidey" w:date="2025-08-01T15:51:00Z" w16du:dateUtc="2025-08-01T14:51:00Z">
        <w:r w:rsidR="00182D63">
          <w:rPr>
            <w:rFonts w:ascii="Times New Roman" w:hAnsi="Times New Roman" w:cs="Times New Roman"/>
            <w:sz w:val="24"/>
            <w:szCs w:val="24"/>
            <w:vertAlign w:val="subscript"/>
          </w:rPr>
          <w:t xml:space="preserve"> </w:t>
        </w:r>
      </w:ins>
      <w:r w:rsidR="00CD3278" w:rsidRPr="0007277D">
        <w:rPr>
          <w:rFonts w:ascii="Times New Roman" w:hAnsi="Times New Roman" w:cs="Times New Roman"/>
          <w:sz w:val="24"/>
          <w:szCs w:val="24"/>
        </w:rPr>
        <w:t>produced</w:t>
      </w:r>
      <w:ins w:id="41" w:author="Tareke, Gidey" w:date="2025-08-01T15:51:00Z" w16du:dateUtc="2025-08-01T14:51:00Z">
        <w:r w:rsidR="00182D63">
          <w:rPr>
            <w:rFonts w:ascii="Times New Roman" w:hAnsi="Times New Roman" w:cs="Times New Roman"/>
            <w:sz w:val="24"/>
            <w:szCs w:val="24"/>
          </w:rPr>
          <w:t xml:space="preserve"> </w:t>
        </w:r>
      </w:ins>
      <w:r w:rsidR="00802545" w:rsidRPr="0007277D">
        <w:rPr>
          <w:rFonts w:ascii="Times New Roman" w:hAnsi="Times New Roman" w:cs="Times New Roman"/>
          <w:sz w:val="24"/>
          <w:szCs w:val="24"/>
        </w:rPr>
        <w:t>considerably</w:t>
      </w:r>
      <w:r w:rsidRPr="0007277D">
        <w:rPr>
          <w:rFonts w:ascii="Times New Roman" w:hAnsi="Times New Roman" w:cs="Times New Roman"/>
          <w:sz w:val="24"/>
          <w:szCs w:val="24"/>
        </w:rPr>
        <w:t xml:space="preserve"> higher n</w:t>
      </w:r>
      <w:r w:rsidRPr="0007277D">
        <w:rPr>
          <w:rFonts w:ascii="Times New Roman" w:hAnsi="Times New Roman" w:cs="Times New Roman"/>
          <w:bCs/>
          <w:sz w:val="24"/>
          <w:szCs w:val="24"/>
        </w:rPr>
        <w:t xml:space="preserve">umber of bolls per plant </w:t>
      </w:r>
      <w:r w:rsidRPr="0007277D">
        <w:rPr>
          <w:rFonts w:ascii="Times New Roman" w:hAnsi="Times New Roman" w:cs="Times New Roman"/>
          <w:sz w:val="24"/>
          <w:szCs w:val="24"/>
        </w:rPr>
        <w:t xml:space="preserve">(22.01) and </w:t>
      </w:r>
      <w:r w:rsidR="00CE353D" w:rsidRPr="0007277D">
        <w:rPr>
          <w:rFonts w:ascii="Times New Roman" w:hAnsi="Times New Roman" w:cs="Times New Roman"/>
          <w:sz w:val="24"/>
          <w:szCs w:val="24"/>
        </w:rPr>
        <w:t xml:space="preserve">was </w:t>
      </w:r>
      <w:r w:rsidR="00CE353D" w:rsidRPr="0007277D">
        <w:rPr>
          <w:rFonts w:ascii="Times New Roman" w:hAnsi="Times New Roman" w:cs="Times New Roman"/>
          <w:bCs/>
          <w:sz w:val="24"/>
          <w:szCs w:val="24"/>
        </w:rPr>
        <w:t>found</w:t>
      </w:r>
      <w:r w:rsidRPr="0007277D">
        <w:rPr>
          <w:rFonts w:ascii="Times New Roman" w:hAnsi="Times New Roman" w:cs="Times New Roman"/>
          <w:bCs/>
          <w:sz w:val="24"/>
          <w:szCs w:val="24"/>
        </w:rPr>
        <w:t xml:space="preserve"> at par with treatment G</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sz w:val="24"/>
          <w:szCs w:val="24"/>
        </w:rPr>
        <w:t xml:space="preserve">(21.19) </w:t>
      </w:r>
      <w:del w:id="42" w:author="Tareke, Gidey" w:date="2025-08-01T15:51:00Z" w16du:dateUtc="2025-08-01T14:51:00Z">
        <w:r w:rsidR="00CD3278" w:rsidRPr="0007277D" w:rsidDel="00182D63">
          <w:rPr>
            <w:rFonts w:ascii="Times New Roman" w:hAnsi="Times New Roman" w:cs="Times New Roman"/>
            <w:bCs/>
            <w:sz w:val="24"/>
            <w:szCs w:val="24"/>
          </w:rPr>
          <w:delText>over</w:delText>
        </w:r>
        <w:r w:rsidRPr="0007277D" w:rsidDel="00182D63">
          <w:rPr>
            <w:rFonts w:ascii="Times New Roman" w:hAnsi="Times New Roman" w:cs="Times New Roman"/>
            <w:bCs/>
            <w:sz w:val="24"/>
            <w:szCs w:val="24"/>
          </w:rPr>
          <w:delText xml:space="preserve">  treatment</w:delText>
        </w:r>
      </w:del>
      <w:ins w:id="43" w:author="Tareke, Gidey" w:date="2025-08-01T15:51:00Z" w16du:dateUtc="2025-08-01T14:51:00Z">
        <w:r w:rsidR="00182D63" w:rsidRPr="0007277D">
          <w:rPr>
            <w:rFonts w:ascii="Times New Roman" w:hAnsi="Times New Roman" w:cs="Times New Roman"/>
            <w:bCs/>
            <w:sz w:val="24"/>
            <w:szCs w:val="24"/>
          </w:rPr>
          <w:t>over treatment</w:t>
        </w:r>
      </w:ins>
      <w:r w:rsidRPr="0007277D">
        <w:rPr>
          <w:rFonts w:ascii="Times New Roman" w:hAnsi="Times New Roman" w:cs="Times New Roman"/>
          <w:bCs/>
          <w:sz w:val="24"/>
          <w:szCs w:val="24"/>
        </w:rPr>
        <w:t xml:space="preserve"> G</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sz w:val="24"/>
          <w:szCs w:val="24"/>
        </w:rPr>
        <w:t xml:space="preserve">(19.62). </w:t>
      </w:r>
      <w:r w:rsidR="00E6495C" w:rsidRPr="0007277D">
        <w:rPr>
          <w:rFonts w:ascii="Times New Roman" w:hAnsi="Times New Roman" w:cs="Times New Roman"/>
          <w:sz w:val="24"/>
          <w:szCs w:val="24"/>
        </w:rPr>
        <w:t>Increased</w:t>
      </w:r>
      <w:ins w:id="44" w:author="Tareke, Gidey" w:date="2025-08-01T15:52:00Z" w16du:dateUtc="2025-08-01T14:52:00Z">
        <w:r w:rsidR="00182D63">
          <w:rPr>
            <w:rFonts w:ascii="Times New Roman" w:hAnsi="Times New Roman" w:cs="Times New Roman"/>
            <w:sz w:val="24"/>
            <w:szCs w:val="24"/>
          </w:rPr>
          <w:t xml:space="preserve"> </w:t>
        </w:r>
      </w:ins>
      <w:r w:rsidR="00E6495C" w:rsidRPr="0007277D">
        <w:rPr>
          <w:rFonts w:ascii="Times New Roman" w:hAnsi="Times New Roman" w:cs="Times New Roman"/>
          <w:sz w:val="24"/>
          <w:szCs w:val="24"/>
        </w:rPr>
        <w:t>n</w:t>
      </w:r>
      <w:r w:rsidR="00CE353D" w:rsidRPr="0007277D">
        <w:rPr>
          <w:rFonts w:ascii="Times New Roman" w:hAnsi="Times New Roman" w:cs="Times New Roman"/>
          <w:sz w:val="24"/>
          <w:szCs w:val="24"/>
        </w:rPr>
        <w:t>umber</w:t>
      </w:r>
      <w:r w:rsidRPr="0007277D">
        <w:rPr>
          <w:rFonts w:ascii="Times New Roman" w:hAnsi="Times New Roman" w:cs="Times New Roman"/>
          <w:sz w:val="24"/>
          <w:szCs w:val="24"/>
        </w:rPr>
        <w:t xml:space="preserve"> of bolls per plant with mepiquat chloride spray might be due to reduction in abscission of </w:t>
      </w:r>
      <w:r w:rsidR="00CD3278" w:rsidRPr="0007277D">
        <w:rPr>
          <w:rFonts w:ascii="Times New Roman" w:hAnsi="Times New Roman" w:cs="Times New Roman"/>
          <w:sz w:val="24"/>
          <w:szCs w:val="24"/>
        </w:rPr>
        <w:t xml:space="preserve">flower </w:t>
      </w:r>
      <w:r w:rsidRPr="0007277D">
        <w:rPr>
          <w:rFonts w:ascii="Times New Roman" w:hAnsi="Times New Roman" w:cs="Times New Roman"/>
          <w:sz w:val="24"/>
          <w:szCs w:val="24"/>
        </w:rPr>
        <w:t xml:space="preserve">buds and bolls. </w:t>
      </w:r>
      <w:r w:rsidR="00E6495C" w:rsidRPr="0007277D">
        <w:rPr>
          <w:rFonts w:ascii="Times New Roman" w:hAnsi="Times New Roman" w:cs="Times New Roman"/>
          <w:sz w:val="24"/>
          <w:szCs w:val="24"/>
        </w:rPr>
        <w:t>Moreover</w:t>
      </w:r>
      <w:r w:rsidRPr="0007277D">
        <w:rPr>
          <w:rFonts w:ascii="Times New Roman" w:hAnsi="Times New Roman" w:cs="Times New Roman"/>
          <w:sz w:val="24"/>
          <w:szCs w:val="24"/>
        </w:rPr>
        <w:t xml:space="preserve">, mepiquat chloride might have counteracted the effect of abscisic acid and thus reduced the shedding of reproductive </w:t>
      </w:r>
      <w:r w:rsidR="00936744" w:rsidRPr="0007277D">
        <w:rPr>
          <w:rFonts w:ascii="Times New Roman" w:hAnsi="Times New Roman" w:cs="Times New Roman"/>
          <w:sz w:val="24"/>
          <w:szCs w:val="24"/>
        </w:rPr>
        <w:t>plant parts</w:t>
      </w:r>
      <w:r w:rsidRPr="0007277D">
        <w:rPr>
          <w:rFonts w:ascii="Times New Roman" w:hAnsi="Times New Roman" w:cs="Times New Roman"/>
          <w:sz w:val="24"/>
          <w:szCs w:val="24"/>
        </w:rPr>
        <w:t xml:space="preserve"> compared to control. The results are in conformity with the findings of Uma </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(2019) and Priyanka</w:t>
      </w:r>
      <w:r w:rsidR="00FE2ED0" w:rsidRPr="0007277D">
        <w:rPr>
          <w:rFonts w:ascii="Times New Roman" w:hAnsi="Times New Roman" w:cs="Times New Roman"/>
          <w:i/>
          <w:iCs/>
          <w:sz w:val="24"/>
          <w:szCs w:val="24"/>
        </w:rPr>
        <w:t>et</w:t>
      </w:r>
      <w:r w:rsidRPr="0007277D">
        <w:rPr>
          <w:rFonts w:ascii="Times New Roman" w:hAnsi="Times New Roman" w:cs="Times New Roman"/>
          <w:i/>
          <w:iCs/>
          <w:sz w:val="24"/>
          <w:szCs w:val="24"/>
        </w:rPr>
        <w:t xml:space="preserve"> al.</w:t>
      </w:r>
      <w:r w:rsidRPr="0007277D">
        <w:rPr>
          <w:rFonts w:ascii="Times New Roman" w:hAnsi="Times New Roman" w:cs="Times New Roman"/>
          <w:sz w:val="24"/>
          <w:szCs w:val="24"/>
        </w:rPr>
        <w:t>(2021).</w:t>
      </w:r>
    </w:p>
    <w:p w14:paraId="5728CCB9" w14:textId="77777777" w:rsidR="00CB2B62" w:rsidRPr="0007277D" w:rsidRDefault="00CB2B62">
      <w:pPr>
        <w:spacing w:after="0"/>
        <w:jc w:val="both"/>
        <w:rPr>
          <w:rFonts w:ascii="Times New Roman" w:hAnsi="Times New Roman" w:cs="Times New Roman"/>
          <w:b/>
          <w:bCs/>
          <w:sz w:val="24"/>
          <w:szCs w:val="24"/>
        </w:rPr>
      </w:pPr>
    </w:p>
    <w:p w14:paraId="5342AC6C" w14:textId="77777777" w:rsidR="00765F5F" w:rsidRPr="0007277D" w:rsidRDefault="008D3843">
      <w:pPr>
        <w:spacing w:after="0"/>
        <w:jc w:val="both"/>
        <w:rPr>
          <w:rFonts w:ascii="Times New Roman" w:hAnsi="Times New Roman" w:cs="Times New Roman"/>
          <w:b/>
          <w:sz w:val="24"/>
          <w:szCs w:val="24"/>
        </w:rPr>
      </w:pPr>
      <w:r w:rsidRPr="0007277D">
        <w:rPr>
          <w:rFonts w:ascii="Times New Roman" w:hAnsi="Times New Roman" w:cs="Times New Roman"/>
          <w:b/>
          <w:bCs/>
          <w:sz w:val="24"/>
          <w:szCs w:val="24"/>
        </w:rPr>
        <w:t>Boll weight</w:t>
      </w:r>
      <w:r w:rsidRPr="0007277D">
        <w:rPr>
          <w:rFonts w:ascii="Times New Roman" w:hAnsi="Times New Roman" w:cs="Times New Roman"/>
          <w:b/>
          <w:sz w:val="24"/>
          <w:szCs w:val="24"/>
        </w:rPr>
        <w:t xml:space="preserve">: </w:t>
      </w:r>
    </w:p>
    <w:p w14:paraId="3FDD958F" w14:textId="026FCDA7" w:rsidR="00765F5F" w:rsidRPr="0007277D" w:rsidRDefault="008D3843">
      <w:pPr>
        <w:spacing w:after="0"/>
        <w:ind w:firstLine="720"/>
        <w:jc w:val="both"/>
        <w:rPr>
          <w:rFonts w:ascii="Times New Roman" w:hAnsi="Times New Roman" w:cs="Times New Roman"/>
          <w:sz w:val="24"/>
          <w:szCs w:val="24"/>
        </w:rPr>
      </w:pPr>
      <w:r w:rsidRPr="0007277D">
        <w:rPr>
          <w:rFonts w:ascii="Times New Roman" w:hAnsi="Times New Roman" w:cs="Times New Roman"/>
          <w:sz w:val="24"/>
          <w:szCs w:val="24"/>
        </w:rPr>
        <w:t xml:space="preserve">Boll weight was significantly </w:t>
      </w:r>
      <w:r w:rsidR="00150934" w:rsidRPr="0007277D">
        <w:rPr>
          <w:rFonts w:ascii="Times New Roman" w:hAnsi="Times New Roman" w:cs="Times New Roman"/>
          <w:sz w:val="24"/>
          <w:szCs w:val="24"/>
        </w:rPr>
        <w:t>influenced</w:t>
      </w:r>
      <w:ins w:id="45" w:author="Tareke, Gidey" w:date="2025-08-01T15:52:00Z" w16du:dateUtc="2025-08-01T14:52:00Z">
        <w:r w:rsidR="00182D63">
          <w:rPr>
            <w:rFonts w:ascii="Times New Roman" w:hAnsi="Times New Roman" w:cs="Times New Roman"/>
            <w:sz w:val="24"/>
            <w:szCs w:val="24"/>
          </w:rPr>
          <w:t xml:space="preserve"> </w:t>
        </w:r>
      </w:ins>
      <w:r w:rsidR="00D3767A" w:rsidRPr="0007277D">
        <w:rPr>
          <w:rFonts w:ascii="Times New Roman" w:hAnsi="Times New Roman" w:cs="Times New Roman"/>
          <w:bCs/>
          <w:sz w:val="24"/>
          <w:szCs w:val="24"/>
        </w:rPr>
        <w:t>with</w:t>
      </w:r>
      <w:r w:rsidRPr="0007277D">
        <w:rPr>
          <w:rFonts w:ascii="Times New Roman" w:hAnsi="Times New Roman" w:cs="Times New Roman"/>
          <w:bCs/>
          <w:sz w:val="24"/>
          <w:szCs w:val="24"/>
        </w:rPr>
        <w:t xml:space="preserve"> nitrogen levels and growth retardant treatments (Table 1). Treatment N</w:t>
      </w:r>
      <w:r w:rsidRPr="0007277D">
        <w:rPr>
          <w:rFonts w:ascii="Times New Roman" w:hAnsi="Times New Roman" w:cs="Times New Roman"/>
          <w:bCs/>
          <w:sz w:val="24"/>
          <w:szCs w:val="24"/>
          <w:vertAlign w:val="subscript"/>
        </w:rPr>
        <w:t xml:space="preserve">1 </w:t>
      </w:r>
      <w:r w:rsidR="00D3767A" w:rsidRPr="0007277D">
        <w:rPr>
          <w:rFonts w:ascii="Times New Roman" w:hAnsi="Times New Roman" w:cs="Times New Roman"/>
          <w:bCs/>
          <w:sz w:val="24"/>
          <w:szCs w:val="24"/>
        </w:rPr>
        <w:t>reported</w:t>
      </w:r>
      <w:ins w:id="46" w:author="Tareke, Gidey" w:date="2025-08-01T15:52:00Z" w16du:dateUtc="2025-08-01T14:52:00Z">
        <w:r w:rsidR="00182D63">
          <w:rPr>
            <w:rFonts w:ascii="Times New Roman" w:hAnsi="Times New Roman" w:cs="Times New Roman"/>
            <w:bCs/>
            <w:sz w:val="24"/>
            <w:szCs w:val="24"/>
          </w:rPr>
          <w:t xml:space="preserve"> </w:t>
        </w:r>
      </w:ins>
      <w:r w:rsidR="00D3767A" w:rsidRPr="0007277D">
        <w:rPr>
          <w:rFonts w:ascii="Times New Roman" w:hAnsi="Times New Roman" w:cs="Times New Roman"/>
          <w:bCs/>
          <w:sz w:val="24"/>
          <w:szCs w:val="24"/>
        </w:rPr>
        <w:t>considerably</w:t>
      </w:r>
      <w:ins w:id="47" w:author="Tareke, Gidey" w:date="2025-08-01T15:52:00Z" w16du:dateUtc="2025-08-01T14:52:00Z">
        <w:r w:rsidR="00182D63">
          <w:rPr>
            <w:rFonts w:ascii="Times New Roman" w:hAnsi="Times New Roman" w:cs="Times New Roman"/>
            <w:bCs/>
            <w:sz w:val="24"/>
            <w:szCs w:val="24"/>
          </w:rPr>
          <w:t xml:space="preserve"> </w:t>
        </w:r>
      </w:ins>
      <w:r w:rsidR="00D3767A" w:rsidRPr="0007277D">
        <w:rPr>
          <w:rFonts w:ascii="Times New Roman" w:hAnsi="Times New Roman" w:cs="Times New Roman"/>
          <w:bCs/>
          <w:sz w:val="24"/>
          <w:szCs w:val="24"/>
        </w:rPr>
        <w:t>enhanced</w:t>
      </w:r>
      <w:ins w:id="48" w:author="Tareke, Gidey" w:date="2025-08-01T15:52:00Z" w16du:dateUtc="2025-08-01T14:52:00Z">
        <w:r w:rsidR="00182D63">
          <w:rPr>
            <w:rFonts w:ascii="Times New Roman" w:hAnsi="Times New Roman" w:cs="Times New Roman"/>
            <w:bCs/>
            <w:sz w:val="24"/>
            <w:szCs w:val="24"/>
          </w:rPr>
          <w:t xml:space="preserve"> </w:t>
        </w:r>
      </w:ins>
      <w:r w:rsidRPr="0007277D">
        <w:rPr>
          <w:rFonts w:ascii="Times New Roman" w:hAnsi="Times New Roman" w:cs="Times New Roman"/>
          <w:sz w:val="24"/>
          <w:szCs w:val="24"/>
        </w:rPr>
        <w:t xml:space="preserve">boll weight (3.51 g) </w:t>
      </w:r>
      <w:r w:rsidR="00D3767A" w:rsidRPr="0007277D">
        <w:rPr>
          <w:rFonts w:ascii="Times New Roman" w:hAnsi="Times New Roman" w:cs="Times New Roman"/>
          <w:bCs/>
          <w:sz w:val="24"/>
          <w:szCs w:val="24"/>
        </w:rPr>
        <w:t>than</w:t>
      </w:r>
      <w:r w:rsidRPr="0007277D">
        <w:rPr>
          <w:rFonts w:ascii="Times New Roman" w:hAnsi="Times New Roman" w:cs="Times New Roman"/>
          <w:bCs/>
          <w:sz w:val="24"/>
          <w:szCs w:val="24"/>
        </w:rPr>
        <w:t xml:space="preserve"> treatment N</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sz w:val="24"/>
          <w:szCs w:val="24"/>
        </w:rPr>
        <w:t>(3.38 g)</w:t>
      </w:r>
      <w:r w:rsidRPr="0007277D">
        <w:rPr>
          <w:rFonts w:ascii="Times New Roman" w:hAnsi="Times New Roman" w:cs="Times New Roman"/>
          <w:bCs/>
          <w:sz w:val="24"/>
          <w:szCs w:val="24"/>
        </w:rPr>
        <w:t xml:space="preserve">, </w:t>
      </w:r>
      <w:r w:rsidR="00D3767A" w:rsidRPr="0007277D">
        <w:rPr>
          <w:rFonts w:ascii="Times New Roman" w:hAnsi="Times New Roman" w:cs="Times New Roman"/>
          <w:bCs/>
          <w:sz w:val="24"/>
          <w:szCs w:val="24"/>
        </w:rPr>
        <w:t>however N</w:t>
      </w:r>
      <w:r w:rsidR="00D3767A" w:rsidRPr="0007277D">
        <w:rPr>
          <w:rFonts w:ascii="Times New Roman" w:hAnsi="Times New Roman" w:cs="Times New Roman"/>
          <w:bCs/>
          <w:sz w:val="24"/>
          <w:szCs w:val="24"/>
          <w:vertAlign w:val="subscript"/>
        </w:rPr>
        <w:t>1</w:t>
      </w:r>
      <w:r w:rsidR="00D3767A" w:rsidRPr="0007277D">
        <w:rPr>
          <w:rFonts w:ascii="Times New Roman" w:hAnsi="Times New Roman" w:cs="Times New Roman"/>
          <w:bCs/>
          <w:sz w:val="24"/>
          <w:szCs w:val="24"/>
        </w:rPr>
        <w:t>found</w:t>
      </w:r>
      <w:r w:rsidRPr="0007277D">
        <w:rPr>
          <w:rFonts w:ascii="Times New Roman" w:hAnsi="Times New Roman" w:cs="Times New Roman"/>
          <w:bCs/>
          <w:sz w:val="24"/>
          <w:szCs w:val="24"/>
        </w:rPr>
        <w:t xml:space="preserve"> at par with treatment N</w:t>
      </w:r>
      <w:r w:rsidRPr="0007277D">
        <w:rPr>
          <w:rFonts w:ascii="Times New Roman" w:hAnsi="Times New Roman" w:cs="Times New Roman"/>
          <w:bCs/>
          <w:sz w:val="24"/>
          <w:szCs w:val="24"/>
          <w:vertAlign w:val="subscript"/>
        </w:rPr>
        <w:softHyphen/>
        <w:t>2</w:t>
      </w:r>
      <w:r w:rsidRPr="0007277D">
        <w:rPr>
          <w:rFonts w:ascii="Times New Roman" w:hAnsi="Times New Roman" w:cs="Times New Roman"/>
          <w:bCs/>
          <w:sz w:val="24"/>
          <w:szCs w:val="24"/>
        </w:rPr>
        <w:softHyphen/>
      </w:r>
      <w:r w:rsidRPr="0007277D">
        <w:rPr>
          <w:rFonts w:ascii="Times New Roman" w:hAnsi="Times New Roman" w:cs="Times New Roman"/>
          <w:sz w:val="24"/>
          <w:szCs w:val="24"/>
        </w:rPr>
        <w:t>(3.45g)</w:t>
      </w:r>
      <w:r w:rsidRPr="0007277D">
        <w:rPr>
          <w:rFonts w:ascii="Times New Roman" w:hAnsi="Times New Roman" w:cs="Times New Roman"/>
          <w:bCs/>
          <w:sz w:val="24"/>
          <w:szCs w:val="24"/>
        </w:rPr>
        <w:t>.</w:t>
      </w:r>
      <w:r w:rsidRPr="0007277D">
        <w:rPr>
          <w:rFonts w:ascii="Times New Roman" w:hAnsi="Times New Roman" w:cs="Times New Roman"/>
          <w:sz w:val="24"/>
          <w:szCs w:val="24"/>
        </w:rPr>
        <w:t xml:space="preserve"> Among the </w:t>
      </w:r>
      <w:r w:rsidRPr="0007277D">
        <w:rPr>
          <w:rFonts w:ascii="Times New Roman" w:hAnsi="Times New Roman" w:cs="Times New Roman"/>
          <w:bCs/>
          <w:sz w:val="24"/>
          <w:szCs w:val="24"/>
        </w:rPr>
        <w:t>growth retardants</w:t>
      </w:r>
      <w:r w:rsidRPr="0007277D">
        <w:rPr>
          <w:rFonts w:ascii="Times New Roman" w:hAnsi="Times New Roman" w:cs="Times New Roman"/>
          <w:sz w:val="24"/>
          <w:szCs w:val="24"/>
        </w:rPr>
        <w:t>, treatments G</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(3.49 g) and G</w:t>
      </w:r>
      <w:r w:rsidRPr="0007277D">
        <w:rPr>
          <w:rFonts w:ascii="Times New Roman" w:hAnsi="Times New Roman" w:cs="Times New Roman"/>
          <w:sz w:val="24"/>
          <w:szCs w:val="24"/>
          <w:vertAlign w:val="subscript"/>
        </w:rPr>
        <w:t xml:space="preserve">2 </w:t>
      </w:r>
      <w:r w:rsidRPr="0007277D">
        <w:rPr>
          <w:rFonts w:ascii="Times New Roman" w:hAnsi="Times New Roman" w:cs="Times New Roman"/>
          <w:sz w:val="24"/>
          <w:szCs w:val="24"/>
        </w:rPr>
        <w:t xml:space="preserve">(3.48 g) </w:t>
      </w:r>
      <w:r w:rsidRPr="0007277D">
        <w:rPr>
          <w:rFonts w:ascii="Times New Roman" w:hAnsi="Times New Roman" w:cs="Times New Roman"/>
          <w:bCs/>
          <w:sz w:val="24"/>
          <w:szCs w:val="24"/>
        </w:rPr>
        <w:t xml:space="preserve">remained at par with each other and </w:t>
      </w:r>
      <w:r w:rsidRPr="0007277D">
        <w:rPr>
          <w:rFonts w:ascii="Times New Roman" w:hAnsi="Times New Roman" w:cs="Times New Roman"/>
          <w:sz w:val="24"/>
          <w:szCs w:val="24"/>
        </w:rPr>
        <w:t xml:space="preserve">recorded </w:t>
      </w:r>
      <w:r w:rsidR="00A07315" w:rsidRPr="0007277D">
        <w:rPr>
          <w:rFonts w:ascii="Times New Roman" w:hAnsi="Times New Roman" w:cs="Times New Roman"/>
          <w:sz w:val="24"/>
          <w:szCs w:val="24"/>
        </w:rPr>
        <w:t>considerably</w:t>
      </w:r>
      <w:r w:rsidRPr="0007277D">
        <w:rPr>
          <w:rFonts w:ascii="Times New Roman" w:hAnsi="Times New Roman" w:cs="Times New Roman"/>
          <w:sz w:val="24"/>
          <w:szCs w:val="24"/>
        </w:rPr>
        <w:t xml:space="preserve">higher boll weight </w:t>
      </w:r>
      <w:r w:rsidR="00A07315" w:rsidRPr="0007277D">
        <w:rPr>
          <w:rFonts w:ascii="Times New Roman" w:hAnsi="Times New Roman" w:cs="Times New Roman"/>
          <w:bCs/>
          <w:sz w:val="24"/>
          <w:szCs w:val="24"/>
        </w:rPr>
        <w:t xml:space="preserve">over </w:t>
      </w:r>
      <w:r w:rsidRPr="0007277D">
        <w:rPr>
          <w:rFonts w:ascii="Times New Roman" w:hAnsi="Times New Roman" w:cs="Times New Roman"/>
          <w:bCs/>
          <w:sz w:val="24"/>
          <w:szCs w:val="24"/>
        </w:rPr>
        <w:t xml:space="preserve"> treatment G</w:t>
      </w:r>
      <w:r w:rsidRPr="0007277D">
        <w:rPr>
          <w:rFonts w:ascii="Times New Roman" w:hAnsi="Times New Roman" w:cs="Times New Roman"/>
          <w:bCs/>
          <w:sz w:val="24"/>
          <w:szCs w:val="24"/>
          <w:vertAlign w:val="subscript"/>
        </w:rPr>
        <w:t>3</w:t>
      </w:r>
      <w:r w:rsidRPr="0007277D">
        <w:rPr>
          <w:rFonts w:ascii="Times New Roman" w:hAnsi="Times New Roman" w:cs="Times New Roman"/>
          <w:bCs/>
          <w:sz w:val="24"/>
          <w:szCs w:val="24"/>
        </w:rPr>
        <w:t xml:space="preserve">  (</w:t>
      </w:r>
      <w:r w:rsidRPr="0007277D">
        <w:rPr>
          <w:rFonts w:ascii="Times New Roman" w:hAnsi="Times New Roman" w:cs="Times New Roman"/>
          <w:sz w:val="24"/>
          <w:szCs w:val="24"/>
        </w:rPr>
        <w:t>3.37g)</w:t>
      </w:r>
      <w:r w:rsidRPr="0007277D">
        <w:rPr>
          <w:rFonts w:ascii="Times New Roman" w:hAnsi="Times New Roman" w:cs="Times New Roman"/>
          <w:bCs/>
          <w:sz w:val="24"/>
          <w:szCs w:val="24"/>
        </w:rPr>
        <w:t>.</w:t>
      </w:r>
    </w:p>
    <w:p w14:paraId="32BF5F20" w14:textId="77777777" w:rsidR="006D08E9" w:rsidRPr="0007277D" w:rsidRDefault="006D08E9">
      <w:pPr>
        <w:spacing w:after="0"/>
        <w:rPr>
          <w:rFonts w:ascii="Times New Roman" w:hAnsi="Times New Roman" w:cs="Times New Roman"/>
          <w:b/>
          <w:bCs/>
          <w:sz w:val="24"/>
          <w:szCs w:val="24"/>
        </w:rPr>
      </w:pPr>
    </w:p>
    <w:p w14:paraId="72B10FBC" w14:textId="77777777" w:rsidR="00765F5F" w:rsidRPr="0007277D" w:rsidRDefault="008D3843">
      <w:pPr>
        <w:spacing w:after="0"/>
        <w:rPr>
          <w:rFonts w:ascii="Times New Roman" w:hAnsi="Times New Roman" w:cs="Times New Roman"/>
          <w:b/>
          <w:bCs/>
          <w:sz w:val="24"/>
          <w:szCs w:val="24"/>
        </w:rPr>
      </w:pPr>
      <w:r w:rsidRPr="0007277D">
        <w:rPr>
          <w:rFonts w:ascii="Times New Roman" w:hAnsi="Times New Roman" w:cs="Times New Roman"/>
          <w:b/>
          <w:bCs/>
          <w:sz w:val="24"/>
          <w:szCs w:val="24"/>
        </w:rPr>
        <w:t>Effect on yield</w:t>
      </w:r>
      <w:r w:rsidR="006D08E9" w:rsidRPr="0007277D">
        <w:rPr>
          <w:rFonts w:ascii="Times New Roman" w:hAnsi="Times New Roman" w:cs="Times New Roman"/>
          <w:b/>
          <w:bCs/>
          <w:sz w:val="24"/>
          <w:szCs w:val="24"/>
        </w:rPr>
        <w:t>s</w:t>
      </w:r>
      <w:r w:rsidRPr="0007277D">
        <w:rPr>
          <w:rFonts w:ascii="Times New Roman" w:hAnsi="Times New Roman" w:cs="Times New Roman"/>
          <w:b/>
          <w:bCs/>
          <w:sz w:val="24"/>
          <w:szCs w:val="24"/>
        </w:rPr>
        <w:t xml:space="preserve">: </w:t>
      </w:r>
    </w:p>
    <w:p w14:paraId="0DB59995" w14:textId="77777777" w:rsidR="00765F5F" w:rsidRPr="0007277D" w:rsidRDefault="008D3843">
      <w:pPr>
        <w:spacing w:after="0"/>
        <w:jc w:val="both"/>
        <w:rPr>
          <w:rFonts w:ascii="Times New Roman" w:hAnsi="Times New Roman" w:cs="Times New Roman"/>
          <w:b/>
          <w:sz w:val="24"/>
          <w:szCs w:val="24"/>
        </w:rPr>
      </w:pPr>
      <w:r w:rsidRPr="0007277D">
        <w:rPr>
          <w:rFonts w:ascii="Times New Roman" w:hAnsi="Times New Roman" w:cs="Times New Roman"/>
          <w:b/>
          <w:bCs/>
          <w:sz w:val="24"/>
          <w:szCs w:val="24"/>
        </w:rPr>
        <w:t>Seed cotton yield</w:t>
      </w:r>
      <w:r w:rsidRPr="0007277D">
        <w:rPr>
          <w:rFonts w:ascii="Times New Roman" w:hAnsi="Times New Roman" w:cs="Times New Roman"/>
          <w:b/>
          <w:sz w:val="24"/>
          <w:szCs w:val="24"/>
        </w:rPr>
        <w:t xml:space="preserve">: </w:t>
      </w:r>
    </w:p>
    <w:p w14:paraId="0AD1AD64" w14:textId="77777777" w:rsidR="0076288A" w:rsidRPr="0007277D" w:rsidRDefault="00590D72" w:rsidP="006E7729">
      <w:pPr>
        <w:autoSpaceDE w:val="0"/>
        <w:autoSpaceDN w:val="0"/>
        <w:adjustRightInd w:val="0"/>
        <w:spacing w:after="0" w:line="240" w:lineRule="auto"/>
        <w:ind w:firstLine="720"/>
        <w:jc w:val="both"/>
        <w:rPr>
          <w:rFonts w:ascii="Times New Roman" w:hAnsi="Times New Roman" w:cs="Times New Roman"/>
          <w:sz w:val="24"/>
          <w:szCs w:val="24"/>
        </w:rPr>
      </w:pPr>
      <w:r w:rsidRPr="0007277D">
        <w:rPr>
          <w:rFonts w:ascii="Times New Roman" w:hAnsi="Times New Roman" w:cs="Times New Roman"/>
          <w:sz w:val="24"/>
          <w:szCs w:val="24"/>
        </w:rPr>
        <w:t>S</w:t>
      </w:r>
      <w:r w:rsidR="008D3843" w:rsidRPr="0007277D">
        <w:rPr>
          <w:rFonts w:ascii="Times New Roman" w:hAnsi="Times New Roman" w:cs="Times New Roman"/>
          <w:bCs/>
          <w:sz w:val="24"/>
          <w:szCs w:val="24"/>
        </w:rPr>
        <w:t>eed cotton yield</w:t>
      </w:r>
      <w:r w:rsidR="006D08E9" w:rsidRPr="0007277D">
        <w:rPr>
          <w:rFonts w:ascii="Times New Roman" w:hAnsi="Times New Roman" w:cs="Times New Roman"/>
          <w:bCs/>
          <w:sz w:val="24"/>
          <w:szCs w:val="24"/>
        </w:rPr>
        <w:t xml:space="preserve"> (kg/ha)</w:t>
      </w:r>
      <w:r w:rsidRPr="0007277D">
        <w:rPr>
          <w:rFonts w:ascii="Times New Roman" w:hAnsi="Times New Roman" w:cs="Times New Roman"/>
          <w:bCs/>
          <w:sz w:val="24"/>
          <w:szCs w:val="24"/>
        </w:rPr>
        <w:t xml:space="preserve"> was considerably differed </w:t>
      </w:r>
      <w:r w:rsidRPr="0007277D">
        <w:rPr>
          <w:rFonts w:ascii="Times New Roman" w:hAnsi="Times New Roman" w:cs="Times New Roman"/>
          <w:sz w:val="24"/>
          <w:szCs w:val="24"/>
        </w:rPr>
        <w:t>with</w:t>
      </w:r>
      <w:r w:rsidR="00C54F95" w:rsidRPr="0007277D">
        <w:rPr>
          <w:rFonts w:ascii="Times New Roman" w:hAnsi="Times New Roman" w:cs="Times New Roman"/>
          <w:sz w:val="24"/>
          <w:szCs w:val="24"/>
        </w:rPr>
        <w:t xml:space="preserve"> different</w:t>
      </w:r>
      <w:r w:rsidR="008D3843" w:rsidRPr="0007277D">
        <w:rPr>
          <w:rFonts w:ascii="Times New Roman" w:hAnsi="Times New Roman" w:cs="Times New Roman"/>
          <w:bCs/>
          <w:sz w:val="24"/>
          <w:szCs w:val="24"/>
        </w:rPr>
        <w:t xml:space="preserve"> levels of nitrogen and growth retardant treatments (Table 2). Nitrogen levels N</w:t>
      </w:r>
      <w:r w:rsidR="008D3843" w:rsidRPr="0007277D">
        <w:rPr>
          <w:rFonts w:ascii="Times New Roman" w:hAnsi="Times New Roman" w:cs="Times New Roman"/>
          <w:bCs/>
          <w:sz w:val="24"/>
          <w:szCs w:val="24"/>
          <w:vertAlign w:val="subscript"/>
        </w:rPr>
        <w:t xml:space="preserve">1 </w:t>
      </w:r>
      <w:r w:rsidR="008D3843" w:rsidRPr="0007277D">
        <w:rPr>
          <w:rFonts w:ascii="Times New Roman" w:hAnsi="Times New Roman" w:cs="Times New Roman"/>
          <w:bCs/>
          <w:sz w:val="24"/>
          <w:szCs w:val="24"/>
        </w:rPr>
        <w:t>and N</w:t>
      </w:r>
      <w:r w:rsidR="008D3843" w:rsidRPr="0007277D">
        <w:rPr>
          <w:rFonts w:ascii="Times New Roman" w:hAnsi="Times New Roman" w:cs="Times New Roman"/>
          <w:bCs/>
          <w:sz w:val="24"/>
          <w:szCs w:val="24"/>
          <w:vertAlign w:val="subscript"/>
        </w:rPr>
        <w:softHyphen/>
        <w:t xml:space="preserve">2 </w:t>
      </w:r>
      <w:r w:rsidR="00143D76" w:rsidRPr="0007277D">
        <w:rPr>
          <w:rFonts w:ascii="Times New Roman" w:hAnsi="Times New Roman" w:cs="Times New Roman"/>
          <w:bCs/>
          <w:sz w:val="24"/>
          <w:szCs w:val="24"/>
        </w:rPr>
        <w:t>proved</w:t>
      </w:r>
      <w:r w:rsidR="008D3843" w:rsidRPr="0007277D">
        <w:rPr>
          <w:rFonts w:ascii="Times New Roman" w:hAnsi="Times New Roman" w:cs="Times New Roman"/>
          <w:bCs/>
          <w:sz w:val="24"/>
          <w:szCs w:val="24"/>
        </w:rPr>
        <w:t xml:space="preserve"> statistically similar</w:t>
      </w:r>
      <w:r w:rsidR="00F51B77" w:rsidRPr="0007277D">
        <w:rPr>
          <w:rFonts w:ascii="Times New Roman" w:hAnsi="Times New Roman" w:cs="Times New Roman"/>
          <w:bCs/>
          <w:sz w:val="24"/>
          <w:szCs w:val="24"/>
        </w:rPr>
        <w:t xml:space="preserve"> to each other </w:t>
      </w:r>
      <w:r w:rsidR="008D3843" w:rsidRPr="0007277D">
        <w:rPr>
          <w:rFonts w:ascii="Times New Roman" w:hAnsi="Times New Roman" w:cs="Times New Roman"/>
          <w:bCs/>
          <w:sz w:val="24"/>
          <w:szCs w:val="24"/>
        </w:rPr>
        <w:t xml:space="preserve">in </w:t>
      </w:r>
      <w:r w:rsidR="000E25C0" w:rsidRPr="0007277D">
        <w:rPr>
          <w:rFonts w:ascii="Times New Roman" w:hAnsi="Times New Roman" w:cs="Times New Roman"/>
          <w:bCs/>
          <w:sz w:val="24"/>
          <w:szCs w:val="24"/>
        </w:rPr>
        <w:t>recording</w:t>
      </w:r>
      <w:r w:rsidR="008D3843" w:rsidRPr="0007277D">
        <w:rPr>
          <w:rFonts w:ascii="Times New Roman" w:hAnsi="Times New Roman" w:cs="Times New Roman"/>
          <w:bCs/>
          <w:sz w:val="24"/>
          <w:szCs w:val="24"/>
        </w:rPr>
        <w:t xml:space="preserve"> seed cotton yield of </w:t>
      </w:r>
      <w:r w:rsidR="008D3843" w:rsidRPr="0007277D">
        <w:rPr>
          <w:rFonts w:ascii="Times New Roman" w:hAnsi="Times New Roman" w:cs="Times New Roman"/>
          <w:sz w:val="24"/>
          <w:szCs w:val="24"/>
        </w:rPr>
        <w:t>2719 and 2628 kg/ha</w:t>
      </w:r>
      <w:r w:rsidR="00F51B77" w:rsidRPr="0007277D">
        <w:rPr>
          <w:rFonts w:ascii="Times New Roman" w:hAnsi="Times New Roman" w:cs="Times New Roman"/>
          <w:sz w:val="24"/>
          <w:szCs w:val="24"/>
        </w:rPr>
        <w:t>,</w:t>
      </w:r>
      <w:r w:rsidR="008D3843" w:rsidRPr="0007277D">
        <w:rPr>
          <w:rFonts w:ascii="Times New Roman" w:hAnsi="Times New Roman" w:cs="Times New Roman"/>
          <w:sz w:val="24"/>
          <w:szCs w:val="24"/>
        </w:rPr>
        <w:t xml:space="preserve"> respectively and those were </w:t>
      </w:r>
      <w:r w:rsidR="000E25C0" w:rsidRPr="0007277D">
        <w:rPr>
          <w:rFonts w:ascii="Times New Roman" w:hAnsi="Times New Roman" w:cs="Times New Roman"/>
          <w:sz w:val="24"/>
          <w:szCs w:val="24"/>
        </w:rPr>
        <w:t>considerably</w:t>
      </w:r>
      <w:r w:rsidR="008D3843" w:rsidRPr="0007277D">
        <w:rPr>
          <w:rFonts w:ascii="Times New Roman" w:hAnsi="Times New Roman" w:cs="Times New Roman"/>
          <w:sz w:val="24"/>
          <w:szCs w:val="24"/>
        </w:rPr>
        <w:t xml:space="preserve"> higher than level </w:t>
      </w:r>
      <w:r w:rsidR="008D3843" w:rsidRPr="0007277D">
        <w:rPr>
          <w:rFonts w:ascii="Times New Roman" w:hAnsi="Times New Roman" w:cs="Times New Roman"/>
          <w:bCs/>
          <w:sz w:val="24"/>
          <w:szCs w:val="24"/>
        </w:rPr>
        <w:t>N</w:t>
      </w:r>
      <w:r w:rsidR="008D3843" w:rsidRPr="0007277D">
        <w:rPr>
          <w:rFonts w:ascii="Times New Roman" w:hAnsi="Times New Roman" w:cs="Times New Roman"/>
          <w:bCs/>
          <w:sz w:val="24"/>
          <w:szCs w:val="24"/>
          <w:vertAlign w:val="subscript"/>
        </w:rPr>
        <w:t xml:space="preserve">3 </w:t>
      </w:r>
      <w:r w:rsidR="008D3843" w:rsidRPr="0007277D">
        <w:rPr>
          <w:rFonts w:ascii="Times New Roman" w:hAnsi="Times New Roman" w:cs="Times New Roman"/>
          <w:sz w:val="24"/>
          <w:szCs w:val="24"/>
        </w:rPr>
        <w:t>(2331 kg/ha)</w:t>
      </w:r>
      <w:r w:rsidR="008D3843" w:rsidRPr="0007277D">
        <w:rPr>
          <w:rFonts w:ascii="Times New Roman" w:hAnsi="Times New Roman" w:cs="Times New Roman"/>
          <w:bCs/>
          <w:sz w:val="24"/>
          <w:szCs w:val="24"/>
        </w:rPr>
        <w:t xml:space="preserve">.  </w:t>
      </w:r>
      <w:r w:rsidR="008D3843" w:rsidRPr="0007277D">
        <w:rPr>
          <w:rFonts w:ascii="Times New Roman" w:hAnsi="Times New Roman" w:cs="Times New Roman"/>
          <w:sz w:val="24"/>
          <w:szCs w:val="24"/>
        </w:rPr>
        <w:t xml:space="preserve">The increase in seed cotton yield from applying higher nitrogen </w:t>
      </w:r>
      <w:r w:rsidR="000E25C0" w:rsidRPr="0007277D">
        <w:rPr>
          <w:rFonts w:ascii="Times New Roman" w:hAnsi="Times New Roman" w:cs="Times New Roman"/>
          <w:sz w:val="24"/>
          <w:szCs w:val="24"/>
        </w:rPr>
        <w:t>dose</w:t>
      </w:r>
      <w:r w:rsidR="00F51B77" w:rsidRPr="0007277D">
        <w:rPr>
          <w:rFonts w:ascii="Times New Roman" w:hAnsi="Times New Roman" w:cs="Times New Roman"/>
          <w:sz w:val="24"/>
          <w:szCs w:val="24"/>
        </w:rPr>
        <w:t xml:space="preserve"> in</w:t>
      </w:r>
      <w:r w:rsidR="008D3843" w:rsidRPr="0007277D">
        <w:rPr>
          <w:rFonts w:ascii="Times New Roman" w:hAnsi="Times New Roman" w:cs="Times New Roman"/>
          <w:sz w:val="24"/>
          <w:szCs w:val="24"/>
        </w:rPr>
        <w:t xml:space="preserve"> N</w:t>
      </w:r>
      <w:r w:rsidR="008D3843" w:rsidRPr="0007277D">
        <w:rPr>
          <w:rFonts w:ascii="Times New Roman" w:hAnsi="Times New Roman" w:cs="Times New Roman"/>
          <w:sz w:val="24"/>
          <w:szCs w:val="24"/>
          <w:vertAlign w:val="subscript"/>
        </w:rPr>
        <w:t>1</w:t>
      </w:r>
      <w:r w:rsidR="008D3843" w:rsidRPr="0007277D">
        <w:rPr>
          <w:rFonts w:ascii="Times New Roman" w:hAnsi="Times New Roman" w:cs="Times New Roman"/>
          <w:sz w:val="24"/>
          <w:szCs w:val="24"/>
        </w:rPr>
        <w:t xml:space="preserve"> and N</w:t>
      </w:r>
      <w:r w:rsidR="008D3843" w:rsidRPr="0007277D">
        <w:rPr>
          <w:rFonts w:ascii="Times New Roman" w:hAnsi="Times New Roman" w:cs="Times New Roman"/>
          <w:sz w:val="24"/>
          <w:szCs w:val="24"/>
          <w:vertAlign w:val="subscript"/>
        </w:rPr>
        <w:t xml:space="preserve">2 </w:t>
      </w:r>
      <w:r w:rsidR="00D40886" w:rsidRPr="0007277D">
        <w:rPr>
          <w:rFonts w:ascii="Times New Roman" w:hAnsi="Times New Roman" w:cs="Times New Roman"/>
          <w:sz w:val="24"/>
          <w:szCs w:val="24"/>
        </w:rPr>
        <w:t>treatmentsmight</w:t>
      </w:r>
      <w:r w:rsidR="008D3843" w:rsidRPr="0007277D">
        <w:rPr>
          <w:rFonts w:ascii="Times New Roman" w:hAnsi="Times New Roman" w:cs="Times New Roman"/>
          <w:sz w:val="24"/>
          <w:szCs w:val="24"/>
        </w:rPr>
        <w:t xml:space="preserve"> have been caused by beneficial effects of nitrogen on growth characteristics</w:t>
      </w:r>
      <w:r w:rsidR="00D40886" w:rsidRPr="0007277D">
        <w:rPr>
          <w:rFonts w:ascii="Times New Roman" w:hAnsi="Times New Roman" w:cs="Times New Roman"/>
          <w:i/>
          <w:iCs/>
          <w:sz w:val="24"/>
          <w:szCs w:val="24"/>
        </w:rPr>
        <w:t>viz;</w:t>
      </w:r>
      <w:r w:rsidR="0076288A" w:rsidRPr="0007277D">
        <w:rPr>
          <w:rFonts w:ascii="Times New Roman" w:hAnsi="Times New Roman" w:cs="Times New Roman"/>
          <w:sz w:val="24"/>
          <w:szCs w:val="24"/>
        </w:rPr>
        <w:t xml:space="preserve">higher </w:t>
      </w:r>
      <w:r w:rsidR="008D3843" w:rsidRPr="0007277D">
        <w:rPr>
          <w:rFonts w:ascii="Times New Roman" w:hAnsi="Times New Roman" w:cs="Times New Roman"/>
          <w:sz w:val="24"/>
          <w:szCs w:val="24"/>
        </w:rPr>
        <w:t xml:space="preserve">plant height, increase in number of bolls/plant, </w:t>
      </w:r>
      <w:r w:rsidR="008D3843" w:rsidRPr="0007277D">
        <w:rPr>
          <w:rFonts w:ascii="Times New Roman" w:hAnsi="Times New Roman" w:cs="Times New Roman"/>
          <w:sz w:val="24"/>
          <w:szCs w:val="24"/>
        </w:rPr>
        <w:lastRenderedPageBreak/>
        <w:t xml:space="preserve">accumulation of dry matter/plant, and the plant's subsequent translocation towards the sink.  These findings </w:t>
      </w:r>
      <w:r w:rsidR="0069730F" w:rsidRPr="0007277D">
        <w:rPr>
          <w:rFonts w:ascii="Times New Roman" w:hAnsi="Times New Roman" w:cs="Times New Roman"/>
          <w:sz w:val="24"/>
          <w:szCs w:val="24"/>
        </w:rPr>
        <w:t>also in a line</w:t>
      </w:r>
      <w:r w:rsidR="008D3843" w:rsidRPr="0007277D">
        <w:rPr>
          <w:rFonts w:ascii="Times New Roman" w:hAnsi="Times New Roman" w:cs="Times New Roman"/>
          <w:sz w:val="24"/>
          <w:szCs w:val="24"/>
        </w:rPr>
        <w:t xml:space="preserve"> with the </w:t>
      </w:r>
      <w:r w:rsidR="0069730F" w:rsidRPr="0007277D">
        <w:rPr>
          <w:rFonts w:ascii="Times New Roman" w:hAnsi="Times New Roman" w:cs="Times New Roman"/>
          <w:sz w:val="24"/>
          <w:szCs w:val="24"/>
        </w:rPr>
        <w:t>results obtained by</w:t>
      </w:r>
      <w:r w:rsidR="008D3843" w:rsidRPr="0007277D">
        <w:rPr>
          <w:rFonts w:ascii="Times New Roman" w:hAnsi="Times New Roman" w:cs="Times New Roman"/>
          <w:sz w:val="24"/>
          <w:szCs w:val="24"/>
        </w:rPr>
        <w:t>Dhadgale</w:t>
      </w:r>
      <w:r w:rsidR="008D3843" w:rsidRPr="0007277D">
        <w:rPr>
          <w:rFonts w:ascii="Times New Roman" w:hAnsi="Times New Roman" w:cs="Times New Roman"/>
          <w:i/>
          <w:iCs/>
          <w:sz w:val="24"/>
          <w:szCs w:val="24"/>
        </w:rPr>
        <w:t xml:space="preserve">et al. </w:t>
      </w:r>
      <w:r w:rsidR="008D3843" w:rsidRPr="0007277D">
        <w:rPr>
          <w:rFonts w:ascii="Times New Roman" w:hAnsi="Times New Roman" w:cs="Times New Roman"/>
          <w:sz w:val="24"/>
          <w:szCs w:val="24"/>
        </w:rPr>
        <w:t>(2014).</w:t>
      </w:r>
      <w:r w:rsidR="00F11996" w:rsidRPr="0007277D">
        <w:rPr>
          <w:rFonts w:ascii="Times New Roman" w:hAnsi="Times New Roman" w:cs="Times New Roman"/>
          <w:sz w:val="24"/>
          <w:szCs w:val="24"/>
        </w:rPr>
        <w:t>Zakaria</w:t>
      </w:r>
      <w:r w:rsidR="00F11996" w:rsidRPr="0007277D">
        <w:rPr>
          <w:rFonts w:ascii="Times New Roman" w:hAnsi="Times New Roman" w:cs="Times New Roman"/>
          <w:i/>
          <w:iCs/>
          <w:sz w:val="24"/>
          <w:szCs w:val="24"/>
        </w:rPr>
        <w:t>et al</w:t>
      </w:r>
      <w:r w:rsidR="00F11996" w:rsidRPr="0007277D">
        <w:rPr>
          <w:rFonts w:ascii="Times New Roman" w:hAnsi="Times New Roman" w:cs="Times New Roman"/>
          <w:sz w:val="24"/>
          <w:szCs w:val="24"/>
        </w:rPr>
        <w:t xml:space="preserve"> (2006), </w:t>
      </w:r>
      <w:r w:rsidR="008D3843" w:rsidRPr="0007277D">
        <w:rPr>
          <w:rFonts w:ascii="Times New Roman" w:hAnsi="Times New Roman" w:cs="Times New Roman"/>
          <w:sz w:val="24"/>
          <w:szCs w:val="24"/>
        </w:rPr>
        <w:t>Meena</w:t>
      </w:r>
      <w:r w:rsidR="008D3843" w:rsidRPr="0007277D">
        <w:rPr>
          <w:rFonts w:ascii="Times New Roman" w:hAnsi="Times New Roman" w:cs="Times New Roman"/>
          <w:i/>
          <w:iCs/>
          <w:sz w:val="24"/>
          <w:szCs w:val="24"/>
        </w:rPr>
        <w:t xml:space="preserve">et al. </w:t>
      </w:r>
      <w:r w:rsidR="008D3843" w:rsidRPr="0007277D">
        <w:rPr>
          <w:rFonts w:ascii="Times New Roman" w:hAnsi="Times New Roman" w:cs="Times New Roman"/>
          <w:sz w:val="24"/>
          <w:szCs w:val="24"/>
        </w:rPr>
        <w:t>(2007)</w:t>
      </w:r>
      <w:r w:rsidR="00CB3298" w:rsidRPr="0007277D">
        <w:rPr>
          <w:rFonts w:ascii="Times New Roman" w:hAnsi="Times New Roman" w:cs="Times New Roman"/>
          <w:sz w:val="24"/>
          <w:szCs w:val="24"/>
        </w:rPr>
        <w:t xml:space="preserve"> and</w:t>
      </w:r>
      <w:r w:rsidR="008D3843" w:rsidRPr="0007277D">
        <w:rPr>
          <w:rFonts w:ascii="Times New Roman" w:hAnsi="Times New Roman" w:cs="Times New Roman"/>
          <w:sz w:val="24"/>
          <w:szCs w:val="24"/>
        </w:rPr>
        <w:t xml:space="preserve">Basavanneppa (2005) </w:t>
      </w:r>
      <w:r w:rsidR="00CB3298" w:rsidRPr="0007277D">
        <w:rPr>
          <w:rFonts w:ascii="Times New Roman" w:hAnsi="Times New Roman" w:cs="Times New Roman"/>
          <w:sz w:val="24"/>
          <w:szCs w:val="24"/>
        </w:rPr>
        <w:t>alsoreported</w:t>
      </w:r>
      <w:r w:rsidR="008D3843" w:rsidRPr="0007277D">
        <w:rPr>
          <w:rFonts w:ascii="Times New Roman" w:hAnsi="Times New Roman" w:cs="Times New Roman"/>
          <w:sz w:val="24"/>
          <w:szCs w:val="24"/>
        </w:rPr>
        <w:t xml:space="preserve"> favorable impact of nitrogen on seed cotton </w:t>
      </w:r>
      <w:r w:rsidR="00CB3298" w:rsidRPr="0007277D">
        <w:rPr>
          <w:rFonts w:ascii="Times New Roman" w:hAnsi="Times New Roman" w:cs="Times New Roman"/>
          <w:sz w:val="24"/>
          <w:szCs w:val="24"/>
        </w:rPr>
        <w:t>yield</w:t>
      </w:r>
      <w:r w:rsidR="008D3843" w:rsidRPr="0007277D">
        <w:rPr>
          <w:rFonts w:ascii="Times New Roman" w:hAnsi="Times New Roman" w:cs="Times New Roman"/>
          <w:sz w:val="24"/>
          <w:szCs w:val="24"/>
        </w:rPr>
        <w:t xml:space="preserve">. </w:t>
      </w:r>
    </w:p>
    <w:p w14:paraId="28F59B03" w14:textId="77777777" w:rsidR="006E7729" w:rsidRPr="0007277D" w:rsidRDefault="008D3843" w:rsidP="00E01412">
      <w:pPr>
        <w:autoSpaceDE w:val="0"/>
        <w:autoSpaceDN w:val="0"/>
        <w:adjustRightInd w:val="0"/>
        <w:spacing w:after="0" w:line="240" w:lineRule="auto"/>
        <w:ind w:firstLine="720"/>
        <w:jc w:val="both"/>
        <w:rPr>
          <w:rFonts w:ascii="Times New Roman" w:hAnsi="Times New Roman" w:cs="Times New Roman"/>
          <w:sz w:val="24"/>
          <w:szCs w:val="24"/>
        </w:rPr>
      </w:pPr>
      <w:r w:rsidRPr="0007277D">
        <w:rPr>
          <w:rFonts w:ascii="Times New Roman" w:hAnsi="Times New Roman" w:cs="Times New Roman"/>
          <w:sz w:val="24"/>
          <w:szCs w:val="24"/>
        </w:rPr>
        <w:t xml:space="preserve">Among treatments of </w:t>
      </w:r>
      <w:r w:rsidRPr="0007277D">
        <w:rPr>
          <w:rFonts w:ascii="Times New Roman" w:hAnsi="Times New Roman" w:cs="Times New Roman"/>
          <w:bCs/>
          <w:sz w:val="24"/>
          <w:szCs w:val="24"/>
        </w:rPr>
        <w:t>growth retardants</w:t>
      </w:r>
      <w:r w:rsidRPr="0007277D">
        <w:rPr>
          <w:rFonts w:ascii="Times New Roman" w:hAnsi="Times New Roman" w:cs="Times New Roman"/>
          <w:sz w:val="24"/>
          <w:szCs w:val="24"/>
        </w:rPr>
        <w:t>, treatment G</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xml:space="preserve"> recorded significant higher </w:t>
      </w:r>
      <w:r w:rsidRPr="0007277D">
        <w:rPr>
          <w:rFonts w:ascii="Times New Roman" w:hAnsi="Times New Roman" w:cs="Times New Roman"/>
          <w:bCs/>
          <w:sz w:val="24"/>
          <w:szCs w:val="24"/>
        </w:rPr>
        <w:t xml:space="preserve">seed cotton yield </w:t>
      </w:r>
      <w:r w:rsidRPr="0007277D">
        <w:rPr>
          <w:rFonts w:ascii="Times New Roman" w:hAnsi="Times New Roman" w:cs="Times New Roman"/>
          <w:sz w:val="24"/>
          <w:szCs w:val="24"/>
        </w:rPr>
        <w:t xml:space="preserve">(2717 kg/ha) </w:t>
      </w:r>
      <w:r w:rsidRPr="0007277D">
        <w:rPr>
          <w:rFonts w:ascii="Times New Roman" w:hAnsi="Times New Roman" w:cs="Times New Roman"/>
          <w:bCs/>
          <w:sz w:val="24"/>
          <w:szCs w:val="24"/>
        </w:rPr>
        <w:t>as compared to treatment G</w:t>
      </w:r>
      <w:r w:rsidRPr="0007277D">
        <w:rPr>
          <w:rFonts w:ascii="Times New Roman" w:hAnsi="Times New Roman" w:cs="Times New Roman"/>
          <w:bCs/>
          <w:sz w:val="24"/>
          <w:szCs w:val="24"/>
          <w:vertAlign w:val="subscript"/>
        </w:rPr>
        <w:t xml:space="preserve">3 </w:t>
      </w:r>
      <w:r w:rsidR="007C53FD" w:rsidRPr="0007277D">
        <w:rPr>
          <w:rFonts w:ascii="Times New Roman" w:hAnsi="Times New Roman" w:cs="Times New Roman"/>
          <w:sz w:val="24"/>
          <w:szCs w:val="24"/>
        </w:rPr>
        <w:t>(</w:t>
      </w:r>
      <w:r w:rsidR="00511638" w:rsidRPr="0007277D">
        <w:rPr>
          <w:rFonts w:ascii="Times New Roman" w:hAnsi="Times New Roman" w:cs="Times New Roman"/>
          <w:sz w:val="24"/>
          <w:szCs w:val="24"/>
        </w:rPr>
        <w:t>2400 kg/ha</w:t>
      </w:r>
      <w:r w:rsidR="007C53FD" w:rsidRPr="0007277D">
        <w:rPr>
          <w:rFonts w:ascii="Times New Roman" w:hAnsi="Times New Roman" w:cs="Times New Roman"/>
          <w:sz w:val="24"/>
          <w:szCs w:val="24"/>
        </w:rPr>
        <w:t>)</w:t>
      </w:r>
      <w:r w:rsidRPr="0007277D">
        <w:rPr>
          <w:rFonts w:ascii="Times New Roman" w:hAnsi="Times New Roman" w:cs="Times New Roman"/>
          <w:bCs/>
          <w:sz w:val="24"/>
          <w:szCs w:val="24"/>
        </w:rPr>
        <w:t xml:space="preserve">, but </w:t>
      </w:r>
      <w:r w:rsidR="00322BA1" w:rsidRPr="0007277D">
        <w:rPr>
          <w:rFonts w:ascii="Times New Roman" w:hAnsi="Times New Roman" w:cs="Times New Roman"/>
          <w:sz w:val="24"/>
          <w:szCs w:val="24"/>
        </w:rPr>
        <w:t>treatment G</w:t>
      </w:r>
      <w:r w:rsidR="00322BA1" w:rsidRPr="0007277D">
        <w:rPr>
          <w:rFonts w:ascii="Times New Roman" w:hAnsi="Times New Roman" w:cs="Times New Roman"/>
          <w:sz w:val="24"/>
          <w:szCs w:val="24"/>
          <w:vertAlign w:val="subscript"/>
        </w:rPr>
        <w:t>2</w:t>
      </w:r>
      <w:r w:rsidRPr="0007277D">
        <w:rPr>
          <w:rFonts w:ascii="Times New Roman" w:hAnsi="Times New Roman" w:cs="Times New Roman"/>
          <w:bCs/>
          <w:sz w:val="24"/>
          <w:szCs w:val="24"/>
        </w:rPr>
        <w:t xml:space="preserve"> remained at par with treatment G</w:t>
      </w:r>
      <w:r w:rsidRPr="0007277D">
        <w:rPr>
          <w:rFonts w:ascii="Times New Roman" w:hAnsi="Times New Roman" w:cs="Times New Roman"/>
          <w:bCs/>
          <w:sz w:val="24"/>
          <w:szCs w:val="24"/>
          <w:vertAlign w:val="subscript"/>
        </w:rPr>
        <w:t>1</w:t>
      </w:r>
      <w:r w:rsidR="007C53FD" w:rsidRPr="0007277D">
        <w:rPr>
          <w:rFonts w:ascii="Times New Roman" w:hAnsi="Times New Roman" w:cs="Times New Roman"/>
          <w:sz w:val="24"/>
          <w:szCs w:val="24"/>
        </w:rPr>
        <w:t>with producing 2562</w:t>
      </w:r>
      <w:r w:rsidRPr="0007277D">
        <w:rPr>
          <w:rFonts w:ascii="Times New Roman" w:hAnsi="Times New Roman" w:cs="Times New Roman"/>
          <w:sz w:val="24"/>
          <w:szCs w:val="24"/>
        </w:rPr>
        <w:t xml:space="preserve"> kg/ha seed cotton yield</w:t>
      </w:r>
      <w:r w:rsidRPr="0007277D">
        <w:rPr>
          <w:rFonts w:ascii="Times New Roman" w:hAnsi="Times New Roman" w:cs="Times New Roman"/>
          <w:bCs/>
          <w:sz w:val="24"/>
          <w:szCs w:val="24"/>
        </w:rPr>
        <w:t xml:space="preserve">. </w:t>
      </w:r>
      <w:r w:rsidRPr="0007277D">
        <w:rPr>
          <w:rFonts w:ascii="Times New Roman" w:hAnsi="Times New Roman" w:cs="Times New Roman"/>
          <w:sz w:val="24"/>
          <w:szCs w:val="24"/>
        </w:rPr>
        <w:t xml:space="preserve">The increase in yield with mepiquat chloride spray might be due to </w:t>
      </w:r>
      <w:r w:rsidR="004033B9" w:rsidRPr="0007277D">
        <w:rPr>
          <w:rFonts w:ascii="Times New Roman" w:hAnsi="Times New Roman" w:cs="Times New Roman"/>
          <w:sz w:val="24"/>
          <w:szCs w:val="24"/>
        </w:rPr>
        <w:t>inc</w:t>
      </w:r>
      <w:r w:rsidR="00FA1094" w:rsidRPr="0007277D">
        <w:rPr>
          <w:rFonts w:ascii="Times New Roman" w:hAnsi="Times New Roman" w:cs="Times New Roman"/>
          <w:sz w:val="24"/>
          <w:szCs w:val="24"/>
        </w:rPr>
        <w:t xml:space="preserve">rease in </w:t>
      </w:r>
      <w:r w:rsidR="00B918D0" w:rsidRPr="0007277D">
        <w:rPr>
          <w:rFonts w:ascii="Times New Roman" w:hAnsi="Times New Roman" w:cs="Times New Roman"/>
          <w:sz w:val="24"/>
          <w:szCs w:val="24"/>
        </w:rPr>
        <w:t>accumulation</w:t>
      </w:r>
      <w:r w:rsidR="00FA1094" w:rsidRPr="0007277D">
        <w:rPr>
          <w:rFonts w:ascii="Times New Roman" w:hAnsi="Times New Roman" w:cs="Times New Roman"/>
          <w:sz w:val="24"/>
          <w:szCs w:val="24"/>
        </w:rPr>
        <w:t xml:space="preserve"> of photosynth</w:t>
      </w:r>
      <w:r w:rsidR="00E01412" w:rsidRPr="0007277D">
        <w:rPr>
          <w:rFonts w:ascii="Times New Roman" w:hAnsi="Times New Roman" w:cs="Times New Roman"/>
          <w:sz w:val="24"/>
          <w:szCs w:val="24"/>
        </w:rPr>
        <w:t>a</w:t>
      </w:r>
      <w:r w:rsidR="00B918D0" w:rsidRPr="0007277D">
        <w:rPr>
          <w:rFonts w:ascii="Times New Roman" w:hAnsi="Times New Roman" w:cs="Times New Roman"/>
          <w:sz w:val="24"/>
          <w:szCs w:val="24"/>
        </w:rPr>
        <w:t>t</w:t>
      </w:r>
      <w:r w:rsidR="00E01412" w:rsidRPr="0007277D">
        <w:rPr>
          <w:rFonts w:ascii="Times New Roman" w:hAnsi="Times New Roman" w:cs="Times New Roman"/>
          <w:sz w:val="24"/>
          <w:szCs w:val="24"/>
        </w:rPr>
        <w:t>es</w:t>
      </w:r>
      <w:r w:rsidR="00B918D0" w:rsidRPr="0007277D">
        <w:rPr>
          <w:rFonts w:ascii="Times New Roman" w:hAnsi="Times New Roman" w:cs="Times New Roman"/>
          <w:sz w:val="24"/>
          <w:szCs w:val="24"/>
        </w:rPr>
        <w:t xml:space="preserve"> towards the reproductive plant parts.</w:t>
      </w:r>
      <w:r w:rsidRPr="0007277D">
        <w:rPr>
          <w:rFonts w:ascii="Times New Roman" w:hAnsi="Times New Roman" w:cs="Times New Roman"/>
          <w:sz w:val="24"/>
          <w:szCs w:val="24"/>
        </w:rPr>
        <w:t xml:space="preserve">This might have resulted in </w:t>
      </w:r>
      <w:r w:rsidR="00471AF3" w:rsidRPr="0007277D">
        <w:rPr>
          <w:rFonts w:ascii="Times New Roman" w:hAnsi="Times New Roman" w:cs="Times New Roman"/>
          <w:sz w:val="24"/>
          <w:szCs w:val="24"/>
        </w:rPr>
        <w:t>higher</w:t>
      </w:r>
      <w:r w:rsidRPr="0007277D">
        <w:rPr>
          <w:rFonts w:ascii="Times New Roman" w:hAnsi="Times New Roman" w:cs="Times New Roman"/>
          <w:sz w:val="24"/>
          <w:szCs w:val="24"/>
        </w:rPr>
        <w:t xml:space="preserve"> number </w:t>
      </w:r>
      <w:r w:rsidR="00471AF3" w:rsidRPr="0007277D">
        <w:rPr>
          <w:rFonts w:ascii="Times New Roman" w:hAnsi="Times New Roman" w:cs="Times New Roman"/>
          <w:sz w:val="24"/>
          <w:szCs w:val="24"/>
        </w:rPr>
        <w:t xml:space="preserve">of bolls/plant </w:t>
      </w:r>
      <w:r w:rsidRPr="0007277D">
        <w:rPr>
          <w:rFonts w:ascii="Times New Roman" w:hAnsi="Times New Roman" w:cs="Times New Roman"/>
          <w:sz w:val="24"/>
          <w:szCs w:val="24"/>
        </w:rPr>
        <w:t xml:space="preserve">and ultimately </w:t>
      </w:r>
      <w:r w:rsidR="00471AF3" w:rsidRPr="0007277D">
        <w:rPr>
          <w:rFonts w:ascii="Times New Roman" w:hAnsi="Times New Roman" w:cs="Times New Roman"/>
          <w:sz w:val="24"/>
          <w:szCs w:val="24"/>
        </w:rPr>
        <w:t xml:space="preserve">increased </w:t>
      </w:r>
      <w:r w:rsidRPr="0007277D">
        <w:rPr>
          <w:rFonts w:ascii="Times New Roman" w:hAnsi="Times New Roman" w:cs="Times New Roman"/>
          <w:sz w:val="24"/>
          <w:szCs w:val="24"/>
        </w:rPr>
        <w:t>in seed cotton yield</w:t>
      </w:r>
      <w:r w:rsidR="00471AF3" w:rsidRPr="0007277D">
        <w:rPr>
          <w:rFonts w:ascii="Times New Roman" w:hAnsi="Times New Roman" w:cs="Times New Roman"/>
          <w:sz w:val="24"/>
          <w:szCs w:val="24"/>
        </w:rPr>
        <w:t xml:space="preserve">. Similar results </w:t>
      </w:r>
      <w:r w:rsidR="00F0222C" w:rsidRPr="0007277D">
        <w:rPr>
          <w:rFonts w:ascii="Times New Roman" w:hAnsi="Times New Roman" w:cs="Times New Roman"/>
          <w:sz w:val="24"/>
          <w:szCs w:val="24"/>
        </w:rPr>
        <w:t>were</w:t>
      </w:r>
      <w:r w:rsidR="00471AF3" w:rsidRPr="0007277D">
        <w:rPr>
          <w:rFonts w:ascii="Times New Roman" w:hAnsi="Times New Roman" w:cs="Times New Roman"/>
          <w:sz w:val="24"/>
          <w:szCs w:val="24"/>
        </w:rPr>
        <w:t xml:space="preserve"> also recorded </w:t>
      </w:r>
      <w:r w:rsidR="005F04FA" w:rsidRPr="0007277D">
        <w:rPr>
          <w:rFonts w:ascii="Times New Roman" w:hAnsi="Times New Roman" w:cs="Times New Roman"/>
          <w:sz w:val="24"/>
          <w:szCs w:val="24"/>
        </w:rPr>
        <w:t xml:space="preserve">earlier </w:t>
      </w:r>
      <w:r w:rsidRPr="0007277D">
        <w:rPr>
          <w:rFonts w:ascii="Times New Roman" w:hAnsi="Times New Roman" w:cs="Times New Roman"/>
          <w:sz w:val="24"/>
          <w:szCs w:val="24"/>
        </w:rPr>
        <w:t>by Oosterhuis and Robertson (2000). Increasing boll number</w:t>
      </w:r>
      <w:r w:rsidR="00F0222C" w:rsidRPr="0007277D">
        <w:rPr>
          <w:rFonts w:ascii="Times New Roman" w:hAnsi="Times New Roman" w:cs="Times New Roman"/>
          <w:sz w:val="24"/>
          <w:szCs w:val="24"/>
        </w:rPr>
        <w:t>/plant</w:t>
      </w:r>
      <w:r w:rsidRPr="0007277D">
        <w:rPr>
          <w:rFonts w:ascii="Times New Roman" w:hAnsi="Times New Roman" w:cs="Times New Roman"/>
          <w:sz w:val="24"/>
          <w:szCs w:val="24"/>
        </w:rPr>
        <w:t xml:space="preserve">is </w:t>
      </w:r>
      <w:r w:rsidR="00F0222C" w:rsidRPr="0007277D">
        <w:rPr>
          <w:rFonts w:ascii="Times New Roman" w:hAnsi="Times New Roman" w:cs="Times New Roman"/>
          <w:sz w:val="24"/>
          <w:szCs w:val="24"/>
        </w:rPr>
        <w:t xml:space="preserve">proved </w:t>
      </w:r>
      <w:r w:rsidRPr="0007277D">
        <w:rPr>
          <w:rFonts w:ascii="Times New Roman" w:hAnsi="Times New Roman" w:cs="Times New Roman"/>
          <w:sz w:val="24"/>
          <w:szCs w:val="24"/>
        </w:rPr>
        <w:t xml:space="preserve">as primary factor in enhancing </w:t>
      </w:r>
      <w:r w:rsidR="00F0222C" w:rsidRPr="0007277D">
        <w:rPr>
          <w:rFonts w:ascii="Times New Roman" w:hAnsi="Times New Roman" w:cs="Times New Roman"/>
          <w:sz w:val="24"/>
          <w:szCs w:val="24"/>
        </w:rPr>
        <w:t xml:space="preserve">seed </w:t>
      </w:r>
      <w:r w:rsidRPr="0007277D">
        <w:rPr>
          <w:rFonts w:ascii="Times New Roman" w:hAnsi="Times New Roman" w:cs="Times New Roman"/>
          <w:sz w:val="24"/>
          <w:szCs w:val="24"/>
        </w:rPr>
        <w:t>cotton yield (Ballester</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2021).</w:t>
      </w:r>
      <w:r w:rsidR="006E7729" w:rsidRPr="0007277D">
        <w:rPr>
          <w:rFonts w:ascii="Times New Roman" w:hAnsi="Times New Roman" w:cs="Times New Roman"/>
          <w:sz w:val="24"/>
          <w:szCs w:val="24"/>
        </w:rPr>
        <w:t>Khetre</w:t>
      </w:r>
      <w:r w:rsidR="006E7729" w:rsidRPr="0007277D">
        <w:rPr>
          <w:rFonts w:ascii="Times New Roman" w:hAnsi="Times New Roman" w:cs="Times New Roman"/>
          <w:i/>
          <w:iCs/>
          <w:sz w:val="24"/>
          <w:szCs w:val="24"/>
        </w:rPr>
        <w:t>et al</w:t>
      </w:r>
      <w:r w:rsidR="006E7729" w:rsidRPr="0007277D">
        <w:rPr>
          <w:rFonts w:ascii="Times New Roman" w:hAnsi="Times New Roman" w:cs="Times New Roman"/>
          <w:sz w:val="24"/>
          <w:szCs w:val="24"/>
        </w:rPr>
        <w:t>. (2018) and Priyanka</w:t>
      </w:r>
      <w:r w:rsidR="00FE2ED0" w:rsidRPr="0007277D">
        <w:rPr>
          <w:rFonts w:ascii="Times New Roman" w:hAnsi="Times New Roman" w:cs="Times New Roman"/>
          <w:i/>
          <w:iCs/>
          <w:sz w:val="24"/>
          <w:szCs w:val="24"/>
        </w:rPr>
        <w:t>et</w:t>
      </w:r>
      <w:r w:rsidR="006E7729" w:rsidRPr="0007277D">
        <w:rPr>
          <w:rFonts w:ascii="Times New Roman" w:hAnsi="Times New Roman" w:cs="Times New Roman"/>
          <w:i/>
          <w:iCs/>
          <w:sz w:val="24"/>
          <w:szCs w:val="24"/>
        </w:rPr>
        <w:t xml:space="preserve"> al. </w:t>
      </w:r>
      <w:r w:rsidR="006E7729" w:rsidRPr="0007277D">
        <w:rPr>
          <w:rFonts w:ascii="Times New Roman" w:hAnsi="Times New Roman" w:cs="Times New Roman"/>
          <w:sz w:val="24"/>
          <w:szCs w:val="24"/>
        </w:rPr>
        <w:t xml:space="preserve">(2021) also obtained </w:t>
      </w:r>
      <w:r w:rsidRPr="0007277D">
        <w:rPr>
          <w:rFonts w:ascii="Times New Roman" w:hAnsi="Times New Roman" w:cs="Times New Roman"/>
          <w:sz w:val="24"/>
          <w:szCs w:val="24"/>
        </w:rPr>
        <w:t>higher seed cotton yields with mepiquatchloride spray</w:t>
      </w:r>
      <w:r w:rsidR="006E7729" w:rsidRPr="0007277D">
        <w:rPr>
          <w:rFonts w:ascii="Times New Roman" w:hAnsi="Times New Roman" w:cs="Times New Roman"/>
          <w:sz w:val="24"/>
          <w:szCs w:val="24"/>
        </w:rPr>
        <w:t>.</w:t>
      </w:r>
    </w:p>
    <w:p w14:paraId="71489914" w14:textId="77777777" w:rsidR="006E7729" w:rsidRPr="0007277D" w:rsidRDefault="006E7729" w:rsidP="00834599">
      <w:pPr>
        <w:spacing w:after="0" w:line="240" w:lineRule="auto"/>
        <w:jc w:val="both"/>
        <w:rPr>
          <w:rFonts w:ascii="Times New Roman" w:hAnsi="Times New Roman" w:cs="Times New Roman"/>
          <w:b/>
          <w:bCs/>
          <w:sz w:val="24"/>
          <w:szCs w:val="24"/>
        </w:rPr>
      </w:pPr>
    </w:p>
    <w:p w14:paraId="0925900D" w14:textId="77777777" w:rsidR="00765F5F" w:rsidRPr="0007277D" w:rsidRDefault="008D3843" w:rsidP="00834599">
      <w:pPr>
        <w:spacing w:after="0" w:line="240" w:lineRule="auto"/>
        <w:jc w:val="both"/>
        <w:rPr>
          <w:rFonts w:ascii="Times New Roman" w:hAnsi="Times New Roman" w:cs="Times New Roman"/>
          <w:b/>
          <w:sz w:val="24"/>
          <w:szCs w:val="24"/>
        </w:rPr>
      </w:pPr>
      <w:r w:rsidRPr="0007277D">
        <w:rPr>
          <w:rFonts w:ascii="Times New Roman" w:hAnsi="Times New Roman" w:cs="Times New Roman"/>
          <w:b/>
          <w:bCs/>
          <w:sz w:val="24"/>
          <w:szCs w:val="24"/>
        </w:rPr>
        <w:t>Stalk yield</w:t>
      </w:r>
      <w:r w:rsidRPr="0007277D">
        <w:rPr>
          <w:rFonts w:ascii="Times New Roman" w:hAnsi="Times New Roman" w:cs="Times New Roman"/>
          <w:b/>
          <w:sz w:val="24"/>
          <w:szCs w:val="24"/>
        </w:rPr>
        <w:t xml:space="preserve">: </w:t>
      </w:r>
    </w:p>
    <w:p w14:paraId="0113F8E6" w14:textId="77777777" w:rsidR="00765F5F" w:rsidRPr="0007277D" w:rsidRDefault="00582A15">
      <w:pPr>
        <w:spacing w:after="0"/>
        <w:ind w:firstLine="720"/>
        <w:jc w:val="both"/>
        <w:rPr>
          <w:rFonts w:ascii="Times New Roman" w:hAnsi="Times New Roman" w:cs="Times New Roman"/>
          <w:bCs/>
          <w:sz w:val="24"/>
          <w:szCs w:val="24"/>
        </w:rPr>
      </w:pPr>
      <w:r w:rsidRPr="0007277D">
        <w:rPr>
          <w:rFonts w:ascii="Times New Roman" w:hAnsi="Times New Roman" w:cs="Times New Roman"/>
          <w:sz w:val="24"/>
          <w:szCs w:val="24"/>
        </w:rPr>
        <w:t>S</w:t>
      </w:r>
      <w:r w:rsidR="008D3843" w:rsidRPr="0007277D">
        <w:rPr>
          <w:rFonts w:ascii="Times New Roman" w:hAnsi="Times New Roman" w:cs="Times New Roman"/>
          <w:bCs/>
          <w:sz w:val="24"/>
          <w:szCs w:val="24"/>
        </w:rPr>
        <w:t xml:space="preserve">talk yield </w:t>
      </w:r>
      <w:r w:rsidR="008D3843" w:rsidRPr="0007277D">
        <w:rPr>
          <w:rFonts w:ascii="Times New Roman" w:hAnsi="Times New Roman" w:cs="Times New Roman"/>
          <w:sz w:val="24"/>
          <w:szCs w:val="24"/>
        </w:rPr>
        <w:t xml:space="preserve">was significantly differed </w:t>
      </w:r>
      <w:r w:rsidR="008D3843" w:rsidRPr="0007277D">
        <w:rPr>
          <w:rFonts w:ascii="Times New Roman" w:hAnsi="Times New Roman" w:cs="Times New Roman"/>
          <w:bCs/>
          <w:sz w:val="24"/>
          <w:szCs w:val="24"/>
        </w:rPr>
        <w:t>due to nitrogen levels</w:t>
      </w:r>
      <w:r w:rsidR="008D3843" w:rsidRPr="0007277D">
        <w:rPr>
          <w:rFonts w:ascii="Times New Roman" w:hAnsi="Times New Roman" w:cs="Times New Roman"/>
          <w:bCs/>
          <w:sz w:val="24"/>
          <w:szCs w:val="24"/>
          <w:lang w:val="en-IN"/>
        </w:rPr>
        <w:t xml:space="preserve">and </w:t>
      </w:r>
      <w:r w:rsidR="008D3843" w:rsidRPr="0007277D">
        <w:rPr>
          <w:rFonts w:ascii="Times New Roman" w:hAnsi="Times New Roman" w:cs="Times New Roman"/>
          <w:bCs/>
          <w:sz w:val="24"/>
          <w:szCs w:val="24"/>
        </w:rPr>
        <w:t>growth retardant treatments(Table 2). Treatment N</w:t>
      </w:r>
      <w:r w:rsidR="008D3843" w:rsidRPr="0007277D">
        <w:rPr>
          <w:rFonts w:ascii="Times New Roman" w:hAnsi="Times New Roman" w:cs="Times New Roman"/>
          <w:bCs/>
          <w:sz w:val="24"/>
          <w:szCs w:val="24"/>
          <w:vertAlign w:val="subscript"/>
        </w:rPr>
        <w:t xml:space="preserve">1 </w:t>
      </w:r>
      <w:r w:rsidR="008D3843" w:rsidRPr="0007277D">
        <w:rPr>
          <w:rFonts w:ascii="Times New Roman" w:hAnsi="Times New Roman" w:cs="Times New Roman"/>
          <w:bCs/>
          <w:sz w:val="24"/>
          <w:szCs w:val="24"/>
        </w:rPr>
        <w:t xml:space="preserve">recorded </w:t>
      </w:r>
      <w:r w:rsidRPr="0007277D">
        <w:rPr>
          <w:rFonts w:ascii="Times New Roman" w:hAnsi="Times New Roman" w:cs="Times New Roman"/>
          <w:bCs/>
          <w:sz w:val="24"/>
          <w:szCs w:val="24"/>
        </w:rPr>
        <w:t>comparatively</w:t>
      </w:r>
      <w:r w:rsidR="008D3843" w:rsidRPr="0007277D">
        <w:rPr>
          <w:rFonts w:ascii="Times New Roman" w:hAnsi="Times New Roman" w:cs="Times New Roman"/>
          <w:bCs/>
          <w:sz w:val="24"/>
          <w:szCs w:val="24"/>
        </w:rPr>
        <w:t xml:space="preserve"> higher stalk yield </w:t>
      </w:r>
      <w:r w:rsidR="008D3843" w:rsidRPr="0007277D">
        <w:rPr>
          <w:rFonts w:ascii="Times New Roman" w:hAnsi="Times New Roman" w:cs="Times New Roman"/>
          <w:sz w:val="24"/>
          <w:szCs w:val="24"/>
        </w:rPr>
        <w:t xml:space="preserve">(8486 kg/ha) </w:t>
      </w:r>
      <w:r w:rsidR="008D3843" w:rsidRPr="0007277D">
        <w:rPr>
          <w:rFonts w:ascii="Times New Roman" w:hAnsi="Times New Roman" w:cs="Times New Roman"/>
          <w:bCs/>
          <w:sz w:val="24"/>
          <w:szCs w:val="24"/>
        </w:rPr>
        <w:t>as compared to treatment N</w:t>
      </w:r>
      <w:r w:rsidR="008D3843" w:rsidRPr="0007277D">
        <w:rPr>
          <w:rFonts w:ascii="Times New Roman" w:hAnsi="Times New Roman" w:cs="Times New Roman"/>
          <w:bCs/>
          <w:sz w:val="24"/>
          <w:szCs w:val="24"/>
          <w:vertAlign w:val="subscript"/>
        </w:rPr>
        <w:t xml:space="preserve">3 </w:t>
      </w:r>
      <w:r w:rsidR="008D3843" w:rsidRPr="0007277D">
        <w:rPr>
          <w:rFonts w:ascii="Times New Roman" w:hAnsi="Times New Roman" w:cs="Times New Roman"/>
          <w:sz w:val="24"/>
          <w:szCs w:val="24"/>
        </w:rPr>
        <w:t>(7114 kg/ha)</w:t>
      </w:r>
      <w:r w:rsidR="008D3843" w:rsidRPr="0007277D">
        <w:rPr>
          <w:rFonts w:ascii="Times New Roman" w:hAnsi="Times New Roman" w:cs="Times New Roman"/>
          <w:bCs/>
          <w:sz w:val="24"/>
          <w:szCs w:val="24"/>
        </w:rPr>
        <w:t xml:space="preserve">, </w:t>
      </w:r>
      <w:r w:rsidRPr="0007277D">
        <w:rPr>
          <w:rFonts w:ascii="Times New Roman" w:hAnsi="Times New Roman" w:cs="Times New Roman"/>
          <w:bCs/>
          <w:sz w:val="24"/>
          <w:szCs w:val="24"/>
        </w:rPr>
        <w:t>however</w:t>
      </w:r>
      <w:r w:rsidR="00462EE0" w:rsidRPr="0007277D">
        <w:rPr>
          <w:rFonts w:ascii="Times New Roman" w:hAnsi="Times New Roman" w:cs="Times New Roman"/>
          <w:bCs/>
          <w:sz w:val="24"/>
          <w:szCs w:val="24"/>
        </w:rPr>
        <w:t xml:space="preserve">, </w:t>
      </w:r>
      <w:r w:rsidR="00FF14F2" w:rsidRPr="0007277D">
        <w:rPr>
          <w:rFonts w:ascii="Times New Roman" w:hAnsi="Times New Roman" w:cs="Times New Roman"/>
          <w:bCs/>
          <w:sz w:val="24"/>
          <w:szCs w:val="24"/>
        </w:rPr>
        <w:t>level N</w:t>
      </w:r>
      <w:r w:rsidR="00FF14F2" w:rsidRPr="0007277D">
        <w:rPr>
          <w:rFonts w:ascii="Times New Roman" w:hAnsi="Times New Roman" w:cs="Times New Roman"/>
          <w:bCs/>
          <w:sz w:val="24"/>
          <w:szCs w:val="24"/>
          <w:vertAlign w:val="subscript"/>
        </w:rPr>
        <w:t>1</w:t>
      </w:r>
      <w:r w:rsidR="004E431D" w:rsidRPr="0007277D">
        <w:rPr>
          <w:rFonts w:ascii="Times New Roman" w:hAnsi="Times New Roman" w:cs="Times New Roman"/>
          <w:bCs/>
          <w:sz w:val="24"/>
          <w:szCs w:val="24"/>
        </w:rPr>
        <w:t>found</w:t>
      </w:r>
      <w:r w:rsidR="00FF14F2" w:rsidRPr="0007277D">
        <w:rPr>
          <w:rFonts w:ascii="Times New Roman" w:hAnsi="Times New Roman" w:cs="Times New Roman"/>
          <w:bCs/>
          <w:sz w:val="24"/>
          <w:szCs w:val="24"/>
        </w:rPr>
        <w:t xml:space="preserve">statistically </w:t>
      </w:r>
      <w:r w:rsidR="004E431D" w:rsidRPr="0007277D">
        <w:rPr>
          <w:rFonts w:ascii="Times New Roman" w:hAnsi="Times New Roman" w:cs="Times New Roman"/>
          <w:bCs/>
          <w:sz w:val="24"/>
          <w:szCs w:val="24"/>
        </w:rPr>
        <w:t>similar</w:t>
      </w:r>
      <w:r w:rsidR="00A25D6C" w:rsidRPr="0007277D">
        <w:rPr>
          <w:rFonts w:ascii="Times New Roman" w:hAnsi="Times New Roman" w:cs="Times New Roman"/>
          <w:bCs/>
          <w:sz w:val="24"/>
          <w:szCs w:val="24"/>
        </w:rPr>
        <w:t>to</w:t>
      </w:r>
      <w:r w:rsidR="008D3843" w:rsidRPr="0007277D">
        <w:rPr>
          <w:rFonts w:ascii="Times New Roman" w:hAnsi="Times New Roman" w:cs="Times New Roman"/>
          <w:bCs/>
          <w:sz w:val="24"/>
          <w:szCs w:val="24"/>
        </w:rPr>
        <w:t xml:space="preserve"> treatment N</w:t>
      </w:r>
      <w:r w:rsidR="008D3843" w:rsidRPr="0007277D">
        <w:rPr>
          <w:rFonts w:ascii="Times New Roman" w:hAnsi="Times New Roman" w:cs="Times New Roman"/>
          <w:bCs/>
          <w:sz w:val="24"/>
          <w:szCs w:val="24"/>
          <w:vertAlign w:val="subscript"/>
        </w:rPr>
        <w:softHyphen/>
        <w:t>2</w:t>
      </w:r>
      <w:r w:rsidR="00FF14F2" w:rsidRPr="0007277D">
        <w:rPr>
          <w:rFonts w:ascii="Times New Roman" w:hAnsi="Times New Roman" w:cs="Times New Roman"/>
          <w:bCs/>
          <w:sz w:val="24"/>
          <w:szCs w:val="24"/>
        </w:rPr>
        <w:t>by</w:t>
      </w:r>
      <w:r w:rsidR="008D3843" w:rsidRPr="0007277D">
        <w:rPr>
          <w:rFonts w:ascii="Times New Roman" w:hAnsi="Times New Roman" w:cs="Times New Roman"/>
          <w:sz w:val="24"/>
          <w:szCs w:val="24"/>
        </w:rPr>
        <w:t>recording</w:t>
      </w:r>
      <w:r w:rsidR="004E431D" w:rsidRPr="0007277D">
        <w:rPr>
          <w:rFonts w:ascii="Times New Roman" w:hAnsi="Times New Roman" w:cs="Times New Roman"/>
          <w:sz w:val="24"/>
          <w:szCs w:val="24"/>
        </w:rPr>
        <w:t xml:space="preserve"> stalk yield of</w:t>
      </w:r>
      <w:r w:rsidR="008D3843" w:rsidRPr="0007277D">
        <w:rPr>
          <w:rFonts w:ascii="Times New Roman" w:hAnsi="Times New Roman" w:cs="Times New Roman"/>
          <w:sz w:val="24"/>
          <w:szCs w:val="24"/>
        </w:rPr>
        <w:t xml:space="preserve"> 8120 kg/ha</w:t>
      </w:r>
      <w:r w:rsidR="008D3843" w:rsidRPr="0007277D">
        <w:rPr>
          <w:rFonts w:ascii="Times New Roman" w:hAnsi="Times New Roman" w:cs="Times New Roman"/>
          <w:bCs/>
          <w:sz w:val="24"/>
          <w:szCs w:val="24"/>
        </w:rPr>
        <w:t xml:space="preserve">. </w:t>
      </w:r>
      <w:r w:rsidR="008D3843" w:rsidRPr="0007277D">
        <w:rPr>
          <w:rFonts w:ascii="Times New Roman" w:hAnsi="Times New Roman" w:cs="Times New Roman"/>
          <w:sz w:val="24"/>
          <w:szCs w:val="24"/>
        </w:rPr>
        <w:t xml:space="preserve">Higher stalk yield with a sufficient nitrogen supplyis </w:t>
      </w:r>
      <w:r w:rsidR="00357EC7" w:rsidRPr="0007277D">
        <w:rPr>
          <w:rFonts w:ascii="Times New Roman" w:hAnsi="Times New Roman" w:cs="Times New Roman"/>
          <w:sz w:val="24"/>
          <w:szCs w:val="24"/>
        </w:rPr>
        <w:t>similarto</w:t>
      </w:r>
      <w:r w:rsidR="008D3843" w:rsidRPr="0007277D">
        <w:rPr>
          <w:rFonts w:ascii="Times New Roman" w:hAnsi="Times New Roman" w:cs="Times New Roman"/>
          <w:sz w:val="24"/>
          <w:szCs w:val="24"/>
        </w:rPr>
        <w:t xml:space="preserve"> the conclusions </w:t>
      </w:r>
      <w:r w:rsidR="00357EC7" w:rsidRPr="0007277D">
        <w:rPr>
          <w:rFonts w:ascii="Times New Roman" w:hAnsi="Times New Roman" w:cs="Times New Roman"/>
          <w:sz w:val="24"/>
          <w:szCs w:val="24"/>
        </w:rPr>
        <w:t xml:space="preserve">drawn by </w:t>
      </w:r>
      <w:r w:rsidR="008D3843" w:rsidRPr="0007277D">
        <w:rPr>
          <w:rFonts w:ascii="Times New Roman" w:hAnsi="Times New Roman" w:cs="Times New Roman"/>
          <w:sz w:val="24"/>
          <w:szCs w:val="24"/>
        </w:rPr>
        <w:t>Dadgale</w:t>
      </w:r>
      <w:r w:rsidR="008D3843" w:rsidRPr="0007277D">
        <w:rPr>
          <w:rFonts w:ascii="Times New Roman" w:hAnsi="Times New Roman" w:cs="Times New Roman"/>
          <w:i/>
          <w:iCs/>
          <w:sz w:val="24"/>
          <w:szCs w:val="24"/>
        </w:rPr>
        <w:t xml:space="preserve">et al. </w:t>
      </w:r>
      <w:r w:rsidR="008D3843" w:rsidRPr="0007277D">
        <w:rPr>
          <w:rFonts w:ascii="Times New Roman" w:hAnsi="Times New Roman" w:cs="Times New Roman"/>
          <w:sz w:val="24"/>
          <w:szCs w:val="24"/>
        </w:rPr>
        <w:t>(2014) and Sunitha</w:t>
      </w:r>
      <w:r w:rsidR="008D3843" w:rsidRPr="0007277D">
        <w:rPr>
          <w:rFonts w:ascii="Times New Roman" w:hAnsi="Times New Roman" w:cs="Times New Roman"/>
          <w:i/>
          <w:iCs/>
          <w:sz w:val="24"/>
          <w:szCs w:val="24"/>
        </w:rPr>
        <w:t xml:space="preserve">et al. </w:t>
      </w:r>
      <w:r w:rsidR="008D3843" w:rsidRPr="0007277D">
        <w:rPr>
          <w:rFonts w:ascii="Times New Roman" w:hAnsi="Times New Roman" w:cs="Times New Roman"/>
          <w:sz w:val="24"/>
          <w:szCs w:val="24"/>
        </w:rPr>
        <w:t>(2010).</w:t>
      </w:r>
      <w:r w:rsidR="00251122" w:rsidRPr="0007277D">
        <w:rPr>
          <w:rFonts w:ascii="Times New Roman" w:hAnsi="Times New Roman" w:cs="Times New Roman"/>
          <w:bCs/>
          <w:sz w:val="24"/>
          <w:szCs w:val="24"/>
        </w:rPr>
        <w:t>Among growth retardants, t</w:t>
      </w:r>
      <w:r w:rsidR="008D3843" w:rsidRPr="0007277D">
        <w:rPr>
          <w:rFonts w:ascii="Times New Roman" w:hAnsi="Times New Roman" w:cs="Times New Roman"/>
          <w:sz w:val="24"/>
          <w:szCs w:val="24"/>
        </w:rPr>
        <w:t>reatment G</w:t>
      </w:r>
      <w:r w:rsidR="008D3843" w:rsidRPr="0007277D">
        <w:rPr>
          <w:rFonts w:ascii="Times New Roman" w:hAnsi="Times New Roman" w:cs="Times New Roman"/>
          <w:sz w:val="24"/>
          <w:szCs w:val="24"/>
          <w:vertAlign w:val="subscript"/>
        </w:rPr>
        <w:t>3</w:t>
      </w:r>
      <w:r w:rsidR="00FC0D2C" w:rsidRPr="0007277D">
        <w:rPr>
          <w:rFonts w:ascii="Times New Roman" w:hAnsi="Times New Roman" w:cs="Times New Roman"/>
          <w:sz w:val="24"/>
          <w:szCs w:val="24"/>
        </w:rPr>
        <w:t>produced</w:t>
      </w:r>
      <w:r w:rsidR="008D3843" w:rsidRPr="0007277D">
        <w:rPr>
          <w:rFonts w:ascii="Times New Roman" w:hAnsi="Times New Roman" w:cs="Times New Roman"/>
          <w:sz w:val="24"/>
          <w:szCs w:val="24"/>
        </w:rPr>
        <w:t xml:space="preserve"> higher </w:t>
      </w:r>
      <w:r w:rsidR="008D3843" w:rsidRPr="0007277D">
        <w:rPr>
          <w:rFonts w:ascii="Times New Roman" w:hAnsi="Times New Roman" w:cs="Times New Roman"/>
          <w:bCs/>
          <w:sz w:val="24"/>
          <w:szCs w:val="24"/>
        </w:rPr>
        <w:t xml:space="preserve">stalk yield </w:t>
      </w:r>
      <w:r w:rsidR="008D3843" w:rsidRPr="0007277D">
        <w:rPr>
          <w:rFonts w:ascii="Times New Roman" w:hAnsi="Times New Roman" w:cs="Times New Roman"/>
          <w:sz w:val="24"/>
          <w:szCs w:val="24"/>
        </w:rPr>
        <w:t xml:space="preserve">(8390 kg/ha) </w:t>
      </w:r>
      <w:r w:rsidR="00FC0D2C" w:rsidRPr="0007277D">
        <w:rPr>
          <w:rFonts w:ascii="Times New Roman" w:hAnsi="Times New Roman" w:cs="Times New Roman"/>
          <w:bCs/>
          <w:sz w:val="24"/>
          <w:szCs w:val="24"/>
        </w:rPr>
        <w:t>than</w:t>
      </w:r>
      <w:r w:rsidR="008D3843" w:rsidRPr="0007277D">
        <w:rPr>
          <w:rFonts w:ascii="Times New Roman" w:hAnsi="Times New Roman" w:cs="Times New Roman"/>
          <w:bCs/>
          <w:sz w:val="24"/>
          <w:szCs w:val="24"/>
        </w:rPr>
        <w:t xml:space="preserve"> treatment G</w:t>
      </w:r>
      <w:r w:rsidR="008D3843" w:rsidRPr="0007277D">
        <w:rPr>
          <w:rFonts w:ascii="Times New Roman" w:hAnsi="Times New Roman" w:cs="Times New Roman"/>
          <w:bCs/>
          <w:sz w:val="24"/>
          <w:szCs w:val="24"/>
          <w:vertAlign w:val="subscript"/>
        </w:rPr>
        <w:t xml:space="preserve">1 </w:t>
      </w:r>
      <w:r w:rsidR="008D3843" w:rsidRPr="0007277D">
        <w:rPr>
          <w:rFonts w:ascii="Times New Roman" w:hAnsi="Times New Roman" w:cs="Times New Roman"/>
          <w:sz w:val="24"/>
          <w:szCs w:val="24"/>
        </w:rPr>
        <w:t xml:space="preserve">(7854 kg/ha) </w:t>
      </w:r>
      <w:r w:rsidR="008D3843" w:rsidRPr="0007277D">
        <w:rPr>
          <w:rFonts w:ascii="Times New Roman" w:hAnsi="Times New Roman" w:cs="Times New Roman"/>
          <w:bCs/>
          <w:sz w:val="24"/>
          <w:szCs w:val="24"/>
        </w:rPr>
        <w:t>and G</w:t>
      </w:r>
      <w:r w:rsidR="008D3843" w:rsidRPr="0007277D">
        <w:rPr>
          <w:rFonts w:ascii="Times New Roman" w:hAnsi="Times New Roman" w:cs="Times New Roman"/>
          <w:bCs/>
          <w:sz w:val="24"/>
          <w:szCs w:val="24"/>
          <w:vertAlign w:val="subscript"/>
        </w:rPr>
        <w:t xml:space="preserve">2 </w:t>
      </w:r>
      <w:r w:rsidR="008D3843" w:rsidRPr="0007277D">
        <w:rPr>
          <w:rFonts w:ascii="Times New Roman" w:hAnsi="Times New Roman" w:cs="Times New Roman"/>
          <w:sz w:val="24"/>
          <w:szCs w:val="24"/>
        </w:rPr>
        <w:t>(7479 kg/ha)</w:t>
      </w:r>
      <w:r w:rsidR="008D3843" w:rsidRPr="0007277D">
        <w:rPr>
          <w:rFonts w:ascii="Times New Roman" w:hAnsi="Times New Roman" w:cs="Times New Roman"/>
          <w:bCs/>
          <w:sz w:val="24"/>
          <w:szCs w:val="24"/>
        </w:rPr>
        <w:t xml:space="preserve">. </w:t>
      </w:r>
      <w:r w:rsidR="008D3843" w:rsidRPr="0007277D">
        <w:rPr>
          <w:rFonts w:ascii="Times New Roman" w:hAnsi="Times New Roman" w:cs="Times New Roman"/>
          <w:sz w:val="24"/>
          <w:szCs w:val="24"/>
        </w:rPr>
        <w:t xml:space="preserve">The lowest stalk yield obtained in treatment of mepiquat chloride spray might be </w:t>
      </w:r>
      <w:r w:rsidR="00FC0D2C" w:rsidRPr="0007277D">
        <w:rPr>
          <w:rFonts w:ascii="Times New Roman" w:hAnsi="Times New Roman" w:cs="Times New Roman"/>
          <w:sz w:val="24"/>
          <w:szCs w:val="24"/>
        </w:rPr>
        <w:t>a result of</w:t>
      </w:r>
      <w:r w:rsidR="00753A79" w:rsidRPr="0007277D">
        <w:rPr>
          <w:rFonts w:ascii="Times New Roman" w:hAnsi="Times New Roman" w:cs="Times New Roman"/>
          <w:sz w:val="24"/>
          <w:szCs w:val="24"/>
        </w:rPr>
        <w:t>reduced</w:t>
      </w:r>
      <w:r w:rsidR="008D3843" w:rsidRPr="0007277D">
        <w:rPr>
          <w:rFonts w:ascii="Times New Roman" w:hAnsi="Times New Roman" w:cs="Times New Roman"/>
          <w:sz w:val="24"/>
          <w:szCs w:val="24"/>
        </w:rPr>
        <w:t xml:space="preserve"> plant height </w:t>
      </w:r>
      <w:r w:rsidR="00753A79" w:rsidRPr="0007277D">
        <w:rPr>
          <w:rFonts w:ascii="Times New Roman" w:hAnsi="Times New Roman" w:cs="Times New Roman"/>
          <w:sz w:val="24"/>
          <w:szCs w:val="24"/>
        </w:rPr>
        <w:t>and</w:t>
      </w:r>
      <w:r w:rsidR="008D3843" w:rsidRPr="0007277D">
        <w:rPr>
          <w:rFonts w:ascii="Times New Roman" w:hAnsi="Times New Roman" w:cs="Times New Roman"/>
          <w:sz w:val="24"/>
          <w:szCs w:val="24"/>
        </w:rPr>
        <w:t xml:space="preserve"> lower dry matter accumulation. Similar </w:t>
      </w:r>
      <w:r w:rsidR="00753A79" w:rsidRPr="0007277D">
        <w:rPr>
          <w:rFonts w:ascii="Times New Roman" w:hAnsi="Times New Roman" w:cs="Times New Roman"/>
          <w:sz w:val="24"/>
          <w:szCs w:val="24"/>
        </w:rPr>
        <w:t>findings</w:t>
      </w:r>
      <w:r w:rsidR="008D3843" w:rsidRPr="0007277D">
        <w:rPr>
          <w:rFonts w:ascii="Times New Roman" w:hAnsi="Times New Roman" w:cs="Times New Roman"/>
          <w:sz w:val="24"/>
          <w:szCs w:val="24"/>
        </w:rPr>
        <w:t xml:space="preserve"> were</w:t>
      </w:r>
      <w:r w:rsidR="00753A79" w:rsidRPr="0007277D">
        <w:rPr>
          <w:rFonts w:ascii="Times New Roman" w:hAnsi="Times New Roman" w:cs="Times New Roman"/>
          <w:sz w:val="24"/>
          <w:szCs w:val="24"/>
        </w:rPr>
        <w:t xml:space="preserve"> also</w:t>
      </w:r>
      <w:r w:rsidR="008D3843" w:rsidRPr="0007277D">
        <w:rPr>
          <w:rFonts w:ascii="Times New Roman" w:hAnsi="Times New Roman" w:cs="Times New Roman"/>
          <w:sz w:val="24"/>
          <w:szCs w:val="24"/>
        </w:rPr>
        <w:t xml:space="preserve"> reported by Priyanka</w:t>
      </w:r>
      <w:r w:rsidR="008D3843" w:rsidRPr="0007277D">
        <w:rPr>
          <w:rFonts w:ascii="Times New Roman" w:hAnsi="Times New Roman" w:cs="Times New Roman"/>
          <w:i/>
          <w:iCs/>
          <w:sz w:val="24"/>
          <w:szCs w:val="24"/>
        </w:rPr>
        <w:t>et, al.</w:t>
      </w:r>
      <w:r w:rsidR="008D3843" w:rsidRPr="0007277D">
        <w:rPr>
          <w:rFonts w:ascii="Times New Roman" w:hAnsi="Times New Roman" w:cs="Times New Roman"/>
          <w:sz w:val="24"/>
          <w:szCs w:val="24"/>
        </w:rPr>
        <w:t>(2021).</w:t>
      </w:r>
    </w:p>
    <w:p w14:paraId="76404F8A" w14:textId="77777777" w:rsidR="00753A79" w:rsidRPr="0007277D" w:rsidRDefault="00753A79">
      <w:pPr>
        <w:spacing w:after="0"/>
        <w:jc w:val="both"/>
        <w:rPr>
          <w:rFonts w:ascii="Times New Roman" w:hAnsi="Times New Roman" w:cs="Times New Roman"/>
          <w:b/>
          <w:bCs/>
          <w:sz w:val="24"/>
          <w:szCs w:val="24"/>
        </w:rPr>
      </w:pPr>
    </w:p>
    <w:p w14:paraId="1C3865FC" w14:textId="77777777" w:rsidR="00765F5F" w:rsidRPr="0007277D" w:rsidRDefault="008D3843">
      <w:pPr>
        <w:spacing w:after="0"/>
        <w:jc w:val="both"/>
        <w:rPr>
          <w:rFonts w:ascii="Times New Roman" w:hAnsi="Times New Roman" w:cs="Times New Roman"/>
          <w:bCs/>
          <w:sz w:val="24"/>
          <w:szCs w:val="24"/>
        </w:rPr>
      </w:pPr>
      <w:r w:rsidRPr="0007277D">
        <w:rPr>
          <w:rFonts w:ascii="Times New Roman" w:hAnsi="Times New Roman" w:cs="Times New Roman"/>
          <w:b/>
          <w:bCs/>
          <w:sz w:val="24"/>
          <w:szCs w:val="24"/>
        </w:rPr>
        <w:t>Lint yield</w:t>
      </w:r>
      <w:r w:rsidRPr="0007277D">
        <w:rPr>
          <w:rFonts w:ascii="Times New Roman" w:hAnsi="Times New Roman" w:cs="Times New Roman"/>
          <w:b/>
          <w:sz w:val="24"/>
          <w:szCs w:val="24"/>
        </w:rPr>
        <w:t>:</w:t>
      </w:r>
    </w:p>
    <w:p w14:paraId="3AAD3583" w14:textId="77777777" w:rsidR="00765F5F" w:rsidRPr="0007277D" w:rsidRDefault="008D3843" w:rsidP="008F3635">
      <w:pPr>
        <w:autoSpaceDE w:val="0"/>
        <w:autoSpaceDN w:val="0"/>
        <w:adjustRightInd w:val="0"/>
        <w:spacing w:after="0" w:line="240" w:lineRule="auto"/>
        <w:ind w:firstLine="720"/>
        <w:jc w:val="both"/>
        <w:rPr>
          <w:rFonts w:ascii="Times New Roman" w:hAnsi="Times New Roman" w:cs="Times New Roman"/>
          <w:bCs/>
          <w:sz w:val="24"/>
          <w:szCs w:val="24"/>
        </w:rPr>
      </w:pPr>
      <w:r w:rsidRPr="0007277D">
        <w:rPr>
          <w:rFonts w:ascii="Times New Roman" w:hAnsi="Times New Roman" w:cs="Times New Roman"/>
          <w:sz w:val="24"/>
          <w:szCs w:val="24"/>
        </w:rPr>
        <w:t xml:space="preserve">Differences in </w:t>
      </w:r>
      <w:r w:rsidRPr="0007277D">
        <w:rPr>
          <w:rFonts w:ascii="Times New Roman" w:hAnsi="Times New Roman" w:cs="Times New Roman"/>
          <w:bCs/>
          <w:sz w:val="24"/>
          <w:szCs w:val="24"/>
        </w:rPr>
        <w:t xml:space="preserve">lint yield </w:t>
      </w:r>
      <w:r w:rsidRPr="0007277D">
        <w:rPr>
          <w:rFonts w:ascii="Times New Roman" w:hAnsi="Times New Roman" w:cs="Times New Roman"/>
          <w:sz w:val="24"/>
          <w:szCs w:val="24"/>
        </w:rPr>
        <w:t xml:space="preserve">were found significant </w:t>
      </w:r>
      <w:r w:rsidRPr="0007277D">
        <w:rPr>
          <w:rFonts w:ascii="Times New Roman" w:hAnsi="Times New Roman" w:cs="Times New Roman"/>
          <w:bCs/>
          <w:sz w:val="24"/>
          <w:szCs w:val="24"/>
        </w:rPr>
        <w:t xml:space="preserve">due to different levels of nitrogen and growth retardant treatments (Table 2). Nitrogen </w:t>
      </w:r>
      <w:r w:rsidR="008A52B0" w:rsidRPr="0007277D">
        <w:rPr>
          <w:rFonts w:ascii="Times New Roman" w:hAnsi="Times New Roman" w:cs="Times New Roman"/>
          <w:bCs/>
          <w:sz w:val="24"/>
          <w:szCs w:val="24"/>
        </w:rPr>
        <w:t>doses</w:t>
      </w:r>
      <w:r w:rsidRPr="0007277D">
        <w:rPr>
          <w:rFonts w:ascii="Times New Roman" w:hAnsi="Times New Roman" w:cs="Times New Roman"/>
          <w:bCs/>
          <w:sz w:val="24"/>
          <w:szCs w:val="24"/>
        </w:rPr>
        <w:t xml:space="preserve"> N</w:t>
      </w:r>
      <w:r w:rsidRPr="0007277D">
        <w:rPr>
          <w:rFonts w:ascii="Times New Roman" w:hAnsi="Times New Roman" w:cs="Times New Roman"/>
          <w:bCs/>
          <w:sz w:val="24"/>
          <w:szCs w:val="24"/>
          <w:vertAlign w:val="subscript"/>
        </w:rPr>
        <w:t xml:space="preserve">1 </w:t>
      </w:r>
      <w:r w:rsidRPr="0007277D">
        <w:rPr>
          <w:rFonts w:ascii="Times New Roman" w:hAnsi="Times New Roman" w:cs="Times New Roman"/>
          <w:bCs/>
          <w:sz w:val="24"/>
          <w:szCs w:val="24"/>
        </w:rPr>
        <w:t>and N</w:t>
      </w:r>
      <w:r w:rsidRPr="0007277D">
        <w:rPr>
          <w:rFonts w:ascii="Times New Roman" w:hAnsi="Times New Roman" w:cs="Times New Roman"/>
          <w:bCs/>
          <w:sz w:val="24"/>
          <w:szCs w:val="24"/>
          <w:vertAlign w:val="subscript"/>
        </w:rPr>
        <w:softHyphen/>
        <w:t xml:space="preserve">2 </w:t>
      </w:r>
      <w:r w:rsidRPr="0007277D">
        <w:rPr>
          <w:rFonts w:ascii="Times New Roman" w:hAnsi="Times New Roman" w:cs="Times New Roman"/>
          <w:bCs/>
          <w:sz w:val="24"/>
          <w:szCs w:val="24"/>
        </w:rPr>
        <w:t xml:space="preserve">found statistically similar in </w:t>
      </w:r>
      <w:r w:rsidR="0038215C" w:rsidRPr="0007277D">
        <w:rPr>
          <w:rFonts w:ascii="Times New Roman" w:hAnsi="Times New Roman" w:cs="Times New Roman"/>
          <w:bCs/>
          <w:sz w:val="24"/>
          <w:szCs w:val="24"/>
        </w:rPr>
        <w:t>recording</w:t>
      </w:r>
      <w:r w:rsidRPr="0007277D">
        <w:rPr>
          <w:rFonts w:ascii="Times New Roman" w:hAnsi="Times New Roman" w:cs="Times New Roman"/>
          <w:bCs/>
          <w:sz w:val="24"/>
          <w:szCs w:val="24"/>
        </w:rPr>
        <w:t xml:space="preserve"> lint yield of 933</w:t>
      </w:r>
      <w:r w:rsidRPr="0007277D">
        <w:rPr>
          <w:rFonts w:ascii="Times New Roman" w:hAnsi="Times New Roman" w:cs="Times New Roman"/>
          <w:sz w:val="24"/>
          <w:szCs w:val="24"/>
        </w:rPr>
        <w:t xml:space="preserve"> and 905 kg/ha, respectively and </w:t>
      </w:r>
      <w:r w:rsidR="0038215C" w:rsidRPr="0007277D">
        <w:rPr>
          <w:rFonts w:ascii="Times New Roman" w:hAnsi="Times New Roman" w:cs="Times New Roman"/>
          <w:sz w:val="24"/>
          <w:szCs w:val="24"/>
        </w:rPr>
        <w:t>both</w:t>
      </w:r>
      <w:r w:rsidR="00710744" w:rsidRPr="0007277D">
        <w:rPr>
          <w:rFonts w:ascii="Times New Roman" w:hAnsi="Times New Roman" w:cs="Times New Roman"/>
          <w:sz w:val="24"/>
          <w:szCs w:val="24"/>
        </w:rPr>
        <w:t xml:space="preserve">the treatments </w:t>
      </w:r>
      <w:r w:rsidRPr="0007277D">
        <w:rPr>
          <w:rFonts w:ascii="Times New Roman" w:hAnsi="Times New Roman" w:cs="Times New Roman"/>
          <w:sz w:val="24"/>
          <w:szCs w:val="24"/>
        </w:rPr>
        <w:t xml:space="preserve">were </w:t>
      </w:r>
      <w:r w:rsidR="0038215C" w:rsidRPr="0007277D">
        <w:rPr>
          <w:rFonts w:ascii="Times New Roman" w:hAnsi="Times New Roman" w:cs="Times New Roman"/>
          <w:sz w:val="24"/>
          <w:szCs w:val="24"/>
        </w:rPr>
        <w:t xml:space="preserve">found </w:t>
      </w:r>
      <w:r w:rsidRPr="0007277D">
        <w:rPr>
          <w:rFonts w:ascii="Times New Roman" w:hAnsi="Times New Roman" w:cs="Times New Roman"/>
          <w:sz w:val="24"/>
          <w:szCs w:val="24"/>
        </w:rPr>
        <w:t xml:space="preserve">statistically higher than level </w:t>
      </w:r>
      <w:r w:rsidRPr="0007277D">
        <w:rPr>
          <w:rFonts w:ascii="Times New Roman" w:hAnsi="Times New Roman" w:cs="Times New Roman"/>
          <w:bCs/>
          <w:sz w:val="24"/>
          <w:szCs w:val="24"/>
        </w:rPr>
        <w:t>N</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sz w:val="24"/>
          <w:szCs w:val="24"/>
        </w:rPr>
        <w:t>(793 kg/ha)</w:t>
      </w:r>
      <w:r w:rsidRPr="0007277D">
        <w:rPr>
          <w:rFonts w:ascii="Times New Roman" w:hAnsi="Times New Roman" w:cs="Times New Roman"/>
          <w:bCs/>
          <w:sz w:val="24"/>
          <w:szCs w:val="24"/>
        </w:rPr>
        <w:t xml:space="preserve">. Higher lint yield with </w:t>
      </w:r>
      <w:r w:rsidR="0038215C" w:rsidRPr="0007277D">
        <w:rPr>
          <w:rFonts w:ascii="Times New Roman" w:hAnsi="Times New Roman" w:cs="Times New Roman"/>
          <w:bCs/>
          <w:sz w:val="24"/>
          <w:szCs w:val="24"/>
        </w:rPr>
        <w:t>enhanced</w:t>
      </w:r>
      <w:r w:rsidRPr="0007277D">
        <w:rPr>
          <w:rFonts w:ascii="Times New Roman" w:hAnsi="Times New Roman" w:cs="Times New Roman"/>
          <w:bCs/>
          <w:sz w:val="24"/>
          <w:szCs w:val="24"/>
        </w:rPr>
        <w:t xml:space="preserve"> dose of nitrogen was also reported</w:t>
      </w:r>
      <w:r w:rsidR="0038215C" w:rsidRPr="0007277D">
        <w:rPr>
          <w:rFonts w:ascii="Times New Roman" w:hAnsi="Times New Roman" w:cs="Times New Roman"/>
          <w:bCs/>
          <w:sz w:val="24"/>
          <w:szCs w:val="24"/>
        </w:rPr>
        <w:t xml:space="preserve"> earlier</w:t>
      </w:r>
      <w:r w:rsidRPr="0007277D">
        <w:rPr>
          <w:rFonts w:ascii="Times New Roman" w:hAnsi="Times New Roman" w:cs="Times New Roman"/>
          <w:bCs/>
          <w:sz w:val="24"/>
          <w:szCs w:val="24"/>
        </w:rPr>
        <w:t xml:space="preserve"> by </w:t>
      </w:r>
      <w:r w:rsidRPr="0007277D">
        <w:rPr>
          <w:rFonts w:ascii="Times New Roman" w:hAnsi="Times New Roman" w:cs="Times New Roman"/>
          <w:sz w:val="24"/>
          <w:szCs w:val="24"/>
        </w:rPr>
        <w:t>Zakaria</w:t>
      </w:r>
      <w:r w:rsidRPr="0007277D">
        <w:rPr>
          <w:rFonts w:ascii="Times New Roman" w:hAnsi="Times New Roman" w:cs="Times New Roman"/>
          <w:i/>
          <w:iCs/>
          <w:sz w:val="24"/>
          <w:szCs w:val="24"/>
        </w:rPr>
        <w:t>et al</w:t>
      </w:r>
      <w:r w:rsidRPr="0007277D">
        <w:rPr>
          <w:rFonts w:ascii="Times New Roman" w:hAnsi="Times New Roman" w:cs="Times New Roman"/>
          <w:sz w:val="24"/>
          <w:szCs w:val="24"/>
        </w:rPr>
        <w:t xml:space="preserve"> (2006).</w:t>
      </w:r>
      <w:r w:rsidRPr="0007277D">
        <w:rPr>
          <w:rFonts w:ascii="Times New Roman" w:hAnsi="Times New Roman" w:cs="Times New Roman"/>
          <w:bCs/>
          <w:sz w:val="24"/>
          <w:szCs w:val="24"/>
        </w:rPr>
        <w:t>T</w:t>
      </w:r>
      <w:r w:rsidR="008F3635" w:rsidRPr="0007277D">
        <w:rPr>
          <w:rFonts w:ascii="Times New Roman" w:hAnsi="Times New Roman" w:cs="Times New Roman"/>
          <w:sz w:val="24"/>
          <w:szCs w:val="24"/>
        </w:rPr>
        <w:t xml:space="preserve">reatment </w:t>
      </w: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xml:space="preserve"> recorded significant higher lint yield (940 kg/ha) </w:t>
      </w:r>
      <w:r w:rsidR="00EE16CE" w:rsidRPr="0007277D">
        <w:rPr>
          <w:rFonts w:ascii="Times New Roman" w:hAnsi="Times New Roman" w:cs="Times New Roman"/>
          <w:bCs/>
          <w:sz w:val="24"/>
          <w:szCs w:val="24"/>
        </w:rPr>
        <w:t xml:space="preserve">when </w:t>
      </w:r>
      <w:r w:rsidRPr="0007277D">
        <w:rPr>
          <w:rFonts w:ascii="Times New Roman" w:hAnsi="Times New Roman" w:cs="Times New Roman"/>
          <w:bCs/>
          <w:sz w:val="24"/>
          <w:szCs w:val="24"/>
        </w:rPr>
        <w:t xml:space="preserve">compared </w:t>
      </w:r>
      <w:r w:rsidR="00EE16CE" w:rsidRPr="0007277D">
        <w:rPr>
          <w:rFonts w:ascii="Times New Roman" w:hAnsi="Times New Roman" w:cs="Times New Roman"/>
          <w:bCs/>
          <w:sz w:val="24"/>
          <w:szCs w:val="24"/>
        </w:rPr>
        <w:t>with</w:t>
      </w:r>
      <w:r w:rsidRPr="0007277D">
        <w:rPr>
          <w:rFonts w:ascii="Times New Roman" w:hAnsi="Times New Roman" w:cs="Times New Roman"/>
          <w:bCs/>
          <w:sz w:val="24"/>
          <w:szCs w:val="24"/>
        </w:rPr>
        <w:t xml:space="preserve"> treatment G</w:t>
      </w:r>
      <w:r w:rsidRPr="0007277D">
        <w:rPr>
          <w:rFonts w:ascii="Times New Roman" w:hAnsi="Times New Roman" w:cs="Times New Roman"/>
          <w:bCs/>
          <w:sz w:val="24"/>
          <w:szCs w:val="24"/>
          <w:vertAlign w:val="subscript"/>
        </w:rPr>
        <w:t xml:space="preserve">3 </w:t>
      </w:r>
      <w:r w:rsidRPr="0007277D">
        <w:rPr>
          <w:rFonts w:ascii="Times New Roman" w:hAnsi="Times New Roman" w:cs="Times New Roman"/>
          <w:sz w:val="24"/>
          <w:szCs w:val="24"/>
        </w:rPr>
        <w:t>(814 kg/ha)</w:t>
      </w:r>
      <w:r w:rsidRPr="0007277D">
        <w:rPr>
          <w:rFonts w:ascii="Times New Roman" w:hAnsi="Times New Roman" w:cs="Times New Roman"/>
          <w:bCs/>
          <w:sz w:val="24"/>
          <w:szCs w:val="24"/>
        </w:rPr>
        <w:t xml:space="preserve">, but </w:t>
      </w:r>
      <w:r w:rsidR="008F3635" w:rsidRPr="0007277D">
        <w:rPr>
          <w:rFonts w:ascii="Times New Roman" w:hAnsi="Times New Roman" w:cs="Times New Roman"/>
          <w:bCs/>
          <w:sz w:val="24"/>
          <w:szCs w:val="24"/>
        </w:rPr>
        <w:t>t</w:t>
      </w:r>
      <w:r w:rsidR="008F3635" w:rsidRPr="0007277D">
        <w:rPr>
          <w:rFonts w:ascii="Times New Roman" w:hAnsi="Times New Roman" w:cs="Times New Roman"/>
          <w:sz w:val="24"/>
          <w:szCs w:val="24"/>
        </w:rPr>
        <w:t>reatment G</w:t>
      </w:r>
      <w:r w:rsidR="008F3635" w:rsidRPr="0007277D">
        <w:rPr>
          <w:rFonts w:ascii="Times New Roman" w:hAnsi="Times New Roman" w:cs="Times New Roman"/>
          <w:sz w:val="24"/>
          <w:szCs w:val="24"/>
          <w:vertAlign w:val="subscript"/>
        </w:rPr>
        <w:t>2</w:t>
      </w:r>
      <w:r w:rsidRPr="0007277D">
        <w:rPr>
          <w:rFonts w:ascii="Times New Roman" w:hAnsi="Times New Roman" w:cs="Times New Roman"/>
          <w:bCs/>
          <w:sz w:val="24"/>
          <w:szCs w:val="24"/>
        </w:rPr>
        <w:t xml:space="preserve"> remained </w:t>
      </w:r>
      <w:r w:rsidR="00EE16CE" w:rsidRPr="0007277D">
        <w:rPr>
          <w:rFonts w:ascii="Times New Roman" w:hAnsi="Times New Roman" w:cs="Times New Roman"/>
          <w:bCs/>
          <w:sz w:val="24"/>
          <w:szCs w:val="24"/>
        </w:rPr>
        <w:t>similar to</w:t>
      </w:r>
      <w:r w:rsidRPr="0007277D">
        <w:rPr>
          <w:rFonts w:ascii="Times New Roman" w:hAnsi="Times New Roman" w:cs="Times New Roman"/>
          <w:bCs/>
          <w:sz w:val="24"/>
          <w:szCs w:val="24"/>
        </w:rPr>
        <w:t xml:space="preserve"> treatment G</w:t>
      </w:r>
      <w:r w:rsidRPr="0007277D">
        <w:rPr>
          <w:rFonts w:ascii="Times New Roman" w:hAnsi="Times New Roman" w:cs="Times New Roman"/>
          <w:bCs/>
          <w:sz w:val="24"/>
          <w:szCs w:val="24"/>
          <w:vertAlign w:val="subscript"/>
        </w:rPr>
        <w:t xml:space="preserve">1 </w:t>
      </w:r>
      <w:r w:rsidR="008F3635" w:rsidRPr="0007277D">
        <w:rPr>
          <w:rFonts w:ascii="Times New Roman" w:hAnsi="Times New Roman" w:cs="Times New Roman"/>
          <w:sz w:val="24"/>
          <w:szCs w:val="24"/>
        </w:rPr>
        <w:t>(</w:t>
      </w:r>
      <w:r w:rsidRPr="0007277D">
        <w:rPr>
          <w:rFonts w:ascii="Times New Roman" w:hAnsi="Times New Roman" w:cs="Times New Roman"/>
          <w:sz w:val="24"/>
          <w:szCs w:val="24"/>
        </w:rPr>
        <w:t>878 kg/ha).</w:t>
      </w:r>
      <w:r w:rsidR="00657391" w:rsidRPr="0007277D">
        <w:rPr>
          <w:rFonts w:ascii="Times New Roman" w:hAnsi="Times New Roman" w:cs="Times New Roman"/>
          <w:bCs/>
          <w:sz w:val="24"/>
          <w:szCs w:val="24"/>
        </w:rPr>
        <w:t>As</w:t>
      </w:r>
      <w:r w:rsidRPr="0007277D">
        <w:rPr>
          <w:rFonts w:ascii="Times New Roman" w:hAnsi="Times New Roman" w:cs="Times New Roman"/>
          <w:bCs/>
          <w:sz w:val="24"/>
          <w:szCs w:val="24"/>
        </w:rPr>
        <w:t xml:space="preserve"> non significant influence on ginning out turn with nitrogen levels and growth </w:t>
      </w:r>
      <w:r w:rsidR="00126778" w:rsidRPr="0007277D">
        <w:rPr>
          <w:rFonts w:ascii="Times New Roman" w:hAnsi="Times New Roman" w:cs="Times New Roman"/>
          <w:bCs/>
          <w:sz w:val="24"/>
          <w:szCs w:val="24"/>
        </w:rPr>
        <w:t>retardant treatments</w:t>
      </w:r>
      <w:r w:rsidRPr="0007277D">
        <w:rPr>
          <w:rFonts w:ascii="Times New Roman" w:hAnsi="Times New Roman" w:cs="Times New Roman"/>
          <w:bCs/>
          <w:sz w:val="24"/>
          <w:szCs w:val="24"/>
        </w:rPr>
        <w:t xml:space="preserve"> might be resulted in similar trend for lint yield like seed cotton yield.  </w:t>
      </w:r>
    </w:p>
    <w:p w14:paraId="21EAA893" w14:textId="77777777" w:rsidR="00657391" w:rsidRPr="0007277D" w:rsidRDefault="00657391" w:rsidP="006C40AA">
      <w:pPr>
        <w:spacing w:after="0"/>
        <w:jc w:val="both"/>
        <w:rPr>
          <w:rFonts w:ascii="Times New Roman" w:hAnsi="Times New Roman" w:cs="Times New Roman"/>
          <w:b/>
          <w:bCs/>
          <w:sz w:val="24"/>
          <w:szCs w:val="24"/>
        </w:rPr>
      </w:pPr>
    </w:p>
    <w:p w14:paraId="4251DBE8" w14:textId="77777777" w:rsidR="00765F5F" w:rsidRPr="0007277D" w:rsidRDefault="008D3843" w:rsidP="006C40AA">
      <w:pPr>
        <w:spacing w:after="0"/>
        <w:jc w:val="both"/>
        <w:rPr>
          <w:rFonts w:ascii="Times New Roman" w:hAnsi="Times New Roman" w:cs="Times New Roman"/>
          <w:b/>
          <w:bCs/>
          <w:sz w:val="24"/>
          <w:szCs w:val="24"/>
        </w:rPr>
      </w:pPr>
      <w:r w:rsidRPr="0007277D">
        <w:rPr>
          <w:rFonts w:ascii="Times New Roman" w:hAnsi="Times New Roman" w:cs="Times New Roman"/>
          <w:b/>
          <w:bCs/>
          <w:sz w:val="24"/>
          <w:szCs w:val="24"/>
        </w:rPr>
        <w:t>Quality characters:</w:t>
      </w:r>
    </w:p>
    <w:p w14:paraId="596E1837" w14:textId="77777777" w:rsidR="00765F5F" w:rsidRPr="0007277D" w:rsidRDefault="008D3843">
      <w:pPr>
        <w:spacing w:after="0"/>
        <w:jc w:val="both"/>
        <w:rPr>
          <w:rFonts w:ascii="Times New Roman" w:hAnsi="Times New Roman" w:cs="Times New Roman"/>
          <w:b/>
          <w:bCs/>
          <w:sz w:val="24"/>
          <w:szCs w:val="24"/>
        </w:rPr>
      </w:pPr>
      <w:r w:rsidRPr="0007277D">
        <w:rPr>
          <w:rFonts w:ascii="Times New Roman" w:hAnsi="Times New Roman" w:cs="Times New Roman"/>
          <w:b/>
          <w:bCs/>
          <w:sz w:val="24"/>
          <w:szCs w:val="24"/>
        </w:rPr>
        <w:t xml:space="preserve">Harvest Index: </w:t>
      </w:r>
    </w:p>
    <w:p w14:paraId="6FA3D403" w14:textId="77777777" w:rsidR="00765F5F" w:rsidRPr="0007277D" w:rsidRDefault="00535F00">
      <w:pPr>
        <w:spacing w:after="0"/>
        <w:ind w:firstLine="720"/>
        <w:jc w:val="both"/>
        <w:rPr>
          <w:rFonts w:ascii="Times New Roman" w:hAnsi="Times New Roman" w:cs="Times New Roman"/>
          <w:bCs/>
          <w:sz w:val="24"/>
          <w:szCs w:val="24"/>
        </w:rPr>
      </w:pPr>
      <w:r w:rsidRPr="0007277D">
        <w:rPr>
          <w:rFonts w:ascii="Times New Roman" w:hAnsi="Times New Roman" w:cs="Times New Roman"/>
          <w:bCs/>
          <w:sz w:val="24"/>
          <w:szCs w:val="24"/>
        </w:rPr>
        <w:t>H</w:t>
      </w:r>
      <w:r w:rsidR="008D3843" w:rsidRPr="0007277D">
        <w:rPr>
          <w:rFonts w:ascii="Times New Roman" w:hAnsi="Times New Roman" w:cs="Times New Roman"/>
          <w:bCs/>
          <w:sz w:val="24"/>
          <w:szCs w:val="24"/>
        </w:rPr>
        <w:t xml:space="preserve">arvest index was </w:t>
      </w:r>
      <w:r w:rsidRPr="0007277D">
        <w:rPr>
          <w:rFonts w:ascii="Times New Roman" w:hAnsi="Times New Roman" w:cs="Times New Roman"/>
          <w:bCs/>
          <w:sz w:val="24"/>
          <w:szCs w:val="24"/>
        </w:rPr>
        <w:t xml:space="preserve">observed </w:t>
      </w:r>
      <w:r w:rsidR="008D3843" w:rsidRPr="0007277D">
        <w:rPr>
          <w:rFonts w:ascii="Times New Roman" w:hAnsi="Times New Roman" w:cs="Times New Roman"/>
          <w:bCs/>
          <w:sz w:val="24"/>
          <w:szCs w:val="24"/>
        </w:rPr>
        <w:t xml:space="preserve">non-significant </w:t>
      </w:r>
      <w:r w:rsidRPr="0007277D">
        <w:rPr>
          <w:rFonts w:ascii="Times New Roman" w:hAnsi="Times New Roman" w:cs="Times New Roman"/>
          <w:bCs/>
          <w:sz w:val="24"/>
          <w:szCs w:val="24"/>
        </w:rPr>
        <w:t>in</w:t>
      </w:r>
      <w:r w:rsidR="008D3843" w:rsidRPr="0007277D">
        <w:rPr>
          <w:rFonts w:ascii="Times New Roman" w:hAnsi="Times New Roman" w:cs="Times New Roman"/>
          <w:bCs/>
          <w:sz w:val="24"/>
          <w:szCs w:val="24"/>
        </w:rPr>
        <w:t xml:space="preserve"> different levels of nitrogen (Table 2). </w:t>
      </w:r>
      <w:r w:rsidR="008D3843" w:rsidRPr="0007277D">
        <w:rPr>
          <w:rFonts w:ascii="Times New Roman" w:hAnsi="Times New Roman" w:cs="Times New Roman"/>
          <w:sz w:val="24"/>
          <w:szCs w:val="24"/>
        </w:rPr>
        <w:t>Mahadevappa</w:t>
      </w:r>
      <w:r w:rsidR="008D3843" w:rsidRPr="0007277D">
        <w:rPr>
          <w:rFonts w:ascii="Times New Roman" w:hAnsi="Times New Roman" w:cs="Times New Roman"/>
          <w:i/>
          <w:iCs/>
          <w:sz w:val="24"/>
          <w:szCs w:val="24"/>
        </w:rPr>
        <w:t xml:space="preserve">et, al. </w:t>
      </w:r>
      <w:r w:rsidR="008D3843" w:rsidRPr="0007277D">
        <w:rPr>
          <w:rFonts w:ascii="Times New Roman" w:hAnsi="Times New Roman" w:cs="Times New Roman"/>
          <w:sz w:val="24"/>
          <w:szCs w:val="24"/>
        </w:rPr>
        <w:t xml:space="preserve">(2023) </w:t>
      </w:r>
      <w:r w:rsidR="008D3843" w:rsidRPr="0007277D">
        <w:rPr>
          <w:rFonts w:ascii="Times New Roman" w:hAnsi="Times New Roman" w:cs="Times New Roman"/>
          <w:bCs/>
          <w:sz w:val="24"/>
          <w:szCs w:val="24"/>
        </w:rPr>
        <w:t xml:space="preserve">also reported </w:t>
      </w:r>
      <w:r w:rsidRPr="0007277D">
        <w:rPr>
          <w:rFonts w:ascii="Times New Roman" w:hAnsi="Times New Roman" w:cs="Times New Roman"/>
          <w:bCs/>
          <w:sz w:val="24"/>
          <w:szCs w:val="24"/>
        </w:rPr>
        <w:t>similar results</w:t>
      </w:r>
      <w:r w:rsidR="008D3843" w:rsidRPr="0007277D">
        <w:rPr>
          <w:rFonts w:ascii="Times New Roman" w:hAnsi="Times New Roman" w:cs="Times New Roman"/>
          <w:bCs/>
          <w:sz w:val="24"/>
          <w:szCs w:val="24"/>
        </w:rPr>
        <w:t>.In case of growth retardant treatments, t</w:t>
      </w:r>
      <w:r w:rsidR="008D3843" w:rsidRPr="0007277D">
        <w:rPr>
          <w:rFonts w:ascii="Times New Roman" w:hAnsi="Times New Roman" w:cs="Times New Roman"/>
          <w:sz w:val="24"/>
          <w:szCs w:val="24"/>
        </w:rPr>
        <w:t>reatment G</w:t>
      </w:r>
      <w:r w:rsidR="008D3843" w:rsidRPr="0007277D">
        <w:rPr>
          <w:rFonts w:ascii="Times New Roman" w:hAnsi="Times New Roman" w:cs="Times New Roman"/>
          <w:sz w:val="24"/>
          <w:szCs w:val="24"/>
          <w:vertAlign w:val="subscript"/>
        </w:rPr>
        <w:t>2</w:t>
      </w:r>
      <w:r w:rsidR="008D3843" w:rsidRPr="0007277D">
        <w:rPr>
          <w:rFonts w:ascii="Times New Roman" w:hAnsi="Times New Roman" w:cs="Times New Roman"/>
          <w:sz w:val="24"/>
          <w:szCs w:val="24"/>
        </w:rPr>
        <w:t xml:space="preserve"> recorded higher </w:t>
      </w:r>
      <w:r w:rsidR="008D3843" w:rsidRPr="0007277D">
        <w:rPr>
          <w:rFonts w:ascii="Times New Roman" w:hAnsi="Times New Roman" w:cs="Times New Roman"/>
          <w:bCs/>
          <w:sz w:val="24"/>
          <w:szCs w:val="24"/>
        </w:rPr>
        <w:t xml:space="preserve">harvest index </w:t>
      </w:r>
      <w:r w:rsidR="008D3843" w:rsidRPr="0007277D">
        <w:rPr>
          <w:rFonts w:ascii="Times New Roman" w:hAnsi="Times New Roman" w:cs="Times New Roman"/>
          <w:sz w:val="24"/>
          <w:szCs w:val="24"/>
        </w:rPr>
        <w:t xml:space="preserve">(26.68) </w:t>
      </w:r>
      <w:r w:rsidR="006F0AAB" w:rsidRPr="0007277D">
        <w:rPr>
          <w:rFonts w:ascii="Times New Roman" w:hAnsi="Times New Roman" w:cs="Times New Roman"/>
          <w:bCs/>
          <w:sz w:val="24"/>
          <w:szCs w:val="24"/>
        </w:rPr>
        <w:t>over</w:t>
      </w:r>
      <w:r w:rsidR="008D3843" w:rsidRPr="0007277D">
        <w:rPr>
          <w:rFonts w:ascii="Times New Roman" w:hAnsi="Times New Roman" w:cs="Times New Roman"/>
          <w:bCs/>
          <w:sz w:val="24"/>
          <w:szCs w:val="24"/>
        </w:rPr>
        <w:t xml:space="preserve"> treatment G</w:t>
      </w:r>
      <w:r w:rsidR="008D3843" w:rsidRPr="0007277D">
        <w:rPr>
          <w:rFonts w:ascii="Times New Roman" w:hAnsi="Times New Roman" w:cs="Times New Roman"/>
          <w:bCs/>
          <w:sz w:val="24"/>
          <w:szCs w:val="24"/>
          <w:vertAlign w:val="subscript"/>
        </w:rPr>
        <w:t xml:space="preserve">3 </w:t>
      </w:r>
      <w:r w:rsidR="008D3843" w:rsidRPr="0007277D">
        <w:rPr>
          <w:rFonts w:ascii="Times New Roman" w:hAnsi="Times New Roman" w:cs="Times New Roman"/>
          <w:bCs/>
          <w:sz w:val="24"/>
          <w:szCs w:val="24"/>
        </w:rPr>
        <w:t xml:space="preserve">(22.30), but </w:t>
      </w:r>
      <w:r w:rsidR="006F0AAB" w:rsidRPr="0007277D">
        <w:rPr>
          <w:rFonts w:ascii="Times New Roman" w:hAnsi="Times New Roman" w:cs="Times New Roman"/>
          <w:bCs/>
          <w:sz w:val="24"/>
          <w:szCs w:val="24"/>
        </w:rPr>
        <w:t>was</w:t>
      </w:r>
      <w:r w:rsidR="008D3843" w:rsidRPr="0007277D">
        <w:rPr>
          <w:rFonts w:ascii="Times New Roman" w:hAnsi="Times New Roman" w:cs="Times New Roman"/>
          <w:bCs/>
          <w:sz w:val="24"/>
          <w:szCs w:val="24"/>
        </w:rPr>
        <w:t xml:space="preserve"> remained at par with treatment G</w:t>
      </w:r>
      <w:r w:rsidR="008D3843" w:rsidRPr="0007277D">
        <w:rPr>
          <w:rFonts w:ascii="Times New Roman" w:hAnsi="Times New Roman" w:cs="Times New Roman"/>
          <w:bCs/>
          <w:sz w:val="24"/>
          <w:szCs w:val="24"/>
          <w:vertAlign w:val="subscript"/>
        </w:rPr>
        <w:t>1</w:t>
      </w:r>
      <w:r w:rsidR="008D3843" w:rsidRPr="0007277D">
        <w:rPr>
          <w:rFonts w:ascii="Times New Roman" w:hAnsi="Times New Roman" w:cs="Times New Roman"/>
          <w:bCs/>
          <w:sz w:val="24"/>
          <w:szCs w:val="24"/>
        </w:rPr>
        <w:t xml:space="preserve"> (24.63).</w:t>
      </w:r>
    </w:p>
    <w:p w14:paraId="7B0975B7" w14:textId="77777777" w:rsidR="00765F5F" w:rsidRPr="0007277D" w:rsidRDefault="008D3843">
      <w:pPr>
        <w:spacing w:after="0"/>
        <w:jc w:val="both"/>
        <w:rPr>
          <w:rFonts w:ascii="Times New Roman" w:hAnsi="Times New Roman" w:cs="Times New Roman"/>
          <w:b/>
          <w:bCs/>
          <w:sz w:val="24"/>
          <w:szCs w:val="24"/>
        </w:rPr>
      </w:pPr>
      <w:r w:rsidRPr="0007277D">
        <w:rPr>
          <w:rFonts w:ascii="Times New Roman" w:hAnsi="Times New Roman" w:cs="Times New Roman"/>
          <w:b/>
          <w:bCs/>
          <w:sz w:val="24"/>
          <w:szCs w:val="24"/>
        </w:rPr>
        <w:t>Ginning percentage :</w:t>
      </w:r>
    </w:p>
    <w:p w14:paraId="34F5ECC9" w14:textId="77777777" w:rsidR="00765F5F" w:rsidRPr="0007277D" w:rsidRDefault="00594959">
      <w:pPr>
        <w:spacing w:after="0"/>
        <w:ind w:firstLine="720"/>
        <w:jc w:val="both"/>
        <w:rPr>
          <w:rFonts w:ascii="Times New Roman" w:hAnsi="Times New Roman" w:cs="Times New Roman"/>
          <w:bCs/>
          <w:sz w:val="24"/>
          <w:szCs w:val="24"/>
        </w:rPr>
      </w:pPr>
      <w:r w:rsidRPr="0007277D">
        <w:rPr>
          <w:rFonts w:ascii="Times New Roman" w:hAnsi="Times New Roman" w:cs="Times New Roman"/>
          <w:bCs/>
          <w:sz w:val="24"/>
          <w:szCs w:val="24"/>
        </w:rPr>
        <w:lastRenderedPageBreak/>
        <w:t>G</w:t>
      </w:r>
      <w:r w:rsidR="008D3843" w:rsidRPr="0007277D">
        <w:rPr>
          <w:rFonts w:ascii="Times New Roman" w:hAnsi="Times New Roman" w:cs="Times New Roman"/>
          <w:bCs/>
          <w:sz w:val="24"/>
          <w:szCs w:val="24"/>
        </w:rPr>
        <w:t xml:space="preserve">inning percentage was found to be non-significant </w:t>
      </w:r>
      <w:r w:rsidRPr="0007277D">
        <w:rPr>
          <w:rFonts w:ascii="Times New Roman" w:hAnsi="Times New Roman" w:cs="Times New Roman"/>
          <w:bCs/>
          <w:sz w:val="24"/>
          <w:szCs w:val="24"/>
        </w:rPr>
        <w:t>among</w:t>
      </w:r>
      <w:r w:rsidR="008D3843" w:rsidRPr="0007277D">
        <w:rPr>
          <w:rFonts w:ascii="Times New Roman" w:hAnsi="Times New Roman" w:cs="Times New Roman"/>
          <w:bCs/>
          <w:sz w:val="24"/>
          <w:szCs w:val="24"/>
        </w:rPr>
        <w:t xml:space="preserve"> different levels of nitrogen and growth retardant treatments (Table 2). Non significant effect of nitrogen levels on ginning percentage was also observedby</w:t>
      </w:r>
      <w:r w:rsidR="008D3843" w:rsidRPr="0007277D">
        <w:rPr>
          <w:rFonts w:ascii="Times New Roman" w:hAnsi="Times New Roman" w:cs="Times New Roman"/>
          <w:sz w:val="24"/>
          <w:szCs w:val="24"/>
        </w:rPr>
        <w:t>Mahadevappa</w:t>
      </w:r>
      <w:r w:rsidR="008D3843" w:rsidRPr="0007277D">
        <w:rPr>
          <w:rFonts w:ascii="Times New Roman" w:hAnsi="Times New Roman" w:cs="Times New Roman"/>
          <w:i/>
          <w:iCs/>
          <w:sz w:val="24"/>
          <w:szCs w:val="24"/>
        </w:rPr>
        <w:t xml:space="preserve">et al. </w:t>
      </w:r>
      <w:r w:rsidR="008D3843" w:rsidRPr="0007277D">
        <w:rPr>
          <w:rFonts w:ascii="Times New Roman" w:hAnsi="Times New Roman" w:cs="Times New Roman"/>
          <w:sz w:val="24"/>
          <w:szCs w:val="24"/>
        </w:rPr>
        <w:t>(2023).</w:t>
      </w:r>
    </w:p>
    <w:p w14:paraId="5989A5DF" w14:textId="77777777" w:rsidR="00765F5F" w:rsidRPr="0007277D" w:rsidRDefault="008D3843">
      <w:pPr>
        <w:spacing w:after="0"/>
        <w:jc w:val="both"/>
        <w:rPr>
          <w:rFonts w:ascii="Times New Roman" w:hAnsi="Times New Roman" w:cs="Times New Roman"/>
          <w:b/>
          <w:bCs/>
          <w:sz w:val="24"/>
          <w:szCs w:val="24"/>
        </w:rPr>
      </w:pPr>
      <w:r w:rsidRPr="0007277D">
        <w:rPr>
          <w:rFonts w:ascii="Times New Roman" w:hAnsi="Times New Roman" w:cs="Times New Roman"/>
          <w:b/>
          <w:bCs/>
          <w:sz w:val="24"/>
          <w:szCs w:val="24"/>
        </w:rPr>
        <w:t>Economics:</w:t>
      </w:r>
    </w:p>
    <w:p w14:paraId="10AD4776" w14:textId="77777777" w:rsidR="00765F5F" w:rsidRPr="0007277D" w:rsidRDefault="00FB75E5">
      <w:pPr>
        <w:spacing w:after="0"/>
        <w:jc w:val="both"/>
        <w:rPr>
          <w:rFonts w:ascii="Times New Roman" w:hAnsi="Times New Roman" w:cs="Times New Roman"/>
          <w:b/>
          <w:bCs/>
          <w:sz w:val="24"/>
          <w:szCs w:val="24"/>
        </w:rPr>
      </w:pPr>
      <w:r w:rsidRPr="0007277D">
        <w:rPr>
          <w:rFonts w:ascii="Times New Roman" w:hAnsi="Times New Roman" w:cs="Times New Roman"/>
          <w:sz w:val="24"/>
          <w:szCs w:val="24"/>
        </w:rPr>
        <w:t>E</w:t>
      </w:r>
      <w:r w:rsidR="008D3843" w:rsidRPr="0007277D">
        <w:rPr>
          <w:rFonts w:ascii="Times New Roman" w:hAnsi="Times New Roman" w:cs="Times New Roman"/>
          <w:sz w:val="24"/>
          <w:szCs w:val="24"/>
        </w:rPr>
        <w:t xml:space="preserve">conomics was worked out on individual treatment basis and </w:t>
      </w:r>
      <w:r w:rsidRPr="0007277D">
        <w:rPr>
          <w:rFonts w:ascii="Times New Roman" w:hAnsi="Times New Roman" w:cs="Times New Roman"/>
          <w:sz w:val="24"/>
          <w:szCs w:val="24"/>
        </w:rPr>
        <w:t xml:space="preserve">presented </w:t>
      </w:r>
      <w:r w:rsidR="008D3843" w:rsidRPr="0007277D">
        <w:rPr>
          <w:rFonts w:ascii="Times New Roman" w:hAnsi="Times New Roman" w:cs="Times New Roman"/>
          <w:sz w:val="24"/>
          <w:szCs w:val="24"/>
        </w:rPr>
        <w:t>in Table 3. Treatment N</w:t>
      </w:r>
      <w:r w:rsidR="008D3843" w:rsidRPr="0007277D">
        <w:rPr>
          <w:rFonts w:ascii="Times New Roman" w:hAnsi="Times New Roman" w:cs="Times New Roman"/>
          <w:sz w:val="24"/>
          <w:szCs w:val="24"/>
          <w:vertAlign w:val="subscript"/>
        </w:rPr>
        <w:t xml:space="preserve">1 </w:t>
      </w:r>
      <w:r w:rsidR="008D3843" w:rsidRPr="0007277D">
        <w:rPr>
          <w:rFonts w:ascii="Times New Roman" w:hAnsi="Times New Roman" w:cs="Times New Roman"/>
          <w:sz w:val="24"/>
          <w:szCs w:val="24"/>
        </w:rPr>
        <w:t>(a</w:t>
      </w:r>
      <w:r w:rsidR="008D3843" w:rsidRPr="0007277D">
        <w:rPr>
          <w:rFonts w:ascii="Times New Roman" w:hAnsi="Times New Roman" w:cs="Times New Roman"/>
          <w:bCs/>
          <w:sz w:val="24"/>
          <w:szCs w:val="24"/>
        </w:rPr>
        <w:t xml:space="preserve">pplication of 375 kg </w:t>
      </w:r>
      <w:r w:rsidR="00126778" w:rsidRPr="0007277D">
        <w:rPr>
          <w:rFonts w:ascii="Times New Roman" w:hAnsi="Times New Roman" w:cs="Times New Roman"/>
          <w:bCs/>
          <w:sz w:val="24"/>
          <w:szCs w:val="24"/>
        </w:rPr>
        <w:t>Nha</w:t>
      </w:r>
      <w:r w:rsidR="00126778" w:rsidRPr="0007277D">
        <w:rPr>
          <w:rFonts w:ascii="Times New Roman" w:hAnsi="Times New Roman" w:cs="Times New Roman"/>
          <w:bCs/>
          <w:sz w:val="24"/>
          <w:szCs w:val="24"/>
          <w:vertAlign w:val="superscript"/>
        </w:rPr>
        <w:t>-1</w:t>
      </w:r>
      <w:r w:rsidR="008D3843" w:rsidRPr="0007277D">
        <w:rPr>
          <w:rFonts w:ascii="Times New Roman" w:hAnsi="Times New Roman" w:cs="Times New Roman"/>
          <w:bCs/>
          <w:sz w:val="24"/>
          <w:szCs w:val="24"/>
        </w:rPr>
        <w:t xml:space="preserve"> in five equal splits at 30, 60, 75, 90 and 105 </w:t>
      </w:r>
      <w:r w:rsidR="00471D56" w:rsidRPr="0007277D">
        <w:rPr>
          <w:rFonts w:ascii="Times New Roman" w:hAnsi="Times New Roman" w:cs="Times New Roman"/>
          <w:bCs/>
          <w:sz w:val="24"/>
          <w:szCs w:val="24"/>
        </w:rPr>
        <w:t>days after sowing</w:t>
      </w:r>
      <w:r w:rsidR="00FE2ED0" w:rsidRPr="0007277D">
        <w:rPr>
          <w:rFonts w:ascii="Times New Roman" w:hAnsi="Times New Roman" w:cs="Times New Roman"/>
          <w:bCs/>
          <w:sz w:val="24"/>
          <w:szCs w:val="24"/>
        </w:rPr>
        <w:t>)</w:t>
      </w:r>
      <w:r w:rsidR="008D3843" w:rsidRPr="0007277D">
        <w:rPr>
          <w:rFonts w:ascii="Times New Roman" w:hAnsi="Times New Roman" w:cs="Times New Roman"/>
          <w:sz w:val="24"/>
          <w:szCs w:val="24"/>
        </w:rPr>
        <w:t xml:space="preserve">secured highest gross return (Rs.190353/ha), net return (Rs.104773/ha) and </w:t>
      </w:r>
      <w:r w:rsidRPr="0007277D">
        <w:rPr>
          <w:rFonts w:ascii="Times New Roman" w:hAnsi="Times New Roman" w:cs="Times New Roman"/>
          <w:sz w:val="24"/>
          <w:szCs w:val="24"/>
        </w:rPr>
        <w:t>benefit cost ratio (</w:t>
      </w:r>
      <w:r w:rsidR="008D3843" w:rsidRPr="0007277D">
        <w:rPr>
          <w:rFonts w:ascii="Times New Roman" w:hAnsi="Times New Roman" w:cs="Times New Roman"/>
          <w:sz w:val="24"/>
          <w:szCs w:val="24"/>
        </w:rPr>
        <w:t>2.22)</w:t>
      </w:r>
      <w:r w:rsidR="00FE2ED0" w:rsidRPr="0007277D">
        <w:rPr>
          <w:rFonts w:ascii="Times New Roman" w:hAnsi="Times New Roman" w:cs="Times New Roman"/>
          <w:sz w:val="24"/>
          <w:szCs w:val="24"/>
        </w:rPr>
        <w:t xml:space="preserve"> as compared to other </w:t>
      </w:r>
      <w:r w:rsidR="008D3843" w:rsidRPr="0007277D">
        <w:rPr>
          <w:rFonts w:ascii="Times New Roman" w:hAnsi="Times New Roman" w:cs="Times New Roman"/>
          <w:sz w:val="24"/>
          <w:szCs w:val="24"/>
        </w:rPr>
        <w:t xml:space="preserve">nitrogen levels. Among </w:t>
      </w:r>
      <w:r w:rsidR="008D3843" w:rsidRPr="0007277D">
        <w:rPr>
          <w:rFonts w:ascii="Times New Roman" w:hAnsi="Times New Roman" w:cs="Times New Roman"/>
          <w:bCs/>
          <w:sz w:val="24"/>
          <w:szCs w:val="24"/>
        </w:rPr>
        <w:t>growth retardants</w:t>
      </w:r>
      <w:r w:rsidR="008D3843" w:rsidRPr="0007277D">
        <w:rPr>
          <w:rFonts w:ascii="Times New Roman" w:hAnsi="Times New Roman" w:cs="Times New Roman"/>
          <w:sz w:val="24"/>
          <w:szCs w:val="24"/>
        </w:rPr>
        <w:t>, treatment G</w:t>
      </w:r>
      <w:r w:rsidR="008D3843" w:rsidRPr="0007277D">
        <w:rPr>
          <w:rFonts w:ascii="Times New Roman" w:hAnsi="Times New Roman" w:cs="Times New Roman"/>
          <w:sz w:val="24"/>
          <w:szCs w:val="24"/>
          <w:vertAlign w:val="subscript"/>
        </w:rPr>
        <w:t>2</w:t>
      </w:r>
      <w:r w:rsidR="008D3843" w:rsidRPr="0007277D">
        <w:rPr>
          <w:rFonts w:ascii="Times New Roman" w:hAnsi="Times New Roman" w:cs="Times New Roman"/>
          <w:sz w:val="24"/>
          <w:szCs w:val="24"/>
        </w:rPr>
        <w:t xml:space="preserve"> (</w:t>
      </w:r>
      <w:r w:rsidR="008D3843" w:rsidRPr="0007277D">
        <w:rPr>
          <w:rFonts w:ascii="Times New Roman" w:hAnsi="Times New Roman" w:cs="Times New Roman"/>
          <w:bCs/>
          <w:sz w:val="24"/>
          <w:szCs w:val="24"/>
        </w:rPr>
        <w:t xml:space="preserve">Mepiquat chloride @ 37.5 g ai/ha in each spray at 60 and 75 </w:t>
      </w:r>
      <w:r w:rsidR="00CA7A4B" w:rsidRPr="0007277D">
        <w:rPr>
          <w:rFonts w:ascii="Times New Roman" w:hAnsi="Times New Roman" w:cs="Times New Roman"/>
          <w:bCs/>
          <w:sz w:val="24"/>
          <w:szCs w:val="24"/>
        </w:rPr>
        <w:t>days after sowing</w:t>
      </w:r>
      <w:r w:rsidR="008D3843" w:rsidRPr="0007277D">
        <w:rPr>
          <w:rFonts w:ascii="Times New Roman" w:hAnsi="Times New Roman" w:cs="Times New Roman"/>
          <w:sz w:val="24"/>
          <w:szCs w:val="24"/>
        </w:rPr>
        <w:t xml:space="preserve">) recorded highest gross return (Rs.190167/ha), net return (Rs.103793/ha) and </w:t>
      </w:r>
      <w:r w:rsidR="00CA7A4B" w:rsidRPr="0007277D">
        <w:rPr>
          <w:rFonts w:ascii="Times New Roman" w:hAnsi="Times New Roman" w:cs="Times New Roman"/>
          <w:sz w:val="24"/>
          <w:szCs w:val="24"/>
        </w:rPr>
        <w:t xml:space="preserve">benefit cost ratio </w:t>
      </w:r>
      <w:r w:rsidR="008D3843" w:rsidRPr="0007277D">
        <w:rPr>
          <w:rFonts w:ascii="Times New Roman" w:hAnsi="Times New Roman" w:cs="Times New Roman"/>
          <w:sz w:val="24"/>
          <w:szCs w:val="24"/>
        </w:rPr>
        <w:t>(2.20).</w:t>
      </w:r>
    </w:p>
    <w:p w14:paraId="629B3F79" w14:textId="77777777" w:rsidR="00CA7A4B" w:rsidRPr="0007277D" w:rsidRDefault="00CA7A4B">
      <w:pPr>
        <w:spacing w:after="0"/>
        <w:jc w:val="both"/>
        <w:rPr>
          <w:rFonts w:ascii="Times New Roman" w:hAnsi="Times New Roman" w:cs="Times New Roman"/>
          <w:b/>
          <w:bCs/>
          <w:sz w:val="24"/>
          <w:szCs w:val="24"/>
        </w:rPr>
      </w:pPr>
    </w:p>
    <w:p w14:paraId="78DEFB57" w14:textId="1631298E" w:rsidR="00765F5F" w:rsidRPr="0007277D" w:rsidRDefault="008D3843">
      <w:pPr>
        <w:spacing w:after="0"/>
        <w:jc w:val="both"/>
        <w:rPr>
          <w:rFonts w:ascii="Times New Roman" w:hAnsi="Times New Roman" w:cs="Times New Roman"/>
          <w:b/>
          <w:bCs/>
          <w:sz w:val="24"/>
          <w:szCs w:val="24"/>
        </w:rPr>
      </w:pPr>
      <w:del w:id="49" w:author="Tareke, Gidey" w:date="2025-08-01T15:53:00Z" w16du:dateUtc="2025-08-01T14:53:00Z">
        <w:r w:rsidRPr="0007277D" w:rsidDel="00182D63">
          <w:rPr>
            <w:rFonts w:ascii="Times New Roman" w:hAnsi="Times New Roman" w:cs="Times New Roman"/>
            <w:b/>
            <w:bCs/>
            <w:sz w:val="24"/>
            <w:szCs w:val="24"/>
          </w:rPr>
          <w:delText xml:space="preserve">Summary and </w:delText>
        </w:r>
      </w:del>
      <w:r w:rsidRPr="0007277D">
        <w:rPr>
          <w:rFonts w:ascii="Times New Roman" w:hAnsi="Times New Roman" w:cs="Times New Roman"/>
          <w:b/>
          <w:bCs/>
          <w:sz w:val="24"/>
          <w:szCs w:val="24"/>
        </w:rPr>
        <w:t xml:space="preserve">conclusion: </w:t>
      </w:r>
    </w:p>
    <w:p w14:paraId="1D5D3883" w14:textId="77777777" w:rsidR="00765F5F" w:rsidRPr="0007277D" w:rsidRDefault="00CE6B24">
      <w:pPr>
        <w:tabs>
          <w:tab w:val="left" w:pos="0"/>
          <w:tab w:val="left" w:pos="5543"/>
        </w:tabs>
        <w:spacing w:after="0"/>
        <w:ind w:firstLine="720"/>
        <w:jc w:val="both"/>
        <w:rPr>
          <w:rFonts w:ascii="Times New Roman" w:hAnsi="Times New Roman" w:cs="Times New Roman"/>
          <w:sz w:val="24"/>
          <w:szCs w:val="24"/>
        </w:rPr>
      </w:pPr>
      <w:r w:rsidRPr="0007277D">
        <w:rPr>
          <w:rFonts w:ascii="Times New Roman" w:hAnsi="Times New Roman" w:cs="Times New Roman"/>
          <w:sz w:val="24"/>
          <w:szCs w:val="24"/>
        </w:rPr>
        <w:t>G</w:t>
      </w:r>
      <w:r w:rsidR="008D3843" w:rsidRPr="0007277D">
        <w:rPr>
          <w:rFonts w:ascii="Times New Roman" w:hAnsi="Times New Roman" w:cs="Times New Roman"/>
          <w:sz w:val="24"/>
          <w:szCs w:val="24"/>
        </w:rPr>
        <w:t>rowth</w:t>
      </w:r>
      <w:r w:rsidRPr="0007277D">
        <w:rPr>
          <w:rFonts w:ascii="Times New Roman" w:hAnsi="Times New Roman" w:cs="Times New Roman"/>
          <w:sz w:val="24"/>
          <w:szCs w:val="24"/>
        </w:rPr>
        <w:t xml:space="preserve"> and </w:t>
      </w:r>
      <w:r w:rsidR="008D3843" w:rsidRPr="0007277D">
        <w:rPr>
          <w:rFonts w:ascii="Times New Roman" w:hAnsi="Times New Roman" w:cs="Times New Roman"/>
          <w:sz w:val="24"/>
          <w:szCs w:val="24"/>
        </w:rPr>
        <w:t xml:space="preserve">yield attributing characters </w:t>
      </w:r>
      <w:r w:rsidRPr="0007277D">
        <w:rPr>
          <w:rFonts w:ascii="Times New Roman" w:hAnsi="Times New Roman" w:cs="Times New Roman"/>
          <w:sz w:val="24"/>
          <w:szCs w:val="24"/>
        </w:rPr>
        <w:t>as well as</w:t>
      </w:r>
      <w:r w:rsidR="008D3843" w:rsidRPr="0007277D">
        <w:rPr>
          <w:rFonts w:ascii="Times New Roman" w:hAnsi="Times New Roman" w:cs="Times New Roman"/>
          <w:sz w:val="24"/>
          <w:szCs w:val="24"/>
        </w:rPr>
        <w:t xml:space="preserve"> seed cotton yield wer</w:t>
      </w:r>
      <w:r w:rsidR="005356B3" w:rsidRPr="0007277D">
        <w:rPr>
          <w:rFonts w:ascii="Times New Roman" w:hAnsi="Times New Roman" w:cs="Times New Roman"/>
          <w:sz w:val="24"/>
          <w:szCs w:val="24"/>
        </w:rPr>
        <w:t xml:space="preserve">e improved with application of </w:t>
      </w:r>
      <w:r w:rsidR="008D3843" w:rsidRPr="0007277D">
        <w:rPr>
          <w:rFonts w:ascii="Times New Roman" w:hAnsi="Times New Roman" w:cs="Times New Roman"/>
          <w:sz w:val="24"/>
          <w:szCs w:val="24"/>
        </w:rPr>
        <w:t xml:space="preserve">higher doses of N (375 kg and 300 kg </w:t>
      </w:r>
      <w:r w:rsidR="005356B3" w:rsidRPr="0007277D">
        <w:rPr>
          <w:rFonts w:ascii="Times New Roman" w:hAnsi="Times New Roman" w:cs="Times New Roman"/>
          <w:sz w:val="24"/>
          <w:szCs w:val="24"/>
        </w:rPr>
        <w:t>Nha</w:t>
      </w:r>
      <w:r w:rsidR="005356B3" w:rsidRPr="0007277D">
        <w:rPr>
          <w:rFonts w:ascii="Times New Roman" w:hAnsi="Times New Roman" w:cs="Times New Roman"/>
          <w:sz w:val="24"/>
          <w:szCs w:val="24"/>
          <w:vertAlign w:val="superscript"/>
        </w:rPr>
        <w:t>-1</w:t>
      </w:r>
      <w:r w:rsidR="008D3843" w:rsidRPr="0007277D">
        <w:rPr>
          <w:rFonts w:ascii="Times New Roman" w:hAnsi="Times New Roman" w:cs="Times New Roman"/>
          <w:sz w:val="24"/>
          <w:szCs w:val="24"/>
        </w:rPr>
        <w:t>) in five equal splits at 30, 60, 75, 90 and 105 days after sowing. Application of 375 kg and 300 kg nitrogen/ha secured highest gross and net return</w:t>
      </w:r>
      <w:r w:rsidR="002B2D7B" w:rsidRPr="0007277D">
        <w:rPr>
          <w:rFonts w:ascii="Times New Roman" w:hAnsi="Times New Roman" w:cs="Times New Roman"/>
          <w:sz w:val="24"/>
          <w:szCs w:val="24"/>
        </w:rPr>
        <w:t>s</w:t>
      </w:r>
      <w:r w:rsidR="008D3843" w:rsidRPr="0007277D">
        <w:rPr>
          <w:rFonts w:ascii="Times New Roman" w:hAnsi="Times New Roman" w:cs="Times New Roman"/>
          <w:sz w:val="24"/>
          <w:szCs w:val="24"/>
        </w:rPr>
        <w:t xml:space="preserve"> over level N</w:t>
      </w:r>
      <w:r w:rsidR="008D3843" w:rsidRPr="0007277D">
        <w:rPr>
          <w:rFonts w:ascii="Times New Roman" w:hAnsi="Times New Roman" w:cs="Times New Roman"/>
          <w:sz w:val="24"/>
          <w:szCs w:val="24"/>
          <w:vertAlign w:val="subscript"/>
        </w:rPr>
        <w:t>3</w:t>
      </w:r>
      <w:r w:rsidR="005356B3" w:rsidRPr="0007277D">
        <w:rPr>
          <w:rFonts w:ascii="Times New Roman" w:hAnsi="Times New Roman" w:cs="Times New Roman"/>
          <w:sz w:val="24"/>
          <w:szCs w:val="24"/>
        </w:rPr>
        <w:t xml:space="preserve"> (225 kg </w:t>
      </w:r>
      <w:r w:rsidR="00F06CFF" w:rsidRPr="0007277D">
        <w:rPr>
          <w:rFonts w:ascii="Times New Roman" w:hAnsi="Times New Roman" w:cs="Times New Roman"/>
          <w:sz w:val="24"/>
          <w:szCs w:val="24"/>
        </w:rPr>
        <w:t>Nha</w:t>
      </w:r>
      <w:r w:rsidR="00F06CFF" w:rsidRPr="0007277D">
        <w:rPr>
          <w:rFonts w:ascii="Times New Roman" w:hAnsi="Times New Roman" w:cs="Times New Roman"/>
          <w:sz w:val="24"/>
          <w:szCs w:val="24"/>
          <w:vertAlign w:val="superscript"/>
        </w:rPr>
        <w:t>-1</w:t>
      </w:r>
      <w:r w:rsidR="008D3843" w:rsidRPr="0007277D">
        <w:rPr>
          <w:rFonts w:ascii="Times New Roman" w:hAnsi="Times New Roman" w:cs="Times New Roman"/>
          <w:sz w:val="24"/>
          <w:szCs w:val="24"/>
        </w:rPr>
        <w:t>). Two spray</w:t>
      </w:r>
      <w:r w:rsidR="002B2D7B" w:rsidRPr="0007277D">
        <w:rPr>
          <w:rFonts w:ascii="Times New Roman" w:hAnsi="Times New Roman" w:cs="Times New Roman"/>
          <w:sz w:val="24"/>
          <w:szCs w:val="24"/>
        </w:rPr>
        <w:t>s</w:t>
      </w:r>
      <w:r w:rsidR="008D3843" w:rsidRPr="0007277D">
        <w:rPr>
          <w:rFonts w:ascii="Times New Roman" w:hAnsi="Times New Roman" w:cs="Times New Roman"/>
          <w:sz w:val="24"/>
          <w:szCs w:val="24"/>
        </w:rPr>
        <w:t xml:space="preserve"> of </w:t>
      </w:r>
      <w:r w:rsidR="002B2D7B" w:rsidRPr="0007277D">
        <w:rPr>
          <w:rFonts w:ascii="Times New Roman" w:hAnsi="Times New Roman" w:cs="Times New Roman"/>
          <w:sz w:val="24"/>
          <w:szCs w:val="24"/>
        </w:rPr>
        <w:t>m</w:t>
      </w:r>
      <w:r w:rsidR="008D3843" w:rsidRPr="0007277D">
        <w:rPr>
          <w:rFonts w:ascii="Times New Roman" w:hAnsi="Times New Roman" w:cs="Times New Roman"/>
          <w:sz w:val="24"/>
          <w:szCs w:val="24"/>
        </w:rPr>
        <w:t>epiquat chloride @ 37.5 g a</w:t>
      </w:r>
      <w:r w:rsidR="002B2D7B" w:rsidRPr="0007277D">
        <w:rPr>
          <w:rFonts w:ascii="Times New Roman" w:hAnsi="Times New Roman" w:cs="Times New Roman"/>
          <w:sz w:val="24"/>
          <w:szCs w:val="24"/>
        </w:rPr>
        <w:t>.</w:t>
      </w:r>
      <w:r w:rsidR="008D3843" w:rsidRPr="0007277D">
        <w:rPr>
          <w:rFonts w:ascii="Times New Roman" w:hAnsi="Times New Roman" w:cs="Times New Roman"/>
          <w:sz w:val="24"/>
          <w:szCs w:val="24"/>
        </w:rPr>
        <w:t>i</w:t>
      </w:r>
      <w:r w:rsidR="002B2D7B" w:rsidRPr="0007277D">
        <w:rPr>
          <w:rFonts w:ascii="Times New Roman" w:hAnsi="Times New Roman" w:cs="Times New Roman"/>
          <w:sz w:val="24"/>
          <w:szCs w:val="24"/>
        </w:rPr>
        <w:t>.</w:t>
      </w:r>
      <w:r w:rsidR="008D3843" w:rsidRPr="0007277D">
        <w:rPr>
          <w:rFonts w:ascii="Times New Roman" w:hAnsi="Times New Roman" w:cs="Times New Roman"/>
          <w:sz w:val="24"/>
          <w:szCs w:val="24"/>
        </w:rPr>
        <w:t xml:space="preserve">/ha in each spray at 60 and 75 days after sowing improved growth and yield attributing characters resulted in higher seed cotton yield. Spraying of </w:t>
      </w:r>
      <w:r w:rsidR="002B2D7B" w:rsidRPr="0007277D">
        <w:rPr>
          <w:rFonts w:ascii="Times New Roman" w:hAnsi="Times New Roman" w:cs="Times New Roman"/>
          <w:sz w:val="24"/>
          <w:szCs w:val="24"/>
        </w:rPr>
        <w:t>m</w:t>
      </w:r>
      <w:r w:rsidR="008D3843" w:rsidRPr="0007277D">
        <w:rPr>
          <w:rFonts w:ascii="Times New Roman" w:hAnsi="Times New Roman" w:cs="Times New Roman"/>
          <w:sz w:val="24"/>
          <w:szCs w:val="24"/>
        </w:rPr>
        <w:t>epiquat chloride also recorded highest gross and net return</w:t>
      </w:r>
      <w:r w:rsidR="002B2D7B" w:rsidRPr="0007277D">
        <w:rPr>
          <w:rFonts w:ascii="Times New Roman" w:hAnsi="Times New Roman" w:cs="Times New Roman"/>
          <w:sz w:val="24"/>
          <w:szCs w:val="24"/>
        </w:rPr>
        <w:t>s</w:t>
      </w:r>
      <w:r w:rsidR="008D3843" w:rsidRPr="0007277D">
        <w:rPr>
          <w:rFonts w:ascii="Times New Roman" w:hAnsi="Times New Roman" w:cs="Times New Roman"/>
          <w:sz w:val="24"/>
          <w:szCs w:val="24"/>
        </w:rPr>
        <w:t xml:space="preserve"> from cotton.</w:t>
      </w:r>
    </w:p>
    <w:p w14:paraId="1C4DAF77" w14:textId="77777777" w:rsidR="00765F5F" w:rsidRDefault="008D3843">
      <w:pPr>
        <w:ind w:firstLine="720"/>
        <w:jc w:val="both"/>
        <w:rPr>
          <w:rFonts w:ascii="Times New Roman" w:hAnsi="Times New Roman" w:cs="Times New Roman"/>
          <w:sz w:val="24"/>
          <w:szCs w:val="24"/>
          <w:lang w:val="en-IN"/>
        </w:rPr>
      </w:pPr>
      <w:r w:rsidRPr="0007277D">
        <w:rPr>
          <w:rFonts w:ascii="Times New Roman" w:hAnsi="Times New Roman" w:cs="Times New Roman"/>
          <w:sz w:val="24"/>
          <w:szCs w:val="24"/>
        </w:rPr>
        <w:t xml:space="preserve">Based on the results of present study it was concluded that </w:t>
      </w:r>
      <w:r w:rsidRPr="0007277D">
        <w:rPr>
          <w:rFonts w:ascii="Times New Roman" w:hAnsi="Times New Roman" w:cs="Times New Roman"/>
          <w:sz w:val="24"/>
          <w:szCs w:val="24"/>
          <w:lang w:val="en-IN"/>
        </w:rPr>
        <w:t xml:space="preserve">application of 300 kg </w:t>
      </w:r>
      <w:r w:rsidR="00F06CFF" w:rsidRPr="0007277D">
        <w:rPr>
          <w:rFonts w:ascii="Times New Roman" w:hAnsi="Times New Roman" w:cs="Times New Roman"/>
          <w:sz w:val="24"/>
          <w:szCs w:val="24"/>
        </w:rPr>
        <w:t>Nha</w:t>
      </w:r>
      <w:r w:rsidR="00F06CFF" w:rsidRPr="0007277D">
        <w:rPr>
          <w:rFonts w:ascii="Times New Roman" w:hAnsi="Times New Roman" w:cs="Times New Roman"/>
          <w:sz w:val="24"/>
          <w:szCs w:val="24"/>
          <w:vertAlign w:val="superscript"/>
        </w:rPr>
        <w:t>-1</w:t>
      </w:r>
      <w:r w:rsidR="00E174A0" w:rsidRPr="0007277D">
        <w:rPr>
          <w:rFonts w:ascii="Times New Roman" w:hAnsi="Times New Roman" w:cs="Times New Roman"/>
          <w:sz w:val="24"/>
          <w:szCs w:val="24"/>
          <w:lang w:val="en-IN"/>
        </w:rPr>
        <w:t xml:space="preserve">in five equal splits </w:t>
      </w:r>
      <w:r w:rsidRPr="0007277D">
        <w:rPr>
          <w:rFonts w:ascii="Times New Roman" w:hAnsi="Times New Roman" w:cs="Times New Roman"/>
          <w:sz w:val="24"/>
          <w:szCs w:val="24"/>
          <w:lang w:val="en-IN"/>
        </w:rPr>
        <w:t>at 30, 60, 75, 90 and 105 days after sowing along with 40 kg P</w:t>
      </w:r>
      <w:r w:rsidRPr="0007277D">
        <w:rPr>
          <w:rFonts w:ascii="Times New Roman" w:hAnsi="Times New Roman" w:cs="Times New Roman"/>
          <w:sz w:val="24"/>
          <w:szCs w:val="24"/>
          <w:vertAlign w:val="subscript"/>
          <w:lang w:val="en-IN"/>
        </w:rPr>
        <w:t>2</w:t>
      </w:r>
      <w:r w:rsidRPr="0007277D">
        <w:rPr>
          <w:rFonts w:ascii="Times New Roman" w:hAnsi="Times New Roman" w:cs="Times New Roman"/>
          <w:sz w:val="24"/>
          <w:szCs w:val="24"/>
          <w:lang w:val="en-IN"/>
        </w:rPr>
        <w:t>O</w:t>
      </w:r>
      <w:r w:rsidRPr="0007277D">
        <w:rPr>
          <w:rFonts w:ascii="Times New Roman" w:hAnsi="Times New Roman" w:cs="Times New Roman"/>
          <w:sz w:val="24"/>
          <w:szCs w:val="24"/>
          <w:vertAlign w:val="subscript"/>
          <w:lang w:val="en-IN"/>
        </w:rPr>
        <w:t>5</w:t>
      </w:r>
      <w:r w:rsidRPr="0007277D">
        <w:rPr>
          <w:rFonts w:ascii="Times New Roman" w:hAnsi="Times New Roman" w:cs="Times New Roman"/>
          <w:sz w:val="24"/>
          <w:szCs w:val="24"/>
          <w:lang w:val="en-IN"/>
        </w:rPr>
        <w:t>ha</w:t>
      </w:r>
      <w:r w:rsidR="00F06CFF" w:rsidRPr="0007277D">
        <w:rPr>
          <w:rFonts w:ascii="Times New Roman" w:hAnsi="Times New Roman" w:cs="Times New Roman"/>
          <w:sz w:val="24"/>
          <w:szCs w:val="24"/>
          <w:vertAlign w:val="superscript"/>
          <w:lang w:val="en-IN"/>
        </w:rPr>
        <w:t>-1</w:t>
      </w:r>
      <w:r w:rsidRPr="0007277D">
        <w:rPr>
          <w:rFonts w:ascii="Times New Roman" w:hAnsi="Times New Roman" w:cs="Times New Roman"/>
          <w:sz w:val="24"/>
          <w:szCs w:val="24"/>
          <w:lang w:val="en-IN"/>
        </w:rPr>
        <w:t xml:space="preserve"> and 5 tonnes farm yard manure/ha as basal dose and spraying of </w:t>
      </w:r>
      <w:r w:rsidR="00634BF2" w:rsidRPr="0007277D">
        <w:rPr>
          <w:rFonts w:ascii="Times New Roman" w:hAnsi="Times New Roman" w:cs="Times New Roman"/>
          <w:sz w:val="24"/>
          <w:szCs w:val="24"/>
          <w:lang w:val="en-IN"/>
        </w:rPr>
        <w:t>m</w:t>
      </w:r>
      <w:r w:rsidRPr="0007277D">
        <w:rPr>
          <w:rFonts w:ascii="Times New Roman" w:hAnsi="Times New Roman" w:cs="Times New Roman"/>
          <w:sz w:val="24"/>
          <w:szCs w:val="24"/>
          <w:lang w:val="en-IN"/>
        </w:rPr>
        <w:t xml:space="preserve">epiquat chloride 5 % AS @ 37.5 g a. i. /ha at 60 and 75 days after sowing found suitable for achieving higher seed cotton yield as well as net returns from </w:t>
      </w:r>
      <w:r w:rsidRPr="0007277D">
        <w:rPr>
          <w:rFonts w:ascii="Times New Roman" w:hAnsi="Times New Roman" w:cs="Times New Roman"/>
          <w:i/>
          <w:iCs/>
          <w:sz w:val="24"/>
          <w:szCs w:val="24"/>
        </w:rPr>
        <w:t>Bt</w:t>
      </w:r>
      <w:r w:rsidRPr="0007277D">
        <w:rPr>
          <w:rFonts w:ascii="Times New Roman" w:hAnsi="Times New Roman" w:cs="Times New Roman"/>
          <w:sz w:val="24"/>
          <w:szCs w:val="24"/>
        </w:rPr>
        <w:t xml:space="preserve"> cotton hybrid </w:t>
      </w:r>
      <w:r w:rsidRPr="0007277D">
        <w:rPr>
          <w:rFonts w:ascii="Times New Roman" w:hAnsi="Times New Roman" w:cs="Times New Roman"/>
          <w:sz w:val="24"/>
          <w:szCs w:val="24"/>
          <w:lang w:val="en-IN"/>
        </w:rPr>
        <w:t>grown in high density planting system with 60x45 cm spacing under irrigated condition of south Gujarat.</w:t>
      </w:r>
    </w:p>
    <w:p w14:paraId="6A0E3656" w14:textId="77777777" w:rsidR="000F3DEA" w:rsidRDefault="000F3DEA">
      <w:pPr>
        <w:ind w:firstLine="720"/>
        <w:jc w:val="both"/>
        <w:rPr>
          <w:rFonts w:ascii="Times New Roman" w:hAnsi="Times New Roman" w:cs="Times New Roman"/>
          <w:sz w:val="24"/>
          <w:szCs w:val="24"/>
          <w:lang w:val="en-IN"/>
        </w:rPr>
      </w:pPr>
    </w:p>
    <w:p w14:paraId="3E6FBF68" w14:textId="77777777" w:rsidR="000F3DEA" w:rsidRPr="000F3DEA" w:rsidRDefault="000F3DEA" w:rsidP="000F3DEA">
      <w:pPr>
        <w:jc w:val="both"/>
        <w:outlineLvl w:val="0"/>
        <w:rPr>
          <w:rFonts w:ascii="Arial" w:hAnsi="Arial" w:cs="Arial"/>
          <w:lang w:val="en-GB" w:eastAsia="en-GB" w:bidi="ar-SA"/>
        </w:rPr>
      </w:pPr>
      <w:r w:rsidRPr="000F3DEA">
        <w:rPr>
          <w:rFonts w:ascii="Arial" w:hAnsi="Arial" w:cs="Arial"/>
          <w:b/>
          <w:bCs/>
          <w:lang w:val="en-GB" w:eastAsia="en-GB" w:bidi="ar-SA"/>
        </w:rPr>
        <w:t>COMPETING INTERESTS DISCLAIMER:</w:t>
      </w:r>
    </w:p>
    <w:p w14:paraId="600ECE46" w14:textId="77777777" w:rsidR="000F3DEA" w:rsidRPr="000F3DEA" w:rsidRDefault="000F3DEA" w:rsidP="000F3DEA">
      <w:pPr>
        <w:rPr>
          <w:rFonts w:cstheme="minorBidi"/>
          <w:lang w:val="en-GB" w:eastAsia="en-GB" w:bidi="ar-SA"/>
        </w:rPr>
      </w:pPr>
      <w:r w:rsidRPr="000F3DEA">
        <w:rPr>
          <w:rFonts w:cstheme="minorBidi"/>
          <w:lang w:val="en-GB" w:eastAsia="en-GB" w:bidi="ar-SA"/>
        </w:rPr>
        <w:t>Authors have declared that they have no known competing financial interests OR non-financial interests OR personal relationships that could have appeared to influence the work reported in this paper.</w:t>
      </w:r>
    </w:p>
    <w:p w14:paraId="5597629B" w14:textId="77777777" w:rsidR="000F3DEA" w:rsidRDefault="000F3DEA">
      <w:pPr>
        <w:ind w:firstLine="720"/>
        <w:jc w:val="both"/>
        <w:rPr>
          <w:rFonts w:ascii="Times New Roman" w:hAnsi="Times New Roman" w:cs="Times New Roman"/>
          <w:sz w:val="24"/>
          <w:szCs w:val="24"/>
          <w:lang w:val="en-IN"/>
        </w:rPr>
      </w:pPr>
    </w:p>
    <w:p w14:paraId="694FE2F9" w14:textId="77777777" w:rsidR="000F3DEA" w:rsidRDefault="000F3DEA">
      <w:pPr>
        <w:ind w:firstLine="720"/>
        <w:jc w:val="both"/>
        <w:rPr>
          <w:rFonts w:ascii="Times New Roman" w:hAnsi="Times New Roman" w:cs="Times New Roman"/>
          <w:sz w:val="24"/>
          <w:szCs w:val="24"/>
          <w:lang w:val="en-IN"/>
        </w:rPr>
      </w:pPr>
    </w:p>
    <w:p w14:paraId="37D4D5A0" w14:textId="77777777" w:rsidR="000F3DEA" w:rsidRPr="0007277D" w:rsidRDefault="000F3DEA">
      <w:pPr>
        <w:ind w:firstLine="720"/>
        <w:jc w:val="both"/>
        <w:rPr>
          <w:rFonts w:ascii="Times New Roman" w:hAnsi="Times New Roman" w:cs="Times New Roman"/>
          <w:sz w:val="24"/>
          <w:szCs w:val="24"/>
        </w:rPr>
      </w:pPr>
    </w:p>
    <w:p w14:paraId="6B5132B5" w14:textId="77777777" w:rsidR="00765F5F" w:rsidRPr="0007277D" w:rsidRDefault="008D3843">
      <w:pPr>
        <w:pStyle w:val="Default"/>
        <w:spacing w:line="276" w:lineRule="auto"/>
        <w:rPr>
          <w:color w:val="auto"/>
        </w:rPr>
      </w:pPr>
      <w:r w:rsidRPr="0007277D">
        <w:rPr>
          <w:b/>
          <w:bCs/>
          <w:color w:val="auto"/>
        </w:rPr>
        <w:t>REFERENCES</w:t>
      </w:r>
      <w:r w:rsidRPr="0007277D">
        <w:rPr>
          <w:color w:val="auto"/>
        </w:rPr>
        <w:t>:</w:t>
      </w:r>
    </w:p>
    <w:p w14:paraId="251338BA" w14:textId="77777777" w:rsidR="00765F5F" w:rsidRPr="0007277D" w:rsidRDefault="008D3843">
      <w:pPr>
        <w:autoSpaceDE w:val="0"/>
        <w:autoSpaceDN w:val="0"/>
        <w:adjustRightInd w:val="0"/>
        <w:spacing w:after="0"/>
        <w:ind w:left="720" w:hanging="720"/>
        <w:jc w:val="both"/>
        <w:rPr>
          <w:rFonts w:ascii="Times New Roman" w:hAnsi="Times New Roman" w:cs="Times New Roman"/>
          <w:sz w:val="24"/>
          <w:szCs w:val="24"/>
        </w:rPr>
      </w:pPr>
      <w:r w:rsidRPr="0007277D">
        <w:rPr>
          <w:rFonts w:ascii="Times New Roman" w:hAnsi="Times New Roman" w:cs="Times New Roman"/>
          <w:sz w:val="24"/>
          <w:szCs w:val="24"/>
        </w:rPr>
        <w:t xml:space="preserve">Ballester, C., Hornbuckle, J., Brinkhoff, J., Quayle, W.C.,Effects of three frequencies of irrigation and nitrogen rates on lint yield, nitrogen use efficiency and fibre quality of </w:t>
      </w:r>
      <w:r w:rsidRPr="0007277D">
        <w:rPr>
          <w:rFonts w:ascii="Times New Roman" w:hAnsi="Times New Roman" w:cs="Times New Roman"/>
          <w:sz w:val="24"/>
          <w:szCs w:val="24"/>
        </w:rPr>
        <w:lastRenderedPageBreak/>
        <w:t xml:space="preserve">cotton under furrow irrigation. Agric. Water Manag.2021, 248, 106783. https://doi.org/10.1016/j.agwat.2021.106783. </w:t>
      </w:r>
    </w:p>
    <w:p w14:paraId="6D73EB7E" w14:textId="77777777" w:rsidR="00765F5F" w:rsidRPr="0007277D" w:rsidRDefault="008D3843">
      <w:pPr>
        <w:pStyle w:val="Default"/>
        <w:spacing w:line="276" w:lineRule="auto"/>
        <w:ind w:left="720" w:hanging="720"/>
        <w:jc w:val="both"/>
        <w:rPr>
          <w:color w:val="auto"/>
        </w:rPr>
      </w:pPr>
      <w:r w:rsidRPr="0007277D">
        <w:rPr>
          <w:color w:val="auto"/>
        </w:rPr>
        <w:t>BoquetD.J.. Cotton in ultra-narrow row spacing: plant density and nitrogen fertilizer rates, 2005, Agron J, 97, 279–287.</w:t>
      </w:r>
    </w:p>
    <w:p w14:paraId="131E3C42" w14:textId="77777777" w:rsidR="00765F5F" w:rsidRPr="0007277D" w:rsidRDefault="008D3843">
      <w:pPr>
        <w:pStyle w:val="Default"/>
        <w:spacing w:line="276" w:lineRule="auto"/>
        <w:ind w:left="720" w:hanging="720"/>
        <w:rPr>
          <w:color w:val="auto"/>
        </w:rPr>
      </w:pPr>
      <w:r w:rsidRPr="0007277D">
        <w:rPr>
          <w:color w:val="auto"/>
        </w:rPr>
        <w:t>Brar Z, Anupam S, Thakar S. Response of hybrid cotton (</w:t>
      </w:r>
      <w:r w:rsidRPr="0007277D">
        <w:rPr>
          <w:i/>
          <w:iCs/>
          <w:color w:val="auto"/>
        </w:rPr>
        <w:t>G. hirsutum</w:t>
      </w:r>
      <w:r w:rsidRPr="0007277D">
        <w:rPr>
          <w:color w:val="auto"/>
        </w:rPr>
        <w:t xml:space="preserve">) to nitrogen and canopy modification practices. Indian Journal of Agronomy 2000;45(2):395-400. </w:t>
      </w:r>
    </w:p>
    <w:p w14:paraId="09FA70A5" w14:textId="77777777" w:rsidR="00765F5F" w:rsidRPr="0007277D" w:rsidRDefault="008D3843">
      <w:pPr>
        <w:pStyle w:val="Default"/>
        <w:spacing w:line="276" w:lineRule="auto"/>
        <w:ind w:left="720" w:hanging="720"/>
        <w:rPr>
          <w:color w:val="auto"/>
        </w:rPr>
      </w:pPr>
      <w:r w:rsidRPr="0007277D">
        <w:rPr>
          <w:color w:val="auto"/>
        </w:rPr>
        <w:t xml:space="preserve">Chandrashekar J, Kumar AK, Chary GR. Yield and yield attributes of </w:t>
      </w:r>
      <w:r w:rsidRPr="0007277D">
        <w:rPr>
          <w:i/>
          <w:iCs/>
          <w:color w:val="auto"/>
        </w:rPr>
        <w:t>Bt</w:t>
      </w:r>
      <w:r w:rsidRPr="0007277D">
        <w:rPr>
          <w:color w:val="auto"/>
        </w:rPr>
        <w:t xml:space="preserve">cotton as influenced by different drip fertigation schedules. The J Res. PJTSAU, 2016;44(4):58-61. </w:t>
      </w:r>
    </w:p>
    <w:p w14:paraId="67C0140D"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t xml:space="preserve">Dhadgale, P. R., Chavan, D. A., Gudade, B. A., Jadhav, S. G., Deshmukh, V. A. and Suresh Pal, Productivity and quality of </w:t>
      </w:r>
      <w:r w:rsidRPr="0007277D">
        <w:rPr>
          <w:rFonts w:ascii="Times New Roman" w:hAnsi="Times New Roman" w:cs="Times New Roman"/>
          <w:i/>
          <w:iCs/>
          <w:sz w:val="24"/>
          <w:szCs w:val="24"/>
        </w:rPr>
        <w:t>Bt</w:t>
      </w:r>
      <w:r w:rsidRPr="0007277D">
        <w:rPr>
          <w:rFonts w:ascii="Times New Roman" w:hAnsi="Times New Roman" w:cs="Times New Roman"/>
          <w:sz w:val="24"/>
          <w:szCs w:val="24"/>
        </w:rPr>
        <w:t>cotton (</w:t>
      </w:r>
      <w:r w:rsidRPr="0007277D">
        <w:rPr>
          <w:rFonts w:ascii="Times New Roman" w:hAnsi="Times New Roman" w:cs="Times New Roman"/>
          <w:i/>
          <w:iCs/>
          <w:sz w:val="24"/>
          <w:szCs w:val="24"/>
        </w:rPr>
        <w:t>Gossypiumhirsutum</w:t>
      </w:r>
      <w:r w:rsidRPr="0007277D">
        <w:rPr>
          <w:rFonts w:ascii="Times New Roman" w:hAnsi="Times New Roman" w:cs="Times New Roman"/>
          <w:sz w:val="24"/>
          <w:szCs w:val="24"/>
        </w:rPr>
        <w:t xml:space="preserve">) as influenced by planting geometry and nitrogen levels under irrigated and rainfed conditions. </w:t>
      </w:r>
      <w:r w:rsidRPr="0007277D">
        <w:rPr>
          <w:rFonts w:ascii="Times New Roman" w:hAnsi="Times New Roman" w:cs="Times New Roman"/>
          <w:i/>
          <w:iCs/>
          <w:sz w:val="24"/>
          <w:szCs w:val="24"/>
        </w:rPr>
        <w:t>Indian Journal of Agricultural Sciences, 84</w:t>
      </w:r>
      <w:r w:rsidRPr="0007277D">
        <w:rPr>
          <w:rFonts w:ascii="Times New Roman" w:hAnsi="Times New Roman" w:cs="Times New Roman"/>
          <w:sz w:val="24"/>
          <w:szCs w:val="24"/>
        </w:rPr>
        <w:t>(9), 2014, 1069–1072.</w:t>
      </w:r>
    </w:p>
    <w:p w14:paraId="4ECE13B5"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t xml:space="preserve">Gundlur, S. S., Rajkumara, S., Neelakanth, J. K., Ashoka, P. and Khot, A. B.. Water and nutrient requirement of Bt cotton under vertisols of Malaprabha command. </w:t>
      </w:r>
      <w:r w:rsidRPr="0007277D">
        <w:rPr>
          <w:rFonts w:ascii="Times New Roman" w:hAnsi="Times New Roman" w:cs="Times New Roman"/>
          <w:i/>
          <w:iCs/>
          <w:sz w:val="24"/>
          <w:szCs w:val="24"/>
        </w:rPr>
        <w:t>Karnataka Journal of Agricultural Sciences, 26</w:t>
      </w:r>
      <w:r w:rsidRPr="0007277D">
        <w:rPr>
          <w:rFonts w:ascii="Times New Roman" w:hAnsi="Times New Roman" w:cs="Times New Roman"/>
          <w:sz w:val="24"/>
          <w:szCs w:val="24"/>
        </w:rPr>
        <w:t>(3), 2013, 368-371.</w:t>
      </w:r>
    </w:p>
    <w:p w14:paraId="52D6F08D" w14:textId="77777777" w:rsidR="00765F5F" w:rsidRPr="0007277D" w:rsidRDefault="008D3843">
      <w:pPr>
        <w:pStyle w:val="Default"/>
        <w:spacing w:line="276" w:lineRule="auto"/>
        <w:ind w:left="720" w:hanging="720"/>
        <w:rPr>
          <w:color w:val="auto"/>
        </w:rPr>
      </w:pPr>
      <w:r w:rsidRPr="0007277D">
        <w:rPr>
          <w:color w:val="auto"/>
        </w:rPr>
        <w:t xml:space="preserve">Gwathmey CO, Clement JD.Alteration of cotton source sink relations with plant population density and mepiquat chloride. Field Crop Research, 2010;116:101-07. </w:t>
      </w:r>
    </w:p>
    <w:p w14:paraId="1AD73D59"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t>Hosamani, V., Halepyati, A. S., Desai, B. K., Koppalkar, B. G. and Ravi, M. V.. Effect of macro nutrients and liquid fertilizers on the growth and yield of irrigated Bt cotton (</w:t>
      </w:r>
      <w:r w:rsidRPr="0007277D">
        <w:rPr>
          <w:rFonts w:ascii="Times New Roman" w:hAnsi="Times New Roman" w:cs="Times New Roman"/>
          <w:i/>
          <w:iCs/>
          <w:sz w:val="24"/>
          <w:szCs w:val="24"/>
        </w:rPr>
        <w:t>Gossypiumhirsutum</w:t>
      </w:r>
      <w:r w:rsidRPr="0007277D">
        <w:rPr>
          <w:rFonts w:ascii="Times New Roman" w:hAnsi="Times New Roman" w:cs="Times New Roman"/>
          <w:sz w:val="24"/>
          <w:szCs w:val="24"/>
        </w:rPr>
        <w:t xml:space="preserve">L.). </w:t>
      </w:r>
      <w:r w:rsidRPr="0007277D">
        <w:rPr>
          <w:rFonts w:ascii="Times New Roman" w:hAnsi="Times New Roman" w:cs="Times New Roman"/>
          <w:i/>
          <w:iCs/>
          <w:sz w:val="24"/>
          <w:szCs w:val="24"/>
        </w:rPr>
        <w:t>Karnataka J. Agric. Sci.,2013, 26</w:t>
      </w:r>
      <w:r w:rsidRPr="0007277D">
        <w:rPr>
          <w:rFonts w:ascii="Times New Roman" w:hAnsi="Times New Roman" w:cs="Times New Roman"/>
          <w:sz w:val="24"/>
          <w:szCs w:val="24"/>
        </w:rPr>
        <w:t>(2), 200-204.</w:t>
      </w:r>
    </w:p>
    <w:p w14:paraId="4E5936EE"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t>Howard, D. D., Gwathmey, C. O., Essington, M. E., Roberts, R. K. and Mullen, M. D. Nitrogen fertilization of no-till cotton on loess-derived soils.</w:t>
      </w:r>
      <w:r w:rsidRPr="0007277D">
        <w:rPr>
          <w:rFonts w:ascii="Times New Roman" w:hAnsi="Times New Roman" w:cs="Times New Roman"/>
          <w:i/>
          <w:iCs/>
          <w:sz w:val="24"/>
          <w:szCs w:val="24"/>
        </w:rPr>
        <w:t xml:space="preserve">Agronomy Journal, 2001, 93, </w:t>
      </w:r>
      <w:r w:rsidRPr="0007277D">
        <w:rPr>
          <w:rFonts w:ascii="Times New Roman" w:hAnsi="Times New Roman" w:cs="Times New Roman"/>
          <w:sz w:val="24"/>
          <w:szCs w:val="24"/>
        </w:rPr>
        <w:t>157–163.</w:t>
      </w:r>
    </w:p>
    <w:p w14:paraId="4F9D19C2" w14:textId="77777777" w:rsidR="00765F5F" w:rsidRPr="0007277D" w:rsidRDefault="008D3843">
      <w:pPr>
        <w:pStyle w:val="Default"/>
        <w:spacing w:line="276" w:lineRule="auto"/>
        <w:ind w:left="720" w:hanging="720"/>
        <w:rPr>
          <w:color w:val="auto"/>
        </w:rPr>
      </w:pPr>
      <w:r w:rsidRPr="0007277D">
        <w:rPr>
          <w:color w:val="auto"/>
        </w:rPr>
        <w:t xml:space="preserve">Khetre OS, Shinde VS, Asewar BV, Mirza IAB.Response of growth and yield of </w:t>
      </w:r>
      <w:r w:rsidRPr="0007277D">
        <w:rPr>
          <w:i/>
          <w:iCs/>
          <w:color w:val="auto"/>
        </w:rPr>
        <w:t>Bt</w:t>
      </w:r>
      <w:r w:rsidRPr="0007277D">
        <w:rPr>
          <w:color w:val="auto"/>
        </w:rPr>
        <w:t xml:space="preserve">cotton to planting densities as influenced by growth regulators. International Journal of Chemical Studies, 2018;6(4):485-488. </w:t>
      </w:r>
    </w:p>
    <w:p w14:paraId="58F20463" w14:textId="77777777" w:rsidR="00765F5F" w:rsidRPr="0007277D" w:rsidRDefault="008D3843">
      <w:pPr>
        <w:pStyle w:val="Default"/>
        <w:spacing w:line="276" w:lineRule="auto"/>
        <w:ind w:left="720" w:hanging="720"/>
        <w:jc w:val="both"/>
        <w:rPr>
          <w:color w:val="auto"/>
        </w:rPr>
      </w:pPr>
      <w:r w:rsidRPr="0007277D">
        <w:rPr>
          <w:color w:val="auto"/>
        </w:rPr>
        <w:t>Li, N., Yao, N., Li, Y., Chen, J.Q., Liu, D.L., Biswas, A., Li, L.C., Wang, T.X., Chen, X.G., 2021. A meta-analysis of the possible impact of climate change on global cotton yield based on crop simulation approaches.Agric.Syst. 193, 103221. https://doi.org/ 10.1016/j.agsy.2021.103221.</w:t>
      </w:r>
    </w:p>
    <w:p w14:paraId="579F2CCB" w14:textId="77777777" w:rsidR="00765F5F" w:rsidRPr="0007277D" w:rsidRDefault="008D3843">
      <w:pPr>
        <w:autoSpaceDE w:val="0"/>
        <w:autoSpaceDN w:val="0"/>
        <w:adjustRightInd w:val="0"/>
        <w:spacing w:after="0"/>
        <w:ind w:left="720" w:hanging="720"/>
        <w:jc w:val="both"/>
        <w:rPr>
          <w:rFonts w:ascii="Times New Roman" w:hAnsi="Times New Roman" w:cs="Times New Roman"/>
          <w:sz w:val="24"/>
          <w:szCs w:val="24"/>
        </w:rPr>
      </w:pPr>
      <w:r w:rsidRPr="0007277D">
        <w:rPr>
          <w:rFonts w:ascii="Times New Roman" w:hAnsi="Times New Roman" w:cs="Times New Roman"/>
          <w:sz w:val="24"/>
          <w:szCs w:val="24"/>
        </w:rPr>
        <w:t>Luo, Z., Liu, H., Li, W.P., Zhao, Q., Dai, J.L., Tian, L.W., Dong, H.Z., Effects of reduced nitrogen rate on cotton yield and nitrogen use efficiency as mediated by application mode or plant density. Field Crops Res. 2018, 150–157. https://doi.org/ 10.1016/j.fcr.2018.01.003.</w:t>
      </w:r>
    </w:p>
    <w:p w14:paraId="108657FE" w14:textId="77777777" w:rsidR="00765F5F" w:rsidRPr="0007277D" w:rsidRDefault="008D3843">
      <w:pPr>
        <w:autoSpaceDE w:val="0"/>
        <w:autoSpaceDN w:val="0"/>
        <w:adjustRightInd w:val="0"/>
        <w:spacing w:after="0"/>
        <w:ind w:left="720" w:hanging="720"/>
        <w:jc w:val="both"/>
        <w:rPr>
          <w:rFonts w:ascii="Times New Roman" w:eastAsia="Times New Roman" w:hAnsi="Times New Roman" w:cs="Times New Roman"/>
          <w:sz w:val="24"/>
          <w:szCs w:val="24"/>
        </w:rPr>
      </w:pPr>
      <w:r w:rsidRPr="0007277D">
        <w:rPr>
          <w:rFonts w:ascii="Times New Roman" w:hAnsi="Times New Roman" w:cs="Times New Roman"/>
          <w:sz w:val="24"/>
          <w:szCs w:val="24"/>
        </w:rPr>
        <w:t>Macdonald, B.C.T., Chang, Y.F., Nadelko</w:t>
      </w:r>
      <w:r w:rsidRPr="0007277D">
        <w:rPr>
          <w:rFonts w:ascii="Times New Roman" w:eastAsia="Times New Roman" w:hAnsi="Times New Roman" w:cs="Times New Roman"/>
          <w:sz w:val="24"/>
          <w:szCs w:val="24"/>
        </w:rPr>
        <w:t>Alfageih, F. M., Baswaid, A. S., &amp;Atroosh, K. B.. Effect of plant density on some agronomic characters and growth development of medium-staple cotton. </w:t>
      </w:r>
      <w:r w:rsidRPr="0007277D">
        <w:rPr>
          <w:rFonts w:ascii="Times New Roman" w:eastAsia="Times New Roman" w:hAnsi="Times New Roman" w:cs="Times New Roman"/>
          <w:i/>
          <w:iCs/>
          <w:sz w:val="24"/>
          <w:szCs w:val="24"/>
        </w:rPr>
        <w:t>University of Aden Journal of Natural and Applied Sciences</w:t>
      </w:r>
      <w:r w:rsidRPr="0007277D">
        <w:rPr>
          <w:rFonts w:ascii="Times New Roman" w:eastAsia="Times New Roman" w:hAnsi="Times New Roman" w:cs="Times New Roman"/>
          <w:sz w:val="24"/>
          <w:szCs w:val="24"/>
        </w:rPr>
        <w:t>, 2001, </w:t>
      </w:r>
      <w:r w:rsidRPr="0007277D">
        <w:rPr>
          <w:rFonts w:ascii="Times New Roman" w:eastAsia="Times New Roman" w:hAnsi="Times New Roman" w:cs="Times New Roman"/>
          <w:i/>
          <w:iCs/>
          <w:sz w:val="24"/>
          <w:szCs w:val="24"/>
        </w:rPr>
        <w:t>5</w:t>
      </w:r>
      <w:r w:rsidRPr="0007277D">
        <w:rPr>
          <w:rFonts w:ascii="Times New Roman" w:eastAsia="Times New Roman" w:hAnsi="Times New Roman" w:cs="Times New Roman"/>
          <w:sz w:val="24"/>
          <w:szCs w:val="24"/>
        </w:rPr>
        <w:t>, 35–44.</w:t>
      </w:r>
    </w:p>
    <w:p w14:paraId="0CEA6280"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lastRenderedPageBreak/>
        <w:t xml:space="preserve">Macdonald, B.C.T., Chang, Y.F., Nadelko, A., Tuomi, S., Glover, M., 2017.Tracking fertiliser and soil nitrogen in irrigated cotton: uptake, losses and the soil N stock. Soil Res. 55, 264. </w:t>
      </w:r>
      <w:hyperlink r:id="rId10" w:history="1">
        <w:r w:rsidRPr="0007277D">
          <w:rPr>
            <w:rStyle w:val="Hyperlink"/>
            <w:rFonts w:ascii="Times New Roman" w:hAnsi="Times New Roman" w:cs="Times New Roman"/>
            <w:color w:val="auto"/>
            <w:sz w:val="24"/>
            <w:szCs w:val="24"/>
          </w:rPr>
          <w:t>https://doi.org/10.1071/SR16167</w:t>
        </w:r>
      </w:hyperlink>
      <w:r w:rsidRPr="0007277D">
        <w:rPr>
          <w:rFonts w:ascii="Times New Roman" w:hAnsi="Times New Roman" w:cs="Times New Roman"/>
          <w:sz w:val="24"/>
          <w:szCs w:val="24"/>
        </w:rPr>
        <w:t>.</w:t>
      </w:r>
    </w:p>
    <w:p w14:paraId="16D176F5" w14:textId="77777777" w:rsidR="00765F5F" w:rsidRPr="0007277D" w:rsidRDefault="008D3843">
      <w:pPr>
        <w:pStyle w:val="Default"/>
        <w:spacing w:line="276" w:lineRule="auto"/>
        <w:ind w:left="720" w:hanging="720"/>
        <w:rPr>
          <w:color w:val="auto"/>
        </w:rPr>
      </w:pPr>
      <w:r w:rsidRPr="0007277D">
        <w:rPr>
          <w:color w:val="auto"/>
        </w:rPr>
        <w:t>Mahadevappa S.G., G. Sreenivas, D. Raji Reddy, A. Madhavi and S.S. Rao (2023).  Effect of different Levels of Irrigation and Nitrogen on Growth and Yield of Bt Cotton Grown on Alfisols.  Biological Forum – An International Journal 15(10):2023, 468-472.</w:t>
      </w:r>
    </w:p>
    <w:p w14:paraId="7CCD6027" w14:textId="77777777" w:rsidR="00765F5F" w:rsidRPr="0007277D" w:rsidRDefault="008D3843">
      <w:pPr>
        <w:pStyle w:val="Default"/>
        <w:spacing w:line="276" w:lineRule="auto"/>
        <w:ind w:left="720" w:hanging="720"/>
        <w:rPr>
          <w:color w:val="auto"/>
        </w:rPr>
      </w:pPr>
      <w:r w:rsidRPr="0007277D">
        <w:rPr>
          <w:color w:val="auto"/>
        </w:rPr>
        <w:t xml:space="preserve">Meena, R. L., Babu, V. R. and Nath, A. Effect of fertilizer management on cotton under saline soils of Gujarat. </w:t>
      </w:r>
      <w:r w:rsidRPr="0007277D">
        <w:rPr>
          <w:i/>
          <w:iCs/>
          <w:color w:val="auto"/>
        </w:rPr>
        <w:t xml:space="preserve">BharatiyaKrishiAnusandhanPatrika, 22, </w:t>
      </w:r>
      <w:r w:rsidRPr="0007277D">
        <w:rPr>
          <w:color w:val="auto"/>
        </w:rPr>
        <w:t>206-210. Oosterhuis DM and Robertson WC.The use of plant growth regulators and other additives in cotton production. Proceedings of The Cotton Research Meeting. InformacoesAgronomicas 2007, 2000, 95.</w:t>
      </w:r>
    </w:p>
    <w:p w14:paraId="6DEEBF7C" w14:textId="77777777" w:rsidR="00765F5F" w:rsidRPr="0007277D" w:rsidRDefault="008D3843">
      <w:pPr>
        <w:pStyle w:val="Default"/>
        <w:spacing w:line="276" w:lineRule="auto"/>
        <w:ind w:left="720" w:hanging="720"/>
        <w:rPr>
          <w:color w:val="auto"/>
        </w:rPr>
      </w:pPr>
      <w:r w:rsidRPr="0007277D">
        <w:rPr>
          <w:color w:val="auto"/>
        </w:rPr>
        <w:t xml:space="preserve">Nagender T, Reddy RD, Rani LP, Sreenivas G, Surekha K, Gupta A </w:t>
      </w:r>
      <w:r w:rsidRPr="0007277D">
        <w:rPr>
          <w:i/>
          <w:iCs/>
          <w:color w:val="auto"/>
        </w:rPr>
        <w:t>et al</w:t>
      </w:r>
      <w:r w:rsidRPr="0007277D">
        <w:rPr>
          <w:color w:val="auto"/>
        </w:rPr>
        <w:t xml:space="preserve">. Response of nitrogen fertilization and plant densities on </w:t>
      </w:r>
      <w:r w:rsidRPr="0007277D">
        <w:rPr>
          <w:i/>
          <w:iCs/>
          <w:color w:val="auto"/>
        </w:rPr>
        <w:t>Bt</w:t>
      </w:r>
      <w:r w:rsidRPr="0007277D">
        <w:rPr>
          <w:color w:val="auto"/>
        </w:rPr>
        <w:t xml:space="preserve">and non </w:t>
      </w:r>
      <w:r w:rsidRPr="0007277D">
        <w:rPr>
          <w:i/>
          <w:iCs/>
          <w:color w:val="auto"/>
        </w:rPr>
        <w:t>Bt</w:t>
      </w:r>
      <w:r w:rsidRPr="0007277D">
        <w:rPr>
          <w:color w:val="auto"/>
        </w:rPr>
        <w:t>cotton (</w:t>
      </w:r>
      <w:r w:rsidRPr="0007277D">
        <w:rPr>
          <w:i/>
          <w:iCs/>
          <w:color w:val="auto"/>
        </w:rPr>
        <w:t>Gossypiumhirsutum</w:t>
      </w:r>
      <w:r w:rsidRPr="0007277D">
        <w:rPr>
          <w:color w:val="auto"/>
        </w:rPr>
        <w:t xml:space="preserve">L.) hybrids. Int. J of Curr.Microbiol.and  Applied Sci. 2017;6(9):3199-3207. </w:t>
      </w:r>
    </w:p>
    <w:p w14:paraId="7B34FA0B" w14:textId="77777777" w:rsidR="00765F5F" w:rsidRPr="0007277D" w:rsidRDefault="008D3843">
      <w:pPr>
        <w:pStyle w:val="Default"/>
        <w:spacing w:line="276" w:lineRule="auto"/>
        <w:ind w:left="720" w:hanging="720"/>
        <w:rPr>
          <w:color w:val="auto"/>
        </w:rPr>
      </w:pPr>
      <w:r w:rsidRPr="0007277D">
        <w:rPr>
          <w:color w:val="auto"/>
        </w:rPr>
        <w:t xml:space="preserve">Omran HA, Dass A, Jahish F, Dhar S, Choudhary AK, Rajanna GA </w:t>
      </w:r>
      <w:r w:rsidRPr="0007277D">
        <w:rPr>
          <w:i/>
          <w:iCs/>
          <w:color w:val="auto"/>
        </w:rPr>
        <w:t xml:space="preserve">et al. </w:t>
      </w:r>
      <w:r w:rsidRPr="0007277D">
        <w:rPr>
          <w:color w:val="auto"/>
        </w:rPr>
        <w:t>Response of mungbean (</w:t>
      </w:r>
      <w:r w:rsidRPr="0007277D">
        <w:rPr>
          <w:i/>
          <w:iCs/>
          <w:color w:val="auto"/>
        </w:rPr>
        <w:t>Vignaradiata</w:t>
      </w:r>
      <w:r w:rsidRPr="0007277D">
        <w:rPr>
          <w:color w:val="auto"/>
        </w:rPr>
        <w:t xml:space="preserve">L.) to phosphorus and nitrogen application in Kandahar region of Afghanistan. Annals of Agricultural Research 2018;39(1):57-62. </w:t>
      </w:r>
    </w:p>
    <w:p w14:paraId="3A697DE5" w14:textId="77777777" w:rsidR="00765F5F" w:rsidRPr="0007277D" w:rsidRDefault="008D3843">
      <w:pPr>
        <w:autoSpaceDE w:val="0"/>
        <w:autoSpaceDN w:val="0"/>
        <w:adjustRightInd w:val="0"/>
        <w:spacing w:after="0"/>
        <w:ind w:left="720" w:hanging="720"/>
        <w:jc w:val="both"/>
        <w:rPr>
          <w:rFonts w:ascii="Times New Roman" w:hAnsi="Times New Roman" w:cs="Times New Roman"/>
          <w:sz w:val="24"/>
          <w:szCs w:val="24"/>
        </w:rPr>
      </w:pPr>
      <w:r w:rsidRPr="0007277D">
        <w:rPr>
          <w:rFonts w:ascii="Times New Roman" w:hAnsi="Times New Roman" w:cs="Times New Roman"/>
          <w:sz w:val="24"/>
          <w:szCs w:val="24"/>
        </w:rPr>
        <w:t xml:space="preserve">Paul T, Rana DS, Choudhary AK, Das TK, Rajpoot S. Crop establishment methods and Zn nutrition in </w:t>
      </w:r>
      <w:r w:rsidRPr="0007277D">
        <w:rPr>
          <w:rFonts w:ascii="Times New Roman" w:hAnsi="Times New Roman" w:cs="Times New Roman"/>
          <w:i/>
          <w:iCs/>
          <w:sz w:val="24"/>
          <w:szCs w:val="24"/>
        </w:rPr>
        <w:t>Bt</w:t>
      </w:r>
      <w:r w:rsidRPr="0007277D">
        <w:rPr>
          <w:rFonts w:ascii="Times New Roman" w:hAnsi="Times New Roman" w:cs="Times New Roman"/>
          <w:sz w:val="24"/>
          <w:szCs w:val="24"/>
        </w:rPr>
        <w:t xml:space="preserve">-cotton: Direct effects on system productivity, economic-efficiency and water-productivity in </w:t>
      </w:r>
      <w:r w:rsidRPr="0007277D">
        <w:rPr>
          <w:rFonts w:ascii="Times New Roman" w:hAnsi="Times New Roman" w:cs="Times New Roman"/>
          <w:i/>
          <w:iCs/>
          <w:sz w:val="24"/>
          <w:szCs w:val="24"/>
        </w:rPr>
        <w:t>Bt</w:t>
      </w:r>
      <w:r w:rsidRPr="0007277D">
        <w:rPr>
          <w:rFonts w:ascii="Times New Roman" w:hAnsi="Times New Roman" w:cs="Times New Roman"/>
          <w:sz w:val="24"/>
          <w:szCs w:val="24"/>
        </w:rPr>
        <w:t xml:space="preserve">-cotton-wheat cropping system and their residual effects on yield and Zn biofortification in wheat. Indian Journal of Agricultural Sciences 2016;86(11):1406-1412. </w:t>
      </w:r>
    </w:p>
    <w:p w14:paraId="7C0F8471" w14:textId="77777777" w:rsidR="00765F5F" w:rsidRPr="0007277D" w:rsidRDefault="008D3843">
      <w:pPr>
        <w:pStyle w:val="Default"/>
        <w:spacing w:line="276" w:lineRule="auto"/>
        <w:ind w:left="720" w:hanging="720"/>
        <w:rPr>
          <w:color w:val="auto"/>
        </w:rPr>
      </w:pPr>
      <w:r w:rsidRPr="0007277D">
        <w:rPr>
          <w:color w:val="auto"/>
        </w:rPr>
        <w:t>Priyanka K, M SreeRekha, K Lakshman and CH SujaniRao.  Influence of plant growth regulators in cotton under HDPS. The Pharma Innovation Journal 2021; 10(7): 329-331.</w:t>
      </w:r>
    </w:p>
    <w:p w14:paraId="7A58E37A" w14:textId="77777777" w:rsidR="00765F5F" w:rsidRPr="0007277D" w:rsidRDefault="008D3843">
      <w:pPr>
        <w:pStyle w:val="Default"/>
        <w:spacing w:line="276" w:lineRule="auto"/>
        <w:ind w:left="720" w:hanging="720"/>
        <w:rPr>
          <w:color w:val="auto"/>
        </w:rPr>
      </w:pPr>
      <w:r w:rsidRPr="0007277D">
        <w:rPr>
          <w:color w:val="auto"/>
        </w:rPr>
        <w:t>Rajpoot S, Rana DS, ChoudharyAK.</w:t>
      </w:r>
      <w:r w:rsidRPr="0007277D">
        <w:rPr>
          <w:i/>
          <w:iCs/>
          <w:color w:val="auto"/>
        </w:rPr>
        <w:t>Bt</w:t>
      </w:r>
      <w:r w:rsidRPr="0007277D">
        <w:rPr>
          <w:color w:val="auto"/>
        </w:rPr>
        <w:t xml:space="preserve">-cotton - vegetable-based intercropping systems as influenced by crop establishment methods and planting geometry of </w:t>
      </w:r>
      <w:r w:rsidRPr="0007277D">
        <w:rPr>
          <w:i/>
          <w:iCs/>
          <w:color w:val="auto"/>
        </w:rPr>
        <w:t>Bt</w:t>
      </w:r>
      <w:r w:rsidRPr="0007277D">
        <w:rPr>
          <w:color w:val="auto"/>
        </w:rPr>
        <w:t xml:space="preserve">-cotton in Indo-Gangetic plains region. Current Science 2018;115(3):516-522. </w:t>
      </w:r>
    </w:p>
    <w:p w14:paraId="3F1BA60C" w14:textId="77777777" w:rsidR="00765F5F" w:rsidRPr="0007277D" w:rsidRDefault="008D3843">
      <w:pPr>
        <w:pStyle w:val="Default"/>
        <w:spacing w:line="276" w:lineRule="auto"/>
        <w:ind w:left="720" w:hanging="720"/>
        <w:jc w:val="both"/>
        <w:rPr>
          <w:color w:val="auto"/>
        </w:rPr>
      </w:pPr>
      <w:r w:rsidRPr="0007277D">
        <w:rPr>
          <w:color w:val="auto"/>
        </w:rPr>
        <w:t xml:space="preserve">Ren X, Zhang L, Dua M, Evers JB, Werf W, Tiana X </w:t>
      </w:r>
      <w:r w:rsidRPr="0007277D">
        <w:rPr>
          <w:i/>
          <w:iCs/>
          <w:color w:val="auto"/>
        </w:rPr>
        <w:t>et al</w:t>
      </w:r>
      <w:r w:rsidRPr="0007277D">
        <w:rPr>
          <w:color w:val="auto"/>
        </w:rPr>
        <w:t xml:space="preserve">. Managing mepiquat chloride and plant density for optimal yield and quality of cotton. Field Crop Research 2013;149:1-10. </w:t>
      </w:r>
    </w:p>
    <w:p w14:paraId="22BDF566" w14:textId="77777777" w:rsidR="00765F5F" w:rsidRPr="0007277D" w:rsidRDefault="008D3843">
      <w:pPr>
        <w:pStyle w:val="Default"/>
        <w:spacing w:line="276" w:lineRule="auto"/>
        <w:ind w:left="720" w:hanging="720"/>
        <w:jc w:val="both"/>
        <w:rPr>
          <w:color w:val="auto"/>
        </w:rPr>
      </w:pPr>
      <w:r w:rsidRPr="0007277D">
        <w:rPr>
          <w:color w:val="auto"/>
        </w:rPr>
        <w:t>Rochester, I.J. and Bange, M.,  Nitrogenfertiliser requirements of high-yielding irrigated transgenic cotton. Crop Pasture Sci. 2016, 67, 641–648. https://doi.org/10.1071/ CP15278.</w:t>
      </w:r>
    </w:p>
    <w:p w14:paraId="6C7C1821" w14:textId="77777777" w:rsidR="00765F5F" w:rsidRPr="0007277D" w:rsidRDefault="008D3843">
      <w:pPr>
        <w:pStyle w:val="Default"/>
        <w:spacing w:line="276" w:lineRule="auto"/>
        <w:ind w:left="720" w:hanging="720"/>
        <w:jc w:val="both"/>
        <w:rPr>
          <w:color w:val="auto"/>
        </w:rPr>
      </w:pPr>
      <w:r w:rsidRPr="0007277D">
        <w:rPr>
          <w:color w:val="auto"/>
        </w:rPr>
        <w:t xml:space="preserve">SadhanaKumari, SK Thakral, Karmal Singh and Priyanka Devi.Effect of nitrogen levels and Mepiquat chloride on plant height of </w:t>
      </w:r>
      <w:r w:rsidRPr="0007277D">
        <w:rPr>
          <w:i/>
          <w:iCs/>
          <w:color w:val="auto"/>
        </w:rPr>
        <w:t>Bt</w:t>
      </w:r>
      <w:r w:rsidRPr="0007277D">
        <w:rPr>
          <w:color w:val="auto"/>
        </w:rPr>
        <w:t>cotton (</w:t>
      </w:r>
      <w:r w:rsidRPr="0007277D">
        <w:rPr>
          <w:i/>
          <w:iCs/>
          <w:color w:val="auto"/>
        </w:rPr>
        <w:t>Gossypiumhirsutum</w:t>
      </w:r>
      <w:r w:rsidRPr="0007277D">
        <w:rPr>
          <w:color w:val="auto"/>
        </w:rPr>
        <w:t>L.).  International Journal of Chemical Studies 2021; 9(1): 2069-2071.</w:t>
      </w:r>
    </w:p>
    <w:p w14:paraId="6FB68E2A" w14:textId="77777777" w:rsidR="00765F5F" w:rsidRPr="0007277D" w:rsidRDefault="008D3843">
      <w:pPr>
        <w:pStyle w:val="Default"/>
        <w:spacing w:line="276" w:lineRule="auto"/>
        <w:ind w:left="720" w:hanging="720"/>
        <w:rPr>
          <w:color w:val="auto"/>
        </w:rPr>
      </w:pPr>
      <w:r w:rsidRPr="001505EA">
        <w:rPr>
          <w:color w:val="auto"/>
          <w:lang w:val="pt-PT"/>
        </w:rPr>
        <w:t xml:space="preserve">Shekar K, Venkataramana M, Kumari SR. </w:t>
      </w:r>
      <w:r w:rsidRPr="0007277D">
        <w:rPr>
          <w:color w:val="auto"/>
        </w:rPr>
        <w:t xml:space="preserve">Response of hybrid cotton to chloromepiquat chloride and de topping under high density planting. Journal of Cotton Research Development 2015;29:84-86. </w:t>
      </w:r>
    </w:p>
    <w:p w14:paraId="4978DBEA"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lastRenderedPageBreak/>
        <w:t xml:space="preserve">Sunitha, V., Chandra Sekhar, K and VeeraRaghavaiah, R. (2010). Performance of Bt cotton hybrids at different nitrogen levels. </w:t>
      </w:r>
      <w:r w:rsidRPr="0007277D">
        <w:rPr>
          <w:rFonts w:ascii="Times New Roman" w:hAnsi="Times New Roman" w:cs="Times New Roman"/>
          <w:i/>
          <w:iCs/>
          <w:sz w:val="24"/>
          <w:szCs w:val="24"/>
        </w:rPr>
        <w:t>Journal of Cotton Research and Development, 24</w:t>
      </w:r>
      <w:r w:rsidRPr="0007277D">
        <w:rPr>
          <w:rFonts w:ascii="Times New Roman" w:hAnsi="Times New Roman" w:cs="Times New Roman"/>
          <w:sz w:val="24"/>
          <w:szCs w:val="24"/>
        </w:rPr>
        <w:t>(1), 52-55.</w:t>
      </w:r>
    </w:p>
    <w:p w14:paraId="3C99872F" w14:textId="77777777" w:rsidR="00765F5F" w:rsidRPr="0007277D" w:rsidRDefault="008D3843">
      <w:pPr>
        <w:pStyle w:val="Default"/>
        <w:spacing w:line="276" w:lineRule="auto"/>
        <w:ind w:left="720" w:hanging="720"/>
        <w:rPr>
          <w:color w:val="auto"/>
        </w:rPr>
      </w:pPr>
      <w:r w:rsidRPr="0007277D">
        <w:rPr>
          <w:color w:val="auto"/>
        </w:rPr>
        <w:t>Uma Maheswari M, MuraliKrishnasamy S. Effect of crop geometries and plant growth retardants on physiological growth parameters in machine sown cotton. Journal of Pharmacognosy and Phytochemistry 2019;8(2):541-545.</w:t>
      </w:r>
    </w:p>
    <w:p w14:paraId="68E3F47B" w14:textId="77777777" w:rsidR="00765F5F" w:rsidRPr="0007277D" w:rsidRDefault="008D3843">
      <w:pPr>
        <w:pStyle w:val="Default"/>
        <w:spacing w:line="276" w:lineRule="auto"/>
        <w:ind w:left="720" w:hanging="720"/>
        <w:rPr>
          <w:color w:val="auto"/>
        </w:rPr>
      </w:pPr>
      <w:r w:rsidRPr="0007277D">
        <w:rPr>
          <w:color w:val="auto"/>
        </w:rPr>
        <w:t>Wang YH, Zheng M, Gao XB, Zhou ZG. Protein differential expression in the elongating cotton (</w:t>
      </w:r>
      <w:r w:rsidRPr="0007277D">
        <w:rPr>
          <w:i/>
          <w:iCs/>
          <w:color w:val="auto"/>
        </w:rPr>
        <w:t>Gossypiumhirsutum</w:t>
      </w:r>
      <w:r w:rsidRPr="0007277D">
        <w:rPr>
          <w:color w:val="auto"/>
        </w:rPr>
        <w:t xml:space="preserve">L.) fiber under nitrogen stress. Science China Life Sciences 2012;55:984-992. </w:t>
      </w:r>
    </w:p>
    <w:p w14:paraId="0C270DCB" w14:textId="77777777" w:rsidR="00765F5F" w:rsidRPr="0007277D" w:rsidRDefault="008D3843">
      <w:pPr>
        <w:pStyle w:val="Default"/>
        <w:spacing w:line="276" w:lineRule="auto"/>
        <w:ind w:left="720" w:hanging="720"/>
        <w:jc w:val="both"/>
        <w:rPr>
          <w:color w:val="auto"/>
        </w:rPr>
      </w:pPr>
      <w:r w:rsidRPr="0007277D">
        <w:rPr>
          <w:color w:val="auto"/>
        </w:rPr>
        <w:t>Watts, D.B., Runion, G.B., Balkcom, K.S., 2017. Nitrogen fertilizer sources and tillage effects on cotton growth, yield, and fiber quality in a coastal plain soil. Field Crops Res. 201, 184–191.</w:t>
      </w:r>
    </w:p>
    <w:p w14:paraId="5148E8EE" w14:textId="77777777" w:rsidR="00765F5F" w:rsidRPr="0007277D" w:rsidRDefault="008D3843">
      <w:pPr>
        <w:autoSpaceDE w:val="0"/>
        <w:autoSpaceDN w:val="0"/>
        <w:adjustRightInd w:val="0"/>
        <w:spacing w:after="0"/>
        <w:ind w:left="720" w:hanging="720"/>
        <w:rPr>
          <w:rFonts w:ascii="Times New Roman" w:hAnsi="Times New Roman" w:cs="Times New Roman"/>
          <w:sz w:val="24"/>
          <w:szCs w:val="24"/>
        </w:rPr>
      </w:pPr>
      <w:r w:rsidRPr="0007277D">
        <w:rPr>
          <w:rFonts w:ascii="Times New Roman" w:hAnsi="Times New Roman" w:cs="Times New Roman"/>
          <w:sz w:val="24"/>
          <w:szCs w:val="24"/>
        </w:rPr>
        <w:t xml:space="preserve">Yang, X.Y., Geng, J.B., Huo, X.Q., Lei, S.T., Lang, Y., Li, H., Liu, Q.J., 2021.Effects of different nitrogen fertilizer types and rates on cotton leaf senescence, yield and soil inorganic nitrogen.Arch. F. üR.Acker- und Pflanzenbau und Bodenkd. 67, 1507–1520. </w:t>
      </w:r>
      <w:hyperlink r:id="rId11" w:history="1">
        <w:r w:rsidRPr="0007277D">
          <w:rPr>
            <w:rStyle w:val="Hyperlink"/>
            <w:rFonts w:ascii="Times New Roman" w:hAnsi="Times New Roman" w:cs="Times New Roman"/>
            <w:color w:val="auto"/>
            <w:sz w:val="24"/>
            <w:szCs w:val="24"/>
          </w:rPr>
          <w:t>https://doi.org/10.1080/03650340.2020.1799983</w:t>
        </w:r>
      </w:hyperlink>
      <w:r w:rsidRPr="0007277D">
        <w:rPr>
          <w:rFonts w:ascii="Times New Roman" w:hAnsi="Times New Roman" w:cs="Times New Roman"/>
          <w:sz w:val="24"/>
          <w:szCs w:val="24"/>
        </w:rPr>
        <w:t>.</w:t>
      </w:r>
    </w:p>
    <w:p w14:paraId="751CD789" w14:textId="77777777" w:rsidR="00765F5F" w:rsidRPr="0007277D" w:rsidRDefault="008D3843">
      <w:pPr>
        <w:pStyle w:val="Default"/>
        <w:spacing w:line="276" w:lineRule="auto"/>
        <w:ind w:left="720" w:hanging="720"/>
        <w:jc w:val="both"/>
        <w:rPr>
          <w:color w:val="auto"/>
        </w:rPr>
      </w:pPr>
      <w:r w:rsidRPr="0007277D">
        <w:rPr>
          <w:color w:val="auto"/>
        </w:rPr>
        <w:t>Zakaria M. Sawan, Mahmoud H, Mahmoud, Amal H, El-Guibali. (2006). Response of Yield, Yield Components, and Fiber Properties of Egyptian Cotton (</w:t>
      </w:r>
      <w:r w:rsidRPr="0007277D">
        <w:rPr>
          <w:i/>
          <w:iCs/>
          <w:color w:val="auto"/>
        </w:rPr>
        <w:t>Gossypiumbarbadense</w:t>
      </w:r>
      <w:r w:rsidRPr="0007277D">
        <w:rPr>
          <w:color w:val="auto"/>
        </w:rPr>
        <w:t>L.) to Nitrogen Fertilization and Foliar applied Potassium and Mepiquat Chloride. The Journal of Cotton Science,10, 224–234 .</w:t>
      </w:r>
    </w:p>
    <w:p w14:paraId="6E85A43E" w14:textId="77777777" w:rsidR="00765F5F" w:rsidRPr="0007277D" w:rsidRDefault="00765F5F">
      <w:pPr>
        <w:rPr>
          <w:rFonts w:ascii="Times New Roman" w:hAnsi="Times New Roman" w:cs="Times New Roman"/>
          <w:sz w:val="24"/>
          <w:szCs w:val="24"/>
        </w:rPr>
      </w:pPr>
    </w:p>
    <w:p w14:paraId="17FAD9EF" w14:textId="77777777" w:rsidR="00053E48" w:rsidRPr="0007277D" w:rsidRDefault="00053E48">
      <w:pPr>
        <w:rPr>
          <w:rFonts w:ascii="Times New Roman" w:hAnsi="Times New Roman" w:cs="Times New Roman"/>
          <w:sz w:val="24"/>
          <w:szCs w:val="24"/>
        </w:rPr>
      </w:pPr>
    </w:p>
    <w:p w14:paraId="0D875F99" w14:textId="77777777" w:rsidR="00053E48" w:rsidRPr="0007277D" w:rsidRDefault="00053E48">
      <w:pPr>
        <w:rPr>
          <w:rFonts w:ascii="Times New Roman" w:hAnsi="Times New Roman" w:cs="Times New Roman"/>
          <w:sz w:val="24"/>
          <w:szCs w:val="24"/>
        </w:rPr>
      </w:pPr>
    </w:p>
    <w:p w14:paraId="1D6B25C9" w14:textId="77777777" w:rsidR="00053E48" w:rsidRPr="0007277D" w:rsidRDefault="00053E48">
      <w:pPr>
        <w:rPr>
          <w:rFonts w:ascii="Times New Roman" w:hAnsi="Times New Roman" w:cs="Times New Roman"/>
          <w:sz w:val="24"/>
          <w:szCs w:val="24"/>
        </w:rPr>
      </w:pPr>
    </w:p>
    <w:p w14:paraId="32954226" w14:textId="77777777" w:rsidR="00DC383C" w:rsidRPr="0007277D" w:rsidRDefault="00DC383C">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br w:type="page"/>
      </w:r>
    </w:p>
    <w:p w14:paraId="23177323" w14:textId="77777777" w:rsidR="00765F5F" w:rsidRPr="0007277D" w:rsidRDefault="008D3843">
      <w:pPr>
        <w:rPr>
          <w:rFonts w:ascii="Times New Roman" w:hAnsi="Times New Roman" w:cs="Times New Roman"/>
          <w:b/>
          <w:bCs/>
          <w:sz w:val="24"/>
          <w:szCs w:val="24"/>
        </w:rPr>
      </w:pPr>
      <w:r w:rsidRPr="0007277D">
        <w:rPr>
          <w:rFonts w:ascii="Times New Roman" w:hAnsi="Times New Roman" w:cs="Times New Roman"/>
          <w:sz w:val="24"/>
          <w:szCs w:val="24"/>
        </w:rPr>
        <w:lastRenderedPageBreak/>
        <w:t>Table 1:  Effect of different  treatments on growth and yield attributing characters (Pooled</w:t>
      </w:r>
      <w:r w:rsidRPr="0007277D">
        <w:rPr>
          <w:rFonts w:ascii="Times New Roman" w:hAnsi="Times New Roman" w:cs="Times New Roman"/>
          <w:b/>
          <w:bCs/>
          <w:sz w:val="24"/>
          <w:szCs w:val="24"/>
        </w:rPr>
        <w:t xml:space="preserve">)        </w:t>
      </w:r>
    </w:p>
    <w:tbl>
      <w:tblPr>
        <w:tblW w:w="5022" w:type="pct"/>
        <w:jc w:val="center"/>
        <w:tblCellMar>
          <w:left w:w="0" w:type="dxa"/>
          <w:right w:w="0" w:type="dxa"/>
        </w:tblCellMar>
        <w:tblLook w:val="04A0" w:firstRow="1" w:lastRow="0" w:firstColumn="1" w:lastColumn="0" w:noHBand="0" w:noVBand="1"/>
      </w:tblPr>
      <w:tblGrid>
        <w:gridCol w:w="3185"/>
        <w:gridCol w:w="1081"/>
        <w:gridCol w:w="1169"/>
        <w:gridCol w:w="1079"/>
        <w:gridCol w:w="1181"/>
        <w:gridCol w:w="900"/>
        <w:gridCol w:w="834"/>
      </w:tblGrid>
      <w:tr w:rsidR="0007277D" w:rsidRPr="0007277D" w14:paraId="5F28E74D" w14:textId="77777777">
        <w:trPr>
          <w:trHeight w:val="723"/>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55A8DC8E"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b/>
                <w:bCs/>
                <w:sz w:val="24"/>
                <w:szCs w:val="24"/>
                <w:lang w:val="en-IN"/>
              </w:rPr>
              <w:t>Treatments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4A22216E"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Plant</w:t>
            </w:r>
          </w:p>
          <w:p w14:paraId="1A695DBE"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height</w:t>
            </w:r>
          </w:p>
          <w:p w14:paraId="573E0143"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(cm)</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00C34CDF"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No of </w:t>
            </w:r>
          </w:p>
          <w:p w14:paraId="5F68BF35"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sympodia/ plant</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507C36EF"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Symodial length</w:t>
            </w:r>
          </w:p>
          <w:p w14:paraId="48545C98"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(cm)</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67711107"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Days to</w:t>
            </w:r>
          </w:p>
          <w:p w14:paraId="77A72344"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50 % flowering</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6200CCDB"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No of bolls/ square meter</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53BFCFCA"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Boll</w:t>
            </w:r>
          </w:p>
          <w:p w14:paraId="0093573F"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weight</w:t>
            </w:r>
          </w:p>
          <w:p w14:paraId="2F86BDB7"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(g)</w:t>
            </w:r>
          </w:p>
        </w:tc>
      </w:tr>
      <w:tr w:rsidR="0007277D" w:rsidRPr="0007277D" w14:paraId="42DABA24" w14:textId="77777777">
        <w:trPr>
          <w:trHeight w:val="469"/>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F3E67CD" w14:textId="77777777" w:rsidR="00765F5F" w:rsidRPr="0007277D" w:rsidRDefault="008D3843">
            <w:pPr>
              <w:spacing w:after="0"/>
              <w:rPr>
                <w:rFonts w:ascii="Times New Roman" w:hAnsi="Times New Roman" w:cs="Times New Roman"/>
                <w:sz w:val="24"/>
                <w:szCs w:val="24"/>
              </w:rPr>
            </w:pPr>
            <w:r w:rsidRPr="0007277D">
              <w:rPr>
                <w:rFonts w:ascii="Times New Roman" w:hAnsi="Times New Roman" w:cs="Times New Roman"/>
                <w:b/>
                <w:bCs/>
                <w:sz w:val="24"/>
                <w:szCs w:val="24"/>
              </w:rPr>
              <w:t>Nitrogen Levels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5820F824" w14:textId="77777777" w:rsidR="00765F5F" w:rsidRPr="0007277D" w:rsidRDefault="00765F5F">
            <w:pPr>
              <w:rPr>
                <w:rFonts w:ascii="Times New Roman" w:hAnsi="Times New Roman" w:cs="Times New Roman"/>
                <w:sz w:val="24"/>
                <w:szCs w:val="24"/>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03DC60A9" w14:textId="77777777" w:rsidR="00765F5F" w:rsidRPr="0007277D" w:rsidRDefault="00765F5F">
            <w:pPr>
              <w:rPr>
                <w:rFonts w:ascii="Times New Roman" w:hAnsi="Times New Roman" w:cs="Times New Roman"/>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3874F63B" w14:textId="77777777" w:rsidR="00765F5F" w:rsidRPr="0007277D" w:rsidRDefault="00765F5F">
            <w:pPr>
              <w:rPr>
                <w:rFonts w:ascii="Times New Roman" w:hAnsi="Times New Roman" w:cs="Times New Roman"/>
                <w:sz w:val="24"/>
                <w:szCs w:val="24"/>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7A17102B" w14:textId="77777777" w:rsidR="00765F5F" w:rsidRPr="0007277D" w:rsidRDefault="00765F5F">
            <w:pPr>
              <w:rPr>
                <w:rFonts w:ascii="Times New Roman" w:hAnsi="Times New Roman" w:cs="Times New Roman"/>
                <w:sz w:val="24"/>
                <w:szCs w:val="24"/>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61D4408C" w14:textId="77777777" w:rsidR="00765F5F" w:rsidRPr="0007277D" w:rsidRDefault="00765F5F">
            <w:pPr>
              <w:rPr>
                <w:rFonts w:ascii="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26BD2FAD" w14:textId="77777777" w:rsidR="00765F5F" w:rsidRPr="0007277D" w:rsidRDefault="00765F5F">
            <w:pPr>
              <w:rPr>
                <w:rFonts w:ascii="Times New Roman" w:hAnsi="Times New Roman" w:cs="Times New Roman"/>
                <w:sz w:val="24"/>
                <w:szCs w:val="24"/>
              </w:rPr>
            </w:pPr>
          </w:p>
        </w:tc>
      </w:tr>
      <w:tr w:rsidR="0007277D" w:rsidRPr="0007277D" w14:paraId="0EC4434E"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C23DD0E" w14:textId="77777777" w:rsidR="00765F5F" w:rsidRPr="0007277D" w:rsidRDefault="008D3843" w:rsidP="00027AD4">
            <w:pPr>
              <w:spacing w:after="0"/>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375 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6E44417"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139.95</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E1516AC"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19.07</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A13A90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30.08</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F48B555"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67.81</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3614967"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22.10</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649F837"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3.51</w:t>
            </w:r>
          </w:p>
        </w:tc>
      </w:tr>
      <w:tr w:rsidR="0007277D" w:rsidRPr="0007277D" w14:paraId="457A61B0"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A56BB6A" w14:textId="77777777" w:rsidR="00765F5F" w:rsidRPr="0007277D" w:rsidRDefault="008D3843">
            <w:pPr>
              <w:spacing w:after="0"/>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xml:space="preserve">: 300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C608E34" w14:textId="77777777" w:rsidR="00765F5F" w:rsidRPr="0007277D" w:rsidRDefault="008D3843" w:rsidP="00053E48">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135.19</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F3C194F" w14:textId="77777777" w:rsidR="00765F5F" w:rsidRPr="0007277D" w:rsidRDefault="008D3843" w:rsidP="00053E48">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18.16</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FA3E348" w14:textId="77777777" w:rsidR="00765F5F" w:rsidRPr="0007277D" w:rsidRDefault="008D3843" w:rsidP="00053E48">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28.77</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D533D75" w14:textId="77777777" w:rsidR="00765F5F" w:rsidRPr="0007277D" w:rsidRDefault="008D3843" w:rsidP="0051489E">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66.67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D69BEE4" w14:textId="77777777" w:rsidR="00765F5F" w:rsidRPr="0007277D" w:rsidRDefault="008D3843" w:rsidP="00E0455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21.49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CCD27BD" w14:textId="77777777" w:rsidR="00765F5F" w:rsidRPr="0007277D" w:rsidRDefault="008D3843" w:rsidP="00E0455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3.45</w:t>
            </w:r>
          </w:p>
        </w:tc>
      </w:tr>
      <w:tr w:rsidR="0007277D" w:rsidRPr="0007277D" w14:paraId="298C26CA"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3028996" w14:textId="77777777" w:rsidR="00765F5F" w:rsidRPr="0007277D" w:rsidRDefault="008D3843">
            <w:pPr>
              <w:spacing w:after="0"/>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xml:space="preserve">: 225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3650182"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125.60</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4F78CAE"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17.22</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7DCBF62"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27.04</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AA6FA13"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65.30</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2D4A52F"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19.22</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2D1E6B2"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3.38</w:t>
            </w:r>
          </w:p>
        </w:tc>
      </w:tr>
      <w:tr w:rsidR="0007277D" w:rsidRPr="0007277D" w14:paraId="2EF53FAE"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0B8CAFC" w14:textId="77777777" w:rsidR="00765F5F" w:rsidRPr="0007277D" w:rsidRDefault="008D3843">
            <w:pPr>
              <w:spacing w:after="0"/>
              <w:rPr>
                <w:rFonts w:ascii="Times New Roman" w:hAnsi="Times New Roman" w:cs="Times New Roman"/>
                <w:sz w:val="24"/>
                <w:szCs w:val="24"/>
              </w:rPr>
            </w:pPr>
            <w:r w:rsidRPr="0007277D">
              <w:rPr>
                <w:rFonts w:ascii="Times New Roman" w:hAnsi="Times New Roman" w:cs="Times New Roman"/>
                <w:sz w:val="24"/>
                <w:szCs w:val="24"/>
              </w:rPr>
              <w:t>S.Em.±</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C4FD07B"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1.83</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CFDDB9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0.33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1DE4484"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0.51</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6F73DD0"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0.65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60B47CE"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0.39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9CE6B3F"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0.03</w:t>
            </w:r>
          </w:p>
        </w:tc>
      </w:tr>
      <w:tr w:rsidR="0007277D" w:rsidRPr="0007277D" w14:paraId="3B6BF52A"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198D05A" w14:textId="77777777" w:rsidR="00765F5F" w:rsidRPr="0007277D" w:rsidRDefault="008D3843">
            <w:pPr>
              <w:spacing w:after="0"/>
              <w:rPr>
                <w:rFonts w:ascii="Times New Roman" w:hAnsi="Times New Roman" w:cs="Times New Roman"/>
                <w:sz w:val="24"/>
                <w:szCs w:val="24"/>
              </w:rPr>
            </w:pPr>
            <w:r w:rsidRPr="0007277D">
              <w:rPr>
                <w:rFonts w:ascii="Times New Roman" w:hAnsi="Times New Roman" w:cs="Times New Roman"/>
                <w:sz w:val="24"/>
                <w:szCs w:val="24"/>
              </w:rPr>
              <w:t>C.D. at 5 %</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E7DD3E1"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5.21</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C3627A5"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0.94</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49BB4AB"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1.45</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46EC1C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1.86</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80D28AB"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1.10</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BDDEA21"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0.10</w:t>
            </w:r>
          </w:p>
        </w:tc>
      </w:tr>
      <w:tr w:rsidR="0007277D" w:rsidRPr="0007277D" w14:paraId="7A5A31FA"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7A92BCB" w14:textId="77777777" w:rsidR="00765F5F" w:rsidRPr="0007277D" w:rsidRDefault="008D3843">
            <w:pPr>
              <w:spacing w:after="0"/>
              <w:rPr>
                <w:rFonts w:ascii="Times New Roman" w:hAnsi="Times New Roman" w:cs="Times New Roman"/>
                <w:sz w:val="24"/>
                <w:szCs w:val="24"/>
              </w:rPr>
            </w:pPr>
            <w:r w:rsidRPr="0007277D">
              <w:rPr>
                <w:rFonts w:ascii="Times New Roman" w:hAnsi="Times New Roman" w:cs="Times New Roman"/>
                <w:b/>
                <w:bCs/>
                <w:sz w:val="24"/>
                <w:szCs w:val="24"/>
              </w:rPr>
              <w:t>Growth retardants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001D4EC" w14:textId="77777777" w:rsidR="00765F5F" w:rsidRPr="0007277D" w:rsidRDefault="00765F5F">
            <w:pPr>
              <w:spacing w:after="0" w:line="240" w:lineRule="auto"/>
              <w:jc w:val="center"/>
              <w:rPr>
                <w:rFonts w:ascii="Times New Roman" w:hAnsi="Times New Roman" w:cs="Times New Roman"/>
                <w:sz w:val="24"/>
                <w:szCs w:val="24"/>
              </w:rPr>
            </w:pP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1525B32" w14:textId="77777777" w:rsidR="00765F5F" w:rsidRPr="0007277D" w:rsidRDefault="00765F5F">
            <w:pPr>
              <w:spacing w:after="0" w:line="240" w:lineRule="auto"/>
              <w:jc w:val="center"/>
              <w:rPr>
                <w:rFonts w:ascii="Times New Roman" w:hAnsi="Times New Roman" w:cs="Times New Roman"/>
                <w:sz w:val="24"/>
                <w:szCs w:val="24"/>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F815193" w14:textId="77777777" w:rsidR="00765F5F" w:rsidRPr="0007277D" w:rsidRDefault="00765F5F">
            <w:pPr>
              <w:spacing w:after="0" w:line="240" w:lineRule="auto"/>
              <w:jc w:val="center"/>
              <w:rPr>
                <w:rFonts w:ascii="Times New Roman" w:hAnsi="Times New Roman" w:cs="Times New Roman"/>
                <w:sz w:val="24"/>
                <w:szCs w:val="24"/>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F234806" w14:textId="77777777" w:rsidR="00765F5F" w:rsidRPr="0007277D" w:rsidRDefault="00765F5F">
            <w:pPr>
              <w:spacing w:after="0" w:line="240" w:lineRule="auto"/>
              <w:jc w:val="center"/>
              <w:rPr>
                <w:rFonts w:ascii="Times New Roman" w:hAnsi="Times New Roman" w:cs="Times New Roman"/>
                <w:sz w:val="24"/>
                <w:szCs w:val="24"/>
              </w:rPr>
            </w:pP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78EDCEE" w14:textId="77777777" w:rsidR="00765F5F" w:rsidRPr="0007277D" w:rsidRDefault="00765F5F">
            <w:pPr>
              <w:spacing w:after="0" w:line="240" w:lineRule="auto"/>
              <w:jc w:val="center"/>
              <w:rPr>
                <w:rFonts w:ascii="Times New Roman" w:hAnsi="Times New Roman" w:cs="Times New Roman"/>
                <w:sz w:val="24"/>
                <w:szCs w:val="24"/>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EBE6CA1" w14:textId="77777777" w:rsidR="00765F5F" w:rsidRPr="0007277D" w:rsidRDefault="00765F5F">
            <w:pPr>
              <w:spacing w:after="0" w:line="240" w:lineRule="auto"/>
              <w:jc w:val="center"/>
              <w:rPr>
                <w:rFonts w:ascii="Times New Roman" w:hAnsi="Times New Roman" w:cs="Times New Roman"/>
                <w:sz w:val="24"/>
                <w:szCs w:val="24"/>
              </w:rPr>
            </w:pPr>
          </w:p>
        </w:tc>
      </w:tr>
      <w:tr w:rsidR="0007277D" w:rsidRPr="0007277D" w14:paraId="512C01E2" w14:textId="77777777">
        <w:trPr>
          <w:trHeight w:val="560"/>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13C4DB0" w14:textId="77777777" w:rsidR="00E37301" w:rsidRPr="0007277D" w:rsidRDefault="00E37301" w:rsidP="00421A70">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Cycocel@ 50 g a.i./ha in each spray at  60 and 75 DAS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17D3B2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132.68</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C53BF8F" w14:textId="77777777" w:rsidR="00E37301" w:rsidRPr="0007277D" w:rsidRDefault="00E37301" w:rsidP="00053E48">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18.33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3E889BF"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28.22</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AF93217"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66.85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5035DB2" w14:textId="77777777" w:rsidR="00E37301" w:rsidRPr="0007277D" w:rsidRDefault="00E37301" w:rsidP="00E0455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21.19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D2E3820"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3.49</w:t>
            </w:r>
          </w:p>
        </w:tc>
      </w:tr>
      <w:tr w:rsidR="0007277D" w:rsidRPr="0007277D" w14:paraId="3D598A56" w14:textId="77777777">
        <w:trPr>
          <w:trHeight w:val="245"/>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0512846" w14:textId="77777777" w:rsidR="00E37301" w:rsidRPr="0007277D" w:rsidRDefault="00E37301" w:rsidP="00421A70">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Mepiquat chloride  @ 37.5 g a.i./ha in each spray at 60 and 75 DAS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482D1D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125.76</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9B9A2E4"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18.63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1AAC09F"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27.51</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EAC6BA6"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67.37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7AAC1F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22.01</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CE08BA2" w14:textId="77777777" w:rsidR="00E37301" w:rsidRPr="0007277D" w:rsidRDefault="00E37301" w:rsidP="00E0455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3.48</w:t>
            </w:r>
          </w:p>
        </w:tc>
      </w:tr>
      <w:tr w:rsidR="0007277D" w:rsidRPr="0007277D" w14:paraId="6AC6E4C2" w14:textId="77777777">
        <w:trPr>
          <w:trHeight w:val="662"/>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F1CDFD5" w14:textId="77777777" w:rsidR="00E37301" w:rsidRPr="0007277D" w:rsidRDefault="00E37301" w:rsidP="00421A70">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Water spray at  60 and 75 DAS</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1C3B903"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142.29</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C9D5845"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17.49</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B50210A"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30.16</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C106289"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65.56</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BA0FCCE"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19.62</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A0F5F46"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3.37</w:t>
            </w:r>
          </w:p>
        </w:tc>
      </w:tr>
      <w:tr w:rsidR="0007277D" w:rsidRPr="0007277D" w14:paraId="323F881A"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B42C8A1" w14:textId="77777777" w:rsidR="00E37301" w:rsidRPr="0007277D" w:rsidRDefault="00E37301">
            <w:pPr>
              <w:spacing w:after="0"/>
              <w:jc w:val="right"/>
              <w:rPr>
                <w:rFonts w:ascii="Times New Roman" w:hAnsi="Times New Roman" w:cs="Times New Roman"/>
                <w:sz w:val="24"/>
                <w:szCs w:val="24"/>
              </w:rPr>
            </w:pPr>
            <w:r w:rsidRPr="0007277D">
              <w:rPr>
                <w:rFonts w:ascii="Times New Roman" w:hAnsi="Times New Roman" w:cs="Times New Roman"/>
                <w:sz w:val="24"/>
                <w:szCs w:val="24"/>
              </w:rPr>
              <w:t>S.Em.±</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C17C6E4"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1.83</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7360327"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0.33</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E23BF6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0.51</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C7333F4"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0.65</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A9CE770"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0.39</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0679EAF"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0.03</w:t>
            </w:r>
          </w:p>
        </w:tc>
      </w:tr>
      <w:tr w:rsidR="0007277D" w:rsidRPr="0007277D" w14:paraId="4CADD0BD"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A550FD5" w14:textId="77777777" w:rsidR="00E37301" w:rsidRPr="0007277D" w:rsidRDefault="00E37301">
            <w:pPr>
              <w:spacing w:after="0"/>
              <w:jc w:val="right"/>
              <w:rPr>
                <w:rFonts w:ascii="Times New Roman" w:hAnsi="Times New Roman" w:cs="Times New Roman"/>
                <w:sz w:val="24"/>
                <w:szCs w:val="24"/>
              </w:rPr>
            </w:pPr>
            <w:r w:rsidRPr="0007277D">
              <w:rPr>
                <w:rFonts w:ascii="Times New Roman" w:hAnsi="Times New Roman" w:cs="Times New Roman"/>
                <w:sz w:val="24"/>
                <w:szCs w:val="24"/>
              </w:rPr>
              <w:t>C.D. at 5 %</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C4D35AC"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5.21</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910D269"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0.94</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564F890"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1.45</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DA06DE0" w14:textId="77777777" w:rsidR="00E37301" w:rsidRPr="0007277D" w:rsidRDefault="00E37301">
            <w:pPr>
              <w:spacing w:after="0" w:line="240" w:lineRule="auto"/>
              <w:jc w:val="center"/>
              <w:rPr>
                <w:rFonts w:ascii="Times New Roman" w:hAnsi="Times New Roman" w:cs="Times New Roman"/>
                <w:sz w:val="24"/>
                <w:szCs w:val="24"/>
                <w:highlight w:val="yellow"/>
              </w:rPr>
            </w:pPr>
            <w:r w:rsidRPr="0007277D">
              <w:rPr>
                <w:rFonts w:ascii="Times New Roman" w:hAnsi="Times New Roman" w:cs="Times New Roman"/>
                <w:sz w:val="24"/>
                <w:szCs w:val="24"/>
              </w:rPr>
              <w:t>NS</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EA401BD"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1.10</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4E3A7EC"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0.10</w:t>
            </w:r>
          </w:p>
        </w:tc>
      </w:tr>
      <w:tr w:rsidR="00E37301" w:rsidRPr="0007277D" w14:paraId="4A4FA6FD" w14:textId="77777777">
        <w:trPr>
          <w:trHeight w:val="407"/>
          <w:jc w:val="center"/>
        </w:trPr>
        <w:tc>
          <w:tcPr>
            <w:tcW w:w="1689"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vAlign w:val="center"/>
          </w:tcPr>
          <w:p w14:paraId="432DD1DB" w14:textId="77777777" w:rsidR="00E37301" w:rsidRPr="0007277D" w:rsidRDefault="00E37301">
            <w:pPr>
              <w:spacing w:after="0"/>
              <w:jc w:val="right"/>
              <w:rPr>
                <w:rFonts w:ascii="Times New Roman" w:hAnsi="Times New Roman" w:cs="Times New Roman"/>
                <w:sz w:val="24"/>
                <w:szCs w:val="24"/>
              </w:rPr>
            </w:pPr>
            <w:r w:rsidRPr="0007277D">
              <w:rPr>
                <w:rFonts w:ascii="Times New Roman" w:hAnsi="Times New Roman" w:cs="Times New Roman"/>
                <w:sz w:val="24"/>
                <w:szCs w:val="24"/>
              </w:rPr>
              <w:t>CV %</w:t>
            </w:r>
          </w:p>
        </w:tc>
        <w:tc>
          <w:tcPr>
            <w:tcW w:w="57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4FD88750"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7.12</w:t>
            </w:r>
          </w:p>
        </w:tc>
        <w:tc>
          <w:tcPr>
            <w:tcW w:w="620"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14:paraId="40CBF037"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9.45</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14:paraId="6ACB33E3"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9.22</w:t>
            </w:r>
          </w:p>
        </w:tc>
        <w:tc>
          <w:tcPr>
            <w:tcW w:w="626"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14:paraId="1092775D"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5.11</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14:paraId="5DF9F3D7"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9.62</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81" w:type="dxa"/>
              <w:bottom w:w="0" w:type="dxa"/>
              <w:right w:w="81" w:type="dxa"/>
            </w:tcMar>
          </w:tcPr>
          <w:p w14:paraId="590C5CC4"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5.03</w:t>
            </w:r>
          </w:p>
        </w:tc>
      </w:tr>
    </w:tbl>
    <w:p w14:paraId="6CC6254E" w14:textId="77777777" w:rsidR="00765F5F" w:rsidRPr="0007277D" w:rsidRDefault="00765F5F">
      <w:pPr>
        <w:spacing w:after="0"/>
        <w:rPr>
          <w:rFonts w:ascii="Times New Roman" w:hAnsi="Times New Roman" w:cs="Times New Roman"/>
          <w:sz w:val="24"/>
          <w:szCs w:val="24"/>
        </w:rPr>
      </w:pPr>
    </w:p>
    <w:p w14:paraId="089202AC" w14:textId="77777777" w:rsidR="00765F5F" w:rsidRPr="0007277D" w:rsidRDefault="008D3843">
      <w:pPr>
        <w:rPr>
          <w:rFonts w:ascii="Times New Roman" w:hAnsi="Times New Roman" w:cs="Times New Roman"/>
          <w:sz w:val="24"/>
          <w:szCs w:val="24"/>
        </w:rPr>
      </w:pPr>
      <w:r w:rsidRPr="0007277D">
        <w:rPr>
          <w:rFonts w:ascii="Times New Roman" w:hAnsi="Times New Roman" w:cs="Times New Roman"/>
          <w:sz w:val="24"/>
          <w:szCs w:val="24"/>
        </w:rPr>
        <w:br w:type="page"/>
      </w:r>
    </w:p>
    <w:p w14:paraId="647D3229" w14:textId="77777777" w:rsidR="00765F5F" w:rsidRPr="0007277D" w:rsidRDefault="008D3843" w:rsidP="005D32B5">
      <w:pPr>
        <w:spacing w:after="0" w:line="240" w:lineRule="auto"/>
        <w:ind w:left="1080" w:hanging="1080"/>
        <w:jc w:val="both"/>
        <w:rPr>
          <w:rFonts w:ascii="Times New Roman" w:hAnsi="Times New Roman" w:cs="Times New Roman"/>
          <w:b/>
          <w:bCs/>
          <w:sz w:val="24"/>
          <w:szCs w:val="24"/>
        </w:rPr>
      </w:pPr>
      <w:r w:rsidRPr="0007277D">
        <w:rPr>
          <w:rFonts w:ascii="Times New Roman" w:hAnsi="Times New Roman" w:cs="Times New Roman"/>
          <w:sz w:val="24"/>
          <w:szCs w:val="24"/>
        </w:rPr>
        <w:lastRenderedPageBreak/>
        <w:t>Table 2</w:t>
      </w:r>
      <w:r w:rsidRPr="0007277D">
        <w:rPr>
          <w:rFonts w:ascii="Times New Roman" w:hAnsi="Times New Roman" w:cs="Times New Roman"/>
          <w:b/>
          <w:bCs/>
          <w:sz w:val="24"/>
          <w:szCs w:val="24"/>
        </w:rPr>
        <w:t xml:space="preserve">:   </w:t>
      </w:r>
      <w:r w:rsidRPr="0007277D">
        <w:rPr>
          <w:rFonts w:ascii="Times New Roman" w:hAnsi="Times New Roman" w:cs="Times New Roman"/>
          <w:sz w:val="24"/>
          <w:szCs w:val="24"/>
        </w:rPr>
        <w:t>Effect of different  treatments on seed cotton yield, Stalk yield, Lint yield, Ginning percentage  and Harvest index</w:t>
      </w:r>
    </w:p>
    <w:p w14:paraId="31FA3925" w14:textId="77777777" w:rsidR="00765F5F" w:rsidRPr="0007277D" w:rsidRDefault="00765F5F">
      <w:pPr>
        <w:spacing w:after="0" w:line="240" w:lineRule="auto"/>
        <w:ind w:left="1170" w:hanging="1170"/>
        <w:jc w:val="both"/>
        <w:rPr>
          <w:rFonts w:ascii="Times New Roman" w:hAnsi="Times New Roman" w:cs="Times New Roman"/>
          <w:b/>
          <w:bCs/>
          <w:sz w:val="24"/>
          <w:szCs w:val="24"/>
        </w:rPr>
      </w:pPr>
    </w:p>
    <w:tbl>
      <w:tblPr>
        <w:tblW w:w="5000" w:type="pct"/>
        <w:tblCellMar>
          <w:left w:w="0" w:type="dxa"/>
          <w:right w:w="0" w:type="dxa"/>
        </w:tblCellMar>
        <w:tblLook w:val="04A0" w:firstRow="1" w:lastRow="0" w:firstColumn="1" w:lastColumn="0" w:noHBand="0" w:noVBand="1"/>
      </w:tblPr>
      <w:tblGrid>
        <w:gridCol w:w="4031"/>
        <w:gridCol w:w="1506"/>
        <w:gridCol w:w="1103"/>
        <w:gridCol w:w="1508"/>
        <w:gridCol w:w="1231"/>
      </w:tblGrid>
      <w:tr w:rsidR="0007277D" w:rsidRPr="0007277D" w14:paraId="17006001" w14:textId="77777777" w:rsidTr="003C1B5B">
        <w:trPr>
          <w:trHeight w:val="351"/>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676F09A5"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lang w:val="en-IN"/>
              </w:rPr>
              <w:t>Treatments</w:t>
            </w:r>
          </w:p>
        </w:tc>
        <w:tc>
          <w:tcPr>
            <w:tcW w:w="803" w:type="pct"/>
            <w:tcBorders>
              <w:top w:val="single" w:sz="4" w:space="0" w:color="000000"/>
              <w:left w:val="single" w:sz="4" w:space="0" w:color="000000"/>
              <w:bottom w:val="single" w:sz="4" w:space="0" w:color="000000"/>
              <w:right w:val="single" w:sz="4" w:space="0" w:color="000000"/>
            </w:tcBorders>
          </w:tcPr>
          <w:p w14:paraId="29D1EA8A"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Seed </w:t>
            </w:r>
          </w:p>
          <w:p w14:paraId="751F83AD"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cotton </w:t>
            </w:r>
          </w:p>
          <w:p w14:paraId="550B71FE"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yield </w:t>
            </w:r>
          </w:p>
          <w:p w14:paraId="3320F7B7"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(kg/ha)</w:t>
            </w:r>
          </w:p>
        </w:tc>
        <w:tc>
          <w:tcPr>
            <w:tcW w:w="588" w:type="pct"/>
            <w:tcBorders>
              <w:top w:val="single" w:sz="4" w:space="0" w:color="000000"/>
              <w:left w:val="single" w:sz="4" w:space="0" w:color="000000"/>
              <w:bottom w:val="single" w:sz="4" w:space="0" w:color="000000"/>
              <w:right w:val="single" w:sz="4" w:space="0" w:color="000000"/>
            </w:tcBorders>
          </w:tcPr>
          <w:p w14:paraId="12CBE42D"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Stalk </w:t>
            </w:r>
          </w:p>
          <w:p w14:paraId="32FD4AC5"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yield </w:t>
            </w:r>
          </w:p>
          <w:p w14:paraId="3A2A38CA"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(kg/ha)</w:t>
            </w:r>
          </w:p>
        </w:tc>
        <w:tc>
          <w:tcPr>
            <w:tcW w:w="804" w:type="pct"/>
            <w:tcBorders>
              <w:top w:val="single" w:sz="4" w:space="0" w:color="000000"/>
              <w:left w:val="single" w:sz="4" w:space="0" w:color="000000"/>
              <w:bottom w:val="single" w:sz="4" w:space="0" w:color="000000"/>
              <w:right w:val="single" w:sz="4" w:space="0" w:color="000000"/>
            </w:tcBorders>
          </w:tcPr>
          <w:p w14:paraId="00D17354"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Ginning percentage  (%)</w:t>
            </w:r>
          </w:p>
        </w:tc>
        <w:tc>
          <w:tcPr>
            <w:tcW w:w="656" w:type="pct"/>
            <w:tcBorders>
              <w:top w:val="single" w:sz="4" w:space="0" w:color="000000"/>
              <w:left w:val="single" w:sz="4" w:space="0" w:color="000000"/>
              <w:bottom w:val="single" w:sz="4" w:space="0" w:color="000000"/>
              <w:right w:val="single" w:sz="4" w:space="0" w:color="000000"/>
            </w:tcBorders>
          </w:tcPr>
          <w:p w14:paraId="7E421E1A"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Harvest</w:t>
            </w:r>
          </w:p>
          <w:p w14:paraId="4989BB50"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 xml:space="preserve"> index</w:t>
            </w:r>
          </w:p>
          <w:p w14:paraId="43E3D8C9"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w:t>
            </w:r>
          </w:p>
        </w:tc>
      </w:tr>
      <w:tr w:rsidR="0007277D" w:rsidRPr="0007277D" w14:paraId="0B9FEB0E" w14:textId="77777777" w:rsidTr="003C1B5B">
        <w:trPr>
          <w:trHeight w:val="364"/>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46FB6B2" w14:textId="77777777" w:rsidR="003C1B5B" w:rsidRPr="0007277D" w:rsidRDefault="003C1B5B">
            <w:pPr>
              <w:spacing w:after="0" w:line="240" w:lineRule="auto"/>
              <w:rPr>
                <w:rFonts w:ascii="Times New Roman" w:hAnsi="Times New Roman" w:cs="Times New Roman"/>
                <w:sz w:val="24"/>
                <w:szCs w:val="24"/>
              </w:rPr>
            </w:pP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4CC08435" w14:textId="77777777" w:rsidR="003C1B5B" w:rsidRPr="0007277D" w:rsidRDefault="003C1B5B">
            <w:pPr>
              <w:spacing w:after="0" w:line="240" w:lineRule="auto"/>
              <w:jc w:val="center"/>
              <w:rPr>
                <w:rFonts w:ascii="Times New Roman" w:hAnsi="Times New Roman" w:cs="Times New Roman"/>
                <w:b/>
                <w:bCs/>
                <w:sz w:val="24"/>
                <w:szCs w:val="24"/>
                <w:lang w:val="en-IN"/>
              </w:rPr>
            </w:pPr>
          </w:p>
        </w:tc>
        <w:tc>
          <w:tcPr>
            <w:tcW w:w="588" w:type="pct"/>
            <w:tcBorders>
              <w:top w:val="single" w:sz="4" w:space="0" w:color="000000"/>
              <w:left w:val="single" w:sz="4" w:space="0" w:color="000000"/>
              <w:bottom w:val="single" w:sz="4" w:space="0" w:color="000000"/>
              <w:right w:val="single" w:sz="4" w:space="0" w:color="000000"/>
            </w:tcBorders>
          </w:tcPr>
          <w:p w14:paraId="109CD247" w14:textId="77777777" w:rsidR="003C1B5B" w:rsidRPr="0007277D" w:rsidRDefault="003C1B5B">
            <w:pPr>
              <w:spacing w:after="0" w:line="240" w:lineRule="auto"/>
              <w:jc w:val="center"/>
              <w:rPr>
                <w:rFonts w:ascii="Times New Roman" w:hAnsi="Times New Roman" w:cs="Times New Roman"/>
                <w:b/>
                <w:bCs/>
                <w:sz w:val="24"/>
                <w:szCs w:val="24"/>
                <w:lang w:val="en-IN"/>
              </w:rPr>
            </w:pPr>
          </w:p>
        </w:tc>
        <w:tc>
          <w:tcPr>
            <w:tcW w:w="804" w:type="pct"/>
            <w:tcBorders>
              <w:top w:val="single" w:sz="4" w:space="0" w:color="000000"/>
              <w:left w:val="single" w:sz="4" w:space="0" w:color="000000"/>
              <w:bottom w:val="single" w:sz="4" w:space="0" w:color="000000"/>
              <w:right w:val="single" w:sz="4" w:space="0" w:color="000000"/>
            </w:tcBorders>
          </w:tcPr>
          <w:p w14:paraId="6B3BAC48" w14:textId="77777777" w:rsidR="003C1B5B" w:rsidRPr="0007277D" w:rsidRDefault="003C1B5B">
            <w:pPr>
              <w:spacing w:after="0" w:line="240" w:lineRule="auto"/>
              <w:jc w:val="center"/>
              <w:rPr>
                <w:rFonts w:ascii="Times New Roman" w:hAnsi="Times New Roman" w:cs="Times New Roman"/>
                <w:b/>
                <w:bCs/>
                <w:sz w:val="24"/>
                <w:szCs w:val="24"/>
              </w:rPr>
            </w:pPr>
          </w:p>
        </w:tc>
        <w:tc>
          <w:tcPr>
            <w:tcW w:w="656" w:type="pct"/>
            <w:tcBorders>
              <w:top w:val="single" w:sz="4" w:space="0" w:color="000000"/>
              <w:left w:val="single" w:sz="4" w:space="0" w:color="000000"/>
              <w:bottom w:val="single" w:sz="4" w:space="0" w:color="000000"/>
              <w:right w:val="single" w:sz="4" w:space="0" w:color="000000"/>
            </w:tcBorders>
          </w:tcPr>
          <w:p w14:paraId="6B4D32BA" w14:textId="77777777" w:rsidR="003C1B5B" w:rsidRPr="0007277D" w:rsidRDefault="003C1B5B">
            <w:pPr>
              <w:spacing w:after="0" w:line="240" w:lineRule="auto"/>
              <w:jc w:val="center"/>
              <w:rPr>
                <w:rFonts w:ascii="Times New Roman" w:hAnsi="Times New Roman" w:cs="Times New Roman"/>
                <w:b/>
                <w:bCs/>
                <w:sz w:val="24"/>
                <w:szCs w:val="24"/>
              </w:rPr>
            </w:pPr>
          </w:p>
        </w:tc>
      </w:tr>
      <w:tr w:rsidR="0007277D" w:rsidRPr="0007277D" w14:paraId="5B6D6029" w14:textId="77777777" w:rsidTr="003C1B5B">
        <w:trPr>
          <w:trHeight w:val="341"/>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10937B4" w14:textId="77777777" w:rsidR="003C1B5B" w:rsidRPr="0007277D" w:rsidRDefault="003C1B5B">
            <w:pPr>
              <w:spacing w:after="0" w:line="240" w:lineRule="auto"/>
              <w:rPr>
                <w:rFonts w:ascii="Times New Roman" w:hAnsi="Times New Roman" w:cs="Times New Roman"/>
                <w:sz w:val="24"/>
                <w:szCs w:val="24"/>
              </w:rPr>
            </w:pPr>
            <w:r w:rsidRPr="0007277D">
              <w:rPr>
                <w:rFonts w:ascii="Times New Roman" w:hAnsi="Times New Roman" w:cs="Times New Roman"/>
                <w:b/>
                <w:bCs/>
                <w:sz w:val="24"/>
                <w:szCs w:val="24"/>
              </w:rPr>
              <w:t>Nitrogen Levels</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29AAB009" w14:textId="77777777" w:rsidR="003C1B5B" w:rsidRPr="0007277D" w:rsidRDefault="003C1B5B">
            <w:pPr>
              <w:spacing w:after="0" w:line="240" w:lineRule="auto"/>
              <w:jc w:val="center"/>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single" w:sz="4" w:space="0" w:color="000000"/>
            </w:tcBorders>
          </w:tcPr>
          <w:p w14:paraId="1430133A" w14:textId="77777777" w:rsidR="003C1B5B" w:rsidRPr="0007277D" w:rsidRDefault="003C1B5B">
            <w:pPr>
              <w:spacing w:after="0" w:line="240" w:lineRule="auto"/>
              <w:jc w:val="center"/>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14:paraId="135E5644" w14:textId="77777777" w:rsidR="003C1B5B" w:rsidRPr="0007277D" w:rsidRDefault="003C1B5B">
            <w:pPr>
              <w:spacing w:after="0" w:line="240" w:lineRule="auto"/>
              <w:jc w:val="center"/>
              <w:rPr>
                <w:rFonts w:ascii="Times New Roman" w:hAnsi="Times New Roman" w:cs="Times New Roman"/>
                <w:b/>
                <w:bCs/>
                <w:sz w:val="24"/>
                <w:szCs w:val="24"/>
              </w:rPr>
            </w:pPr>
          </w:p>
        </w:tc>
        <w:tc>
          <w:tcPr>
            <w:tcW w:w="656" w:type="pct"/>
            <w:tcBorders>
              <w:top w:val="single" w:sz="4" w:space="0" w:color="000000"/>
              <w:left w:val="single" w:sz="4" w:space="0" w:color="000000"/>
              <w:bottom w:val="single" w:sz="4" w:space="0" w:color="000000"/>
              <w:right w:val="single" w:sz="4" w:space="0" w:color="000000"/>
            </w:tcBorders>
          </w:tcPr>
          <w:p w14:paraId="2520190A" w14:textId="77777777" w:rsidR="003C1B5B" w:rsidRPr="0007277D" w:rsidRDefault="003C1B5B">
            <w:pPr>
              <w:spacing w:after="0" w:line="240" w:lineRule="auto"/>
              <w:jc w:val="center"/>
              <w:rPr>
                <w:rFonts w:ascii="Times New Roman" w:hAnsi="Times New Roman" w:cs="Times New Roman"/>
                <w:b/>
                <w:bCs/>
                <w:sz w:val="24"/>
                <w:szCs w:val="24"/>
              </w:rPr>
            </w:pPr>
          </w:p>
        </w:tc>
      </w:tr>
      <w:tr w:rsidR="0007277D" w:rsidRPr="0007277D" w14:paraId="6DED2E73"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E0EE255"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xml:space="preserve">: 375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0D9DC2"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2719</w:t>
            </w:r>
          </w:p>
        </w:tc>
        <w:tc>
          <w:tcPr>
            <w:tcW w:w="588" w:type="pct"/>
            <w:tcBorders>
              <w:top w:val="single" w:sz="4" w:space="0" w:color="000000"/>
              <w:left w:val="single" w:sz="4" w:space="0" w:color="000000"/>
              <w:bottom w:val="single" w:sz="4" w:space="0" w:color="000000"/>
              <w:right w:val="single" w:sz="4" w:space="0" w:color="000000"/>
            </w:tcBorders>
            <w:vAlign w:val="center"/>
          </w:tcPr>
          <w:p w14:paraId="616A153C"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8486</w:t>
            </w:r>
          </w:p>
        </w:tc>
        <w:tc>
          <w:tcPr>
            <w:tcW w:w="804" w:type="pct"/>
            <w:tcBorders>
              <w:top w:val="single" w:sz="4" w:space="0" w:color="000000"/>
              <w:left w:val="single" w:sz="4" w:space="0" w:color="000000"/>
              <w:bottom w:val="single" w:sz="4" w:space="0" w:color="000000"/>
              <w:right w:val="single" w:sz="4" w:space="0" w:color="000000"/>
            </w:tcBorders>
            <w:vAlign w:val="center"/>
          </w:tcPr>
          <w:p w14:paraId="3DBD7F15"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34.36</w:t>
            </w:r>
          </w:p>
        </w:tc>
        <w:tc>
          <w:tcPr>
            <w:tcW w:w="656" w:type="pct"/>
            <w:tcBorders>
              <w:top w:val="single" w:sz="4" w:space="0" w:color="000000"/>
              <w:left w:val="single" w:sz="4" w:space="0" w:color="000000"/>
              <w:bottom w:val="single" w:sz="4" w:space="0" w:color="000000"/>
              <w:right w:val="single" w:sz="4" w:space="0" w:color="000000"/>
            </w:tcBorders>
            <w:vAlign w:val="center"/>
          </w:tcPr>
          <w:p w14:paraId="29C10BC4"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24.35</w:t>
            </w:r>
          </w:p>
        </w:tc>
      </w:tr>
      <w:tr w:rsidR="0007277D" w:rsidRPr="0007277D" w14:paraId="0A1F0C4A"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F1BE039"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xml:space="preserve">: 300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5BAA8" w14:textId="77777777" w:rsidR="003C1B5B" w:rsidRPr="0007277D" w:rsidRDefault="003C1B5B" w:rsidP="008C748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2628</w:t>
            </w:r>
          </w:p>
        </w:tc>
        <w:tc>
          <w:tcPr>
            <w:tcW w:w="588" w:type="pct"/>
            <w:tcBorders>
              <w:top w:val="single" w:sz="4" w:space="0" w:color="000000"/>
              <w:left w:val="single" w:sz="4" w:space="0" w:color="000000"/>
              <w:bottom w:val="single" w:sz="4" w:space="0" w:color="000000"/>
              <w:right w:val="single" w:sz="4" w:space="0" w:color="000000"/>
            </w:tcBorders>
            <w:vAlign w:val="center"/>
          </w:tcPr>
          <w:p w14:paraId="5E86919A" w14:textId="77777777" w:rsidR="003C1B5B" w:rsidRPr="0007277D" w:rsidRDefault="003C1B5B" w:rsidP="008C748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8120</w:t>
            </w:r>
          </w:p>
        </w:tc>
        <w:tc>
          <w:tcPr>
            <w:tcW w:w="804" w:type="pct"/>
            <w:tcBorders>
              <w:top w:val="single" w:sz="4" w:space="0" w:color="000000"/>
              <w:left w:val="single" w:sz="4" w:space="0" w:color="000000"/>
              <w:bottom w:val="single" w:sz="4" w:space="0" w:color="000000"/>
              <w:right w:val="single" w:sz="4" w:space="0" w:color="000000"/>
            </w:tcBorders>
            <w:vAlign w:val="center"/>
          </w:tcPr>
          <w:p w14:paraId="6B8CA13A"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34.46</w:t>
            </w:r>
          </w:p>
        </w:tc>
        <w:tc>
          <w:tcPr>
            <w:tcW w:w="656" w:type="pct"/>
            <w:tcBorders>
              <w:top w:val="single" w:sz="4" w:space="0" w:color="000000"/>
              <w:left w:val="single" w:sz="4" w:space="0" w:color="000000"/>
              <w:bottom w:val="single" w:sz="4" w:space="0" w:color="000000"/>
              <w:right w:val="single" w:sz="4" w:space="0" w:color="000000"/>
            </w:tcBorders>
            <w:vAlign w:val="center"/>
          </w:tcPr>
          <w:p w14:paraId="0D121793"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24.52</w:t>
            </w:r>
          </w:p>
        </w:tc>
      </w:tr>
      <w:tr w:rsidR="0007277D" w:rsidRPr="0007277D" w14:paraId="0A27E774"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4273AF6"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xml:space="preserve">: 225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0DE587"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2331</w:t>
            </w:r>
          </w:p>
        </w:tc>
        <w:tc>
          <w:tcPr>
            <w:tcW w:w="588" w:type="pct"/>
            <w:tcBorders>
              <w:top w:val="single" w:sz="4" w:space="0" w:color="000000"/>
              <w:left w:val="single" w:sz="4" w:space="0" w:color="000000"/>
              <w:bottom w:val="single" w:sz="4" w:space="0" w:color="000000"/>
              <w:right w:val="single" w:sz="4" w:space="0" w:color="000000"/>
            </w:tcBorders>
            <w:vAlign w:val="center"/>
          </w:tcPr>
          <w:p w14:paraId="402B570A"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7117</w:t>
            </w:r>
          </w:p>
        </w:tc>
        <w:tc>
          <w:tcPr>
            <w:tcW w:w="804" w:type="pct"/>
            <w:tcBorders>
              <w:top w:val="single" w:sz="4" w:space="0" w:color="000000"/>
              <w:left w:val="single" w:sz="4" w:space="0" w:color="000000"/>
              <w:bottom w:val="single" w:sz="4" w:space="0" w:color="000000"/>
              <w:right w:val="single" w:sz="4" w:space="0" w:color="000000"/>
            </w:tcBorders>
            <w:vAlign w:val="center"/>
          </w:tcPr>
          <w:p w14:paraId="59B70328"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33.92</w:t>
            </w:r>
          </w:p>
        </w:tc>
        <w:tc>
          <w:tcPr>
            <w:tcW w:w="656" w:type="pct"/>
            <w:tcBorders>
              <w:top w:val="single" w:sz="4" w:space="0" w:color="000000"/>
              <w:left w:val="single" w:sz="4" w:space="0" w:color="000000"/>
              <w:bottom w:val="single" w:sz="4" w:space="0" w:color="000000"/>
              <w:right w:val="single" w:sz="4" w:space="0" w:color="000000"/>
            </w:tcBorders>
            <w:vAlign w:val="center"/>
          </w:tcPr>
          <w:p w14:paraId="5D00FE48"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24.74</w:t>
            </w:r>
          </w:p>
        </w:tc>
      </w:tr>
      <w:tr w:rsidR="0007277D" w:rsidRPr="0007277D" w14:paraId="04918CE6"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7E6F1B5" w14:textId="77777777" w:rsidR="003C1B5B" w:rsidRPr="0007277D" w:rsidRDefault="003C1B5B">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S.Em.±</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D378CF"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51</w:t>
            </w:r>
          </w:p>
        </w:tc>
        <w:tc>
          <w:tcPr>
            <w:tcW w:w="588" w:type="pct"/>
            <w:tcBorders>
              <w:top w:val="single" w:sz="4" w:space="0" w:color="000000"/>
              <w:left w:val="single" w:sz="4" w:space="0" w:color="000000"/>
              <w:bottom w:val="single" w:sz="4" w:space="0" w:color="000000"/>
              <w:right w:val="single" w:sz="4" w:space="0" w:color="000000"/>
            </w:tcBorders>
            <w:vAlign w:val="center"/>
          </w:tcPr>
          <w:p w14:paraId="18CE5EB0"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174</w:t>
            </w:r>
          </w:p>
        </w:tc>
        <w:tc>
          <w:tcPr>
            <w:tcW w:w="804" w:type="pct"/>
            <w:tcBorders>
              <w:top w:val="single" w:sz="4" w:space="0" w:color="000000"/>
              <w:left w:val="single" w:sz="4" w:space="0" w:color="000000"/>
              <w:bottom w:val="single" w:sz="4" w:space="0" w:color="000000"/>
              <w:right w:val="single" w:sz="4" w:space="0" w:color="000000"/>
            </w:tcBorders>
            <w:vAlign w:val="center"/>
          </w:tcPr>
          <w:p w14:paraId="40135656"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0.32</w:t>
            </w:r>
          </w:p>
        </w:tc>
        <w:tc>
          <w:tcPr>
            <w:tcW w:w="656" w:type="pct"/>
            <w:tcBorders>
              <w:top w:val="single" w:sz="4" w:space="0" w:color="000000"/>
              <w:left w:val="single" w:sz="4" w:space="0" w:color="000000"/>
              <w:bottom w:val="single" w:sz="4" w:space="0" w:color="000000"/>
              <w:right w:val="single" w:sz="4" w:space="0" w:color="000000"/>
            </w:tcBorders>
            <w:vAlign w:val="center"/>
          </w:tcPr>
          <w:p w14:paraId="40E3F743"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0.46</w:t>
            </w:r>
          </w:p>
        </w:tc>
      </w:tr>
      <w:tr w:rsidR="0007277D" w:rsidRPr="0007277D" w14:paraId="7A7FCE32"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ED718F0" w14:textId="77777777" w:rsidR="003C1B5B" w:rsidRPr="0007277D" w:rsidRDefault="003C1B5B">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C.D. at 5 %</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E490AA"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144</w:t>
            </w:r>
          </w:p>
        </w:tc>
        <w:tc>
          <w:tcPr>
            <w:tcW w:w="588" w:type="pct"/>
            <w:tcBorders>
              <w:top w:val="single" w:sz="4" w:space="0" w:color="000000"/>
              <w:left w:val="single" w:sz="4" w:space="0" w:color="000000"/>
              <w:bottom w:val="single" w:sz="4" w:space="0" w:color="000000"/>
              <w:right w:val="single" w:sz="4" w:space="0" w:color="000000"/>
            </w:tcBorders>
            <w:vAlign w:val="center"/>
          </w:tcPr>
          <w:p w14:paraId="678ED605"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496</w:t>
            </w:r>
          </w:p>
        </w:tc>
        <w:tc>
          <w:tcPr>
            <w:tcW w:w="804" w:type="pct"/>
            <w:tcBorders>
              <w:top w:val="single" w:sz="4" w:space="0" w:color="000000"/>
              <w:left w:val="single" w:sz="4" w:space="0" w:color="000000"/>
              <w:bottom w:val="single" w:sz="4" w:space="0" w:color="000000"/>
              <w:right w:val="single" w:sz="4" w:space="0" w:color="000000"/>
            </w:tcBorders>
            <w:vAlign w:val="center"/>
          </w:tcPr>
          <w:p w14:paraId="6DB57F37"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NS</w:t>
            </w:r>
          </w:p>
        </w:tc>
        <w:tc>
          <w:tcPr>
            <w:tcW w:w="656" w:type="pct"/>
            <w:tcBorders>
              <w:top w:val="single" w:sz="4" w:space="0" w:color="000000"/>
              <w:left w:val="single" w:sz="4" w:space="0" w:color="000000"/>
              <w:bottom w:val="single" w:sz="4" w:space="0" w:color="000000"/>
              <w:right w:val="single" w:sz="4" w:space="0" w:color="000000"/>
            </w:tcBorders>
            <w:vAlign w:val="center"/>
          </w:tcPr>
          <w:p w14:paraId="66DE556B" w14:textId="77777777" w:rsidR="003C1B5B" w:rsidRPr="0007277D" w:rsidRDefault="003C1B5B">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NS</w:t>
            </w:r>
          </w:p>
        </w:tc>
      </w:tr>
      <w:tr w:rsidR="0007277D" w:rsidRPr="0007277D" w14:paraId="0379C963"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4165CB0" w14:textId="77777777" w:rsidR="003C1B5B" w:rsidRPr="0007277D" w:rsidRDefault="003C1B5B">
            <w:pPr>
              <w:spacing w:after="0" w:line="240" w:lineRule="auto"/>
              <w:rPr>
                <w:rFonts w:ascii="Times New Roman" w:hAnsi="Times New Roman" w:cs="Times New Roman"/>
                <w:sz w:val="24"/>
                <w:szCs w:val="24"/>
              </w:rPr>
            </w:pPr>
            <w:r w:rsidRPr="0007277D">
              <w:rPr>
                <w:rFonts w:ascii="Times New Roman" w:hAnsi="Times New Roman" w:cs="Times New Roman"/>
                <w:b/>
                <w:bCs/>
                <w:sz w:val="24"/>
                <w:szCs w:val="24"/>
              </w:rPr>
              <w:t>Growth retardants</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EE7D9E" w14:textId="77777777" w:rsidR="003C1B5B" w:rsidRPr="0007277D" w:rsidRDefault="003C1B5B">
            <w:pPr>
              <w:spacing w:after="0" w:line="240" w:lineRule="auto"/>
              <w:jc w:val="center"/>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055DA49" w14:textId="77777777" w:rsidR="003C1B5B" w:rsidRPr="0007277D" w:rsidRDefault="003C1B5B">
            <w:pPr>
              <w:spacing w:after="0" w:line="240" w:lineRule="auto"/>
              <w:jc w:val="center"/>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vAlign w:val="center"/>
          </w:tcPr>
          <w:p w14:paraId="68A3EBB9" w14:textId="77777777" w:rsidR="003C1B5B" w:rsidRPr="0007277D" w:rsidRDefault="003C1B5B">
            <w:pPr>
              <w:spacing w:after="0" w:line="240" w:lineRule="auto"/>
              <w:jc w:val="center"/>
              <w:rPr>
                <w:rFonts w:ascii="Times New Roman" w:hAnsi="Times New Roman" w:cs="Times New Roman"/>
                <w:sz w:val="24"/>
                <w:szCs w:val="24"/>
              </w:rPr>
            </w:pPr>
          </w:p>
        </w:tc>
        <w:tc>
          <w:tcPr>
            <w:tcW w:w="656" w:type="pct"/>
            <w:tcBorders>
              <w:top w:val="single" w:sz="4" w:space="0" w:color="000000"/>
              <w:left w:val="single" w:sz="4" w:space="0" w:color="000000"/>
              <w:bottom w:val="single" w:sz="4" w:space="0" w:color="000000"/>
              <w:right w:val="single" w:sz="4" w:space="0" w:color="000000"/>
            </w:tcBorders>
            <w:vAlign w:val="center"/>
          </w:tcPr>
          <w:p w14:paraId="739703CD" w14:textId="77777777" w:rsidR="003C1B5B" w:rsidRPr="0007277D" w:rsidRDefault="003C1B5B">
            <w:pPr>
              <w:spacing w:after="0" w:line="240" w:lineRule="auto"/>
              <w:jc w:val="center"/>
              <w:rPr>
                <w:rFonts w:ascii="Times New Roman" w:hAnsi="Times New Roman" w:cs="Times New Roman"/>
                <w:sz w:val="24"/>
                <w:szCs w:val="24"/>
              </w:rPr>
            </w:pPr>
          </w:p>
        </w:tc>
      </w:tr>
      <w:tr w:rsidR="0007277D" w:rsidRPr="0007277D" w14:paraId="2885B67B" w14:textId="77777777" w:rsidTr="003C1B5B">
        <w:trPr>
          <w:trHeight w:val="637"/>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22F7C74" w14:textId="77777777" w:rsidR="00E37301" w:rsidRPr="0007277D" w:rsidRDefault="00E37301" w:rsidP="00421A70">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Cycocel@ 50 g a.i./ha in each spray at  60 and 75 DAS</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C675C3"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2562</w:t>
            </w:r>
          </w:p>
        </w:tc>
        <w:tc>
          <w:tcPr>
            <w:tcW w:w="588" w:type="pct"/>
            <w:tcBorders>
              <w:top w:val="single" w:sz="4" w:space="0" w:color="000000"/>
              <w:left w:val="single" w:sz="4" w:space="0" w:color="000000"/>
              <w:bottom w:val="single" w:sz="4" w:space="0" w:color="000000"/>
              <w:right w:val="single" w:sz="4" w:space="0" w:color="000000"/>
            </w:tcBorders>
            <w:vAlign w:val="center"/>
          </w:tcPr>
          <w:p w14:paraId="32A08AFD"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7854</w:t>
            </w:r>
          </w:p>
        </w:tc>
        <w:tc>
          <w:tcPr>
            <w:tcW w:w="804" w:type="pct"/>
            <w:tcBorders>
              <w:top w:val="single" w:sz="4" w:space="0" w:color="000000"/>
              <w:left w:val="single" w:sz="4" w:space="0" w:color="000000"/>
              <w:bottom w:val="single" w:sz="4" w:space="0" w:color="000000"/>
              <w:right w:val="single" w:sz="4" w:space="0" w:color="000000"/>
            </w:tcBorders>
            <w:vAlign w:val="center"/>
          </w:tcPr>
          <w:p w14:paraId="5400DAE2"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34.18</w:t>
            </w:r>
          </w:p>
        </w:tc>
        <w:tc>
          <w:tcPr>
            <w:tcW w:w="656" w:type="pct"/>
            <w:tcBorders>
              <w:top w:val="single" w:sz="4" w:space="0" w:color="000000"/>
              <w:left w:val="single" w:sz="4" w:space="0" w:color="000000"/>
              <w:bottom w:val="single" w:sz="4" w:space="0" w:color="000000"/>
              <w:right w:val="single" w:sz="4" w:space="0" w:color="000000"/>
            </w:tcBorders>
            <w:vAlign w:val="center"/>
          </w:tcPr>
          <w:p w14:paraId="3FD9FB2D"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24.63</w:t>
            </w:r>
          </w:p>
        </w:tc>
      </w:tr>
      <w:tr w:rsidR="0007277D" w:rsidRPr="0007277D" w14:paraId="5797197D" w14:textId="77777777" w:rsidTr="003C1B5B">
        <w:trPr>
          <w:trHeight w:val="545"/>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CB64AF3" w14:textId="77777777" w:rsidR="00E37301" w:rsidRPr="0007277D" w:rsidRDefault="00E37301" w:rsidP="00421A70">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Mepiquat chloride  @ 37.5 g a.i./ha in each spray at 60 and 75 DAS</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623F1"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2717</w:t>
            </w:r>
          </w:p>
        </w:tc>
        <w:tc>
          <w:tcPr>
            <w:tcW w:w="588" w:type="pct"/>
            <w:tcBorders>
              <w:top w:val="single" w:sz="4" w:space="0" w:color="000000"/>
              <w:left w:val="single" w:sz="4" w:space="0" w:color="000000"/>
              <w:bottom w:val="single" w:sz="4" w:space="0" w:color="000000"/>
              <w:right w:val="single" w:sz="4" w:space="0" w:color="000000"/>
            </w:tcBorders>
            <w:vAlign w:val="center"/>
          </w:tcPr>
          <w:p w14:paraId="317DC252"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7479</w:t>
            </w:r>
          </w:p>
        </w:tc>
        <w:tc>
          <w:tcPr>
            <w:tcW w:w="804" w:type="pct"/>
            <w:tcBorders>
              <w:top w:val="single" w:sz="4" w:space="0" w:color="000000"/>
              <w:left w:val="single" w:sz="4" w:space="0" w:color="000000"/>
              <w:bottom w:val="single" w:sz="4" w:space="0" w:color="000000"/>
              <w:right w:val="single" w:sz="4" w:space="0" w:color="000000"/>
            </w:tcBorders>
            <w:vAlign w:val="center"/>
          </w:tcPr>
          <w:p w14:paraId="4094A199"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34.60</w:t>
            </w:r>
          </w:p>
        </w:tc>
        <w:tc>
          <w:tcPr>
            <w:tcW w:w="656" w:type="pct"/>
            <w:tcBorders>
              <w:top w:val="single" w:sz="4" w:space="0" w:color="000000"/>
              <w:left w:val="single" w:sz="4" w:space="0" w:color="000000"/>
              <w:bottom w:val="single" w:sz="4" w:space="0" w:color="000000"/>
              <w:right w:val="single" w:sz="4" w:space="0" w:color="000000"/>
            </w:tcBorders>
            <w:vAlign w:val="center"/>
          </w:tcPr>
          <w:p w14:paraId="2108544F"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26.68</w:t>
            </w:r>
          </w:p>
        </w:tc>
      </w:tr>
      <w:tr w:rsidR="0007277D" w:rsidRPr="0007277D" w14:paraId="47B651F7"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AB9B27D" w14:textId="77777777" w:rsidR="00E37301" w:rsidRPr="0007277D" w:rsidRDefault="00E37301" w:rsidP="00421A70">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Water spray at  60 and 75 DAS</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015CB3"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2400</w:t>
            </w:r>
          </w:p>
        </w:tc>
        <w:tc>
          <w:tcPr>
            <w:tcW w:w="588" w:type="pct"/>
            <w:tcBorders>
              <w:top w:val="single" w:sz="4" w:space="0" w:color="000000"/>
              <w:left w:val="single" w:sz="4" w:space="0" w:color="000000"/>
              <w:bottom w:val="single" w:sz="4" w:space="0" w:color="000000"/>
              <w:right w:val="single" w:sz="4" w:space="0" w:color="000000"/>
            </w:tcBorders>
            <w:vAlign w:val="center"/>
          </w:tcPr>
          <w:p w14:paraId="4C4DF919"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8390</w:t>
            </w:r>
          </w:p>
        </w:tc>
        <w:tc>
          <w:tcPr>
            <w:tcW w:w="804" w:type="pct"/>
            <w:tcBorders>
              <w:top w:val="single" w:sz="4" w:space="0" w:color="000000"/>
              <w:left w:val="single" w:sz="4" w:space="0" w:color="000000"/>
              <w:bottom w:val="single" w:sz="4" w:space="0" w:color="000000"/>
              <w:right w:val="single" w:sz="4" w:space="0" w:color="000000"/>
            </w:tcBorders>
            <w:vAlign w:val="center"/>
          </w:tcPr>
          <w:p w14:paraId="665A0527"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33.96</w:t>
            </w:r>
          </w:p>
        </w:tc>
        <w:tc>
          <w:tcPr>
            <w:tcW w:w="656" w:type="pct"/>
            <w:tcBorders>
              <w:top w:val="single" w:sz="4" w:space="0" w:color="000000"/>
              <w:left w:val="single" w:sz="4" w:space="0" w:color="000000"/>
              <w:bottom w:val="single" w:sz="4" w:space="0" w:color="000000"/>
              <w:right w:val="single" w:sz="4" w:space="0" w:color="000000"/>
            </w:tcBorders>
            <w:vAlign w:val="center"/>
          </w:tcPr>
          <w:p w14:paraId="2684978A"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22.30</w:t>
            </w:r>
          </w:p>
        </w:tc>
      </w:tr>
      <w:tr w:rsidR="0007277D" w:rsidRPr="0007277D" w14:paraId="11039F81"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873397D" w14:textId="77777777" w:rsidR="00E37301" w:rsidRPr="0007277D" w:rsidRDefault="00E37301">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S.Em.±</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3233"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51</w:t>
            </w:r>
          </w:p>
        </w:tc>
        <w:tc>
          <w:tcPr>
            <w:tcW w:w="588" w:type="pct"/>
            <w:tcBorders>
              <w:top w:val="single" w:sz="4" w:space="0" w:color="000000"/>
              <w:left w:val="single" w:sz="4" w:space="0" w:color="000000"/>
              <w:bottom w:val="single" w:sz="4" w:space="0" w:color="000000"/>
              <w:right w:val="single" w:sz="4" w:space="0" w:color="000000"/>
            </w:tcBorders>
            <w:vAlign w:val="center"/>
          </w:tcPr>
          <w:p w14:paraId="0C9F9470"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174</w:t>
            </w:r>
          </w:p>
        </w:tc>
        <w:tc>
          <w:tcPr>
            <w:tcW w:w="804" w:type="pct"/>
            <w:tcBorders>
              <w:top w:val="single" w:sz="4" w:space="0" w:color="000000"/>
              <w:left w:val="single" w:sz="4" w:space="0" w:color="000000"/>
              <w:bottom w:val="single" w:sz="4" w:space="0" w:color="000000"/>
              <w:right w:val="single" w:sz="4" w:space="0" w:color="000000"/>
            </w:tcBorders>
            <w:vAlign w:val="center"/>
          </w:tcPr>
          <w:p w14:paraId="610E5238"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0.61</w:t>
            </w:r>
          </w:p>
        </w:tc>
        <w:tc>
          <w:tcPr>
            <w:tcW w:w="656" w:type="pct"/>
            <w:tcBorders>
              <w:top w:val="single" w:sz="4" w:space="0" w:color="000000"/>
              <w:left w:val="single" w:sz="4" w:space="0" w:color="000000"/>
              <w:bottom w:val="single" w:sz="4" w:space="0" w:color="000000"/>
              <w:right w:val="single" w:sz="4" w:space="0" w:color="000000"/>
            </w:tcBorders>
            <w:vAlign w:val="center"/>
          </w:tcPr>
          <w:p w14:paraId="7D751DC2"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0.46</w:t>
            </w:r>
          </w:p>
        </w:tc>
      </w:tr>
      <w:tr w:rsidR="0007277D" w:rsidRPr="0007277D" w14:paraId="62FF6A00"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30ACD70" w14:textId="77777777" w:rsidR="00E37301" w:rsidRPr="0007277D" w:rsidRDefault="00E37301">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C.D. at 5 %</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816A8"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144</w:t>
            </w:r>
          </w:p>
        </w:tc>
        <w:tc>
          <w:tcPr>
            <w:tcW w:w="588" w:type="pct"/>
            <w:tcBorders>
              <w:top w:val="single" w:sz="4" w:space="0" w:color="000000"/>
              <w:left w:val="single" w:sz="4" w:space="0" w:color="000000"/>
              <w:bottom w:val="single" w:sz="4" w:space="0" w:color="000000"/>
              <w:right w:val="single" w:sz="4" w:space="0" w:color="000000"/>
            </w:tcBorders>
            <w:vAlign w:val="center"/>
          </w:tcPr>
          <w:p w14:paraId="7A0A041E"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496</w:t>
            </w:r>
          </w:p>
        </w:tc>
        <w:tc>
          <w:tcPr>
            <w:tcW w:w="804" w:type="pct"/>
            <w:tcBorders>
              <w:top w:val="single" w:sz="4" w:space="0" w:color="000000"/>
              <w:left w:val="single" w:sz="4" w:space="0" w:color="000000"/>
              <w:bottom w:val="single" w:sz="4" w:space="0" w:color="000000"/>
              <w:right w:val="single" w:sz="4" w:space="0" w:color="000000"/>
            </w:tcBorders>
            <w:vAlign w:val="center"/>
          </w:tcPr>
          <w:p w14:paraId="6D4CF1F9"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NS</w:t>
            </w:r>
          </w:p>
        </w:tc>
        <w:tc>
          <w:tcPr>
            <w:tcW w:w="656" w:type="pct"/>
            <w:tcBorders>
              <w:top w:val="single" w:sz="4" w:space="0" w:color="000000"/>
              <w:left w:val="single" w:sz="4" w:space="0" w:color="000000"/>
              <w:bottom w:val="single" w:sz="4" w:space="0" w:color="000000"/>
              <w:right w:val="single" w:sz="4" w:space="0" w:color="000000"/>
            </w:tcBorders>
            <w:vAlign w:val="center"/>
          </w:tcPr>
          <w:p w14:paraId="3BEBE00F"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1.30</w:t>
            </w:r>
          </w:p>
        </w:tc>
      </w:tr>
      <w:tr w:rsidR="0007277D" w:rsidRPr="0007277D" w14:paraId="5387312A" w14:textId="77777777" w:rsidTr="003C1B5B">
        <w:trPr>
          <w:trHeight w:val="385"/>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B9277EF" w14:textId="77777777" w:rsidR="00E37301" w:rsidRPr="0007277D" w:rsidRDefault="00E37301">
            <w:pPr>
              <w:spacing w:after="0" w:line="240" w:lineRule="auto"/>
              <w:rPr>
                <w:rFonts w:ascii="Times New Roman" w:hAnsi="Times New Roman" w:cs="Times New Roman"/>
                <w:sz w:val="24"/>
                <w:szCs w:val="24"/>
              </w:rPr>
            </w:pPr>
            <w:r w:rsidRPr="0007277D">
              <w:rPr>
                <w:rFonts w:ascii="Times New Roman" w:hAnsi="Times New Roman" w:cs="Times New Roman"/>
                <w:b/>
                <w:bCs/>
                <w:sz w:val="24"/>
                <w:szCs w:val="24"/>
              </w:rPr>
              <w:t>Interaction (N x G)</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100848" w14:textId="77777777" w:rsidR="00E37301" w:rsidRPr="0007277D" w:rsidRDefault="00E37301">
            <w:pPr>
              <w:spacing w:after="0" w:line="240" w:lineRule="auto"/>
              <w:jc w:val="center"/>
              <w:rPr>
                <w:rFonts w:ascii="Times New Roman" w:hAnsi="Times New Roman" w:cs="Times New Roman"/>
                <w:sz w:val="24"/>
                <w:szCs w:val="24"/>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B1A80C2" w14:textId="77777777" w:rsidR="00E37301" w:rsidRPr="0007277D" w:rsidRDefault="00E37301">
            <w:pPr>
              <w:spacing w:after="0" w:line="240" w:lineRule="auto"/>
              <w:jc w:val="center"/>
              <w:rPr>
                <w:rFonts w:ascii="Times New Roman" w:hAnsi="Times New Roman" w:cs="Times New Roman"/>
                <w:sz w:val="24"/>
                <w:szCs w:val="24"/>
              </w:rPr>
            </w:pPr>
          </w:p>
        </w:tc>
        <w:tc>
          <w:tcPr>
            <w:tcW w:w="804" w:type="pct"/>
            <w:tcBorders>
              <w:top w:val="single" w:sz="4" w:space="0" w:color="000000"/>
              <w:left w:val="single" w:sz="4" w:space="0" w:color="000000"/>
              <w:bottom w:val="single" w:sz="4" w:space="0" w:color="000000"/>
              <w:right w:val="single" w:sz="4" w:space="0" w:color="000000"/>
            </w:tcBorders>
          </w:tcPr>
          <w:p w14:paraId="32CA5AB5"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4.86</w:t>
            </w:r>
          </w:p>
        </w:tc>
        <w:tc>
          <w:tcPr>
            <w:tcW w:w="656" w:type="pct"/>
            <w:tcBorders>
              <w:top w:val="single" w:sz="4" w:space="0" w:color="000000"/>
              <w:left w:val="single" w:sz="4" w:space="0" w:color="000000"/>
              <w:bottom w:val="single" w:sz="4" w:space="0" w:color="000000"/>
              <w:right w:val="single" w:sz="4" w:space="0" w:color="000000"/>
            </w:tcBorders>
            <w:vAlign w:val="center"/>
          </w:tcPr>
          <w:p w14:paraId="1806AF7E"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9.67</w:t>
            </w:r>
          </w:p>
        </w:tc>
      </w:tr>
      <w:tr w:rsidR="0007277D" w:rsidRPr="0007277D" w14:paraId="449F48F3"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4760189" w14:textId="77777777" w:rsidR="00E37301" w:rsidRPr="0007277D" w:rsidRDefault="00E37301">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S.Em.±</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25A01D"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55</w:t>
            </w:r>
          </w:p>
        </w:tc>
        <w:tc>
          <w:tcPr>
            <w:tcW w:w="588" w:type="pct"/>
            <w:tcBorders>
              <w:top w:val="single" w:sz="4" w:space="0" w:color="000000"/>
              <w:left w:val="single" w:sz="4" w:space="0" w:color="000000"/>
              <w:bottom w:val="single" w:sz="4" w:space="0" w:color="000000"/>
              <w:right w:val="single" w:sz="4" w:space="0" w:color="000000"/>
            </w:tcBorders>
            <w:vAlign w:val="center"/>
          </w:tcPr>
          <w:p w14:paraId="447C4CF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176</w:t>
            </w:r>
          </w:p>
        </w:tc>
        <w:tc>
          <w:tcPr>
            <w:tcW w:w="804" w:type="pct"/>
            <w:tcBorders>
              <w:top w:val="single" w:sz="4" w:space="0" w:color="000000"/>
              <w:left w:val="single" w:sz="4" w:space="0" w:color="000000"/>
              <w:bottom w:val="single" w:sz="4" w:space="0" w:color="000000"/>
              <w:right w:val="single" w:sz="4" w:space="0" w:color="000000"/>
            </w:tcBorders>
          </w:tcPr>
          <w:p w14:paraId="6FA207D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w:t>
            </w:r>
          </w:p>
        </w:tc>
        <w:tc>
          <w:tcPr>
            <w:tcW w:w="656" w:type="pct"/>
            <w:tcBorders>
              <w:top w:val="single" w:sz="4" w:space="0" w:color="000000"/>
              <w:left w:val="single" w:sz="4" w:space="0" w:color="000000"/>
              <w:bottom w:val="single" w:sz="4" w:space="0" w:color="000000"/>
              <w:right w:val="single" w:sz="4" w:space="0" w:color="000000"/>
            </w:tcBorders>
            <w:vAlign w:val="center"/>
          </w:tcPr>
          <w:p w14:paraId="3614521F"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w:t>
            </w:r>
          </w:p>
        </w:tc>
      </w:tr>
      <w:tr w:rsidR="0007277D" w:rsidRPr="0007277D" w14:paraId="63AB9F41"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DBE7C61" w14:textId="77777777" w:rsidR="00E37301" w:rsidRPr="0007277D" w:rsidRDefault="00E37301">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C.D. at 5 %</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B65081"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NS</w:t>
            </w:r>
          </w:p>
        </w:tc>
        <w:tc>
          <w:tcPr>
            <w:tcW w:w="588" w:type="pct"/>
            <w:tcBorders>
              <w:top w:val="single" w:sz="4" w:space="0" w:color="000000"/>
              <w:left w:val="single" w:sz="4" w:space="0" w:color="000000"/>
              <w:bottom w:val="single" w:sz="4" w:space="0" w:color="000000"/>
              <w:right w:val="single" w:sz="4" w:space="0" w:color="000000"/>
            </w:tcBorders>
            <w:vAlign w:val="center"/>
          </w:tcPr>
          <w:p w14:paraId="103B58B5"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NS</w:t>
            </w:r>
          </w:p>
        </w:tc>
        <w:tc>
          <w:tcPr>
            <w:tcW w:w="804" w:type="pct"/>
            <w:tcBorders>
              <w:top w:val="single" w:sz="4" w:space="0" w:color="000000"/>
              <w:left w:val="single" w:sz="4" w:space="0" w:color="000000"/>
              <w:bottom w:val="single" w:sz="4" w:space="0" w:color="000000"/>
              <w:right w:val="single" w:sz="4" w:space="0" w:color="000000"/>
            </w:tcBorders>
          </w:tcPr>
          <w:p w14:paraId="4FC6C456" w14:textId="77777777" w:rsidR="00E37301" w:rsidRPr="0007277D" w:rsidRDefault="00E37301">
            <w:pPr>
              <w:spacing w:after="0" w:line="240" w:lineRule="auto"/>
              <w:jc w:val="center"/>
              <w:rPr>
                <w:rFonts w:ascii="Times New Roman" w:hAnsi="Times New Roman" w:cs="Times New Roman"/>
                <w:sz w:val="24"/>
                <w:szCs w:val="24"/>
              </w:rPr>
            </w:pPr>
          </w:p>
        </w:tc>
        <w:tc>
          <w:tcPr>
            <w:tcW w:w="656" w:type="pct"/>
            <w:tcBorders>
              <w:top w:val="single" w:sz="4" w:space="0" w:color="000000"/>
              <w:left w:val="single" w:sz="4" w:space="0" w:color="000000"/>
              <w:bottom w:val="single" w:sz="4" w:space="0" w:color="000000"/>
              <w:right w:val="single" w:sz="4" w:space="0" w:color="000000"/>
            </w:tcBorders>
          </w:tcPr>
          <w:p w14:paraId="1766F402" w14:textId="77777777" w:rsidR="00E37301" w:rsidRPr="0007277D" w:rsidRDefault="00E37301">
            <w:pPr>
              <w:spacing w:after="0" w:line="240" w:lineRule="auto"/>
              <w:jc w:val="center"/>
              <w:rPr>
                <w:rFonts w:ascii="Times New Roman" w:hAnsi="Times New Roman" w:cs="Times New Roman"/>
                <w:sz w:val="24"/>
                <w:szCs w:val="24"/>
              </w:rPr>
            </w:pPr>
          </w:p>
        </w:tc>
      </w:tr>
      <w:tr w:rsidR="00E37301" w:rsidRPr="0007277D" w14:paraId="60AAC721" w14:textId="77777777" w:rsidTr="003C1B5B">
        <w:trPr>
          <w:trHeight w:val="373"/>
        </w:trPr>
        <w:tc>
          <w:tcPr>
            <w:tcW w:w="214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A097919" w14:textId="77777777" w:rsidR="00E37301" w:rsidRPr="0007277D" w:rsidRDefault="00E37301">
            <w:pPr>
              <w:spacing w:after="0" w:line="240" w:lineRule="auto"/>
              <w:jc w:val="right"/>
              <w:rPr>
                <w:rFonts w:ascii="Times New Roman" w:hAnsi="Times New Roman" w:cs="Times New Roman"/>
                <w:sz w:val="24"/>
                <w:szCs w:val="24"/>
              </w:rPr>
            </w:pPr>
            <w:r w:rsidRPr="0007277D">
              <w:rPr>
                <w:rFonts w:ascii="Times New Roman" w:hAnsi="Times New Roman" w:cs="Times New Roman"/>
                <w:sz w:val="24"/>
                <w:szCs w:val="24"/>
              </w:rPr>
              <w:t>CV %</w:t>
            </w:r>
          </w:p>
        </w:tc>
        <w:tc>
          <w:tcPr>
            <w:tcW w:w="803"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7790EB"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10.26</w:t>
            </w:r>
          </w:p>
        </w:tc>
        <w:tc>
          <w:tcPr>
            <w:tcW w:w="588" w:type="pct"/>
            <w:tcBorders>
              <w:top w:val="single" w:sz="4" w:space="0" w:color="000000"/>
              <w:left w:val="single" w:sz="4" w:space="0" w:color="000000"/>
              <w:bottom w:val="single" w:sz="4" w:space="0" w:color="000000"/>
              <w:right w:val="single" w:sz="4" w:space="0" w:color="000000"/>
            </w:tcBorders>
            <w:vAlign w:val="center"/>
          </w:tcPr>
          <w:p w14:paraId="4DFF633C" w14:textId="77777777" w:rsidR="00E37301" w:rsidRPr="0007277D" w:rsidRDefault="00E37301">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11.46</w:t>
            </w:r>
          </w:p>
        </w:tc>
        <w:tc>
          <w:tcPr>
            <w:tcW w:w="804" w:type="pct"/>
            <w:tcBorders>
              <w:top w:val="single" w:sz="4" w:space="0" w:color="000000"/>
              <w:left w:val="single" w:sz="4" w:space="0" w:color="000000"/>
              <w:bottom w:val="single" w:sz="4" w:space="0" w:color="000000"/>
              <w:right w:val="single" w:sz="4" w:space="0" w:color="000000"/>
            </w:tcBorders>
          </w:tcPr>
          <w:p w14:paraId="598EC2CC" w14:textId="77777777" w:rsidR="00E37301" w:rsidRPr="0007277D" w:rsidRDefault="00E37301">
            <w:pPr>
              <w:spacing w:after="0" w:line="240" w:lineRule="auto"/>
              <w:jc w:val="center"/>
              <w:rPr>
                <w:rFonts w:ascii="Times New Roman" w:hAnsi="Times New Roman" w:cs="Times New Roman"/>
                <w:sz w:val="24"/>
                <w:szCs w:val="24"/>
              </w:rPr>
            </w:pPr>
          </w:p>
        </w:tc>
        <w:tc>
          <w:tcPr>
            <w:tcW w:w="656" w:type="pct"/>
            <w:tcBorders>
              <w:top w:val="single" w:sz="4" w:space="0" w:color="000000"/>
              <w:left w:val="single" w:sz="4" w:space="0" w:color="000000"/>
              <w:bottom w:val="single" w:sz="4" w:space="0" w:color="000000"/>
              <w:right w:val="single" w:sz="4" w:space="0" w:color="000000"/>
            </w:tcBorders>
          </w:tcPr>
          <w:p w14:paraId="54D3E952" w14:textId="77777777" w:rsidR="00E37301" w:rsidRPr="0007277D" w:rsidRDefault="00E37301">
            <w:pPr>
              <w:spacing w:after="0" w:line="240" w:lineRule="auto"/>
              <w:jc w:val="center"/>
              <w:rPr>
                <w:rFonts w:ascii="Times New Roman" w:hAnsi="Times New Roman" w:cs="Times New Roman"/>
                <w:sz w:val="24"/>
                <w:szCs w:val="24"/>
              </w:rPr>
            </w:pPr>
          </w:p>
        </w:tc>
      </w:tr>
    </w:tbl>
    <w:p w14:paraId="12A61CC0" w14:textId="77777777" w:rsidR="00765F5F" w:rsidRPr="0007277D" w:rsidRDefault="00765F5F">
      <w:pPr>
        <w:spacing w:after="0"/>
        <w:rPr>
          <w:rFonts w:ascii="Times New Roman" w:hAnsi="Times New Roman" w:cs="Times New Roman"/>
          <w:sz w:val="24"/>
          <w:szCs w:val="24"/>
        </w:rPr>
      </w:pPr>
    </w:p>
    <w:p w14:paraId="09A9AA79" w14:textId="77777777" w:rsidR="00765F5F" w:rsidRPr="0007277D" w:rsidRDefault="00765F5F">
      <w:pPr>
        <w:rPr>
          <w:rFonts w:ascii="Times New Roman" w:hAnsi="Times New Roman" w:cs="Times New Roman"/>
          <w:sz w:val="24"/>
          <w:szCs w:val="24"/>
        </w:rPr>
      </w:pPr>
    </w:p>
    <w:p w14:paraId="4CFDAAB0" w14:textId="77777777" w:rsidR="00765F5F" w:rsidRPr="0007277D" w:rsidRDefault="00765F5F">
      <w:pPr>
        <w:rPr>
          <w:rFonts w:ascii="Times New Roman" w:hAnsi="Times New Roman" w:cs="Times New Roman"/>
          <w:b/>
          <w:bCs/>
          <w:sz w:val="24"/>
          <w:szCs w:val="24"/>
        </w:rPr>
      </w:pPr>
    </w:p>
    <w:p w14:paraId="3A8A0DC3" w14:textId="77777777" w:rsidR="00765F5F" w:rsidRPr="0007277D" w:rsidRDefault="00765F5F">
      <w:pPr>
        <w:rPr>
          <w:rFonts w:ascii="Times New Roman" w:hAnsi="Times New Roman" w:cs="Times New Roman"/>
          <w:b/>
          <w:bCs/>
          <w:sz w:val="24"/>
          <w:szCs w:val="24"/>
        </w:rPr>
      </w:pPr>
    </w:p>
    <w:p w14:paraId="5D3EB3ED" w14:textId="77777777" w:rsidR="00765F5F" w:rsidRPr="0007277D" w:rsidRDefault="008D3843">
      <w:pPr>
        <w:rPr>
          <w:rFonts w:ascii="Times New Roman" w:hAnsi="Times New Roman" w:cs="Times New Roman"/>
          <w:b/>
          <w:bCs/>
          <w:sz w:val="24"/>
          <w:szCs w:val="24"/>
        </w:rPr>
      </w:pPr>
      <w:r w:rsidRPr="0007277D">
        <w:rPr>
          <w:rFonts w:ascii="Times New Roman" w:hAnsi="Times New Roman" w:cs="Times New Roman"/>
          <w:b/>
          <w:bCs/>
          <w:sz w:val="24"/>
          <w:szCs w:val="24"/>
        </w:rPr>
        <w:br w:type="page"/>
      </w:r>
    </w:p>
    <w:p w14:paraId="49896CE1" w14:textId="77777777" w:rsidR="00765F5F" w:rsidRPr="0007277D" w:rsidRDefault="008D3843">
      <w:pPr>
        <w:rPr>
          <w:rFonts w:ascii="Times New Roman" w:hAnsi="Times New Roman" w:cs="Times New Roman"/>
          <w:b/>
          <w:bCs/>
          <w:sz w:val="24"/>
          <w:szCs w:val="24"/>
        </w:rPr>
      </w:pPr>
      <w:r w:rsidRPr="0007277D">
        <w:rPr>
          <w:rFonts w:ascii="Times New Roman" w:hAnsi="Times New Roman" w:cs="Times New Roman"/>
          <w:b/>
          <w:bCs/>
          <w:sz w:val="24"/>
          <w:szCs w:val="24"/>
        </w:rPr>
        <w:lastRenderedPageBreak/>
        <w:t>Table 3 : Economics of different treatments</w:t>
      </w:r>
    </w:p>
    <w:tbl>
      <w:tblPr>
        <w:tblW w:w="5016" w:type="pct"/>
        <w:tblCellMar>
          <w:left w:w="0" w:type="dxa"/>
          <w:right w:w="0" w:type="dxa"/>
        </w:tblCellMar>
        <w:tblLook w:val="04A0" w:firstRow="1" w:lastRow="0" w:firstColumn="1" w:lastColumn="0" w:noHBand="0" w:noVBand="1"/>
      </w:tblPr>
      <w:tblGrid>
        <w:gridCol w:w="3884"/>
        <w:gridCol w:w="1108"/>
        <w:gridCol w:w="1228"/>
        <w:gridCol w:w="1066"/>
        <w:gridCol w:w="1147"/>
        <w:gridCol w:w="985"/>
      </w:tblGrid>
      <w:tr w:rsidR="0007277D" w:rsidRPr="0007277D" w14:paraId="331F88D6" w14:textId="77777777">
        <w:trPr>
          <w:trHeight w:val="1021"/>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3822CF27" w14:textId="77777777" w:rsidR="00765F5F" w:rsidRPr="0007277D" w:rsidRDefault="008D3843">
            <w:pPr>
              <w:spacing w:after="0" w:line="240" w:lineRule="auto"/>
              <w:jc w:val="center"/>
              <w:rPr>
                <w:rFonts w:ascii="Times New Roman" w:hAnsi="Times New Roman" w:cs="Times New Roman"/>
                <w:b/>
                <w:bCs/>
                <w:sz w:val="24"/>
                <w:szCs w:val="24"/>
              </w:rPr>
            </w:pPr>
            <w:r w:rsidRPr="0007277D">
              <w:rPr>
                <w:rFonts w:ascii="Times New Roman" w:hAnsi="Times New Roman" w:cs="Times New Roman"/>
                <w:b/>
                <w:bCs/>
                <w:sz w:val="24"/>
                <w:szCs w:val="24"/>
                <w:lang w:val="en-IN"/>
              </w:rPr>
              <w:t>Treatments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tcPr>
          <w:p w14:paraId="2A71D5B9" w14:textId="77777777" w:rsidR="00765F5F" w:rsidRPr="0007277D" w:rsidRDefault="008D3843">
            <w:pPr>
              <w:spacing w:after="0" w:line="240" w:lineRule="auto"/>
              <w:jc w:val="center"/>
              <w:rPr>
                <w:rFonts w:ascii="Times New Roman" w:hAnsi="Times New Roman" w:cs="Times New Roman"/>
                <w:b/>
                <w:bCs/>
                <w:sz w:val="24"/>
                <w:szCs w:val="24"/>
              </w:rPr>
            </w:pPr>
            <w:r w:rsidRPr="0007277D">
              <w:rPr>
                <w:rFonts w:ascii="Times New Roman" w:hAnsi="Times New Roman" w:cs="Times New Roman"/>
                <w:b/>
                <w:bCs/>
                <w:sz w:val="24"/>
                <w:szCs w:val="24"/>
              </w:rPr>
              <w:t>Seed Cotton Yield (kg/ha)</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14:paraId="6C20E9C7" w14:textId="77777777" w:rsidR="00765F5F" w:rsidRPr="0007277D" w:rsidRDefault="008D3843">
            <w:pPr>
              <w:spacing w:after="0" w:line="240" w:lineRule="auto"/>
              <w:jc w:val="center"/>
              <w:rPr>
                <w:rFonts w:ascii="Times New Roman" w:hAnsi="Times New Roman" w:cs="Times New Roman"/>
                <w:b/>
                <w:bCs/>
                <w:sz w:val="24"/>
                <w:szCs w:val="24"/>
              </w:rPr>
            </w:pPr>
            <w:r w:rsidRPr="0007277D">
              <w:rPr>
                <w:rFonts w:ascii="Times New Roman" w:hAnsi="Times New Roman" w:cs="Times New Roman"/>
                <w:b/>
                <w:bCs/>
                <w:sz w:val="24"/>
                <w:szCs w:val="24"/>
              </w:rPr>
              <w:t>Cost of Cultivation (Rs./ha)</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14:paraId="45B573C0" w14:textId="77777777" w:rsidR="00765F5F" w:rsidRPr="0007277D" w:rsidRDefault="008D3843">
            <w:pPr>
              <w:spacing w:after="0" w:line="240" w:lineRule="auto"/>
              <w:jc w:val="center"/>
              <w:rPr>
                <w:rFonts w:ascii="Times New Roman" w:hAnsi="Times New Roman" w:cs="Times New Roman"/>
                <w:b/>
                <w:bCs/>
                <w:sz w:val="24"/>
                <w:szCs w:val="24"/>
              </w:rPr>
            </w:pPr>
            <w:r w:rsidRPr="0007277D">
              <w:rPr>
                <w:rFonts w:ascii="Times New Roman" w:hAnsi="Times New Roman" w:cs="Times New Roman"/>
                <w:b/>
                <w:bCs/>
                <w:sz w:val="24"/>
                <w:szCs w:val="24"/>
              </w:rPr>
              <w:t>Gross Return (Rs./ha)</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14:paraId="5D265B59" w14:textId="77777777" w:rsidR="00765F5F" w:rsidRPr="0007277D" w:rsidRDefault="008D3843">
            <w:pPr>
              <w:spacing w:after="0" w:line="240" w:lineRule="auto"/>
              <w:jc w:val="center"/>
              <w:rPr>
                <w:rFonts w:ascii="Times New Roman" w:hAnsi="Times New Roman" w:cs="Times New Roman"/>
                <w:b/>
                <w:bCs/>
                <w:sz w:val="24"/>
                <w:szCs w:val="24"/>
              </w:rPr>
            </w:pPr>
            <w:r w:rsidRPr="0007277D">
              <w:rPr>
                <w:rFonts w:ascii="Times New Roman" w:hAnsi="Times New Roman" w:cs="Times New Roman"/>
                <w:b/>
                <w:bCs/>
                <w:sz w:val="24"/>
                <w:szCs w:val="24"/>
              </w:rPr>
              <w:t>Net Return (Rs./ha)</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4" w:type="dxa"/>
              <w:bottom w:w="0" w:type="dxa"/>
              <w:right w:w="14" w:type="dxa"/>
            </w:tcMar>
          </w:tcPr>
          <w:p w14:paraId="238B53EE" w14:textId="77777777" w:rsidR="00765F5F" w:rsidRPr="0007277D" w:rsidRDefault="008D3843">
            <w:pPr>
              <w:spacing w:after="0" w:line="240" w:lineRule="auto"/>
              <w:jc w:val="center"/>
              <w:rPr>
                <w:rFonts w:ascii="Times New Roman" w:hAnsi="Times New Roman" w:cs="Times New Roman"/>
                <w:b/>
                <w:bCs/>
                <w:sz w:val="24"/>
                <w:szCs w:val="24"/>
              </w:rPr>
            </w:pPr>
            <w:r w:rsidRPr="0007277D">
              <w:rPr>
                <w:rFonts w:ascii="Times New Roman" w:hAnsi="Times New Roman" w:cs="Times New Roman"/>
                <w:b/>
                <w:bCs/>
                <w:sz w:val="24"/>
                <w:szCs w:val="24"/>
              </w:rPr>
              <w:t>BCR</w:t>
            </w:r>
          </w:p>
        </w:tc>
      </w:tr>
      <w:tr w:rsidR="0007277D" w:rsidRPr="0007277D" w14:paraId="5B048EDB" w14:textId="77777777">
        <w:trPr>
          <w:trHeight w:val="494"/>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BD13622" w14:textId="77777777" w:rsidR="00765F5F" w:rsidRPr="0007277D" w:rsidRDefault="008D3843">
            <w:pPr>
              <w:spacing w:after="0" w:line="240" w:lineRule="auto"/>
              <w:rPr>
                <w:rFonts w:ascii="Times New Roman" w:hAnsi="Times New Roman" w:cs="Times New Roman"/>
                <w:b/>
                <w:bCs/>
                <w:sz w:val="24"/>
                <w:szCs w:val="24"/>
              </w:rPr>
            </w:pPr>
            <w:r w:rsidRPr="0007277D">
              <w:rPr>
                <w:rFonts w:ascii="Times New Roman" w:hAnsi="Times New Roman" w:cs="Times New Roman"/>
                <w:b/>
                <w:bCs/>
                <w:sz w:val="24"/>
                <w:szCs w:val="24"/>
              </w:rPr>
              <w:t>Nitrogen Levels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4169FA1" w14:textId="77777777" w:rsidR="00765F5F" w:rsidRPr="0007277D" w:rsidRDefault="00765F5F">
            <w:pPr>
              <w:spacing w:after="0" w:line="240" w:lineRule="auto"/>
              <w:jc w:val="center"/>
              <w:rPr>
                <w:rFonts w:ascii="Times New Roman" w:hAnsi="Times New Roman" w:cs="Times New Roman"/>
                <w:b/>
                <w:bCs/>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2F69ED4" w14:textId="77777777" w:rsidR="00765F5F" w:rsidRPr="0007277D" w:rsidRDefault="00765F5F">
            <w:pPr>
              <w:spacing w:after="0" w:line="240" w:lineRule="auto"/>
              <w:jc w:val="center"/>
              <w:rPr>
                <w:rFonts w:ascii="Times New Roman" w:hAnsi="Times New Roman" w:cs="Times New Roman"/>
                <w:b/>
                <w:bCs/>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A3825D2" w14:textId="77777777" w:rsidR="00765F5F" w:rsidRPr="0007277D" w:rsidRDefault="00765F5F">
            <w:pPr>
              <w:spacing w:after="0" w:line="240" w:lineRule="auto"/>
              <w:jc w:val="center"/>
              <w:rPr>
                <w:rFonts w:ascii="Times New Roman" w:hAnsi="Times New Roman" w:cs="Times New Roman"/>
                <w:b/>
                <w:bCs/>
                <w:sz w:val="24"/>
                <w:szCs w:val="24"/>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70FDE67" w14:textId="77777777" w:rsidR="00765F5F" w:rsidRPr="0007277D" w:rsidRDefault="00765F5F">
            <w:pPr>
              <w:spacing w:after="0" w:line="240" w:lineRule="auto"/>
              <w:jc w:val="center"/>
              <w:rPr>
                <w:rFonts w:ascii="Times New Roman" w:hAnsi="Times New Roman" w:cs="Times New Roman"/>
                <w:b/>
                <w:bCs/>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6D3EBAA" w14:textId="77777777" w:rsidR="00765F5F" w:rsidRPr="0007277D" w:rsidRDefault="00765F5F">
            <w:pPr>
              <w:spacing w:after="0" w:line="240" w:lineRule="auto"/>
              <w:jc w:val="center"/>
              <w:rPr>
                <w:rFonts w:ascii="Times New Roman" w:hAnsi="Times New Roman" w:cs="Times New Roman"/>
                <w:b/>
                <w:bCs/>
                <w:sz w:val="24"/>
                <w:szCs w:val="24"/>
              </w:rPr>
            </w:pPr>
          </w:p>
        </w:tc>
      </w:tr>
      <w:tr w:rsidR="0007277D" w:rsidRPr="0007277D" w14:paraId="35BDB682" w14:textId="77777777">
        <w:trPr>
          <w:trHeight w:val="547"/>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8E946F1"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xml:space="preserve">: 375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8536E2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2719</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3B5CFDF"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85580</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0F46198"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190353</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A50FE46"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104773</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037BF96"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2.22</w:t>
            </w:r>
          </w:p>
        </w:tc>
      </w:tr>
      <w:tr w:rsidR="0007277D" w:rsidRPr="0007277D" w14:paraId="5BE70439" w14:textId="77777777">
        <w:trPr>
          <w:trHeight w:val="521"/>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A0F6AF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xml:space="preserve">: 300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C87B2D0" w14:textId="77777777" w:rsidR="00765F5F" w:rsidRPr="0007277D" w:rsidRDefault="008D3843" w:rsidP="00CA1BAC">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2628</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CE3C60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83717</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930ED0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183960</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5023ABB"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100243</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193BDD9"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2.20</w:t>
            </w:r>
          </w:p>
        </w:tc>
      </w:tr>
      <w:tr w:rsidR="0007277D" w:rsidRPr="0007277D" w14:paraId="1470D021" w14:textId="77777777">
        <w:trPr>
          <w:trHeight w:val="536"/>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899E91B"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N</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xml:space="preserve">: 225 </w:t>
            </w:r>
            <w:r w:rsidR="00027AD4" w:rsidRPr="0007277D">
              <w:rPr>
                <w:rFonts w:ascii="Times New Roman" w:hAnsi="Times New Roman" w:cs="Times New Roman"/>
                <w:sz w:val="24"/>
                <w:szCs w:val="24"/>
              </w:rPr>
              <w:t>kgha</w:t>
            </w:r>
            <w:r w:rsidR="00027AD4" w:rsidRPr="0007277D">
              <w:rPr>
                <w:rFonts w:ascii="Times New Roman" w:eastAsia="Calibri" w:hAnsi="Times New Roman" w:cs="Times New Roman"/>
                <w:kern w:val="24"/>
                <w:sz w:val="24"/>
                <w:szCs w:val="24"/>
                <w:shd w:val="clear" w:color="auto" w:fill="FFFFFF" w:themeFill="background1"/>
                <w:vertAlign w:val="superscript"/>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39087F3"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2331</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ABC58A1"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79800</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6A11325"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163193</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C68598A"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83393</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A4000F0"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2.04</w:t>
            </w:r>
          </w:p>
        </w:tc>
      </w:tr>
      <w:tr w:rsidR="0007277D" w:rsidRPr="0007277D" w14:paraId="757660E6" w14:textId="77777777">
        <w:trPr>
          <w:trHeight w:val="426"/>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6ED4CC4" w14:textId="77777777" w:rsidR="00765F5F" w:rsidRPr="0007277D" w:rsidRDefault="008D3843">
            <w:pPr>
              <w:spacing w:after="0" w:line="240" w:lineRule="auto"/>
              <w:rPr>
                <w:rFonts w:ascii="Times New Roman" w:hAnsi="Times New Roman" w:cs="Times New Roman"/>
                <w:b/>
                <w:bCs/>
                <w:sz w:val="24"/>
                <w:szCs w:val="24"/>
              </w:rPr>
            </w:pPr>
            <w:r w:rsidRPr="0007277D">
              <w:rPr>
                <w:rFonts w:ascii="Times New Roman" w:hAnsi="Times New Roman" w:cs="Times New Roman"/>
                <w:b/>
                <w:bCs/>
                <w:sz w:val="24"/>
                <w:szCs w:val="24"/>
              </w:rPr>
              <w:t>Growth retardants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8A6DFAF" w14:textId="77777777" w:rsidR="00765F5F" w:rsidRPr="0007277D" w:rsidRDefault="00765F5F">
            <w:pPr>
              <w:spacing w:after="0" w:line="240" w:lineRule="auto"/>
              <w:jc w:val="center"/>
              <w:rPr>
                <w:rFonts w:ascii="Times New Roman" w:hAnsi="Times New Roman" w:cs="Times New Roman"/>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4E0064D" w14:textId="77777777" w:rsidR="00765F5F" w:rsidRPr="0007277D" w:rsidRDefault="00765F5F">
            <w:pPr>
              <w:spacing w:after="0" w:line="240" w:lineRule="auto"/>
              <w:jc w:val="center"/>
              <w:rPr>
                <w:rFonts w:ascii="Times New Roman" w:hAnsi="Times New Roman" w:cs="Times New Roman"/>
                <w:sz w:val="24"/>
                <w:szCs w:val="24"/>
              </w:rPr>
            </w:pP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15EADFC" w14:textId="77777777" w:rsidR="00765F5F" w:rsidRPr="0007277D" w:rsidRDefault="00765F5F">
            <w:pPr>
              <w:spacing w:after="0" w:line="240" w:lineRule="auto"/>
              <w:jc w:val="center"/>
              <w:rPr>
                <w:rFonts w:ascii="Times New Roman" w:hAnsi="Times New Roman" w:cs="Times New Roman"/>
                <w:sz w:val="24"/>
                <w:szCs w:val="24"/>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845799C" w14:textId="77777777" w:rsidR="00765F5F" w:rsidRPr="0007277D" w:rsidRDefault="00765F5F">
            <w:pPr>
              <w:spacing w:after="0" w:line="240" w:lineRule="auto"/>
              <w:jc w:val="center"/>
              <w:rPr>
                <w:rFonts w:ascii="Times New Roman" w:hAnsi="Times New Roman" w:cs="Times New Roman"/>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C572014" w14:textId="77777777" w:rsidR="00765F5F" w:rsidRPr="0007277D" w:rsidRDefault="00765F5F">
            <w:pPr>
              <w:spacing w:after="0" w:line="240" w:lineRule="auto"/>
              <w:jc w:val="center"/>
              <w:rPr>
                <w:rFonts w:ascii="Times New Roman" w:hAnsi="Times New Roman" w:cs="Times New Roman"/>
                <w:sz w:val="24"/>
                <w:szCs w:val="24"/>
              </w:rPr>
            </w:pPr>
          </w:p>
        </w:tc>
      </w:tr>
      <w:tr w:rsidR="0007277D" w:rsidRPr="0007277D" w14:paraId="00268672" w14:textId="77777777">
        <w:trPr>
          <w:trHeight w:val="653"/>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9705C40" w14:textId="77777777" w:rsidR="00765F5F" w:rsidRPr="0007277D" w:rsidRDefault="008D3843">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1</w:t>
            </w:r>
            <w:r w:rsidRPr="0007277D">
              <w:rPr>
                <w:rFonts w:ascii="Times New Roman" w:hAnsi="Times New Roman" w:cs="Times New Roman"/>
                <w:sz w:val="24"/>
                <w:szCs w:val="24"/>
              </w:rPr>
              <w:t>: Cycocel@ 50 g a</w:t>
            </w:r>
            <w:r w:rsidR="00E37301" w:rsidRPr="0007277D">
              <w:rPr>
                <w:rFonts w:ascii="Times New Roman" w:hAnsi="Times New Roman" w:cs="Times New Roman"/>
                <w:sz w:val="24"/>
                <w:szCs w:val="24"/>
              </w:rPr>
              <w:t>.</w:t>
            </w:r>
            <w:r w:rsidRPr="0007277D">
              <w:rPr>
                <w:rFonts w:ascii="Times New Roman" w:hAnsi="Times New Roman" w:cs="Times New Roman"/>
                <w:sz w:val="24"/>
                <w:szCs w:val="24"/>
              </w:rPr>
              <w:t>i</w:t>
            </w:r>
            <w:r w:rsidR="00E37301" w:rsidRPr="0007277D">
              <w:rPr>
                <w:rFonts w:ascii="Times New Roman" w:hAnsi="Times New Roman" w:cs="Times New Roman"/>
                <w:sz w:val="24"/>
                <w:szCs w:val="24"/>
              </w:rPr>
              <w:t>.</w:t>
            </w:r>
            <w:r w:rsidRPr="0007277D">
              <w:rPr>
                <w:rFonts w:ascii="Times New Roman" w:hAnsi="Times New Roman" w:cs="Times New Roman"/>
                <w:sz w:val="24"/>
                <w:szCs w:val="24"/>
              </w:rPr>
              <w:t>/ha in each spray at  60 and 75 DAS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468FF777"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2563</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C155F82"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83125</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AFDB871"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179387</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299CC6C"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96262</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144315D"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2.16</w:t>
            </w:r>
          </w:p>
        </w:tc>
      </w:tr>
      <w:tr w:rsidR="0007277D" w:rsidRPr="0007277D" w14:paraId="58FD8810" w14:textId="77777777">
        <w:trPr>
          <w:trHeight w:val="629"/>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10065BB" w14:textId="77777777" w:rsidR="00765F5F" w:rsidRPr="0007277D" w:rsidRDefault="008D3843">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2</w:t>
            </w:r>
            <w:r w:rsidRPr="0007277D">
              <w:rPr>
                <w:rFonts w:ascii="Times New Roman" w:hAnsi="Times New Roman" w:cs="Times New Roman"/>
                <w:sz w:val="24"/>
                <w:szCs w:val="24"/>
              </w:rPr>
              <w:t>: Mepiquat chloride  @ 37.5 g a</w:t>
            </w:r>
            <w:r w:rsidR="00E37301" w:rsidRPr="0007277D">
              <w:rPr>
                <w:rFonts w:ascii="Times New Roman" w:hAnsi="Times New Roman" w:cs="Times New Roman"/>
                <w:sz w:val="24"/>
                <w:szCs w:val="24"/>
              </w:rPr>
              <w:t>.</w:t>
            </w:r>
            <w:r w:rsidRPr="0007277D">
              <w:rPr>
                <w:rFonts w:ascii="Times New Roman" w:hAnsi="Times New Roman" w:cs="Times New Roman"/>
                <w:sz w:val="24"/>
                <w:szCs w:val="24"/>
              </w:rPr>
              <w:t>i</w:t>
            </w:r>
            <w:r w:rsidR="00E37301" w:rsidRPr="0007277D">
              <w:rPr>
                <w:rFonts w:ascii="Times New Roman" w:hAnsi="Times New Roman" w:cs="Times New Roman"/>
                <w:sz w:val="24"/>
                <w:szCs w:val="24"/>
              </w:rPr>
              <w:t>.</w:t>
            </w:r>
            <w:r w:rsidRPr="0007277D">
              <w:rPr>
                <w:rFonts w:ascii="Times New Roman" w:hAnsi="Times New Roman" w:cs="Times New Roman"/>
                <w:sz w:val="24"/>
                <w:szCs w:val="24"/>
              </w:rPr>
              <w:t>/ha in each spray at 60 and 75 DAS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74B981D"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2717</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A178F50"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86373</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54E1D6CA"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190167</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76F9DE58"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103794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AD3C370"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2.20</w:t>
            </w:r>
          </w:p>
        </w:tc>
      </w:tr>
      <w:tr w:rsidR="00765F5F" w:rsidRPr="0007277D" w14:paraId="1EB199B8" w14:textId="77777777">
        <w:trPr>
          <w:trHeight w:val="567"/>
        </w:trPr>
        <w:tc>
          <w:tcPr>
            <w:tcW w:w="206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159A8B4" w14:textId="77777777" w:rsidR="00765F5F" w:rsidRPr="0007277D" w:rsidRDefault="008D3843">
            <w:pPr>
              <w:spacing w:after="0" w:line="240" w:lineRule="auto"/>
              <w:rPr>
                <w:rFonts w:ascii="Times New Roman" w:hAnsi="Times New Roman" w:cs="Times New Roman"/>
                <w:sz w:val="24"/>
                <w:szCs w:val="24"/>
              </w:rPr>
            </w:pPr>
            <w:r w:rsidRPr="0007277D">
              <w:rPr>
                <w:rFonts w:ascii="Times New Roman" w:hAnsi="Times New Roman" w:cs="Times New Roman"/>
                <w:sz w:val="24"/>
                <w:szCs w:val="24"/>
              </w:rPr>
              <w:t>G</w:t>
            </w:r>
            <w:r w:rsidRPr="0007277D">
              <w:rPr>
                <w:rFonts w:ascii="Times New Roman" w:hAnsi="Times New Roman" w:cs="Times New Roman"/>
                <w:sz w:val="24"/>
                <w:szCs w:val="24"/>
                <w:vertAlign w:val="subscript"/>
              </w:rPr>
              <w:t>3</w:t>
            </w:r>
            <w:r w:rsidRPr="0007277D">
              <w:rPr>
                <w:rFonts w:ascii="Times New Roman" w:hAnsi="Times New Roman" w:cs="Times New Roman"/>
                <w:sz w:val="24"/>
                <w:szCs w:val="24"/>
              </w:rPr>
              <w:t>: Water spray at  60 and 75 DAS</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37A9C188"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2399</w:t>
            </w:r>
          </w:p>
        </w:tc>
        <w:tc>
          <w:tcPr>
            <w:tcW w:w="652"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06724478"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79599</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68B95CB3"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167953</w:t>
            </w:r>
          </w:p>
        </w:tc>
        <w:tc>
          <w:tcPr>
            <w:tcW w:w="609"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2A262635"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88354</w:t>
            </w:r>
          </w:p>
        </w:tc>
        <w:tc>
          <w:tcPr>
            <w:tcW w:w="523" w:type="pct"/>
            <w:tcBorders>
              <w:top w:val="single" w:sz="4" w:space="0" w:color="000000"/>
              <w:left w:val="single" w:sz="4" w:space="0" w:color="000000"/>
              <w:bottom w:val="single" w:sz="4" w:space="0" w:color="000000"/>
              <w:right w:val="single" w:sz="4" w:space="0" w:color="000000"/>
            </w:tcBorders>
            <w:shd w:val="clear" w:color="auto" w:fill="auto"/>
            <w:tcMar>
              <w:top w:w="15" w:type="dxa"/>
              <w:left w:w="108" w:type="dxa"/>
              <w:bottom w:w="0" w:type="dxa"/>
              <w:right w:w="108" w:type="dxa"/>
            </w:tcMar>
            <w:vAlign w:val="center"/>
          </w:tcPr>
          <w:p w14:paraId="1494774E" w14:textId="77777777" w:rsidR="00765F5F" w:rsidRPr="0007277D" w:rsidRDefault="008D3843">
            <w:pPr>
              <w:spacing w:after="0" w:line="240" w:lineRule="auto"/>
              <w:jc w:val="center"/>
              <w:rPr>
                <w:rFonts w:ascii="Times New Roman" w:hAnsi="Times New Roman" w:cs="Times New Roman"/>
                <w:sz w:val="24"/>
                <w:szCs w:val="24"/>
              </w:rPr>
            </w:pPr>
            <w:r w:rsidRPr="0007277D">
              <w:rPr>
                <w:rFonts w:ascii="Times New Roman" w:hAnsi="Times New Roman" w:cs="Times New Roman"/>
                <w:sz w:val="24"/>
                <w:szCs w:val="24"/>
              </w:rPr>
              <w:t>2.11</w:t>
            </w:r>
          </w:p>
        </w:tc>
      </w:tr>
    </w:tbl>
    <w:p w14:paraId="1E62EC08" w14:textId="77777777" w:rsidR="00765F5F" w:rsidRPr="0007277D" w:rsidRDefault="00765F5F">
      <w:pPr>
        <w:spacing w:after="0"/>
        <w:rPr>
          <w:rFonts w:ascii="Times New Roman" w:hAnsi="Times New Roman" w:cs="Times New Roman"/>
          <w:b/>
          <w:bCs/>
          <w:sz w:val="24"/>
          <w:szCs w:val="24"/>
        </w:rPr>
      </w:pPr>
    </w:p>
    <w:p w14:paraId="5405AD9F" w14:textId="77777777" w:rsidR="00765F5F" w:rsidRPr="0007277D" w:rsidRDefault="00765F5F">
      <w:pPr>
        <w:rPr>
          <w:rFonts w:ascii="Times New Roman" w:hAnsi="Times New Roman" w:cs="Times New Roman"/>
          <w:sz w:val="24"/>
          <w:szCs w:val="24"/>
        </w:rPr>
      </w:pPr>
    </w:p>
    <w:p w14:paraId="78E287DF" w14:textId="77777777" w:rsidR="00765F5F" w:rsidRPr="0007277D" w:rsidRDefault="00765F5F">
      <w:pPr>
        <w:rPr>
          <w:rFonts w:ascii="Times New Roman" w:hAnsi="Times New Roman" w:cs="Times New Roman"/>
          <w:sz w:val="24"/>
          <w:szCs w:val="24"/>
        </w:rPr>
      </w:pPr>
    </w:p>
    <w:sectPr w:rsidR="00765F5F" w:rsidRPr="0007277D" w:rsidSect="00765F5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areke, Gidey" w:date="2025-08-01T15:43:00Z" w:initials="GT">
    <w:p w14:paraId="066767CE" w14:textId="77777777" w:rsidR="001505EA" w:rsidRDefault="001505EA" w:rsidP="001505EA">
      <w:pPr>
        <w:pStyle w:val="CommentText"/>
      </w:pPr>
      <w:r>
        <w:rPr>
          <w:rStyle w:val="CommentReference"/>
        </w:rPr>
        <w:annotationRef/>
      </w:r>
      <w:r>
        <w:t>What is this, from why you are concluded this?</w:t>
      </w:r>
    </w:p>
  </w:comment>
  <w:comment w:id="26" w:author="Tareke, Gidey" w:date="2025-08-01T15:50:00Z" w:initials="GT">
    <w:p w14:paraId="59B44278" w14:textId="77777777" w:rsidR="00182D63" w:rsidRDefault="00182D63" w:rsidP="00182D63">
      <w:pPr>
        <w:pStyle w:val="CommentText"/>
      </w:pPr>
      <w:r>
        <w:rPr>
          <w:rStyle w:val="CommentReference"/>
        </w:rPr>
        <w:annotationRef/>
      </w:r>
      <w:r>
        <w:t>What software was used for analysis the data</w:t>
      </w:r>
    </w:p>
  </w:comment>
  <w:comment w:id="27" w:author="Tareke, Gidey" w:date="2025-08-01T15:48:00Z" w:initials="GT">
    <w:p w14:paraId="4C645501" w14:textId="0F92004F" w:rsidR="001505EA" w:rsidRDefault="001505EA" w:rsidP="001505EA">
      <w:pPr>
        <w:pStyle w:val="CommentText"/>
      </w:pPr>
      <w:r>
        <w:rPr>
          <w:rStyle w:val="CommentReference"/>
        </w:rPr>
        <w:annotationRef/>
      </w:r>
      <w:r>
        <w:t>Insert the table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6767CE" w15:done="0"/>
  <w15:commentEx w15:paraId="59B44278" w15:done="0"/>
  <w15:commentEx w15:paraId="4C6455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578F27" w16cex:dateUtc="2025-08-01T14:43:00Z"/>
  <w16cex:commentExtensible w16cex:durableId="795E90E2" w16cex:dateUtc="2025-08-01T14:50:00Z"/>
  <w16cex:commentExtensible w16cex:durableId="55EB0478" w16cex:dateUtc="2025-08-01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6767CE" w16cid:durableId="0F578F27"/>
  <w16cid:commentId w16cid:paraId="59B44278" w16cid:durableId="795E90E2"/>
  <w16cid:commentId w16cid:paraId="4C645501" w16cid:durableId="55EB04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284F" w14:textId="77777777" w:rsidR="00DC26D5" w:rsidRDefault="00DC26D5">
      <w:pPr>
        <w:spacing w:line="240" w:lineRule="auto"/>
      </w:pPr>
      <w:r>
        <w:separator/>
      </w:r>
    </w:p>
  </w:endnote>
  <w:endnote w:type="continuationSeparator" w:id="0">
    <w:p w14:paraId="49866BEC" w14:textId="77777777" w:rsidR="00DC26D5" w:rsidRDefault="00DC2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A2F0" w14:textId="77777777" w:rsidR="005D2D4F" w:rsidRDefault="005D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3217" w14:textId="77777777" w:rsidR="005D2D4F" w:rsidRDefault="005D2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527C" w14:textId="77777777" w:rsidR="005D2D4F" w:rsidRDefault="005D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A0D2" w14:textId="77777777" w:rsidR="00DC26D5" w:rsidRDefault="00DC26D5">
      <w:pPr>
        <w:spacing w:after="0"/>
      </w:pPr>
      <w:r>
        <w:separator/>
      </w:r>
    </w:p>
  </w:footnote>
  <w:footnote w:type="continuationSeparator" w:id="0">
    <w:p w14:paraId="5327C0EC" w14:textId="77777777" w:rsidR="00DC26D5" w:rsidRDefault="00DC2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AE26" w14:textId="73749495" w:rsidR="005D2D4F" w:rsidRDefault="00000000">
    <w:pPr>
      <w:pStyle w:val="Header"/>
    </w:pPr>
    <w:r>
      <w:rPr>
        <w:noProof/>
      </w:rPr>
      <w:pict w14:anchorId="4FC27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42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59DF" w14:textId="5EE07672" w:rsidR="005D2D4F" w:rsidRDefault="00000000">
    <w:pPr>
      <w:pStyle w:val="Header"/>
    </w:pPr>
    <w:r>
      <w:rPr>
        <w:noProof/>
      </w:rPr>
      <w:pict w14:anchorId="7E069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42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0FC3F" w14:textId="5B4A7CF4" w:rsidR="005D2D4F" w:rsidRDefault="00000000">
    <w:pPr>
      <w:pStyle w:val="Header"/>
    </w:pPr>
    <w:r>
      <w:rPr>
        <w:noProof/>
      </w:rPr>
      <w:pict w14:anchorId="375BE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42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reke, Gidey">
    <w15:presenceInfo w15:providerId="AD" w15:userId="S::gtareke@snv.org::9450de9a-1b49-4159-9e46-c6cf109194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70CC"/>
    <w:rsid w:val="00000AA2"/>
    <w:rsid w:val="00003BA4"/>
    <w:rsid w:val="0001276A"/>
    <w:rsid w:val="00021E0B"/>
    <w:rsid w:val="000252C4"/>
    <w:rsid w:val="00026EA3"/>
    <w:rsid w:val="00027AD4"/>
    <w:rsid w:val="00031825"/>
    <w:rsid w:val="00034245"/>
    <w:rsid w:val="00034F31"/>
    <w:rsid w:val="000370D2"/>
    <w:rsid w:val="00051875"/>
    <w:rsid w:val="00053E48"/>
    <w:rsid w:val="0005442A"/>
    <w:rsid w:val="00060F30"/>
    <w:rsid w:val="00064B85"/>
    <w:rsid w:val="0007063B"/>
    <w:rsid w:val="0007277D"/>
    <w:rsid w:val="000738D9"/>
    <w:rsid w:val="000760C0"/>
    <w:rsid w:val="00077A96"/>
    <w:rsid w:val="00080C31"/>
    <w:rsid w:val="000815F4"/>
    <w:rsid w:val="0008589D"/>
    <w:rsid w:val="00085F2D"/>
    <w:rsid w:val="00086042"/>
    <w:rsid w:val="00087435"/>
    <w:rsid w:val="00095354"/>
    <w:rsid w:val="00095AE0"/>
    <w:rsid w:val="000A4EE5"/>
    <w:rsid w:val="000A6B48"/>
    <w:rsid w:val="000A722A"/>
    <w:rsid w:val="000B222D"/>
    <w:rsid w:val="000D04FA"/>
    <w:rsid w:val="000D6610"/>
    <w:rsid w:val="000E25C0"/>
    <w:rsid w:val="000F3DEA"/>
    <w:rsid w:val="000F58BF"/>
    <w:rsid w:val="00101B94"/>
    <w:rsid w:val="00120ACC"/>
    <w:rsid w:val="0012653C"/>
    <w:rsid w:val="00126778"/>
    <w:rsid w:val="00135467"/>
    <w:rsid w:val="0014332C"/>
    <w:rsid w:val="00143D76"/>
    <w:rsid w:val="00144D09"/>
    <w:rsid w:val="00147F84"/>
    <w:rsid w:val="001505EA"/>
    <w:rsid w:val="00150934"/>
    <w:rsid w:val="00153D86"/>
    <w:rsid w:val="001551DC"/>
    <w:rsid w:val="00156381"/>
    <w:rsid w:val="00160E3B"/>
    <w:rsid w:val="00162E06"/>
    <w:rsid w:val="00163551"/>
    <w:rsid w:val="001702D5"/>
    <w:rsid w:val="00172B0F"/>
    <w:rsid w:val="00181C9B"/>
    <w:rsid w:val="00182D63"/>
    <w:rsid w:val="001842EB"/>
    <w:rsid w:val="00193DB1"/>
    <w:rsid w:val="001A1FE8"/>
    <w:rsid w:val="001B27DF"/>
    <w:rsid w:val="001B28D4"/>
    <w:rsid w:val="001B7A3F"/>
    <w:rsid w:val="001C18F6"/>
    <w:rsid w:val="001C6F35"/>
    <w:rsid w:val="001E00B4"/>
    <w:rsid w:val="001E278E"/>
    <w:rsid w:val="001E39C2"/>
    <w:rsid w:val="001F0FFD"/>
    <w:rsid w:val="001F3B0E"/>
    <w:rsid w:val="00210E1C"/>
    <w:rsid w:val="00211D55"/>
    <w:rsid w:val="002135A6"/>
    <w:rsid w:val="002137E4"/>
    <w:rsid w:val="00214D09"/>
    <w:rsid w:val="00217FB1"/>
    <w:rsid w:val="002257AE"/>
    <w:rsid w:val="00241ECC"/>
    <w:rsid w:val="002476BE"/>
    <w:rsid w:val="00251122"/>
    <w:rsid w:val="00252807"/>
    <w:rsid w:val="00261A60"/>
    <w:rsid w:val="00270491"/>
    <w:rsid w:val="00280F94"/>
    <w:rsid w:val="002838A7"/>
    <w:rsid w:val="00290C3E"/>
    <w:rsid w:val="002A237F"/>
    <w:rsid w:val="002A32E1"/>
    <w:rsid w:val="002A6F51"/>
    <w:rsid w:val="002B2D7B"/>
    <w:rsid w:val="002B44D5"/>
    <w:rsid w:val="002B65CB"/>
    <w:rsid w:val="002B6676"/>
    <w:rsid w:val="002C1920"/>
    <w:rsid w:val="002C345F"/>
    <w:rsid w:val="002C7401"/>
    <w:rsid w:val="002D5372"/>
    <w:rsid w:val="002D5731"/>
    <w:rsid w:val="002E13DF"/>
    <w:rsid w:val="002E58CF"/>
    <w:rsid w:val="002E5A56"/>
    <w:rsid w:val="002F2776"/>
    <w:rsid w:val="002F3DA2"/>
    <w:rsid w:val="00303E1E"/>
    <w:rsid w:val="00305736"/>
    <w:rsid w:val="00305A09"/>
    <w:rsid w:val="0030786C"/>
    <w:rsid w:val="0030794D"/>
    <w:rsid w:val="00322BA1"/>
    <w:rsid w:val="00330A94"/>
    <w:rsid w:val="00334B80"/>
    <w:rsid w:val="00336A27"/>
    <w:rsid w:val="00346937"/>
    <w:rsid w:val="00353FC0"/>
    <w:rsid w:val="00354729"/>
    <w:rsid w:val="00357EC7"/>
    <w:rsid w:val="00365A49"/>
    <w:rsid w:val="00365B76"/>
    <w:rsid w:val="00366D7C"/>
    <w:rsid w:val="0037055B"/>
    <w:rsid w:val="00370DCA"/>
    <w:rsid w:val="0038051C"/>
    <w:rsid w:val="0038215C"/>
    <w:rsid w:val="00383817"/>
    <w:rsid w:val="00384A77"/>
    <w:rsid w:val="00385E02"/>
    <w:rsid w:val="0038607A"/>
    <w:rsid w:val="00390A42"/>
    <w:rsid w:val="003A0CFF"/>
    <w:rsid w:val="003A3DC0"/>
    <w:rsid w:val="003A4262"/>
    <w:rsid w:val="003A6232"/>
    <w:rsid w:val="003B0656"/>
    <w:rsid w:val="003B2936"/>
    <w:rsid w:val="003B42F7"/>
    <w:rsid w:val="003C1B5B"/>
    <w:rsid w:val="003C1FF5"/>
    <w:rsid w:val="003D1FCA"/>
    <w:rsid w:val="003E01C7"/>
    <w:rsid w:val="003E43AD"/>
    <w:rsid w:val="00401281"/>
    <w:rsid w:val="004033B9"/>
    <w:rsid w:val="00410A5D"/>
    <w:rsid w:val="00411DBB"/>
    <w:rsid w:val="004142E2"/>
    <w:rsid w:val="00415C00"/>
    <w:rsid w:val="004204FE"/>
    <w:rsid w:val="00422215"/>
    <w:rsid w:val="00422B79"/>
    <w:rsid w:val="00432829"/>
    <w:rsid w:val="00437A0F"/>
    <w:rsid w:val="004413BB"/>
    <w:rsid w:val="004458A4"/>
    <w:rsid w:val="00446FE5"/>
    <w:rsid w:val="00450D37"/>
    <w:rsid w:val="004532E6"/>
    <w:rsid w:val="004605BD"/>
    <w:rsid w:val="00462EE0"/>
    <w:rsid w:val="0046654C"/>
    <w:rsid w:val="00467070"/>
    <w:rsid w:val="00471AF3"/>
    <w:rsid w:val="00471D56"/>
    <w:rsid w:val="004770CC"/>
    <w:rsid w:val="0047761D"/>
    <w:rsid w:val="00482A82"/>
    <w:rsid w:val="00485DAC"/>
    <w:rsid w:val="004879F5"/>
    <w:rsid w:val="0049489D"/>
    <w:rsid w:val="0049615F"/>
    <w:rsid w:val="004A0064"/>
    <w:rsid w:val="004C296B"/>
    <w:rsid w:val="004D0E19"/>
    <w:rsid w:val="004D74BA"/>
    <w:rsid w:val="004E431D"/>
    <w:rsid w:val="004E4566"/>
    <w:rsid w:val="004E4726"/>
    <w:rsid w:val="004F026E"/>
    <w:rsid w:val="004F134F"/>
    <w:rsid w:val="004F1E07"/>
    <w:rsid w:val="004F2BCE"/>
    <w:rsid w:val="004F3AFB"/>
    <w:rsid w:val="004F5AC5"/>
    <w:rsid w:val="004F6372"/>
    <w:rsid w:val="00501DB1"/>
    <w:rsid w:val="00506948"/>
    <w:rsid w:val="005113C0"/>
    <w:rsid w:val="00511638"/>
    <w:rsid w:val="00513690"/>
    <w:rsid w:val="0051489E"/>
    <w:rsid w:val="00523162"/>
    <w:rsid w:val="00524965"/>
    <w:rsid w:val="0053281F"/>
    <w:rsid w:val="005356B3"/>
    <w:rsid w:val="00535807"/>
    <w:rsid w:val="00535F00"/>
    <w:rsid w:val="00540D99"/>
    <w:rsid w:val="00547CD0"/>
    <w:rsid w:val="00552E47"/>
    <w:rsid w:val="0055509B"/>
    <w:rsid w:val="00557592"/>
    <w:rsid w:val="00557AC7"/>
    <w:rsid w:val="00560167"/>
    <w:rsid w:val="00561AFA"/>
    <w:rsid w:val="00563F32"/>
    <w:rsid w:val="005657F0"/>
    <w:rsid w:val="005660A3"/>
    <w:rsid w:val="00573C14"/>
    <w:rsid w:val="00580945"/>
    <w:rsid w:val="00581332"/>
    <w:rsid w:val="00582A15"/>
    <w:rsid w:val="00582D86"/>
    <w:rsid w:val="0058534B"/>
    <w:rsid w:val="00586051"/>
    <w:rsid w:val="0058669A"/>
    <w:rsid w:val="00590720"/>
    <w:rsid w:val="00590A12"/>
    <w:rsid w:val="00590D72"/>
    <w:rsid w:val="00592E23"/>
    <w:rsid w:val="00593A15"/>
    <w:rsid w:val="00594959"/>
    <w:rsid w:val="0059626F"/>
    <w:rsid w:val="005A23FA"/>
    <w:rsid w:val="005A28B8"/>
    <w:rsid w:val="005A3668"/>
    <w:rsid w:val="005A45D1"/>
    <w:rsid w:val="005A4F6E"/>
    <w:rsid w:val="005A75F2"/>
    <w:rsid w:val="005A7E9C"/>
    <w:rsid w:val="005B499F"/>
    <w:rsid w:val="005C2245"/>
    <w:rsid w:val="005C6528"/>
    <w:rsid w:val="005D2D4F"/>
    <w:rsid w:val="005D32B5"/>
    <w:rsid w:val="005E3DA0"/>
    <w:rsid w:val="005E4FB5"/>
    <w:rsid w:val="005F04FA"/>
    <w:rsid w:val="00602E21"/>
    <w:rsid w:val="00603736"/>
    <w:rsid w:val="0061080C"/>
    <w:rsid w:val="006208D1"/>
    <w:rsid w:val="00625587"/>
    <w:rsid w:val="00626FDF"/>
    <w:rsid w:val="00634BF2"/>
    <w:rsid w:val="00640C65"/>
    <w:rsid w:val="00646A5C"/>
    <w:rsid w:val="006530D6"/>
    <w:rsid w:val="00656D00"/>
    <w:rsid w:val="00657391"/>
    <w:rsid w:val="00660384"/>
    <w:rsid w:val="00660644"/>
    <w:rsid w:val="0066321B"/>
    <w:rsid w:val="00673158"/>
    <w:rsid w:val="00677A93"/>
    <w:rsid w:val="006806A0"/>
    <w:rsid w:val="00681FEC"/>
    <w:rsid w:val="00686E0A"/>
    <w:rsid w:val="00687FA6"/>
    <w:rsid w:val="00695473"/>
    <w:rsid w:val="0069730F"/>
    <w:rsid w:val="00697827"/>
    <w:rsid w:val="006A0C88"/>
    <w:rsid w:val="006A3AD1"/>
    <w:rsid w:val="006A5CA0"/>
    <w:rsid w:val="006A60C5"/>
    <w:rsid w:val="006A6584"/>
    <w:rsid w:val="006B482D"/>
    <w:rsid w:val="006C40AA"/>
    <w:rsid w:val="006C7117"/>
    <w:rsid w:val="006D08E9"/>
    <w:rsid w:val="006D3A85"/>
    <w:rsid w:val="006E3BB9"/>
    <w:rsid w:val="006E7729"/>
    <w:rsid w:val="006F0AAB"/>
    <w:rsid w:val="006F1AEF"/>
    <w:rsid w:val="007005B8"/>
    <w:rsid w:val="00710744"/>
    <w:rsid w:val="00720C08"/>
    <w:rsid w:val="00725488"/>
    <w:rsid w:val="00733032"/>
    <w:rsid w:val="0073434C"/>
    <w:rsid w:val="007346F5"/>
    <w:rsid w:val="00741C20"/>
    <w:rsid w:val="00741EB8"/>
    <w:rsid w:val="00753A79"/>
    <w:rsid w:val="00754710"/>
    <w:rsid w:val="0076288A"/>
    <w:rsid w:val="00763CC6"/>
    <w:rsid w:val="00765EE3"/>
    <w:rsid w:val="00765F5F"/>
    <w:rsid w:val="00774BA3"/>
    <w:rsid w:val="00776326"/>
    <w:rsid w:val="007768F3"/>
    <w:rsid w:val="0077797C"/>
    <w:rsid w:val="00796356"/>
    <w:rsid w:val="007A1965"/>
    <w:rsid w:val="007A1FEC"/>
    <w:rsid w:val="007B01D9"/>
    <w:rsid w:val="007B0468"/>
    <w:rsid w:val="007C3AA5"/>
    <w:rsid w:val="007C53FD"/>
    <w:rsid w:val="007C5933"/>
    <w:rsid w:val="007C7187"/>
    <w:rsid w:val="007D14DD"/>
    <w:rsid w:val="007D52F0"/>
    <w:rsid w:val="007D687F"/>
    <w:rsid w:val="007E2561"/>
    <w:rsid w:val="007E3D91"/>
    <w:rsid w:val="00802545"/>
    <w:rsid w:val="00806ED7"/>
    <w:rsid w:val="00810668"/>
    <w:rsid w:val="0081196B"/>
    <w:rsid w:val="00825665"/>
    <w:rsid w:val="00834599"/>
    <w:rsid w:val="00835CDB"/>
    <w:rsid w:val="0083607F"/>
    <w:rsid w:val="00836EC4"/>
    <w:rsid w:val="00837186"/>
    <w:rsid w:val="00843C93"/>
    <w:rsid w:val="008611F6"/>
    <w:rsid w:val="00871BD2"/>
    <w:rsid w:val="00873F43"/>
    <w:rsid w:val="008765FD"/>
    <w:rsid w:val="00880986"/>
    <w:rsid w:val="0088160D"/>
    <w:rsid w:val="00895EFF"/>
    <w:rsid w:val="008A073E"/>
    <w:rsid w:val="008A52B0"/>
    <w:rsid w:val="008B1C26"/>
    <w:rsid w:val="008B62D0"/>
    <w:rsid w:val="008C3CF6"/>
    <w:rsid w:val="008C5565"/>
    <w:rsid w:val="008C7481"/>
    <w:rsid w:val="008C7724"/>
    <w:rsid w:val="008D12B7"/>
    <w:rsid w:val="008D171E"/>
    <w:rsid w:val="008D3843"/>
    <w:rsid w:val="008D3B60"/>
    <w:rsid w:val="008D4B2C"/>
    <w:rsid w:val="008E5BDB"/>
    <w:rsid w:val="008E5E8B"/>
    <w:rsid w:val="008E6D2A"/>
    <w:rsid w:val="008F24F6"/>
    <w:rsid w:val="008F3635"/>
    <w:rsid w:val="0090062A"/>
    <w:rsid w:val="00903B5F"/>
    <w:rsid w:val="009351C3"/>
    <w:rsid w:val="00936744"/>
    <w:rsid w:val="009377A8"/>
    <w:rsid w:val="009478F7"/>
    <w:rsid w:val="00956D17"/>
    <w:rsid w:val="00961A09"/>
    <w:rsid w:val="009637A1"/>
    <w:rsid w:val="00965AF1"/>
    <w:rsid w:val="00974EF4"/>
    <w:rsid w:val="00976D8B"/>
    <w:rsid w:val="009922EF"/>
    <w:rsid w:val="009B59A8"/>
    <w:rsid w:val="009C0D0E"/>
    <w:rsid w:val="009C3F6C"/>
    <w:rsid w:val="009C49B3"/>
    <w:rsid w:val="009D1505"/>
    <w:rsid w:val="009D2154"/>
    <w:rsid w:val="009D4492"/>
    <w:rsid w:val="009D74D7"/>
    <w:rsid w:val="009E3629"/>
    <w:rsid w:val="009E3F41"/>
    <w:rsid w:val="009F63C2"/>
    <w:rsid w:val="00A07315"/>
    <w:rsid w:val="00A11BC6"/>
    <w:rsid w:val="00A13AD8"/>
    <w:rsid w:val="00A2007A"/>
    <w:rsid w:val="00A20B29"/>
    <w:rsid w:val="00A20F38"/>
    <w:rsid w:val="00A24DB3"/>
    <w:rsid w:val="00A25D6C"/>
    <w:rsid w:val="00A3221B"/>
    <w:rsid w:val="00A34054"/>
    <w:rsid w:val="00A50BEF"/>
    <w:rsid w:val="00A53134"/>
    <w:rsid w:val="00A560D0"/>
    <w:rsid w:val="00A60229"/>
    <w:rsid w:val="00A62A06"/>
    <w:rsid w:val="00A711B5"/>
    <w:rsid w:val="00A77CD3"/>
    <w:rsid w:val="00A84E0D"/>
    <w:rsid w:val="00A95285"/>
    <w:rsid w:val="00A96EE3"/>
    <w:rsid w:val="00A975C8"/>
    <w:rsid w:val="00AA47CC"/>
    <w:rsid w:val="00AA5127"/>
    <w:rsid w:val="00AB36A0"/>
    <w:rsid w:val="00AC0F2E"/>
    <w:rsid w:val="00AD4A2D"/>
    <w:rsid w:val="00AD4F45"/>
    <w:rsid w:val="00AD64ED"/>
    <w:rsid w:val="00AE4718"/>
    <w:rsid w:val="00AE6377"/>
    <w:rsid w:val="00AE7C98"/>
    <w:rsid w:val="00AF6662"/>
    <w:rsid w:val="00B0333E"/>
    <w:rsid w:val="00B039F8"/>
    <w:rsid w:val="00B06CF9"/>
    <w:rsid w:val="00B16AD7"/>
    <w:rsid w:val="00B218DE"/>
    <w:rsid w:val="00B236C2"/>
    <w:rsid w:val="00B3153D"/>
    <w:rsid w:val="00B3401C"/>
    <w:rsid w:val="00B37C92"/>
    <w:rsid w:val="00B4085B"/>
    <w:rsid w:val="00B4646B"/>
    <w:rsid w:val="00B60D3A"/>
    <w:rsid w:val="00B67C86"/>
    <w:rsid w:val="00B73BFF"/>
    <w:rsid w:val="00B74577"/>
    <w:rsid w:val="00B76BAF"/>
    <w:rsid w:val="00B77032"/>
    <w:rsid w:val="00B8002F"/>
    <w:rsid w:val="00B918D0"/>
    <w:rsid w:val="00BA05B4"/>
    <w:rsid w:val="00BA0A7E"/>
    <w:rsid w:val="00BA170D"/>
    <w:rsid w:val="00BA2C55"/>
    <w:rsid w:val="00BB4E23"/>
    <w:rsid w:val="00BC298A"/>
    <w:rsid w:val="00BC7D45"/>
    <w:rsid w:val="00BE3849"/>
    <w:rsid w:val="00BE43AC"/>
    <w:rsid w:val="00BE5CB5"/>
    <w:rsid w:val="00BF1698"/>
    <w:rsid w:val="00C001DD"/>
    <w:rsid w:val="00C02066"/>
    <w:rsid w:val="00C021D7"/>
    <w:rsid w:val="00C1140B"/>
    <w:rsid w:val="00C15211"/>
    <w:rsid w:val="00C16750"/>
    <w:rsid w:val="00C24D56"/>
    <w:rsid w:val="00C2620D"/>
    <w:rsid w:val="00C276EB"/>
    <w:rsid w:val="00C27892"/>
    <w:rsid w:val="00C301B8"/>
    <w:rsid w:val="00C323A4"/>
    <w:rsid w:val="00C32797"/>
    <w:rsid w:val="00C32E65"/>
    <w:rsid w:val="00C35D1E"/>
    <w:rsid w:val="00C402C7"/>
    <w:rsid w:val="00C54F95"/>
    <w:rsid w:val="00C57982"/>
    <w:rsid w:val="00C61A36"/>
    <w:rsid w:val="00C668A1"/>
    <w:rsid w:val="00C8566C"/>
    <w:rsid w:val="00C87587"/>
    <w:rsid w:val="00C90D38"/>
    <w:rsid w:val="00C9341B"/>
    <w:rsid w:val="00C9371C"/>
    <w:rsid w:val="00CA1BAC"/>
    <w:rsid w:val="00CA7A4B"/>
    <w:rsid w:val="00CA7D0E"/>
    <w:rsid w:val="00CB2B62"/>
    <w:rsid w:val="00CB3298"/>
    <w:rsid w:val="00CB5580"/>
    <w:rsid w:val="00CB64BC"/>
    <w:rsid w:val="00CD2751"/>
    <w:rsid w:val="00CD3278"/>
    <w:rsid w:val="00CD65ED"/>
    <w:rsid w:val="00CE09F1"/>
    <w:rsid w:val="00CE1E7C"/>
    <w:rsid w:val="00CE353D"/>
    <w:rsid w:val="00CE418A"/>
    <w:rsid w:val="00CE6B24"/>
    <w:rsid w:val="00CF37E8"/>
    <w:rsid w:val="00D00916"/>
    <w:rsid w:val="00D00D24"/>
    <w:rsid w:val="00D26209"/>
    <w:rsid w:val="00D27F9F"/>
    <w:rsid w:val="00D31018"/>
    <w:rsid w:val="00D3767A"/>
    <w:rsid w:val="00D40886"/>
    <w:rsid w:val="00D43FBE"/>
    <w:rsid w:val="00D51099"/>
    <w:rsid w:val="00D662A3"/>
    <w:rsid w:val="00D718F8"/>
    <w:rsid w:val="00D82CDB"/>
    <w:rsid w:val="00D857E3"/>
    <w:rsid w:val="00D87377"/>
    <w:rsid w:val="00D87547"/>
    <w:rsid w:val="00D91B02"/>
    <w:rsid w:val="00D95E25"/>
    <w:rsid w:val="00D97D67"/>
    <w:rsid w:val="00DA255F"/>
    <w:rsid w:val="00DA30E8"/>
    <w:rsid w:val="00DA4FE0"/>
    <w:rsid w:val="00DA6ECB"/>
    <w:rsid w:val="00DB2A23"/>
    <w:rsid w:val="00DB382F"/>
    <w:rsid w:val="00DB5EC8"/>
    <w:rsid w:val="00DB5FE6"/>
    <w:rsid w:val="00DC26D5"/>
    <w:rsid w:val="00DC383C"/>
    <w:rsid w:val="00DD2A21"/>
    <w:rsid w:val="00DD3045"/>
    <w:rsid w:val="00DD5899"/>
    <w:rsid w:val="00DE05C7"/>
    <w:rsid w:val="00DE243C"/>
    <w:rsid w:val="00DE4DB0"/>
    <w:rsid w:val="00DF407F"/>
    <w:rsid w:val="00E01412"/>
    <w:rsid w:val="00E04553"/>
    <w:rsid w:val="00E13C86"/>
    <w:rsid w:val="00E174A0"/>
    <w:rsid w:val="00E17A73"/>
    <w:rsid w:val="00E3185E"/>
    <w:rsid w:val="00E34C1E"/>
    <w:rsid w:val="00E37265"/>
    <w:rsid w:val="00E37301"/>
    <w:rsid w:val="00E40506"/>
    <w:rsid w:val="00E52454"/>
    <w:rsid w:val="00E6144B"/>
    <w:rsid w:val="00E63997"/>
    <w:rsid w:val="00E6495C"/>
    <w:rsid w:val="00E93D6D"/>
    <w:rsid w:val="00E96471"/>
    <w:rsid w:val="00E964C4"/>
    <w:rsid w:val="00EA2210"/>
    <w:rsid w:val="00EA5016"/>
    <w:rsid w:val="00EA625D"/>
    <w:rsid w:val="00EA634C"/>
    <w:rsid w:val="00EA63C6"/>
    <w:rsid w:val="00EA6B82"/>
    <w:rsid w:val="00EB132F"/>
    <w:rsid w:val="00ED1DD5"/>
    <w:rsid w:val="00EE0092"/>
    <w:rsid w:val="00EE16CE"/>
    <w:rsid w:val="00EE1A4F"/>
    <w:rsid w:val="00EE1C65"/>
    <w:rsid w:val="00EE3C20"/>
    <w:rsid w:val="00F0222C"/>
    <w:rsid w:val="00F052FA"/>
    <w:rsid w:val="00F06CFF"/>
    <w:rsid w:val="00F06DA4"/>
    <w:rsid w:val="00F10882"/>
    <w:rsid w:val="00F1166F"/>
    <w:rsid w:val="00F11996"/>
    <w:rsid w:val="00F155EF"/>
    <w:rsid w:val="00F21B6B"/>
    <w:rsid w:val="00F238F4"/>
    <w:rsid w:val="00F263C8"/>
    <w:rsid w:val="00F3109A"/>
    <w:rsid w:val="00F40C17"/>
    <w:rsid w:val="00F44DB4"/>
    <w:rsid w:val="00F51B77"/>
    <w:rsid w:val="00F56A9C"/>
    <w:rsid w:val="00F628A3"/>
    <w:rsid w:val="00F66896"/>
    <w:rsid w:val="00F70AF1"/>
    <w:rsid w:val="00F72562"/>
    <w:rsid w:val="00F85BD6"/>
    <w:rsid w:val="00FA043E"/>
    <w:rsid w:val="00FA07C2"/>
    <w:rsid w:val="00FA1094"/>
    <w:rsid w:val="00FA62BE"/>
    <w:rsid w:val="00FB169C"/>
    <w:rsid w:val="00FB6623"/>
    <w:rsid w:val="00FB75E5"/>
    <w:rsid w:val="00FC0D2C"/>
    <w:rsid w:val="00FD0833"/>
    <w:rsid w:val="00FD33ED"/>
    <w:rsid w:val="00FE2ED0"/>
    <w:rsid w:val="00FF14F2"/>
    <w:rsid w:val="068218BB"/>
    <w:rsid w:val="07777024"/>
    <w:rsid w:val="0B090DAA"/>
    <w:rsid w:val="11AA0589"/>
    <w:rsid w:val="12F7022B"/>
    <w:rsid w:val="149547D4"/>
    <w:rsid w:val="17E3743F"/>
    <w:rsid w:val="1D1125BF"/>
    <w:rsid w:val="1E487669"/>
    <w:rsid w:val="255C666A"/>
    <w:rsid w:val="25E60A39"/>
    <w:rsid w:val="26CC03D8"/>
    <w:rsid w:val="284359CD"/>
    <w:rsid w:val="2A513E7B"/>
    <w:rsid w:val="2A9C0A77"/>
    <w:rsid w:val="2C5E5BC1"/>
    <w:rsid w:val="2D10523A"/>
    <w:rsid w:val="2F5E5B1E"/>
    <w:rsid w:val="2FD1009E"/>
    <w:rsid w:val="30527354"/>
    <w:rsid w:val="33D64697"/>
    <w:rsid w:val="356F5461"/>
    <w:rsid w:val="3C744EA5"/>
    <w:rsid w:val="3D053874"/>
    <w:rsid w:val="40BA2742"/>
    <w:rsid w:val="4172666D"/>
    <w:rsid w:val="42FA2C71"/>
    <w:rsid w:val="4316756C"/>
    <w:rsid w:val="44C766E4"/>
    <w:rsid w:val="45252301"/>
    <w:rsid w:val="463E18A6"/>
    <w:rsid w:val="47637596"/>
    <w:rsid w:val="482F2E61"/>
    <w:rsid w:val="4A0F028C"/>
    <w:rsid w:val="4B5F0E37"/>
    <w:rsid w:val="4B835B73"/>
    <w:rsid w:val="4DB20EF4"/>
    <w:rsid w:val="4EDD2072"/>
    <w:rsid w:val="507A7515"/>
    <w:rsid w:val="54591A6E"/>
    <w:rsid w:val="54BE2A37"/>
    <w:rsid w:val="56EC7829"/>
    <w:rsid w:val="5B3E42C0"/>
    <w:rsid w:val="5C6E34AD"/>
    <w:rsid w:val="621506F6"/>
    <w:rsid w:val="622856C3"/>
    <w:rsid w:val="64CA1EE8"/>
    <w:rsid w:val="66D86595"/>
    <w:rsid w:val="6715319B"/>
    <w:rsid w:val="6736437E"/>
    <w:rsid w:val="679F070D"/>
    <w:rsid w:val="67AD13F4"/>
    <w:rsid w:val="6A5C2B8F"/>
    <w:rsid w:val="6AC364B9"/>
    <w:rsid w:val="6BC85664"/>
    <w:rsid w:val="6E1F57B8"/>
    <w:rsid w:val="74BA133C"/>
    <w:rsid w:val="7505704F"/>
    <w:rsid w:val="75944076"/>
    <w:rsid w:val="75F41B11"/>
    <w:rsid w:val="76430996"/>
    <w:rsid w:val="76F374B5"/>
    <w:rsid w:val="7DEE6429"/>
    <w:rsid w:val="7F8B421F"/>
    <w:rsid w:val="7F9175E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9301"/>
  <w15:docId w15:val="{F61360B6-CC7B-4B27-8167-E6A0726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5F"/>
    <w:pPr>
      <w:spacing w:after="200" w:line="276" w:lineRule="auto"/>
    </w:pPr>
    <w:rPr>
      <w:rFonts w:cs="Shrut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65F5F"/>
    <w:rPr>
      <w:color w:val="0000FF" w:themeColor="hyperlink"/>
      <w:u w:val="single"/>
    </w:rPr>
  </w:style>
  <w:style w:type="table" w:styleId="TableGrid">
    <w:name w:val="Table Grid"/>
    <w:basedOn w:val="TableNormal"/>
    <w:uiPriority w:val="59"/>
    <w:qFormat/>
    <w:rsid w:val="00765F5F"/>
    <w:rPr>
      <w:rFonts w:eastAsiaTheme="minorHAnsi"/>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65F5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765F5F"/>
    <w:pPr>
      <w:ind w:left="720"/>
      <w:contextualSpacing/>
    </w:pPr>
  </w:style>
  <w:style w:type="character" w:customStyle="1" w:styleId="ListParagraphChar">
    <w:name w:val="List Paragraph Char"/>
    <w:link w:val="ListParagraph"/>
    <w:uiPriority w:val="34"/>
    <w:qFormat/>
    <w:rsid w:val="00765F5F"/>
    <w:rPr>
      <w:rFonts w:cs="Shruti"/>
    </w:rPr>
  </w:style>
  <w:style w:type="character" w:styleId="UnresolvedMention">
    <w:name w:val="Unresolved Mention"/>
    <w:basedOn w:val="DefaultParagraphFont"/>
    <w:uiPriority w:val="99"/>
    <w:semiHidden/>
    <w:unhideWhenUsed/>
    <w:rsid w:val="004F134F"/>
    <w:rPr>
      <w:color w:val="605E5C"/>
      <w:shd w:val="clear" w:color="auto" w:fill="E1DFDD"/>
    </w:rPr>
  </w:style>
  <w:style w:type="paragraph" w:styleId="Header">
    <w:name w:val="header"/>
    <w:basedOn w:val="Normal"/>
    <w:link w:val="HeaderChar"/>
    <w:uiPriority w:val="99"/>
    <w:unhideWhenUsed/>
    <w:rsid w:val="005D2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4F"/>
    <w:rPr>
      <w:rFonts w:cs="Shruti"/>
      <w:sz w:val="22"/>
      <w:szCs w:val="22"/>
    </w:rPr>
  </w:style>
  <w:style w:type="paragraph" w:styleId="Footer">
    <w:name w:val="footer"/>
    <w:basedOn w:val="Normal"/>
    <w:link w:val="FooterChar"/>
    <w:uiPriority w:val="99"/>
    <w:unhideWhenUsed/>
    <w:rsid w:val="005D2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4F"/>
    <w:rPr>
      <w:rFonts w:cs="Shruti"/>
      <w:sz w:val="22"/>
      <w:szCs w:val="22"/>
    </w:rPr>
  </w:style>
  <w:style w:type="paragraph" w:styleId="Revision">
    <w:name w:val="Revision"/>
    <w:hidden/>
    <w:uiPriority w:val="99"/>
    <w:unhideWhenUsed/>
    <w:rsid w:val="001505EA"/>
    <w:rPr>
      <w:rFonts w:cs="Shruti"/>
      <w:sz w:val="22"/>
      <w:szCs w:val="22"/>
    </w:rPr>
  </w:style>
  <w:style w:type="character" w:styleId="CommentReference">
    <w:name w:val="annotation reference"/>
    <w:basedOn w:val="DefaultParagraphFont"/>
    <w:uiPriority w:val="99"/>
    <w:semiHidden/>
    <w:unhideWhenUsed/>
    <w:rsid w:val="001505EA"/>
    <w:rPr>
      <w:sz w:val="16"/>
      <w:szCs w:val="16"/>
    </w:rPr>
  </w:style>
  <w:style w:type="paragraph" w:styleId="CommentText">
    <w:name w:val="annotation text"/>
    <w:basedOn w:val="Normal"/>
    <w:link w:val="CommentTextChar"/>
    <w:uiPriority w:val="99"/>
    <w:unhideWhenUsed/>
    <w:rsid w:val="001505EA"/>
    <w:pPr>
      <w:spacing w:line="240" w:lineRule="auto"/>
    </w:pPr>
    <w:rPr>
      <w:sz w:val="20"/>
      <w:szCs w:val="20"/>
    </w:rPr>
  </w:style>
  <w:style w:type="character" w:customStyle="1" w:styleId="CommentTextChar">
    <w:name w:val="Comment Text Char"/>
    <w:basedOn w:val="DefaultParagraphFont"/>
    <w:link w:val="CommentText"/>
    <w:uiPriority w:val="99"/>
    <w:rsid w:val="001505EA"/>
    <w:rPr>
      <w:rFonts w:cs="Shruti"/>
    </w:rPr>
  </w:style>
  <w:style w:type="paragraph" w:styleId="CommentSubject">
    <w:name w:val="annotation subject"/>
    <w:basedOn w:val="CommentText"/>
    <w:next w:val="CommentText"/>
    <w:link w:val="CommentSubjectChar"/>
    <w:uiPriority w:val="99"/>
    <w:semiHidden/>
    <w:unhideWhenUsed/>
    <w:rsid w:val="001505EA"/>
    <w:rPr>
      <w:b/>
      <w:bCs/>
    </w:rPr>
  </w:style>
  <w:style w:type="character" w:customStyle="1" w:styleId="CommentSubjectChar">
    <w:name w:val="Comment Subject Char"/>
    <w:basedOn w:val="CommentTextChar"/>
    <w:link w:val="CommentSubject"/>
    <w:uiPriority w:val="99"/>
    <w:semiHidden/>
    <w:rsid w:val="001505EA"/>
    <w:rPr>
      <w:rFonts w:cs="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080/03650340.2020.1799983"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71/SR16167"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Tareke, Gidey</cp:lastModifiedBy>
  <cp:revision>13</cp:revision>
  <dcterms:created xsi:type="dcterms:W3CDTF">2025-08-01T09:18:00Z</dcterms:created>
  <dcterms:modified xsi:type="dcterms:W3CDTF">2025-08-01T14:53:00Z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DDF9F813143A4E85A3253F426B086814_12</vt:lpwstr>
  </property>
</Properties>
</file>