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DE6FC" w14:textId="77777777" w:rsidR="005E78EC" w:rsidRPr="005E78EC" w:rsidRDefault="005E78EC" w:rsidP="005E78EC">
      <w:pPr>
        <w:spacing w:line="240" w:lineRule="auto"/>
        <w:rPr>
          <w:rFonts w:ascii="Arial" w:hAnsi="Arial" w:cs="Arial"/>
          <w:b/>
          <w:sz w:val="36"/>
          <w:szCs w:val="36"/>
          <w:u w:val="single"/>
        </w:rPr>
      </w:pPr>
      <w:r w:rsidRPr="005E78EC">
        <w:rPr>
          <w:rFonts w:ascii="Arial" w:hAnsi="Arial" w:cs="Arial"/>
          <w:b/>
          <w:sz w:val="36"/>
          <w:szCs w:val="36"/>
          <w:u w:val="single"/>
        </w:rPr>
        <w:t>Case report</w:t>
      </w:r>
    </w:p>
    <w:p w14:paraId="41731189" w14:textId="7F9FF90F" w:rsidR="0062382E" w:rsidRPr="00C44BC3" w:rsidRDefault="00DE62E0" w:rsidP="00C44BC3">
      <w:pPr>
        <w:spacing w:line="240" w:lineRule="auto"/>
        <w:jc w:val="right"/>
        <w:rPr>
          <w:rFonts w:ascii="Arial" w:hAnsi="Arial" w:cs="Arial"/>
          <w:b/>
          <w:sz w:val="36"/>
          <w:szCs w:val="36"/>
        </w:rPr>
      </w:pPr>
      <w:r w:rsidRPr="00C44BC3">
        <w:rPr>
          <w:rFonts w:ascii="Arial" w:hAnsi="Arial" w:cs="Arial"/>
          <w:b/>
          <w:sz w:val="36"/>
          <w:szCs w:val="36"/>
        </w:rPr>
        <w:t xml:space="preserve">MANAGEMENT OF CLOSED </w:t>
      </w:r>
      <w:del w:id="0" w:author="Пользователь Windows" w:date="2025-07-29T12:49:00Z">
        <w:r w:rsidRPr="00C44BC3" w:rsidDel="009A6222">
          <w:rPr>
            <w:rFonts w:ascii="Arial" w:hAnsi="Arial" w:cs="Arial"/>
            <w:b/>
            <w:sz w:val="36"/>
            <w:szCs w:val="36"/>
          </w:rPr>
          <w:delText>PYOMETRA INDUCED</w:delText>
        </w:r>
      </w:del>
      <w:ins w:id="1" w:author="Пользователь Windows" w:date="2025-07-29T12:50:00Z">
        <w:r w:rsidR="009A6222">
          <w:rPr>
            <w:rFonts w:ascii="Arial" w:hAnsi="Arial" w:cs="Arial"/>
            <w:b/>
            <w:sz w:val="36"/>
            <w:szCs w:val="36"/>
          </w:rPr>
          <w:t>PYOMETRA-INDUCED</w:t>
        </w:r>
      </w:ins>
      <w:r w:rsidRPr="00C44BC3">
        <w:rPr>
          <w:rFonts w:ascii="Arial" w:hAnsi="Arial" w:cs="Arial"/>
          <w:b/>
          <w:sz w:val="36"/>
          <w:szCs w:val="36"/>
        </w:rPr>
        <w:t xml:space="preserve"> ACUTE KIDNEY INJURY BY </w:t>
      </w:r>
      <w:r w:rsidR="00CB17F7" w:rsidRPr="00C44BC3">
        <w:rPr>
          <w:rFonts w:ascii="Arial" w:hAnsi="Arial" w:cs="Arial"/>
          <w:b/>
          <w:sz w:val="36"/>
          <w:szCs w:val="36"/>
        </w:rPr>
        <w:t xml:space="preserve">INTERMITENT </w:t>
      </w:r>
      <w:r w:rsidRPr="00C44BC3">
        <w:rPr>
          <w:rFonts w:ascii="Arial" w:hAnsi="Arial" w:cs="Arial"/>
          <w:b/>
          <w:sz w:val="36"/>
          <w:szCs w:val="36"/>
        </w:rPr>
        <w:t xml:space="preserve">HEMODIALYSIS IN A </w:t>
      </w:r>
      <w:r w:rsidR="00CB17F7" w:rsidRPr="00C44BC3">
        <w:rPr>
          <w:rFonts w:ascii="Arial" w:hAnsi="Arial" w:cs="Arial"/>
          <w:b/>
          <w:sz w:val="36"/>
          <w:szCs w:val="36"/>
        </w:rPr>
        <w:t>LABRADOR</w:t>
      </w:r>
      <w:r w:rsidR="009718B5" w:rsidRPr="00C44BC3">
        <w:rPr>
          <w:rFonts w:ascii="Arial" w:hAnsi="Arial" w:cs="Arial"/>
          <w:b/>
          <w:sz w:val="36"/>
          <w:szCs w:val="36"/>
        </w:rPr>
        <w:t xml:space="preserve"> RETRIEVER DOG</w:t>
      </w:r>
    </w:p>
    <w:p w14:paraId="0608A3D9" w14:textId="77777777" w:rsidR="000C0509" w:rsidRPr="00C44BC3" w:rsidRDefault="000C0509" w:rsidP="00C44BC3">
      <w:pPr>
        <w:spacing w:line="480" w:lineRule="auto"/>
        <w:jc w:val="right"/>
        <w:rPr>
          <w:rFonts w:ascii="Arial" w:eastAsia="Calibri" w:hAnsi="Arial" w:cs="Arial"/>
          <w:color w:val="000000"/>
          <w:sz w:val="16"/>
          <w:szCs w:val="16"/>
          <w:lang w:val="en-IN"/>
        </w:rPr>
      </w:pPr>
    </w:p>
    <w:p w14:paraId="2D9255C6" w14:textId="77777777" w:rsidR="00BB7083" w:rsidRDefault="00BB7083" w:rsidP="006F6B1D">
      <w:pPr>
        <w:rPr>
          <w:rFonts w:ascii="Arial" w:hAnsi="Arial" w:cs="Arial"/>
          <w:b/>
        </w:rPr>
      </w:pPr>
    </w:p>
    <w:p w14:paraId="61F16964" w14:textId="77777777" w:rsidR="00C44BC3" w:rsidRDefault="00C44BC3" w:rsidP="006F6B1D">
      <w:pPr>
        <w:rPr>
          <w:rFonts w:ascii="Arial" w:hAnsi="Arial" w:cs="Arial"/>
          <w:b/>
        </w:rPr>
      </w:pPr>
    </w:p>
    <w:p w14:paraId="056500B7" w14:textId="77777777" w:rsidR="00AE2577" w:rsidRPr="006F6B1D" w:rsidRDefault="00AE2577" w:rsidP="006F6B1D">
      <w:pPr>
        <w:rPr>
          <w:rFonts w:ascii="Arial" w:hAnsi="Arial" w:cs="Arial"/>
          <w:b/>
        </w:rPr>
      </w:pPr>
      <w:r w:rsidRPr="006F6B1D">
        <w:rPr>
          <w:rFonts w:ascii="Arial" w:hAnsi="Arial" w:cs="Arial"/>
          <w:b/>
        </w:rPr>
        <w:t>ABSRACT</w:t>
      </w:r>
    </w:p>
    <w:p w14:paraId="0ED928BA" w14:textId="3722BF24" w:rsidR="00AD322D" w:rsidRPr="009F6519" w:rsidRDefault="00AD322D" w:rsidP="00535AA3">
      <w:pPr>
        <w:spacing w:line="240" w:lineRule="auto"/>
        <w:jc w:val="both"/>
        <w:rPr>
          <w:rFonts w:ascii="Arial" w:hAnsi="Arial" w:cs="Arial"/>
          <w:sz w:val="20"/>
          <w:szCs w:val="20"/>
        </w:rPr>
      </w:pPr>
      <w:r>
        <w:rPr>
          <w:rFonts w:ascii="Arial" w:hAnsi="Arial" w:cs="Arial"/>
          <w:b/>
        </w:rPr>
        <w:t xml:space="preserve">Aims: </w:t>
      </w:r>
      <w:r w:rsidR="00DE5023" w:rsidRPr="009F6519">
        <w:rPr>
          <w:rFonts w:ascii="Arial" w:hAnsi="Arial" w:cs="Arial"/>
          <w:sz w:val="20"/>
          <w:szCs w:val="20"/>
        </w:rPr>
        <w:t>This study underscores t</w:t>
      </w:r>
      <w:r w:rsidR="0095620E" w:rsidRPr="009F6519">
        <w:rPr>
          <w:rFonts w:ascii="Arial" w:hAnsi="Arial" w:cs="Arial"/>
          <w:sz w:val="20"/>
          <w:szCs w:val="20"/>
        </w:rPr>
        <w:t xml:space="preserve">he importance of </w:t>
      </w:r>
      <w:r w:rsidR="00E2019F" w:rsidRPr="009F6519">
        <w:rPr>
          <w:rFonts w:ascii="Arial" w:hAnsi="Arial" w:cs="Arial"/>
          <w:sz w:val="20"/>
          <w:szCs w:val="20"/>
        </w:rPr>
        <w:t xml:space="preserve">intermittent </w:t>
      </w:r>
      <w:r w:rsidR="0095620E" w:rsidRPr="009F6519">
        <w:rPr>
          <w:rFonts w:ascii="Arial" w:hAnsi="Arial" w:cs="Arial"/>
          <w:sz w:val="20"/>
          <w:szCs w:val="20"/>
        </w:rPr>
        <w:t>hemodialysis</w:t>
      </w:r>
      <w:r w:rsidR="00386192" w:rsidRPr="009F6519">
        <w:rPr>
          <w:rFonts w:ascii="Arial" w:hAnsi="Arial" w:cs="Arial"/>
          <w:sz w:val="20"/>
          <w:szCs w:val="20"/>
        </w:rPr>
        <w:t xml:space="preserve"> (IHD)</w:t>
      </w:r>
      <w:r w:rsidR="0095620E" w:rsidRPr="009F6519">
        <w:rPr>
          <w:rFonts w:ascii="Arial" w:hAnsi="Arial" w:cs="Arial"/>
          <w:sz w:val="20"/>
          <w:szCs w:val="20"/>
        </w:rPr>
        <w:t xml:space="preserve"> for </w:t>
      </w:r>
      <w:ins w:id="2" w:author="Пользователь Windows" w:date="2025-07-29T12:50:00Z">
        <w:r w:rsidR="009A6222">
          <w:rPr>
            <w:rFonts w:ascii="Arial" w:hAnsi="Arial" w:cs="Arial"/>
            <w:sz w:val="20"/>
            <w:szCs w:val="20"/>
          </w:rPr>
          <w:t xml:space="preserve">the </w:t>
        </w:r>
      </w:ins>
      <w:r w:rsidR="0095620E" w:rsidRPr="009F6519">
        <w:rPr>
          <w:rFonts w:ascii="Arial" w:hAnsi="Arial" w:cs="Arial"/>
          <w:sz w:val="20"/>
          <w:szCs w:val="20"/>
        </w:rPr>
        <w:t xml:space="preserve">treatment of </w:t>
      </w:r>
      <w:r w:rsidR="009718B5" w:rsidRPr="009F6519">
        <w:rPr>
          <w:rFonts w:ascii="Arial" w:hAnsi="Arial" w:cs="Arial"/>
          <w:sz w:val="20"/>
          <w:szCs w:val="20"/>
        </w:rPr>
        <w:t xml:space="preserve">closed </w:t>
      </w:r>
      <w:del w:id="3" w:author="Пользователь Windows" w:date="2025-07-29T12:49:00Z">
        <w:r w:rsidR="009718B5" w:rsidRPr="009F6519" w:rsidDel="009A6222">
          <w:rPr>
            <w:rFonts w:ascii="Arial" w:hAnsi="Arial" w:cs="Arial"/>
            <w:sz w:val="20"/>
            <w:szCs w:val="20"/>
          </w:rPr>
          <w:delText>pyometra induced</w:delText>
        </w:r>
      </w:del>
      <w:proofErr w:type="spellStart"/>
      <w:ins w:id="4" w:author="Пользователь Windows" w:date="2025-07-29T12:49:00Z">
        <w:r w:rsidR="009A6222">
          <w:rPr>
            <w:rFonts w:ascii="Arial" w:hAnsi="Arial" w:cs="Arial"/>
            <w:sz w:val="20"/>
            <w:szCs w:val="20"/>
          </w:rPr>
          <w:t>pyometra</w:t>
        </w:r>
        <w:proofErr w:type="spellEnd"/>
        <w:r w:rsidR="009A6222">
          <w:rPr>
            <w:rFonts w:ascii="Arial" w:hAnsi="Arial" w:cs="Arial"/>
            <w:sz w:val="20"/>
            <w:szCs w:val="20"/>
          </w:rPr>
          <w:t>-induced</w:t>
        </w:r>
      </w:ins>
      <w:r w:rsidR="009718B5" w:rsidRPr="009F6519">
        <w:rPr>
          <w:rFonts w:ascii="Arial" w:hAnsi="Arial" w:cs="Arial"/>
          <w:sz w:val="20"/>
          <w:szCs w:val="20"/>
        </w:rPr>
        <w:t xml:space="preserve"> AKI in dog.</w:t>
      </w:r>
      <w:r w:rsidR="00CA72CF" w:rsidRPr="009F6519">
        <w:rPr>
          <w:rFonts w:ascii="Arial" w:hAnsi="Arial" w:cs="Arial"/>
          <w:sz w:val="20"/>
          <w:szCs w:val="20"/>
        </w:rPr>
        <w:t xml:space="preserve"> </w:t>
      </w:r>
    </w:p>
    <w:p w14:paraId="3BFC1C8C" w14:textId="70E3E05D" w:rsidR="00AD322D" w:rsidRPr="009F6519" w:rsidRDefault="00AD322D" w:rsidP="00535AA3">
      <w:pPr>
        <w:spacing w:line="240" w:lineRule="auto"/>
        <w:jc w:val="both"/>
        <w:rPr>
          <w:rFonts w:ascii="Arial" w:hAnsi="Arial" w:cs="Arial"/>
          <w:sz w:val="20"/>
          <w:szCs w:val="20"/>
        </w:rPr>
      </w:pPr>
      <w:r w:rsidRPr="00AD322D">
        <w:rPr>
          <w:rFonts w:ascii="Arial" w:hAnsi="Arial" w:cs="Arial"/>
          <w:b/>
        </w:rPr>
        <w:t>Presentation of Case</w:t>
      </w:r>
      <w:r>
        <w:rPr>
          <w:rFonts w:ascii="Times New Roman" w:hAnsi="Times New Roman" w:cs="Times New Roman"/>
          <w:sz w:val="24"/>
          <w:szCs w:val="24"/>
        </w:rPr>
        <w:t xml:space="preserve">: </w:t>
      </w:r>
      <w:r w:rsidR="0095620E" w:rsidRPr="009F6519">
        <w:rPr>
          <w:rFonts w:ascii="Arial" w:hAnsi="Arial" w:cs="Arial"/>
          <w:sz w:val="20"/>
          <w:szCs w:val="20"/>
        </w:rPr>
        <w:t xml:space="preserve">A </w:t>
      </w:r>
      <w:r w:rsidR="00213031" w:rsidRPr="009F6519">
        <w:rPr>
          <w:rFonts w:ascii="Arial" w:hAnsi="Arial" w:cs="Arial"/>
          <w:sz w:val="20"/>
          <w:szCs w:val="20"/>
        </w:rPr>
        <w:t>9-year-old</w:t>
      </w:r>
      <w:r w:rsidR="00E2019F" w:rsidRPr="009F6519">
        <w:rPr>
          <w:rFonts w:ascii="Arial" w:hAnsi="Arial" w:cs="Arial"/>
          <w:sz w:val="20"/>
          <w:szCs w:val="20"/>
        </w:rPr>
        <w:t xml:space="preserve"> female Labrador r</w:t>
      </w:r>
      <w:r w:rsidR="00C75C21" w:rsidRPr="009F6519">
        <w:rPr>
          <w:rFonts w:ascii="Arial" w:hAnsi="Arial" w:cs="Arial"/>
          <w:sz w:val="20"/>
          <w:szCs w:val="20"/>
        </w:rPr>
        <w:t>etriever dog</w:t>
      </w:r>
      <w:r w:rsidR="0095620E" w:rsidRPr="009F6519">
        <w:rPr>
          <w:rFonts w:ascii="Arial" w:hAnsi="Arial" w:cs="Arial"/>
          <w:sz w:val="20"/>
          <w:szCs w:val="20"/>
        </w:rPr>
        <w:t xml:space="preserve"> with </w:t>
      </w:r>
      <w:ins w:id="5" w:author="Пользователь Windows" w:date="2025-07-29T12:50:00Z">
        <w:r w:rsidR="009A6222">
          <w:rPr>
            <w:rFonts w:ascii="Arial" w:hAnsi="Arial" w:cs="Arial"/>
            <w:sz w:val="20"/>
            <w:szCs w:val="20"/>
          </w:rPr>
          <w:t xml:space="preserve">a </w:t>
        </w:r>
      </w:ins>
      <w:r w:rsidR="0095620E" w:rsidRPr="009F6519">
        <w:rPr>
          <w:rFonts w:ascii="Arial" w:hAnsi="Arial" w:cs="Arial"/>
          <w:sz w:val="20"/>
          <w:szCs w:val="20"/>
        </w:rPr>
        <w:t xml:space="preserve">history of </w:t>
      </w:r>
      <w:proofErr w:type="spellStart"/>
      <w:r w:rsidR="009718B5" w:rsidRPr="009F6519">
        <w:rPr>
          <w:rFonts w:ascii="Arial" w:hAnsi="Arial" w:cs="Arial"/>
          <w:sz w:val="20"/>
          <w:szCs w:val="20"/>
        </w:rPr>
        <w:t>inappetence</w:t>
      </w:r>
      <w:proofErr w:type="spellEnd"/>
      <w:r w:rsidR="0095620E" w:rsidRPr="009F6519">
        <w:rPr>
          <w:rFonts w:ascii="Arial" w:hAnsi="Arial" w:cs="Arial"/>
          <w:sz w:val="20"/>
          <w:szCs w:val="20"/>
        </w:rPr>
        <w:t>, lethargy</w:t>
      </w:r>
      <w:r w:rsidR="008A69FD" w:rsidRPr="009F6519">
        <w:rPr>
          <w:rFonts w:ascii="Arial" w:hAnsi="Arial" w:cs="Arial"/>
          <w:sz w:val="20"/>
          <w:szCs w:val="20"/>
        </w:rPr>
        <w:t>, intermittent vomiting, melena</w:t>
      </w:r>
      <w:r w:rsidR="0095620E" w:rsidRPr="009F6519">
        <w:rPr>
          <w:rFonts w:ascii="Arial" w:hAnsi="Arial" w:cs="Arial"/>
          <w:sz w:val="20"/>
          <w:szCs w:val="20"/>
        </w:rPr>
        <w:t>, polyuria</w:t>
      </w:r>
      <w:ins w:id="6" w:author="Пользователь Windows" w:date="2025-07-29T12:50:00Z">
        <w:r w:rsidR="009A6222">
          <w:rPr>
            <w:rFonts w:ascii="Arial" w:hAnsi="Arial" w:cs="Arial"/>
            <w:sz w:val="20"/>
            <w:szCs w:val="20"/>
          </w:rPr>
          <w:t>,</w:t>
        </w:r>
      </w:ins>
      <w:r w:rsidR="00E2019F" w:rsidRPr="009F6519">
        <w:rPr>
          <w:rFonts w:ascii="Arial" w:hAnsi="Arial" w:cs="Arial"/>
          <w:sz w:val="20"/>
          <w:szCs w:val="20"/>
        </w:rPr>
        <w:t xml:space="preserve"> and</w:t>
      </w:r>
      <w:r w:rsidR="0095620E" w:rsidRPr="009F6519">
        <w:rPr>
          <w:rFonts w:ascii="Arial" w:hAnsi="Arial" w:cs="Arial"/>
          <w:sz w:val="20"/>
          <w:szCs w:val="20"/>
        </w:rPr>
        <w:t xml:space="preserve"> polydipsia </w:t>
      </w:r>
      <w:r w:rsidR="00C75C21" w:rsidRPr="009F6519">
        <w:rPr>
          <w:rFonts w:ascii="Arial" w:hAnsi="Arial" w:cs="Arial"/>
          <w:sz w:val="20"/>
          <w:szCs w:val="20"/>
        </w:rPr>
        <w:t>was p</w:t>
      </w:r>
      <w:r w:rsidR="00B82EF8" w:rsidRPr="009F6519">
        <w:rPr>
          <w:rFonts w:ascii="Arial" w:hAnsi="Arial" w:cs="Arial"/>
          <w:sz w:val="20"/>
          <w:szCs w:val="20"/>
        </w:rPr>
        <w:t>resented to</w:t>
      </w:r>
      <w:r w:rsidR="0095620E" w:rsidRPr="009F6519">
        <w:rPr>
          <w:rFonts w:ascii="Arial" w:hAnsi="Arial" w:cs="Arial"/>
          <w:sz w:val="20"/>
          <w:szCs w:val="20"/>
        </w:rPr>
        <w:t xml:space="preserve"> Multispecialty </w:t>
      </w:r>
      <w:r w:rsidR="00B87E2A">
        <w:rPr>
          <w:rFonts w:ascii="Arial" w:hAnsi="Arial" w:cs="Arial"/>
          <w:sz w:val="20"/>
          <w:szCs w:val="20"/>
        </w:rPr>
        <w:t>Hospital, Guru Angad Dev Veterinary and Animal Sciences University, Ludhiana</w:t>
      </w:r>
      <w:r w:rsidR="0095620E" w:rsidRPr="009F6519">
        <w:rPr>
          <w:rFonts w:ascii="Arial" w:hAnsi="Arial" w:cs="Arial"/>
          <w:sz w:val="20"/>
          <w:szCs w:val="20"/>
        </w:rPr>
        <w:t xml:space="preserve">. </w:t>
      </w:r>
      <w:r w:rsidR="00E2019F" w:rsidRPr="009F6519">
        <w:rPr>
          <w:rFonts w:ascii="Arial" w:hAnsi="Arial" w:cs="Arial"/>
          <w:sz w:val="20"/>
          <w:szCs w:val="20"/>
        </w:rPr>
        <w:t>Initial p</w:t>
      </w:r>
      <w:r w:rsidR="0095620E" w:rsidRPr="009F6519">
        <w:rPr>
          <w:rFonts w:ascii="Arial" w:hAnsi="Arial" w:cs="Arial"/>
          <w:sz w:val="20"/>
          <w:szCs w:val="20"/>
        </w:rPr>
        <w:t xml:space="preserve">hysical </w:t>
      </w:r>
      <w:r w:rsidR="00E2019F" w:rsidRPr="009F6519">
        <w:rPr>
          <w:rFonts w:ascii="Arial" w:hAnsi="Arial" w:cs="Arial"/>
          <w:sz w:val="20"/>
          <w:szCs w:val="20"/>
        </w:rPr>
        <w:t>assessment</w:t>
      </w:r>
      <w:r w:rsidR="0095620E" w:rsidRPr="009F6519">
        <w:rPr>
          <w:rFonts w:ascii="Arial" w:hAnsi="Arial" w:cs="Arial"/>
          <w:sz w:val="20"/>
          <w:szCs w:val="20"/>
        </w:rPr>
        <w:t xml:space="preserve"> revealed </w:t>
      </w:r>
      <w:r w:rsidR="008C3665" w:rsidRPr="009F6519">
        <w:rPr>
          <w:rFonts w:ascii="Arial" w:hAnsi="Arial" w:cs="Arial"/>
          <w:sz w:val="20"/>
          <w:szCs w:val="20"/>
        </w:rPr>
        <w:t>body condition score</w:t>
      </w:r>
      <w:del w:id="7" w:author="Пользователь Windows" w:date="2025-07-29T12:50:00Z">
        <w:r w:rsidR="008C3665" w:rsidRPr="009F6519" w:rsidDel="009A6222">
          <w:rPr>
            <w:rFonts w:ascii="Arial" w:hAnsi="Arial" w:cs="Arial"/>
            <w:sz w:val="20"/>
            <w:szCs w:val="20"/>
          </w:rPr>
          <w:delText>-</w:delText>
        </w:r>
      </w:del>
      <w:r w:rsidR="00DD11A1">
        <w:rPr>
          <w:rFonts w:ascii="Arial" w:hAnsi="Arial" w:cs="Arial"/>
          <w:sz w:val="20"/>
          <w:szCs w:val="20"/>
        </w:rPr>
        <w:t xml:space="preserve"> 3</w:t>
      </w:r>
      <w:r w:rsidR="0095620E" w:rsidRPr="009F6519">
        <w:rPr>
          <w:rFonts w:ascii="Arial" w:hAnsi="Arial" w:cs="Arial"/>
          <w:sz w:val="20"/>
          <w:szCs w:val="20"/>
        </w:rPr>
        <w:t xml:space="preserve">, </w:t>
      </w:r>
      <w:r w:rsidR="009718B5" w:rsidRPr="009F6519">
        <w:rPr>
          <w:rFonts w:ascii="Arial" w:hAnsi="Arial" w:cs="Arial"/>
          <w:sz w:val="20"/>
          <w:szCs w:val="20"/>
        </w:rPr>
        <w:t>congested</w:t>
      </w:r>
      <w:r w:rsidR="00E2019F" w:rsidRPr="009F6519">
        <w:rPr>
          <w:rFonts w:ascii="Arial" w:hAnsi="Arial" w:cs="Arial"/>
          <w:sz w:val="20"/>
          <w:szCs w:val="20"/>
        </w:rPr>
        <w:t xml:space="preserve"> m</w:t>
      </w:r>
      <w:r w:rsidR="0095620E" w:rsidRPr="009F6519">
        <w:rPr>
          <w:rFonts w:ascii="Arial" w:hAnsi="Arial" w:cs="Arial"/>
          <w:sz w:val="20"/>
          <w:szCs w:val="20"/>
        </w:rPr>
        <w:t>ucus membrane</w:t>
      </w:r>
      <w:r w:rsidR="00C75C21" w:rsidRPr="009F6519">
        <w:rPr>
          <w:rFonts w:ascii="Arial" w:hAnsi="Arial" w:cs="Arial"/>
          <w:sz w:val="20"/>
          <w:szCs w:val="20"/>
        </w:rPr>
        <w:t xml:space="preserve">, </w:t>
      </w:r>
      <w:r w:rsidR="00E2019F" w:rsidRPr="009F6519">
        <w:rPr>
          <w:rFonts w:ascii="Arial" w:hAnsi="Arial" w:cs="Arial"/>
          <w:sz w:val="20"/>
          <w:szCs w:val="20"/>
        </w:rPr>
        <w:t xml:space="preserve">with normal vital parameters. </w:t>
      </w:r>
      <w:r w:rsidR="0095620E" w:rsidRPr="009F6519">
        <w:rPr>
          <w:rFonts w:ascii="Arial" w:hAnsi="Arial" w:cs="Arial"/>
          <w:sz w:val="20"/>
          <w:szCs w:val="20"/>
        </w:rPr>
        <w:t>Complete blood count</w:t>
      </w:r>
      <w:r w:rsidR="00D32B02" w:rsidRPr="009F6519">
        <w:rPr>
          <w:rFonts w:ascii="Arial" w:hAnsi="Arial" w:cs="Arial"/>
          <w:sz w:val="20"/>
          <w:szCs w:val="20"/>
        </w:rPr>
        <w:t>s</w:t>
      </w:r>
      <w:r w:rsidR="0095620E" w:rsidRPr="009F6519">
        <w:rPr>
          <w:rFonts w:ascii="Arial" w:hAnsi="Arial" w:cs="Arial"/>
          <w:sz w:val="20"/>
          <w:szCs w:val="20"/>
        </w:rPr>
        <w:t xml:space="preserve"> revealed</w:t>
      </w:r>
      <w:r w:rsidR="00D32B02" w:rsidRPr="009F6519">
        <w:rPr>
          <w:rFonts w:ascii="Arial" w:hAnsi="Arial" w:cs="Arial"/>
          <w:sz w:val="20"/>
          <w:szCs w:val="20"/>
        </w:rPr>
        <w:t xml:space="preserve"> </w:t>
      </w:r>
      <w:r w:rsidR="00E2019F" w:rsidRPr="009F6519">
        <w:rPr>
          <w:rFonts w:ascii="Arial" w:hAnsi="Arial" w:cs="Arial"/>
          <w:sz w:val="20"/>
          <w:szCs w:val="20"/>
        </w:rPr>
        <w:t>n</w:t>
      </w:r>
      <w:r w:rsidR="00C75C21" w:rsidRPr="009F6519">
        <w:rPr>
          <w:rFonts w:ascii="Arial" w:hAnsi="Arial" w:cs="Arial"/>
          <w:sz w:val="20"/>
          <w:szCs w:val="20"/>
        </w:rPr>
        <w:t xml:space="preserve">eutrophilic leukocytosis </w:t>
      </w:r>
      <w:r w:rsidR="00D32B02" w:rsidRPr="009F6519">
        <w:rPr>
          <w:rFonts w:ascii="Arial" w:hAnsi="Arial" w:cs="Arial"/>
          <w:sz w:val="20"/>
          <w:szCs w:val="20"/>
        </w:rPr>
        <w:t>and</w:t>
      </w:r>
      <w:r w:rsidR="00C75C21" w:rsidRPr="009F6519">
        <w:rPr>
          <w:rFonts w:ascii="Arial" w:hAnsi="Arial" w:cs="Arial"/>
          <w:sz w:val="20"/>
          <w:szCs w:val="20"/>
        </w:rPr>
        <w:t xml:space="preserve"> severe left shift.</w:t>
      </w:r>
      <w:r w:rsidR="0095620E" w:rsidRPr="009F6519">
        <w:rPr>
          <w:rFonts w:ascii="Arial" w:hAnsi="Arial" w:cs="Arial"/>
          <w:sz w:val="20"/>
          <w:szCs w:val="20"/>
        </w:rPr>
        <w:t xml:space="preserve"> Biochemistry </w:t>
      </w:r>
      <w:r w:rsidR="00E2019F" w:rsidRPr="009F6519">
        <w:rPr>
          <w:rFonts w:ascii="Arial" w:hAnsi="Arial" w:cs="Arial"/>
          <w:sz w:val="20"/>
          <w:szCs w:val="20"/>
        </w:rPr>
        <w:t>r</w:t>
      </w:r>
      <w:r w:rsidR="0095620E" w:rsidRPr="009F6519">
        <w:rPr>
          <w:rFonts w:ascii="Arial" w:hAnsi="Arial" w:cs="Arial"/>
          <w:sz w:val="20"/>
          <w:szCs w:val="20"/>
        </w:rPr>
        <w:t>evealed</w:t>
      </w:r>
      <w:r w:rsidR="00C75C21" w:rsidRPr="009F6519">
        <w:rPr>
          <w:rFonts w:ascii="Arial" w:hAnsi="Arial" w:cs="Arial"/>
          <w:sz w:val="20"/>
          <w:szCs w:val="20"/>
        </w:rPr>
        <w:t xml:space="preserve"> </w:t>
      </w:r>
      <w:r w:rsidR="009718B5" w:rsidRPr="009F6519">
        <w:rPr>
          <w:rFonts w:ascii="Arial" w:hAnsi="Arial" w:cs="Arial"/>
          <w:sz w:val="20"/>
          <w:szCs w:val="20"/>
        </w:rPr>
        <w:t xml:space="preserve">derailed </w:t>
      </w:r>
      <w:r w:rsidR="00E2019F" w:rsidRPr="009F6519">
        <w:rPr>
          <w:rFonts w:ascii="Arial" w:hAnsi="Arial" w:cs="Arial"/>
          <w:sz w:val="20"/>
          <w:szCs w:val="20"/>
        </w:rPr>
        <w:t xml:space="preserve">renal function values </w:t>
      </w:r>
      <w:r w:rsidR="00B51791">
        <w:rPr>
          <w:rFonts w:ascii="Arial" w:hAnsi="Arial" w:cs="Arial"/>
          <w:sz w:val="20"/>
          <w:szCs w:val="20"/>
        </w:rPr>
        <w:t>[Blood urea nitrogen (</w:t>
      </w:r>
      <w:r w:rsidR="00C75C21" w:rsidRPr="009F6519">
        <w:rPr>
          <w:rFonts w:ascii="Arial" w:hAnsi="Arial" w:cs="Arial"/>
          <w:sz w:val="20"/>
          <w:szCs w:val="20"/>
        </w:rPr>
        <w:t>BUN</w:t>
      </w:r>
      <w:r w:rsidR="00B51791">
        <w:rPr>
          <w:rFonts w:ascii="Arial" w:hAnsi="Arial" w:cs="Arial"/>
          <w:sz w:val="20"/>
          <w:szCs w:val="20"/>
        </w:rPr>
        <w:t>)</w:t>
      </w:r>
      <w:r w:rsidR="00C75C21"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93 mg/dl</w:t>
      </w:r>
      <w:r w:rsidR="004B3675" w:rsidRPr="009F6519">
        <w:rPr>
          <w:rFonts w:ascii="Arial" w:hAnsi="Arial" w:cs="Arial"/>
          <w:sz w:val="20"/>
          <w:szCs w:val="20"/>
        </w:rPr>
        <w:t>,</w:t>
      </w:r>
      <w:r w:rsidR="0095620E" w:rsidRPr="009F6519">
        <w:rPr>
          <w:rFonts w:ascii="Arial" w:hAnsi="Arial" w:cs="Arial"/>
          <w:sz w:val="20"/>
          <w:szCs w:val="20"/>
        </w:rPr>
        <w:t xml:space="preserve"> </w:t>
      </w:r>
      <w:r w:rsidR="004B3675" w:rsidRPr="009F6519">
        <w:rPr>
          <w:rFonts w:ascii="Arial" w:hAnsi="Arial" w:cs="Arial"/>
          <w:sz w:val="20"/>
          <w:szCs w:val="20"/>
        </w:rPr>
        <w:t>Cr</w:t>
      </w:r>
      <w:r w:rsidR="000B4C74" w:rsidRPr="009F6519">
        <w:rPr>
          <w:rFonts w:ascii="Arial" w:hAnsi="Arial" w:cs="Arial"/>
          <w:sz w:val="20"/>
          <w:szCs w:val="20"/>
        </w:rPr>
        <w:t>eatinine</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9.7mg/dl</w:t>
      </w:r>
      <w:r w:rsidR="004B3675" w:rsidRPr="009F6519">
        <w:rPr>
          <w:rFonts w:ascii="Arial" w:hAnsi="Arial" w:cs="Arial"/>
          <w:sz w:val="20"/>
          <w:szCs w:val="20"/>
        </w:rPr>
        <w:t xml:space="preserve">, </w:t>
      </w:r>
      <w:r w:rsidR="00B51791">
        <w:rPr>
          <w:rFonts w:ascii="Arial" w:hAnsi="Arial" w:cs="Arial"/>
          <w:sz w:val="20"/>
          <w:szCs w:val="20"/>
        </w:rPr>
        <w:t>Sodium (</w:t>
      </w:r>
      <w:r w:rsidR="004B3675" w:rsidRPr="009F6519">
        <w:rPr>
          <w:rFonts w:ascii="Arial" w:hAnsi="Arial" w:cs="Arial"/>
          <w:sz w:val="20"/>
          <w:szCs w:val="20"/>
        </w:rPr>
        <w:t>Na</w:t>
      </w:r>
      <w:r w:rsidR="00B51791">
        <w:rPr>
          <w:rFonts w:ascii="Arial" w:hAnsi="Arial" w:cs="Arial"/>
          <w:sz w:val="20"/>
          <w:szCs w:val="20"/>
        </w:rPr>
        <w:t>)</w:t>
      </w:r>
      <w:r w:rsidR="004B3675" w:rsidRPr="009F6519">
        <w:rPr>
          <w:rFonts w:ascii="Arial" w:hAnsi="Arial" w:cs="Arial"/>
          <w:sz w:val="20"/>
          <w:szCs w:val="20"/>
        </w:rPr>
        <w:t>-</w:t>
      </w:r>
      <w:r w:rsidR="0095620E" w:rsidRPr="009F6519">
        <w:rPr>
          <w:rFonts w:ascii="Arial" w:hAnsi="Arial" w:cs="Arial"/>
          <w:sz w:val="20"/>
          <w:szCs w:val="20"/>
        </w:rPr>
        <w:t>150 mEq/l,</w:t>
      </w:r>
      <w:r w:rsidR="004B3675" w:rsidRPr="009F6519">
        <w:rPr>
          <w:rFonts w:ascii="Arial" w:hAnsi="Arial" w:cs="Arial"/>
          <w:sz w:val="20"/>
          <w:szCs w:val="20"/>
        </w:rPr>
        <w:t xml:space="preserve"> </w:t>
      </w:r>
      <w:r w:rsidR="00B51791">
        <w:rPr>
          <w:rFonts w:ascii="Arial" w:hAnsi="Arial" w:cs="Arial"/>
          <w:sz w:val="20"/>
          <w:szCs w:val="20"/>
        </w:rPr>
        <w:t>Potassium (</w:t>
      </w:r>
      <w:r w:rsidR="004B3675" w:rsidRPr="009F6519">
        <w:rPr>
          <w:rFonts w:ascii="Arial" w:hAnsi="Arial" w:cs="Arial"/>
          <w:sz w:val="20"/>
          <w:szCs w:val="20"/>
        </w:rPr>
        <w:t>K</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4 mEq/l</w:t>
      </w:r>
      <w:r w:rsidR="004B3675" w:rsidRPr="009F6519">
        <w:rPr>
          <w:rFonts w:ascii="Arial" w:hAnsi="Arial" w:cs="Arial"/>
          <w:sz w:val="20"/>
          <w:szCs w:val="20"/>
        </w:rPr>
        <w:t xml:space="preserve">, </w:t>
      </w:r>
      <w:r w:rsidR="00B51791">
        <w:rPr>
          <w:rFonts w:ascii="Arial" w:hAnsi="Arial" w:cs="Arial"/>
          <w:sz w:val="20"/>
          <w:szCs w:val="20"/>
        </w:rPr>
        <w:t>Chloride (</w:t>
      </w:r>
      <w:r w:rsidR="004B3675" w:rsidRPr="009F6519">
        <w:rPr>
          <w:rFonts w:ascii="Arial" w:hAnsi="Arial" w:cs="Arial"/>
          <w:sz w:val="20"/>
          <w:szCs w:val="20"/>
        </w:rPr>
        <w:t>Cl</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108 mEq/l</w:t>
      </w:r>
      <w:r w:rsidR="004B3675" w:rsidRPr="009F6519">
        <w:rPr>
          <w:rFonts w:ascii="Arial" w:hAnsi="Arial" w:cs="Arial"/>
          <w:sz w:val="20"/>
          <w:szCs w:val="20"/>
        </w:rPr>
        <w:t>,</w:t>
      </w:r>
      <w:r w:rsidR="00B51791">
        <w:rPr>
          <w:rFonts w:ascii="Arial" w:hAnsi="Arial" w:cs="Arial"/>
          <w:sz w:val="20"/>
          <w:szCs w:val="20"/>
        </w:rPr>
        <w:t xml:space="preserve"> Phosphorus (</w:t>
      </w:r>
      <w:r w:rsidR="004B3675" w:rsidRPr="009F6519">
        <w:rPr>
          <w:rFonts w:ascii="Arial" w:hAnsi="Arial" w:cs="Arial"/>
          <w:sz w:val="20"/>
          <w:szCs w:val="20"/>
        </w:rPr>
        <w:t>P</w:t>
      </w:r>
      <w:r w:rsidR="00B51791">
        <w:rPr>
          <w:rFonts w:ascii="Arial" w:hAnsi="Arial" w:cs="Arial"/>
          <w:sz w:val="20"/>
          <w:szCs w:val="20"/>
        </w:rPr>
        <w:t>)</w:t>
      </w:r>
      <w:r w:rsidR="004B3675" w:rsidRPr="009F6519">
        <w:rPr>
          <w:rFonts w:ascii="Arial" w:hAnsi="Arial" w:cs="Arial"/>
          <w:sz w:val="20"/>
          <w:szCs w:val="20"/>
        </w:rPr>
        <w:t>-</w:t>
      </w:r>
      <w:r w:rsidR="008C3665" w:rsidRPr="009F6519">
        <w:rPr>
          <w:rFonts w:ascii="Arial" w:hAnsi="Arial" w:cs="Arial"/>
          <w:sz w:val="20"/>
          <w:szCs w:val="20"/>
        </w:rPr>
        <w:t xml:space="preserve"> </w:t>
      </w:r>
      <w:r w:rsidR="0095620E" w:rsidRPr="009F6519">
        <w:rPr>
          <w:rFonts w:ascii="Arial" w:hAnsi="Arial" w:cs="Arial"/>
          <w:sz w:val="20"/>
          <w:szCs w:val="20"/>
        </w:rPr>
        <w:t>18.4mg/dl</w:t>
      </w:r>
      <w:r w:rsidR="00D32B02" w:rsidRPr="009F6519">
        <w:rPr>
          <w:rFonts w:ascii="Arial" w:hAnsi="Arial" w:cs="Arial"/>
          <w:sz w:val="20"/>
          <w:szCs w:val="20"/>
        </w:rPr>
        <w:t>)</w:t>
      </w:r>
      <w:r w:rsidR="0095620E" w:rsidRPr="009F6519">
        <w:rPr>
          <w:rFonts w:ascii="Arial" w:hAnsi="Arial" w:cs="Arial"/>
          <w:sz w:val="20"/>
          <w:szCs w:val="20"/>
        </w:rPr>
        <w:t xml:space="preserve">. </w:t>
      </w:r>
      <w:r w:rsidR="00386192" w:rsidRPr="009F6519">
        <w:rPr>
          <w:rFonts w:ascii="Arial" w:hAnsi="Arial" w:cs="Arial"/>
          <w:sz w:val="20"/>
          <w:szCs w:val="20"/>
        </w:rPr>
        <w:t xml:space="preserve">Routine urine analysis was normal. </w:t>
      </w:r>
      <w:r w:rsidR="0063583E" w:rsidRPr="009F6519">
        <w:rPr>
          <w:rFonts w:ascii="Arial" w:hAnsi="Arial" w:cs="Arial"/>
          <w:sz w:val="20"/>
          <w:szCs w:val="20"/>
        </w:rPr>
        <w:t>Ultrasound examination revealed distended</w:t>
      </w:r>
      <w:r w:rsidR="004B3675" w:rsidRPr="009F6519">
        <w:rPr>
          <w:rFonts w:ascii="Arial" w:hAnsi="Arial" w:cs="Arial"/>
          <w:sz w:val="20"/>
          <w:szCs w:val="20"/>
        </w:rPr>
        <w:t xml:space="preserve"> uterine</w:t>
      </w:r>
      <w:r w:rsidR="0063583E" w:rsidRPr="009F6519">
        <w:rPr>
          <w:rFonts w:ascii="Arial" w:hAnsi="Arial" w:cs="Arial"/>
          <w:sz w:val="20"/>
          <w:szCs w:val="20"/>
        </w:rPr>
        <w:t xml:space="preserve"> horns</w:t>
      </w:r>
      <w:r w:rsidR="00D32B02" w:rsidRPr="009F6519">
        <w:rPr>
          <w:rFonts w:ascii="Arial" w:hAnsi="Arial" w:cs="Arial"/>
          <w:sz w:val="20"/>
          <w:szCs w:val="20"/>
        </w:rPr>
        <w:t xml:space="preserve"> with echogenic material,</w:t>
      </w:r>
      <w:r w:rsidR="0063583E" w:rsidRPr="009F6519">
        <w:rPr>
          <w:rFonts w:ascii="Arial" w:hAnsi="Arial" w:cs="Arial"/>
          <w:sz w:val="20"/>
          <w:szCs w:val="20"/>
        </w:rPr>
        <w:t xml:space="preserve"> measuring approximately 4.07 cm</w:t>
      </w:r>
      <w:r w:rsidR="00D32B02" w:rsidRPr="009F6519">
        <w:rPr>
          <w:rFonts w:ascii="Arial" w:hAnsi="Arial" w:cs="Arial"/>
          <w:sz w:val="20"/>
          <w:szCs w:val="20"/>
        </w:rPr>
        <w:t xml:space="preserve">. However, </w:t>
      </w:r>
      <w:proofErr w:type="spellStart"/>
      <w:r w:rsidR="00D32B02" w:rsidRPr="009F6519">
        <w:rPr>
          <w:rFonts w:ascii="Arial" w:hAnsi="Arial" w:cs="Arial"/>
          <w:sz w:val="20"/>
          <w:szCs w:val="20"/>
        </w:rPr>
        <w:t>c</w:t>
      </w:r>
      <w:r w:rsidR="0063583E" w:rsidRPr="009F6519">
        <w:rPr>
          <w:rFonts w:ascii="Arial" w:hAnsi="Arial" w:cs="Arial"/>
          <w:sz w:val="20"/>
          <w:szCs w:val="20"/>
        </w:rPr>
        <w:t>ortico</w:t>
      </w:r>
      <w:proofErr w:type="spellEnd"/>
      <w:r w:rsidR="0063583E" w:rsidRPr="009F6519">
        <w:rPr>
          <w:rFonts w:ascii="Arial" w:hAnsi="Arial" w:cs="Arial"/>
          <w:sz w:val="20"/>
          <w:szCs w:val="20"/>
        </w:rPr>
        <w:t>-</w:t>
      </w:r>
      <w:r w:rsidR="00D32B02" w:rsidRPr="009F6519">
        <w:rPr>
          <w:rFonts w:ascii="Arial" w:hAnsi="Arial" w:cs="Arial"/>
          <w:sz w:val="20"/>
          <w:szCs w:val="20"/>
        </w:rPr>
        <w:t>m</w:t>
      </w:r>
      <w:r w:rsidR="0063583E" w:rsidRPr="009F6519">
        <w:rPr>
          <w:rFonts w:ascii="Arial" w:hAnsi="Arial" w:cs="Arial"/>
          <w:sz w:val="20"/>
          <w:szCs w:val="20"/>
        </w:rPr>
        <w:t xml:space="preserve">edullary </w:t>
      </w:r>
      <w:r w:rsidR="00D32B02" w:rsidRPr="009F6519">
        <w:rPr>
          <w:rFonts w:ascii="Arial" w:hAnsi="Arial" w:cs="Arial"/>
          <w:sz w:val="20"/>
          <w:szCs w:val="20"/>
        </w:rPr>
        <w:t>d</w:t>
      </w:r>
      <w:r w:rsidR="0063583E" w:rsidRPr="009F6519">
        <w:rPr>
          <w:rFonts w:ascii="Arial" w:hAnsi="Arial" w:cs="Arial"/>
          <w:sz w:val="20"/>
          <w:szCs w:val="20"/>
        </w:rPr>
        <w:t>ifferentiation, size</w:t>
      </w:r>
      <w:ins w:id="8" w:author="Пользователь Windows" w:date="2025-07-29T12:51:00Z">
        <w:r w:rsidR="009A6222">
          <w:rPr>
            <w:rFonts w:ascii="Arial" w:hAnsi="Arial" w:cs="Arial"/>
            <w:sz w:val="20"/>
            <w:szCs w:val="20"/>
          </w:rPr>
          <w:t>,</w:t>
        </w:r>
      </w:ins>
      <w:r w:rsidR="0063583E" w:rsidRPr="009F6519">
        <w:rPr>
          <w:rFonts w:ascii="Arial" w:hAnsi="Arial" w:cs="Arial"/>
          <w:sz w:val="20"/>
          <w:szCs w:val="20"/>
        </w:rPr>
        <w:t xml:space="preserve"> and contour</w:t>
      </w:r>
      <w:r w:rsidR="00D32B02" w:rsidRPr="009F6519">
        <w:rPr>
          <w:rFonts w:ascii="Arial" w:hAnsi="Arial" w:cs="Arial"/>
          <w:sz w:val="20"/>
          <w:szCs w:val="20"/>
        </w:rPr>
        <w:t xml:space="preserve"> of both the kidneys </w:t>
      </w:r>
      <w:del w:id="9" w:author="Пользователь Windows" w:date="2025-07-29T12:50:00Z">
        <w:r w:rsidR="00D32B02" w:rsidRPr="009F6519" w:rsidDel="009A6222">
          <w:rPr>
            <w:rFonts w:ascii="Arial" w:hAnsi="Arial" w:cs="Arial"/>
            <w:sz w:val="20"/>
            <w:szCs w:val="20"/>
          </w:rPr>
          <w:delText xml:space="preserve">was </w:delText>
        </w:r>
      </w:del>
      <w:ins w:id="10" w:author="Пользователь Windows" w:date="2025-07-29T12:50:00Z">
        <w:r w:rsidR="009A6222">
          <w:rPr>
            <w:rFonts w:ascii="Arial" w:hAnsi="Arial" w:cs="Arial"/>
            <w:sz w:val="20"/>
            <w:szCs w:val="20"/>
          </w:rPr>
          <w:t>were</w:t>
        </w:r>
        <w:r w:rsidR="009A6222" w:rsidRPr="009F6519">
          <w:rPr>
            <w:rFonts w:ascii="Arial" w:hAnsi="Arial" w:cs="Arial"/>
            <w:sz w:val="20"/>
            <w:szCs w:val="20"/>
          </w:rPr>
          <w:t xml:space="preserve"> </w:t>
        </w:r>
      </w:ins>
      <w:r w:rsidR="00D32B02" w:rsidRPr="009F6519">
        <w:rPr>
          <w:rFonts w:ascii="Arial" w:hAnsi="Arial" w:cs="Arial"/>
          <w:sz w:val="20"/>
          <w:szCs w:val="20"/>
        </w:rPr>
        <w:t>within the normal limits</w:t>
      </w:r>
      <w:ins w:id="11" w:author="Пользователь Windows" w:date="2025-07-29T12:50:00Z">
        <w:r w:rsidR="009A6222">
          <w:rPr>
            <w:rFonts w:ascii="Arial" w:hAnsi="Arial" w:cs="Arial"/>
            <w:sz w:val="20"/>
            <w:szCs w:val="20"/>
          </w:rPr>
          <w:t>,</w:t>
        </w:r>
      </w:ins>
      <w:r w:rsidR="00386192" w:rsidRPr="009F6519">
        <w:rPr>
          <w:rFonts w:ascii="Arial" w:hAnsi="Arial" w:cs="Arial"/>
          <w:sz w:val="20"/>
          <w:szCs w:val="20"/>
        </w:rPr>
        <w:t xml:space="preserve"> suggesting </w:t>
      </w:r>
      <w:proofErr w:type="spellStart"/>
      <w:r w:rsidR="00386192" w:rsidRPr="009F6519">
        <w:rPr>
          <w:rFonts w:ascii="Arial" w:hAnsi="Arial" w:cs="Arial"/>
          <w:sz w:val="20"/>
          <w:szCs w:val="20"/>
        </w:rPr>
        <w:t>pyometra</w:t>
      </w:r>
      <w:proofErr w:type="spellEnd"/>
      <w:r w:rsidR="00386192" w:rsidRPr="009F6519">
        <w:rPr>
          <w:rFonts w:ascii="Arial" w:hAnsi="Arial" w:cs="Arial"/>
          <w:sz w:val="20"/>
          <w:szCs w:val="20"/>
        </w:rPr>
        <w:t xml:space="preserve"> with AKI</w:t>
      </w:r>
      <w:r w:rsidR="00B21595" w:rsidRPr="009F6519">
        <w:rPr>
          <w:rFonts w:ascii="Arial" w:hAnsi="Arial" w:cs="Arial"/>
          <w:sz w:val="20"/>
          <w:szCs w:val="20"/>
        </w:rPr>
        <w:t>. Initially</w:t>
      </w:r>
      <w:ins w:id="12" w:author="Пользователь Windows" w:date="2025-07-29T12:50:00Z">
        <w:r w:rsidR="009A6222">
          <w:rPr>
            <w:rFonts w:ascii="Arial" w:hAnsi="Arial" w:cs="Arial"/>
            <w:sz w:val="20"/>
            <w:szCs w:val="20"/>
          </w:rPr>
          <w:t>,</w:t>
        </w:r>
      </w:ins>
      <w:r w:rsidR="00B21595" w:rsidRPr="009F6519">
        <w:rPr>
          <w:rFonts w:ascii="Arial" w:hAnsi="Arial" w:cs="Arial"/>
          <w:sz w:val="20"/>
          <w:szCs w:val="20"/>
        </w:rPr>
        <w:t xml:space="preserve"> to counter the AKI,</w:t>
      </w:r>
      <w:r w:rsidR="00557696" w:rsidRPr="009F6519">
        <w:rPr>
          <w:rFonts w:ascii="Arial" w:hAnsi="Arial" w:cs="Arial"/>
          <w:sz w:val="20"/>
          <w:szCs w:val="20"/>
        </w:rPr>
        <w:t xml:space="preserve"> IHD was undertaken</w:t>
      </w:r>
      <w:r w:rsidR="008C3665" w:rsidRPr="009F6519">
        <w:rPr>
          <w:rFonts w:ascii="Arial" w:hAnsi="Arial" w:cs="Arial"/>
          <w:sz w:val="20"/>
          <w:szCs w:val="20"/>
        </w:rPr>
        <w:t xml:space="preserve"> along with rational treatment</w:t>
      </w:r>
      <w:r w:rsidR="00557696" w:rsidRPr="009F6519">
        <w:rPr>
          <w:rFonts w:ascii="Arial" w:hAnsi="Arial" w:cs="Arial"/>
          <w:sz w:val="20"/>
          <w:szCs w:val="20"/>
        </w:rPr>
        <w:t xml:space="preserve"> to extend the window of renal recovery as well as to undertake surgical </w:t>
      </w:r>
      <w:r w:rsidR="00386192" w:rsidRPr="009F6519">
        <w:rPr>
          <w:rFonts w:ascii="Arial" w:hAnsi="Arial" w:cs="Arial"/>
          <w:sz w:val="20"/>
          <w:szCs w:val="20"/>
        </w:rPr>
        <w:t>intervention</w:t>
      </w:r>
      <w:r w:rsidR="00557696" w:rsidRPr="009F6519">
        <w:rPr>
          <w:rFonts w:ascii="Arial" w:hAnsi="Arial" w:cs="Arial"/>
          <w:sz w:val="20"/>
          <w:szCs w:val="20"/>
        </w:rPr>
        <w:t xml:space="preserve"> for ovario-hysterectomy.</w:t>
      </w:r>
      <w:r w:rsidR="004B3675" w:rsidRPr="009F6519">
        <w:rPr>
          <w:rFonts w:ascii="Arial" w:hAnsi="Arial" w:cs="Arial"/>
          <w:sz w:val="20"/>
          <w:szCs w:val="20"/>
        </w:rPr>
        <w:t xml:space="preserve"> After surgery, </w:t>
      </w:r>
      <w:r w:rsidR="00726708" w:rsidRPr="009F6519">
        <w:rPr>
          <w:rFonts w:ascii="Arial" w:hAnsi="Arial" w:cs="Arial"/>
          <w:sz w:val="20"/>
          <w:szCs w:val="20"/>
        </w:rPr>
        <w:t>dog</w:t>
      </w:r>
      <w:r w:rsidR="004B3675" w:rsidRPr="009F6519">
        <w:rPr>
          <w:rFonts w:ascii="Arial" w:hAnsi="Arial" w:cs="Arial"/>
          <w:sz w:val="20"/>
          <w:szCs w:val="20"/>
        </w:rPr>
        <w:t xml:space="preserve"> was </w:t>
      </w:r>
      <w:r w:rsidR="00386192" w:rsidRPr="009F6519">
        <w:rPr>
          <w:rFonts w:ascii="Arial" w:hAnsi="Arial" w:cs="Arial"/>
          <w:sz w:val="20"/>
          <w:szCs w:val="20"/>
        </w:rPr>
        <w:t>again referred</w:t>
      </w:r>
      <w:r w:rsidR="00B21595" w:rsidRPr="009F6519">
        <w:rPr>
          <w:rFonts w:ascii="Arial" w:hAnsi="Arial" w:cs="Arial"/>
          <w:sz w:val="20"/>
          <w:szCs w:val="20"/>
        </w:rPr>
        <w:t xml:space="preserve"> to d</w:t>
      </w:r>
      <w:r w:rsidR="00386192" w:rsidRPr="009F6519">
        <w:rPr>
          <w:rFonts w:ascii="Arial" w:hAnsi="Arial" w:cs="Arial"/>
          <w:sz w:val="20"/>
          <w:szCs w:val="20"/>
        </w:rPr>
        <w:t xml:space="preserve">ialysis unit due to </w:t>
      </w:r>
      <w:r w:rsidR="00726708" w:rsidRPr="009F6519">
        <w:rPr>
          <w:rFonts w:ascii="Arial" w:hAnsi="Arial" w:cs="Arial"/>
          <w:sz w:val="20"/>
          <w:szCs w:val="20"/>
        </w:rPr>
        <w:t>elevated uremic toxins</w:t>
      </w:r>
      <w:r w:rsidR="004B3675" w:rsidRPr="009F6519">
        <w:rPr>
          <w:rFonts w:ascii="Arial" w:hAnsi="Arial" w:cs="Arial"/>
          <w:sz w:val="20"/>
          <w:szCs w:val="20"/>
        </w:rPr>
        <w:t>.</w:t>
      </w:r>
      <w:r w:rsidR="00386192" w:rsidRPr="009F6519">
        <w:rPr>
          <w:rFonts w:ascii="Arial" w:hAnsi="Arial" w:cs="Arial"/>
          <w:sz w:val="20"/>
          <w:szCs w:val="20"/>
        </w:rPr>
        <w:t xml:space="preserve"> Blood gas analysis</w:t>
      </w:r>
      <w:r w:rsidR="0063583E" w:rsidRPr="009F6519">
        <w:rPr>
          <w:rFonts w:ascii="Arial" w:hAnsi="Arial" w:cs="Arial"/>
          <w:sz w:val="20"/>
          <w:szCs w:val="20"/>
        </w:rPr>
        <w:t xml:space="preserve"> revealed</w:t>
      </w:r>
      <w:r w:rsidR="00B82EF8" w:rsidRPr="009F6519">
        <w:rPr>
          <w:rFonts w:ascii="Arial" w:hAnsi="Arial" w:cs="Arial"/>
          <w:sz w:val="20"/>
          <w:szCs w:val="20"/>
        </w:rPr>
        <w:t xml:space="preserve"> metabolic acidosis with compensatory alkalosis.</w:t>
      </w:r>
      <w:r w:rsidR="0063583E" w:rsidRPr="009F6519">
        <w:rPr>
          <w:rFonts w:ascii="Arial" w:hAnsi="Arial" w:cs="Arial"/>
          <w:sz w:val="20"/>
          <w:szCs w:val="20"/>
        </w:rPr>
        <w:t xml:space="preserve"> </w:t>
      </w:r>
      <w:r w:rsidR="00386192" w:rsidRPr="009F6519">
        <w:rPr>
          <w:rFonts w:ascii="Arial" w:hAnsi="Arial" w:cs="Arial"/>
          <w:sz w:val="20"/>
          <w:szCs w:val="20"/>
        </w:rPr>
        <w:t>Again IHD</w:t>
      </w:r>
      <w:r w:rsidR="004B3675" w:rsidRPr="009F6519">
        <w:rPr>
          <w:rFonts w:ascii="Arial" w:hAnsi="Arial" w:cs="Arial"/>
          <w:sz w:val="20"/>
          <w:szCs w:val="20"/>
        </w:rPr>
        <w:t xml:space="preserve"> was start</w:t>
      </w:r>
      <w:r w:rsidR="0063583E" w:rsidRPr="009F6519">
        <w:rPr>
          <w:rFonts w:ascii="Arial" w:hAnsi="Arial" w:cs="Arial"/>
          <w:sz w:val="20"/>
          <w:szCs w:val="20"/>
        </w:rPr>
        <w:t>ed</w:t>
      </w:r>
      <w:r w:rsidR="004B3675" w:rsidRPr="009F6519">
        <w:rPr>
          <w:rFonts w:ascii="Arial" w:hAnsi="Arial" w:cs="Arial"/>
          <w:sz w:val="20"/>
          <w:szCs w:val="20"/>
        </w:rPr>
        <w:t xml:space="preserve"> </w:t>
      </w:r>
      <w:r w:rsidR="00B21595" w:rsidRPr="009F6519">
        <w:rPr>
          <w:rFonts w:ascii="Arial" w:hAnsi="Arial" w:cs="Arial"/>
          <w:sz w:val="20"/>
          <w:szCs w:val="20"/>
        </w:rPr>
        <w:t>immediately</w:t>
      </w:r>
      <w:r w:rsidR="004B3675" w:rsidRPr="009F6519">
        <w:rPr>
          <w:rFonts w:ascii="Arial" w:hAnsi="Arial" w:cs="Arial"/>
          <w:sz w:val="20"/>
          <w:szCs w:val="20"/>
        </w:rPr>
        <w:t xml:space="preserve"> to lower down </w:t>
      </w:r>
      <w:r w:rsidR="00386192" w:rsidRPr="009F6519">
        <w:rPr>
          <w:rFonts w:ascii="Arial" w:hAnsi="Arial" w:cs="Arial"/>
          <w:sz w:val="20"/>
          <w:szCs w:val="20"/>
        </w:rPr>
        <w:t xml:space="preserve">the blood </w:t>
      </w:r>
      <w:r w:rsidR="004B3675" w:rsidRPr="009F6519">
        <w:rPr>
          <w:rFonts w:ascii="Arial" w:hAnsi="Arial" w:cs="Arial"/>
          <w:sz w:val="20"/>
          <w:szCs w:val="20"/>
        </w:rPr>
        <w:t>creatin</w:t>
      </w:r>
      <w:r w:rsidR="00B82EF8" w:rsidRPr="009F6519">
        <w:rPr>
          <w:rFonts w:ascii="Arial" w:hAnsi="Arial" w:cs="Arial"/>
          <w:sz w:val="20"/>
          <w:szCs w:val="20"/>
        </w:rPr>
        <w:t>in</w:t>
      </w:r>
      <w:r w:rsidR="004B3675" w:rsidRPr="009F6519">
        <w:rPr>
          <w:rFonts w:ascii="Arial" w:hAnsi="Arial" w:cs="Arial"/>
          <w:sz w:val="20"/>
          <w:szCs w:val="20"/>
        </w:rPr>
        <w:t>e level.</w:t>
      </w:r>
      <w:r w:rsidR="00CA72CF" w:rsidRPr="009F6519">
        <w:rPr>
          <w:rFonts w:ascii="Arial" w:hAnsi="Arial" w:cs="Arial"/>
          <w:sz w:val="20"/>
          <w:szCs w:val="20"/>
        </w:rPr>
        <w:t xml:space="preserve"> </w:t>
      </w:r>
      <w:r w:rsidR="0063583E" w:rsidRPr="009F6519">
        <w:rPr>
          <w:rFonts w:ascii="Arial" w:hAnsi="Arial" w:cs="Arial"/>
          <w:sz w:val="20"/>
          <w:szCs w:val="20"/>
        </w:rPr>
        <w:t>After three sessions of hemodialysis animal</w:t>
      </w:r>
      <w:r w:rsidR="008C3665" w:rsidRPr="009F6519">
        <w:rPr>
          <w:rFonts w:ascii="Arial" w:hAnsi="Arial" w:cs="Arial"/>
          <w:sz w:val="20"/>
          <w:szCs w:val="20"/>
        </w:rPr>
        <w:t xml:space="preserve">’s renal function values (creatinine 2.1mg/dl) and BUN 27mg/dl) improved </w:t>
      </w:r>
      <w:r w:rsidR="00726708" w:rsidRPr="009F6519">
        <w:rPr>
          <w:rFonts w:ascii="Arial" w:hAnsi="Arial" w:cs="Arial"/>
          <w:sz w:val="20"/>
          <w:szCs w:val="20"/>
        </w:rPr>
        <w:t>with resolved clinical signs.</w:t>
      </w:r>
    </w:p>
    <w:p w14:paraId="51DFEA72" w14:textId="77777777" w:rsidR="008C3665" w:rsidRDefault="00AD322D" w:rsidP="00535AA3">
      <w:pPr>
        <w:spacing w:line="240" w:lineRule="auto"/>
        <w:jc w:val="both"/>
        <w:rPr>
          <w:rFonts w:ascii="Times New Roman" w:hAnsi="Times New Roman" w:cs="Times New Roman"/>
          <w:sz w:val="24"/>
          <w:szCs w:val="24"/>
        </w:rPr>
      </w:pPr>
      <w:commentRangeStart w:id="13"/>
      <w:r w:rsidRPr="00AD322D">
        <w:rPr>
          <w:rFonts w:ascii="Arial" w:hAnsi="Arial" w:cs="Arial"/>
          <w:b/>
        </w:rPr>
        <w:t>Discussion and Conclusion:</w:t>
      </w:r>
      <w:r>
        <w:rPr>
          <w:rFonts w:ascii="Times New Roman" w:hAnsi="Times New Roman" w:cs="Times New Roman"/>
          <w:sz w:val="24"/>
          <w:szCs w:val="24"/>
        </w:rPr>
        <w:t xml:space="preserve"> </w:t>
      </w:r>
      <w:r w:rsidR="008C3665" w:rsidRPr="009F6519">
        <w:rPr>
          <w:rFonts w:ascii="Arial" w:hAnsi="Arial" w:cs="Arial"/>
          <w:sz w:val="20"/>
          <w:szCs w:val="20"/>
        </w:rPr>
        <w:t>This case report explains the management of complicated cases of pyometra with renal involvement using IHD concomitant with surgical intervention</w:t>
      </w:r>
      <w:commentRangeEnd w:id="13"/>
      <w:r w:rsidR="009B41CF">
        <w:rPr>
          <w:rStyle w:val="af1"/>
        </w:rPr>
        <w:commentReference w:id="13"/>
      </w:r>
      <w:r w:rsidR="008C3665" w:rsidRPr="009F6519">
        <w:rPr>
          <w:rFonts w:ascii="Arial" w:hAnsi="Arial" w:cs="Arial"/>
          <w:sz w:val="20"/>
          <w:szCs w:val="20"/>
        </w:rPr>
        <w:t>.</w:t>
      </w:r>
    </w:p>
    <w:p w14:paraId="1631EB1D" w14:textId="77777777" w:rsidR="00BB7083" w:rsidRPr="009F6519" w:rsidRDefault="008C3665" w:rsidP="00535AA3">
      <w:pPr>
        <w:spacing w:line="240" w:lineRule="auto"/>
        <w:jc w:val="both"/>
        <w:rPr>
          <w:rFonts w:ascii="Arial" w:hAnsi="Arial" w:cs="Arial"/>
          <w:i/>
          <w:sz w:val="20"/>
          <w:szCs w:val="20"/>
        </w:rPr>
      </w:pPr>
      <w:r w:rsidRPr="008B4CF6">
        <w:rPr>
          <w:rFonts w:ascii="Times New Roman" w:hAnsi="Times New Roman" w:cs="Times New Roman"/>
          <w:sz w:val="24"/>
          <w:szCs w:val="24"/>
        </w:rPr>
        <w:t xml:space="preserve"> </w:t>
      </w:r>
      <w:r w:rsidR="008B4CF6" w:rsidRPr="008B4CF6">
        <w:rPr>
          <w:rFonts w:ascii="Times New Roman" w:hAnsi="Times New Roman" w:cs="Times New Roman"/>
          <w:sz w:val="24"/>
          <w:szCs w:val="24"/>
        </w:rPr>
        <w:t>Key</w:t>
      </w:r>
      <w:r w:rsidR="00A34C24" w:rsidRPr="008B4CF6">
        <w:rPr>
          <w:rFonts w:ascii="Times New Roman" w:hAnsi="Times New Roman" w:cs="Times New Roman"/>
          <w:sz w:val="24"/>
          <w:szCs w:val="24"/>
        </w:rPr>
        <w:t>words</w:t>
      </w:r>
      <w:r w:rsidR="00A34C24" w:rsidRPr="00A34C24">
        <w:rPr>
          <w:rFonts w:ascii="Times New Roman" w:hAnsi="Times New Roman" w:cs="Times New Roman"/>
          <w:b/>
          <w:sz w:val="24"/>
          <w:szCs w:val="24"/>
        </w:rPr>
        <w:t>:</w:t>
      </w:r>
      <w:r w:rsidR="00A34C24">
        <w:rPr>
          <w:rFonts w:ascii="Times New Roman" w:hAnsi="Times New Roman" w:cs="Times New Roman"/>
          <w:sz w:val="24"/>
          <w:szCs w:val="24"/>
        </w:rPr>
        <w:t xml:space="preserve"> </w:t>
      </w:r>
      <w:r w:rsidR="00A34C24" w:rsidRPr="009F6519">
        <w:rPr>
          <w:rFonts w:ascii="Arial" w:hAnsi="Arial" w:cs="Arial"/>
          <w:i/>
          <w:sz w:val="20"/>
          <w:szCs w:val="20"/>
        </w:rPr>
        <w:t>Hemodialysis, Closed Pyometra, Creatinine, Ovario-hysterectomy</w:t>
      </w:r>
    </w:p>
    <w:p w14:paraId="141566E5" w14:textId="77777777" w:rsidR="00CA72CF" w:rsidRPr="00BB7083" w:rsidRDefault="00CA72CF" w:rsidP="00BB7083">
      <w:pPr>
        <w:pStyle w:val="a8"/>
        <w:numPr>
          <w:ilvl w:val="0"/>
          <w:numId w:val="1"/>
        </w:numPr>
        <w:spacing w:line="360" w:lineRule="auto"/>
        <w:ind w:left="90" w:hanging="90"/>
        <w:rPr>
          <w:rFonts w:ascii="Arial" w:hAnsi="Arial" w:cs="Arial"/>
          <w:b/>
        </w:rPr>
      </w:pPr>
      <w:r w:rsidRPr="00BB7083">
        <w:rPr>
          <w:rFonts w:ascii="Arial" w:hAnsi="Arial" w:cs="Arial"/>
          <w:b/>
        </w:rPr>
        <w:t xml:space="preserve">INTRODUCTION </w:t>
      </w:r>
    </w:p>
    <w:p w14:paraId="14190AE1" w14:textId="3FA6A4BD" w:rsidR="008B4CF6" w:rsidRPr="009F6519" w:rsidRDefault="00DB3C87" w:rsidP="00535AA3">
      <w:pPr>
        <w:spacing w:line="240" w:lineRule="auto"/>
        <w:jc w:val="both"/>
        <w:rPr>
          <w:rFonts w:ascii="Arial" w:hAnsi="Arial" w:cs="Arial"/>
          <w:sz w:val="20"/>
          <w:szCs w:val="20"/>
        </w:rPr>
      </w:pPr>
      <w:r w:rsidRPr="009F6519">
        <w:rPr>
          <w:rFonts w:ascii="Arial" w:hAnsi="Arial" w:cs="Arial"/>
          <w:sz w:val="20"/>
          <w:szCs w:val="20"/>
        </w:rPr>
        <w:t xml:space="preserve">Pyometra is one of the most common uterine </w:t>
      </w:r>
      <w:r w:rsidR="00F01777" w:rsidRPr="009F6519">
        <w:rPr>
          <w:rFonts w:ascii="Arial" w:hAnsi="Arial" w:cs="Arial"/>
          <w:sz w:val="20"/>
          <w:szCs w:val="20"/>
        </w:rPr>
        <w:t>infections</w:t>
      </w:r>
      <w:r w:rsidRPr="009F6519">
        <w:rPr>
          <w:rFonts w:ascii="Arial" w:hAnsi="Arial" w:cs="Arial"/>
          <w:sz w:val="20"/>
          <w:szCs w:val="20"/>
        </w:rPr>
        <w:t xml:space="preserve"> in intact, sexually mature bitches. It is estimated that around one-third of bitches in anestrus may develop pyometra.</w:t>
      </w:r>
      <w:r w:rsidR="00DD51A7" w:rsidRPr="009F6519">
        <w:rPr>
          <w:rFonts w:ascii="Arial" w:hAnsi="Arial" w:cs="Arial"/>
          <w:sz w:val="20"/>
          <w:szCs w:val="20"/>
        </w:rPr>
        <w:t xml:space="preserve"> Most common pathogen of pyometra is </w:t>
      </w:r>
      <w:r w:rsidR="00DD51A7" w:rsidRPr="009A6222">
        <w:rPr>
          <w:rFonts w:ascii="Arial" w:hAnsi="Arial" w:cs="Arial"/>
          <w:i/>
          <w:sz w:val="20"/>
          <w:szCs w:val="20"/>
          <w:rPrChange w:id="15" w:author="Пользователь Windows" w:date="2025-07-29T12:52:00Z">
            <w:rPr>
              <w:rFonts w:ascii="Arial" w:hAnsi="Arial" w:cs="Arial"/>
              <w:sz w:val="20"/>
              <w:szCs w:val="20"/>
            </w:rPr>
          </w:rPrChange>
        </w:rPr>
        <w:t>Escherichia coli</w:t>
      </w:r>
      <w:r w:rsidR="00DD51A7" w:rsidRPr="009F6519">
        <w:rPr>
          <w:rFonts w:ascii="Arial" w:hAnsi="Arial" w:cs="Arial"/>
          <w:sz w:val="20"/>
          <w:szCs w:val="20"/>
        </w:rPr>
        <w:t xml:space="preserve"> followed by </w:t>
      </w:r>
      <w:r w:rsidR="00DD51A7" w:rsidRPr="009A6222">
        <w:rPr>
          <w:rFonts w:ascii="Arial" w:hAnsi="Arial" w:cs="Arial"/>
          <w:i/>
          <w:sz w:val="20"/>
          <w:szCs w:val="20"/>
          <w:rPrChange w:id="16" w:author="Пользователь Windows" w:date="2025-07-29T12:52:00Z">
            <w:rPr>
              <w:rFonts w:ascii="Arial" w:hAnsi="Arial" w:cs="Arial"/>
              <w:sz w:val="20"/>
              <w:szCs w:val="20"/>
            </w:rPr>
          </w:rPrChange>
        </w:rPr>
        <w:t xml:space="preserve">Streptococcus </w:t>
      </w:r>
      <w:r w:rsidR="00DD51A7" w:rsidRPr="009F6519">
        <w:rPr>
          <w:rFonts w:ascii="Arial" w:hAnsi="Arial" w:cs="Arial"/>
          <w:sz w:val="20"/>
          <w:szCs w:val="20"/>
        </w:rPr>
        <w:t xml:space="preserve">and </w:t>
      </w:r>
      <w:r w:rsidR="00DD51A7" w:rsidRPr="009A6222">
        <w:rPr>
          <w:rFonts w:ascii="Arial" w:hAnsi="Arial" w:cs="Arial"/>
          <w:i/>
          <w:sz w:val="20"/>
          <w:szCs w:val="20"/>
          <w:rPrChange w:id="17" w:author="Пользователь Windows" w:date="2025-07-29T12:52:00Z">
            <w:rPr>
              <w:rFonts w:ascii="Arial" w:hAnsi="Arial" w:cs="Arial"/>
              <w:sz w:val="20"/>
              <w:szCs w:val="20"/>
            </w:rPr>
          </w:rPrChange>
        </w:rPr>
        <w:t>Staphylococcus</w:t>
      </w:r>
      <w:r w:rsidR="00DD51A7" w:rsidRPr="009F6519">
        <w:rPr>
          <w:rFonts w:ascii="Arial" w:hAnsi="Arial" w:cs="Arial"/>
          <w:sz w:val="20"/>
          <w:szCs w:val="20"/>
        </w:rPr>
        <w:t xml:space="preserve"> (Xavier et al., 2024; Rocha et al., 2022). Female dogs with pyometra may develop a range of renal complications, including reduced renal perfusion, immune-mediated glomerular injury, impaired urine concentrating ability, interstitial tubular pathology</w:t>
      </w:r>
      <w:ins w:id="18" w:author="Пользователь Windows" w:date="2025-07-29T12:52:00Z">
        <w:r w:rsidR="009A6222">
          <w:rPr>
            <w:rFonts w:ascii="Arial" w:hAnsi="Arial" w:cs="Arial"/>
            <w:sz w:val="20"/>
            <w:szCs w:val="20"/>
          </w:rPr>
          <w:t>,</w:t>
        </w:r>
      </w:ins>
      <w:r w:rsidR="00DD51A7" w:rsidRPr="009F6519">
        <w:rPr>
          <w:rFonts w:ascii="Arial" w:hAnsi="Arial" w:cs="Arial"/>
          <w:sz w:val="20"/>
          <w:szCs w:val="20"/>
        </w:rPr>
        <w:t xml:space="preserve"> and a decreased glomerular filtration rate (GFR), reflecting both functional and structural alterations in renal physiology (Chew et al, 2010; de Sousa., 2007).</w:t>
      </w:r>
      <w:r w:rsidR="00CA72CF" w:rsidRPr="009F6519">
        <w:rPr>
          <w:rFonts w:ascii="Arial" w:hAnsi="Arial" w:cs="Arial"/>
          <w:sz w:val="20"/>
          <w:szCs w:val="20"/>
        </w:rPr>
        <w:t xml:space="preserve"> </w:t>
      </w:r>
      <w:r w:rsidRPr="009F6519">
        <w:rPr>
          <w:rFonts w:ascii="Arial" w:hAnsi="Arial" w:cs="Arial"/>
          <w:sz w:val="20"/>
          <w:szCs w:val="20"/>
        </w:rPr>
        <w:t xml:space="preserve">If left untreated, it may result in the patient’s death. Due to the insidious nature of the disease and its </w:t>
      </w:r>
      <w:del w:id="19" w:author="Пользователь Windows" w:date="2025-07-29T12:52:00Z">
        <w:r w:rsidRPr="009F6519" w:rsidDel="009A6222">
          <w:rPr>
            <w:rFonts w:ascii="Arial" w:hAnsi="Arial" w:cs="Arial"/>
            <w:sz w:val="20"/>
            <w:szCs w:val="20"/>
          </w:rPr>
          <w:delText>sometimes-equivocal</w:delText>
        </w:r>
      </w:del>
      <w:ins w:id="20" w:author="Пользователь Windows" w:date="2025-07-29T12:52:00Z">
        <w:r w:rsidR="009A6222">
          <w:rPr>
            <w:rFonts w:ascii="Arial" w:hAnsi="Arial" w:cs="Arial"/>
            <w:sz w:val="20"/>
            <w:szCs w:val="20"/>
          </w:rPr>
          <w:t>sometimes equivocal</w:t>
        </w:r>
      </w:ins>
      <w:r w:rsidRPr="009F6519">
        <w:rPr>
          <w:rFonts w:ascii="Arial" w:hAnsi="Arial" w:cs="Arial"/>
          <w:sz w:val="20"/>
          <w:szCs w:val="20"/>
        </w:rPr>
        <w:t xml:space="preserve"> clinical signs, patients are often presented in poor conditi</w:t>
      </w:r>
      <w:r w:rsidR="00F01777">
        <w:rPr>
          <w:rFonts w:ascii="Arial" w:hAnsi="Arial" w:cs="Arial"/>
          <w:sz w:val="20"/>
          <w:szCs w:val="20"/>
        </w:rPr>
        <w:t xml:space="preserve">on for anesthesia and surgery. </w:t>
      </w:r>
      <w:r w:rsidRPr="009F6519">
        <w:rPr>
          <w:rFonts w:ascii="Arial" w:hAnsi="Arial" w:cs="Arial"/>
          <w:sz w:val="20"/>
          <w:szCs w:val="20"/>
        </w:rPr>
        <w:t>Intermittent hemodialysis is a technically sophisticated procedure which is safe and effective for the management of dogs wit</w:t>
      </w:r>
      <w:r w:rsidR="00DD11A1">
        <w:rPr>
          <w:rFonts w:ascii="Arial" w:hAnsi="Arial" w:cs="Arial"/>
          <w:sz w:val="20"/>
          <w:szCs w:val="20"/>
        </w:rPr>
        <w:t>h severe AKI for removing uremic toxins</w:t>
      </w:r>
      <w:r w:rsidRPr="009F6519">
        <w:rPr>
          <w:rFonts w:ascii="Arial" w:hAnsi="Arial" w:cs="Arial"/>
          <w:sz w:val="20"/>
          <w:szCs w:val="20"/>
        </w:rPr>
        <w:t>.</w:t>
      </w:r>
    </w:p>
    <w:p w14:paraId="1FC3093F" w14:textId="77777777" w:rsidR="00E87450" w:rsidRPr="006F6B1D" w:rsidRDefault="00DB3C87" w:rsidP="00535AA3">
      <w:pPr>
        <w:pStyle w:val="a8"/>
        <w:numPr>
          <w:ilvl w:val="0"/>
          <w:numId w:val="1"/>
        </w:numPr>
        <w:spacing w:line="240" w:lineRule="auto"/>
        <w:ind w:left="90" w:firstLine="0"/>
        <w:rPr>
          <w:rFonts w:ascii="Arial" w:hAnsi="Arial" w:cs="Arial"/>
          <w:b/>
        </w:rPr>
      </w:pPr>
      <w:commentRangeStart w:id="21"/>
      <w:r w:rsidRPr="006F6B1D">
        <w:rPr>
          <w:rFonts w:ascii="Arial" w:hAnsi="Arial" w:cs="Arial"/>
          <w:b/>
        </w:rPr>
        <w:t>PRESENTATION</w:t>
      </w:r>
      <w:r w:rsidR="008B4CF6" w:rsidRPr="006F6B1D">
        <w:rPr>
          <w:rFonts w:ascii="Arial" w:hAnsi="Arial" w:cs="Arial"/>
          <w:b/>
        </w:rPr>
        <w:t xml:space="preserve"> OF CASE</w:t>
      </w:r>
      <w:commentRangeEnd w:id="21"/>
      <w:r w:rsidR="008D34FE">
        <w:rPr>
          <w:rStyle w:val="af1"/>
        </w:rPr>
        <w:commentReference w:id="21"/>
      </w:r>
    </w:p>
    <w:p w14:paraId="18466F82" w14:textId="702CCA8A" w:rsidR="00CA72CF" w:rsidRPr="009F6519" w:rsidRDefault="0073054F" w:rsidP="00535AA3">
      <w:pPr>
        <w:spacing w:after="0" w:line="240" w:lineRule="auto"/>
        <w:jc w:val="both"/>
        <w:rPr>
          <w:rFonts w:ascii="Arial" w:hAnsi="Arial" w:cs="Arial"/>
          <w:sz w:val="20"/>
          <w:szCs w:val="20"/>
        </w:rPr>
      </w:pPr>
      <w:r w:rsidRPr="009F6519">
        <w:rPr>
          <w:rFonts w:ascii="Arial" w:hAnsi="Arial" w:cs="Arial"/>
          <w:sz w:val="20"/>
          <w:szCs w:val="20"/>
        </w:rPr>
        <w:lastRenderedPageBreak/>
        <w:t xml:space="preserve">A 9-year-old female Labrador retriever dog with history of </w:t>
      </w:r>
      <w:r w:rsidR="00405677" w:rsidRPr="009F6519">
        <w:rPr>
          <w:rFonts w:ascii="Arial" w:hAnsi="Arial" w:cs="Arial"/>
          <w:sz w:val="20"/>
          <w:szCs w:val="20"/>
        </w:rPr>
        <w:t>inappetance</w:t>
      </w:r>
      <w:r w:rsidRPr="009F6519">
        <w:rPr>
          <w:rFonts w:ascii="Arial" w:hAnsi="Arial" w:cs="Arial"/>
          <w:sz w:val="20"/>
          <w:szCs w:val="20"/>
        </w:rPr>
        <w:t>, lethargy, intermittent vomiting, melena, polyuria and polydipsia</w:t>
      </w:r>
      <w:r w:rsidR="00337D6E" w:rsidRPr="009F6519">
        <w:rPr>
          <w:rFonts w:ascii="Arial" w:hAnsi="Arial" w:cs="Arial"/>
          <w:sz w:val="20"/>
          <w:szCs w:val="20"/>
        </w:rPr>
        <w:t xml:space="preserve"> </w:t>
      </w:r>
      <w:r w:rsidRPr="009F6519">
        <w:rPr>
          <w:rFonts w:ascii="Arial" w:hAnsi="Arial" w:cs="Arial"/>
          <w:sz w:val="20"/>
          <w:szCs w:val="20"/>
        </w:rPr>
        <w:t>was presented to Multispecialty Hospital,</w:t>
      </w:r>
      <w:r w:rsidR="00B87E2A">
        <w:rPr>
          <w:rFonts w:ascii="Arial" w:hAnsi="Arial" w:cs="Arial"/>
          <w:sz w:val="20"/>
          <w:szCs w:val="20"/>
        </w:rPr>
        <w:t xml:space="preserve"> </w:t>
      </w:r>
      <w:r w:rsidR="00B87E2A" w:rsidRPr="00B87E2A">
        <w:rPr>
          <w:rFonts w:ascii="Arial" w:hAnsi="Arial" w:cs="Arial"/>
          <w:sz w:val="20"/>
          <w:szCs w:val="20"/>
        </w:rPr>
        <w:t>Guru Angad Dev Veterinary and Animal Sciences University, Ludhiana</w:t>
      </w:r>
      <w:r w:rsidRPr="009F6519">
        <w:rPr>
          <w:rFonts w:ascii="Arial" w:hAnsi="Arial" w:cs="Arial"/>
          <w:sz w:val="20"/>
          <w:szCs w:val="20"/>
        </w:rPr>
        <w:t xml:space="preserve">. </w:t>
      </w:r>
      <w:r w:rsidR="00337D6E" w:rsidRPr="009F6519">
        <w:rPr>
          <w:rFonts w:ascii="Arial" w:hAnsi="Arial" w:cs="Arial"/>
          <w:sz w:val="20"/>
          <w:szCs w:val="20"/>
        </w:rPr>
        <w:t xml:space="preserve">Animal also show signs of estrus 15 days ago. </w:t>
      </w:r>
      <w:r w:rsidRPr="009F6519">
        <w:rPr>
          <w:rFonts w:ascii="Arial" w:hAnsi="Arial" w:cs="Arial"/>
          <w:sz w:val="20"/>
          <w:szCs w:val="20"/>
        </w:rPr>
        <w:t>Initial physical assessment re</w:t>
      </w:r>
      <w:r w:rsidR="00DD11A1">
        <w:rPr>
          <w:rFonts w:ascii="Arial" w:hAnsi="Arial" w:cs="Arial"/>
          <w:sz w:val="20"/>
          <w:szCs w:val="20"/>
        </w:rPr>
        <w:t>vealed body condition score</w:t>
      </w:r>
      <w:r w:rsidR="00F01777">
        <w:rPr>
          <w:rFonts w:ascii="Arial" w:hAnsi="Arial" w:cs="Arial"/>
          <w:sz w:val="20"/>
          <w:szCs w:val="20"/>
        </w:rPr>
        <w:t xml:space="preserve"> (BCS)-</w:t>
      </w:r>
      <w:r w:rsidR="00DD11A1">
        <w:rPr>
          <w:rFonts w:ascii="Arial" w:hAnsi="Arial" w:cs="Arial"/>
          <w:sz w:val="20"/>
          <w:szCs w:val="20"/>
        </w:rPr>
        <w:t>3</w:t>
      </w:r>
      <w:r w:rsidR="00F01777">
        <w:rPr>
          <w:rFonts w:ascii="Arial" w:hAnsi="Arial" w:cs="Arial"/>
          <w:sz w:val="20"/>
          <w:szCs w:val="20"/>
        </w:rPr>
        <w:t xml:space="preserve"> (on 5-point scale)</w:t>
      </w:r>
      <w:r w:rsidRPr="009F6519">
        <w:rPr>
          <w:rFonts w:ascii="Arial" w:hAnsi="Arial" w:cs="Arial"/>
          <w:sz w:val="20"/>
          <w:szCs w:val="20"/>
        </w:rPr>
        <w:t xml:space="preserve">, congested mucus membrane, </w:t>
      </w:r>
      <w:r w:rsidR="00F01777">
        <w:rPr>
          <w:rFonts w:ascii="Arial" w:hAnsi="Arial" w:cs="Arial"/>
          <w:sz w:val="20"/>
          <w:szCs w:val="20"/>
        </w:rPr>
        <w:t xml:space="preserve">normal mentation, </w:t>
      </w:r>
      <w:r w:rsidRPr="009F6519">
        <w:rPr>
          <w:rFonts w:ascii="Arial" w:hAnsi="Arial" w:cs="Arial"/>
          <w:sz w:val="20"/>
          <w:szCs w:val="20"/>
        </w:rPr>
        <w:t xml:space="preserve">with normal vital parameters. </w:t>
      </w:r>
      <w:r w:rsidR="00920841" w:rsidRPr="009F6519">
        <w:rPr>
          <w:rFonts w:ascii="Arial" w:hAnsi="Arial" w:cs="Arial"/>
          <w:sz w:val="20"/>
          <w:szCs w:val="20"/>
        </w:rPr>
        <w:t xml:space="preserve">Systolic Blood pressure reveals </w:t>
      </w:r>
      <w:commentRangeStart w:id="22"/>
      <w:r w:rsidR="00920841" w:rsidRPr="009F6519">
        <w:rPr>
          <w:rFonts w:ascii="Arial" w:hAnsi="Arial" w:cs="Arial"/>
          <w:sz w:val="20"/>
          <w:szCs w:val="20"/>
        </w:rPr>
        <w:t>normotensive</w:t>
      </w:r>
      <w:commentRangeEnd w:id="22"/>
      <w:r w:rsidR="009A6222">
        <w:rPr>
          <w:rStyle w:val="af1"/>
        </w:rPr>
        <w:commentReference w:id="22"/>
      </w:r>
      <w:r w:rsidR="00920841" w:rsidRPr="009F6519">
        <w:rPr>
          <w:rFonts w:ascii="Arial" w:hAnsi="Arial" w:cs="Arial"/>
          <w:sz w:val="20"/>
          <w:szCs w:val="20"/>
        </w:rPr>
        <w:t xml:space="preserve"> stage</w:t>
      </w:r>
      <w:r w:rsidR="00B51791">
        <w:rPr>
          <w:rFonts w:ascii="Arial" w:hAnsi="Arial" w:cs="Arial"/>
          <w:sz w:val="20"/>
          <w:szCs w:val="20"/>
        </w:rPr>
        <w:t xml:space="preserve"> (130mmHg)</w:t>
      </w:r>
      <w:r w:rsidR="00920841" w:rsidRPr="009F6519">
        <w:rPr>
          <w:rFonts w:ascii="Arial" w:hAnsi="Arial" w:cs="Arial"/>
          <w:sz w:val="20"/>
          <w:szCs w:val="20"/>
        </w:rPr>
        <w:t xml:space="preserve"> (Doppler</w:t>
      </w:r>
      <w:r w:rsidR="00B51791">
        <w:rPr>
          <w:rFonts w:ascii="Arial" w:hAnsi="Arial" w:cs="Arial"/>
          <w:sz w:val="20"/>
          <w:szCs w:val="20"/>
        </w:rPr>
        <w:t xml:space="preserve"> Vet BP mano medical, France</w:t>
      </w:r>
      <w:r w:rsidR="00920841" w:rsidRPr="009F6519">
        <w:rPr>
          <w:rFonts w:ascii="Arial" w:hAnsi="Arial" w:cs="Arial"/>
          <w:sz w:val="20"/>
          <w:szCs w:val="20"/>
        </w:rPr>
        <w:t xml:space="preserve">). </w:t>
      </w:r>
      <w:r w:rsidRPr="009F6519">
        <w:rPr>
          <w:rFonts w:ascii="Arial" w:hAnsi="Arial" w:cs="Arial"/>
          <w:sz w:val="20"/>
          <w:szCs w:val="20"/>
        </w:rPr>
        <w:t>Complete blood counts revealed hemoglobin 8.4 g/</w:t>
      </w:r>
      <w:proofErr w:type="spellStart"/>
      <w:r w:rsidRPr="009F6519">
        <w:rPr>
          <w:rFonts w:ascii="Arial" w:hAnsi="Arial" w:cs="Arial"/>
          <w:sz w:val="20"/>
          <w:szCs w:val="20"/>
        </w:rPr>
        <w:t>dL</w:t>
      </w:r>
      <w:proofErr w:type="spellEnd"/>
      <w:r w:rsidR="00337D6E" w:rsidRPr="009F6519">
        <w:rPr>
          <w:rFonts w:ascii="Arial" w:hAnsi="Arial" w:cs="Arial"/>
          <w:sz w:val="20"/>
          <w:szCs w:val="20"/>
        </w:rPr>
        <w:t xml:space="preserve"> </w:t>
      </w:r>
      <w:del w:id="23" w:author="Пользователь Windows" w:date="2025-07-29T13:00:00Z">
        <w:r w:rsidR="00337D6E" w:rsidRPr="009F6519" w:rsidDel="008D34FE">
          <w:rPr>
            <w:rFonts w:ascii="Arial" w:hAnsi="Arial" w:cs="Arial"/>
            <w:sz w:val="20"/>
            <w:szCs w:val="20"/>
          </w:rPr>
          <w:delText xml:space="preserve">indicates </w:delText>
        </w:r>
      </w:del>
      <w:ins w:id="24" w:author="Пользователь Windows" w:date="2025-07-29T13:00:00Z">
        <w:r w:rsidR="008D34FE">
          <w:rPr>
            <w:rFonts w:ascii="Arial" w:hAnsi="Arial" w:cs="Arial"/>
            <w:sz w:val="20"/>
            <w:szCs w:val="20"/>
          </w:rPr>
          <w:t>indicating</w:t>
        </w:r>
        <w:r w:rsidR="008D34FE" w:rsidRPr="009F6519">
          <w:rPr>
            <w:rFonts w:ascii="Arial" w:hAnsi="Arial" w:cs="Arial"/>
            <w:sz w:val="20"/>
            <w:szCs w:val="20"/>
          </w:rPr>
          <w:t xml:space="preserve"> </w:t>
        </w:r>
      </w:ins>
      <w:r w:rsidR="00337D6E" w:rsidRPr="009F6519">
        <w:rPr>
          <w:rFonts w:ascii="Arial" w:hAnsi="Arial" w:cs="Arial"/>
          <w:sz w:val="20"/>
          <w:szCs w:val="20"/>
        </w:rPr>
        <w:t xml:space="preserve">macrocytic hypochromic anemia, TLC 52,330 along with </w:t>
      </w:r>
      <w:r w:rsidRPr="009F6519">
        <w:rPr>
          <w:rFonts w:ascii="Arial" w:hAnsi="Arial" w:cs="Arial"/>
          <w:sz w:val="20"/>
          <w:szCs w:val="20"/>
        </w:rPr>
        <w:t>ne</w:t>
      </w:r>
      <w:r w:rsidR="00337D6E" w:rsidRPr="009F6519">
        <w:rPr>
          <w:rFonts w:ascii="Arial" w:hAnsi="Arial" w:cs="Arial"/>
          <w:sz w:val="20"/>
          <w:szCs w:val="20"/>
        </w:rPr>
        <w:t xml:space="preserve">utrophilic leukocytosis and </w:t>
      </w:r>
      <w:r w:rsidRPr="009F6519">
        <w:rPr>
          <w:rFonts w:ascii="Arial" w:hAnsi="Arial" w:cs="Arial"/>
          <w:sz w:val="20"/>
          <w:szCs w:val="20"/>
        </w:rPr>
        <w:t>severe left shift</w:t>
      </w:r>
      <w:r w:rsidR="00337D6E" w:rsidRPr="009F6519">
        <w:rPr>
          <w:rFonts w:ascii="Arial" w:hAnsi="Arial" w:cs="Arial"/>
          <w:sz w:val="20"/>
          <w:szCs w:val="20"/>
        </w:rPr>
        <w:t xml:space="preserve"> with mild thrombocytopenia (Platelets 130 ×10</w:t>
      </w:r>
      <w:r w:rsidR="00337D6E" w:rsidRPr="009F6519">
        <w:rPr>
          <w:rFonts w:ascii="Arial" w:hAnsi="Arial" w:cs="Arial"/>
          <w:sz w:val="20"/>
          <w:szCs w:val="20"/>
          <w:vertAlign w:val="superscript"/>
        </w:rPr>
        <w:t>3</w:t>
      </w:r>
      <w:r w:rsidR="00337D6E" w:rsidRPr="009F6519">
        <w:rPr>
          <w:rFonts w:ascii="Arial" w:hAnsi="Arial" w:cs="Arial"/>
          <w:sz w:val="20"/>
          <w:szCs w:val="20"/>
        </w:rPr>
        <w:t>/µL)</w:t>
      </w:r>
      <w:r w:rsidRPr="009F6519">
        <w:rPr>
          <w:rFonts w:ascii="Arial" w:hAnsi="Arial" w:cs="Arial"/>
          <w:sz w:val="20"/>
          <w:szCs w:val="20"/>
        </w:rPr>
        <w:t>. Biochemistry revealed derailed renal function values (BUN- 93 mg/dl, Creatinine- 9.7mg/dl, Na-150 mEq/l, K- 4 mEq/l, Cl- 108 mEq/l, P- 18.4mg/dl). R</w:t>
      </w:r>
      <w:r w:rsidR="00337D6E" w:rsidRPr="009F6519">
        <w:rPr>
          <w:rFonts w:ascii="Arial" w:hAnsi="Arial" w:cs="Arial"/>
          <w:sz w:val="20"/>
          <w:szCs w:val="20"/>
        </w:rPr>
        <w:t>outine urine analysis shows mild proteinuria (1+)</w:t>
      </w:r>
      <w:r w:rsidRPr="009F6519">
        <w:rPr>
          <w:rFonts w:ascii="Arial" w:hAnsi="Arial" w:cs="Arial"/>
          <w:sz w:val="20"/>
          <w:szCs w:val="20"/>
        </w:rPr>
        <w:t xml:space="preserve">. </w:t>
      </w:r>
      <w:r w:rsidR="00337D6E" w:rsidRPr="009F6519">
        <w:rPr>
          <w:rFonts w:ascii="Arial" w:hAnsi="Arial" w:cs="Arial"/>
          <w:sz w:val="20"/>
          <w:szCs w:val="20"/>
        </w:rPr>
        <w:t xml:space="preserve">Liver </w:t>
      </w:r>
      <w:r w:rsidR="00920841" w:rsidRPr="009F6519">
        <w:rPr>
          <w:rFonts w:ascii="Arial" w:hAnsi="Arial" w:cs="Arial"/>
          <w:sz w:val="20"/>
          <w:szCs w:val="20"/>
        </w:rPr>
        <w:t xml:space="preserve">function tests shows hyperbilirubinemia (Total bilirubin-1.9) with elevated alkaline phosphatase (308 U/L). </w:t>
      </w:r>
      <w:r w:rsidRPr="009F6519">
        <w:rPr>
          <w:rFonts w:ascii="Arial" w:hAnsi="Arial" w:cs="Arial"/>
          <w:sz w:val="20"/>
          <w:szCs w:val="20"/>
        </w:rPr>
        <w:t>Ultrasound examination revealed distended uterine horns with echogenic material, measuring approximately 4.07 cm</w:t>
      </w:r>
      <w:r w:rsidR="00920841" w:rsidRPr="009F6519">
        <w:rPr>
          <w:rFonts w:ascii="Arial" w:hAnsi="Arial" w:cs="Arial"/>
          <w:sz w:val="20"/>
          <w:szCs w:val="20"/>
        </w:rPr>
        <w:t xml:space="preserve"> </w:t>
      </w:r>
      <w:r w:rsidR="00B5503B" w:rsidRPr="009F6519">
        <w:rPr>
          <w:rFonts w:ascii="Arial" w:hAnsi="Arial" w:cs="Arial"/>
          <w:sz w:val="20"/>
          <w:szCs w:val="20"/>
        </w:rPr>
        <w:t xml:space="preserve">(fig.1.a) </w:t>
      </w:r>
      <w:r w:rsidR="00920841" w:rsidRPr="009F6519">
        <w:rPr>
          <w:rFonts w:ascii="Arial" w:hAnsi="Arial" w:cs="Arial"/>
          <w:sz w:val="20"/>
          <w:szCs w:val="20"/>
        </w:rPr>
        <w:t>(Alpinion X-Cube 70)</w:t>
      </w:r>
      <w:r w:rsidRPr="009F6519">
        <w:rPr>
          <w:rFonts w:ascii="Arial" w:hAnsi="Arial" w:cs="Arial"/>
          <w:sz w:val="20"/>
          <w:szCs w:val="20"/>
        </w:rPr>
        <w:t>. However, cortico-medullary differentiation, size and contour of both the kidneys was within the normal limits suggesting pyometra with AKI</w:t>
      </w:r>
      <w:r w:rsidR="00B5503B" w:rsidRPr="009F6519">
        <w:rPr>
          <w:rFonts w:ascii="Arial" w:hAnsi="Arial" w:cs="Arial"/>
          <w:sz w:val="20"/>
          <w:szCs w:val="20"/>
        </w:rPr>
        <w:t xml:space="preserve"> (fig.1.b)</w:t>
      </w:r>
      <w:r w:rsidRPr="009F6519">
        <w:rPr>
          <w:rFonts w:ascii="Arial" w:hAnsi="Arial" w:cs="Arial"/>
          <w:sz w:val="20"/>
          <w:szCs w:val="20"/>
        </w:rPr>
        <w:t xml:space="preserve">. </w:t>
      </w:r>
    </w:p>
    <w:p w14:paraId="61309BDA" w14:textId="4E62BCFD" w:rsidR="002316EA" w:rsidRPr="009F6519" w:rsidRDefault="0073054F" w:rsidP="00535AA3">
      <w:pPr>
        <w:spacing w:after="0" w:line="240" w:lineRule="auto"/>
        <w:jc w:val="both"/>
        <w:rPr>
          <w:rFonts w:ascii="Arial" w:hAnsi="Arial" w:cs="Arial"/>
          <w:sz w:val="20"/>
          <w:szCs w:val="20"/>
        </w:rPr>
      </w:pPr>
      <w:r w:rsidRPr="009F6519">
        <w:rPr>
          <w:rFonts w:ascii="Arial" w:hAnsi="Arial" w:cs="Arial"/>
          <w:sz w:val="20"/>
          <w:szCs w:val="20"/>
        </w:rPr>
        <w:t>Initially</w:t>
      </w:r>
      <w:ins w:id="25" w:author="Пользователь Windows" w:date="2025-07-29T13:00:00Z">
        <w:r w:rsidR="008D34FE">
          <w:rPr>
            <w:rFonts w:ascii="Arial" w:hAnsi="Arial" w:cs="Arial"/>
            <w:sz w:val="20"/>
            <w:szCs w:val="20"/>
          </w:rPr>
          <w:t>,</w:t>
        </w:r>
      </w:ins>
      <w:r w:rsidRPr="009F6519">
        <w:rPr>
          <w:rFonts w:ascii="Arial" w:hAnsi="Arial" w:cs="Arial"/>
          <w:sz w:val="20"/>
          <w:szCs w:val="20"/>
        </w:rPr>
        <w:t xml:space="preserve"> to counter the AKI, IHD was undertaken along with rational treatment to extend the window of renal recovery as well as to undertake surgical intervention for ovario-hysterectomy. </w:t>
      </w:r>
      <w:r w:rsidR="00405677" w:rsidRPr="009F6519">
        <w:rPr>
          <w:rFonts w:ascii="Arial" w:hAnsi="Arial" w:cs="Arial"/>
          <w:sz w:val="20"/>
          <w:szCs w:val="20"/>
        </w:rPr>
        <w:t xml:space="preserve"> After the initial hemodialysis session, the dog was referred to the Department of Gynecology and Obstetrics for surgical treatment. An ovario</w:t>
      </w:r>
      <w:r w:rsidR="00920841" w:rsidRPr="009F6519">
        <w:rPr>
          <w:rFonts w:ascii="Arial" w:hAnsi="Arial" w:cs="Arial"/>
          <w:sz w:val="20"/>
          <w:szCs w:val="20"/>
        </w:rPr>
        <w:t>-</w:t>
      </w:r>
      <w:r w:rsidR="00405677" w:rsidRPr="009F6519">
        <w:rPr>
          <w:rFonts w:ascii="Arial" w:hAnsi="Arial" w:cs="Arial"/>
          <w:sz w:val="20"/>
          <w:szCs w:val="20"/>
        </w:rPr>
        <w:t>hysterectomy was carried out through a ventral midline incision under gaseous anesthesia</w:t>
      </w:r>
      <w:r w:rsidR="00B5503B" w:rsidRPr="009F6519">
        <w:rPr>
          <w:rFonts w:ascii="Arial" w:hAnsi="Arial" w:cs="Arial"/>
          <w:sz w:val="20"/>
          <w:szCs w:val="20"/>
        </w:rPr>
        <w:t xml:space="preserve"> (fig.2)</w:t>
      </w:r>
      <w:r w:rsidR="00405677" w:rsidRPr="009F6519">
        <w:rPr>
          <w:rFonts w:ascii="Arial" w:hAnsi="Arial" w:cs="Arial"/>
          <w:sz w:val="20"/>
          <w:szCs w:val="20"/>
        </w:rPr>
        <w:t xml:space="preserve">. After surgery, dog was again referred to </w:t>
      </w:r>
      <w:ins w:id="26" w:author="Пользователь Windows" w:date="2025-07-29T13:00:00Z">
        <w:r w:rsidR="008D34FE">
          <w:rPr>
            <w:rFonts w:ascii="Arial" w:hAnsi="Arial" w:cs="Arial"/>
            <w:sz w:val="20"/>
            <w:szCs w:val="20"/>
          </w:rPr>
          <w:t xml:space="preserve">the </w:t>
        </w:r>
      </w:ins>
      <w:r w:rsidR="00405677" w:rsidRPr="009F6519">
        <w:rPr>
          <w:rFonts w:ascii="Arial" w:hAnsi="Arial" w:cs="Arial"/>
          <w:sz w:val="20"/>
          <w:szCs w:val="20"/>
        </w:rPr>
        <w:t>dialysis un</w:t>
      </w:r>
      <w:r w:rsidR="00EB0765" w:rsidRPr="009F6519">
        <w:rPr>
          <w:rFonts w:ascii="Arial" w:hAnsi="Arial" w:cs="Arial"/>
          <w:sz w:val="20"/>
          <w:szCs w:val="20"/>
        </w:rPr>
        <w:t xml:space="preserve">it due to elevated uremic toxins. </w:t>
      </w:r>
      <w:del w:id="27" w:author="Пользователь Windows" w:date="2025-07-29T12:59:00Z">
        <w:r w:rsidR="00EB0765" w:rsidRPr="009F6519" w:rsidDel="00624F7D">
          <w:rPr>
            <w:rFonts w:ascii="Arial" w:hAnsi="Arial" w:cs="Arial"/>
            <w:sz w:val="20"/>
            <w:szCs w:val="20"/>
          </w:rPr>
          <w:delText>On the</w:delText>
        </w:r>
      </w:del>
      <w:ins w:id="28" w:author="Пользователь Windows" w:date="2025-07-29T12:59:00Z">
        <w:r w:rsidR="00624F7D">
          <w:rPr>
            <w:rFonts w:ascii="Arial" w:hAnsi="Arial" w:cs="Arial"/>
            <w:sz w:val="20"/>
            <w:szCs w:val="20"/>
          </w:rPr>
          <w:t>The</w:t>
        </w:r>
      </w:ins>
      <w:r w:rsidR="00405677" w:rsidRPr="009F6519">
        <w:rPr>
          <w:rFonts w:ascii="Arial" w:hAnsi="Arial" w:cs="Arial"/>
          <w:sz w:val="20"/>
          <w:szCs w:val="20"/>
        </w:rPr>
        <w:t xml:space="preserve"> next day, the second session of intermittent hemodialysis was performed, during which the dog showed slight improvement in overall condition</w:t>
      </w:r>
      <w:r w:rsidR="004A60E9" w:rsidRPr="009F6519">
        <w:rPr>
          <w:rFonts w:ascii="Arial" w:hAnsi="Arial" w:cs="Arial"/>
          <w:sz w:val="20"/>
          <w:szCs w:val="20"/>
        </w:rPr>
        <w:t xml:space="preserve"> (fig.3)</w:t>
      </w:r>
      <w:r w:rsidR="00405677" w:rsidRPr="009F6519">
        <w:rPr>
          <w:rFonts w:ascii="Arial" w:hAnsi="Arial" w:cs="Arial"/>
          <w:sz w:val="20"/>
          <w:szCs w:val="20"/>
        </w:rPr>
        <w:t>. Before the third dialysis session, a whole blood transfusion was necessary to address anemia caused by ongoing blood loss, as indicated by a drop in hematocrit and hemoglobin va</w:t>
      </w:r>
      <w:r w:rsidR="00EB0765" w:rsidRPr="009F6519">
        <w:rPr>
          <w:rFonts w:ascii="Arial" w:hAnsi="Arial" w:cs="Arial"/>
          <w:sz w:val="20"/>
          <w:szCs w:val="20"/>
        </w:rPr>
        <w:t xml:space="preserve">lues. This coordinated approach </w:t>
      </w:r>
      <w:r w:rsidR="00405677" w:rsidRPr="009F6519">
        <w:rPr>
          <w:rFonts w:ascii="Arial" w:hAnsi="Arial" w:cs="Arial"/>
          <w:sz w:val="20"/>
          <w:szCs w:val="20"/>
        </w:rPr>
        <w:t>combining surgi</w:t>
      </w:r>
      <w:r w:rsidR="00EB0765" w:rsidRPr="009F6519">
        <w:rPr>
          <w:rFonts w:ascii="Arial" w:hAnsi="Arial" w:cs="Arial"/>
          <w:sz w:val="20"/>
          <w:szCs w:val="20"/>
        </w:rPr>
        <w:t>cal intervention, renal support</w:t>
      </w:r>
      <w:ins w:id="29" w:author="Пользователь Windows" w:date="2025-07-29T12:52:00Z">
        <w:r w:rsidR="009A6222">
          <w:rPr>
            <w:rFonts w:ascii="Arial" w:hAnsi="Arial" w:cs="Arial"/>
            <w:sz w:val="20"/>
            <w:szCs w:val="20"/>
          </w:rPr>
          <w:t>,</w:t>
        </w:r>
      </w:ins>
      <w:r w:rsidR="00EB0765" w:rsidRPr="009F6519">
        <w:rPr>
          <w:rFonts w:ascii="Arial" w:hAnsi="Arial" w:cs="Arial"/>
          <w:sz w:val="20"/>
          <w:szCs w:val="20"/>
        </w:rPr>
        <w:t xml:space="preserve"> and transfusion</w:t>
      </w:r>
      <w:ins w:id="30" w:author="Пользователь Windows" w:date="2025-07-29T12:54:00Z">
        <w:r w:rsidR="009A6222">
          <w:rPr>
            <w:rFonts w:ascii="Arial" w:hAnsi="Arial" w:cs="Arial"/>
            <w:sz w:val="20"/>
            <w:szCs w:val="20"/>
          </w:rPr>
          <w:t>,</w:t>
        </w:r>
      </w:ins>
      <w:r w:rsidR="00EB0765" w:rsidRPr="009F6519">
        <w:rPr>
          <w:rFonts w:ascii="Arial" w:hAnsi="Arial" w:cs="Arial"/>
          <w:sz w:val="20"/>
          <w:szCs w:val="20"/>
        </w:rPr>
        <w:t xml:space="preserve"> </w:t>
      </w:r>
      <w:r w:rsidR="00405677" w:rsidRPr="009F6519">
        <w:rPr>
          <w:rFonts w:ascii="Arial" w:hAnsi="Arial" w:cs="Arial"/>
          <w:sz w:val="20"/>
          <w:szCs w:val="20"/>
        </w:rPr>
        <w:t>played a vital role in stabilizing the dog's health and supporting recovery.</w:t>
      </w:r>
    </w:p>
    <w:p w14:paraId="20D7DAEE" w14:textId="77777777" w:rsidR="00732A75" w:rsidRDefault="008B2440" w:rsidP="00535AA3">
      <w:pPr>
        <w:spacing w:after="0" w:line="240" w:lineRule="auto"/>
        <w:jc w:val="both"/>
        <w:rPr>
          <w:rFonts w:ascii="Arial" w:hAnsi="Arial" w:cs="Arial"/>
          <w:sz w:val="20"/>
          <w:szCs w:val="20"/>
        </w:rPr>
      </w:pPr>
      <w:r w:rsidRPr="009F6519">
        <w:rPr>
          <w:rFonts w:ascii="Arial" w:hAnsi="Arial" w:cs="Arial"/>
          <w:sz w:val="20"/>
          <w:szCs w:val="20"/>
        </w:rPr>
        <w:t>Table 1</w:t>
      </w:r>
      <w:r w:rsidR="00405677" w:rsidRPr="009F6519">
        <w:rPr>
          <w:rFonts w:ascii="Arial" w:hAnsi="Arial" w:cs="Arial"/>
          <w:sz w:val="20"/>
          <w:szCs w:val="20"/>
        </w:rPr>
        <w:t xml:space="preserve"> summarizes the progressive change</w:t>
      </w:r>
      <w:r w:rsidRPr="009F6519">
        <w:rPr>
          <w:rFonts w:ascii="Arial" w:hAnsi="Arial" w:cs="Arial"/>
          <w:sz w:val="20"/>
          <w:szCs w:val="20"/>
        </w:rPr>
        <w:t>s in hematological, biochemical</w:t>
      </w:r>
      <w:r w:rsidR="00405677" w:rsidRPr="009F6519">
        <w:rPr>
          <w:rFonts w:ascii="Arial" w:hAnsi="Arial" w:cs="Arial"/>
          <w:sz w:val="20"/>
          <w:szCs w:val="20"/>
        </w:rPr>
        <w:t xml:space="preserve"> and electrolyte parameters over three sessions of intermittent hemodialysis (</w:t>
      </w:r>
      <w:r w:rsidR="00732A75">
        <w:rPr>
          <w:rFonts w:ascii="Arial" w:hAnsi="Arial" w:cs="Arial"/>
          <w:iCs/>
          <w:sz w:val="20"/>
          <w:szCs w:val="20"/>
        </w:rPr>
        <w:t>I</w:t>
      </w:r>
      <w:r w:rsidR="00405677" w:rsidRPr="009F6519">
        <w:rPr>
          <w:rFonts w:ascii="Arial" w:hAnsi="Arial" w:cs="Arial"/>
          <w:sz w:val="20"/>
          <w:szCs w:val="20"/>
        </w:rPr>
        <w:t xml:space="preserve">HD) in a canine patient, with session durations increasing from 120 to 210 minutes. A consistent </w:t>
      </w:r>
      <w:r w:rsidR="003661A5" w:rsidRPr="009F6519">
        <w:rPr>
          <w:rFonts w:ascii="Arial" w:hAnsi="Arial" w:cs="Arial"/>
          <w:sz w:val="20"/>
          <w:szCs w:val="20"/>
        </w:rPr>
        <w:t>and marked reduction in azotemia</w:t>
      </w:r>
      <w:r w:rsidR="00405677" w:rsidRPr="009F6519">
        <w:rPr>
          <w:rFonts w:ascii="Arial" w:hAnsi="Arial" w:cs="Arial"/>
          <w:sz w:val="20"/>
          <w:szCs w:val="20"/>
        </w:rPr>
        <w:t xml:space="preserve"> markers was observed, with </w:t>
      </w:r>
      <w:r w:rsidR="00732A75">
        <w:rPr>
          <w:rFonts w:ascii="Arial" w:hAnsi="Arial" w:cs="Arial"/>
          <w:sz w:val="20"/>
          <w:szCs w:val="20"/>
        </w:rPr>
        <w:t>BUN</w:t>
      </w:r>
      <w:r w:rsidR="00405677" w:rsidRPr="009F6519">
        <w:rPr>
          <w:rFonts w:ascii="Arial" w:hAnsi="Arial" w:cs="Arial"/>
          <w:sz w:val="20"/>
          <w:szCs w:val="20"/>
        </w:rPr>
        <w:t xml:space="preserve"> decreasing from 93 mg/dL to 27 mg/dL and serum creatinine from 9.7 mg/dL to 2.1 mg/dL across sessions, indicating effective clearance of nitrogenous waste. Serum phosphorus levels also declined significantly, suggesting improved control of hyperphosphatemia. Electrolyte profiles showed stabilization, particularly with notabl</w:t>
      </w:r>
      <w:r w:rsidR="00732A75">
        <w:rPr>
          <w:rFonts w:ascii="Arial" w:hAnsi="Arial" w:cs="Arial"/>
          <w:sz w:val="20"/>
          <w:szCs w:val="20"/>
        </w:rPr>
        <w:t>e improvement in serum K</w:t>
      </w:r>
      <w:r w:rsidR="00405677" w:rsidRPr="009F6519">
        <w:rPr>
          <w:rFonts w:ascii="Arial" w:hAnsi="Arial" w:cs="Arial"/>
          <w:sz w:val="20"/>
          <w:szCs w:val="20"/>
        </w:rPr>
        <w:t>, reducing the risk of hyperkalemia. Mild fluctuations were observed in hematological values, with</w:t>
      </w:r>
      <w:r w:rsidR="00732A75">
        <w:rPr>
          <w:rFonts w:ascii="Arial" w:hAnsi="Arial" w:cs="Arial"/>
          <w:sz w:val="20"/>
          <w:szCs w:val="20"/>
        </w:rPr>
        <w:t xml:space="preserve"> Hb</w:t>
      </w:r>
      <w:r w:rsidR="00405677" w:rsidRPr="009F6519">
        <w:rPr>
          <w:rFonts w:ascii="Arial" w:hAnsi="Arial" w:cs="Arial"/>
          <w:sz w:val="20"/>
          <w:szCs w:val="20"/>
        </w:rPr>
        <w:t xml:space="preserve"> and </w:t>
      </w:r>
      <w:r w:rsidR="004A60E9" w:rsidRPr="009F6519">
        <w:rPr>
          <w:rFonts w:ascii="Arial" w:hAnsi="Arial" w:cs="Arial"/>
          <w:sz w:val="20"/>
          <w:szCs w:val="20"/>
        </w:rPr>
        <w:t>PCV</w:t>
      </w:r>
      <w:r w:rsidR="00405677" w:rsidRPr="009F6519">
        <w:rPr>
          <w:rFonts w:ascii="Arial" w:hAnsi="Arial" w:cs="Arial"/>
          <w:sz w:val="20"/>
          <w:szCs w:val="20"/>
        </w:rPr>
        <w:t xml:space="preserve"> showing an initial decline followed by improvement, while </w:t>
      </w:r>
      <w:r w:rsidR="00732A75">
        <w:rPr>
          <w:rFonts w:ascii="Arial" w:hAnsi="Arial" w:cs="Arial"/>
          <w:sz w:val="20"/>
          <w:szCs w:val="20"/>
        </w:rPr>
        <w:t>TLC</w:t>
      </w:r>
      <w:r w:rsidR="00405677" w:rsidRPr="009F6519">
        <w:rPr>
          <w:rFonts w:ascii="Arial" w:hAnsi="Arial" w:cs="Arial"/>
          <w:sz w:val="20"/>
          <w:szCs w:val="20"/>
        </w:rPr>
        <w:t xml:space="preserve"> and platelet counts remained relatively stable. Liver enzymes (ALT and GGT) remained within normal ranges throughout the sessions. Serum calcium showed a gradual decline, warranting monitoring in extended dialysis protocols. Glucose levels remained stable, and serum proteins showed no significant change, suggesting preserved nutritional and oncotic status. Collectively, these findings highlight the clinical efficacy of IHD in correcting metabolic derangements and improving renal function in a controlled and progressive manner.</w:t>
      </w:r>
      <w:r w:rsidR="00EB0765" w:rsidRPr="009F6519">
        <w:rPr>
          <w:rFonts w:ascii="Arial" w:hAnsi="Arial" w:cs="Arial"/>
          <w:sz w:val="20"/>
          <w:szCs w:val="20"/>
        </w:rPr>
        <w:t xml:space="preserve"> </w:t>
      </w:r>
    </w:p>
    <w:p w14:paraId="13F6A30C" w14:textId="43FE23C7" w:rsidR="00CA72CF" w:rsidRPr="00535AA3" w:rsidRDefault="00732A75" w:rsidP="00535AA3">
      <w:pPr>
        <w:spacing w:after="0" w:line="240" w:lineRule="auto"/>
        <w:jc w:val="both"/>
        <w:rPr>
          <w:rFonts w:ascii="Arial" w:eastAsia="Times New Roman" w:hAnsi="Arial" w:cs="Arial"/>
          <w:sz w:val="20"/>
          <w:szCs w:val="20"/>
          <w:lang w:bidi="pa-IN"/>
        </w:rPr>
      </w:pPr>
      <w:r>
        <w:rPr>
          <w:rFonts w:ascii="Arial" w:eastAsia="Times New Roman" w:hAnsi="Arial" w:cs="Arial"/>
          <w:sz w:val="20"/>
          <w:szCs w:val="20"/>
          <w:lang w:bidi="pa-IN"/>
        </w:rPr>
        <w:t xml:space="preserve">The venous </w:t>
      </w:r>
      <w:r w:rsidRPr="00732A75">
        <w:rPr>
          <w:rFonts w:ascii="Arial" w:eastAsia="Times New Roman" w:hAnsi="Arial" w:cs="Arial"/>
          <w:sz w:val="20"/>
          <w:szCs w:val="20"/>
          <w:lang w:bidi="pa-IN"/>
        </w:rPr>
        <w:t>blood gas and metabolic profile of the patient revealed significant abnormalities prior to hemodialysis, most notably a marked metabolic acidosis</w:t>
      </w:r>
      <w:r w:rsidR="00535AA3">
        <w:rPr>
          <w:rFonts w:ascii="Arial" w:eastAsia="Times New Roman" w:hAnsi="Arial" w:cs="Arial"/>
          <w:sz w:val="20"/>
          <w:szCs w:val="20"/>
          <w:lang w:bidi="pa-IN"/>
        </w:rPr>
        <w:t xml:space="preserve"> (Table 2)</w:t>
      </w:r>
      <w:r w:rsidRPr="00732A75">
        <w:rPr>
          <w:rFonts w:ascii="Arial" w:eastAsia="Times New Roman" w:hAnsi="Arial" w:cs="Arial"/>
          <w:sz w:val="20"/>
          <w:szCs w:val="20"/>
          <w:lang w:bidi="pa-IN"/>
        </w:rPr>
        <w:t>. This was evident from the consistently low bicarbonate levels and highly negative base excess values, particularly before the second session of dialysis. The blood pH dropped below the normal range, indicating acidemia, which was corrected to a large extent following dialysis, especially during the second session</w:t>
      </w:r>
      <w:ins w:id="31" w:author="Пользователь Windows" w:date="2025-07-29T12:54:00Z">
        <w:r w:rsidR="009A6222">
          <w:rPr>
            <w:rFonts w:ascii="Arial" w:eastAsia="Times New Roman" w:hAnsi="Arial" w:cs="Arial"/>
            <w:sz w:val="20"/>
            <w:szCs w:val="20"/>
            <w:lang w:bidi="pa-IN"/>
          </w:rPr>
          <w:t>,</w:t>
        </w:r>
      </w:ins>
      <w:r w:rsidRPr="00732A75">
        <w:rPr>
          <w:rFonts w:ascii="Arial" w:eastAsia="Times New Roman" w:hAnsi="Arial" w:cs="Arial"/>
          <w:sz w:val="20"/>
          <w:szCs w:val="20"/>
          <w:lang w:bidi="pa-IN"/>
        </w:rPr>
        <w:t xml:space="preserve"> where it even approached alkalosis. Carbon dioxide levels remained on the lower side throughout, suggesting a degree of respiratory compensation. Although bicarbonate and base excess improved after dialysis, oxygen saturation remained below the normal reference range, pointing towards persistent hypoxemia. The anion gap and potassium-corrected anion gap fluctuated but stayed within acceptable limits, indicating a mixed acid-base disorder. Overall, intermittent hemodialysis brought about a substantial correction in metabolic derangements, though some respiratory and oxygenation</w:t>
      </w:r>
      <w:r w:rsidR="00535AA3">
        <w:rPr>
          <w:rFonts w:ascii="Arial" w:eastAsia="Times New Roman" w:hAnsi="Arial" w:cs="Arial"/>
          <w:sz w:val="20"/>
          <w:szCs w:val="20"/>
          <w:lang w:bidi="pa-IN"/>
        </w:rPr>
        <w:t xml:space="preserve"> parameters remained suboptimal</w:t>
      </w:r>
      <w:r w:rsidR="00EB0765" w:rsidRPr="009F6519">
        <w:rPr>
          <w:rFonts w:ascii="Arial" w:hAnsi="Arial" w:cs="Arial"/>
          <w:sz w:val="20"/>
          <w:szCs w:val="20"/>
        </w:rPr>
        <w:t>.</w:t>
      </w:r>
    </w:p>
    <w:p w14:paraId="77D9BAE1" w14:textId="39A08291" w:rsidR="00CA72CF" w:rsidRPr="009F6519" w:rsidRDefault="00C3679E" w:rsidP="00535AA3">
      <w:pPr>
        <w:spacing w:after="0" w:line="240" w:lineRule="auto"/>
        <w:jc w:val="both"/>
        <w:rPr>
          <w:rFonts w:ascii="Arial" w:hAnsi="Arial" w:cs="Arial"/>
          <w:sz w:val="20"/>
          <w:szCs w:val="20"/>
        </w:rPr>
      </w:pPr>
      <w:r w:rsidRPr="009F6519">
        <w:rPr>
          <w:rFonts w:ascii="Arial" w:hAnsi="Arial" w:cs="Arial"/>
          <w:sz w:val="20"/>
          <w:szCs w:val="20"/>
        </w:rPr>
        <w:t xml:space="preserve">After two </w:t>
      </w:r>
      <w:del w:id="32" w:author="Пользователь Windows" w:date="2025-07-29T12:59:00Z">
        <w:r w:rsidRPr="009F6519" w:rsidDel="00624F7D">
          <w:rPr>
            <w:rFonts w:ascii="Arial" w:hAnsi="Arial" w:cs="Arial"/>
            <w:sz w:val="20"/>
            <w:szCs w:val="20"/>
          </w:rPr>
          <w:delText xml:space="preserve">session </w:delText>
        </w:r>
      </w:del>
      <w:ins w:id="33" w:author="Пользователь Windows" w:date="2025-07-29T12:59:00Z">
        <w:r w:rsidR="00624F7D">
          <w:rPr>
            <w:rFonts w:ascii="Arial" w:hAnsi="Arial" w:cs="Arial"/>
            <w:sz w:val="20"/>
            <w:szCs w:val="20"/>
          </w:rPr>
          <w:t>sessions</w:t>
        </w:r>
        <w:r w:rsidR="00624F7D" w:rsidRPr="009F6519">
          <w:rPr>
            <w:rFonts w:ascii="Arial" w:hAnsi="Arial" w:cs="Arial"/>
            <w:sz w:val="20"/>
            <w:szCs w:val="20"/>
          </w:rPr>
          <w:t xml:space="preserve"> </w:t>
        </w:r>
      </w:ins>
      <w:r w:rsidRPr="009F6519">
        <w:rPr>
          <w:rFonts w:ascii="Arial" w:hAnsi="Arial" w:cs="Arial"/>
          <w:sz w:val="20"/>
          <w:szCs w:val="20"/>
        </w:rPr>
        <w:t xml:space="preserve">of hemodialysis animal </w:t>
      </w:r>
      <w:del w:id="34" w:author="Пользователь Windows" w:date="2025-07-29T12:58:00Z">
        <w:r w:rsidRPr="009F6519" w:rsidDel="00624F7D">
          <w:rPr>
            <w:rFonts w:ascii="Arial" w:hAnsi="Arial" w:cs="Arial"/>
            <w:sz w:val="20"/>
            <w:szCs w:val="20"/>
          </w:rPr>
          <w:delText xml:space="preserve">show </w:delText>
        </w:r>
      </w:del>
      <w:ins w:id="35" w:author="Пользователь Windows" w:date="2025-07-29T12:58:00Z">
        <w:r w:rsidR="00624F7D">
          <w:rPr>
            <w:rFonts w:ascii="Arial" w:hAnsi="Arial" w:cs="Arial"/>
            <w:sz w:val="20"/>
            <w:szCs w:val="20"/>
          </w:rPr>
          <w:t>showed</w:t>
        </w:r>
        <w:r w:rsidR="00624F7D" w:rsidRPr="009F6519">
          <w:rPr>
            <w:rFonts w:ascii="Arial" w:hAnsi="Arial" w:cs="Arial"/>
            <w:sz w:val="20"/>
            <w:szCs w:val="20"/>
          </w:rPr>
          <w:t xml:space="preserve"> </w:t>
        </w:r>
      </w:ins>
      <w:r w:rsidRPr="009F6519">
        <w:rPr>
          <w:rFonts w:ascii="Arial" w:hAnsi="Arial" w:cs="Arial"/>
          <w:sz w:val="20"/>
          <w:szCs w:val="20"/>
        </w:rPr>
        <w:t xml:space="preserve">some signs of recovery with start oral intake for 2 days but before third session of hemodialysis shows clinical signs of complete anuria with fluid overload sign and hypotension was there. Third session of hemodialysis done with </w:t>
      </w:r>
      <w:r w:rsidR="00CA72CF" w:rsidRPr="009F6519">
        <w:rPr>
          <w:rFonts w:ascii="Arial" w:hAnsi="Arial" w:cs="Arial"/>
          <w:sz w:val="20"/>
          <w:szCs w:val="20"/>
        </w:rPr>
        <w:t>ultrafiltration</w:t>
      </w:r>
      <w:r w:rsidRPr="009F6519">
        <w:rPr>
          <w:rFonts w:ascii="Arial" w:hAnsi="Arial" w:cs="Arial"/>
          <w:sz w:val="20"/>
          <w:szCs w:val="20"/>
        </w:rPr>
        <w:t xml:space="preserve"> and extra fluid overload was corrected. Unfortunately, after 2 days of last session animal was collapsed</w:t>
      </w:r>
      <w:r w:rsidR="008542B0" w:rsidRPr="009F6519">
        <w:rPr>
          <w:rFonts w:ascii="Arial" w:hAnsi="Arial" w:cs="Arial"/>
          <w:sz w:val="20"/>
          <w:szCs w:val="20"/>
        </w:rPr>
        <w:t>.</w:t>
      </w:r>
    </w:p>
    <w:p w14:paraId="76E33A6D" w14:textId="77777777" w:rsidR="00CA72CF" w:rsidRPr="006F6B1D" w:rsidRDefault="00CA72CF" w:rsidP="00535AA3">
      <w:pPr>
        <w:pStyle w:val="a8"/>
        <w:numPr>
          <w:ilvl w:val="0"/>
          <w:numId w:val="1"/>
        </w:numPr>
        <w:spacing w:before="100" w:beforeAutospacing="1" w:after="100" w:afterAutospacing="1" w:line="240" w:lineRule="auto"/>
        <w:ind w:left="0" w:firstLine="0"/>
        <w:outlineLvl w:val="2"/>
        <w:rPr>
          <w:rFonts w:ascii="Arial" w:eastAsia="Times New Roman" w:hAnsi="Arial" w:cs="Arial"/>
          <w:b/>
          <w:bCs/>
        </w:rPr>
      </w:pPr>
      <w:r w:rsidRPr="006F6B1D">
        <w:rPr>
          <w:rFonts w:ascii="Arial" w:eastAsia="Times New Roman" w:hAnsi="Arial" w:cs="Arial"/>
          <w:b/>
          <w:bCs/>
        </w:rPr>
        <w:t>DISCUSSION</w:t>
      </w:r>
    </w:p>
    <w:p w14:paraId="06456EFF" w14:textId="77777777" w:rsidR="00CA72CF" w:rsidRPr="009F6519"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lastRenderedPageBreak/>
        <w:t>Pyometra is a frequent and potentially fatal condition seen in older, non-spayed female dogs, involving the accumulation of purulent discharge within the uterine lumen. This disorder often arises during the diestrus phase due to hormonal imbalances, particularly elevated progesterone levels (Hagman, 2022). In this case, clinical presentation occurred roughly two weeks following the last observed estrus, aligning with typical disease onset.</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Initial hematological evaluations revealed a macrocytic hypochromic anemia alongside marked leukocytosis with a left shift, pointing toward an ongoing systemic inflammatory response. Mild thrombocytopenia was also noted, which may reflect consumption due to sepsis or inflammation-induced endothelial damage. Biochemically, the patient showed significantly raised blood urea nitrogen and serum creatinine levels, indicating acute kidney injury (AKI), along with hyperphosphatemia and hyperbilirubinemia.</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Renal impairment associated with pyomet</w:t>
      </w:r>
      <w:r w:rsidR="008542B0" w:rsidRPr="009F6519">
        <w:rPr>
          <w:rFonts w:ascii="Arial" w:eastAsia="Times New Roman" w:hAnsi="Arial" w:cs="Arial"/>
          <w:sz w:val="20"/>
          <w:szCs w:val="20"/>
        </w:rPr>
        <w:t xml:space="preserve">ra is frequently multifactorial </w:t>
      </w:r>
      <w:r w:rsidRPr="009F6519">
        <w:rPr>
          <w:rFonts w:ascii="Arial" w:eastAsia="Times New Roman" w:hAnsi="Arial" w:cs="Arial"/>
          <w:sz w:val="20"/>
          <w:szCs w:val="20"/>
        </w:rPr>
        <w:t>triggered by prolonged hypotension, septicemia, or direct nephrotoxicity from bacterial endotoxins (Sant’Anna et al., 2014). Although serum creatinine is not the most sensitive indicator of early renal damage, it continues to be widely used in practice due to its accessibility and reliability in reflecting glomerular filtration rate (De Loor et al., 2013; Pressler, 2013). In this case, the substantial increase in creatinine and BUN levels confirmed the presence of significant renal compromise.</w:t>
      </w:r>
    </w:p>
    <w:p w14:paraId="30BFE8CE" w14:textId="0F381BDB" w:rsidR="00CA72CF"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Given the severity of azotemia and insufficient response to initial medical therapy, intermittent hemodialysis (IHD) was implemented as a supportive therapy</w:t>
      </w:r>
      <w:r w:rsidR="004A7857" w:rsidRPr="009F6519">
        <w:rPr>
          <w:rFonts w:ascii="Arial" w:eastAsia="Times New Roman" w:hAnsi="Arial" w:cs="Arial"/>
          <w:sz w:val="20"/>
          <w:szCs w:val="20"/>
        </w:rPr>
        <w:t xml:space="preserve"> (Singh, R. 2025)</w:t>
      </w:r>
      <w:r w:rsidRPr="009F6519">
        <w:rPr>
          <w:rFonts w:ascii="Arial" w:eastAsia="Times New Roman" w:hAnsi="Arial" w:cs="Arial"/>
          <w:sz w:val="20"/>
          <w:szCs w:val="20"/>
        </w:rPr>
        <w:t>. IHD is considered a valuable intervention in cases of AKI, particularly when conventional treatments are unable to manage uremia, fluid retention, or electrolyte imbalances effectively (Segev et al., 2024). The</w:t>
      </w:r>
      <w:r w:rsidR="004A7857" w:rsidRPr="009F6519">
        <w:rPr>
          <w:rFonts w:ascii="Arial" w:eastAsia="Times New Roman" w:hAnsi="Arial" w:cs="Arial"/>
          <w:sz w:val="20"/>
          <w:szCs w:val="20"/>
        </w:rPr>
        <w:t xml:space="preserve"> use of an incremental approach</w:t>
      </w:r>
      <w:ins w:id="36" w:author="Пользователь Windows" w:date="2025-07-29T12:54:00Z">
        <w:r w:rsidR="009A6222">
          <w:rPr>
            <w:rFonts w:ascii="Arial" w:eastAsia="Times New Roman" w:hAnsi="Arial" w:cs="Arial"/>
            <w:sz w:val="20"/>
            <w:szCs w:val="20"/>
          </w:rPr>
          <w:t>,</w:t>
        </w:r>
      </w:ins>
      <w:r w:rsidR="004A7857" w:rsidRPr="009F6519">
        <w:rPr>
          <w:rFonts w:ascii="Arial" w:eastAsia="Times New Roman" w:hAnsi="Arial" w:cs="Arial"/>
          <w:sz w:val="20"/>
          <w:szCs w:val="20"/>
        </w:rPr>
        <w:t xml:space="preserve"> </w:t>
      </w:r>
      <w:r w:rsidRPr="009F6519">
        <w:rPr>
          <w:rFonts w:ascii="Arial" w:eastAsia="Times New Roman" w:hAnsi="Arial" w:cs="Arial"/>
          <w:sz w:val="20"/>
          <w:szCs w:val="20"/>
        </w:rPr>
        <w:t>gradually increasing th</w:t>
      </w:r>
      <w:r w:rsidR="004A7857" w:rsidRPr="009F6519">
        <w:rPr>
          <w:rFonts w:ascii="Arial" w:eastAsia="Times New Roman" w:hAnsi="Arial" w:cs="Arial"/>
          <w:sz w:val="20"/>
          <w:szCs w:val="20"/>
        </w:rPr>
        <w:t>e duration of dialysis sessions</w:t>
      </w:r>
      <w:ins w:id="37" w:author="Пользователь Windows" w:date="2025-07-29T12:54:00Z">
        <w:r w:rsidR="009A6222">
          <w:rPr>
            <w:rFonts w:ascii="Arial" w:eastAsia="Times New Roman" w:hAnsi="Arial" w:cs="Arial"/>
            <w:sz w:val="20"/>
            <w:szCs w:val="20"/>
          </w:rPr>
          <w:t>,</w:t>
        </w:r>
      </w:ins>
      <w:r w:rsidR="004A7857" w:rsidRPr="009F6519">
        <w:rPr>
          <w:rFonts w:ascii="Arial" w:eastAsia="Times New Roman" w:hAnsi="Arial" w:cs="Arial"/>
          <w:sz w:val="20"/>
          <w:szCs w:val="20"/>
        </w:rPr>
        <w:t xml:space="preserve"> </w:t>
      </w:r>
      <w:r w:rsidRPr="009F6519">
        <w:rPr>
          <w:rFonts w:ascii="Arial" w:eastAsia="Times New Roman" w:hAnsi="Arial" w:cs="Arial"/>
          <w:sz w:val="20"/>
          <w:szCs w:val="20"/>
        </w:rPr>
        <w:t>was aimed at allowing better cardiovascular tolerance while progressively clearing nitrogenous wastes and correcting metabolic derangements</w:t>
      </w:r>
      <w:r w:rsidR="004A7857" w:rsidRPr="009F6519">
        <w:rPr>
          <w:rFonts w:ascii="Arial" w:eastAsia="Times New Roman" w:hAnsi="Arial" w:cs="Arial"/>
          <w:sz w:val="20"/>
          <w:szCs w:val="20"/>
        </w:rPr>
        <w:t xml:space="preserve"> (Soi et al., 2022)</w:t>
      </w:r>
      <w:del w:id="38" w:author="Пользователь Windows" w:date="2025-07-29T12:54:00Z">
        <w:r w:rsidR="004A7857" w:rsidRPr="009F6519" w:rsidDel="009A6222">
          <w:rPr>
            <w:rFonts w:ascii="Arial" w:eastAsia="Times New Roman" w:hAnsi="Arial" w:cs="Arial"/>
            <w:sz w:val="20"/>
            <w:szCs w:val="20"/>
          </w:rPr>
          <w:delText xml:space="preserve">. </w:delText>
        </w:r>
      </w:del>
      <w:r w:rsidRPr="009F6519">
        <w:rPr>
          <w:rFonts w:ascii="Arial" w:eastAsia="Times New Roman" w:hAnsi="Arial" w:cs="Arial"/>
          <w:sz w:val="20"/>
          <w:szCs w:val="20"/>
        </w:rPr>
        <w:t>.</w:t>
      </w:r>
      <w:r w:rsidR="004A7857" w:rsidRPr="009F6519">
        <w:rPr>
          <w:rFonts w:ascii="Arial" w:eastAsia="Times New Roman" w:hAnsi="Arial" w:cs="Arial"/>
          <w:sz w:val="20"/>
          <w:szCs w:val="20"/>
        </w:rPr>
        <w:t xml:space="preserve"> </w:t>
      </w:r>
      <w:r w:rsidRPr="009F6519">
        <w:rPr>
          <w:rFonts w:ascii="Arial" w:eastAsia="Times New Roman" w:hAnsi="Arial" w:cs="Arial"/>
          <w:sz w:val="20"/>
          <w:szCs w:val="20"/>
        </w:rPr>
        <w:t xml:space="preserve">Following the first two dialysis sessions, the patient exhibited clinical improvement, including a return of appetite and better overall condition. Hemodialysis led to significant decreases in azotemia markers, with BUN levels dropping from 93 mg/dL to 27 mg/dL and serum creatinine from 9.7 mg/dL to 2.1 mg/dL. There was also effective control of hyperphosphatemia and potassium levels, minimizing the risk of life-threatening electrolyte disturbances. These results align with previous veterinary studies demonstrating the efficacy of dialysis </w:t>
      </w:r>
      <w:r w:rsidR="007E1B96">
        <w:rPr>
          <w:rFonts w:ascii="Arial" w:eastAsia="Times New Roman" w:hAnsi="Arial" w:cs="Arial"/>
          <w:sz w:val="20"/>
          <w:szCs w:val="20"/>
        </w:rPr>
        <w:t>in managing severe AKI (Singh et al., 2024</w:t>
      </w:r>
      <w:r w:rsidR="00BB7083">
        <w:rPr>
          <w:rFonts w:ascii="Arial" w:eastAsia="Times New Roman" w:hAnsi="Arial" w:cs="Arial"/>
          <w:sz w:val="20"/>
          <w:szCs w:val="20"/>
        </w:rPr>
        <w:t>; Bloom and Lobato</w:t>
      </w:r>
      <w:r w:rsidRPr="009F6519">
        <w:rPr>
          <w:rFonts w:ascii="Arial" w:eastAsia="Times New Roman" w:hAnsi="Arial" w:cs="Arial"/>
          <w:sz w:val="20"/>
          <w:szCs w:val="20"/>
        </w:rPr>
        <w:t>, 2011).</w:t>
      </w:r>
    </w:p>
    <w:p w14:paraId="4D52FB34" w14:textId="77777777" w:rsidR="00535AA3" w:rsidRPr="009F6519" w:rsidRDefault="00535AA3" w:rsidP="00535AA3">
      <w:pPr>
        <w:spacing w:before="100" w:beforeAutospacing="1" w:after="100" w:afterAutospacing="1" w:line="240" w:lineRule="auto"/>
        <w:jc w:val="both"/>
        <w:rPr>
          <w:rFonts w:ascii="Arial" w:eastAsia="Times New Roman" w:hAnsi="Arial" w:cs="Arial"/>
          <w:sz w:val="20"/>
          <w:szCs w:val="20"/>
        </w:rPr>
      </w:pPr>
      <w:r w:rsidRPr="00535AA3">
        <w:rPr>
          <w:rFonts w:ascii="Arial" w:eastAsia="Times New Roman" w:hAnsi="Arial" w:cs="Arial"/>
          <w:sz w:val="20"/>
          <w:szCs w:val="20"/>
        </w:rPr>
        <w:t>Intermittent hemodialysis (IHD) in this case showed a steady and meaningful improvement in the dog’s acid-base status, particularly in correcting metabolic acidosis. This highlights the reliability and safety of IHD as a supportive therapy in managing uremic complications in dogs. Similar patterns have been observed in human medicine</w:t>
      </w:r>
      <w:r w:rsidR="007D4ED0">
        <w:rPr>
          <w:rFonts w:ascii="Arial" w:eastAsia="Times New Roman" w:hAnsi="Arial" w:cs="Arial"/>
          <w:sz w:val="20"/>
          <w:szCs w:val="20"/>
        </w:rPr>
        <w:t>.</w:t>
      </w:r>
      <w:r w:rsidRPr="00535AA3">
        <w:rPr>
          <w:rFonts w:ascii="Arial" w:eastAsia="Times New Roman" w:hAnsi="Arial" w:cs="Arial"/>
          <w:sz w:val="20"/>
          <w:szCs w:val="20"/>
        </w:rPr>
        <w:t xml:space="preserve"> Marano et al. (2017) found that hemodialysis had a notable effect on oxygenation levels, particularly </w:t>
      </w:r>
      <w:proofErr w:type="spellStart"/>
      <w:r w:rsidRPr="00535AA3">
        <w:rPr>
          <w:rFonts w:ascii="Arial" w:eastAsia="Times New Roman" w:hAnsi="Arial" w:cs="Arial"/>
          <w:sz w:val="20"/>
          <w:szCs w:val="20"/>
        </w:rPr>
        <w:t>PaO</w:t>
      </w:r>
      <w:proofErr w:type="spellEnd"/>
      <w:r w:rsidRPr="00535AA3">
        <w:rPr>
          <w:rFonts w:ascii="Cambria Math" w:eastAsia="Times New Roman" w:hAnsi="Cambria Math" w:cs="Cambria Math"/>
          <w:sz w:val="20"/>
          <w:szCs w:val="20"/>
        </w:rPr>
        <w:t>₂</w:t>
      </w:r>
      <w:r w:rsidRPr="00535AA3">
        <w:rPr>
          <w:rFonts w:ascii="Arial" w:eastAsia="Times New Roman" w:hAnsi="Arial" w:cs="Arial"/>
          <w:sz w:val="20"/>
          <w:szCs w:val="20"/>
        </w:rPr>
        <w:t xml:space="preserve"> and </w:t>
      </w:r>
      <w:proofErr w:type="spellStart"/>
      <w:r w:rsidRPr="00535AA3">
        <w:rPr>
          <w:rFonts w:ascii="Arial" w:eastAsia="Times New Roman" w:hAnsi="Arial" w:cs="Arial"/>
          <w:sz w:val="20"/>
          <w:szCs w:val="20"/>
        </w:rPr>
        <w:t>SaO</w:t>
      </w:r>
      <w:proofErr w:type="spellEnd"/>
      <w:r w:rsidRPr="00535AA3">
        <w:rPr>
          <w:rFonts w:ascii="Cambria Math" w:eastAsia="Times New Roman" w:hAnsi="Cambria Math" w:cs="Cambria Math"/>
          <w:sz w:val="20"/>
          <w:szCs w:val="20"/>
        </w:rPr>
        <w:t>₂</w:t>
      </w:r>
      <w:r w:rsidRPr="00535AA3">
        <w:rPr>
          <w:rFonts w:ascii="Arial" w:eastAsia="Times New Roman" w:hAnsi="Arial" w:cs="Arial"/>
          <w:sz w:val="20"/>
          <w:szCs w:val="20"/>
        </w:rPr>
        <w:t>. Likewise, Rindaha et al. (2015) reported metabolic acidosis as the most frequently encountered disturbance in dialysis patients with chronic kidney disease, followed by occasional cases of respiratory alkalosis and acidosis. These findings reinforce that acid-base imbalance is a common concern in both canine and human renal failure. Consistent with this, a recent study by de Azevedo et al. (2025) in dogs undergoing bypass-mode IHD also showed improved pH, bicarbonate levels, and base excess, supporting the clinical observations in the present case.</w:t>
      </w:r>
    </w:p>
    <w:p w14:paraId="037BE7F7" w14:textId="40742D64" w:rsidR="00CA72CF" w:rsidRPr="009F6519" w:rsidRDefault="00CA72CF" w:rsidP="00535AA3">
      <w:pPr>
        <w:spacing w:before="100" w:beforeAutospacing="1"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 xml:space="preserve">Despite initial progress, the patient developed fluid overload and hypotension </w:t>
      </w:r>
      <w:del w:id="39" w:author="Пользователь Windows" w:date="2025-07-29T12:54:00Z">
        <w:r w:rsidRPr="009F6519" w:rsidDel="009A6222">
          <w:rPr>
            <w:rFonts w:ascii="Arial" w:eastAsia="Times New Roman" w:hAnsi="Arial" w:cs="Arial"/>
            <w:sz w:val="20"/>
            <w:szCs w:val="20"/>
          </w:rPr>
          <w:delText>prior to</w:delText>
        </w:r>
      </w:del>
      <w:ins w:id="40" w:author="Пользователь Windows" w:date="2025-07-29T12:54:00Z">
        <w:r w:rsidR="009A6222">
          <w:rPr>
            <w:rFonts w:ascii="Arial" w:eastAsia="Times New Roman" w:hAnsi="Arial" w:cs="Arial"/>
            <w:sz w:val="20"/>
            <w:szCs w:val="20"/>
          </w:rPr>
          <w:t>before</w:t>
        </w:r>
      </w:ins>
      <w:r w:rsidRPr="009F6519">
        <w:rPr>
          <w:rFonts w:ascii="Arial" w:eastAsia="Times New Roman" w:hAnsi="Arial" w:cs="Arial"/>
          <w:sz w:val="20"/>
          <w:szCs w:val="20"/>
        </w:rPr>
        <w:t xml:space="preserve"> the third dialysis session, ultimately progressing to complete anuria. Ultrafiltration was performed during the final session to manage fluid imbalance. However, the development of anuria indicated irreversible renal damage or complete tubular dysfunction, both of which are associated with poor prognosis in AKI cases (Brown et al., 2015).</w:t>
      </w:r>
      <w:r w:rsidR="008542B0" w:rsidRPr="009F6519">
        <w:rPr>
          <w:rFonts w:ascii="Arial" w:eastAsia="Times New Roman" w:hAnsi="Arial" w:cs="Arial"/>
          <w:sz w:val="20"/>
          <w:szCs w:val="20"/>
        </w:rPr>
        <w:t xml:space="preserve"> </w:t>
      </w:r>
      <w:r w:rsidRPr="009F6519">
        <w:rPr>
          <w:rFonts w:ascii="Arial" w:eastAsia="Times New Roman" w:hAnsi="Arial" w:cs="Arial"/>
          <w:sz w:val="20"/>
          <w:szCs w:val="20"/>
        </w:rPr>
        <w:t>The eventual collapse of the patient may have been due to ongoing hemodynamic instability, persistent inflammation, or multi-organ dysfunction. It is also possible that ischemic damage to the nephrons, sustained before the intervention, rendered renal recovery impossible despite aggressive therapy. Although the blood gas profile im</w:t>
      </w:r>
      <w:r w:rsidR="008542B0" w:rsidRPr="009F6519">
        <w:rPr>
          <w:rFonts w:ascii="Arial" w:eastAsia="Times New Roman" w:hAnsi="Arial" w:cs="Arial"/>
          <w:sz w:val="20"/>
          <w:szCs w:val="20"/>
        </w:rPr>
        <w:t xml:space="preserve">proved over successive sessions </w:t>
      </w:r>
      <w:r w:rsidRPr="009F6519">
        <w:rPr>
          <w:rFonts w:ascii="Arial" w:eastAsia="Times New Roman" w:hAnsi="Arial" w:cs="Arial"/>
          <w:sz w:val="20"/>
          <w:szCs w:val="20"/>
        </w:rPr>
        <w:t>indicating c</w:t>
      </w:r>
      <w:r w:rsidR="008542B0" w:rsidRPr="009F6519">
        <w:rPr>
          <w:rFonts w:ascii="Arial" w:eastAsia="Times New Roman" w:hAnsi="Arial" w:cs="Arial"/>
          <w:sz w:val="20"/>
          <w:szCs w:val="20"/>
        </w:rPr>
        <w:t xml:space="preserve">orrection of metabolic acidosis </w:t>
      </w:r>
      <w:r w:rsidRPr="009F6519">
        <w:rPr>
          <w:rFonts w:ascii="Arial" w:eastAsia="Times New Roman" w:hAnsi="Arial" w:cs="Arial"/>
          <w:sz w:val="20"/>
          <w:szCs w:val="20"/>
        </w:rPr>
        <w:t>the late-stage onset of anuria reduced the likelihood of renal regeneration.</w:t>
      </w:r>
    </w:p>
    <w:p w14:paraId="437E9BB0" w14:textId="77777777" w:rsidR="008B4CF6" w:rsidRPr="009F6519" w:rsidRDefault="008B4CF6" w:rsidP="00535AA3">
      <w:pPr>
        <w:pStyle w:val="a8"/>
        <w:numPr>
          <w:ilvl w:val="0"/>
          <w:numId w:val="1"/>
        </w:numPr>
        <w:spacing w:after="0" w:line="240" w:lineRule="auto"/>
        <w:ind w:left="0" w:firstLine="0"/>
        <w:rPr>
          <w:rFonts w:ascii="Arial" w:eastAsia="Times New Roman" w:hAnsi="Arial" w:cs="Arial"/>
          <w:b/>
        </w:rPr>
      </w:pPr>
      <w:r w:rsidRPr="006F6B1D">
        <w:rPr>
          <w:rFonts w:ascii="Arial" w:eastAsia="Times New Roman" w:hAnsi="Arial" w:cs="Arial"/>
          <w:b/>
        </w:rPr>
        <w:t>CONCLUSION</w:t>
      </w:r>
    </w:p>
    <w:p w14:paraId="6B27882D" w14:textId="77777777" w:rsidR="00CA72CF" w:rsidRPr="009F6519" w:rsidRDefault="00CA72CF" w:rsidP="00535AA3">
      <w:pPr>
        <w:spacing w:after="100" w:afterAutospacing="1" w:line="240" w:lineRule="auto"/>
        <w:jc w:val="both"/>
        <w:rPr>
          <w:rFonts w:ascii="Arial" w:eastAsia="Times New Roman" w:hAnsi="Arial" w:cs="Arial"/>
          <w:sz w:val="20"/>
          <w:szCs w:val="20"/>
        </w:rPr>
      </w:pPr>
      <w:r w:rsidRPr="009F6519">
        <w:rPr>
          <w:rFonts w:ascii="Arial" w:eastAsia="Times New Roman" w:hAnsi="Arial" w:cs="Arial"/>
          <w:sz w:val="20"/>
          <w:szCs w:val="20"/>
        </w:rPr>
        <w:t xml:space="preserve">This report emphasizes the importance of a combined approach in treating complex conditions such as pyometra complicated by AKI. Hemodialysis, surgical management, and supportive therapy must work in tandem to enhance the chances of survival. However, the timing of intervention remains critical. The use of newer renal biomarkers, such as symmetric dimethylarginine (SDMA) and </w:t>
      </w:r>
      <w:r w:rsidRPr="009F6519">
        <w:rPr>
          <w:rFonts w:ascii="Arial" w:eastAsia="Times New Roman" w:hAnsi="Arial" w:cs="Arial"/>
          <w:sz w:val="20"/>
          <w:szCs w:val="20"/>
        </w:rPr>
        <w:lastRenderedPageBreak/>
        <w:t>neutrophil gelatinase-associated lipocalin (NGAL), could facilitate earlier detection of renal compromise, potentially allowing more timely and targeted interventions (Hall et al., 2014).</w:t>
      </w:r>
    </w:p>
    <w:p w14:paraId="35B03BE3" w14:textId="77777777" w:rsidR="007D4ED0" w:rsidRPr="00266905" w:rsidRDefault="00266905" w:rsidP="00266905">
      <w:pPr>
        <w:spacing w:before="100" w:beforeAutospacing="1" w:after="100" w:afterAutospacing="1" w:line="360" w:lineRule="auto"/>
        <w:outlineLvl w:val="2"/>
        <w:rPr>
          <w:rFonts w:ascii="Arial" w:eastAsia="Times New Roman" w:hAnsi="Arial" w:cs="Arial"/>
          <w:b/>
          <w:bCs/>
        </w:rPr>
      </w:pPr>
      <w:r>
        <w:rPr>
          <w:rFonts w:ascii="Arial" w:eastAsia="Times New Roman" w:hAnsi="Arial" w:cs="Arial"/>
          <w:b/>
          <w:bCs/>
        </w:rPr>
        <w:t>REFERENCES</w:t>
      </w:r>
    </w:p>
    <w:p w14:paraId="44F64D01" w14:textId="77777777" w:rsidR="007D4ED0" w:rsidRPr="00BB7083"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BB7083">
        <w:rPr>
          <w:rFonts w:ascii="Arial" w:eastAsia="Times New Roman" w:hAnsi="Arial" w:cs="Arial"/>
          <w:sz w:val="20"/>
          <w:szCs w:val="20"/>
        </w:rPr>
        <w:t xml:space="preserve">AKÇAY A. The comparative evaluation of serum biochemical, </w:t>
      </w:r>
      <w:proofErr w:type="spellStart"/>
      <w:r w:rsidRPr="00BB7083">
        <w:rPr>
          <w:rFonts w:ascii="Arial" w:eastAsia="Times New Roman" w:hAnsi="Arial" w:cs="Arial"/>
          <w:sz w:val="20"/>
          <w:szCs w:val="20"/>
        </w:rPr>
        <w:t>haematological</w:t>
      </w:r>
      <w:proofErr w:type="spellEnd"/>
      <w:r w:rsidRPr="00BB7083">
        <w:rPr>
          <w:rFonts w:ascii="Arial" w:eastAsia="Times New Roman" w:hAnsi="Arial" w:cs="Arial"/>
          <w:sz w:val="20"/>
          <w:szCs w:val="20"/>
        </w:rPr>
        <w:t xml:space="preserve">, bacteriological and clinical findings of dead and recovered bitches with pyometra in the postoperative process. </w:t>
      </w:r>
      <w:proofErr w:type="spellStart"/>
      <w:r w:rsidRPr="00BB7083">
        <w:rPr>
          <w:rFonts w:ascii="Arial" w:eastAsia="Times New Roman" w:hAnsi="Arial" w:cs="Arial"/>
          <w:sz w:val="20"/>
          <w:szCs w:val="20"/>
        </w:rPr>
        <w:t>Acta</w:t>
      </w:r>
      <w:proofErr w:type="spellEnd"/>
      <w:r w:rsidRPr="00BB7083">
        <w:rPr>
          <w:rFonts w:ascii="Arial" w:eastAsia="Times New Roman" w:hAnsi="Arial" w:cs="Arial"/>
          <w:sz w:val="20"/>
          <w:szCs w:val="20"/>
        </w:rPr>
        <w:t xml:space="preserve"> </w:t>
      </w:r>
      <w:proofErr w:type="spellStart"/>
      <w:r w:rsidRPr="00BB7083">
        <w:rPr>
          <w:rFonts w:ascii="Arial" w:eastAsia="Times New Roman" w:hAnsi="Arial" w:cs="Arial"/>
          <w:sz w:val="20"/>
          <w:szCs w:val="20"/>
        </w:rPr>
        <w:t>Veterinaria</w:t>
      </w:r>
      <w:proofErr w:type="spellEnd"/>
      <w:r w:rsidRPr="00BB7083">
        <w:rPr>
          <w:rFonts w:ascii="Arial" w:eastAsia="Times New Roman" w:hAnsi="Arial" w:cs="Arial"/>
          <w:sz w:val="20"/>
          <w:szCs w:val="20"/>
        </w:rPr>
        <w:t>-Beograd. 2009;59.</w:t>
      </w:r>
    </w:p>
    <w:p w14:paraId="37F4FB87" w14:textId="77777777" w:rsidR="007D4ED0" w:rsidRDefault="007D4ED0" w:rsidP="007D4ED0">
      <w:pPr>
        <w:spacing w:before="100" w:beforeAutospacing="1" w:after="100" w:afterAutospacing="1"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Bloom CA, Labato MA. Intermittent hemodialysis for small animals. Veterinary Clinics: Small Animal Practice. 2011 Jan 1;41(1):115-33.</w:t>
      </w:r>
    </w:p>
    <w:p w14:paraId="4C622D8E" w14:textId="77777777" w:rsidR="007D4ED0" w:rsidRPr="00BB7083" w:rsidRDefault="007D4ED0" w:rsidP="007D4ED0">
      <w:pPr>
        <w:spacing w:line="360" w:lineRule="auto"/>
        <w:ind w:left="654" w:hangingChars="327" w:hanging="654"/>
        <w:jc w:val="both"/>
        <w:rPr>
          <w:rFonts w:ascii="Arial" w:hAnsi="Arial" w:cs="Arial"/>
          <w:sz w:val="20"/>
          <w:szCs w:val="20"/>
        </w:rPr>
      </w:pPr>
      <w:r w:rsidRPr="00BB7083">
        <w:rPr>
          <w:rFonts w:ascii="Arial" w:hAnsi="Arial" w:cs="Arial"/>
          <w:sz w:val="20"/>
          <w:szCs w:val="20"/>
        </w:rPr>
        <w:t>Brown N, Segev G, Francey T, Kass P, Cowgill LD. Glomerular filtration rate, urine production, and fractional clearance of electrolytes in acute kidney injury in dogs and their association with survival. Journal of veterinary internal medicine. 2015 Jan;29(1):28-34.</w:t>
      </w:r>
    </w:p>
    <w:p w14:paraId="6D7A6D4F" w14:textId="77777777" w:rsidR="007D4ED0"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BB7083">
        <w:rPr>
          <w:rFonts w:ascii="Arial" w:eastAsia="Times New Roman" w:hAnsi="Arial" w:cs="Arial"/>
          <w:sz w:val="20"/>
          <w:szCs w:val="20"/>
        </w:rPr>
        <w:t xml:space="preserve">Chew DJ, </w:t>
      </w:r>
      <w:proofErr w:type="spellStart"/>
      <w:r w:rsidRPr="00BB7083">
        <w:rPr>
          <w:rFonts w:ascii="Arial" w:eastAsia="Times New Roman" w:hAnsi="Arial" w:cs="Arial"/>
          <w:sz w:val="20"/>
          <w:szCs w:val="20"/>
        </w:rPr>
        <w:t>DiBartola</w:t>
      </w:r>
      <w:proofErr w:type="spellEnd"/>
      <w:r w:rsidRPr="00BB7083">
        <w:rPr>
          <w:rFonts w:ascii="Arial" w:eastAsia="Times New Roman" w:hAnsi="Arial" w:cs="Arial"/>
          <w:sz w:val="20"/>
          <w:szCs w:val="20"/>
        </w:rPr>
        <w:t xml:space="preserve"> SP, </w:t>
      </w:r>
      <w:proofErr w:type="spellStart"/>
      <w:r w:rsidRPr="00BB7083">
        <w:rPr>
          <w:rFonts w:ascii="Arial" w:eastAsia="Times New Roman" w:hAnsi="Arial" w:cs="Arial"/>
          <w:sz w:val="20"/>
          <w:szCs w:val="20"/>
        </w:rPr>
        <w:t>Schenck</w:t>
      </w:r>
      <w:proofErr w:type="spellEnd"/>
      <w:r w:rsidRPr="00BB7083">
        <w:rPr>
          <w:rFonts w:ascii="Arial" w:eastAsia="Times New Roman" w:hAnsi="Arial" w:cs="Arial"/>
          <w:sz w:val="20"/>
          <w:szCs w:val="20"/>
        </w:rPr>
        <w:t xml:space="preserve"> P. Canine and feline nephrology and urology. Elsevier Health Sciences; 2010 Oct 29. </w:t>
      </w:r>
    </w:p>
    <w:p w14:paraId="0CC06FE8" w14:textId="77777777" w:rsidR="007D4ED0" w:rsidRPr="00BB7083" w:rsidRDefault="007D4ED0" w:rsidP="007D4ED0">
      <w:pPr>
        <w:spacing w:before="100" w:beforeAutospacing="1" w:after="100" w:afterAutospacing="1" w:line="360" w:lineRule="auto"/>
        <w:ind w:left="720" w:hanging="720"/>
        <w:jc w:val="both"/>
        <w:rPr>
          <w:rFonts w:ascii="Arial" w:eastAsia="Times New Roman" w:hAnsi="Arial" w:cs="Arial"/>
          <w:sz w:val="20"/>
          <w:szCs w:val="20"/>
        </w:rPr>
      </w:pPr>
      <w:r w:rsidRPr="007D4ED0">
        <w:rPr>
          <w:rFonts w:ascii="Arial" w:eastAsia="Times New Roman" w:hAnsi="Arial" w:cs="Arial"/>
          <w:sz w:val="20"/>
          <w:szCs w:val="20"/>
        </w:rPr>
        <w:t xml:space="preserve">de Azevedo, M. G. P., Maia, S. R., de Moraes, R. S., Geraldes, S. S., García, H. D. M., Melchert, A., ... &amp; Guimarães-Okamoto, P. T. C. Evaluation of intermittent hemodialysis therapy in the bypass mode in dogs with chronic kidney disease in uremic crisis. BMC Veterinary </w:t>
      </w:r>
      <w:proofErr w:type="gramStart"/>
      <w:r w:rsidRPr="007D4ED0">
        <w:rPr>
          <w:rFonts w:ascii="Arial" w:eastAsia="Times New Roman" w:hAnsi="Arial" w:cs="Arial"/>
          <w:sz w:val="20"/>
          <w:szCs w:val="20"/>
        </w:rPr>
        <w:t xml:space="preserve">Research, </w:t>
      </w:r>
      <w:r>
        <w:rPr>
          <w:rFonts w:ascii="Arial" w:eastAsia="Times New Roman" w:hAnsi="Arial" w:cs="Arial"/>
          <w:sz w:val="20"/>
          <w:szCs w:val="20"/>
        </w:rPr>
        <w:t xml:space="preserve"> 2025</w:t>
      </w:r>
      <w:proofErr w:type="gramEnd"/>
      <w:r>
        <w:rPr>
          <w:rFonts w:ascii="Arial" w:eastAsia="Times New Roman" w:hAnsi="Arial" w:cs="Arial"/>
          <w:sz w:val="20"/>
          <w:szCs w:val="20"/>
        </w:rPr>
        <w:t xml:space="preserve"> </w:t>
      </w:r>
      <w:r w:rsidRPr="007D4ED0">
        <w:rPr>
          <w:rFonts w:ascii="Arial" w:eastAsia="Times New Roman" w:hAnsi="Arial" w:cs="Arial"/>
          <w:sz w:val="20"/>
          <w:szCs w:val="20"/>
        </w:rPr>
        <w:t>21(1), 286.</w:t>
      </w:r>
    </w:p>
    <w:p w14:paraId="4D91C2AA"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De </w:t>
      </w:r>
      <w:proofErr w:type="spellStart"/>
      <w:r w:rsidRPr="00BB7083">
        <w:rPr>
          <w:rFonts w:ascii="Arial" w:hAnsi="Arial" w:cs="Arial"/>
          <w:color w:val="222222"/>
          <w:sz w:val="20"/>
          <w:szCs w:val="20"/>
          <w:shd w:val="clear" w:color="auto" w:fill="FFFFFF"/>
        </w:rPr>
        <w:t>Loor</w:t>
      </w:r>
      <w:proofErr w:type="spellEnd"/>
      <w:r w:rsidRPr="00BB7083">
        <w:rPr>
          <w:rFonts w:ascii="Arial" w:hAnsi="Arial" w:cs="Arial"/>
          <w:color w:val="222222"/>
          <w:sz w:val="20"/>
          <w:szCs w:val="20"/>
          <w:shd w:val="clear" w:color="auto" w:fill="FFFFFF"/>
        </w:rPr>
        <w:t xml:space="preserve"> J, </w:t>
      </w:r>
      <w:proofErr w:type="spellStart"/>
      <w:r w:rsidRPr="00BB7083">
        <w:rPr>
          <w:rFonts w:ascii="Arial" w:hAnsi="Arial" w:cs="Arial"/>
          <w:color w:val="222222"/>
          <w:sz w:val="20"/>
          <w:szCs w:val="20"/>
          <w:shd w:val="clear" w:color="auto" w:fill="FFFFFF"/>
        </w:rPr>
        <w:t>Daminet</w:t>
      </w:r>
      <w:proofErr w:type="spellEnd"/>
      <w:r w:rsidRPr="00BB7083">
        <w:rPr>
          <w:rFonts w:ascii="Arial" w:hAnsi="Arial" w:cs="Arial"/>
          <w:color w:val="222222"/>
          <w:sz w:val="20"/>
          <w:szCs w:val="20"/>
          <w:shd w:val="clear" w:color="auto" w:fill="FFFFFF"/>
        </w:rPr>
        <w:t xml:space="preserve"> S, </w:t>
      </w:r>
      <w:proofErr w:type="spellStart"/>
      <w:r w:rsidRPr="00BB7083">
        <w:rPr>
          <w:rFonts w:ascii="Arial" w:hAnsi="Arial" w:cs="Arial"/>
          <w:color w:val="222222"/>
          <w:sz w:val="20"/>
          <w:szCs w:val="20"/>
          <w:shd w:val="clear" w:color="auto" w:fill="FFFFFF"/>
        </w:rPr>
        <w:t>Smets</w:t>
      </w:r>
      <w:proofErr w:type="spellEnd"/>
      <w:r w:rsidRPr="00BB7083">
        <w:rPr>
          <w:rFonts w:ascii="Arial" w:hAnsi="Arial" w:cs="Arial"/>
          <w:color w:val="222222"/>
          <w:sz w:val="20"/>
          <w:szCs w:val="20"/>
          <w:shd w:val="clear" w:color="auto" w:fill="FFFFFF"/>
        </w:rPr>
        <w:t xml:space="preserve"> P, Maddens B, Meyer E. Urinary biomarkers for acute kidney injury in dogs. Journal of veterinary internal medicine. 2013 Sep;27(5):998-1010.</w:t>
      </w:r>
    </w:p>
    <w:p w14:paraId="6BE5D41D"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de Sousa Oliveira K. </w:t>
      </w:r>
      <w:proofErr w:type="spellStart"/>
      <w:r w:rsidRPr="00BB7083">
        <w:rPr>
          <w:rFonts w:ascii="Arial" w:hAnsi="Arial" w:cs="Arial"/>
          <w:color w:val="222222"/>
          <w:sz w:val="20"/>
          <w:szCs w:val="20"/>
          <w:shd w:val="clear" w:color="auto" w:fill="FFFFFF"/>
        </w:rPr>
        <w:t>Complexo</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hiperplasia</w:t>
      </w:r>
      <w:proofErr w:type="spellEnd"/>
      <w:r w:rsidRPr="00BB7083">
        <w:rPr>
          <w:rFonts w:ascii="Arial" w:hAnsi="Arial" w:cs="Arial"/>
          <w:color w:val="222222"/>
          <w:sz w:val="20"/>
          <w:szCs w:val="20"/>
          <w:shd w:val="clear" w:color="auto" w:fill="FFFFFF"/>
        </w:rPr>
        <w:t xml:space="preserve"> endometrial </w:t>
      </w:r>
      <w:proofErr w:type="spellStart"/>
      <w:r w:rsidRPr="00BB7083">
        <w:rPr>
          <w:rFonts w:ascii="Arial" w:hAnsi="Arial" w:cs="Arial"/>
          <w:color w:val="222222"/>
          <w:sz w:val="20"/>
          <w:szCs w:val="20"/>
          <w:shd w:val="clear" w:color="auto" w:fill="FFFFFF"/>
        </w:rPr>
        <w:t>cística</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Acta</w:t>
      </w:r>
      <w:proofErr w:type="spellEnd"/>
      <w:r w:rsidRPr="00BB7083">
        <w:rPr>
          <w:rFonts w:ascii="Arial" w:hAnsi="Arial" w:cs="Arial"/>
          <w:color w:val="222222"/>
          <w:sz w:val="20"/>
          <w:szCs w:val="20"/>
          <w:shd w:val="clear" w:color="auto" w:fill="FFFFFF"/>
        </w:rPr>
        <w:t xml:space="preserve"> Scientiae </w:t>
      </w:r>
      <w:proofErr w:type="spellStart"/>
      <w:r w:rsidRPr="00BB7083">
        <w:rPr>
          <w:rFonts w:ascii="Arial" w:hAnsi="Arial" w:cs="Arial"/>
          <w:color w:val="222222"/>
          <w:sz w:val="20"/>
          <w:szCs w:val="20"/>
          <w:shd w:val="clear" w:color="auto" w:fill="FFFFFF"/>
        </w:rPr>
        <w:t>Veterinariae</w:t>
      </w:r>
      <w:proofErr w:type="spellEnd"/>
      <w:r w:rsidRPr="00BB7083">
        <w:rPr>
          <w:rFonts w:ascii="Arial" w:hAnsi="Arial" w:cs="Arial"/>
          <w:color w:val="222222"/>
          <w:sz w:val="20"/>
          <w:szCs w:val="20"/>
          <w:shd w:val="clear" w:color="auto" w:fill="FFFFFF"/>
        </w:rPr>
        <w:t>. 2007;35(</w:t>
      </w:r>
      <w:proofErr w:type="spellStart"/>
      <w:r w:rsidRPr="00BB7083">
        <w:rPr>
          <w:rFonts w:ascii="Arial" w:hAnsi="Arial" w:cs="Arial"/>
          <w:color w:val="222222"/>
          <w:sz w:val="20"/>
          <w:szCs w:val="20"/>
          <w:shd w:val="clear" w:color="auto" w:fill="FFFFFF"/>
        </w:rPr>
        <w:t>Supl</w:t>
      </w:r>
      <w:proofErr w:type="spellEnd"/>
      <w:r w:rsidRPr="00BB7083">
        <w:rPr>
          <w:rFonts w:ascii="Arial" w:hAnsi="Arial" w:cs="Arial"/>
          <w:color w:val="222222"/>
          <w:sz w:val="20"/>
          <w:szCs w:val="20"/>
          <w:shd w:val="clear" w:color="auto" w:fill="FFFFFF"/>
        </w:rPr>
        <w:t xml:space="preserve"> 2</w:t>
      </w:r>
      <w:proofErr w:type="gramStart"/>
      <w:r w:rsidRPr="00BB7083">
        <w:rPr>
          <w:rFonts w:ascii="Arial" w:hAnsi="Arial" w:cs="Arial"/>
          <w:color w:val="222222"/>
          <w:sz w:val="20"/>
          <w:szCs w:val="20"/>
          <w:shd w:val="clear" w:color="auto" w:fill="FFFFFF"/>
        </w:rPr>
        <w:t>):s</w:t>
      </w:r>
      <w:proofErr w:type="gramEnd"/>
      <w:r w:rsidRPr="00BB7083">
        <w:rPr>
          <w:rFonts w:ascii="Arial" w:hAnsi="Arial" w:cs="Arial"/>
          <w:color w:val="222222"/>
          <w:sz w:val="20"/>
          <w:szCs w:val="20"/>
          <w:shd w:val="clear" w:color="auto" w:fill="FFFFFF"/>
        </w:rPr>
        <w:t>270-2.</w:t>
      </w:r>
    </w:p>
    <w:p w14:paraId="6B074D00" w14:textId="77777777" w:rsidR="007D4ED0" w:rsidRPr="00BB7083" w:rsidRDefault="007D4ED0" w:rsidP="007D4ED0">
      <w:pPr>
        <w:spacing w:before="100" w:beforeAutospacing="1" w:after="100" w:afterAutospacing="1"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Hagman R. Pyometra in small animals 2.0. Veterinary Clinics: Small Animal Practice. 2022 May 1;52(3):631-57.</w:t>
      </w:r>
    </w:p>
    <w:p w14:paraId="1221EB92" w14:textId="77777777" w:rsidR="007D4ED0" w:rsidRPr="00BB7083" w:rsidRDefault="007D4ED0" w:rsidP="007D4ED0">
      <w:pPr>
        <w:spacing w:before="100" w:beforeAutospacing="1" w:after="100" w:afterAutospacing="1" w:line="360" w:lineRule="auto"/>
        <w:ind w:left="720" w:hanging="720"/>
        <w:jc w:val="both"/>
        <w:rPr>
          <w:rFonts w:ascii="Arial" w:hAnsi="Arial" w:cs="Arial"/>
          <w:color w:val="212121"/>
          <w:sz w:val="20"/>
          <w:szCs w:val="20"/>
          <w:shd w:val="clear" w:color="auto" w:fill="FFFFFF"/>
        </w:rPr>
      </w:pPr>
      <w:r w:rsidRPr="00BB7083">
        <w:rPr>
          <w:rFonts w:ascii="Arial" w:hAnsi="Arial" w:cs="Arial"/>
          <w:color w:val="212121"/>
          <w:sz w:val="20"/>
          <w:szCs w:val="20"/>
          <w:shd w:val="clear" w:color="auto" w:fill="FFFFFF"/>
        </w:rPr>
        <w:t xml:space="preserve">Hall JA, Yerramilli M, Obare E, Yerramilli M, Jewell DE. Comparison of serum concentrations of symmetric dimethylarginine and creatinine as kidney function biomarkers in cats with chronic kidney disease. J Vet Intern Med. 2014 Nov-Dec;28(6):1676-83. </w:t>
      </w:r>
      <w:proofErr w:type="spellStart"/>
      <w:r w:rsidRPr="00BB7083">
        <w:rPr>
          <w:rFonts w:ascii="Arial" w:hAnsi="Arial" w:cs="Arial"/>
          <w:color w:val="212121"/>
          <w:sz w:val="20"/>
          <w:szCs w:val="20"/>
          <w:shd w:val="clear" w:color="auto" w:fill="FFFFFF"/>
        </w:rPr>
        <w:t>doi</w:t>
      </w:r>
      <w:proofErr w:type="spellEnd"/>
      <w:r w:rsidRPr="00BB7083">
        <w:rPr>
          <w:rFonts w:ascii="Arial" w:hAnsi="Arial" w:cs="Arial"/>
          <w:color w:val="212121"/>
          <w:sz w:val="20"/>
          <w:szCs w:val="20"/>
          <w:shd w:val="clear" w:color="auto" w:fill="FFFFFF"/>
        </w:rPr>
        <w:t xml:space="preserve">: 10.1111/jvim.12445. </w:t>
      </w:r>
      <w:proofErr w:type="spellStart"/>
      <w:r w:rsidRPr="00BB7083">
        <w:rPr>
          <w:rFonts w:ascii="Arial" w:hAnsi="Arial" w:cs="Arial"/>
          <w:color w:val="212121"/>
          <w:sz w:val="20"/>
          <w:szCs w:val="20"/>
          <w:shd w:val="clear" w:color="auto" w:fill="FFFFFF"/>
        </w:rPr>
        <w:t>Epub</w:t>
      </w:r>
      <w:proofErr w:type="spellEnd"/>
      <w:r w:rsidRPr="00BB7083">
        <w:rPr>
          <w:rFonts w:ascii="Arial" w:hAnsi="Arial" w:cs="Arial"/>
          <w:color w:val="212121"/>
          <w:sz w:val="20"/>
          <w:szCs w:val="20"/>
          <w:shd w:val="clear" w:color="auto" w:fill="FFFFFF"/>
        </w:rPr>
        <w:t xml:space="preserve"> 2014 Sep 17. PMID: 25231385; PMCID: PMC4895610.</w:t>
      </w:r>
    </w:p>
    <w:p w14:paraId="3A56E92D" w14:textId="77777777" w:rsidR="007D4ED0" w:rsidRPr="00BB7083" w:rsidRDefault="007D4ED0" w:rsidP="007D4ED0">
      <w:pPr>
        <w:spacing w:before="100" w:beforeAutospacing="1" w:after="100" w:afterAutospacing="1" w:line="360" w:lineRule="auto"/>
        <w:ind w:left="720" w:hanging="720"/>
        <w:jc w:val="both"/>
        <w:rPr>
          <w:rFonts w:ascii="Arial" w:hAnsi="Arial" w:cs="Arial"/>
          <w:color w:val="212121"/>
          <w:sz w:val="20"/>
          <w:szCs w:val="20"/>
          <w:shd w:val="clear" w:color="auto" w:fill="FFFFFF"/>
        </w:rPr>
      </w:pPr>
      <w:r w:rsidRPr="007D4ED0">
        <w:rPr>
          <w:rFonts w:ascii="Arial" w:hAnsi="Arial" w:cs="Arial"/>
          <w:color w:val="212121"/>
          <w:sz w:val="20"/>
          <w:szCs w:val="20"/>
          <w:shd w:val="clear" w:color="auto" w:fill="FFFFFF"/>
        </w:rPr>
        <w:t xml:space="preserve">Marano, M., Marano, S., &amp; Gennari, F. J. Beyond bicarbonate: complete acid–base assessment in patients receiving intermittent hemodialysis. Nephrology Dialysis Transplantation, </w:t>
      </w:r>
      <w:r>
        <w:rPr>
          <w:rFonts w:ascii="Arial" w:hAnsi="Arial" w:cs="Arial"/>
          <w:color w:val="212121"/>
          <w:sz w:val="20"/>
          <w:szCs w:val="20"/>
          <w:shd w:val="clear" w:color="auto" w:fill="FFFFFF"/>
        </w:rPr>
        <w:t xml:space="preserve">2017 </w:t>
      </w:r>
      <w:r w:rsidRPr="007D4ED0">
        <w:rPr>
          <w:rFonts w:ascii="Arial" w:hAnsi="Arial" w:cs="Arial"/>
          <w:color w:val="212121"/>
          <w:sz w:val="20"/>
          <w:szCs w:val="20"/>
          <w:shd w:val="clear" w:color="auto" w:fill="FFFFFF"/>
        </w:rPr>
        <w:t>32(3), 528-533.</w:t>
      </w:r>
      <w:r>
        <w:rPr>
          <w:rFonts w:ascii="Arial" w:hAnsi="Arial" w:cs="Arial"/>
          <w:color w:val="212121"/>
          <w:sz w:val="20"/>
          <w:szCs w:val="20"/>
          <w:shd w:val="clear" w:color="auto" w:fill="FFFFFF"/>
        </w:rPr>
        <w:t xml:space="preserve"> </w:t>
      </w:r>
    </w:p>
    <w:p w14:paraId="333C3279" w14:textId="77777777" w:rsidR="007D4ED0" w:rsidRDefault="007D4ED0" w:rsidP="007D4ED0">
      <w:pPr>
        <w:spacing w:line="360" w:lineRule="auto"/>
        <w:ind w:left="654" w:hangingChars="327" w:hanging="654"/>
        <w:jc w:val="both"/>
        <w:rPr>
          <w:rFonts w:ascii="Arial" w:hAnsi="Arial" w:cs="Arial"/>
          <w:color w:val="212121"/>
          <w:sz w:val="20"/>
          <w:szCs w:val="20"/>
          <w:shd w:val="clear" w:color="auto" w:fill="FFFFFF"/>
        </w:rPr>
      </w:pPr>
      <w:r w:rsidRPr="00BB7083">
        <w:rPr>
          <w:rFonts w:ascii="Arial" w:hAnsi="Arial" w:cs="Arial"/>
          <w:color w:val="212121"/>
          <w:sz w:val="20"/>
          <w:szCs w:val="20"/>
          <w:shd w:val="clear" w:color="auto" w:fill="FFFFFF"/>
        </w:rPr>
        <w:lastRenderedPageBreak/>
        <w:t xml:space="preserve">Pressler BM. Clinical approach to advanced renal function testing in dogs and cats. Vet Clin North Am Small </w:t>
      </w:r>
      <w:proofErr w:type="spellStart"/>
      <w:r w:rsidRPr="00BB7083">
        <w:rPr>
          <w:rFonts w:ascii="Arial" w:hAnsi="Arial" w:cs="Arial"/>
          <w:color w:val="212121"/>
          <w:sz w:val="20"/>
          <w:szCs w:val="20"/>
          <w:shd w:val="clear" w:color="auto" w:fill="FFFFFF"/>
        </w:rPr>
        <w:t>Anim</w:t>
      </w:r>
      <w:proofErr w:type="spellEnd"/>
      <w:r w:rsidRPr="00BB7083">
        <w:rPr>
          <w:rFonts w:ascii="Arial" w:hAnsi="Arial" w:cs="Arial"/>
          <w:color w:val="212121"/>
          <w:sz w:val="20"/>
          <w:szCs w:val="20"/>
          <w:shd w:val="clear" w:color="auto" w:fill="FFFFFF"/>
        </w:rPr>
        <w:t xml:space="preserve"> </w:t>
      </w:r>
      <w:proofErr w:type="spellStart"/>
      <w:r w:rsidRPr="00BB7083">
        <w:rPr>
          <w:rFonts w:ascii="Arial" w:hAnsi="Arial" w:cs="Arial"/>
          <w:color w:val="212121"/>
          <w:sz w:val="20"/>
          <w:szCs w:val="20"/>
          <w:shd w:val="clear" w:color="auto" w:fill="FFFFFF"/>
        </w:rPr>
        <w:t>Pract</w:t>
      </w:r>
      <w:proofErr w:type="spellEnd"/>
      <w:r w:rsidRPr="00BB7083">
        <w:rPr>
          <w:rFonts w:ascii="Arial" w:hAnsi="Arial" w:cs="Arial"/>
          <w:color w:val="212121"/>
          <w:sz w:val="20"/>
          <w:szCs w:val="20"/>
          <w:shd w:val="clear" w:color="auto" w:fill="FFFFFF"/>
        </w:rPr>
        <w:t xml:space="preserve">. 2013 Nov;43(6):1193-208, v. </w:t>
      </w:r>
      <w:proofErr w:type="spellStart"/>
      <w:r w:rsidRPr="00BB7083">
        <w:rPr>
          <w:rFonts w:ascii="Arial" w:hAnsi="Arial" w:cs="Arial"/>
          <w:color w:val="212121"/>
          <w:sz w:val="20"/>
          <w:szCs w:val="20"/>
          <w:shd w:val="clear" w:color="auto" w:fill="FFFFFF"/>
        </w:rPr>
        <w:t>doi</w:t>
      </w:r>
      <w:proofErr w:type="spellEnd"/>
      <w:r w:rsidRPr="00BB7083">
        <w:rPr>
          <w:rFonts w:ascii="Arial" w:hAnsi="Arial" w:cs="Arial"/>
          <w:color w:val="212121"/>
          <w:sz w:val="20"/>
          <w:szCs w:val="20"/>
          <w:shd w:val="clear" w:color="auto" w:fill="FFFFFF"/>
        </w:rPr>
        <w:t xml:space="preserve">: 10.1016/j.cvsm.2013.07.011. </w:t>
      </w:r>
      <w:proofErr w:type="spellStart"/>
      <w:r w:rsidRPr="00BB7083">
        <w:rPr>
          <w:rFonts w:ascii="Arial" w:hAnsi="Arial" w:cs="Arial"/>
          <w:color w:val="212121"/>
          <w:sz w:val="20"/>
          <w:szCs w:val="20"/>
          <w:shd w:val="clear" w:color="auto" w:fill="FFFFFF"/>
        </w:rPr>
        <w:t>Epub</w:t>
      </w:r>
      <w:proofErr w:type="spellEnd"/>
      <w:r w:rsidRPr="00BB7083">
        <w:rPr>
          <w:rFonts w:ascii="Arial" w:hAnsi="Arial" w:cs="Arial"/>
          <w:color w:val="212121"/>
          <w:sz w:val="20"/>
          <w:szCs w:val="20"/>
          <w:shd w:val="clear" w:color="auto" w:fill="FFFFFF"/>
        </w:rPr>
        <w:t xml:space="preserve"> 2013 Aug 1. PMID: 24144085.</w:t>
      </w:r>
    </w:p>
    <w:p w14:paraId="27691E9B" w14:textId="77777777" w:rsidR="007D4ED0" w:rsidRPr="00BB7083" w:rsidRDefault="007D4ED0" w:rsidP="007D4ED0">
      <w:pPr>
        <w:spacing w:line="360" w:lineRule="auto"/>
        <w:ind w:left="654" w:hangingChars="327" w:hanging="654"/>
        <w:jc w:val="both"/>
        <w:rPr>
          <w:rFonts w:ascii="Arial" w:hAnsi="Arial" w:cs="Arial"/>
          <w:color w:val="212121"/>
          <w:sz w:val="20"/>
          <w:szCs w:val="20"/>
          <w:shd w:val="clear" w:color="auto" w:fill="FFFFFF"/>
        </w:rPr>
      </w:pPr>
      <w:r w:rsidRPr="007D4ED0">
        <w:rPr>
          <w:rFonts w:ascii="Arial" w:hAnsi="Arial" w:cs="Arial"/>
          <w:color w:val="212121"/>
          <w:sz w:val="20"/>
          <w:szCs w:val="20"/>
          <w:shd w:val="clear" w:color="auto" w:fill="FFFFFF"/>
        </w:rPr>
        <w:t xml:space="preserve">Rindaha, N. S., Wibawa, S. Y., </w:t>
      </w:r>
      <w:proofErr w:type="spellStart"/>
      <w:r w:rsidRPr="007D4ED0">
        <w:rPr>
          <w:rFonts w:ascii="Arial" w:hAnsi="Arial" w:cs="Arial"/>
          <w:color w:val="212121"/>
          <w:sz w:val="20"/>
          <w:szCs w:val="20"/>
          <w:shd w:val="clear" w:color="auto" w:fill="FFFFFF"/>
        </w:rPr>
        <w:t>Wida</w:t>
      </w:r>
      <w:r>
        <w:rPr>
          <w:rFonts w:ascii="Arial" w:hAnsi="Arial" w:cs="Arial"/>
          <w:color w:val="212121"/>
          <w:sz w:val="20"/>
          <w:szCs w:val="20"/>
          <w:shd w:val="clear" w:color="auto" w:fill="FFFFFF"/>
        </w:rPr>
        <w:t>ningsih</w:t>
      </w:r>
      <w:proofErr w:type="spellEnd"/>
      <w:r>
        <w:rPr>
          <w:rFonts w:ascii="Arial" w:hAnsi="Arial" w:cs="Arial"/>
          <w:color w:val="212121"/>
          <w:sz w:val="20"/>
          <w:szCs w:val="20"/>
          <w:shd w:val="clear" w:color="auto" w:fill="FFFFFF"/>
        </w:rPr>
        <w:t xml:space="preserve">, Y., &amp; </w:t>
      </w:r>
      <w:proofErr w:type="spellStart"/>
      <w:r>
        <w:rPr>
          <w:rFonts w:ascii="Arial" w:hAnsi="Arial" w:cs="Arial"/>
          <w:color w:val="212121"/>
          <w:sz w:val="20"/>
          <w:szCs w:val="20"/>
          <w:shd w:val="clear" w:color="auto" w:fill="FFFFFF"/>
        </w:rPr>
        <w:t>Muhiddin</w:t>
      </w:r>
      <w:proofErr w:type="spellEnd"/>
      <w:r>
        <w:rPr>
          <w:rFonts w:ascii="Arial" w:hAnsi="Arial" w:cs="Arial"/>
          <w:color w:val="212121"/>
          <w:sz w:val="20"/>
          <w:szCs w:val="20"/>
          <w:shd w:val="clear" w:color="auto" w:fill="FFFFFF"/>
        </w:rPr>
        <w:t xml:space="preserve">, R. A. </w:t>
      </w:r>
      <w:r w:rsidRPr="007D4ED0">
        <w:rPr>
          <w:rFonts w:ascii="Arial" w:hAnsi="Arial" w:cs="Arial"/>
          <w:color w:val="212121"/>
          <w:sz w:val="20"/>
          <w:szCs w:val="20"/>
          <w:shd w:val="clear" w:color="auto" w:fill="FFFFFF"/>
        </w:rPr>
        <w:t xml:space="preserve">Comparison of Blood Gas Analysis on Hemodialysis in Patients with Chronic Kidney Diseases. </w:t>
      </w:r>
      <w:r>
        <w:rPr>
          <w:rFonts w:ascii="Arial" w:hAnsi="Arial" w:cs="Arial"/>
          <w:color w:val="212121"/>
          <w:sz w:val="20"/>
          <w:szCs w:val="20"/>
          <w:shd w:val="clear" w:color="auto" w:fill="FFFFFF"/>
        </w:rPr>
        <w:t>Indonesian J</w:t>
      </w:r>
      <w:r w:rsidRPr="007D4ED0">
        <w:rPr>
          <w:rFonts w:ascii="Arial" w:hAnsi="Arial" w:cs="Arial"/>
          <w:color w:val="212121"/>
          <w:sz w:val="20"/>
          <w:szCs w:val="20"/>
          <w:shd w:val="clear" w:color="auto" w:fill="FFFFFF"/>
        </w:rPr>
        <w:t xml:space="preserve">ournal of </w:t>
      </w:r>
      <w:r>
        <w:rPr>
          <w:rFonts w:ascii="Arial" w:hAnsi="Arial" w:cs="Arial"/>
          <w:color w:val="212121"/>
          <w:sz w:val="20"/>
          <w:szCs w:val="20"/>
          <w:shd w:val="clear" w:color="auto" w:fill="FFFFFF"/>
        </w:rPr>
        <w:t>Clinical Pathology and Medical L</w:t>
      </w:r>
      <w:r w:rsidRPr="007D4ED0">
        <w:rPr>
          <w:rFonts w:ascii="Arial" w:hAnsi="Arial" w:cs="Arial"/>
          <w:color w:val="212121"/>
          <w:sz w:val="20"/>
          <w:szCs w:val="20"/>
          <w:shd w:val="clear" w:color="auto" w:fill="FFFFFF"/>
        </w:rPr>
        <w:t xml:space="preserve">aboratory, </w:t>
      </w:r>
      <w:r>
        <w:rPr>
          <w:rFonts w:ascii="Arial" w:hAnsi="Arial" w:cs="Arial"/>
          <w:color w:val="212121"/>
          <w:sz w:val="20"/>
          <w:szCs w:val="20"/>
          <w:shd w:val="clear" w:color="auto" w:fill="FFFFFF"/>
        </w:rPr>
        <w:t xml:space="preserve">2021 </w:t>
      </w:r>
      <w:r w:rsidRPr="007D4ED0">
        <w:rPr>
          <w:rFonts w:ascii="Arial" w:hAnsi="Arial" w:cs="Arial"/>
          <w:color w:val="212121"/>
          <w:sz w:val="20"/>
          <w:szCs w:val="20"/>
          <w:shd w:val="clear" w:color="auto" w:fill="FFFFFF"/>
        </w:rPr>
        <w:t>28(1), 55-60.</w:t>
      </w:r>
    </w:p>
    <w:p w14:paraId="06C7E133"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Rocha MF, Paiva DD, Amando BR, Melgarejo CM, Freitas AS, Gomes FI, </w:t>
      </w:r>
      <w:proofErr w:type="spellStart"/>
      <w:r w:rsidRPr="00BB7083">
        <w:rPr>
          <w:rFonts w:ascii="Arial" w:hAnsi="Arial" w:cs="Arial"/>
          <w:color w:val="222222"/>
          <w:sz w:val="20"/>
          <w:szCs w:val="20"/>
          <w:shd w:val="clear" w:color="auto" w:fill="FFFFFF"/>
        </w:rPr>
        <w:t>Ocadaque</w:t>
      </w:r>
      <w:proofErr w:type="spellEnd"/>
      <w:r w:rsidRPr="00BB7083">
        <w:rPr>
          <w:rFonts w:ascii="Arial" w:hAnsi="Arial" w:cs="Arial"/>
          <w:color w:val="222222"/>
          <w:sz w:val="20"/>
          <w:szCs w:val="20"/>
          <w:shd w:val="clear" w:color="auto" w:fill="FFFFFF"/>
        </w:rPr>
        <w:t xml:space="preserve"> CJ, Costa CL, Guedes GM, Lima</w:t>
      </w:r>
      <w:r w:rsidRPr="00BB7083">
        <w:rPr>
          <w:rFonts w:ascii="Cambria Math" w:hAnsi="Cambria Math" w:cs="Cambria Math"/>
          <w:color w:val="222222"/>
          <w:sz w:val="20"/>
          <w:szCs w:val="20"/>
          <w:shd w:val="clear" w:color="auto" w:fill="FFFFFF"/>
        </w:rPr>
        <w:t>‐</w:t>
      </w:r>
      <w:r w:rsidRPr="00BB7083">
        <w:rPr>
          <w:rFonts w:ascii="Arial" w:hAnsi="Arial" w:cs="Arial"/>
          <w:color w:val="222222"/>
          <w:sz w:val="20"/>
          <w:szCs w:val="20"/>
          <w:shd w:val="clear" w:color="auto" w:fill="FFFFFF"/>
        </w:rPr>
        <w:t>Neto RG, Cordeiro RA. Antimicrobial susceptibility and production of virulence factors by bacteria recovered from bitches with pyometra. Reproduction in Domestic Animals. 2022 Sep;57(9):1063-73.</w:t>
      </w:r>
    </w:p>
    <w:p w14:paraId="3D17208B" w14:textId="77777777" w:rsidR="007D4ED0" w:rsidRPr="00BB7083" w:rsidRDefault="007D4ED0" w:rsidP="007D4ED0">
      <w:pPr>
        <w:spacing w:line="360" w:lineRule="auto"/>
        <w:ind w:left="654" w:hangingChars="327" w:hanging="654"/>
        <w:jc w:val="both"/>
        <w:rPr>
          <w:rFonts w:ascii="Arial" w:hAnsi="Arial" w:cs="Arial"/>
          <w:sz w:val="20"/>
          <w:szCs w:val="20"/>
        </w:rPr>
      </w:pPr>
      <w:r w:rsidRPr="00BB7083">
        <w:rPr>
          <w:rFonts w:ascii="Arial" w:hAnsi="Arial" w:cs="Arial"/>
          <w:color w:val="222222"/>
          <w:sz w:val="20"/>
          <w:szCs w:val="20"/>
          <w:shd w:val="clear" w:color="auto" w:fill="FFFFFF"/>
        </w:rPr>
        <w:t xml:space="preserve">Sant'Anna MC, Giordano LG, </w:t>
      </w:r>
      <w:proofErr w:type="spellStart"/>
      <w:r w:rsidRPr="00BB7083">
        <w:rPr>
          <w:rFonts w:ascii="Arial" w:hAnsi="Arial" w:cs="Arial"/>
          <w:color w:val="222222"/>
          <w:sz w:val="20"/>
          <w:szCs w:val="20"/>
          <w:shd w:val="clear" w:color="auto" w:fill="FFFFFF"/>
        </w:rPr>
        <w:t>Flaiban</w:t>
      </w:r>
      <w:proofErr w:type="spellEnd"/>
      <w:r w:rsidRPr="00BB7083">
        <w:rPr>
          <w:rFonts w:ascii="Arial" w:hAnsi="Arial" w:cs="Arial"/>
          <w:color w:val="222222"/>
          <w:sz w:val="20"/>
          <w:szCs w:val="20"/>
          <w:shd w:val="clear" w:color="auto" w:fill="FFFFFF"/>
        </w:rPr>
        <w:t xml:space="preserve"> KK, Muller EE, Martins MI. Prognostic markers of canine pyometra. </w:t>
      </w:r>
      <w:proofErr w:type="spellStart"/>
      <w:r w:rsidRPr="00BB7083">
        <w:rPr>
          <w:rFonts w:ascii="Arial" w:hAnsi="Arial" w:cs="Arial"/>
          <w:color w:val="222222"/>
          <w:sz w:val="20"/>
          <w:szCs w:val="20"/>
          <w:shd w:val="clear" w:color="auto" w:fill="FFFFFF"/>
        </w:rPr>
        <w:t>Arquivo</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Brasileiro</w:t>
      </w:r>
      <w:proofErr w:type="spellEnd"/>
      <w:r w:rsidRPr="00BB7083">
        <w:rPr>
          <w:rFonts w:ascii="Arial" w:hAnsi="Arial" w:cs="Arial"/>
          <w:color w:val="222222"/>
          <w:sz w:val="20"/>
          <w:szCs w:val="20"/>
          <w:shd w:val="clear" w:color="auto" w:fill="FFFFFF"/>
        </w:rPr>
        <w:t xml:space="preserve"> de </w:t>
      </w:r>
      <w:proofErr w:type="spellStart"/>
      <w:r w:rsidRPr="00BB7083">
        <w:rPr>
          <w:rFonts w:ascii="Arial" w:hAnsi="Arial" w:cs="Arial"/>
          <w:color w:val="222222"/>
          <w:sz w:val="20"/>
          <w:szCs w:val="20"/>
          <w:shd w:val="clear" w:color="auto" w:fill="FFFFFF"/>
        </w:rPr>
        <w:t>Medicina</w:t>
      </w:r>
      <w:proofErr w:type="spellEnd"/>
      <w:r w:rsidRPr="00BB7083">
        <w:rPr>
          <w:rFonts w:ascii="Arial" w:hAnsi="Arial" w:cs="Arial"/>
          <w:color w:val="222222"/>
          <w:sz w:val="20"/>
          <w:szCs w:val="20"/>
          <w:shd w:val="clear" w:color="auto" w:fill="FFFFFF"/>
        </w:rPr>
        <w:t xml:space="preserve"> </w:t>
      </w:r>
      <w:proofErr w:type="spellStart"/>
      <w:r w:rsidRPr="00BB7083">
        <w:rPr>
          <w:rFonts w:ascii="Arial" w:hAnsi="Arial" w:cs="Arial"/>
          <w:color w:val="222222"/>
          <w:sz w:val="20"/>
          <w:szCs w:val="20"/>
          <w:shd w:val="clear" w:color="auto" w:fill="FFFFFF"/>
        </w:rPr>
        <w:t>Veterinária</w:t>
      </w:r>
      <w:proofErr w:type="spellEnd"/>
      <w:r w:rsidRPr="00BB7083">
        <w:rPr>
          <w:rFonts w:ascii="Arial" w:hAnsi="Arial" w:cs="Arial"/>
          <w:color w:val="222222"/>
          <w:sz w:val="20"/>
          <w:szCs w:val="20"/>
          <w:shd w:val="clear" w:color="auto" w:fill="FFFFFF"/>
        </w:rPr>
        <w:t xml:space="preserve"> e </w:t>
      </w:r>
      <w:proofErr w:type="spellStart"/>
      <w:r w:rsidRPr="00BB7083">
        <w:rPr>
          <w:rFonts w:ascii="Arial" w:hAnsi="Arial" w:cs="Arial"/>
          <w:color w:val="222222"/>
          <w:sz w:val="20"/>
          <w:szCs w:val="20"/>
          <w:shd w:val="clear" w:color="auto" w:fill="FFFFFF"/>
        </w:rPr>
        <w:t>Zootecnia</w:t>
      </w:r>
      <w:proofErr w:type="spellEnd"/>
      <w:r w:rsidRPr="00BB7083">
        <w:rPr>
          <w:rFonts w:ascii="Arial" w:hAnsi="Arial" w:cs="Arial"/>
          <w:color w:val="222222"/>
          <w:sz w:val="20"/>
          <w:szCs w:val="20"/>
          <w:shd w:val="clear" w:color="auto" w:fill="FFFFFF"/>
        </w:rPr>
        <w:t>. 2014 Dec;66(6):1711-</w:t>
      </w:r>
      <w:proofErr w:type="gramStart"/>
      <w:r w:rsidRPr="00BB7083">
        <w:rPr>
          <w:rFonts w:ascii="Arial" w:hAnsi="Arial" w:cs="Arial"/>
          <w:color w:val="222222"/>
          <w:sz w:val="20"/>
          <w:szCs w:val="20"/>
          <w:shd w:val="clear" w:color="auto" w:fill="FFFFFF"/>
        </w:rPr>
        <w:t>7.</w:t>
      </w:r>
      <w:r w:rsidRPr="00BB7083">
        <w:rPr>
          <w:rFonts w:ascii="Arial" w:hAnsi="Arial" w:cs="Arial"/>
          <w:sz w:val="20"/>
          <w:szCs w:val="20"/>
        </w:rPr>
        <w:t>.</w:t>
      </w:r>
      <w:proofErr w:type="gramEnd"/>
    </w:p>
    <w:p w14:paraId="3B48451F" w14:textId="77777777" w:rsidR="007D4ED0" w:rsidRPr="00BB7083" w:rsidRDefault="007D4ED0" w:rsidP="007D4ED0">
      <w:pPr>
        <w:spacing w:line="360" w:lineRule="auto"/>
        <w:ind w:left="720" w:hanging="720"/>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 xml:space="preserve">Segev G, Foster JD, Francey T, Langston C, </w:t>
      </w:r>
      <w:proofErr w:type="spellStart"/>
      <w:r w:rsidRPr="00BB7083">
        <w:rPr>
          <w:rFonts w:ascii="Arial" w:hAnsi="Arial" w:cs="Arial"/>
          <w:color w:val="222222"/>
          <w:sz w:val="20"/>
          <w:szCs w:val="20"/>
          <w:shd w:val="clear" w:color="auto" w:fill="FFFFFF"/>
        </w:rPr>
        <w:t>Schweighauser</w:t>
      </w:r>
      <w:proofErr w:type="spellEnd"/>
      <w:r w:rsidRPr="00BB7083">
        <w:rPr>
          <w:rFonts w:ascii="Arial" w:hAnsi="Arial" w:cs="Arial"/>
          <w:color w:val="222222"/>
          <w:sz w:val="20"/>
          <w:szCs w:val="20"/>
          <w:shd w:val="clear" w:color="auto" w:fill="FFFFFF"/>
        </w:rPr>
        <w:t xml:space="preserve"> A, Cowgill LD. International renal interest society best practice consensus guidelines for intermittent hemodialysis in dogs and cats. The Veterinary Journal. 2024 Mar 3:106092. </w:t>
      </w:r>
    </w:p>
    <w:p w14:paraId="5E907AD2" w14:textId="77777777" w:rsidR="007D4ED0" w:rsidRPr="00BB7083" w:rsidRDefault="007D4ED0" w:rsidP="007D4ED0">
      <w:pPr>
        <w:spacing w:line="360" w:lineRule="auto"/>
        <w:ind w:left="720" w:hanging="720"/>
        <w:jc w:val="both"/>
        <w:rPr>
          <w:rFonts w:ascii="Arial" w:hAnsi="Arial" w:cs="Arial"/>
          <w:color w:val="000000" w:themeColor="text1"/>
          <w:sz w:val="20"/>
          <w:szCs w:val="20"/>
          <w:shd w:val="clear" w:color="auto" w:fill="FFFFFF"/>
        </w:rPr>
      </w:pPr>
      <w:r w:rsidRPr="00BB7083">
        <w:rPr>
          <w:rFonts w:ascii="Arial" w:hAnsi="Arial" w:cs="Arial"/>
          <w:color w:val="000000" w:themeColor="text1"/>
          <w:sz w:val="20"/>
          <w:szCs w:val="20"/>
          <w:shd w:val="clear" w:color="auto" w:fill="FFFFFF"/>
        </w:rPr>
        <w:t xml:space="preserve">Singh R. Treatment of meloxicam induced acute kidney injury by intermittent hemodialysis. Platelets. </w:t>
      </w:r>
      <w:proofErr w:type="gramStart"/>
      <w:r w:rsidRPr="00BB7083">
        <w:rPr>
          <w:rFonts w:ascii="Arial" w:hAnsi="Arial" w:cs="Arial"/>
          <w:color w:val="000000" w:themeColor="text1"/>
          <w:sz w:val="20"/>
          <w:szCs w:val="20"/>
          <w:shd w:val="clear" w:color="auto" w:fill="FFFFFF"/>
        </w:rPr>
        <w:t>2024;213:116</w:t>
      </w:r>
      <w:proofErr w:type="gramEnd"/>
      <w:r w:rsidRPr="00BB7083">
        <w:rPr>
          <w:rFonts w:ascii="Arial" w:hAnsi="Arial" w:cs="Arial"/>
          <w:color w:val="000000" w:themeColor="text1"/>
          <w:sz w:val="20"/>
          <w:szCs w:val="20"/>
          <w:shd w:val="clear" w:color="auto" w:fill="FFFFFF"/>
        </w:rPr>
        <w:t>.</w:t>
      </w:r>
    </w:p>
    <w:p w14:paraId="67C4ABD8" w14:textId="77777777" w:rsidR="007D4ED0" w:rsidRPr="00BB7083" w:rsidRDefault="007D4ED0" w:rsidP="007D4ED0">
      <w:pPr>
        <w:spacing w:line="360" w:lineRule="auto"/>
        <w:ind w:left="720" w:hanging="720"/>
        <w:jc w:val="both"/>
        <w:rPr>
          <w:rFonts w:ascii="Arial" w:hAnsi="Arial" w:cs="Arial"/>
          <w:color w:val="000000" w:themeColor="text1"/>
          <w:sz w:val="20"/>
          <w:szCs w:val="20"/>
          <w:shd w:val="clear" w:color="auto" w:fill="FFFFFF"/>
        </w:rPr>
      </w:pPr>
      <w:r w:rsidRPr="00BB7083">
        <w:rPr>
          <w:rFonts w:ascii="Arial" w:hAnsi="Arial" w:cs="Arial"/>
          <w:color w:val="000000" w:themeColor="text1"/>
          <w:sz w:val="20"/>
          <w:szCs w:val="20"/>
          <w:shd w:val="clear" w:color="auto" w:fill="FFFFFF"/>
        </w:rPr>
        <w:t xml:space="preserve">Singh R., </w:t>
      </w:r>
      <w:proofErr w:type="spellStart"/>
      <w:r w:rsidRPr="00BB7083">
        <w:rPr>
          <w:rFonts w:ascii="Arial" w:hAnsi="Arial" w:cs="Arial"/>
          <w:color w:val="000000" w:themeColor="text1"/>
          <w:sz w:val="20"/>
          <w:szCs w:val="20"/>
          <w:shd w:val="clear" w:color="auto" w:fill="FFFFFF"/>
        </w:rPr>
        <w:t>Sachin</w:t>
      </w:r>
      <w:proofErr w:type="spellEnd"/>
      <w:r w:rsidRPr="00BB7083">
        <w:rPr>
          <w:rFonts w:ascii="Arial" w:hAnsi="Arial" w:cs="Arial"/>
          <w:color w:val="000000" w:themeColor="text1"/>
          <w:sz w:val="20"/>
          <w:szCs w:val="20"/>
          <w:shd w:val="clear" w:color="auto" w:fill="FFFFFF"/>
        </w:rPr>
        <w:t xml:space="preserve"> and </w:t>
      </w:r>
      <w:proofErr w:type="spellStart"/>
      <w:r w:rsidRPr="00BB7083">
        <w:rPr>
          <w:rFonts w:ascii="Arial" w:hAnsi="Arial" w:cs="Arial"/>
          <w:color w:val="000000" w:themeColor="text1"/>
          <w:sz w:val="20"/>
          <w:szCs w:val="20"/>
          <w:shd w:val="clear" w:color="auto" w:fill="FFFFFF"/>
        </w:rPr>
        <w:t>Updhayay</w:t>
      </w:r>
      <w:proofErr w:type="spellEnd"/>
      <w:r w:rsidRPr="00BB7083">
        <w:rPr>
          <w:rFonts w:ascii="Arial" w:hAnsi="Arial" w:cs="Arial"/>
          <w:color w:val="000000" w:themeColor="text1"/>
          <w:sz w:val="20"/>
          <w:szCs w:val="20"/>
          <w:shd w:val="clear" w:color="auto" w:fill="FFFFFF"/>
        </w:rPr>
        <w:t xml:space="preserve">, SR (2025) Advanced insights into hemodialysis therapy for companion animals: Techniques, Challenges, Outcomes. </w:t>
      </w:r>
      <w:r w:rsidRPr="00BB7083">
        <w:rPr>
          <w:rFonts w:ascii="Arial" w:hAnsi="Arial" w:cs="Arial"/>
          <w:i/>
          <w:color w:val="000000" w:themeColor="text1"/>
          <w:sz w:val="20"/>
          <w:szCs w:val="20"/>
          <w:shd w:val="clear" w:color="auto" w:fill="FFFFFF"/>
        </w:rPr>
        <w:t xml:space="preserve">AI and digital health technology in animal healthcare and welfare. </w:t>
      </w:r>
      <w:r w:rsidRPr="007D4ED0">
        <w:rPr>
          <w:rFonts w:ascii="Arial" w:hAnsi="Arial" w:cs="Arial"/>
          <w:iCs/>
          <w:color w:val="000000" w:themeColor="text1"/>
          <w:sz w:val="20"/>
          <w:szCs w:val="20"/>
          <w:shd w:val="clear" w:color="auto" w:fill="FFFFFF"/>
        </w:rPr>
        <w:t xml:space="preserve">New </w:t>
      </w:r>
      <w:proofErr w:type="spellStart"/>
      <w:r w:rsidRPr="007D4ED0">
        <w:rPr>
          <w:rFonts w:ascii="Arial" w:hAnsi="Arial" w:cs="Arial"/>
          <w:iCs/>
          <w:color w:val="000000" w:themeColor="text1"/>
          <w:sz w:val="20"/>
          <w:szCs w:val="20"/>
          <w:shd w:val="clear" w:color="auto" w:fill="FFFFFF"/>
        </w:rPr>
        <w:t>india</w:t>
      </w:r>
      <w:proofErr w:type="spellEnd"/>
      <w:r w:rsidRPr="007D4ED0">
        <w:rPr>
          <w:rFonts w:ascii="Arial" w:hAnsi="Arial" w:cs="Arial"/>
          <w:iCs/>
          <w:color w:val="000000" w:themeColor="text1"/>
          <w:sz w:val="20"/>
          <w:szCs w:val="20"/>
          <w:shd w:val="clear" w:color="auto" w:fill="FFFFFF"/>
        </w:rPr>
        <w:t xml:space="preserve"> publishing agency, New </w:t>
      </w:r>
      <w:proofErr w:type="spellStart"/>
      <w:r w:rsidRPr="007D4ED0">
        <w:rPr>
          <w:rFonts w:ascii="Arial" w:hAnsi="Arial" w:cs="Arial"/>
          <w:iCs/>
          <w:color w:val="000000" w:themeColor="text1"/>
          <w:sz w:val="20"/>
          <w:szCs w:val="20"/>
          <w:shd w:val="clear" w:color="auto" w:fill="FFFFFF"/>
        </w:rPr>
        <w:t>delhi</w:t>
      </w:r>
      <w:proofErr w:type="spellEnd"/>
      <w:r w:rsidRPr="00BB7083">
        <w:rPr>
          <w:rFonts w:ascii="Arial" w:hAnsi="Arial" w:cs="Arial"/>
          <w:color w:val="000000" w:themeColor="text1"/>
          <w:sz w:val="20"/>
          <w:szCs w:val="20"/>
          <w:shd w:val="clear" w:color="auto" w:fill="FFFFFF"/>
        </w:rPr>
        <w:t xml:space="preserve"> ISVM978-93-58878-47-</w:t>
      </w:r>
      <w:proofErr w:type="gramStart"/>
      <w:r w:rsidRPr="00BB7083">
        <w:rPr>
          <w:rFonts w:ascii="Arial" w:hAnsi="Arial" w:cs="Arial"/>
          <w:color w:val="000000" w:themeColor="text1"/>
          <w:sz w:val="20"/>
          <w:szCs w:val="20"/>
          <w:shd w:val="clear" w:color="auto" w:fill="FFFFFF"/>
        </w:rPr>
        <w:t>9 :</w:t>
      </w:r>
      <w:proofErr w:type="gramEnd"/>
      <w:r w:rsidRPr="00BB7083">
        <w:rPr>
          <w:rFonts w:ascii="Arial" w:hAnsi="Arial" w:cs="Arial"/>
          <w:color w:val="000000" w:themeColor="text1"/>
          <w:sz w:val="20"/>
          <w:szCs w:val="20"/>
          <w:shd w:val="clear" w:color="auto" w:fill="FFFFFF"/>
        </w:rPr>
        <w:t xml:space="preserve"> 113-123.</w:t>
      </w:r>
    </w:p>
    <w:p w14:paraId="7F016A56" w14:textId="77777777" w:rsidR="007D4ED0" w:rsidRPr="00BB7083" w:rsidRDefault="007D4ED0" w:rsidP="007D4ED0">
      <w:pPr>
        <w:spacing w:line="360" w:lineRule="auto"/>
        <w:ind w:left="654" w:hangingChars="327" w:hanging="654"/>
        <w:jc w:val="both"/>
        <w:rPr>
          <w:rFonts w:ascii="Arial" w:hAnsi="Arial" w:cs="Arial"/>
          <w:color w:val="222222"/>
          <w:sz w:val="20"/>
          <w:szCs w:val="20"/>
          <w:shd w:val="clear" w:color="auto" w:fill="FFFFFF"/>
        </w:rPr>
      </w:pPr>
      <w:r w:rsidRPr="00BB7083">
        <w:rPr>
          <w:rFonts w:ascii="Arial" w:hAnsi="Arial" w:cs="Arial"/>
          <w:color w:val="222222"/>
          <w:sz w:val="20"/>
          <w:szCs w:val="20"/>
          <w:shd w:val="clear" w:color="auto" w:fill="FFFFFF"/>
        </w:rPr>
        <w:t>Soi V, Faber MD, Paul R. Incremental hemodialysis: what we know so far. International Journal of Nephrology and Renovascular Disease. 2022 Apr 29:161-72.</w:t>
      </w:r>
    </w:p>
    <w:p w14:paraId="74596285" w14:textId="77777777" w:rsidR="007D4ED0" w:rsidRPr="005C51B2" w:rsidRDefault="007D4ED0" w:rsidP="007D4ED0">
      <w:pPr>
        <w:spacing w:line="360" w:lineRule="auto"/>
        <w:ind w:left="654" w:hangingChars="327" w:hanging="654"/>
        <w:jc w:val="both"/>
        <w:rPr>
          <w:rFonts w:ascii="Arial" w:hAnsi="Arial" w:cs="Arial"/>
          <w:sz w:val="20"/>
          <w:szCs w:val="20"/>
        </w:rPr>
      </w:pPr>
      <w:r w:rsidRPr="00BB7083">
        <w:rPr>
          <w:rFonts w:ascii="Arial" w:hAnsi="Arial" w:cs="Arial"/>
          <w:color w:val="222222"/>
          <w:sz w:val="20"/>
          <w:szCs w:val="20"/>
          <w:shd w:val="clear" w:color="auto" w:fill="FFFFFF"/>
        </w:rPr>
        <w:t xml:space="preserve">Xavier RG, Santana CH, da Silva PH, </w:t>
      </w:r>
      <w:proofErr w:type="spellStart"/>
      <w:r w:rsidRPr="00BB7083">
        <w:rPr>
          <w:rFonts w:ascii="Arial" w:hAnsi="Arial" w:cs="Arial"/>
          <w:color w:val="222222"/>
          <w:sz w:val="20"/>
          <w:szCs w:val="20"/>
          <w:shd w:val="clear" w:color="auto" w:fill="FFFFFF"/>
        </w:rPr>
        <w:t>Paraguassú</w:t>
      </w:r>
      <w:proofErr w:type="spellEnd"/>
      <w:r w:rsidRPr="00BB7083">
        <w:rPr>
          <w:rFonts w:ascii="Arial" w:hAnsi="Arial" w:cs="Arial"/>
          <w:color w:val="222222"/>
          <w:sz w:val="20"/>
          <w:szCs w:val="20"/>
          <w:shd w:val="clear" w:color="auto" w:fill="FFFFFF"/>
        </w:rPr>
        <w:t xml:space="preserve"> AO, </w:t>
      </w:r>
      <w:proofErr w:type="spellStart"/>
      <w:r w:rsidRPr="00BB7083">
        <w:rPr>
          <w:rFonts w:ascii="Arial" w:hAnsi="Arial" w:cs="Arial"/>
          <w:color w:val="222222"/>
          <w:sz w:val="20"/>
          <w:szCs w:val="20"/>
          <w:shd w:val="clear" w:color="auto" w:fill="FFFFFF"/>
        </w:rPr>
        <w:t>Nicolino</w:t>
      </w:r>
      <w:proofErr w:type="spellEnd"/>
      <w:r w:rsidRPr="00BB7083">
        <w:rPr>
          <w:rFonts w:ascii="Arial" w:hAnsi="Arial" w:cs="Arial"/>
          <w:color w:val="222222"/>
          <w:sz w:val="20"/>
          <w:szCs w:val="20"/>
          <w:shd w:val="clear" w:color="auto" w:fill="FFFFFF"/>
        </w:rPr>
        <w:t xml:space="preserve"> RR, Freitas PM, de Lima Santos R, Silva RO. Association between bacterial pathogenicity, endometrial histological changes and clinical prognosis in canine pyometra. Theriogenology. 2024 Jan </w:t>
      </w:r>
      <w:proofErr w:type="gramStart"/>
      <w:r w:rsidRPr="00BB7083">
        <w:rPr>
          <w:rFonts w:ascii="Arial" w:hAnsi="Arial" w:cs="Arial"/>
          <w:color w:val="222222"/>
          <w:sz w:val="20"/>
          <w:szCs w:val="20"/>
          <w:shd w:val="clear" w:color="auto" w:fill="FFFFFF"/>
        </w:rPr>
        <w:t>15;214:118</w:t>
      </w:r>
      <w:proofErr w:type="gramEnd"/>
      <w:r w:rsidRPr="00BB7083">
        <w:rPr>
          <w:rFonts w:ascii="Arial" w:hAnsi="Arial" w:cs="Arial"/>
          <w:color w:val="222222"/>
          <w:sz w:val="20"/>
          <w:szCs w:val="20"/>
          <w:shd w:val="clear" w:color="auto" w:fill="FFFFFF"/>
        </w:rPr>
        <w:t>-23.</w:t>
      </w:r>
    </w:p>
    <w:p w14:paraId="24257D22" w14:textId="77777777" w:rsidR="00535AA3" w:rsidRDefault="00535AA3" w:rsidP="005C51B2">
      <w:pPr>
        <w:rPr>
          <w:rFonts w:ascii="Times New Roman" w:hAnsi="Times New Roman" w:cs="Times New Roman"/>
          <w:sz w:val="24"/>
          <w:szCs w:val="24"/>
        </w:rPr>
      </w:pPr>
    </w:p>
    <w:p w14:paraId="4D3E3BB8" w14:textId="77777777" w:rsidR="00535AA3" w:rsidRDefault="00535AA3" w:rsidP="005C51B2">
      <w:pPr>
        <w:rPr>
          <w:rFonts w:ascii="Times New Roman" w:hAnsi="Times New Roman" w:cs="Times New Roman"/>
          <w:sz w:val="24"/>
          <w:szCs w:val="24"/>
        </w:rPr>
      </w:pPr>
    </w:p>
    <w:p w14:paraId="6785EECA" w14:textId="77777777" w:rsidR="00535AA3" w:rsidRDefault="00535AA3" w:rsidP="005C51B2">
      <w:pPr>
        <w:rPr>
          <w:rFonts w:ascii="Times New Roman" w:hAnsi="Times New Roman" w:cs="Times New Roman"/>
          <w:sz w:val="24"/>
          <w:szCs w:val="24"/>
        </w:rPr>
      </w:pPr>
    </w:p>
    <w:p w14:paraId="18269945" w14:textId="77777777" w:rsidR="00535AA3" w:rsidRDefault="00535AA3" w:rsidP="005C51B2">
      <w:pPr>
        <w:rPr>
          <w:rFonts w:ascii="Times New Roman" w:hAnsi="Times New Roman" w:cs="Times New Roman"/>
          <w:sz w:val="24"/>
          <w:szCs w:val="24"/>
        </w:rPr>
      </w:pPr>
    </w:p>
    <w:p w14:paraId="1BD2B666" w14:textId="77777777" w:rsidR="00535AA3" w:rsidRDefault="00535AA3" w:rsidP="005C51B2">
      <w:pPr>
        <w:rPr>
          <w:rFonts w:ascii="Times New Roman" w:hAnsi="Times New Roman" w:cs="Times New Roman"/>
          <w:sz w:val="24"/>
          <w:szCs w:val="24"/>
        </w:rPr>
      </w:pPr>
    </w:p>
    <w:p w14:paraId="7DAC21B8" w14:textId="77777777" w:rsidR="00266905" w:rsidRDefault="00266905" w:rsidP="00266905">
      <w:pPr>
        <w:spacing w:after="0" w:line="240" w:lineRule="auto"/>
        <w:ind w:left="719" w:hangingChars="327" w:hanging="719"/>
        <w:jc w:val="both"/>
        <w:rPr>
          <w:rFonts w:ascii="Arial" w:hAnsi="Arial" w:cs="Arial"/>
          <w:b/>
        </w:rPr>
      </w:pPr>
    </w:p>
    <w:tbl>
      <w:tblPr>
        <w:tblStyle w:val="a4"/>
        <w:tblpPr w:leftFromText="180" w:rightFromText="180" w:vertAnchor="text" w:horzAnchor="margin" w:tblpY="103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1126"/>
        <w:gridCol w:w="1239"/>
        <w:gridCol w:w="1128"/>
        <w:gridCol w:w="1342"/>
        <w:gridCol w:w="1157"/>
        <w:gridCol w:w="1320"/>
      </w:tblGrid>
      <w:tr w:rsidR="00266905" w:rsidRPr="00831CEC" w14:paraId="6B08586A" w14:textId="77777777" w:rsidTr="00266905">
        <w:trPr>
          <w:trHeight w:val="563"/>
        </w:trPr>
        <w:tc>
          <w:tcPr>
            <w:tcW w:w="1045" w:type="pct"/>
            <w:vMerge w:val="restart"/>
          </w:tcPr>
          <w:p w14:paraId="4F9698AA" w14:textId="77777777" w:rsidR="00266905" w:rsidRPr="00831CEC" w:rsidRDefault="00266905" w:rsidP="00266905">
            <w:pPr>
              <w:spacing w:line="480" w:lineRule="auto"/>
              <w:jc w:val="both"/>
              <w:rPr>
                <w:rFonts w:ascii="Arial" w:hAnsi="Arial" w:cs="Arial"/>
                <w:b/>
                <w:sz w:val="20"/>
                <w:szCs w:val="20"/>
              </w:rPr>
            </w:pPr>
            <w:r w:rsidRPr="00831CEC">
              <w:rPr>
                <w:rFonts w:ascii="Arial" w:hAnsi="Arial" w:cs="Arial"/>
                <w:b/>
                <w:sz w:val="20"/>
                <w:szCs w:val="20"/>
              </w:rPr>
              <w:lastRenderedPageBreak/>
              <w:t>Parameter</w:t>
            </w:r>
          </w:p>
        </w:tc>
        <w:tc>
          <w:tcPr>
            <w:tcW w:w="1279" w:type="pct"/>
            <w:gridSpan w:val="2"/>
            <w:tcBorders>
              <w:top w:val="single" w:sz="4" w:space="0" w:color="auto"/>
              <w:bottom w:val="single" w:sz="4" w:space="0" w:color="auto"/>
            </w:tcBorders>
          </w:tcPr>
          <w:p w14:paraId="5F6B7F4F"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14:paraId="39FFD377"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w:t>
            </w:r>
          </w:p>
          <w:p w14:paraId="266046F0"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120 minute)</w:t>
            </w:r>
          </w:p>
        </w:tc>
        <w:tc>
          <w:tcPr>
            <w:tcW w:w="1336" w:type="pct"/>
            <w:gridSpan w:val="2"/>
            <w:tcBorders>
              <w:top w:val="single" w:sz="4" w:space="0" w:color="auto"/>
              <w:bottom w:val="single" w:sz="4" w:space="0" w:color="auto"/>
            </w:tcBorders>
          </w:tcPr>
          <w:p w14:paraId="568E1C55"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14:paraId="24E1DD18"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Session-II</w:t>
            </w:r>
          </w:p>
          <w:p w14:paraId="07EBB0FF"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180 minutes)</w:t>
            </w:r>
          </w:p>
        </w:tc>
        <w:tc>
          <w:tcPr>
            <w:tcW w:w="1340" w:type="pct"/>
            <w:gridSpan w:val="2"/>
            <w:tcBorders>
              <w:top w:val="single" w:sz="4" w:space="0" w:color="auto"/>
              <w:bottom w:val="single" w:sz="4" w:space="0" w:color="auto"/>
            </w:tcBorders>
          </w:tcPr>
          <w:p w14:paraId="77F1E0DA"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IHD</w:t>
            </w:r>
          </w:p>
          <w:p w14:paraId="154C1092"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Session-III</w:t>
            </w:r>
          </w:p>
          <w:p w14:paraId="222470CE" w14:textId="77777777" w:rsidR="00266905" w:rsidRPr="00831CEC" w:rsidRDefault="00266905" w:rsidP="00266905">
            <w:pPr>
              <w:jc w:val="center"/>
              <w:rPr>
                <w:rFonts w:ascii="Arial" w:hAnsi="Arial" w:cs="Arial"/>
                <w:b/>
                <w:sz w:val="20"/>
                <w:szCs w:val="20"/>
              </w:rPr>
            </w:pPr>
            <w:r w:rsidRPr="00831CEC">
              <w:rPr>
                <w:rFonts w:ascii="Arial" w:hAnsi="Arial" w:cs="Arial"/>
                <w:b/>
                <w:sz w:val="20"/>
                <w:szCs w:val="20"/>
              </w:rPr>
              <w:t>(Session time: 210 minutes)</w:t>
            </w:r>
          </w:p>
        </w:tc>
      </w:tr>
      <w:tr w:rsidR="00266905" w:rsidRPr="00831CEC" w14:paraId="02218741" w14:textId="77777777" w:rsidTr="00266905">
        <w:trPr>
          <w:trHeight w:val="218"/>
        </w:trPr>
        <w:tc>
          <w:tcPr>
            <w:tcW w:w="1045" w:type="pct"/>
            <w:vMerge/>
          </w:tcPr>
          <w:p w14:paraId="3A34C295" w14:textId="77777777" w:rsidR="00266905" w:rsidRPr="00831CEC" w:rsidRDefault="00266905" w:rsidP="00266905">
            <w:pPr>
              <w:spacing w:line="480" w:lineRule="auto"/>
              <w:jc w:val="both"/>
              <w:rPr>
                <w:rFonts w:ascii="Arial" w:hAnsi="Arial" w:cs="Arial"/>
                <w:b/>
                <w:sz w:val="20"/>
                <w:szCs w:val="20"/>
              </w:rPr>
            </w:pPr>
          </w:p>
        </w:tc>
        <w:tc>
          <w:tcPr>
            <w:tcW w:w="609" w:type="pct"/>
            <w:tcBorders>
              <w:top w:val="single" w:sz="4" w:space="0" w:color="auto"/>
              <w:bottom w:val="single" w:sz="4" w:space="0" w:color="auto"/>
            </w:tcBorders>
          </w:tcPr>
          <w:p w14:paraId="1519B383"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Pre-IHD</w:t>
            </w:r>
          </w:p>
        </w:tc>
        <w:tc>
          <w:tcPr>
            <w:tcW w:w="670" w:type="pct"/>
            <w:tcBorders>
              <w:top w:val="single" w:sz="4" w:space="0" w:color="auto"/>
              <w:bottom w:val="single" w:sz="4" w:space="0" w:color="auto"/>
            </w:tcBorders>
          </w:tcPr>
          <w:p w14:paraId="160852DA"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c>
          <w:tcPr>
            <w:tcW w:w="610" w:type="pct"/>
            <w:tcBorders>
              <w:top w:val="single" w:sz="4" w:space="0" w:color="auto"/>
              <w:bottom w:val="single" w:sz="4" w:space="0" w:color="auto"/>
            </w:tcBorders>
          </w:tcPr>
          <w:p w14:paraId="585F39C1"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 xml:space="preserve">Pre-IHD </w:t>
            </w:r>
          </w:p>
        </w:tc>
        <w:tc>
          <w:tcPr>
            <w:tcW w:w="726" w:type="pct"/>
            <w:tcBorders>
              <w:top w:val="single" w:sz="4" w:space="0" w:color="auto"/>
              <w:bottom w:val="single" w:sz="4" w:space="0" w:color="auto"/>
            </w:tcBorders>
          </w:tcPr>
          <w:p w14:paraId="583782AB"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c>
          <w:tcPr>
            <w:tcW w:w="626" w:type="pct"/>
            <w:tcBorders>
              <w:top w:val="single" w:sz="4" w:space="0" w:color="auto"/>
              <w:bottom w:val="single" w:sz="4" w:space="0" w:color="auto"/>
            </w:tcBorders>
          </w:tcPr>
          <w:p w14:paraId="649CC6FD"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Pre-IHD</w:t>
            </w:r>
          </w:p>
        </w:tc>
        <w:tc>
          <w:tcPr>
            <w:tcW w:w="714" w:type="pct"/>
            <w:tcBorders>
              <w:top w:val="single" w:sz="4" w:space="0" w:color="auto"/>
              <w:bottom w:val="single" w:sz="4" w:space="0" w:color="auto"/>
            </w:tcBorders>
          </w:tcPr>
          <w:p w14:paraId="6D8AD530" w14:textId="77777777" w:rsidR="00266905" w:rsidRPr="00831CEC" w:rsidRDefault="00266905" w:rsidP="00266905">
            <w:pPr>
              <w:spacing w:line="360" w:lineRule="auto"/>
              <w:rPr>
                <w:rFonts w:ascii="Arial" w:hAnsi="Arial" w:cs="Arial"/>
                <w:sz w:val="20"/>
                <w:szCs w:val="20"/>
              </w:rPr>
            </w:pPr>
            <w:r w:rsidRPr="00831CEC">
              <w:rPr>
                <w:rFonts w:ascii="Arial" w:hAnsi="Arial" w:cs="Arial"/>
                <w:b/>
                <w:sz w:val="20"/>
                <w:szCs w:val="20"/>
              </w:rPr>
              <w:t>Post-IHD</w:t>
            </w:r>
          </w:p>
        </w:tc>
      </w:tr>
      <w:tr w:rsidR="00266905" w:rsidRPr="00831CEC" w14:paraId="61F6DC1D" w14:textId="77777777" w:rsidTr="00266905">
        <w:tc>
          <w:tcPr>
            <w:tcW w:w="1045" w:type="pct"/>
          </w:tcPr>
          <w:p w14:paraId="5B4E82FB" w14:textId="77777777" w:rsidR="00266905" w:rsidRPr="00831CEC" w:rsidRDefault="00266905" w:rsidP="00266905">
            <w:pPr>
              <w:pStyle w:val="a9"/>
              <w:rPr>
                <w:rFonts w:ascii="Arial" w:hAnsi="Arial" w:cs="Arial"/>
                <w:b/>
                <w:sz w:val="20"/>
                <w:szCs w:val="20"/>
              </w:rPr>
            </w:pPr>
            <w:r w:rsidRPr="00831CEC">
              <w:rPr>
                <w:rFonts w:ascii="Arial" w:hAnsi="Arial" w:cs="Arial"/>
                <w:b/>
                <w:sz w:val="20"/>
                <w:szCs w:val="20"/>
              </w:rPr>
              <w:t>Hemoglobin (g/dL)</w:t>
            </w:r>
          </w:p>
          <w:p w14:paraId="6E03C421" w14:textId="77777777" w:rsidR="00266905" w:rsidRPr="00831CEC" w:rsidRDefault="00266905" w:rsidP="00266905">
            <w:pPr>
              <w:pStyle w:val="a9"/>
              <w:rPr>
                <w:rFonts w:ascii="Arial" w:hAnsi="Arial" w:cs="Arial"/>
                <w:b/>
                <w:sz w:val="20"/>
                <w:szCs w:val="20"/>
              </w:rPr>
            </w:pPr>
          </w:p>
        </w:tc>
        <w:tc>
          <w:tcPr>
            <w:tcW w:w="609" w:type="pct"/>
            <w:tcBorders>
              <w:top w:val="single" w:sz="4" w:space="0" w:color="auto"/>
            </w:tcBorders>
          </w:tcPr>
          <w:p w14:paraId="21881AE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8.2</w:t>
            </w:r>
          </w:p>
        </w:tc>
        <w:tc>
          <w:tcPr>
            <w:tcW w:w="670" w:type="pct"/>
            <w:tcBorders>
              <w:top w:val="single" w:sz="4" w:space="0" w:color="auto"/>
            </w:tcBorders>
          </w:tcPr>
          <w:p w14:paraId="7D7BEAF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8.0</w:t>
            </w:r>
          </w:p>
        </w:tc>
        <w:tc>
          <w:tcPr>
            <w:tcW w:w="610" w:type="pct"/>
            <w:tcBorders>
              <w:top w:val="single" w:sz="4" w:space="0" w:color="auto"/>
            </w:tcBorders>
          </w:tcPr>
          <w:p w14:paraId="15F340D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6.2</w:t>
            </w:r>
          </w:p>
        </w:tc>
        <w:tc>
          <w:tcPr>
            <w:tcW w:w="726" w:type="pct"/>
            <w:tcBorders>
              <w:top w:val="single" w:sz="4" w:space="0" w:color="auto"/>
            </w:tcBorders>
          </w:tcPr>
          <w:p w14:paraId="300BF41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5.8</w:t>
            </w:r>
          </w:p>
        </w:tc>
        <w:tc>
          <w:tcPr>
            <w:tcW w:w="626" w:type="pct"/>
            <w:tcBorders>
              <w:top w:val="single" w:sz="4" w:space="0" w:color="auto"/>
            </w:tcBorders>
          </w:tcPr>
          <w:p w14:paraId="559FEAB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5.6</w:t>
            </w:r>
          </w:p>
        </w:tc>
        <w:tc>
          <w:tcPr>
            <w:tcW w:w="714" w:type="pct"/>
            <w:tcBorders>
              <w:top w:val="single" w:sz="4" w:space="0" w:color="auto"/>
            </w:tcBorders>
          </w:tcPr>
          <w:p w14:paraId="72FCA94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7.2</w:t>
            </w:r>
          </w:p>
        </w:tc>
      </w:tr>
      <w:tr w:rsidR="00266905" w:rsidRPr="00831CEC" w14:paraId="7A4DA3A2" w14:textId="77777777" w:rsidTr="00266905">
        <w:tc>
          <w:tcPr>
            <w:tcW w:w="1045" w:type="pct"/>
          </w:tcPr>
          <w:p w14:paraId="56671DC6"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TLC (ul)</w:t>
            </w:r>
          </w:p>
        </w:tc>
        <w:tc>
          <w:tcPr>
            <w:tcW w:w="609" w:type="pct"/>
          </w:tcPr>
          <w:p w14:paraId="4CEE1B9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52330</w:t>
            </w:r>
          </w:p>
        </w:tc>
        <w:tc>
          <w:tcPr>
            <w:tcW w:w="670" w:type="pct"/>
          </w:tcPr>
          <w:p w14:paraId="65A4F71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50300</w:t>
            </w:r>
          </w:p>
        </w:tc>
        <w:tc>
          <w:tcPr>
            <w:tcW w:w="610" w:type="pct"/>
          </w:tcPr>
          <w:p w14:paraId="04A951D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34320</w:t>
            </w:r>
          </w:p>
        </w:tc>
        <w:tc>
          <w:tcPr>
            <w:tcW w:w="726" w:type="pct"/>
          </w:tcPr>
          <w:p w14:paraId="6EB6001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34200</w:t>
            </w:r>
          </w:p>
        </w:tc>
        <w:tc>
          <w:tcPr>
            <w:tcW w:w="626" w:type="pct"/>
          </w:tcPr>
          <w:p w14:paraId="572F7CA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31500</w:t>
            </w:r>
          </w:p>
        </w:tc>
        <w:tc>
          <w:tcPr>
            <w:tcW w:w="714" w:type="pct"/>
          </w:tcPr>
          <w:p w14:paraId="53CCFE8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20940</w:t>
            </w:r>
          </w:p>
        </w:tc>
      </w:tr>
      <w:tr w:rsidR="00266905" w:rsidRPr="00831CEC" w14:paraId="7761FA66" w14:textId="77777777" w:rsidTr="00266905">
        <w:tc>
          <w:tcPr>
            <w:tcW w:w="1045" w:type="pct"/>
          </w:tcPr>
          <w:p w14:paraId="0F8B8434"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PCV (%)</w:t>
            </w:r>
          </w:p>
        </w:tc>
        <w:tc>
          <w:tcPr>
            <w:tcW w:w="609" w:type="pct"/>
          </w:tcPr>
          <w:p w14:paraId="765B663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25.4</w:t>
            </w:r>
          </w:p>
        </w:tc>
        <w:tc>
          <w:tcPr>
            <w:tcW w:w="670" w:type="pct"/>
          </w:tcPr>
          <w:p w14:paraId="2B6DA6C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24.3</w:t>
            </w:r>
          </w:p>
        </w:tc>
        <w:tc>
          <w:tcPr>
            <w:tcW w:w="610" w:type="pct"/>
          </w:tcPr>
          <w:p w14:paraId="28A3BC6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19.3</w:t>
            </w:r>
          </w:p>
        </w:tc>
        <w:tc>
          <w:tcPr>
            <w:tcW w:w="726" w:type="pct"/>
          </w:tcPr>
          <w:p w14:paraId="2C7F269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16.2</w:t>
            </w:r>
          </w:p>
        </w:tc>
        <w:tc>
          <w:tcPr>
            <w:tcW w:w="626" w:type="pct"/>
          </w:tcPr>
          <w:p w14:paraId="24F835A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15.9</w:t>
            </w:r>
          </w:p>
        </w:tc>
        <w:tc>
          <w:tcPr>
            <w:tcW w:w="714" w:type="pct"/>
          </w:tcPr>
          <w:p w14:paraId="612F872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21.3</w:t>
            </w:r>
          </w:p>
        </w:tc>
      </w:tr>
      <w:tr w:rsidR="00266905" w:rsidRPr="00831CEC" w14:paraId="2C614298" w14:textId="77777777" w:rsidTr="00266905">
        <w:tc>
          <w:tcPr>
            <w:tcW w:w="1045" w:type="pct"/>
          </w:tcPr>
          <w:p w14:paraId="04D02394"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Platelet (10</w:t>
            </w:r>
            <w:r w:rsidRPr="00831CEC">
              <w:rPr>
                <w:rFonts w:ascii="Arial" w:hAnsi="Arial" w:cs="Arial"/>
                <w:b/>
                <w:sz w:val="20"/>
                <w:szCs w:val="20"/>
                <w:vertAlign w:val="superscript"/>
              </w:rPr>
              <w:t>3</w:t>
            </w:r>
            <w:r w:rsidRPr="00831CEC">
              <w:rPr>
                <w:rFonts w:ascii="Arial" w:hAnsi="Arial" w:cs="Arial"/>
                <w:b/>
                <w:sz w:val="20"/>
                <w:szCs w:val="20"/>
              </w:rPr>
              <w:t>/ul)</w:t>
            </w:r>
          </w:p>
        </w:tc>
        <w:tc>
          <w:tcPr>
            <w:tcW w:w="609" w:type="pct"/>
          </w:tcPr>
          <w:p w14:paraId="3FF1967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79</w:t>
            </w:r>
          </w:p>
        </w:tc>
        <w:tc>
          <w:tcPr>
            <w:tcW w:w="670" w:type="pct"/>
          </w:tcPr>
          <w:p w14:paraId="3225574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76</w:t>
            </w:r>
          </w:p>
        </w:tc>
        <w:tc>
          <w:tcPr>
            <w:tcW w:w="610" w:type="pct"/>
          </w:tcPr>
          <w:p w14:paraId="5D92EE2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90</w:t>
            </w:r>
          </w:p>
        </w:tc>
        <w:tc>
          <w:tcPr>
            <w:tcW w:w="726" w:type="pct"/>
          </w:tcPr>
          <w:p w14:paraId="68C81FF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80</w:t>
            </w:r>
          </w:p>
        </w:tc>
        <w:tc>
          <w:tcPr>
            <w:tcW w:w="626" w:type="pct"/>
          </w:tcPr>
          <w:p w14:paraId="607E5A7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78</w:t>
            </w:r>
          </w:p>
        </w:tc>
        <w:tc>
          <w:tcPr>
            <w:tcW w:w="714" w:type="pct"/>
          </w:tcPr>
          <w:p w14:paraId="6A6128A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72</w:t>
            </w:r>
          </w:p>
        </w:tc>
      </w:tr>
      <w:tr w:rsidR="00266905" w:rsidRPr="00831CEC" w14:paraId="7311D859" w14:textId="77777777" w:rsidTr="00266905">
        <w:tc>
          <w:tcPr>
            <w:tcW w:w="1045" w:type="pct"/>
          </w:tcPr>
          <w:p w14:paraId="2A449657"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ALT (U/L)</w:t>
            </w:r>
          </w:p>
        </w:tc>
        <w:tc>
          <w:tcPr>
            <w:tcW w:w="609" w:type="pct"/>
          </w:tcPr>
          <w:p w14:paraId="2448484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29</w:t>
            </w:r>
          </w:p>
        </w:tc>
        <w:tc>
          <w:tcPr>
            <w:tcW w:w="670" w:type="pct"/>
          </w:tcPr>
          <w:p w14:paraId="04094F8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33</w:t>
            </w:r>
          </w:p>
        </w:tc>
        <w:tc>
          <w:tcPr>
            <w:tcW w:w="610" w:type="pct"/>
          </w:tcPr>
          <w:p w14:paraId="743D3E1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w:t>
            </w:r>
          </w:p>
        </w:tc>
        <w:tc>
          <w:tcPr>
            <w:tcW w:w="726" w:type="pct"/>
          </w:tcPr>
          <w:p w14:paraId="6C84EEB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25</w:t>
            </w:r>
          </w:p>
        </w:tc>
        <w:tc>
          <w:tcPr>
            <w:tcW w:w="626" w:type="pct"/>
          </w:tcPr>
          <w:p w14:paraId="42C60EC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c>
          <w:tcPr>
            <w:tcW w:w="714" w:type="pct"/>
          </w:tcPr>
          <w:p w14:paraId="4332130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23</w:t>
            </w:r>
          </w:p>
        </w:tc>
      </w:tr>
      <w:tr w:rsidR="00266905" w:rsidRPr="00831CEC" w14:paraId="514C0127" w14:textId="77777777" w:rsidTr="00266905">
        <w:tc>
          <w:tcPr>
            <w:tcW w:w="1045" w:type="pct"/>
          </w:tcPr>
          <w:p w14:paraId="0EA5CD7D"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GGT (U/L)</w:t>
            </w:r>
          </w:p>
        </w:tc>
        <w:tc>
          <w:tcPr>
            <w:tcW w:w="609" w:type="pct"/>
          </w:tcPr>
          <w:p w14:paraId="09C8F15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16</w:t>
            </w:r>
          </w:p>
        </w:tc>
        <w:tc>
          <w:tcPr>
            <w:tcW w:w="670" w:type="pct"/>
          </w:tcPr>
          <w:p w14:paraId="7CDEF0D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12</w:t>
            </w:r>
          </w:p>
        </w:tc>
        <w:tc>
          <w:tcPr>
            <w:tcW w:w="610" w:type="pct"/>
          </w:tcPr>
          <w:p w14:paraId="0FCA535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13</w:t>
            </w:r>
          </w:p>
        </w:tc>
        <w:tc>
          <w:tcPr>
            <w:tcW w:w="726" w:type="pct"/>
          </w:tcPr>
          <w:p w14:paraId="5FEB94A8"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11</w:t>
            </w:r>
          </w:p>
        </w:tc>
        <w:tc>
          <w:tcPr>
            <w:tcW w:w="626" w:type="pct"/>
          </w:tcPr>
          <w:p w14:paraId="6BB2D46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w:t>
            </w:r>
          </w:p>
        </w:tc>
        <w:tc>
          <w:tcPr>
            <w:tcW w:w="714" w:type="pct"/>
          </w:tcPr>
          <w:p w14:paraId="468AAE4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w:t>
            </w:r>
          </w:p>
        </w:tc>
      </w:tr>
      <w:tr w:rsidR="00266905" w:rsidRPr="00831CEC" w14:paraId="702E7DC8" w14:textId="77777777" w:rsidTr="00266905">
        <w:tc>
          <w:tcPr>
            <w:tcW w:w="1045" w:type="pct"/>
          </w:tcPr>
          <w:p w14:paraId="6BD51393"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Total Protein (g/dL)</w:t>
            </w:r>
          </w:p>
        </w:tc>
        <w:tc>
          <w:tcPr>
            <w:tcW w:w="609" w:type="pct"/>
          </w:tcPr>
          <w:p w14:paraId="685CE98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6.3</w:t>
            </w:r>
          </w:p>
        </w:tc>
        <w:tc>
          <w:tcPr>
            <w:tcW w:w="670" w:type="pct"/>
          </w:tcPr>
          <w:p w14:paraId="4F770AD9"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6.5</w:t>
            </w:r>
          </w:p>
        </w:tc>
        <w:tc>
          <w:tcPr>
            <w:tcW w:w="610" w:type="pct"/>
          </w:tcPr>
          <w:p w14:paraId="24E812E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26" w:type="pct"/>
          </w:tcPr>
          <w:p w14:paraId="762918B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5.3</w:t>
            </w:r>
          </w:p>
        </w:tc>
        <w:tc>
          <w:tcPr>
            <w:tcW w:w="626" w:type="pct"/>
          </w:tcPr>
          <w:p w14:paraId="21A6935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5.6</w:t>
            </w:r>
          </w:p>
        </w:tc>
        <w:tc>
          <w:tcPr>
            <w:tcW w:w="714" w:type="pct"/>
          </w:tcPr>
          <w:p w14:paraId="0E6FC03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4.9</w:t>
            </w:r>
          </w:p>
        </w:tc>
      </w:tr>
      <w:tr w:rsidR="00266905" w:rsidRPr="00831CEC" w14:paraId="694A3222" w14:textId="77777777" w:rsidTr="00266905">
        <w:tc>
          <w:tcPr>
            <w:tcW w:w="1045" w:type="pct"/>
          </w:tcPr>
          <w:p w14:paraId="429C6681"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Albumin (g/dL)</w:t>
            </w:r>
          </w:p>
        </w:tc>
        <w:tc>
          <w:tcPr>
            <w:tcW w:w="609" w:type="pct"/>
          </w:tcPr>
          <w:p w14:paraId="05153EA8"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c>
          <w:tcPr>
            <w:tcW w:w="670" w:type="pct"/>
          </w:tcPr>
          <w:p w14:paraId="1B1153B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2.2</w:t>
            </w:r>
          </w:p>
        </w:tc>
        <w:tc>
          <w:tcPr>
            <w:tcW w:w="610" w:type="pct"/>
          </w:tcPr>
          <w:p w14:paraId="02C4DB5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1.9</w:t>
            </w:r>
          </w:p>
        </w:tc>
        <w:tc>
          <w:tcPr>
            <w:tcW w:w="726" w:type="pct"/>
          </w:tcPr>
          <w:p w14:paraId="5520306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2.0</w:t>
            </w:r>
          </w:p>
        </w:tc>
        <w:tc>
          <w:tcPr>
            <w:tcW w:w="626" w:type="pct"/>
          </w:tcPr>
          <w:p w14:paraId="4EED293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2.3</w:t>
            </w:r>
          </w:p>
        </w:tc>
        <w:tc>
          <w:tcPr>
            <w:tcW w:w="714" w:type="pct"/>
          </w:tcPr>
          <w:p w14:paraId="7B543A3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r>
      <w:tr w:rsidR="00266905" w:rsidRPr="00831CEC" w14:paraId="5766FEA4" w14:textId="77777777" w:rsidTr="00266905">
        <w:tc>
          <w:tcPr>
            <w:tcW w:w="1045" w:type="pct"/>
          </w:tcPr>
          <w:p w14:paraId="5E7240C1"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BUN (mg/dL)</w:t>
            </w:r>
          </w:p>
        </w:tc>
        <w:tc>
          <w:tcPr>
            <w:tcW w:w="609" w:type="pct"/>
          </w:tcPr>
          <w:p w14:paraId="602B165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93</w:t>
            </w:r>
          </w:p>
        </w:tc>
        <w:tc>
          <w:tcPr>
            <w:tcW w:w="670" w:type="pct"/>
          </w:tcPr>
          <w:p w14:paraId="7005B6F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50</w:t>
            </w:r>
          </w:p>
        </w:tc>
        <w:tc>
          <w:tcPr>
            <w:tcW w:w="610" w:type="pct"/>
          </w:tcPr>
          <w:p w14:paraId="2649F38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85</w:t>
            </w:r>
          </w:p>
        </w:tc>
        <w:tc>
          <w:tcPr>
            <w:tcW w:w="726" w:type="pct"/>
          </w:tcPr>
          <w:p w14:paraId="7E0F95C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43</w:t>
            </w:r>
          </w:p>
        </w:tc>
        <w:tc>
          <w:tcPr>
            <w:tcW w:w="626" w:type="pct"/>
          </w:tcPr>
          <w:p w14:paraId="36F194B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96</w:t>
            </w:r>
          </w:p>
        </w:tc>
        <w:tc>
          <w:tcPr>
            <w:tcW w:w="714" w:type="pct"/>
          </w:tcPr>
          <w:p w14:paraId="6CE2E48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27</w:t>
            </w:r>
          </w:p>
        </w:tc>
      </w:tr>
      <w:tr w:rsidR="00266905" w:rsidRPr="00831CEC" w14:paraId="1585D908" w14:textId="77777777" w:rsidTr="00266905">
        <w:tc>
          <w:tcPr>
            <w:tcW w:w="1045" w:type="pct"/>
          </w:tcPr>
          <w:p w14:paraId="2543B884"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Creatinine (mg/dL)</w:t>
            </w:r>
          </w:p>
        </w:tc>
        <w:tc>
          <w:tcPr>
            <w:tcW w:w="609" w:type="pct"/>
          </w:tcPr>
          <w:p w14:paraId="320A58C0"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9.7</w:t>
            </w:r>
          </w:p>
        </w:tc>
        <w:tc>
          <w:tcPr>
            <w:tcW w:w="670" w:type="pct"/>
          </w:tcPr>
          <w:p w14:paraId="51FB8B7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5.3</w:t>
            </w:r>
          </w:p>
        </w:tc>
        <w:tc>
          <w:tcPr>
            <w:tcW w:w="610" w:type="pct"/>
          </w:tcPr>
          <w:p w14:paraId="3A21A27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7.9</w:t>
            </w:r>
          </w:p>
        </w:tc>
        <w:tc>
          <w:tcPr>
            <w:tcW w:w="726" w:type="pct"/>
          </w:tcPr>
          <w:p w14:paraId="37630B2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3.86</w:t>
            </w:r>
          </w:p>
        </w:tc>
        <w:tc>
          <w:tcPr>
            <w:tcW w:w="626" w:type="pct"/>
          </w:tcPr>
          <w:p w14:paraId="6DAF68B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6.5</w:t>
            </w:r>
          </w:p>
        </w:tc>
        <w:tc>
          <w:tcPr>
            <w:tcW w:w="714" w:type="pct"/>
          </w:tcPr>
          <w:p w14:paraId="7D508832"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2.1</w:t>
            </w:r>
          </w:p>
        </w:tc>
      </w:tr>
      <w:tr w:rsidR="00266905" w:rsidRPr="00831CEC" w14:paraId="44C5DA73" w14:textId="77777777" w:rsidTr="00266905">
        <w:tc>
          <w:tcPr>
            <w:tcW w:w="1045" w:type="pct"/>
          </w:tcPr>
          <w:p w14:paraId="4AE3CCEA"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Phosphorus (mg/dL)</w:t>
            </w:r>
          </w:p>
        </w:tc>
        <w:tc>
          <w:tcPr>
            <w:tcW w:w="609" w:type="pct"/>
          </w:tcPr>
          <w:p w14:paraId="2039120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18.4</w:t>
            </w:r>
          </w:p>
        </w:tc>
        <w:tc>
          <w:tcPr>
            <w:tcW w:w="670" w:type="pct"/>
          </w:tcPr>
          <w:p w14:paraId="4874D13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10.7</w:t>
            </w:r>
          </w:p>
        </w:tc>
        <w:tc>
          <w:tcPr>
            <w:tcW w:w="610" w:type="pct"/>
          </w:tcPr>
          <w:p w14:paraId="448BC3F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14.5</w:t>
            </w:r>
          </w:p>
        </w:tc>
        <w:tc>
          <w:tcPr>
            <w:tcW w:w="726" w:type="pct"/>
          </w:tcPr>
          <w:p w14:paraId="40E9940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7.5</w:t>
            </w:r>
          </w:p>
        </w:tc>
        <w:tc>
          <w:tcPr>
            <w:tcW w:w="626" w:type="pct"/>
          </w:tcPr>
          <w:p w14:paraId="5BE18ED6"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12.1</w:t>
            </w:r>
          </w:p>
        </w:tc>
        <w:tc>
          <w:tcPr>
            <w:tcW w:w="714" w:type="pct"/>
          </w:tcPr>
          <w:p w14:paraId="773198F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5.5</w:t>
            </w:r>
          </w:p>
        </w:tc>
      </w:tr>
      <w:tr w:rsidR="00266905" w:rsidRPr="00831CEC" w14:paraId="0F2F3D6C" w14:textId="77777777" w:rsidTr="00266905">
        <w:tc>
          <w:tcPr>
            <w:tcW w:w="1045" w:type="pct"/>
          </w:tcPr>
          <w:p w14:paraId="755A59E5"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Sodium (mEq/L)</w:t>
            </w:r>
          </w:p>
        </w:tc>
        <w:tc>
          <w:tcPr>
            <w:tcW w:w="609" w:type="pct"/>
          </w:tcPr>
          <w:p w14:paraId="2637AA8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150</w:t>
            </w:r>
          </w:p>
        </w:tc>
        <w:tc>
          <w:tcPr>
            <w:tcW w:w="670" w:type="pct"/>
          </w:tcPr>
          <w:p w14:paraId="40955B6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146</w:t>
            </w:r>
          </w:p>
        </w:tc>
        <w:tc>
          <w:tcPr>
            <w:tcW w:w="610" w:type="pct"/>
          </w:tcPr>
          <w:p w14:paraId="3CE042E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140</w:t>
            </w:r>
          </w:p>
        </w:tc>
        <w:tc>
          <w:tcPr>
            <w:tcW w:w="726" w:type="pct"/>
          </w:tcPr>
          <w:p w14:paraId="0273728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141</w:t>
            </w:r>
          </w:p>
        </w:tc>
        <w:tc>
          <w:tcPr>
            <w:tcW w:w="626" w:type="pct"/>
          </w:tcPr>
          <w:p w14:paraId="21FCAFD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139</w:t>
            </w:r>
          </w:p>
        </w:tc>
        <w:tc>
          <w:tcPr>
            <w:tcW w:w="714" w:type="pct"/>
          </w:tcPr>
          <w:p w14:paraId="75F33B1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142</w:t>
            </w:r>
          </w:p>
        </w:tc>
      </w:tr>
      <w:tr w:rsidR="00266905" w:rsidRPr="00831CEC" w14:paraId="3C82786B" w14:textId="77777777" w:rsidTr="00266905">
        <w:tc>
          <w:tcPr>
            <w:tcW w:w="1045" w:type="pct"/>
          </w:tcPr>
          <w:p w14:paraId="22541E25"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Potassium (mEq/L)</w:t>
            </w:r>
          </w:p>
        </w:tc>
        <w:tc>
          <w:tcPr>
            <w:tcW w:w="609" w:type="pct"/>
          </w:tcPr>
          <w:p w14:paraId="101536F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4.0</w:t>
            </w:r>
          </w:p>
        </w:tc>
        <w:tc>
          <w:tcPr>
            <w:tcW w:w="670" w:type="pct"/>
          </w:tcPr>
          <w:p w14:paraId="18EADDE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3.3</w:t>
            </w:r>
          </w:p>
        </w:tc>
        <w:tc>
          <w:tcPr>
            <w:tcW w:w="610" w:type="pct"/>
          </w:tcPr>
          <w:p w14:paraId="054EB80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26" w:type="pct"/>
          </w:tcPr>
          <w:p w14:paraId="37F70D0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2.7</w:t>
            </w:r>
          </w:p>
        </w:tc>
        <w:tc>
          <w:tcPr>
            <w:tcW w:w="626" w:type="pct"/>
          </w:tcPr>
          <w:p w14:paraId="1BBCBF7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5.2</w:t>
            </w:r>
          </w:p>
        </w:tc>
        <w:tc>
          <w:tcPr>
            <w:tcW w:w="714" w:type="pct"/>
          </w:tcPr>
          <w:p w14:paraId="330AB30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3.5</w:t>
            </w:r>
          </w:p>
        </w:tc>
      </w:tr>
      <w:tr w:rsidR="00266905" w:rsidRPr="00831CEC" w14:paraId="51E2250D" w14:textId="77777777" w:rsidTr="00266905">
        <w:tc>
          <w:tcPr>
            <w:tcW w:w="1045" w:type="pct"/>
          </w:tcPr>
          <w:p w14:paraId="74528426"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Chloride (</w:t>
            </w:r>
            <w:proofErr w:type="spellStart"/>
            <w:r w:rsidRPr="00831CEC">
              <w:rPr>
                <w:rFonts w:ascii="Arial" w:hAnsi="Arial" w:cs="Arial"/>
                <w:b/>
                <w:sz w:val="20"/>
                <w:szCs w:val="20"/>
              </w:rPr>
              <w:t>mE</w:t>
            </w:r>
            <w:proofErr w:type="spellEnd"/>
            <w:r w:rsidRPr="00831CEC">
              <w:rPr>
                <w:rFonts w:ascii="Arial" w:hAnsi="Arial" w:cs="Arial"/>
                <w:b/>
                <w:sz w:val="20"/>
                <w:szCs w:val="20"/>
              </w:rPr>
              <w:t>/L)</w:t>
            </w:r>
          </w:p>
        </w:tc>
        <w:tc>
          <w:tcPr>
            <w:tcW w:w="609" w:type="pct"/>
          </w:tcPr>
          <w:p w14:paraId="1CA4997F"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108</w:t>
            </w:r>
          </w:p>
        </w:tc>
        <w:tc>
          <w:tcPr>
            <w:tcW w:w="670" w:type="pct"/>
          </w:tcPr>
          <w:p w14:paraId="71A161FE"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105</w:t>
            </w:r>
          </w:p>
        </w:tc>
        <w:tc>
          <w:tcPr>
            <w:tcW w:w="610" w:type="pct"/>
          </w:tcPr>
          <w:p w14:paraId="57394AB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101</w:t>
            </w:r>
          </w:p>
        </w:tc>
        <w:tc>
          <w:tcPr>
            <w:tcW w:w="726" w:type="pct"/>
          </w:tcPr>
          <w:p w14:paraId="4BF3B7E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102</w:t>
            </w:r>
          </w:p>
        </w:tc>
        <w:tc>
          <w:tcPr>
            <w:tcW w:w="626" w:type="pct"/>
          </w:tcPr>
          <w:p w14:paraId="5FE3E57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99</w:t>
            </w:r>
          </w:p>
        </w:tc>
        <w:tc>
          <w:tcPr>
            <w:tcW w:w="714" w:type="pct"/>
          </w:tcPr>
          <w:p w14:paraId="44E64B4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102</w:t>
            </w:r>
          </w:p>
        </w:tc>
      </w:tr>
      <w:tr w:rsidR="00266905" w:rsidRPr="00831CEC" w14:paraId="006F827C" w14:textId="77777777" w:rsidTr="00266905">
        <w:tc>
          <w:tcPr>
            <w:tcW w:w="1045" w:type="pct"/>
          </w:tcPr>
          <w:p w14:paraId="6BB44A26"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Glucose (mg/dL)</w:t>
            </w:r>
          </w:p>
        </w:tc>
        <w:tc>
          <w:tcPr>
            <w:tcW w:w="609" w:type="pct"/>
          </w:tcPr>
          <w:p w14:paraId="7E8D7941"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100</w:t>
            </w:r>
          </w:p>
        </w:tc>
        <w:tc>
          <w:tcPr>
            <w:tcW w:w="670" w:type="pct"/>
          </w:tcPr>
          <w:p w14:paraId="1471B0B8"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98</w:t>
            </w:r>
          </w:p>
        </w:tc>
        <w:tc>
          <w:tcPr>
            <w:tcW w:w="610" w:type="pct"/>
          </w:tcPr>
          <w:p w14:paraId="6895514B"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88</w:t>
            </w:r>
          </w:p>
        </w:tc>
        <w:tc>
          <w:tcPr>
            <w:tcW w:w="726" w:type="pct"/>
          </w:tcPr>
          <w:p w14:paraId="435C8AE7"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82</w:t>
            </w:r>
          </w:p>
        </w:tc>
        <w:tc>
          <w:tcPr>
            <w:tcW w:w="626" w:type="pct"/>
          </w:tcPr>
          <w:p w14:paraId="5049A5E5"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98</w:t>
            </w:r>
          </w:p>
        </w:tc>
        <w:tc>
          <w:tcPr>
            <w:tcW w:w="714" w:type="pct"/>
          </w:tcPr>
          <w:p w14:paraId="346E243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99</w:t>
            </w:r>
          </w:p>
        </w:tc>
      </w:tr>
      <w:tr w:rsidR="00266905" w:rsidRPr="00831CEC" w14:paraId="3492DC8D" w14:textId="77777777" w:rsidTr="00266905">
        <w:tc>
          <w:tcPr>
            <w:tcW w:w="1045" w:type="pct"/>
          </w:tcPr>
          <w:p w14:paraId="50ED8D3D" w14:textId="77777777" w:rsidR="00266905" w:rsidRPr="00831CEC" w:rsidRDefault="00266905" w:rsidP="00266905">
            <w:pPr>
              <w:spacing w:line="360" w:lineRule="auto"/>
              <w:jc w:val="both"/>
              <w:rPr>
                <w:rFonts w:ascii="Arial" w:hAnsi="Arial" w:cs="Arial"/>
                <w:b/>
                <w:sz w:val="20"/>
                <w:szCs w:val="20"/>
              </w:rPr>
            </w:pPr>
            <w:r w:rsidRPr="00831CEC">
              <w:rPr>
                <w:rFonts w:ascii="Arial" w:hAnsi="Arial" w:cs="Arial"/>
                <w:b/>
                <w:sz w:val="20"/>
                <w:szCs w:val="20"/>
              </w:rPr>
              <w:t xml:space="preserve">Calcium(mg/dL) </w:t>
            </w:r>
          </w:p>
        </w:tc>
        <w:tc>
          <w:tcPr>
            <w:tcW w:w="609" w:type="pct"/>
          </w:tcPr>
          <w:p w14:paraId="44502DDC"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10.6</w:t>
            </w:r>
          </w:p>
        </w:tc>
        <w:tc>
          <w:tcPr>
            <w:tcW w:w="670" w:type="pct"/>
          </w:tcPr>
          <w:p w14:paraId="52FC27EA"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1o.</w:t>
            </w:r>
          </w:p>
        </w:tc>
        <w:tc>
          <w:tcPr>
            <w:tcW w:w="610" w:type="pct"/>
          </w:tcPr>
          <w:p w14:paraId="2E94116D"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10.9</w:t>
            </w:r>
          </w:p>
        </w:tc>
        <w:tc>
          <w:tcPr>
            <w:tcW w:w="726" w:type="pct"/>
          </w:tcPr>
          <w:p w14:paraId="016D5F23"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10.6</w:t>
            </w:r>
          </w:p>
        </w:tc>
        <w:tc>
          <w:tcPr>
            <w:tcW w:w="626" w:type="pct"/>
          </w:tcPr>
          <w:p w14:paraId="5BE781B4"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11.3</w:t>
            </w:r>
          </w:p>
        </w:tc>
        <w:tc>
          <w:tcPr>
            <w:tcW w:w="714" w:type="pct"/>
          </w:tcPr>
          <w:p w14:paraId="5B67B4E0" w14:textId="77777777" w:rsidR="00266905" w:rsidRPr="00831CEC" w:rsidRDefault="00266905" w:rsidP="00266905">
            <w:pPr>
              <w:spacing w:line="480" w:lineRule="auto"/>
              <w:jc w:val="center"/>
              <w:rPr>
                <w:rFonts w:ascii="Arial" w:hAnsi="Arial" w:cs="Arial"/>
                <w:sz w:val="20"/>
                <w:szCs w:val="20"/>
              </w:rPr>
            </w:pPr>
            <w:r w:rsidRPr="00831CEC">
              <w:rPr>
                <w:rFonts w:ascii="Arial" w:hAnsi="Arial" w:cs="Arial"/>
                <w:sz w:val="20"/>
                <w:szCs w:val="20"/>
              </w:rPr>
              <w:t>8.8</w:t>
            </w:r>
          </w:p>
        </w:tc>
      </w:tr>
    </w:tbl>
    <w:p w14:paraId="0123EBA3" w14:textId="77777777" w:rsidR="00B00A2C" w:rsidRDefault="00266905" w:rsidP="00266905">
      <w:pPr>
        <w:spacing w:after="0" w:line="240" w:lineRule="auto"/>
        <w:ind w:left="719" w:hangingChars="327" w:hanging="719"/>
        <w:jc w:val="both"/>
        <w:rPr>
          <w:rFonts w:ascii="Arial" w:hAnsi="Arial" w:cs="Arial"/>
          <w:b/>
        </w:rPr>
      </w:pPr>
      <w:commentRangeStart w:id="41"/>
      <w:r w:rsidRPr="00535AA3">
        <w:rPr>
          <w:rFonts w:ascii="Arial" w:hAnsi="Arial" w:cs="Arial"/>
          <w:b/>
        </w:rPr>
        <w:t>Table 1. Comparison of hematological, biochemical and electrolyte par</w:t>
      </w:r>
      <w:r>
        <w:rPr>
          <w:rFonts w:ascii="Arial" w:hAnsi="Arial" w:cs="Arial"/>
          <w:b/>
        </w:rPr>
        <w:t>ameters over three sessions of</w:t>
      </w:r>
      <w:r w:rsidRPr="00535AA3">
        <w:rPr>
          <w:rFonts w:ascii="Arial" w:hAnsi="Arial" w:cs="Arial"/>
          <w:b/>
        </w:rPr>
        <w:t xml:space="preserve"> intermittent hemodialysis (IHD)</w:t>
      </w:r>
      <w:commentRangeEnd w:id="41"/>
      <w:r w:rsidR="00BD1980">
        <w:rPr>
          <w:rStyle w:val="af1"/>
        </w:rPr>
        <w:commentReference w:id="41"/>
      </w:r>
    </w:p>
    <w:p w14:paraId="5A137A98" w14:textId="77777777" w:rsidR="00B00A2C" w:rsidRPr="00B00A2C" w:rsidRDefault="00B00A2C" w:rsidP="00B00A2C">
      <w:pPr>
        <w:rPr>
          <w:rFonts w:ascii="Arial" w:hAnsi="Arial" w:cs="Arial"/>
        </w:rPr>
      </w:pPr>
    </w:p>
    <w:p w14:paraId="385303C5" w14:textId="77777777" w:rsidR="00B00A2C" w:rsidRPr="00B00A2C" w:rsidRDefault="00B00A2C" w:rsidP="00B00A2C">
      <w:pPr>
        <w:rPr>
          <w:rFonts w:ascii="Arial" w:hAnsi="Arial" w:cs="Arial"/>
        </w:rPr>
      </w:pPr>
    </w:p>
    <w:p w14:paraId="63C466BE" w14:textId="77777777" w:rsidR="00B00A2C" w:rsidRDefault="00B00A2C" w:rsidP="00B00A2C">
      <w:pPr>
        <w:rPr>
          <w:rFonts w:ascii="Arial" w:hAnsi="Arial" w:cs="Arial"/>
          <w:b/>
          <w:bCs/>
        </w:rPr>
      </w:pPr>
    </w:p>
    <w:p w14:paraId="00A6807D" w14:textId="77777777" w:rsidR="00B00A2C" w:rsidRDefault="00B00A2C" w:rsidP="00B00A2C">
      <w:pPr>
        <w:rPr>
          <w:rFonts w:ascii="Arial" w:hAnsi="Arial" w:cs="Arial"/>
          <w:b/>
          <w:bCs/>
        </w:rPr>
      </w:pPr>
    </w:p>
    <w:p w14:paraId="0E9BD963" w14:textId="77777777" w:rsidR="00B00A2C" w:rsidRDefault="00B00A2C" w:rsidP="00B00A2C">
      <w:pPr>
        <w:rPr>
          <w:rFonts w:ascii="Arial" w:hAnsi="Arial" w:cs="Arial"/>
          <w:b/>
          <w:bCs/>
        </w:rPr>
      </w:pPr>
    </w:p>
    <w:p w14:paraId="0BEF5142" w14:textId="77777777" w:rsidR="00B00A2C" w:rsidRDefault="00B00A2C" w:rsidP="00B00A2C">
      <w:pPr>
        <w:rPr>
          <w:rFonts w:ascii="Arial" w:hAnsi="Arial" w:cs="Arial"/>
          <w:b/>
          <w:bCs/>
        </w:rPr>
      </w:pPr>
    </w:p>
    <w:p w14:paraId="770D08FC" w14:textId="77777777" w:rsidR="00B00A2C" w:rsidRPr="00B00A2C" w:rsidRDefault="00B00A2C" w:rsidP="00B00A2C">
      <w:pPr>
        <w:rPr>
          <w:rFonts w:ascii="Arial" w:hAnsi="Arial" w:cs="Arial"/>
          <w:b/>
          <w:bCs/>
        </w:rPr>
      </w:pPr>
      <w:commentRangeStart w:id="42"/>
      <w:r w:rsidRPr="00266905">
        <w:rPr>
          <w:rFonts w:ascii="Arial" w:hAnsi="Arial" w:cs="Arial"/>
          <w:b/>
          <w:bCs/>
        </w:rPr>
        <w:t>Table 2: Comparison of venous blood gas analysis in dog undergoing IHD</w:t>
      </w:r>
      <w:commentRangeEnd w:id="42"/>
      <w:r w:rsidR="00BD1980">
        <w:rPr>
          <w:rStyle w:val="af1"/>
        </w:rPr>
        <w:commentReference w:id="42"/>
      </w:r>
    </w:p>
    <w:tbl>
      <w:tblPr>
        <w:tblStyle w:val="a4"/>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6"/>
        <w:gridCol w:w="1521"/>
        <w:gridCol w:w="1518"/>
        <w:gridCol w:w="1520"/>
        <w:gridCol w:w="1520"/>
        <w:gridCol w:w="1518"/>
      </w:tblGrid>
      <w:tr w:rsidR="00B00A2C" w:rsidRPr="00831CEC" w14:paraId="1E5438F5" w14:textId="77777777" w:rsidTr="000C6D7B">
        <w:tc>
          <w:tcPr>
            <w:tcW w:w="891" w:type="pct"/>
            <w:tcBorders>
              <w:top w:val="single" w:sz="4" w:space="0" w:color="auto"/>
              <w:bottom w:val="single" w:sz="4" w:space="0" w:color="auto"/>
            </w:tcBorders>
          </w:tcPr>
          <w:p w14:paraId="4A1E8FFD"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lastRenderedPageBreak/>
              <w:t>Parameter</w:t>
            </w:r>
          </w:p>
        </w:tc>
        <w:tc>
          <w:tcPr>
            <w:tcW w:w="823" w:type="pct"/>
            <w:tcBorders>
              <w:top w:val="single" w:sz="4" w:space="0" w:color="auto"/>
              <w:bottom w:val="single" w:sz="4" w:space="0" w:color="auto"/>
            </w:tcBorders>
          </w:tcPr>
          <w:p w14:paraId="1186B674"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Reference</w:t>
            </w:r>
          </w:p>
        </w:tc>
        <w:tc>
          <w:tcPr>
            <w:tcW w:w="821" w:type="pct"/>
            <w:tcBorders>
              <w:top w:val="single" w:sz="4" w:space="0" w:color="auto"/>
              <w:bottom w:val="single" w:sz="4" w:space="0" w:color="auto"/>
            </w:tcBorders>
          </w:tcPr>
          <w:p w14:paraId="781235F0"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Pre-IHD</w:t>
            </w:r>
          </w:p>
          <w:p w14:paraId="6DAC220F"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w:t>
            </w:r>
          </w:p>
        </w:tc>
        <w:tc>
          <w:tcPr>
            <w:tcW w:w="822" w:type="pct"/>
            <w:tcBorders>
              <w:top w:val="single" w:sz="4" w:space="0" w:color="auto"/>
              <w:bottom w:val="single" w:sz="4" w:space="0" w:color="auto"/>
            </w:tcBorders>
          </w:tcPr>
          <w:p w14:paraId="7FA38C9C"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Post-IHD</w:t>
            </w:r>
          </w:p>
          <w:p w14:paraId="405643EB"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w:t>
            </w:r>
          </w:p>
        </w:tc>
        <w:tc>
          <w:tcPr>
            <w:tcW w:w="822" w:type="pct"/>
            <w:tcBorders>
              <w:top w:val="single" w:sz="4" w:space="0" w:color="auto"/>
              <w:bottom w:val="single" w:sz="4" w:space="0" w:color="auto"/>
            </w:tcBorders>
          </w:tcPr>
          <w:p w14:paraId="487862F7"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Pre-IHD</w:t>
            </w:r>
          </w:p>
          <w:p w14:paraId="4D797A57"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(Session-II)</w:t>
            </w:r>
          </w:p>
        </w:tc>
        <w:tc>
          <w:tcPr>
            <w:tcW w:w="822" w:type="pct"/>
            <w:tcBorders>
              <w:top w:val="single" w:sz="4" w:space="0" w:color="auto"/>
              <w:bottom w:val="single" w:sz="4" w:space="0" w:color="auto"/>
            </w:tcBorders>
          </w:tcPr>
          <w:p w14:paraId="485748ED"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Post-IHD</w:t>
            </w:r>
          </w:p>
          <w:p w14:paraId="57958676"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(Session-II)</w:t>
            </w:r>
          </w:p>
        </w:tc>
      </w:tr>
      <w:tr w:rsidR="00B00A2C" w:rsidRPr="00831CEC" w14:paraId="7710C8F2" w14:textId="77777777" w:rsidTr="000C6D7B">
        <w:tc>
          <w:tcPr>
            <w:tcW w:w="891" w:type="pct"/>
            <w:tcBorders>
              <w:top w:val="single" w:sz="4" w:space="0" w:color="auto"/>
            </w:tcBorders>
          </w:tcPr>
          <w:p w14:paraId="2019CB8C"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pH</w:t>
            </w:r>
          </w:p>
        </w:tc>
        <w:tc>
          <w:tcPr>
            <w:tcW w:w="823" w:type="pct"/>
            <w:tcBorders>
              <w:top w:val="single" w:sz="4" w:space="0" w:color="auto"/>
            </w:tcBorders>
          </w:tcPr>
          <w:p w14:paraId="18A28AB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7.35-7.45</w:t>
            </w:r>
          </w:p>
        </w:tc>
        <w:tc>
          <w:tcPr>
            <w:tcW w:w="821" w:type="pct"/>
            <w:tcBorders>
              <w:top w:val="single" w:sz="4" w:space="0" w:color="auto"/>
            </w:tcBorders>
          </w:tcPr>
          <w:p w14:paraId="2EB01B38"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7.411</w:t>
            </w:r>
          </w:p>
        </w:tc>
        <w:tc>
          <w:tcPr>
            <w:tcW w:w="822" w:type="pct"/>
            <w:tcBorders>
              <w:top w:val="single" w:sz="4" w:space="0" w:color="auto"/>
            </w:tcBorders>
          </w:tcPr>
          <w:p w14:paraId="3511088A"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7.153</w:t>
            </w:r>
          </w:p>
        </w:tc>
        <w:tc>
          <w:tcPr>
            <w:tcW w:w="822" w:type="pct"/>
            <w:tcBorders>
              <w:top w:val="single" w:sz="4" w:space="0" w:color="auto"/>
            </w:tcBorders>
          </w:tcPr>
          <w:p w14:paraId="69815DC3"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7.071</w:t>
            </w:r>
          </w:p>
        </w:tc>
        <w:tc>
          <w:tcPr>
            <w:tcW w:w="822" w:type="pct"/>
            <w:tcBorders>
              <w:top w:val="single" w:sz="4" w:space="0" w:color="auto"/>
            </w:tcBorders>
          </w:tcPr>
          <w:p w14:paraId="22F6F48F"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7.569</w:t>
            </w:r>
          </w:p>
        </w:tc>
      </w:tr>
      <w:tr w:rsidR="00B00A2C" w:rsidRPr="00831CEC" w14:paraId="070404A5" w14:textId="77777777" w:rsidTr="000C6D7B">
        <w:tc>
          <w:tcPr>
            <w:tcW w:w="891" w:type="pct"/>
          </w:tcPr>
          <w:p w14:paraId="59F9D231"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pCO2 (mmHg)</w:t>
            </w:r>
          </w:p>
        </w:tc>
        <w:tc>
          <w:tcPr>
            <w:tcW w:w="823" w:type="pct"/>
          </w:tcPr>
          <w:p w14:paraId="6001796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35-48</w:t>
            </w:r>
          </w:p>
        </w:tc>
        <w:tc>
          <w:tcPr>
            <w:tcW w:w="821" w:type="pct"/>
          </w:tcPr>
          <w:p w14:paraId="339AD82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25.7</w:t>
            </w:r>
          </w:p>
        </w:tc>
        <w:tc>
          <w:tcPr>
            <w:tcW w:w="822" w:type="pct"/>
          </w:tcPr>
          <w:p w14:paraId="56624BEB"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28.4</w:t>
            </w:r>
          </w:p>
        </w:tc>
        <w:tc>
          <w:tcPr>
            <w:tcW w:w="822" w:type="pct"/>
          </w:tcPr>
          <w:p w14:paraId="14075FB9"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31</w:t>
            </w:r>
          </w:p>
        </w:tc>
        <w:tc>
          <w:tcPr>
            <w:tcW w:w="822" w:type="pct"/>
          </w:tcPr>
          <w:p w14:paraId="79EFFE8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22.1</w:t>
            </w:r>
          </w:p>
        </w:tc>
      </w:tr>
      <w:tr w:rsidR="00B00A2C" w:rsidRPr="00831CEC" w14:paraId="702935A7" w14:textId="77777777" w:rsidTr="000C6D7B">
        <w:tc>
          <w:tcPr>
            <w:tcW w:w="891" w:type="pct"/>
          </w:tcPr>
          <w:p w14:paraId="4032D6A1"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cHCO3</w:t>
            </w:r>
            <w:r w:rsidRPr="00831CEC">
              <w:rPr>
                <w:rFonts w:ascii="Arial" w:hAnsi="Arial" w:cs="Arial"/>
                <w:b/>
                <w:bCs/>
                <w:sz w:val="20"/>
                <w:szCs w:val="20"/>
                <w:vertAlign w:val="superscript"/>
              </w:rPr>
              <w:t>-</w:t>
            </w:r>
            <w:r w:rsidRPr="00831CEC">
              <w:rPr>
                <w:rFonts w:ascii="Arial" w:hAnsi="Arial" w:cs="Arial"/>
                <w:b/>
                <w:bCs/>
                <w:sz w:val="20"/>
                <w:szCs w:val="20"/>
              </w:rPr>
              <w:t xml:space="preserve"> (mmol/L)</w:t>
            </w:r>
          </w:p>
        </w:tc>
        <w:tc>
          <w:tcPr>
            <w:tcW w:w="823" w:type="pct"/>
          </w:tcPr>
          <w:p w14:paraId="7960AA2A"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21-28</w:t>
            </w:r>
          </w:p>
        </w:tc>
        <w:tc>
          <w:tcPr>
            <w:tcW w:w="821" w:type="pct"/>
          </w:tcPr>
          <w:p w14:paraId="0C6CF8A2"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16.3</w:t>
            </w:r>
          </w:p>
        </w:tc>
        <w:tc>
          <w:tcPr>
            <w:tcW w:w="822" w:type="pct"/>
          </w:tcPr>
          <w:p w14:paraId="4B8B1D9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w:t>
            </w:r>
          </w:p>
        </w:tc>
        <w:tc>
          <w:tcPr>
            <w:tcW w:w="822" w:type="pct"/>
          </w:tcPr>
          <w:p w14:paraId="32FA1ECA"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w:t>
            </w:r>
          </w:p>
        </w:tc>
        <w:tc>
          <w:tcPr>
            <w:tcW w:w="822" w:type="pct"/>
          </w:tcPr>
          <w:p w14:paraId="407C006D"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20.2</w:t>
            </w:r>
          </w:p>
        </w:tc>
      </w:tr>
      <w:tr w:rsidR="00B00A2C" w:rsidRPr="00831CEC" w14:paraId="1013AC5C" w14:textId="77777777" w:rsidTr="000C6D7B">
        <w:tc>
          <w:tcPr>
            <w:tcW w:w="891" w:type="pct"/>
          </w:tcPr>
          <w:p w14:paraId="77FC429F"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BE (mmol/L)</w:t>
            </w:r>
          </w:p>
        </w:tc>
        <w:tc>
          <w:tcPr>
            <w:tcW w:w="823" w:type="pct"/>
          </w:tcPr>
          <w:p w14:paraId="2394D0D0"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 to 3</w:t>
            </w:r>
          </w:p>
        </w:tc>
        <w:tc>
          <w:tcPr>
            <w:tcW w:w="821" w:type="pct"/>
          </w:tcPr>
          <w:p w14:paraId="1F1B899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-8.3</w:t>
            </w:r>
          </w:p>
        </w:tc>
        <w:tc>
          <w:tcPr>
            <w:tcW w:w="822" w:type="pct"/>
          </w:tcPr>
          <w:p w14:paraId="7E793685"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-18.8</w:t>
            </w:r>
          </w:p>
        </w:tc>
        <w:tc>
          <w:tcPr>
            <w:tcW w:w="822" w:type="pct"/>
          </w:tcPr>
          <w:p w14:paraId="0B2D8B0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-21.1</w:t>
            </w:r>
          </w:p>
        </w:tc>
        <w:tc>
          <w:tcPr>
            <w:tcW w:w="822" w:type="pct"/>
          </w:tcPr>
          <w:p w14:paraId="6D3B1EA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w:t>
            </w:r>
          </w:p>
        </w:tc>
      </w:tr>
      <w:tr w:rsidR="00B00A2C" w:rsidRPr="00831CEC" w14:paraId="7A9F3615" w14:textId="77777777" w:rsidTr="000C6D7B">
        <w:tc>
          <w:tcPr>
            <w:tcW w:w="891" w:type="pct"/>
          </w:tcPr>
          <w:p w14:paraId="5DC8082E"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cSO2 (%)</w:t>
            </w:r>
          </w:p>
        </w:tc>
        <w:tc>
          <w:tcPr>
            <w:tcW w:w="823" w:type="pct"/>
          </w:tcPr>
          <w:p w14:paraId="5DEEC6D8"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94-98</w:t>
            </w:r>
          </w:p>
        </w:tc>
        <w:tc>
          <w:tcPr>
            <w:tcW w:w="821" w:type="pct"/>
          </w:tcPr>
          <w:p w14:paraId="2C4F2928"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82.4</w:t>
            </w:r>
          </w:p>
        </w:tc>
        <w:tc>
          <w:tcPr>
            <w:tcW w:w="822" w:type="pct"/>
          </w:tcPr>
          <w:p w14:paraId="73EAB17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85.6</w:t>
            </w:r>
          </w:p>
        </w:tc>
        <w:tc>
          <w:tcPr>
            <w:tcW w:w="822" w:type="pct"/>
          </w:tcPr>
          <w:p w14:paraId="0DA6ABC0"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85</w:t>
            </w:r>
          </w:p>
        </w:tc>
        <w:tc>
          <w:tcPr>
            <w:tcW w:w="822" w:type="pct"/>
          </w:tcPr>
          <w:p w14:paraId="4E179AEC"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78.9</w:t>
            </w:r>
          </w:p>
        </w:tc>
      </w:tr>
      <w:tr w:rsidR="00B00A2C" w:rsidRPr="00831CEC" w14:paraId="1AF30488" w14:textId="77777777" w:rsidTr="000C6D7B">
        <w:tc>
          <w:tcPr>
            <w:tcW w:w="891" w:type="pct"/>
          </w:tcPr>
          <w:p w14:paraId="48EAC87A"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TCO2 (mmol/L)</w:t>
            </w:r>
          </w:p>
        </w:tc>
        <w:tc>
          <w:tcPr>
            <w:tcW w:w="823" w:type="pct"/>
          </w:tcPr>
          <w:p w14:paraId="7219CC1B"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22-29</w:t>
            </w:r>
          </w:p>
        </w:tc>
        <w:tc>
          <w:tcPr>
            <w:tcW w:w="821" w:type="pct"/>
          </w:tcPr>
          <w:p w14:paraId="62B8153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15.6</w:t>
            </w:r>
          </w:p>
        </w:tc>
        <w:tc>
          <w:tcPr>
            <w:tcW w:w="822" w:type="pct"/>
          </w:tcPr>
          <w:p w14:paraId="4B124D39"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9.3</w:t>
            </w:r>
          </w:p>
        </w:tc>
        <w:tc>
          <w:tcPr>
            <w:tcW w:w="822" w:type="pct"/>
          </w:tcPr>
          <w:p w14:paraId="18295BAD"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8.3</w:t>
            </w:r>
          </w:p>
        </w:tc>
        <w:tc>
          <w:tcPr>
            <w:tcW w:w="822" w:type="pct"/>
          </w:tcPr>
          <w:p w14:paraId="05AEB8C5"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19.5</w:t>
            </w:r>
          </w:p>
        </w:tc>
      </w:tr>
      <w:tr w:rsidR="00B00A2C" w:rsidRPr="00831CEC" w14:paraId="73F72916" w14:textId="77777777" w:rsidTr="000C6D7B">
        <w:tc>
          <w:tcPr>
            <w:tcW w:w="891" w:type="pct"/>
          </w:tcPr>
          <w:p w14:paraId="78019A43" w14:textId="77777777" w:rsidR="00B00A2C" w:rsidRPr="00831CEC" w:rsidRDefault="00B00A2C" w:rsidP="000C6D7B">
            <w:pPr>
              <w:spacing w:line="360" w:lineRule="auto"/>
              <w:rPr>
                <w:rFonts w:ascii="Arial" w:hAnsi="Arial" w:cs="Arial"/>
                <w:b/>
                <w:bCs/>
                <w:sz w:val="20"/>
                <w:szCs w:val="20"/>
              </w:rPr>
            </w:pPr>
            <w:r w:rsidRPr="00831CEC">
              <w:rPr>
                <w:rFonts w:ascii="Arial" w:hAnsi="Arial" w:cs="Arial"/>
                <w:b/>
                <w:bCs/>
                <w:sz w:val="20"/>
                <w:szCs w:val="20"/>
              </w:rPr>
              <w:t>AGap(mmol/L)</w:t>
            </w:r>
          </w:p>
        </w:tc>
        <w:tc>
          <w:tcPr>
            <w:tcW w:w="823" w:type="pct"/>
          </w:tcPr>
          <w:p w14:paraId="7087F9C4"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7-16</w:t>
            </w:r>
          </w:p>
        </w:tc>
        <w:tc>
          <w:tcPr>
            <w:tcW w:w="821" w:type="pct"/>
          </w:tcPr>
          <w:p w14:paraId="2B85D71B"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7</w:t>
            </w:r>
          </w:p>
        </w:tc>
        <w:tc>
          <w:tcPr>
            <w:tcW w:w="822" w:type="pct"/>
          </w:tcPr>
          <w:p w14:paraId="4899E6DF"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14</w:t>
            </w:r>
          </w:p>
        </w:tc>
        <w:tc>
          <w:tcPr>
            <w:tcW w:w="822" w:type="pct"/>
          </w:tcPr>
          <w:p w14:paraId="533ADE77"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11</w:t>
            </w:r>
          </w:p>
        </w:tc>
        <w:tc>
          <w:tcPr>
            <w:tcW w:w="822" w:type="pct"/>
          </w:tcPr>
          <w:p w14:paraId="147552D3"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13</w:t>
            </w:r>
          </w:p>
        </w:tc>
      </w:tr>
      <w:tr w:rsidR="00B00A2C" w:rsidRPr="00831CEC" w14:paraId="044EF14B" w14:textId="77777777" w:rsidTr="000C6D7B">
        <w:tc>
          <w:tcPr>
            <w:tcW w:w="891" w:type="pct"/>
          </w:tcPr>
          <w:p w14:paraId="6BF03949" w14:textId="77777777" w:rsidR="00B00A2C" w:rsidRPr="00831CEC" w:rsidRDefault="00B00A2C" w:rsidP="000C6D7B">
            <w:pPr>
              <w:spacing w:line="360" w:lineRule="auto"/>
              <w:rPr>
                <w:rFonts w:ascii="Arial" w:hAnsi="Arial" w:cs="Arial"/>
                <w:b/>
                <w:bCs/>
                <w:sz w:val="20"/>
                <w:szCs w:val="20"/>
              </w:rPr>
            </w:pPr>
            <w:commentRangeStart w:id="43"/>
            <w:r w:rsidRPr="00831CEC">
              <w:rPr>
                <w:rFonts w:ascii="Arial" w:hAnsi="Arial" w:cs="Arial"/>
                <w:b/>
                <w:bCs/>
                <w:sz w:val="20"/>
                <w:szCs w:val="20"/>
              </w:rPr>
              <w:t>AGapk (</w:t>
            </w:r>
            <w:proofErr w:type="spellStart"/>
            <w:r w:rsidRPr="00831CEC">
              <w:rPr>
                <w:rFonts w:ascii="Arial" w:hAnsi="Arial" w:cs="Arial"/>
                <w:b/>
                <w:bCs/>
                <w:sz w:val="20"/>
                <w:szCs w:val="20"/>
              </w:rPr>
              <w:t>mmol</w:t>
            </w:r>
            <w:proofErr w:type="spellEnd"/>
            <w:r w:rsidRPr="00831CEC">
              <w:rPr>
                <w:rFonts w:ascii="Arial" w:hAnsi="Arial" w:cs="Arial"/>
                <w:b/>
                <w:bCs/>
                <w:sz w:val="20"/>
                <w:szCs w:val="20"/>
              </w:rPr>
              <w:t>/L)</w:t>
            </w:r>
            <w:commentRangeEnd w:id="43"/>
            <w:r w:rsidR="00624F7D">
              <w:rPr>
                <w:rStyle w:val="af1"/>
              </w:rPr>
              <w:commentReference w:id="43"/>
            </w:r>
          </w:p>
        </w:tc>
        <w:tc>
          <w:tcPr>
            <w:tcW w:w="823" w:type="pct"/>
          </w:tcPr>
          <w:p w14:paraId="79D28EF1"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10-20</w:t>
            </w:r>
          </w:p>
        </w:tc>
        <w:tc>
          <w:tcPr>
            <w:tcW w:w="821" w:type="pct"/>
          </w:tcPr>
          <w:p w14:paraId="1DC2A345"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10</w:t>
            </w:r>
          </w:p>
        </w:tc>
        <w:tc>
          <w:tcPr>
            <w:tcW w:w="822" w:type="pct"/>
          </w:tcPr>
          <w:p w14:paraId="4EFE6150"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19</w:t>
            </w:r>
          </w:p>
        </w:tc>
        <w:tc>
          <w:tcPr>
            <w:tcW w:w="822" w:type="pct"/>
          </w:tcPr>
          <w:p w14:paraId="0FE80C56"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16</w:t>
            </w:r>
          </w:p>
        </w:tc>
        <w:tc>
          <w:tcPr>
            <w:tcW w:w="822" w:type="pct"/>
          </w:tcPr>
          <w:p w14:paraId="542E03A7" w14:textId="77777777" w:rsidR="00B00A2C" w:rsidRPr="00831CEC" w:rsidRDefault="00B00A2C" w:rsidP="000C6D7B">
            <w:pPr>
              <w:spacing w:line="360" w:lineRule="auto"/>
              <w:rPr>
                <w:rFonts w:ascii="Arial" w:hAnsi="Arial" w:cs="Arial"/>
                <w:sz w:val="20"/>
                <w:szCs w:val="20"/>
              </w:rPr>
            </w:pPr>
            <w:r w:rsidRPr="00831CEC">
              <w:rPr>
                <w:rFonts w:ascii="Arial" w:hAnsi="Arial" w:cs="Arial"/>
                <w:sz w:val="20"/>
                <w:szCs w:val="20"/>
              </w:rPr>
              <w:t>15</w:t>
            </w:r>
          </w:p>
        </w:tc>
      </w:tr>
    </w:tbl>
    <w:p w14:paraId="638B72A1" w14:textId="5726E033" w:rsidR="00B00A2C" w:rsidRPr="00624F7D" w:rsidRDefault="00624F7D" w:rsidP="00B00A2C">
      <w:pPr>
        <w:rPr>
          <w:rFonts w:ascii="Arial" w:hAnsi="Arial" w:cs="Arial"/>
          <w:i/>
          <w:rPrChange w:id="44" w:author="Пользователь Windows" w:date="2025-07-29T12:58:00Z">
            <w:rPr>
              <w:rFonts w:ascii="Arial" w:hAnsi="Arial" w:cs="Arial"/>
            </w:rPr>
          </w:rPrChange>
        </w:rPr>
      </w:pPr>
      <w:ins w:id="45" w:author="Пользователь Windows" w:date="2025-07-29T12:57:00Z">
        <w:r w:rsidRPr="00624F7D">
          <w:rPr>
            <w:rFonts w:ascii="Arial" w:hAnsi="Arial" w:cs="Arial"/>
            <w:i/>
            <w:rPrChange w:id="46" w:author="Пользователь Windows" w:date="2025-07-29T12:58:00Z">
              <w:rPr>
                <w:rFonts w:ascii="Arial" w:hAnsi="Arial" w:cs="Arial"/>
              </w:rPr>
            </w:rPrChange>
          </w:rPr>
          <w:t>Notes</w:t>
        </w:r>
      </w:ins>
      <w:ins w:id="47" w:author="Пользователь Windows" w:date="2025-07-29T12:58:00Z">
        <w:r w:rsidRPr="00624F7D">
          <w:rPr>
            <w:rFonts w:ascii="Arial" w:hAnsi="Arial" w:cs="Arial"/>
            <w:i/>
            <w:rPrChange w:id="48" w:author="Пользователь Windows" w:date="2025-07-29T12:58:00Z">
              <w:rPr>
                <w:rFonts w:ascii="Arial" w:hAnsi="Arial" w:cs="Arial"/>
              </w:rPr>
            </w:rPrChange>
          </w:rPr>
          <w:t>:</w:t>
        </w:r>
      </w:ins>
    </w:p>
    <w:p w14:paraId="77B98704" w14:textId="77777777" w:rsidR="00266905" w:rsidRPr="00B00A2C" w:rsidRDefault="00266905" w:rsidP="00B00A2C">
      <w:pPr>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776"/>
      </w:tblGrid>
      <w:tr w:rsidR="00DC406B" w:rsidRPr="005C51B2" w14:paraId="1B71BEFF" w14:textId="77777777" w:rsidTr="00535AA3">
        <w:tc>
          <w:tcPr>
            <w:tcW w:w="4467" w:type="dxa"/>
          </w:tcPr>
          <w:p w14:paraId="237DA050" w14:textId="77777777" w:rsidR="00DC406B" w:rsidRPr="005C51B2" w:rsidRDefault="00DC406B" w:rsidP="00DC406B">
            <w:pPr>
              <w:rPr>
                <w:rFonts w:ascii="Arial" w:hAnsi="Arial" w:cs="Arial"/>
              </w:rPr>
            </w:pPr>
            <w:r w:rsidRPr="005C51B2">
              <w:rPr>
                <w:rFonts w:ascii="Arial" w:hAnsi="Arial" w:cs="Arial"/>
                <w:noProof/>
                <w:lang w:val="uk-UA" w:eastAsia="uk-UA"/>
              </w:rPr>
              <w:drawing>
                <wp:inline distT="0" distB="0" distL="0" distR="0" wp14:anchorId="37EAC66A" wp14:editId="44CAAE9E">
                  <wp:extent cx="2770130" cy="1904954"/>
                  <wp:effectExtent l="0" t="0" r="0" b="635"/>
                  <wp:docPr id="12" name="Picture 11">
                    <a:extLst xmlns:a="http://schemas.openxmlformats.org/drawingml/2006/main">
                      <a:ext uri="{FF2B5EF4-FFF2-40B4-BE49-F238E27FC236}">
                        <a16:creationId xmlns:a16="http://schemas.microsoft.com/office/drawing/2014/main" id="{374E04A4-489F-2653-11BA-FA543B5D5B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374E04A4-489F-2653-11BA-FA543B5D5BF8}"/>
                              </a:ext>
                            </a:extLst>
                          </pic:cNvPr>
                          <pic:cNvPicPr>
                            <a:picLocks noChangeAspect="1"/>
                          </pic:cNvPicPr>
                        </pic:nvPicPr>
                        <pic:blipFill>
                          <a:blip r:embed="rId10" cstate="print">
                            <a:extLst>
                              <a:ext uri="{28A0092B-C50C-407E-A947-70E740481C1C}">
                                <a14:useLocalDpi xmlns:a14="http://schemas.microsoft.com/office/drawing/2010/main" val="0"/>
                              </a:ext>
                            </a:extLst>
                          </a:blip>
                          <a:srcRect l="21057" r="16232" b="11212"/>
                          <a:stretch/>
                        </pic:blipFill>
                        <pic:spPr>
                          <a:xfrm>
                            <a:off x="0" y="0"/>
                            <a:ext cx="2771035" cy="1905576"/>
                          </a:xfrm>
                          <a:prstGeom prst="rect">
                            <a:avLst/>
                          </a:prstGeom>
                        </pic:spPr>
                      </pic:pic>
                    </a:graphicData>
                  </a:graphic>
                </wp:inline>
              </w:drawing>
            </w:r>
          </w:p>
        </w:tc>
        <w:tc>
          <w:tcPr>
            <w:tcW w:w="4776" w:type="dxa"/>
          </w:tcPr>
          <w:p w14:paraId="257BDA48" w14:textId="77777777" w:rsidR="00DC406B" w:rsidRPr="005C51B2" w:rsidRDefault="00B5503B" w:rsidP="00DC406B">
            <w:pPr>
              <w:rPr>
                <w:rFonts w:ascii="Arial" w:hAnsi="Arial" w:cs="Arial"/>
              </w:rPr>
            </w:pPr>
            <w:r w:rsidRPr="005C51B2">
              <w:rPr>
                <w:rFonts w:ascii="Arial" w:hAnsi="Arial" w:cs="Arial"/>
                <w:noProof/>
                <w:lang w:val="uk-UA" w:eastAsia="uk-UA"/>
              </w:rPr>
              <w:drawing>
                <wp:inline distT="0" distB="0" distL="0" distR="0" wp14:anchorId="2E99C2A2" wp14:editId="6815C02F">
                  <wp:extent cx="2970806" cy="1985465"/>
                  <wp:effectExtent l="0" t="0" r="1270" b="0"/>
                  <wp:docPr id="14" name="Picture 13">
                    <a:extLst xmlns:a="http://schemas.openxmlformats.org/drawingml/2006/main">
                      <a:ext uri="{FF2B5EF4-FFF2-40B4-BE49-F238E27FC236}">
                        <a16:creationId xmlns:a16="http://schemas.microsoft.com/office/drawing/2014/main" id="{A3E5CB55-581E-EBD2-CBCB-C49DA55BDA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3E5CB55-581E-EBD2-CBCB-C49DA55BDA0A}"/>
                              </a:ext>
                            </a:extLst>
                          </pic:cNvPr>
                          <pic:cNvPicPr>
                            <a:picLocks noChangeAspect="1"/>
                          </pic:cNvPicPr>
                        </pic:nvPicPr>
                        <pic:blipFill>
                          <a:blip r:embed="rId11" cstate="print">
                            <a:extLst>
                              <a:ext uri="{28A0092B-C50C-407E-A947-70E740481C1C}">
                                <a14:useLocalDpi xmlns:a14="http://schemas.microsoft.com/office/drawing/2010/main" val="0"/>
                              </a:ext>
                            </a:extLst>
                          </a:blip>
                          <a:srcRect l="13303" r="13019"/>
                          <a:stretch/>
                        </pic:blipFill>
                        <pic:spPr>
                          <a:xfrm>
                            <a:off x="0" y="0"/>
                            <a:ext cx="2972474" cy="1986580"/>
                          </a:xfrm>
                          <a:prstGeom prst="rect">
                            <a:avLst/>
                          </a:prstGeom>
                        </pic:spPr>
                      </pic:pic>
                    </a:graphicData>
                  </a:graphic>
                </wp:inline>
              </w:drawing>
            </w:r>
          </w:p>
        </w:tc>
      </w:tr>
      <w:tr w:rsidR="00DC406B" w:rsidRPr="005C51B2" w14:paraId="2F3E737C" w14:textId="77777777" w:rsidTr="00535AA3">
        <w:tc>
          <w:tcPr>
            <w:tcW w:w="4467" w:type="dxa"/>
          </w:tcPr>
          <w:p w14:paraId="75B8F102" w14:textId="77777777" w:rsidR="00DC406B" w:rsidRPr="005C51B2" w:rsidRDefault="00BB7083" w:rsidP="00B5503B">
            <w:pPr>
              <w:jc w:val="center"/>
              <w:rPr>
                <w:rFonts w:ascii="Arial" w:hAnsi="Arial" w:cs="Arial"/>
                <w:b/>
              </w:rPr>
            </w:pPr>
            <w:r w:rsidRPr="005C51B2">
              <w:rPr>
                <w:rFonts w:ascii="Arial" w:hAnsi="Arial" w:cs="Arial"/>
                <w:b/>
              </w:rPr>
              <w:t>Fig.</w:t>
            </w:r>
            <w:r w:rsidR="008B4CF6" w:rsidRPr="005C51B2">
              <w:rPr>
                <w:rFonts w:ascii="Arial" w:hAnsi="Arial" w:cs="Arial"/>
                <w:b/>
              </w:rPr>
              <w:t xml:space="preserve"> 1a.</w:t>
            </w:r>
            <w:r w:rsidR="00B5503B" w:rsidRPr="005C51B2">
              <w:rPr>
                <w:rFonts w:ascii="Arial" w:hAnsi="Arial" w:cs="Arial"/>
                <w:b/>
              </w:rPr>
              <w:t xml:space="preserve"> Ultrasound findings revealed large uterine horns with anechoic content</w:t>
            </w:r>
          </w:p>
        </w:tc>
        <w:tc>
          <w:tcPr>
            <w:tcW w:w="4776" w:type="dxa"/>
          </w:tcPr>
          <w:p w14:paraId="5302D8A7" w14:textId="77777777" w:rsidR="00DC406B" w:rsidRPr="005C51B2" w:rsidRDefault="00BB7083" w:rsidP="00B5503B">
            <w:pPr>
              <w:jc w:val="center"/>
              <w:rPr>
                <w:rFonts w:ascii="Arial" w:hAnsi="Arial" w:cs="Arial"/>
                <w:b/>
              </w:rPr>
            </w:pPr>
            <w:r w:rsidRPr="005C51B2">
              <w:rPr>
                <w:rFonts w:ascii="Arial" w:hAnsi="Arial" w:cs="Arial"/>
                <w:b/>
              </w:rPr>
              <w:t>Fig.</w:t>
            </w:r>
            <w:r w:rsidR="00B5503B" w:rsidRPr="005C51B2">
              <w:rPr>
                <w:rFonts w:ascii="Arial" w:hAnsi="Arial" w:cs="Arial"/>
                <w:b/>
              </w:rPr>
              <w:t xml:space="preserve"> 1b. Normal CMD</w:t>
            </w:r>
          </w:p>
        </w:tc>
      </w:tr>
    </w:tbl>
    <w:p w14:paraId="09E11658" w14:textId="77777777" w:rsidR="00DC406B" w:rsidRPr="00DC406B" w:rsidRDefault="00DC406B" w:rsidP="00DC406B">
      <w:pPr>
        <w:rPr>
          <w:rFonts w:ascii="Times New Roman" w:hAnsi="Times New Roman" w:cs="Times New Roman"/>
          <w:sz w:val="24"/>
          <w:szCs w:val="24"/>
        </w:rPr>
      </w:pPr>
    </w:p>
    <w:p w14:paraId="1B22ED96" w14:textId="77777777" w:rsidR="00DC406B" w:rsidRPr="00DC406B" w:rsidRDefault="00DC406B" w:rsidP="00DC406B">
      <w:pPr>
        <w:rPr>
          <w:rFonts w:ascii="Times New Roman" w:hAnsi="Times New Roman" w:cs="Times New Roman"/>
          <w:sz w:val="24"/>
          <w:szCs w:val="24"/>
        </w:rPr>
      </w:pPr>
    </w:p>
    <w:p w14:paraId="26014F23" w14:textId="77777777" w:rsidR="00DC406B" w:rsidRPr="00DC406B" w:rsidRDefault="00DC406B" w:rsidP="00DC406B">
      <w:pPr>
        <w:rPr>
          <w:rFonts w:ascii="Times New Roman" w:hAnsi="Times New Roman" w:cs="Times New Roman"/>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B5503B" w:rsidRPr="005C51B2" w14:paraId="5D3D73AC" w14:textId="77777777" w:rsidTr="00535AA3">
        <w:trPr>
          <w:jc w:val="center"/>
        </w:trPr>
        <w:tc>
          <w:tcPr>
            <w:tcW w:w="9243" w:type="dxa"/>
          </w:tcPr>
          <w:p w14:paraId="1B45BBAC" w14:textId="77777777" w:rsidR="00B5503B" w:rsidRPr="005C51B2" w:rsidRDefault="00B5503B" w:rsidP="00535AA3">
            <w:r w:rsidRPr="005C51B2">
              <w:rPr>
                <w:noProof/>
                <w:lang w:val="uk-UA" w:eastAsia="uk-UA"/>
              </w:rPr>
              <w:lastRenderedPageBreak/>
              <w:drawing>
                <wp:inline distT="0" distB="0" distL="0" distR="0" wp14:anchorId="5290F2E5" wp14:editId="1DC32465">
                  <wp:extent cx="2634306" cy="2347825"/>
                  <wp:effectExtent l="0" t="0" r="0" b="0"/>
                  <wp:docPr id="5" name="Picture 4">
                    <a:extLst xmlns:a="http://schemas.openxmlformats.org/drawingml/2006/main">
                      <a:ext uri="{FF2B5EF4-FFF2-40B4-BE49-F238E27FC236}">
                        <a16:creationId xmlns:a16="http://schemas.microsoft.com/office/drawing/2014/main" id="{72A792E2-B146-8C48-44C3-213683A9BF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2A792E2-B146-8C48-44C3-213683A9BFE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5105" cy="2348537"/>
                          </a:xfrm>
                          <a:prstGeom prst="rect">
                            <a:avLst/>
                          </a:prstGeom>
                        </pic:spPr>
                      </pic:pic>
                    </a:graphicData>
                  </a:graphic>
                </wp:inline>
              </w:drawing>
            </w:r>
          </w:p>
        </w:tc>
      </w:tr>
      <w:tr w:rsidR="00B5503B" w:rsidRPr="005C51B2" w14:paraId="1868BA64" w14:textId="77777777" w:rsidTr="00535AA3">
        <w:trPr>
          <w:jc w:val="center"/>
        </w:trPr>
        <w:tc>
          <w:tcPr>
            <w:tcW w:w="9243" w:type="dxa"/>
          </w:tcPr>
          <w:p w14:paraId="198B848C" w14:textId="77777777" w:rsidR="00B5503B" w:rsidRPr="005C51B2" w:rsidRDefault="00BB7083" w:rsidP="00535AA3">
            <w:pPr>
              <w:rPr>
                <w:b/>
              </w:rPr>
            </w:pPr>
            <w:r w:rsidRPr="005C51B2">
              <w:rPr>
                <w:b/>
              </w:rPr>
              <w:t>Fig.</w:t>
            </w:r>
            <w:r w:rsidR="008B4CF6" w:rsidRPr="005C51B2">
              <w:rPr>
                <w:b/>
              </w:rPr>
              <w:t xml:space="preserve"> </w:t>
            </w:r>
            <w:r w:rsidR="00B5503B" w:rsidRPr="005C51B2">
              <w:rPr>
                <w:b/>
              </w:rPr>
              <w:t xml:space="preserve">2. </w:t>
            </w:r>
            <w:r w:rsidR="004A60E9" w:rsidRPr="005C51B2">
              <w:rPr>
                <w:b/>
              </w:rPr>
              <w:t>Ovariohysterectomy</w:t>
            </w:r>
          </w:p>
        </w:tc>
      </w:tr>
    </w:tbl>
    <w:p w14:paraId="04C34568" w14:textId="77777777" w:rsidR="00DC406B" w:rsidRPr="00DC406B" w:rsidRDefault="00DC406B" w:rsidP="00DC406B">
      <w:pPr>
        <w:rPr>
          <w:rFonts w:ascii="Times New Roman" w:hAnsi="Times New Roman" w:cs="Times New Roman"/>
          <w:sz w:val="24"/>
          <w:szCs w:val="24"/>
        </w:rPr>
      </w:pPr>
    </w:p>
    <w:p w14:paraId="524A474D" w14:textId="77777777" w:rsidR="00DC406B" w:rsidRDefault="00DC406B" w:rsidP="00DC406B">
      <w:pPr>
        <w:rPr>
          <w:rFonts w:ascii="Times New Roman" w:hAnsi="Times New Roman" w:cs="Times New Roman"/>
          <w:sz w:val="24"/>
          <w:szCs w:val="24"/>
        </w:rPr>
      </w:pPr>
    </w:p>
    <w:p w14:paraId="069E285F" w14:textId="77777777" w:rsidR="00535AA3" w:rsidRDefault="00535AA3" w:rsidP="00DC406B">
      <w:pPr>
        <w:rPr>
          <w:rFonts w:ascii="Times New Roman" w:hAnsi="Times New Roman" w:cs="Times New Roman"/>
          <w:sz w:val="24"/>
          <w:szCs w:val="24"/>
        </w:rPr>
      </w:pPr>
    </w:p>
    <w:p w14:paraId="7C7F7E5A" w14:textId="77777777" w:rsidR="00535AA3" w:rsidRDefault="00535AA3" w:rsidP="00DC406B">
      <w:pPr>
        <w:rPr>
          <w:rFonts w:ascii="Times New Roman" w:hAnsi="Times New Roman" w:cs="Times New Roman"/>
          <w:sz w:val="24"/>
          <w:szCs w:val="24"/>
        </w:rPr>
      </w:pPr>
    </w:p>
    <w:p w14:paraId="421F4B97" w14:textId="77777777" w:rsidR="00535AA3" w:rsidRDefault="00535AA3" w:rsidP="00DC406B">
      <w:pPr>
        <w:rPr>
          <w:rFonts w:ascii="Times New Roman" w:hAnsi="Times New Roman" w:cs="Times New Roman"/>
          <w:sz w:val="24"/>
          <w:szCs w:val="24"/>
        </w:rPr>
      </w:pPr>
    </w:p>
    <w:p w14:paraId="45A3B44D" w14:textId="77777777" w:rsidR="00535AA3" w:rsidRPr="00DC406B" w:rsidRDefault="00535AA3" w:rsidP="00DC406B">
      <w:pP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4A60E9" w:rsidRPr="005C51B2" w14:paraId="6579FB80" w14:textId="77777777" w:rsidTr="004A60E9">
        <w:tc>
          <w:tcPr>
            <w:tcW w:w="9243" w:type="dxa"/>
          </w:tcPr>
          <w:p w14:paraId="3448BCA6" w14:textId="4C70D7DF" w:rsidR="004A60E9" w:rsidRPr="005C51B2" w:rsidRDefault="002D0902" w:rsidP="004A60E9">
            <w:pPr>
              <w:jc w:val="center"/>
              <w:rPr>
                <w:rFonts w:ascii="Arial" w:hAnsi="Arial" w:cs="Arial"/>
              </w:rPr>
            </w:pPr>
            <w:r>
              <w:rPr>
                <w:rFonts w:ascii="Arial" w:hAnsi="Arial" w:cs="Arial"/>
                <w:noProof/>
                <w:lang w:val="uk-UA" w:eastAsia="uk-UA"/>
              </w:rPr>
              <mc:AlternateContent>
                <mc:Choice Requires="wps">
                  <w:drawing>
                    <wp:anchor distT="0" distB="0" distL="114300" distR="114300" simplePos="0" relativeHeight="251659264" behindDoc="0" locked="0" layoutInCell="1" allowOverlap="1" wp14:anchorId="201674C2" wp14:editId="64B3FDA0">
                      <wp:simplePos x="0" y="0"/>
                      <wp:positionH relativeFrom="column">
                        <wp:posOffset>2947916</wp:posOffset>
                      </wp:positionH>
                      <wp:positionV relativeFrom="paragraph">
                        <wp:posOffset>429904</wp:posOffset>
                      </wp:positionV>
                      <wp:extent cx="129654" cy="61415"/>
                      <wp:effectExtent l="0" t="0" r="22860" b="15240"/>
                      <wp:wrapNone/>
                      <wp:docPr id="1454725001" name="Rectangle 1"/>
                      <wp:cNvGraphicFramePr/>
                      <a:graphic xmlns:a="http://schemas.openxmlformats.org/drawingml/2006/main">
                        <a:graphicData uri="http://schemas.microsoft.com/office/word/2010/wordprocessingShape">
                          <wps:wsp>
                            <wps:cNvSpPr/>
                            <wps:spPr>
                              <a:xfrm>
                                <a:off x="0" y="0"/>
                                <a:ext cx="129654" cy="6141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C063AE" id="Rectangle 1" o:spid="_x0000_s1026" style="position:absolute;margin-left:232.1pt;margin-top:33.85pt;width:10.2pt;height: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" fillcolor="#4f81bd [3204]" strokecolor="#0a121c [484]" strokeweight="2pt"/>
                  </w:pict>
                </mc:Fallback>
              </mc:AlternateContent>
            </w:r>
            <w:r w:rsidR="004A60E9" w:rsidRPr="005C51B2">
              <w:rPr>
                <w:rFonts w:ascii="Arial" w:hAnsi="Arial" w:cs="Arial"/>
                <w:noProof/>
                <w:lang w:val="uk-UA" w:eastAsia="uk-UA"/>
              </w:rPr>
              <w:drawing>
                <wp:inline distT="0" distB="0" distL="0" distR="0" wp14:anchorId="6257EB11" wp14:editId="61E1C3BD">
                  <wp:extent cx="2203866" cy="2214645"/>
                  <wp:effectExtent l="0" t="0" r="6350" b="0"/>
                  <wp:docPr id="9" name="Picture 8">
                    <a:extLst xmlns:a="http://schemas.openxmlformats.org/drawingml/2006/main">
                      <a:ext uri="{FF2B5EF4-FFF2-40B4-BE49-F238E27FC236}">
                        <a16:creationId xmlns:a16="http://schemas.microsoft.com/office/drawing/2014/main" id="{FC0CCBAB-8CAF-90D2-6073-E52D6207D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C0CCBAB-8CAF-90D2-6073-E52D6207D5CE}"/>
                              </a:ext>
                            </a:extLst>
                          </pic:cNvPr>
                          <pic:cNvPicPr>
                            <a:picLocks noChangeAspect="1"/>
                          </pic:cNvPicPr>
                        </pic:nvPicPr>
                        <pic:blipFill>
                          <a:blip r:embed="rId13" cstate="print">
                            <a:extLst>
                              <a:ext uri="{28A0092B-C50C-407E-A947-70E740481C1C}">
                                <a14:useLocalDpi xmlns:a14="http://schemas.microsoft.com/office/drawing/2010/main" val="0"/>
                              </a:ext>
                            </a:extLst>
                          </a:blip>
                          <a:srcRect t="18297"/>
                          <a:stretch/>
                        </pic:blipFill>
                        <pic:spPr>
                          <a:xfrm>
                            <a:off x="0" y="0"/>
                            <a:ext cx="2206191" cy="2216981"/>
                          </a:xfrm>
                          <a:prstGeom prst="rect">
                            <a:avLst/>
                          </a:prstGeom>
                        </pic:spPr>
                      </pic:pic>
                    </a:graphicData>
                  </a:graphic>
                </wp:inline>
              </w:drawing>
            </w:r>
          </w:p>
        </w:tc>
      </w:tr>
      <w:tr w:rsidR="004A60E9" w:rsidRPr="005C51B2" w14:paraId="3CB8F473" w14:textId="77777777" w:rsidTr="004A60E9">
        <w:tc>
          <w:tcPr>
            <w:tcW w:w="9243" w:type="dxa"/>
          </w:tcPr>
          <w:p w14:paraId="13B25D7B" w14:textId="77777777" w:rsidR="004A60E9" w:rsidRPr="005C51B2" w:rsidRDefault="00BB7083" w:rsidP="004A60E9">
            <w:pPr>
              <w:jc w:val="center"/>
              <w:rPr>
                <w:rFonts w:ascii="Arial" w:hAnsi="Arial" w:cs="Arial"/>
                <w:b/>
              </w:rPr>
            </w:pPr>
            <w:r w:rsidRPr="005C51B2">
              <w:rPr>
                <w:rFonts w:ascii="Arial" w:hAnsi="Arial" w:cs="Arial"/>
                <w:b/>
              </w:rPr>
              <w:t>Fig.</w:t>
            </w:r>
            <w:r w:rsidR="008B4CF6" w:rsidRPr="005C51B2">
              <w:rPr>
                <w:rFonts w:ascii="Arial" w:hAnsi="Arial" w:cs="Arial"/>
                <w:b/>
              </w:rPr>
              <w:t xml:space="preserve"> </w:t>
            </w:r>
            <w:r w:rsidR="004A60E9" w:rsidRPr="005C51B2">
              <w:rPr>
                <w:rFonts w:ascii="Arial" w:hAnsi="Arial" w:cs="Arial"/>
                <w:b/>
              </w:rPr>
              <w:t>3. Ongoing hemodialysis</w:t>
            </w:r>
          </w:p>
        </w:tc>
      </w:tr>
    </w:tbl>
    <w:p w14:paraId="1E86C588" w14:textId="77777777" w:rsidR="00DC406B" w:rsidRPr="00DC406B" w:rsidRDefault="00DC406B" w:rsidP="00DC406B">
      <w:pPr>
        <w:rPr>
          <w:rFonts w:ascii="Times New Roman" w:hAnsi="Times New Roman" w:cs="Times New Roman"/>
          <w:sz w:val="24"/>
          <w:szCs w:val="24"/>
        </w:rPr>
      </w:pPr>
    </w:p>
    <w:p w14:paraId="3354BF82" w14:textId="77777777" w:rsidR="00DC406B" w:rsidRPr="00DC406B" w:rsidRDefault="00DC406B" w:rsidP="00DC406B">
      <w:pPr>
        <w:rPr>
          <w:rFonts w:ascii="Times New Roman" w:hAnsi="Times New Roman" w:cs="Times New Roman"/>
          <w:sz w:val="24"/>
          <w:szCs w:val="24"/>
        </w:rPr>
      </w:pPr>
    </w:p>
    <w:p w14:paraId="5543B48B" w14:textId="77777777" w:rsidR="00DC406B" w:rsidRDefault="00DC406B" w:rsidP="00DC406B">
      <w:pPr>
        <w:rPr>
          <w:rFonts w:ascii="Times New Roman" w:hAnsi="Times New Roman" w:cs="Times New Roman"/>
          <w:sz w:val="24"/>
          <w:szCs w:val="24"/>
        </w:rPr>
      </w:pPr>
    </w:p>
    <w:p w14:paraId="21721BEE" w14:textId="77777777" w:rsidR="005C51B2" w:rsidRDefault="005C51B2" w:rsidP="00DC406B">
      <w:pPr>
        <w:rPr>
          <w:rFonts w:ascii="Times New Roman" w:hAnsi="Times New Roman" w:cs="Times New Roman"/>
          <w:sz w:val="24"/>
          <w:szCs w:val="24"/>
        </w:rPr>
      </w:pPr>
    </w:p>
    <w:p w14:paraId="31A62E5D" w14:textId="77777777" w:rsidR="00DC406B" w:rsidRPr="00266905" w:rsidRDefault="00DC406B" w:rsidP="00DC406B">
      <w:pPr>
        <w:rPr>
          <w:rFonts w:ascii="Arial" w:hAnsi="Arial" w:cs="Arial"/>
          <w:b/>
          <w:bCs/>
        </w:rPr>
      </w:pPr>
    </w:p>
    <w:p w14:paraId="4F4D6267" w14:textId="77777777" w:rsidR="00DC406B" w:rsidRPr="00DC406B" w:rsidRDefault="00DC406B" w:rsidP="00DC406B">
      <w:pPr>
        <w:rPr>
          <w:rFonts w:ascii="Times New Roman" w:hAnsi="Times New Roman" w:cs="Times New Roman"/>
          <w:sz w:val="24"/>
          <w:szCs w:val="24"/>
        </w:rPr>
      </w:pPr>
    </w:p>
    <w:p w14:paraId="66C4E13B" w14:textId="77777777" w:rsidR="00DC406B" w:rsidRPr="00DC406B" w:rsidRDefault="00DC406B" w:rsidP="00DC406B">
      <w:pPr>
        <w:rPr>
          <w:rFonts w:ascii="Times New Roman" w:hAnsi="Times New Roman" w:cs="Times New Roman"/>
          <w:sz w:val="24"/>
          <w:szCs w:val="24"/>
        </w:rPr>
      </w:pPr>
    </w:p>
    <w:p w14:paraId="2A019024" w14:textId="77777777" w:rsidR="00DC406B" w:rsidRPr="00DC406B" w:rsidRDefault="00DC406B" w:rsidP="00DC406B">
      <w:pPr>
        <w:rPr>
          <w:rFonts w:ascii="Times New Roman" w:hAnsi="Times New Roman" w:cs="Times New Roman"/>
          <w:sz w:val="24"/>
          <w:szCs w:val="24"/>
        </w:rPr>
      </w:pPr>
    </w:p>
    <w:p w14:paraId="19038AA6" w14:textId="77777777" w:rsidR="00CA72CF" w:rsidRPr="00DC406B" w:rsidRDefault="00CA72CF" w:rsidP="00DC406B">
      <w:pPr>
        <w:rPr>
          <w:rFonts w:ascii="Times New Roman" w:hAnsi="Times New Roman" w:cs="Times New Roman"/>
          <w:sz w:val="24"/>
          <w:szCs w:val="24"/>
        </w:rPr>
      </w:pPr>
    </w:p>
    <w:sectPr w:rsidR="00CA72CF" w:rsidRPr="00DC406B" w:rsidSect="00F83C0F">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Пользователь Windows" w:date="2025-07-29T13:19:00Z" w:initials="ПW">
    <w:p w14:paraId="5FC4D25A" w14:textId="696EE743" w:rsidR="009B41CF" w:rsidRDefault="009B41CF">
      <w:pPr>
        <w:pStyle w:val="af2"/>
      </w:pPr>
      <w:r>
        <w:rPr>
          <w:rStyle w:val="af1"/>
        </w:rPr>
        <w:annotationRef/>
      </w:r>
      <w:r w:rsidRPr="009B41CF">
        <w:t>Add data regarding discussion and conclusions</w:t>
      </w:r>
      <w:bookmarkStart w:id="14" w:name="_GoBack"/>
      <w:bookmarkEnd w:id="14"/>
    </w:p>
  </w:comment>
  <w:comment w:id="21" w:author="Пользователь Windows" w:date="2025-07-29T13:03:00Z" w:initials="ПW">
    <w:p w14:paraId="3CF9185E" w14:textId="7E79B217" w:rsidR="008D34FE" w:rsidRDefault="008D34FE">
      <w:pPr>
        <w:pStyle w:val="af2"/>
      </w:pPr>
      <w:r>
        <w:rPr>
          <w:rStyle w:val="af1"/>
        </w:rPr>
        <w:annotationRef/>
      </w:r>
      <w:r w:rsidRPr="008D34FE">
        <w:t>Please provide specific data in this section. Interpretation and comparison will be done in the discussion section.</w:t>
      </w:r>
    </w:p>
    <w:p w14:paraId="1DB20CE6" w14:textId="52A5A6CD" w:rsidR="00BD1980" w:rsidRDefault="00BD1980">
      <w:pPr>
        <w:pStyle w:val="af2"/>
      </w:pPr>
    </w:p>
    <w:p w14:paraId="37FCD8BF" w14:textId="66E3F4BA" w:rsidR="00BD1980" w:rsidRDefault="00BD1980">
      <w:pPr>
        <w:pStyle w:val="af2"/>
      </w:pPr>
      <w:r w:rsidRPr="00BD1980">
        <w:t>please convert all values (text and tables 1,2) to the international SI system</w:t>
      </w:r>
    </w:p>
  </w:comment>
  <w:comment w:id="22" w:author="Пользователь Windows" w:date="2025-07-29T12:48:00Z" w:initials="ПW">
    <w:p w14:paraId="29B40A2C" w14:textId="7AF6F2A0" w:rsidR="009A6222" w:rsidRDefault="009A6222">
      <w:pPr>
        <w:pStyle w:val="af2"/>
      </w:pPr>
      <w:r>
        <w:rPr>
          <w:rStyle w:val="af1"/>
        </w:rPr>
        <w:annotationRef/>
      </w:r>
    </w:p>
  </w:comment>
  <w:comment w:id="41" w:author="Пользователь Windows" w:date="2025-07-29T13:06:00Z" w:initials="ПW">
    <w:p w14:paraId="523078AF" w14:textId="55B80ABC" w:rsidR="00BD1980" w:rsidRDefault="00BD1980">
      <w:pPr>
        <w:pStyle w:val="af2"/>
      </w:pPr>
      <w:r>
        <w:rPr>
          <w:rStyle w:val="af1"/>
        </w:rPr>
        <w:annotationRef/>
      </w:r>
      <w:r w:rsidRPr="00BD1980">
        <w:t>please convert all values (text and tables 1,2) to the international SI system</w:t>
      </w:r>
    </w:p>
  </w:comment>
  <w:comment w:id="42" w:author="Пользователь Windows" w:date="2025-07-29T13:07:00Z" w:initials="ПW">
    <w:p w14:paraId="1080AD29" w14:textId="76FC05FE" w:rsidR="00BD1980" w:rsidRDefault="00BD1980">
      <w:pPr>
        <w:pStyle w:val="af2"/>
      </w:pPr>
      <w:r>
        <w:rPr>
          <w:rStyle w:val="af1"/>
        </w:rPr>
        <w:annotationRef/>
      </w:r>
      <w:r w:rsidRPr="00BD1980">
        <w:t>please convert all values (text and tables 1,2) to the international SI system</w:t>
      </w:r>
    </w:p>
  </w:comment>
  <w:comment w:id="43" w:author="Пользователь Windows" w:date="2025-07-29T12:57:00Z" w:initials="ПW">
    <w:p w14:paraId="07F0A2B4" w14:textId="42E395FE" w:rsidR="00624F7D" w:rsidRDefault="00624F7D">
      <w:pPr>
        <w:pStyle w:val="af2"/>
      </w:pPr>
      <w:r>
        <w:rPr>
          <w:rStyle w:val="af1"/>
        </w:rPr>
        <w:annotationRef/>
      </w:r>
      <w:r w:rsidRPr="00624F7D">
        <w:t>in the text (case description) and under table 2, decipher the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C4D25A" w15:done="0"/>
  <w15:commentEx w15:paraId="37FCD8BF" w15:done="0"/>
  <w15:commentEx w15:paraId="29B40A2C" w15:done="0"/>
  <w15:commentEx w15:paraId="523078AF" w15:done="0"/>
  <w15:commentEx w15:paraId="1080AD29" w15:done="0"/>
  <w15:commentEx w15:paraId="07F0A2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BD0EF" w14:textId="77777777" w:rsidR="002B4931" w:rsidRDefault="002B4931" w:rsidP="00E03AA2">
      <w:pPr>
        <w:spacing w:after="0" w:line="240" w:lineRule="auto"/>
      </w:pPr>
      <w:r>
        <w:separator/>
      </w:r>
    </w:p>
  </w:endnote>
  <w:endnote w:type="continuationSeparator" w:id="0">
    <w:p w14:paraId="5118DB30" w14:textId="77777777" w:rsidR="002B4931" w:rsidRDefault="002B4931" w:rsidP="00E0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Raavi">
    <w:altName w:val="Cambria Math"/>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DB79" w14:textId="77777777" w:rsidR="00E03AA2" w:rsidRDefault="00E03AA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3A08" w14:textId="77777777" w:rsidR="00E03AA2" w:rsidRDefault="00E03AA2">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ADAA" w14:textId="77777777" w:rsidR="00E03AA2" w:rsidRDefault="00E03A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82C9" w14:textId="77777777" w:rsidR="002B4931" w:rsidRDefault="002B4931" w:rsidP="00E03AA2">
      <w:pPr>
        <w:spacing w:after="0" w:line="240" w:lineRule="auto"/>
      </w:pPr>
      <w:r>
        <w:separator/>
      </w:r>
    </w:p>
  </w:footnote>
  <w:footnote w:type="continuationSeparator" w:id="0">
    <w:p w14:paraId="50344DB8" w14:textId="77777777" w:rsidR="002B4931" w:rsidRDefault="002B4931" w:rsidP="00E03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CAC" w14:textId="13048DE5" w:rsidR="00E03AA2" w:rsidRDefault="002B4931">
    <w:pPr>
      <w:pStyle w:val="ad"/>
    </w:pPr>
    <w:r>
      <w:rPr>
        <w:noProof/>
      </w:rPr>
      <w:pict w14:anchorId="42CB7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16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9A50" w14:textId="65D3CB43" w:rsidR="00E03AA2" w:rsidRDefault="002B4931">
    <w:pPr>
      <w:pStyle w:val="ad"/>
    </w:pPr>
    <w:r>
      <w:rPr>
        <w:noProof/>
      </w:rPr>
      <w:pict w14:anchorId="4FBEC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16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BFAB" w14:textId="329C4456" w:rsidR="00E03AA2" w:rsidRDefault="002B4931">
    <w:pPr>
      <w:pStyle w:val="ad"/>
    </w:pPr>
    <w:r>
      <w:rPr>
        <w:noProof/>
      </w:rPr>
      <w:pict w14:anchorId="046F0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416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A72"/>
    <w:multiLevelType w:val="hybridMultilevel"/>
    <w:tmpl w:val="03EC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Windows Live" w15:userId="2913e6c92e85c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C21"/>
    <w:rsid w:val="000B4C74"/>
    <w:rsid w:val="000C0509"/>
    <w:rsid w:val="000E5755"/>
    <w:rsid w:val="001279E4"/>
    <w:rsid w:val="001E027F"/>
    <w:rsid w:val="00206D0A"/>
    <w:rsid w:val="00213031"/>
    <w:rsid w:val="002316EA"/>
    <w:rsid w:val="00266905"/>
    <w:rsid w:val="002B4931"/>
    <w:rsid w:val="002C50C0"/>
    <w:rsid w:val="002D0902"/>
    <w:rsid w:val="002F04B1"/>
    <w:rsid w:val="0033531A"/>
    <w:rsid w:val="00337D6E"/>
    <w:rsid w:val="003661A5"/>
    <w:rsid w:val="00386192"/>
    <w:rsid w:val="00405677"/>
    <w:rsid w:val="004A60E9"/>
    <w:rsid w:val="004A7857"/>
    <w:rsid w:val="004B3675"/>
    <w:rsid w:val="00520088"/>
    <w:rsid w:val="00535AA3"/>
    <w:rsid w:val="00542108"/>
    <w:rsid w:val="005562B1"/>
    <w:rsid w:val="00557696"/>
    <w:rsid w:val="005C51B2"/>
    <w:rsid w:val="005E78EC"/>
    <w:rsid w:val="0062382E"/>
    <w:rsid w:val="00624F7D"/>
    <w:rsid w:val="00633F79"/>
    <w:rsid w:val="0063583E"/>
    <w:rsid w:val="00655EE5"/>
    <w:rsid w:val="00673CE3"/>
    <w:rsid w:val="006A67C6"/>
    <w:rsid w:val="006F6B1D"/>
    <w:rsid w:val="00726708"/>
    <w:rsid w:val="0073054F"/>
    <w:rsid w:val="00732A75"/>
    <w:rsid w:val="007B3329"/>
    <w:rsid w:val="007D4ED0"/>
    <w:rsid w:val="007E1B96"/>
    <w:rsid w:val="007E50D3"/>
    <w:rsid w:val="008019C0"/>
    <w:rsid w:val="00831CEC"/>
    <w:rsid w:val="008542B0"/>
    <w:rsid w:val="008A69FD"/>
    <w:rsid w:val="008B2440"/>
    <w:rsid w:val="008B4CF6"/>
    <w:rsid w:val="008C3665"/>
    <w:rsid w:val="008C5637"/>
    <w:rsid w:val="008D34FE"/>
    <w:rsid w:val="00920841"/>
    <w:rsid w:val="0095620E"/>
    <w:rsid w:val="009718B5"/>
    <w:rsid w:val="009A6222"/>
    <w:rsid w:val="009B41CF"/>
    <w:rsid w:val="009C1DEA"/>
    <w:rsid w:val="009F6519"/>
    <w:rsid w:val="00A34C24"/>
    <w:rsid w:val="00A8051A"/>
    <w:rsid w:val="00A93A80"/>
    <w:rsid w:val="00AD322D"/>
    <w:rsid w:val="00AE2577"/>
    <w:rsid w:val="00B00A2C"/>
    <w:rsid w:val="00B21595"/>
    <w:rsid w:val="00B51791"/>
    <w:rsid w:val="00B51C00"/>
    <w:rsid w:val="00B5503B"/>
    <w:rsid w:val="00B82EF8"/>
    <w:rsid w:val="00B87E2A"/>
    <w:rsid w:val="00BB7083"/>
    <w:rsid w:val="00BD1980"/>
    <w:rsid w:val="00BE3FE2"/>
    <w:rsid w:val="00BE631C"/>
    <w:rsid w:val="00C26825"/>
    <w:rsid w:val="00C3679E"/>
    <w:rsid w:val="00C44BC3"/>
    <w:rsid w:val="00C75C21"/>
    <w:rsid w:val="00CA72CF"/>
    <w:rsid w:val="00CB17F7"/>
    <w:rsid w:val="00CC6123"/>
    <w:rsid w:val="00D32B02"/>
    <w:rsid w:val="00DB3C87"/>
    <w:rsid w:val="00DB4C26"/>
    <w:rsid w:val="00DC406B"/>
    <w:rsid w:val="00DD11A1"/>
    <w:rsid w:val="00DD51A7"/>
    <w:rsid w:val="00DE5023"/>
    <w:rsid w:val="00DE62E0"/>
    <w:rsid w:val="00E03AA2"/>
    <w:rsid w:val="00E2019F"/>
    <w:rsid w:val="00E21A35"/>
    <w:rsid w:val="00E21B7A"/>
    <w:rsid w:val="00E62E93"/>
    <w:rsid w:val="00E87450"/>
    <w:rsid w:val="00E90F5E"/>
    <w:rsid w:val="00EB0765"/>
    <w:rsid w:val="00F01777"/>
    <w:rsid w:val="00F83C0F"/>
    <w:rsid w:val="00FB5ECC"/>
    <w:rsid w:val="00FD3626"/>
    <w:rsid w:val="00FE1648"/>
    <w:rsid w:val="00FF3DD3"/>
    <w:rsid w:val="00FF4434"/>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C6CAB2"/>
  <w15:docId w15:val="{FB1A5AFE-7191-46FE-B306-9E56ABAB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A72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2E0"/>
    <w:rPr>
      <w:color w:val="0000FF" w:themeColor="hyperlink"/>
      <w:u w:val="single"/>
    </w:rPr>
  </w:style>
  <w:style w:type="table" w:styleId="a4">
    <w:name w:val="Table Grid"/>
    <w:basedOn w:val="a1"/>
    <w:uiPriority w:val="59"/>
    <w:rsid w:val="00EB0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CA72CF"/>
    <w:rPr>
      <w:rFonts w:ascii="Times New Roman" w:eastAsia="Times New Roman" w:hAnsi="Times New Roman" w:cs="Times New Roman"/>
      <w:b/>
      <w:bCs/>
      <w:sz w:val="27"/>
      <w:szCs w:val="27"/>
    </w:rPr>
  </w:style>
  <w:style w:type="character" w:styleId="a5">
    <w:name w:val="Strong"/>
    <w:basedOn w:val="a0"/>
    <w:uiPriority w:val="22"/>
    <w:qFormat/>
    <w:rsid w:val="00CA72CF"/>
    <w:rPr>
      <w:b/>
      <w:bCs/>
    </w:rPr>
  </w:style>
  <w:style w:type="paragraph" w:styleId="a6">
    <w:name w:val="Normal (Web)"/>
    <w:basedOn w:val="a"/>
    <w:uiPriority w:val="99"/>
    <w:semiHidden/>
    <w:unhideWhenUsed/>
    <w:rsid w:val="00CA72C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CA72CF"/>
    <w:rPr>
      <w:i/>
      <w:iCs/>
    </w:rPr>
  </w:style>
  <w:style w:type="paragraph" w:styleId="a8">
    <w:name w:val="List Paragraph"/>
    <w:basedOn w:val="a"/>
    <w:uiPriority w:val="34"/>
    <w:qFormat/>
    <w:rsid w:val="008542B0"/>
    <w:pPr>
      <w:ind w:left="720"/>
      <w:contextualSpacing/>
    </w:pPr>
  </w:style>
  <w:style w:type="paragraph" w:styleId="a9">
    <w:name w:val="No Spacing"/>
    <w:uiPriority w:val="1"/>
    <w:qFormat/>
    <w:rsid w:val="00DC406B"/>
    <w:pPr>
      <w:spacing w:after="0" w:line="240" w:lineRule="auto"/>
    </w:pPr>
  </w:style>
  <w:style w:type="paragraph" w:styleId="aa">
    <w:name w:val="Balloon Text"/>
    <w:basedOn w:val="a"/>
    <w:link w:val="ab"/>
    <w:uiPriority w:val="99"/>
    <w:semiHidden/>
    <w:unhideWhenUsed/>
    <w:rsid w:val="00DC40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406B"/>
    <w:rPr>
      <w:rFonts w:ascii="Tahoma" w:hAnsi="Tahoma" w:cs="Tahoma"/>
      <w:sz w:val="16"/>
      <w:szCs w:val="16"/>
    </w:rPr>
  </w:style>
  <w:style w:type="character" w:customStyle="1" w:styleId="sr-only">
    <w:name w:val="sr-only"/>
    <w:basedOn w:val="a0"/>
    <w:rsid w:val="00732A75"/>
  </w:style>
  <w:style w:type="paragraph" w:styleId="ac">
    <w:name w:val="Revision"/>
    <w:hidden/>
    <w:uiPriority w:val="99"/>
    <w:semiHidden/>
    <w:rsid w:val="00A93A80"/>
    <w:pPr>
      <w:spacing w:after="0" w:line="240" w:lineRule="auto"/>
    </w:pPr>
  </w:style>
  <w:style w:type="character" w:customStyle="1" w:styleId="UnresolvedMention">
    <w:name w:val="Unresolved Mention"/>
    <w:basedOn w:val="a0"/>
    <w:uiPriority w:val="99"/>
    <w:semiHidden/>
    <w:unhideWhenUsed/>
    <w:rsid w:val="000C0509"/>
    <w:rPr>
      <w:color w:val="605E5C"/>
      <w:shd w:val="clear" w:color="auto" w:fill="E1DFDD"/>
    </w:rPr>
  </w:style>
  <w:style w:type="paragraph" w:styleId="ad">
    <w:name w:val="header"/>
    <w:basedOn w:val="a"/>
    <w:link w:val="ae"/>
    <w:uiPriority w:val="99"/>
    <w:unhideWhenUsed/>
    <w:rsid w:val="00E03AA2"/>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03AA2"/>
  </w:style>
  <w:style w:type="paragraph" w:styleId="af">
    <w:name w:val="footer"/>
    <w:basedOn w:val="a"/>
    <w:link w:val="af0"/>
    <w:uiPriority w:val="99"/>
    <w:unhideWhenUsed/>
    <w:rsid w:val="00E03AA2"/>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E03AA2"/>
  </w:style>
  <w:style w:type="character" w:styleId="af1">
    <w:name w:val="annotation reference"/>
    <w:basedOn w:val="a0"/>
    <w:uiPriority w:val="99"/>
    <w:semiHidden/>
    <w:unhideWhenUsed/>
    <w:rsid w:val="009A6222"/>
    <w:rPr>
      <w:sz w:val="16"/>
      <w:szCs w:val="16"/>
    </w:rPr>
  </w:style>
  <w:style w:type="paragraph" w:styleId="af2">
    <w:name w:val="annotation text"/>
    <w:basedOn w:val="a"/>
    <w:link w:val="af3"/>
    <w:uiPriority w:val="99"/>
    <w:semiHidden/>
    <w:unhideWhenUsed/>
    <w:rsid w:val="009A6222"/>
    <w:pPr>
      <w:spacing w:line="240" w:lineRule="auto"/>
    </w:pPr>
    <w:rPr>
      <w:sz w:val="20"/>
      <w:szCs w:val="20"/>
    </w:rPr>
  </w:style>
  <w:style w:type="character" w:customStyle="1" w:styleId="af3">
    <w:name w:val="Текст примечания Знак"/>
    <w:basedOn w:val="a0"/>
    <w:link w:val="af2"/>
    <w:uiPriority w:val="99"/>
    <w:semiHidden/>
    <w:rsid w:val="009A6222"/>
    <w:rPr>
      <w:sz w:val="20"/>
      <w:szCs w:val="20"/>
    </w:rPr>
  </w:style>
  <w:style w:type="paragraph" w:styleId="af4">
    <w:name w:val="annotation subject"/>
    <w:basedOn w:val="af2"/>
    <w:next w:val="af2"/>
    <w:link w:val="af5"/>
    <w:uiPriority w:val="99"/>
    <w:semiHidden/>
    <w:unhideWhenUsed/>
    <w:rsid w:val="009A6222"/>
    <w:rPr>
      <w:b/>
      <w:bCs/>
    </w:rPr>
  </w:style>
  <w:style w:type="character" w:customStyle="1" w:styleId="af5">
    <w:name w:val="Тема примечания Знак"/>
    <w:basedOn w:val="af3"/>
    <w:link w:val="af4"/>
    <w:uiPriority w:val="99"/>
    <w:semiHidden/>
    <w:rsid w:val="009A62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6502">
      <w:bodyDiv w:val="1"/>
      <w:marLeft w:val="0"/>
      <w:marRight w:val="0"/>
      <w:marTop w:val="0"/>
      <w:marBottom w:val="0"/>
      <w:divBdr>
        <w:top w:val="none" w:sz="0" w:space="0" w:color="auto"/>
        <w:left w:val="none" w:sz="0" w:space="0" w:color="auto"/>
        <w:bottom w:val="none" w:sz="0" w:space="0" w:color="auto"/>
        <w:right w:val="none" w:sz="0" w:space="0" w:color="auto"/>
      </w:divBdr>
    </w:div>
    <w:div w:id="273252159">
      <w:bodyDiv w:val="1"/>
      <w:marLeft w:val="0"/>
      <w:marRight w:val="0"/>
      <w:marTop w:val="0"/>
      <w:marBottom w:val="0"/>
      <w:divBdr>
        <w:top w:val="none" w:sz="0" w:space="0" w:color="auto"/>
        <w:left w:val="none" w:sz="0" w:space="0" w:color="auto"/>
        <w:bottom w:val="none" w:sz="0" w:space="0" w:color="auto"/>
        <w:right w:val="none" w:sz="0" w:space="0" w:color="auto"/>
      </w:divBdr>
    </w:div>
    <w:div w:id="546340262">
      <w:bodyDiv w:val="1"/>
      <w:marLeft w:val="0"/>
      <w:marRight w:val="0"/>
      <w:marTop w:val="0"/>
      <w:marBottom w:val="0"/>
      <w:divBdr>
        <w:top w:val="none" w:sz="0" w:space="0" w:color="auto"/>
        <w:left w:val="none" w:sz="0" w:space="0" w:color="auto"/>
        <w:bottom w:val="none" w:sz="0" w:space="0" w:color="auto"/>
        <w:right w:val="none" w:sz="0" w:space="0" w:color="auto"/>
      </w:divBdr>
    </w:div>
    <w:div w:id="703940793">
      <w:bodyDiv w:val="1"/>
      <w:marLeft w:val="0"/>
      <w:marRight w:val="0"/>
      <w:marTop w:val="0"/>
      <w:marBottom w:val="0"/>
      <w:divBdr>
        <w:top w:val="none" w:sz="0" w:space="0" w:color="auto"/>
        <w:left w:val="none" w:sz="0" w:space="0" w:color="auto"/>
        <w:bottom w:val="none" w:sz="0" w:space="0" w:color="auto"/>
        <w:right w:val="none" w:sz="0" w:space="0" w:color="auto"/>
      </w:divBdr>
    </w:div>
    <w:div w:id="1183662156">
      <w:bodyDiv w:val="1"/>
      <w:marLeft w:val="0"/>
      <w:marRight w:val="0"/>
      <w:marTop w:val="0"/>
      <w:marBottom w:val="0"/>
      <w:divBdr>
        <w:top w:val="none" w:sz="0" w:space="0" w:color="auto"/>
        <w:left w:val="none" w:sz="0" w:space="0" w:color="auto"/>
        <w:bottom w:val="none" w:sz="0" w:space="0" w:color="auto"/>
        <w:right w:val="none" w:sz="0" w:space="0" w:color="auto"/>
      </w:divBdr>
    </w:div>
    <w:div w:id="1674334570">
      <w:bodyDiv w:val="1"/>
      <w:marLeft w:val="0"/>
      <w:marRight w:val="0"/>
      <w:marTop w:val="0"/>
      <w:marBottom w:val="0"/>
      <w:divBdr>
        <w:top w:val="none" w:sz="0" w:space="0" w:color="auto"/>
        <w:left w:val="none" w:sz="0" w:space="0" w:color="auto"/>
        <w:bottom w:val="none" w:sz="0" w:space="0" w:color="auto"/>
        <w:right w:val="none" w:sz="0" w:space="0" w:color="auto"/>
      </w:divBdr>
    </w:div>
    <w:div w:id="1690059680">
      <w:bodyDiv w:val="1"/>
      <w:marLeft w:val="0"/>
      <w:marRight w:val="0"/>
      <w:marTop w:val="0"/>
      <w:marBottom w:val="0"/>
      <w:divBdr>
        <w:top w:val="none" w:sz="0" w:space="0" w:color="auto"/>
        <w:left w:val="none" w:sz="0" w:space="0" w:color="auto"/>
        <w:bottom w:val="none" w:sz="0" w:space="0" w:color="auto"/>
        <w:right w:val="none" w:sz="0" w:space="0" w:color="auto"/>
      </w:divBdr>
      <w:divsChild>
        <w:div w:id="1586375165">
          <w:marLeft w:val="0"/>
          <w:marRight w:val="0"/>
          <w:marTop w:val="0"/>
          <w:marBottom w:val="0"/>
          <w:divBdr>
            <w:top w:val="none" w:sz="0" w:space="0" w:color="auto"/>
            <w:left w:val="none" w:sz="0" w:space="0" w:color="auto"/>
            <w:bottom w:val="none" w:sz="0" w:space="0" w:color="auto"/>
            <w:right w:val="none" w:sz="0" w:space="0" w:color="auto"/>
          </w:divBdr>
          <w:divsChild>
            <w:div w:id="1035042444">
              <w:marLeft w:val="0"/>
              <w:marRight w:val="0"/>
              <w:marTop w:val="0"/>
              <w:marBottom w:val="0"/>
              <w:divBdr>
                <w:top w:val="none" w:sz="0" w:space="0" w:color="auto"/>
                <w:left w:val="none" w:sz="0" w:space="0" w:color="auto"/>
                <w:bottom w:val="none" w:sz="0" w:space="0" w:color="auto"/>
                <w:right w:val="none" w:sz="0" w:space="0" w:color="auto"/>
              </w:divBdr>
              <w:divsChild>
                <w:div w:id="1631202202">
                  <w:marLeft w:val="0"/>
                  <w:marRight w:val="0"/>
                  <w:marTop w:val="0"/>
                  <w:marBottom w:val="0"/>
                  <w:divBdr>
                    <w:top w:val="none" w:sz="0" w:space="0" w:color="auto"/>
                    <w:left w:val="none" w:sz="0" w:space="0" w:color="auto"/>
                    <w:bottom w:val="none" w:sz="0" w:space="0" w:color="auto"/>
                    <w:right w:val="none" w:sz="0" w:space="0" w:color="auto"/>
                  </w:divBdr>
                  <w:divsChild>
                    <w:div w:id="1294948481">
                      <w:marLeft w:val="0"/>
                      <w:marRight w:val="0"/>
                      <w:marTop w:val="0"/>
                      <w:marBottom w:val="0"/>
                      <w:divBdr>
                        <w:top w:val="none" w:sz="0" w:space="0" w:color="auto"/>
                        <w:left w:val="none" w:sz="0" w:space="0" w:color="auto"/>
                        <w:bottom w:val="none" w:sz="0" w:space="0" w:color="auto"/>
                        <w:right w:val="none" w:sz="0" w:space="0" w:color="auto"/>
                      </w:divBdr>
                      <w:divsChild>
                        <w:div w:id="385957764">
                          <w:marLeft w:val="0"/>
                          <w:marRight w:val="0"/>
                          <w:marTop w:val="0"/>
                          <w:marBottom w:val="0"/>
                          <w:divBdr>
                            <w:top w:val="none" w:sz="0" w:space="0" w:color="auto"/>
                            <w:left w:val="none" w:sz="0" w:space="0" w:color="auto"/>
                            <w:bottom w:val="none" w:sz="0" w:space="0" w:color="auto"/>
                            <w:right w:val="none" w:sz="0" w:space="0" w:color="auto"/>
                          </w:divBdr>
                          <w:divsChild>
                            <w:div w:id="605818381">
                              <w:marLeft w:val="0"/>
                              <w:marRight w:val="0"/>
                              <w:marTop w:val="0"/>
                              <w:marBottom w:val="0"/>
                              <w:divBdr>
                                <w:top w:val="none" w:sz="0" w:space="0" w:color="auto"/>
                                <w:left w:val="none" w:sz="0" w:space="0" w:color="auto"/>
                                <w:bottom w:val="none" w:sz="0" w:space="0" w:color="auto"/>
                                <w:right w:val="none" w:sz="0" w:space="0" w:color="auto"/>
                              </w:divBdr>
                              <w:divsChild>
                                <w:div w:id="741374362">
                                  <w:marLeft w:val="0"/>
                                  <w:marRight w:val="0"/>
                                  <w:marTop w:val="0"/>
                                  <w:marBottom w:val="0"/>
                                  <w:divBdr>
                                    <w:top w:val="none" w:sz="0" w:space="0" w:color="auto"/>
                                    <w:left w:val="none" w:sz="0" w:space="0" w:color="auto"/>
                                    <w:bottom w:val="none" w:sz="0" w:space="0" w:color="auto"/>
                                    <w:right w:val="none" w:sz="0" w:space="0" w:color="auto"/>
                                  </w:divBdr>
                                  <w:divsChild>
                                    <w:div w:id="671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3498">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2D861-28AE-4D0C-922C-FA007BE7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2728</Words>
  <Characters>16698</Characters>
  <Application>Microsoft Office Word</Application>
  <DocSecurity>0</DocSecurity>
  <Lines>463</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Пользователь Windows</cp:lastModifiedBy>
  <cp:revision>31</cp:revision>
  <dcterms:created xsi:type="dcterms:W3CDTF">2025-07-08T10:50:00Z</dcterms:created>
  <dcterms:modified xsi:type="dcterms:W3CDTF">2025-07-29T10:19:00Z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d5c470ce-aa92-4c4a-85f9-ff2b7e5cb6d6</vt:lpwstr>
  </property>
</Properties>
</file>