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B6E83A" w14:textId="0410839F" w:rsidR="00BB2D00" w:rsidRPr="00921DF7" w:rsidRDefault="00BB2D00" w:rsidP="0056112A">
      <w:pPr>
        <w:tabs>
          <w:tab w:val="left" w:pos="1530"/>
        </w:tabs>
        <w:jc w:val="right"/>
        <w:rPr>
          <w:rFonts w:ascii="Arial" w:hAnsi="Arial" w:cs="Arial"/>
          <w:b/>
          <w:bCs/>
          <w:sz w:val="36"/>
          <w:szCs w:val="36"/>
          <w:u w:val="single"/>
        </w:rPr>
      </w:pPr>
      <w:commentRangeStart w:id="0"/>
      <w:r w:rsidRPr="00921DF7">
        <w:rPr>
          <w:rFonts w:ascii="Arial" w:hAnsi="Arial" w:cs="Arial"/>
          <w:b/>
          <w:bCs/>
          <w:sz w:val="36"/>
          <w:szCs w:val="36"/>
          <w:u w:val="single"/>
        </w:rPr>
        <w:t>Review Article</w:t>
      </w:r>
      <w:commentRangeEnd w:id="0"/>
      <w:r w:rsidR="003923EF">
        <w:rPr>
          <w:rStyle w:val="CommentReference"/>
        </w:rPr>
        <w:commentReference w:id="0"/>
      </w:r>
    </w:p>
    <w:p w14:paraId="6DF76210" w14:textId="5961B704" w:rsidR="00E73A2D" w:rsidRDefault="00E73A2D" w:rsidP="0056112A">
      <w:pPr>
        <w:tabs>
          <w:tab w:val="left" w:pos="1530"/>
        </w:tabs>
        <w:jc w:val="right"/>
        <w:rPr>
          <w:rFonts w:ascii="Arial" w:hAnsi="Arial" w:cs="Arial"/>
          <w:b/>
          <w:bCs/>
          <w:sz w:val="36"/>
          <w:szCs w:val="36"/>
        </w:rPr>
      </w:pPr>
      <w:r w:rsidRPr="0056112A">
        <w:rPr>
          <w:rFonts w:ascii="Arial" w:hAnsi="Arial" w:cs="Arial"/>
          <w:b/>
          <w:bCs/>
          <w:sz w:val="36"/>
          <w:szCs w:val="36"/>
        </w:rPr>
        <w:t xml:space="preserve">Advancing Calf Care: </w:t>
      </w:r>
      <w:r w:rsidR="002F3A93" w:rsidRPr="0056112A">
        <w:rPr>
          <w:rFonts w:ascii="Arial" w:hAnsi="Arial" w:cs="Arial"/>
          <w:b/>
          <w:bCs/>
          <w:sz w:val="36"/>
          <w:szCs w:val="36"/>
        </w:rPr>
        <w:t xml:space="preserve">The </w:t>
      </w:r>
      <w:r w:rsidRPr="0056112A">
        <w:rPr>
          <w:rFonts w:ascii="Arial" w:hAnsi="Arial" w:cs="Arial"/>
          <w:b/>
          <w:bCs/>
          <w:sz w:val="36"/>
          <w:szCs w:val="36"/>
        </w:rPr>
        <w:t>Development and Standardization of Knowledge Test for Calf Management and Feeding Practices</w:t>
      </w:r>
    </w:p>
    <w:p w14:paraId="24E82F02" w14:textId="77777777" w:rsidR="0056112A" w:rsidRPr="0056112A" w:rsidRDefault="0056112A" w:rsidP="0056112A">
      <w:pPr>
        <w:tabs>
          <w:tab w:val="left" w:pos="1530"/>
        </w:tabs>
        <w:jc w:val="right"/>
        <w:rPr>
          <w:rFonts w:ascii="Arial" w:hAnsi="Arial" w:cs="Arial"/>
          <w:b/>
          <w:bCs/>
          <w:sz w:val="36"/>
          <w:szCs w:val="36"/>
        </w:rPr>
      </w:pPr>
    </w:p>
    <w:p w14:paraId="3E80C2F7" w14:textId="2642D022" w:rsidR="00E73A2D" w:rsidRPr="00560893" w:rsidRDefault="0056112A" w:rsidP="0056112A">
      <w:pPr>
        <w:tabs>
          <w:tab w:val="left" w:pos="2955"/>
        </w:tabs>
        <w:spacing w:line="240" w:lineRule="auto"/>
        <w:rPr>
          <w:rStyle w:val="Hyperlink"/>
          <w:rFonts w:ascii="Arial" w:hAnsi="Arial" w:cs="Arial"/>
          <w:b/>
          <w:bCs/>
          <w:color w:val="auto"/>
          <w:u w:val="none"/>
          <w:shd w:val="clear" w:color="auto" w:fill="FFFFFF"/>
        </w:rPr>
      </w:pPr>
      <w:r w:rsidRPr="00560893">
        <w:rPr>
          <w:rStyle w:val="Hyperlink"/>
          <w:rFonts w:ascii="Arial" w:hAnsi="Arial" w:cs="Arial"/>
          <w:b/>
          <w:bCs/>
          <w:color w:val="auto"/>
          <w:u w:val="none"/>
          <w:shd w:val="clear" w:color="auto" w:fill="FFFFFF"/>
        </w:rPr>
        <w:t>ABSTRACT</w:t>
      </w:r>
    </w:p>
    <w:p w14:paraId="0FF3D516" w14:textId="77777777" w:rsidR="0056112A" w:rsidRDefault="00E73A2D" w:rsidP="0056112A">
      <w:pPr>
        <w:pStyle w:val="NormalWeb"/>
        <w:spacing w:before="100" w:beforeAutospacing="1" w:after="0" w:line="240" w:lineRule="auto"/>
        <w:ind w:firstLine="720"/>
        <w:jc w:val="both"/>
        <w:rPr>
          <w:rFonts w:ascii="Arial" w:eastAsia="Times New Roman" w:hAnsi="Arial" w:cs="Arial"/>
          <w:kern w:val="0"/>
          <w:sz w:val="20"/>
          <w:szCs w:val="20"/>
          <w:lang w:eastAsia="en-IN"/>
          <w14:ligatures w14:val="none"/>
        </w:rPr>
      </w:pPr>
      <w:r w:rsidRPr="0056112A">
        <w:rPr>
          <w:rFonts w:ascii="Arial" w:hAnsi="Arial" w:cs="Arial"/>
          <w:sz w:val="20"/>
          <w:szCs w:val="20"/>
        </w:rPr>
        <w:t xml:space="preserve">Dairy farmers often lack proficiency in calf management and feeding practices, critical aspects of effective animal husbandry. This gap can result in substantial production and reproduction losses in near future. </w:t>
      </w:r>
      <w:r w:rsidR="009A4B83" w:rsidRPr="0056112A">
        <w:rPr>
          <w:rFonts w:ascii="Arial" w:eastAsia="Times New Roman" w:hAnsi="Arial" w:cs="Arial"/>
          <w:kern w:val="0"/>
          <w:sz w:val="20"/>
          <w:szCs w:val="20"/>
          <w:lang w:eastAsia="en-IN"/>
          <w14:ligatures w14:val="none"/>
        </w:rPr>
        <w:t xml:space="preserve">To mitigate these issues, the development and standardisation of the </w:t>
      </w:r>
      <w:r w:rsidRPr="0056112A">
        <w:rPr>
          <w:rFonts w:ascii="Arial" w:eastAsia="Times New Roman" w:hAnsi="Arial" w:cs="Arial"/>
          <w:kern w:val="0"/>
          <w:sz w:val="20"/>
          <w:szCs w:val="20"/>
          <w:lang w:eastAsia="en-IN"/>
          <w14:ligatures w14:val="none"/>
        </w:rPr>
        <w:t xml:space="preserve">knowledge test </w:t>
      </w:r>
      <w:r w:rsidR="009A4B83" w:rsidRPr="0056112A">
        <w:rPr>
          <w:rFonts w:ascii="Arial" w:eastAsia="Times New Roman" w:hAnsi="Arial" w:cs="Arial"/>
          <w:kern w:val="0"/>
          <w:sz w:val="20"/>
          <w:szCs w:val="20"/>
          <w:lang w:eastAsia="en-IN"/>
          <w14:ligatures w14:val="none"/>
        </w:rPr>
        <w:t xml:space="preserve">was done to </w:t>
      </w:r>
      <w:r w:rsidRPr="0056112A">
        <w:rPr>
          <w:rFonts w:ascii="Arial" w:eastAsia="Times New Roman" w:hAnsi="Arial" w:cs="Arial"/>
          <w:kern w:val="0"/>
          <w:sz w:val="20"/>
          <w:szCs w:val="20"/>
          <w:lang w:eastAsia="en-IN"/>
          <w14:ligatures w14:val="none"/>
        </w:rPr>
        <w:t>evaluate stakeholders' understanding of calf management and feeding practices.</w:t>
      </w:r>
      <w:r w:rsidR="002F3A93" w:rsidRPr="0056112A">
        <w:rPr>
          <w:rFonts w:ascii="Arial" w:hAnsi="Arial" w:cs="Arial"/>
          <w:sz w:val="20"/>
          <w:szCs w:val="20"/>
        </w:rPr>
        <w:t xml:space="preserve"> </w:t>
      </w:r>
      <w:r w:rsidRPr="0056112A">
        <w:rPr>
          <w:rFonts w:ascii="Arial" w:hAnsi="Arial" w:cs="Arial"/>
          <w:sz w:val="20"/>
          <w:szCs w:val="20"/>
        </w:rPr>
        <w:t>74 items focusing on essential aspects of calf management and feeding practices were compiled as multiple-choice or open-ended questions. These were presented to 36 dairy farmers who own calves to solicit their responses</w:t>
      </w:r>
      <w:r w:rsidR="00A44F08" w:rsidRPr="0056112A">
        <w:rPr>
          <w:rFonts w:ascii="Arial" w:hAnsi="Arial" w:cs="Arial"/>
          <w:sz w:val="20"/>
          <w:szCs w:val="20"/>
        </w:rPr>
        <w:t xml:space="preserve"> a</w:t>
      </w:r>
      <w:r w:rsidR="00A44F08" w:rsidRPr="0056112A">
        <w:rPr>
          <w:rFonts w:ascii="Arial" w:eastAsia="Times New Roman" w:hAnsi="Arial" w:cs="Arial"/>
          <w:kern w:val="0"/>
          <w:sz w:val="20"/>
          <w:szCs w:val="20"/>
          <w:lang w:eastAsia="en-IN"/>
          <w14:ligatures w14:val="none"/>
        </w:rPr>
        <w:t xml:space="preserve">nd were specifically chosen </w:t>
      </w:r>
      <w:commentRangeStart w:id="1"/>
      <w:r w:rsidRPr="0056112A">
        <w:rPr>
          <w:rFonts w:ascii="Arial" w:eastAsia="Times New Roman" w:hAnsi="Arial" w:cs="Arial"/>
          <w:kern w:val="0"/>
          <w:sz w:val="20"/>
          <w:szCs w:val="20"/>
          <w:lang w:eastAsia="en-IN"/>
          <w14:ligatures w14:val="none"/>
        </w:rPr>
        <w:t xml:space="preserve">for assessing </w:t>
      </w:r>
      <w:r w:rsidR="002F3A93" w:rsidRPr="0056112A">
        <w:rPr>
          <w:rFonts w:ascii="Arial" w:eastAsia="Times New Roman" w:hAnsi="Arial" w:cs="Arial"/>
          <w:kern w:val="0"/>
          <w:sz w:val="20"/>
          <w:szCs w:val="20"/>
          <w:lang w:eastAsia="en-IN"/>
          <w14:ligatures w14:val="none"/>
        </w:rPr>
        <w:t xml:space="preserve">test </w:t>
      </w:r>
      <w:r w:rsidRPr="0056112A">
        <w:rPr>
          <w:rFonts w:ascii="Arial" w:eastAsia="Times New Roman" w:hAnsi="Arial" w:cs="Arial"/>
          <w:kern w:val="0"/>
          <w:sz w:val="20"/>
          <w:szCs w:val="20"/>
          <w:lang w:eastAsia="en-IN"/>
          <w14:ligatures w14:val="none"/>
        </w:rPr>
        <w:t>reliability and validity</w:t>
      </w:r>
      <w:commentRangeEnd w:id="1"/>
      <w:r w:rsidR="003923EF">
        <w:rPr>
          <w:rStyle w:val="CommentReference"/>
          <w:rFonts w:asciiTheme="minorHAnsi" w:hAnsiTheme="minorHAnsi" w:cstheme="minorBidi"/>
        </w:rPr>
        <w:commentReference w:id="1"/>
      </w:r>
      <w:r w:rsidRPr="0056112A">
        <w:rPr>
          <w:rFonts w:ascii="Arial" w:eastAsia="Times New Roman" w:hAnsi="Arial" w:cs="Arial"/>
          <w:kern w:val="0"/>
          <w:sz w:val="20"/>
          <w:szCs w:val="20"/>
          <w:lang w:eastAsia="en-IN"/>
          <w14:ligatures w14:val="none"/>
        </w:rPr>
        <w:t xml:space="preserve">. </w:t>
      </w:r>
      <w:r w:rsidR="002F3A93" w:rsidRPr="0056112A">
        <w:rPr>
          <w:rFonts w:ascii="Arial" w:eastAsia="Times New Roman" w:hAnsi="Arial" w:cs="Arial"/>
          <w:kern w:val="0"/>
          <w:sz w:val="20"/>
          <w:szCs w:val="20"/>
          <w:lang w:eastAsia="en-IN"/>
          <w14:ligatures w14:val="none"/>
        </w:rPr>
        <w:t>The analysis of d</w:t>
      </w:r>
      <w:r w:rsidRPr="0056112A">
        <w:rPr>
          <w:rFonts w:ascii="Arial" w:hAnsi="Arial" w:cs="Arial"/>
          <w:sz w:val="20"/>
          <w:szCs w:val="20"/>
        </w:rPr>
        <w:t xml:space="preserve">ata </w:t>
      </w:r>
      <w:r w:rsidR="002F3A93" w:rsidRPr="0056112A">
        <w:rPr>
          <w:rFonts w:ascii="Arial" w:hAnsi="Arial" w:cs="Arial"/>
          <w:sz w:val="20"/>
          <w:szCs w:val="20"/>
        </w:rPr>
        <w:t xml:space="preserve">was done </w:t>
      </w:r>
      <w:r w:rsidRPr="0056112A">
        <w:rPr>
          <w:rFonts w:ascii="Arial" w:hAnsi="Arial" w:cs="Arial"/>
          <w:sz w:val="20"/>
          <w:szCs w:val="20"/>
        </w:rPr>
        <w:t>for difficulty and discrimination index and only 32 items fulfilled the criteria of difficulty index 30-90 and discri</w:t>
      </w:r>
      <w:r w:rsidR="002F3A93" w:rsidRPr="0056112A">
        <w:rPr>
          <w:rFonts w:ascii="Arial" w:hAnsi="Arial" w:cs="Arial"/>
          <w:sz w:val="20"/>
          <w:szCs w:val="20"/>
        </w:rPr>
        <w:t>mination index ranging from 0.1</w:t>
      </w:r>
      <w:r w:rsidRPr="0056112A">
        <w:rPr>
          <w:rFonts w:ascii="Arial" w:hAnsi="Arial" w:cs="Arial"/>
          <w:sz w:val="20"/>
          <w:szCs w:val="20"/>
        </w:rPr>
        <w:t xml:space="preserve">-0.8 were selected for </w:t>
      </w:r>
      <w:r w:rsidR="005E7202" w:rsidRPr="0056112A">
        <w:rPr>
          <w:rFonts w:ascii="Arial" w:hAnsi="Arial" w:cs="Arial"/>
          <w:sz w:val="20"/>
          <w:szCs w:val="20"/>
        </w:rPr>
        <w:t>further analysis of reliability and validity</w:t>
      </w:r>
      <w:r w:rsidRPr="0056112A">
        <w:rPr>
          <w:rFonts w:ascii="Arial" w:hAnsi="Arial" w:cs="Arial"/>
          <w:sz w:val="20"/>
          <w:szCs w:val="20"/>
        </w:rPr>
        <w:t xml:space="preserve">. </w:t>
      </w:r>
      <w:r w:rsidR="005E7202" w:rsidRPr="0056112A">
        <w:rPr>
          <w:rFonts w:ascii="Arial" w:hAnsi="Arial" w:cs="Arial"/>
          <w:sz w:val="20"/>
          <w:szCs w:val="20"/>
        </w:rPr>
        <w:t xml:space="preserve">The split-half reliability was </w:t>
      </w:r>
      <w:r w:rsidR="00847C32" w:rsidRPr="0056112A">
        <w:rPr>
          <w:rFonts w:ascii="Arial" w:hAnsi="Arial" w:cs="Arial"/>
          <w:sz w:val="20"/>
          <w:szCs w:val="20"/>
        </w:rPr>
        <w:t>determined</w:t>
      </w:r>
      <w:r w:rsidR="005E7202" w:rsidRPr="0056112A">
        <w:rPr>
          <w:rFonts w:ascii="Arial" w:hAnsi="Arial" w:cs="Arial"/>
          <w:sz w:val="20"/>
          <w:szCs w:val="20"/>
        </w:rPr>
        <w:t xml:space="preserve"> using the Spearman-Brown prophecy formula</w:t>
      </w:r>
      <w:r w:rsidRPr="0056112A">
        <w:rPr>
          <w:rFonts w:ascii="Arial" w:eastAsia="Times New Roman" w:hAnsi="Arial" w:cs="Arial"/>
          <w:kern w:val="0"/>
          <w:sz w:val="20"/>
          <w:szCs w:val="20"/>
          <w:lang w:eastAsia="en-IN"/>
          <w14:ligatures w14:val="none"/>
        </w:rPr>
        <w:t xml:space="preserve">, demonstrated a robust score of 0.91, indicating strong internal consistency. Furthermore, Cronbach’s Alpha coefficient was computed at 0.88, affirming high reliability across the selected items. Item validity was </w:t>
      </w:r>
      <w:r w:rsidR="00847C32" w:rsidRPr="0056112A">
        <w:rPr>
          <w:rFonts w:ascii="Arial" w:eastAsia="Times New Roman" w:hAnsi="Arial" w:cs="Arial"/>
          <w:kern w:val="0"/>
          <w:sz w:val="20"/>
          <w:szCs w:val="20"/>
          <w:lang w:eastAsia="en-IN"/>
          <w14:ligatures w14:val="none"/>
        </w:rPr>
        <w:t>determined</w:t>
      </w:r>
      <w:r w:rsidRPr="0056112A">
        <w:rPr>
          <w:rFonts w:ascii="Arial" w:eastAsia="Times New Roman" w:hAnsi="Arial" w:cs="Arial"/>
          <w:kern w:val="0"/>
          <w:sz w:val="20"/>
          <w:szCs w:val="20"/>
          <w:lang w:eastAsia="en-IN"/>
          <w14:ligatures w14:val="none"/>
        </w:rPr>
        <w:t xml:space="preserve"> </w:t>
      </w:r>
      <w:r w:rsidR="00847C32" w:rsidRPr="0056112A">
        <w:rPr>
          <w:rFonts w:ascii="Arial" w:eastAsia="Times New Roman" w:hAnsi="Arial" w:cs="Arial"/>
          <w:kern w:val="0"/>
          <w:sz w:val="20"/>
          <w:szCs w:val="20"/>
          <w:lang w:eastAsia="en-IN"/>
          <w14:ligatures w14:val="none"/>
        </w:rPr>
        <w:t>with the help of</w:t>
      </w:r>
      <w:r w:rsidRPr="0056112A">
        <w:rPr>
          <w:rFonts w:ascii="Arial" w:eastAsia="Times New Roman" w:hAnsi="Arial" w:cs="Arial"/>
          <w:kern w:val="0"/>
          <w:sz w:val="20"/>
          <w:szCs w:val="20"/>
          <w:lang w:eastAsia="en-IN"/>
          <w14:ligatures w14:val="none"/>
        </w:rPr>
        <w:t xml:space="preserve"> Aiken’s V coefficient, with all items displaying coefficients ≤ 0.80 (P&lt;0.05), reinforcing the test's validity. </w:t>
      </w:r>
      <w:r w:rsidR="005E7202" w:rsidRPr="0056112A">
        <w:rPr>
          <w:rFonts w:ascii="Arial" w:eastAsia="Times New Roman" w:hAnsi="Arial" w:cs="Arial"/>
          <w:kern w:val="0"/>
          <w:sz w:val="20"/>
          <w:szCs w:val="20"/>
          <w:lang w:eastAsia="en-IN"/>
          <w14:ligatures w14:val="none"/>
        </w:rPr>
        <w:t>Accordingly, the final knowledge test comprising 32 items on calf management and feeding practices was standardized</w:t>
      </w:r>
      <w:r w:rsidRPr="0056112A">
        <w:rPr>
          <w:rFonts w:ascii="Arial" w:eastAsia="Times New Roman" w:hAnsi="Arial" w:cs="Arial"/>
          <w:kern w:val="0"/>
          <w:sz w:val="20"/>
          <w:szCs w:val="20"/>
          <w:lang w:eastAsia="en-IN"/>
          <w14:ligatures w14:val="none"/>
        </w:rPr>
        <w:t>. The test serves to assess stakeholders' knowledge gaps in calf management and feeding practices, facilitating targeted interventions to enhance their knowledge. This transformation of knowledge into productivity can optimize outcomes effectively.</w:t>
      </w:r>
    </w:p>
    <w:p w14:paraId="0A1079C5" w14:textId="2DD643CD" w:rsidR="00735AC5" w:rsidRPr="00560893" w:rsidRDefault="003328B1" w:rsidP="0056112A">
      <w:pPr>
        <w:pStyle w:val="NormalWeb"/>
        <w:spacing w:before="100" w:beforeAutospacing="1" w:after="100" w:afterAutospacing="1" w:line="240" w:lineRule="auto"/>
        <w:jc w:val="both"/>
        <w:rPr>
          <w:rFonts w:ascii="Arial" w:hAnsi="Arial" w:cs="Arial"/>
          <w:i/>
          <w:iCs/>
          <w:sz w:val="20"/>
          <w:szCs w:val="20"/>
        </w:rPr>
      </w:pPr>
      <w:r w:rsidRPr="00560893">
        <w:rPr>
          <w:rFonts w:ascii="Arial" w:hAnsi="Arial" w:cs="Arial"/>
          <w:i/>
          <w:iCs/>
          <w:sz w:val="20"/>
          <w:szCs w:val="20"/>
        </w:rPr>
        <w:t xml:space="preserve">Keywords:  Aiken’s coefficient, </w:t>
      </w:r>
      <w:r w:rsidR="00216A8A" w:rsidRPr="00560893">
        <w:rPr>
          <w:rFonts w:ascii="Arial" w:hAnsi="Arial" w:cs="Arial"/>
          <w:i/>
          <w:iCs/>
          <w:sz w:val="20"/>
          <w:szCs w:val="20"/>
        </w:rPr>
        <w:t>Calf management,</w:t>
      </w:r>
      <w:r w:rsidR="00F87D51" w:rsidRPr="00560893">
        <w:rPr>
          <w:rFonts w:ascii="Arial" w:hAnsi="Arial" w:cs="Arial"/>
          <w:i/>
          <w:iCs/>
          <w:sz w:val="20"/>
          <w:szCs w:val="20"/>
        </w:rPr>
        <w:t xml:space="preserve"> </w:t>
      </w:r>
      <w:r w:rsidRPr="00560893">
        <w:rPr>
          <w:rFonts w:ascii="Arial" w:hAnsi="Arial" w:cs="Arial"/>
          <w:i/>
          <w:iCs/>
          <w:sz w:val="20"/>
          <w:szCs w:val="20"/>
        </w:rPr>
        <w:t xml:space="preserve">Cronbach’s alpha, Feeding, </w:t>
      </w:r>
      <w:r w:rsidR="00216A8A" w:rsidRPr="00560893">
        <w:rPr>
          <w:rFonts w:ascii="Arial" w:hAnsi="Arial" w:cs="Arial"/>
          <w:i/>
          <w:iCs/>
          <w:sz w:val="20"/>
          <w:szCs w:val="20"/>
        </w:rPr>
        <w:t xml:space="preserve">Knowledge test, </w:t>
      </w:r>
      <w:r w:rsidRPr="00560893">
        <w:rPr>
          <w:rFonts w:ascii="Arial" w:hAnsi="Arial" w:cs="Arial"/>
          <w:i/>
          <w:iCs/>
          <w:sz w:val="20"/>
          <w:szCs w:val="20"/>
        </w:rPr>
        <w:t>Reliability, Validity</w:t>
      </w:r>
    </w:p>
    <w:p w14:paraId="384D0766" w14:textId="2EC424A2" w:rsidR="00E73A2D" w:rsidRPr="00560893" w:rsidRDefault="0056112A" w:rsidP="00560893">
      <w:pPr>
        <w:pStyle w:val="ListParagraph"/>
        <w:numPr>
          <w:ilvl w:val="0"/>
          <w:numId w:val="2"/>
        </w:numPr>
        <w:spacing w:line="240" w:lineRule="auto"/>
        <w:ind w:left="360"/>
        <w:rPr>
          <w:rFonts w:ascii="Arial" w:hAnsi="Arial" w:cs="Arial"/>
        </w:rPr>
      </w:pPr>
      <w:r w:rsidRPr="00560893">
        <w:rPr>
          <w:rFonts w:ascii="Arial" w:hAnsi="Arial" w:cs="Arial"/>
          <w:b/>
          <w:bCs/>
        </w:rPr>
        <w:t>INTRODUCTION</w:t>
      </w:r>
    </w:p>
    <w:p w14:paraId="1A27EC12" w14:textId="6BCC6C2C" w:rsidR="005C33C7" w:rsidRPr="0056112A" w:rsidRDefault="000247BB" w:rsidP="0056112A">
      <w:pPr>
        <w:spacing w:before="100" w:beforeAutospacing="1" w:after="100" w:afterAutospacing="1" w:line="240" w:lineRule="auto"/>
        <w:ind w:firstLine="720"/>
        <w:jc w:val="both"/>
        <w:rPr>
          <w:rFonts w:ascii="Arial" w:eastAsia="Times New Roman" w:hAnsi="Arial" w:cs="Arial"/>
          <w:kern w:val="0"/>
          <w:sz w:val="20"/>
          <w:szCs w:val="20"/>
          <w:lang w:eastAsia="en-IN"/>
          <w14:ligatures w14:val="none"/>
        </w:rPr>
      </w:pPr>
      <w:r w:rsidRPr="0056112A">
        <w:rPr>
          <w:rFonts w:ascii="Arial" w:hAnsi="Arial" w:cs="Arial"/>
          <w:sz w:val="20"/>
          <w:szCs w:val="20"/>
        </w:rPr>
        <w:t xml:space="preserve">Effective calf </w:t>
      </w:r>
      <w:r w:rsidR="00C733A3" w:rsidRPr="0056112A">
        <w:rPr>
          <w:rFonts w:ascii="Arial" w:hAnsi="Arial" w:cs="Arial"/>
          <w:sz w:val="20"/>
          <w:szCs w:val="20"/>
        </w:rPr>
        <w:t xml:space="preserve">feeding and </w:t>
      </w:r>
      <w:r w:rsidRPr="0056112A">
        <w:rPr>
          <w:rFonts w:ascii="Arial" w:hAnsi="Arial" w:cs="Arial"/>
          <w:sz w:val="20"/>
          <w:szCs w:val="20"/>
        </w:rPr>
        <w:t xml:space="preserve">management practices are </w:t>
      </w:r>
      <w:r w:rsidR="002F3A93" w:rsidRPr="0056112A">
        <w:rPr>
          <w:rFonts w:ascii="Arial" w:hAnsi="Arial" w:cs="Arial"/>
          <w:sz w:val="20"/>
          <w:szCs w:val="20"/>
        </w:rPr>
        <w:t>important</w:t>
      </w:r>
      <w:r w:rsidRPr="0056112A">
        <w:rPr>
          <w:rFonts w:ascii="Arial" w:hAnsi="Arial" w:cs="Arial"/>
          <w:sz w:val="20"/>
          <w:szCs w:val="20"/>
        </w:rPr>
        <w:t xml:space="preserve"> </w:t>
      </w:r>
      <w:r w:rsidR="00847C32" w:rsidRPr="0056112A">
        <w:rPr>
          <w:rFonts w:ascii="Arial" w:hAnsi="Arial" w:cs="Arial"/>
          <w:sz w:val="20"/>
          <w:szCs w:val="20"/>
        </w:rPr>
        <w:t xml:space="preserve">factors </w:t>
      </w:r>
      <w:r w:rsidRPr="0056112A">
        <w:rPr>
          <w:rFonts w:ascii="Arial" w:hAnsi="Arial" w:cs="Arial"/>
          <w:sz w:val="20"/>
          <w:szCs w:val="20"/>
        </w:rPr>
        <w:t>for the health, growth, and productivity of dairy animals</w:t>
      </w:r>
      <w:r w:rsidR="005B2654" w:rsidRPr="0056112A">
        <w:rPr>
          <w:rFonts w:ascii="Arial" w:hAnsi="Arial" w:cs="Arial"/>
          <w:sz w:val="20"/>
          <w:szCs w:val="20"/>
        </w:rPr>
        <w:t xml:space="preserve"> (Singh et al., 2018).</w:t>
      </w:r>
      <w:r w:rsidRPr="0056112A">
        <w:rPr>
          <w:rFonts w:ascii="Arial" w:hAnsi="Arial" w:cs="Arial"/>
          <w:sz w:val="20"/>
          <w:szCs w:val="20"/>
        </w:rPr>
        <w:t xml:space="preserve"> Calves represent the future of a her</w:t>
      </w:r>
      <w:r w:rsidR="002F3A93" w:rsidRPr="0056112A">
        <w:rPr>
          <w:rFonts w:ascii="Arial" w:hAnsi="Arial" w:cs="Arial"/>
          <w:sz w:val="20"/>
          <w:szCs w:val="20"/>
        </w:rPr>
        <w:t xml:space="preserve">d, and their early care is important </w:t>
      </w:r>
      <w:r w:rsidRPr="0056112A">
        <w:rPr>
          <w:rFonts w:ascii="Arial" w:hAnsi="Arial" w:cs="Arial"/>
          <w:sz w:val="20"/>
          <w:szCs w:val="20"/>
        </w:rPr>
        <w:t>in determining their long-term performance and profitability for farmers</w:t>
      </w:r>
      <w:r w:rsidR="005B2654" w:rsidRPr="0056112A">
        <w:rPr>
          <w:rFonts w:ascii="Arial" w:hAnsi="Arial" w:cs="Arial"/>
          <w:sz w:val="20"/>
          <w:szCs w:val="20"/>
        </w:rPr>
        <w:t xml:space="preserve"> (Tiwari et al., 2007</w:t>
      </w:r>
      <w:r w:rsidR="00F97DED">
        <w:rPr>
          <w:rFonts w:ascii="Arial" w:hAnsi="Arial" w:cs="Arial"/>
          <w:sz w:val="20"/>
          <w:szCs w:val="20"/>
        </w:rPr>
        <w:t xml:space="preserve">; </w:t>
      </w:r>
      <w:r w:rsidR="00F97DED" w:rsidRPr="00CE6B4B">
        <w:t>Uyama</w:t>
      </w:r>
      <w:r w:rsidR="00F97DED">
        <w:t xml:space="preserve"> et al., 2022</w:t>
      </w:r>
      <w:r w:rsidR="005B2654" w:rsidRPr="0056112A">
        <w:rPr>
          <w:rFonts w:ascii="Arial" w:hAnsi="Arial" w:cs="Arial"/>
          <w:sz w:val="20"/>
          <w:szCs w:val="20"/>
        </w:rPr>
        <w:t xml:space="preserve">). </w:t>
      </w:r>
      <w:r w:rsidRPr="0056112A">
        <w:rPr>
          <w:rFonts w:ascii="Arial" w:hAnsi="Arial" w:cs="Arial"/>
          <w:sz w:val="20"/>
          <w:szCs w:val="20"/>
        </w:rPr>
        <w:t xml:space="preserve"> Proper management encompasses various aspects such as nutrition, housing, health monitoring, and handling techniques that collectively contribute to the well-being and development of calves</w:t>
      </w:r>
      <w:r w:rsidR="005B2654" w:rsidRPr="0056112A">
        <w:rPr>
          <w:rFonts w:ascii="Arial" w:hAnsi="Arial" w:cs="Arial"/>
          <w:sz w:val="20"/>
          <w:szCs w:val="20"/>
        </w:rPr>
        <w:t xml:space="preserve"> (Mustafa et al., 2010</w:t>
      </w:r>
      <w:r w:rsidR="00002150">
        <w:rPr>
          <w:rFonts w:ascii="Arial" w:hAnsi="Arial" w:cs="Arial"/>
          <w:sz w:val="20"/>
          <w:szCs w:val="20"/>
        </w:rPr>
        <w:t xml:space="preserve">; </w:t>
      </w:r>
      <w:proofErr w:type="spellStart"/>
      <w:r w:rsidR="00002150" w:rsidRPr="00CE6B4B">
        <w:t>Relić</w:t>
      </w:r>
      <w:proofErr w:type="spellEnd"/>
      <w:r w:rsidR="00002150">
        <w:t xml:space="preserve"> et al., 2020</w:t>
      </w:r>
      <w:r w:rsidR="005B2654" w:rsidRPr="0056112A">
        <w:rPr>
          <w:rFonts w:ascii="Arial" w:hAnsi="Arial" w:cs="Arial"/>
          <w:sz w:val="20"/>
          <w:szCs w:val="20"/>
        </w:rPr>
        <w:t xml:space="preserve">). </w:t>
      </w:r>
      <w:r w:rsidRPr="0056112A">
        <w:rPr>
          <w:rFonts w:ascii="Arial" w:hAnsi="Arial" w:cs="Arial"/>
          <w:sz w:val="20"/>
          <w:szCs w:val="20"/>
        </w:rPr>
        <w:t xml:space="preserve"> Balancing the right nutrients in </w:t>
      </w:r>
      <w:r w:rsidR="00345778" w:rsidRPr="0056112A">
        <w:rPr>
          <w:rFonts w:ascii="Arial" w:hAnsi="Arial" w:cs="Arial"/>
          <w:sz w:val="20"/>
          <w:szCs w:val="20"/>
        </w:rPr>
        <w:t>calf</w:t>
      </w:r>
      <w:r w:rsidRPr="0056112A">
        <w:rPr>
          <w:rFonts w:ascii="Arial" w:hAnsi="Arial" w:cs="Arial"/>
          <w:sz w:val="20"/>
          <w:szCs w:val="20"/>
        </w:rPr>
        <w:t xml:space="preserve"> diet is essential for optimal growth and immune system development</w:t>
      </w:r>
      <w:r w:rsidR="006339BF">
        <w:rPr>
          <w:rFonts w:ascii="Arial" w:hAnsi="Arial" w:cs="Arial"/>
          <w:sz w:val="20"/>
          <w:szCs w:val="20"/>
        </w:rPr>
        <w:t xml:space="preserve"> (</w:t>
      </w:r>
      <w:r w:rsidR="006339BF" w:rsidRPr="00CE6B4B">
        <w:t>Abuelo</w:t>
      </w:r>
      <w:r w:rsidR="006339BF">
        <w:t xml:space="preserve"> et al., 2019)</w:t>
      </w:r>
      <w:r w:rsidRPr="0056112A">
        <w:rPr>
          <w:rFonts w:ascii="Arial" w:hAnsi="Arial" w:cs="Arial"/>
          <w:sz w:val="20"/>
          <w:szCs w:val="20"/>
        </w:rPr>
        <w:t xml:space="preserve">. </w:t>
      </w:r>
      <w:r w:rsidR="005C33C7" w:rsidRPr="0056112A">
        <w:rPr>
          <w:rFonts w:ascii="Arial" w:eastAsia="Times New Roman" w:hAnsi="Arial" w:cs="Arial"/>
          <w:kern w:val="0"/>
          <w:sz w:val="20"/>
          <w:szCs w:val="20"/>
          <w:lang w:eastAsia="en-IN"/>
          <w14:ligatures w14:val="none"/>
        </w:rPr>
        <w:t>A</w:t>
      </w:r>
      <w:r w:rsidR="00DE3D4E" w:rsidRPr="0056112A">
        <w:rPr>
          <w:rFonts w:ascii="Arial" w:eastAsia="Times New Roman" w:hAnsi="Arial" w:cs="Arial"/>
          <w:kern w:val="0"/>
          <w:sz w:val="20"/>
          <w:szCs w:val="20"/>
          <w:lang w:eastAsia="en-IN"/>
          <w14:ligatures w14:val="none"/>
        </w:rPr>
        <w:t xml:space="preserve"> substantial obstacle to the adoption of scientific rearing practices</w:t>
      </w:r>
      <w:r w:rsidR="005C33C7" w:rsidRPr="0056112A">
        <w:rPr>
          <w:rFonts w:ascii="Arial" w:eastAsia="Times New Roman" w:hAnsi="Arial" w:cs="Arial"/>
          <w:kern w:val="0"/>
          <w:sz w:val="20"/>
          <w:szCs w:val="20"/>
          <w:lang w:eastAsia="en-IN"/>
          <w14:ligatures w14:val="none"/>
        </w:rPr>
        <w:t xml:space="preserve"> is</w:t>
      </w:r>
      <w:r w:rsidR="00DE3D4E" w:rsidRPr="0056112A">
        <w:rPr>
          <w:rFonts w:ascii="Arial" w:eastAsia="Times New Roman" w:hAnsi="Arial" w:cs="Arial"/>
          <w:kern w:val="0"/>
          <w:sz w:val="20"/>
          <w:szCs w:val="20"/>
          <w:lang w:eastAsia="en-IN"/>
          <w14:ligatures w14:val="none"/>
        </w:rPr>
        <w:t xml:space="preserve"> lack </w:t>
      </w:r>
      <w:r w:rsidR="002F3A93" w:rsidRPr="0056112A">
        <w:rPr>
          <w:rFonts w:ascii="Arial" w:eastAsia="Times New Roman" w:hAnsi="Arial" w:cs="Arial"/>
          <w:kern w:val="0"/>
          <w:sz w:val="20"/>
          <w:szCs w:val="20"/>
          <w:lang w:eastAsia="en-IN"/>
          <w14:ligatures w14:val="none"/>
        </w:rPr>
        <w:t>in the</w:t>
      </w:r>
      <w:r w:rsidR="00DE3D4E" w:rsidRPr="0056112A">
        <w:rPr>
          <w:rFonts w:ascii="Arial" w:eastAsia="Times New Roman" w:hAnsi="Arial" w:cs="Arial"/>
          <w:kern w:val="0"/>
          <w:sz w:val="20"/>
          <w:szCs w:val="20"/>
          <w:lang w:eastAsia="en-IN"/>
          <w14:ligatures w14:val="none"/>
        </w:rPr>
        <w:t xml:space="preserve"> awareness among farmers, with 99.1% demonstrating insufficient knowledge of</w:t>
      </w:r>
      <w:r w:rsidR="005C33C7" w:rsidRPr="0056112A">
        <w:rPr>
          <w:rFonts w:ascii="Arial" w:eastAsia="Times New Roman" w:hAnsi="Arial" w:cs="Arial"/>
          <w:kern w:val="0"/>
          <w:sz w:val="20"/>
          <w:szCs w:val="20"/>
          <w:lang w:eastAsia="en-IN"/>
          <w14:ligatures w14:val="none"/>
        </w:rPr>
        <w:t xml:space="preserve"> scientific</w:t>
      </w:r>
      <w:r w:rsidR="00DE3D4E" w:rsidRPr="0056112A">
        <w:rPr>
          <w:rFonts w:ascii="Arial" w:eastAsia="Times New Roman" w:hAnsi="Arial" w:cs="Arial"/>
          <w:kern w:val="0"/>
          <w:sz w:val="20"/>
          <w:szCs w:val="20"/>
          <w:lang w:eastAsia="en-IN"/>
          <w14:ligatures w14:val="none"/>
        </w:rPr>
        <w:t xml:space="preserve"> animal husbandry techniques</w:t>
      </w:r>
      <w:r w:rsidR="005C33C7" w:rsidRPr="0056112A">
        <w:rPr>
          <w:rFonts w:ascii="Arial" w:eastAsia="Times New Roman" w:hAnsi="Arial" w:cs="Arial"/>
          <w:kern w:val="0"/>
          <w:sz w:val="20"/>
          <w:szCs w:val="20"/>
          <w:lang w:eastAsia="en-IN"/>
          <w14:ligatures w14:val="none"/>
        </w:rPr>
        <w:t xml:space="preserve"> (</w:t>
      </w:r>
      <w:proofErr w:type="spellStart"/>
      <w:r w:rsidR="005C33C7" w:rsidRPr="0056112A">
        <w:rPr>
          <w:rFonts w:ascii="Arial" w:eastAsia="Times New Roman" w:hAnsi="Arial" w:cs="Arial"/>
          <w:kern w:val="0"/>
          <w:sz w:val="20"/>
          <w:szCs w:val="20"/>
          <w:lang w:eastAsia="en-IN"/>
          <w14:ligatures w14:val="none"/>
        </w:rPr>
        <w:t>Surkar</w:t>
      </w:r>
      <w:proofErr w:type="spellEnd"/>
      <w:r w:rsidR="005C33C7" w:rsidRPr="0056112A">
        <w:rPr>
          <w:rFonts w:ascii="Arial" w:eastAsia="Times New Roman" w:hAnsi="Arial" w:cs="Arial"/>
          <w:kern w:val="0"/>
          <w:sz w:val="20"/>
          <w:szCs w:val="20"/>
          <w:lang w:eastAsia="en-IN"/>
          <w14:ligatures w14:val="none"/>
        </w:rPr>
        <w:t xml:space="preserve"> et al.,2014). </w:t>
      </w:r>
      <w:r w:rsidR="00DE3D4E" w:rsidRPr="0056112A">
        <w:rPr>
          <w:rFonts w:ascii="Arial" w:eastAsia="Times New Roman" w:hAnsi="Arial" w:cs="Arial"/>
          <w:kern w:val="0"/>
          <w:sz w:val="20"/>
          <w:szCs w:val="20"/>
          <w:lang w:eastAsia="en-IN"/>
          <w14:ligatures w14:val="none"/>
        </w:rPr>
        <w:t>Therefore, having adequate knowledge directly influences the management of calves and their feeding practices</w:t>
      </w:r>
      <w:r w:rsidR="00345778" w:rsidRPr="0056112A">
        <w:rPr>
          <w:rFonts w:ascii="Arial" w:eastAsia="Times New Roman" w:hAnsi="Arial" w:cs="Arial"/>
          <w:kern w:val="0"/>
          <w:sz w:val="20"/>
          <w:szCs w:val="20"/>
          <w:lang w:eastAsia="en-IN"/>
          <w14:ligatures w14:val="none"/>
        </w:rPr>
        <w:t xml:space="preserve">.  </w:t>
      </w:r>
    </w:p>
    <w:p w14:paraId="265BB57E" w14:textId="27E60F1B" w:rsidR="005E7202" w:rsidRPr="0056112A" w:rsidRDefault="005E7202" w:rsidP="0056112A">
      <w:pPr>
        <w:spacing w:before="100" w:beforeAutospacing="1" w:after="100" w:afterAutospacing="1"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14:ligatures w14:val="none"/>
        </w:rPr>
        <w:t>The success of any program or practice largely depends on individuals' awareness and understanding of innovations</w:t>
      </w:r>
      <w:r w:rsidR="002F0B47">
        <w:rPr>
          <w:rFonts w:ascii="Arial" w:eastAsia="Times New Roman" w:hAnsi="Arial" w:cs="Arial"/>
          <w:kern w:val="0"/>
          <w:sz w:val="20"/>
          <w:szCs w:val="20"/>
          <w:lang w:eastAsia="en-IN"/>
          <w14:ligatures w14:val="none"/>
        </w:rPr>
        <w:t xml:space="preserve"> (</w:t>
      </w:r>
      <w:r w:rsidR="002F0B47" w:rsidRPr="00CE6B4B">
        <w:t>Mahendran</w:t>
      </w:r>
      <w:r w:rsidR="002F0B47">
        <w:t xml:space="preserve"> et al., 2022</w:t>
      </w:r>
      <w:r w:rsidR="003A6DF2">
        <w:t xml:space="preserve">; </w:t>
      </w:r>
      <w:r w:rsidR="003A6DF2" w:rsidRPr="003A6DF2">
        <w:rPr>
          <w:lang w:val="en-US"/>
        </w:rPr>
        <w:t>Machado</w:t>
      </w:r>
      <w:r w:rsidR="003A6DF2">
        <w:rPr>
          <w:lang w:val="en-US"/>
        </w:rPr>
        <w:t xml:space="preserve"> </w:t>
      </w:r>
      <w:r w:rsidR="003A6DF2" w:rsidRPr="003A6DF2">
        <w:rPr>
          <w:lang w:val="en-US"/>
        </w:rPr>
        <w:t>&amp; Ballou,</w:t>
      </w:r>
      <w:r w:rsidR="003A6DF2">
        <w:rPr>
          <w:lang w:val="en-US"/>
        </w:rPr>
        <w:t xml:space="preserve"> </w:t>
      </w:r>
      <w:r w:rsidR="003A6DF2" w:rsidRPr="003A6DF2">
        <w:rPr>
          <w:lang w:val="en-US"/>
        </w:rPr>
        <w:t>2022</w:t>
      </w:r>
      <w:r w:rsidR="002F0B47">
        <w:t>)</w:t>
      </w:r>
      <w:r w:rsidRPr="0056112A">
        <w:rPr>
          <w:rFonts w:ascii="Arial" w:eastAsia="Times New Roman" w:hAnsi="Arial" w:cs="Arial"/>
          <w:kern w:val="0"/>
          <w:sz w:val="20"/>
          <w:szCs w:val="20"/>
          <w:lang w:eastAsia="en-IN"/>
          <w14:ligatures w14:val="none"/>
        </w:rPr>
        <w:t>. Hence, it is crucial to quantitatively evaluate stakeholders' knowledge levels prior to undertaking any developmental initiatives</w:t>
      </w:r>
      <w:r w:rsidR="00345778" w:rsidRPr="0056112A">
        <w:rPr>
          <w:rFonts w:ascii="Arial" w:eastAsia="Times New Roman" w:hAnsi="Arial" w:cs="Arial"/>
          <w:kern w:val="0"/>
          <w:sz w:val="20"/>
          <w:szCs w:val="20"/>
          <w:lang w:eastAsia="en-IN"/>
          <w14:ligatures w14:val="none"/>
        </w:rPr>
        <w:t>.</w:t>
      </w:r>
      <w:r w:rsidR="00DE3D4E" w:rsidRPr="0056112A">
        <w:rPr>
          <w:rFonts w:ascii="Arial" w:eastAsia="Times New Roman" w:hAnsi="Arial" w:cs="Arial"/>
          <w:vanish/>
          <w:kern w:val="0"/>
          <w:sz w:val="20"/>
          <w:szCs w:val="20"/>
          <w:lang w:eastAsia="en-IN"/>
          <w14:ligatures w14:val="none"/>
        </w:rPr>
        <w:t>Top of FormBottom of Form</w:t>
      </w:r>
      <w:r w:rsidR="005B2654" w:rsidRPr="0056112A">
        <w:rPr>
          <w:rFonts w:ascii="Arial" w:eastAsia="Times New Roman" w:hAnsi="Arial" w:cs="Arial"/>
          <w:kern w:val="0"/>
          <w:sz w:val="20"/>
          <w:szCs w:val="20"/>
          <w:lang w:eastAsia="en-IN"/>
          <w14:ligatures w14:val="none"/>
        </w:rPr>
        <w:t xml:space="preserve"> </w:t>
      </w:r>
      <w:r w:rsidR="000B4189" w:rsidRPr="0056112A">
        <w:rPr>
          <w:rFonts w:ascii="Arial" w:eastAsia="Times New Roman" w:hAnsi="Arial" w:cs="Arial"/>
          <w:kern w:val="0"/>
          <w:sz w:val="20"/>
          <w:szCs w:val="20"/>
          <w:lang w:eastAsia="en-IN"/>
          <w14:ligatures w14:val="none"/>
        </w:rPr>
        <w:t>For this study, "knowledge" is operationalized as the extent of information dairy farmers possess regarding calf management and feeding practices.</w:t>
      </w:r>
      <w:r w:rsidR="005B2654" w:rsidRPr="0056112A">
        <w:rPr>
          <w:rFonts w:ascii="Arial" w:eastAsia="Times New Roman" w:hAnsi="Arial" w:cs="Arial"/>
          <w:kern w:val="0"/>
          <w:sz w:val="20"/>
          <w:szCs w:val="20"/>
          <w:lang w:eastAsia="en-IN"/>
          <w14:ligatures w14:val="none"/>
        </w:rPr>
        <w:t xml:space="preserve"> </w:t>
      </w:r>
      <w:r w:rsidR="00700A6F" w:rsidRPr="0056112A">
        <w:rPr>
          <w:rFonts w:ascii="Arial" w:hAnsi="Arial" w:cs="Arial"/>
          <w:sz w:val="20"/>
          <w:szCs w:val="20"/>
        </w:rPr>
        <w:t xml:space="preserve">Kerlinger (1964) defined a test as a systematic procedure in which </w:t>
      </w:r>
      <w:r w:rsidR="00090FA4" w:rsidRPr="0056112A">
        <w:rPr>
          <w:rFonts w:ascii="Arial" w:hAnsi="Arial" w:cs="Arial"/>
          <w:sz w:val="20"/>
          <w:szCs w:val="20"/>
        </w:rPr>
        <w:t xml:space="preserve">someone is </w:t>
      </w:r>
      <w:r w:rsidR="00700A6F" w:rsidRPr="0056112A">
        <w:rPr>
          <w:rFonts w:ascii="Arial" w:hAnsi="Arial" w:cs="Arial"/>
          <w:sz w:val="20"/>
          <w:szCs w:val="20"/>
        </w:rPr>
        <w:t>presented with a set of structured stimuli and are required to respond accordingly</w:t>
      </w:r>
      <w:r w:rsidR="005B2654" w:rsidRPr="0056112A">
        <w:rPr>
          <w:rFonts w:ascii="Arial" w:hAnsi="Arial" w:cs="Arial"/>
          <w:sz w:val="20"/>
          <w:szCs w:val="20"/>
        </w:rPr>
        <w:t xml:space="preserve">. </w:t>
      </w:r>
      <w:r w:rsidRPr="0056112A">
        <w:rPr>
          <w:rFonts w:ascii="Arial" w:hAnsi="Arial" w:cs="Arial"/>
          <w:sz w:val="20"/>
          <w:szCs w:val="20"/>
        </w:rPr>
        <w:t xml:space="preserve">These responses enable the evaluator to infer the targeted traits or characteristics. A knowledge test is defined as a tool designed to assess an individual's current level of </w:t>
      </w:r>
      <w:r w:rsidRPr="0056112A">
        <w:rPr>
          <w:rFonts w:ascii="Arial" w:hAnsi="Arial" w:cs="Arial"/>
          <w:sz w:val="20"/>
          <w:szCs w:val="20"/>
        </w:rPr>
        <w:lastRenderedPageBreak/>
        <w:t>proficiency, mastery, and understanding in both general and specific knowledge domains</w:t>
      </w:r>
      <w:r w:rsidR="002A4E0D">
        <w:rPr>
          <w:rFonts w:ascii="Arial" w:hAnsi="Arial" w:cs="Arial"/>
          <w:sz w:val="20"/>
          <w:szCs w:val="20"/>
        </w:rPr>
        <w:t xml:space="preserve"> (</w:t>
      </w:r>
      <w:r w:rsidR="002A4E0D" w:rsidRPr="00CE6B4B">
        <w:t>Kubiszyn &amp; Borich, 2024)</w:t>
      </w:r>
      <w:r w:rsidRPr="0056112A">
        <w:rPr>
          <w:rFonts w:ascii="Arial" w:hAnsi="Arial" w:cs="Arial"/>
          <w:sz w:val="20"/>
          <w:szCs w:val="20"/>
        </w:rPr>
        <w:t xml:space="preserve">. To assess respondents' understanding of </w:t>
      </w:r>
      <w:r w:rsidR="00C733A3" w:rsidRPr="0056112A">
        <w:rPr>
          <w:rFonts w:ascii="Arial" w:hAnsi="Arial" w:cs="Arial"/>
          <w:sz w:val="20"/>
          <w:szCs w:val="20"/>
        </w:rPr>
        <w:t>above mentioned</w:t>
      </w:r>
      <w:r w:rsidRPr="0056112A">
        <w:rPr>
          <w:rFonts w:ascii="Arial" w:hAnsi="Arial" w:cs="Arial"/>
          <w:sz w:val="20"/>
          <w:szCs w:val="20"/>
        </w:rPr>
        <w:t xml:space="preserve"> practices, a customized knowledge test was developed.</w:t>
      </w:r>
    </w:p>
    <w:p w14:paraId="6C82257B" w14:textId="4D3D5B79" w:rsidR="00694086" w:rsidRPr="00560893" w:rsidRDefault="0056112A" w:rsidP="00560893">
      <w:pPr>
        <w:pStyle w:val="NormalWeb"/>
        <w:numPr>
          <w:ilvl w:val="0"/>
          <w:numId w:val="2"/>
        </w:numPr>
        <w:spacing w:line="240" w:lineRule="auto"/>
        <w:ind w:left="360"/>
        <w:rPr>
          <w:rFonts w:ascii="Arial" w:eastAsia="Times New Roman" w:hAnsi="Arial" w:cs="Arial"/>
          <w:b/>
          <w:bCs/>
          <w:kern w:val="0"/>
          <w:sz w:val="22"/>
          <w:szCs w:val="22"/>
          <w:lang w:eastAsia="en-IN"/>
          <w14:ligatures w14:val="none"/>
        </w:rPr>
      </w:pPr>
      <w:r w:rsidRPr="00560893">
        <w:rPr>
          <w:rFonts w:ascii="Arial" w:eastAsia="Times New Roman" w:hAnsi="Arial" w:cs="Arial"/>
          <w:b/>
          <w:bCs/>
          <w:kern w:val="0"/>
          <w:sz w:val="22"/>
          <w:szCs w:val="22"/>
          <w:lang w:eastAsia="en-IN"/>
          <w14:ligatures w14:val="none"/>
        </w:rPr>
        <w:t>MATERIALS AND METHODS</w:t>
      </w:r>
    </w:p>
    <w:p w14:paraId="02EF3352" w14:textId="0262FB57" w:rsidR="00694086" w:rsidRPr="0056112A" w:rsidRDefault="00700A6F"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14:ligatures w14:val="none"/>
        </w:rPr>
        <w:t xml:space="preserve">The knowledge test was </w:t>
      </w:r>
      <w:r w:rsidR="00C733A3" w:rsidRPr="0056112A">
        <w:rPr>
          <w:rFonts w:ascii="Arial" w:eastAsia="Times New Roman" w:hAnsi="Arial" w:cs="Arial"/>
          <w:kern w:val="0"/>
          <w:sz w:val="20"/>
          <w:szCs w:val="20"/>
          <w:lang w:eastAsia="en-IN"/>
          <w14:ligatures w14:val="none"/>
        </w:rPr>
        <w:t>framed</w:t>
      </w:r>
      <w:r w:rsidRPr="0056112A">
        <w:rPr>
          <w:rFonts w:ascii="Arial" w:eastAsia="Times New Roman" w:hAnsi="Arial" w:cs="Arial"/>
          <w:kern w:val="0"/>
          <w:sz w:val="20"/>
          <w:szCs w:val="20"/>
          <w:lang w:eastAsia="en-IN"/>
          <w14:ligatures w14:val="none"/>
        </w:rPr>
        <w:t xml:space="preserve"> </w:t>
      </w:r>
      <w:r w:rsidR="00C733A3" w:rsidRPr="0056112A">
        <w:rPr>
          <w:rFonts w:ascii="Arial" w:eastAsia="Times New Roman" w:hAnsi="Arial" w:cs="Arial"/>
          <w:kern w:val="0"/>
          <w:sz w:val="20"/>
          <w:szCs w:val="20"/>
          <w:lang w:eastAsia="en-IN"/>
          <w14:ligatures w14:val="none"/>
        </w:rPr>
        <w:t xml:space="preserve">as per </w:t>
      </w:r>
      <w:r w:rsidRPr="0056112A">
        <w:rPr>
          <w:rFonts w:ascii="Arial" w:eastAsia="Times New Roman" w:hAnsi="Arial" w:cs="Arial"/>
          <w:kern w:val="0"/>
          <w:sz w:val="20"/>
          <w:szCs w:val="20"/>
          <w:lang w:eastAsia="en-IN"/>
          <w14:ligatures w14:val="none"/>
        </w:rPr>
        <w:t xml:space="preserve">methodology outlined </w:t>
      </w:r>
      <w:r w:rsidR="00694086" w:rsidRPr="0056112A">
        <w:rPr>
          <w:rFonts w:ascii="Arial" w:eastAsia="Times New Roman" w:hAnsi="Arial" w:cs="Arial"/>
          <w:kern w:val="0"/>
          <w:sz w:val="20"/>
          <w:szCs w:val="20"/>
          <w:lang w:eastAsia="en-IN"/>
          <w14:ligatures w14:val="none"/>
        </w:rPr>
        <w:t xml:space="preserve">by Edwards (1957). </w:t>
      </w:r>
      <w:r w:rsidR="00157E5D" w:rsidRPr="0056112A">
        <w:rPr>
          <w:rFonts w:ascii="Arial" w:hAnsi="Arial" w:cs="Arial"/>
          <w:sz w:val="20"/>
          <w:szCs w:val="20"/>
        </w:rPr>
        <w:t xml:space="preserve">It comprised of various questions </w:t>
      </w:r>
      <w:r w:rsidR="00157E5D" w:rsidRPr="0056112A">
        <w:rPr>
          <w:rFonts w:ascii="Arial" w:eastAsia="Times New Roman" w:hAnsi="Arial" w:cs="Arial"/>
          <w:kern w:val="0"/>
          <w:sz w:val="20"/>
          <w:szCs w:val="20"/>
          <w:lang w:eastAsia="en-IN"/>
          <w14:ligatures w14:val="none"/>
        </w:rPr>
        <w:t>graded in difficulty from very easy to very hard by known steps or intervals’ referred to</w:t>
      </w:r>
      <w:r w:rsidR="00157E5D" w:rsidRPr="0056112A">
        <w:rPr>
          <w:rFonts w:ascii="Arial" w:hAnsi="Arial" w:cs="Arial"/>
          <w:sz w:val="20"/>
          <w:szCs w:val="20"/>
        </w:rPr>
        <w:t xml:space="preserve"> as scale items or test items (</w:t>
      </w:r>
      <w:r w:rsidR="00694086" w:rsidRPr="0056112A">
        <w:rPr>
          <w:rFonts w:ascii="Arial" w:eastAsia="Times New Roman" w:hAnsi="Arial" w:cs="Arial"/>
          <w:kern w:val="0"/>
          <w:sz w:val="20"/>
          <w:szCs w:val="20"/>
          <w:lang w:eastAsia="en-IN"/>
          <w14:ligatures w14:val="none"/>
        </w:rPr>
        <w:t>Garret</w:t>
      </w:r>
      <w:r w:rsidR="00157E5D" w:rsidRPr="0056112A">
        <w:rPr>
          <w:rFonts w:ascii="Arial" w:eastAsia="Times New Roman" w:hAnsi="Arial" w:cs="Arial"/>
          <w:kern w:val="0"/>
          <w:sz w:val="20"/>
          <w:szCs w:val="20"/>
          <w:lang w:eastAsia="en-IN"/>
          <w14:ligatures w14:val="none"/>
        </w:rPr>
        <w:t xml:space="preserve">, </w:t>
      </w:r>
      <w:r w:rsidR="00694086" w:rsidRPr="0056112A">
        <w:rPr>
          <w:rFonts w:ascii="Arial" w:eastAsia="Times New Roman" w:hAnsi="Arial" w:cs="Arial"/>
          <w:kern w:val="0"/>
          <w:sz w:val="20"/>
          <w:szCs w:val="20"/>
          <w:lang w:eastAsia="en-IN"/>
          <w14:ligatures w14:val="none"/>
        </w:rPr>
        <w:t>1966</w:t>
      </w:r>
      <w:r w:rsidR="00157E5D" w:rsidRPr="0056112A">
        <w:rPr>
          <w:rFonts w:ascii="Arial" w:eastAsia="Times New Roman" w:hAnsi="Arial" w:cs="Arial"/>
          <w:kern w:val="0"/>
          <w:sz w:val="20"/>
          <w:szCs w:val="20"/>
          <w:lang w:eastAsia="en-IN"/>
          <w14:ligatures w14:val="none"/>
        </w:rPr>
        <w:t>).</w:t>
      </w:r>
      <w:r w:rsidR="00AF564E" w:rsidRPr="0056112A">
        <w:rPr>
          <w:rFonts w:ascii="Arial" w:eastAsia="Times New Roman" w:hAnsi="Arial" w:cs="Arial"/>
          <w:kern w:val="0"/>
          <w:sz w:val="20"/>
          <w:szCs w:val="20"/>
          <w:lang w:eastAsia="en-IN"/>
          <w14:ligatures w14:val="none"/>
        </w:rPr>
        <w:t xml:space="preserve"> </w:t>
      </w:r>
      <w:r w:rsidR="00C733A3" w:rsidRPr="0056112A">
        <w:rPr>
          <w:rFonts w:ascii="Arial" w:eastAsia="Times New Roman" w:hAnsi="Arial" w:cs="Arial"/>
          <w:kern w:val="0"/>
          <w:sz w:val="20"/>
          <w:szCs w:val="20"/>
          <w:lang w:eastAsia="en-IN"/>
          <w14:ligatures w14:val="none"/>
        </w:rPr>
        <w:t>On the basis of information obtained from various sources such as</w:t>
      </w:r>
      <w:del w:id="2" w:author="Dr Manoj" w:date="2025-07-19T12:22:00Z">
        <w:r w:rsidR="00AF564E" w:rsidRPr="0056112A" w:rsidDel="0074180E">
          <w:rPr>
            <w:rFonts w:ascii="Arial" w:eastAsia="Times New Roman" w:hAnsi="Arial" w:cs="Arial"/>
            <w:kern w:val="0"/>
            <w:sz w:val="20"/>
            <w:szCs w:val="20"/>
            <w:lang w:eastAsia="en-IN"/>
            <w14:ligatures w14:val="none"/>
          </w:rPr>
          <w:delText xml:space="preserve"> including</w:delText>
        </w:r>
      </w:del>
      <w:r w:rsidR="00AF564E" w:rsidRPr="0056112A">
        <w:rPr>
          <w:rFonts w:ascii="Arial" w:eastAsia="Times New Roman" w:hAnsi="Arial" w:cs="Arial"/>
          <w:kern w:val="0"/>
          <w:sz w:val="20"/>
          <w:szCs w:val="20"/>
          <w:lang w:eastAsia="en-IN"/>
          <w14:ligatures w14:val="none"/>
        </w:rPr>
        <w:t xml:space="preserve"> literature reviews, research articles, subject matter experts, </w:t>
      </w:r>
      <w:del w:id="3" w:author="Dr Manoj" w:date="2025-07-19T12:22:00Z">
        <w:r w:rsidR="00AF564E" w:rsidRPr="0056112A" w:rsidDel="0074180E">
          <w:rPr>
            <w:rFonts w:ascii="Arial" w:eastAsia="Times New Roman" w:hAnsi="Arial" w:cs="Arial"/>
            <w:kern w:val="0"/>
            <w:sz w:val="20"/>
            <w:szCs w:val="20"/>
            <w:lang w:eastAsia="en-IN"/>
            <w14:ligatures w14:val="none"/>
          </w:rPr>
          <w:delText xml:space="preserve">discussions with advisory committee members, </w:delText>
        </w:r>
      </w:del>
      <w:r w:rsidR="00AF564E" w:rsidRPr="0056112A">
        <w:rPr>
          <w:rFonts w:ascii="Arial" w:eastAsia="Times New Roman" w:hAnsi="Arial" w:cs="Arial"/>
          <w:kern w:val="0"/>
          <w:sz w:val="20"/>
          <w:szCs w:val="20"/>
          <w:lang w:eastAsia="en-IN"/>
          <w14:ligatures w14:val="none"/>
        </w:rPr>
        <w:t>field extension personnel, and academicians</w:t>
      </w:r>
      <w:ins w:id="4" w:author="Dr Manoj" w:date="2025-07-19T12:22:00Z">
        <w:r w:rsidR="0074180E">
          <w:rPr>
            <w:rFonts w:ascii="Arial" w:eastAsia="Times New Roman" w:hAnsi="Arial" w:cs="Arial"/>
            <w:kern w:val="0"/>
            <w:sz w:val="20"/>
            <w:szCs w:val="20"/>
            <w:lang w:eastAsia="en-IN"/>
            <w14:ligatures w14:val="none"/>
          </w:rPr>
          <w:t>,</w:t>
        </w:r>
      </w:ins>
      <w:r w:rsidR="00C733A3" w:rsidRPr="0056112A">
        <w:rPr>
          <w:rFonts w:ascii="Arial" w:eastAsia="Times New Roman" w:hAnsi="Arial" w:cs="Arial"/>
          <w:kern w:val="0"/>
          <w:sz w:val="20"/>
          <w:szCs w:val="20"/>
          <w:lang w:eastAsia="en-IN"/>
          <w14:ligatures w14:val="none"/>
        </w:rPr>
        <w:t xml:space="preserve"> the test items were </w:t>
      </w:r>
      <w:ins w:id="5" w:author="Dr Manoj" w:date="2025-07-19T12:22:00Z">
        <w:r w:rsidR="0074180E">
          <w:rPr>
            <w:rFonts w:ascii="Arial" w:eastAsia="Times New Roman" w:hAnsi="Arial" w:cs="Arial"/>
            <w:kern w:val="0"/>
            <w:sz w:val="20"/>
            <w:szCs w:val="20"/>
            <w:lang w:eastAsia="en-IN"/>
            <w14:ligatures w14:val="none"/>
          </w:rPr>
          <w:t>framed</w:t>
        </w:r>
      </w:ins>
      <w:del w:id="6" w:author="Dr Manoj" w:date="2025-07-19T12:22:00Z">
        <w:r w:rsidR="00C733A3" w:rsidRPr="0056112A" w:rsidDel="0074180E">
          <w:rPr>
            <w:rFonts w:ascii="Arial" w:eastAsia="Times New Roman" w:hAnsi="Arial" w:cs="Arial"/>
            <w:kern w:val="0"/>
            <w:sz w:val="20"/>
            <w:szCs w:val="20"/>
            <w:lang w:eastAsia="en-IN"/>
            <w14:ligatures w14:val="none"/>
          </w:rPr>
          <w:delText>made</w:delText>
        </w:r>
      </w:del>
      <w:r w:rsidR="00AF564E" w:rsidRPr="0056112A">
        <w:rPr>
          <w:rFonts w:ascii="Arial" w:eastAsia="Times New Roman" w:hAnsi="Arial" w:cs="Arial"/>
          <w:kern w:val="0"/>
          <w:sz w:val="20"/>
          <w:szCs w:val="20"/>
          <w:lang w:eastAsia="en-IN"/>
          <w14:ligatures w14:val="none"/>
        </w:rPr>
        <w:t>.</w:t>
      </w:r>
      <w:r w:rsidR="00694086" w:rsidRPr="0056112A">
        <w:rPr>
          <w:rFonts w:ascii="Arial" w:eastAsia="Times New Roman" w:hAnsi="Arial" w:cs="Arial"/>
          <w:kern w:val="0"/>
          <w:sz w:val="20"/>
          <w:szCs w:val="20"/>
          <w:lang w:eastAsia="en-IN"/>
          <w14:ligatures w14:val="none"/>
        </w:rPr>
        <w:t xml:space="preserve"> </w:t>
      </w:r>
      <w:r w:rsidR="00157E5D" w:rsidRPr="0056112A">
        <w:rPr>
          <w:rFonts w:ascii="Arial" w:hAnsi="Arial" w:cs="Arial"/>
          <w:sz w:val="20"/>
          <w:szCs w:val="20"/>
        </w:rPr>
        <w:t xml:space="preserve">74 items were selected according to the criteria led by Edwards (1957) encompassing major areas of calf management and feeding practices. </w:t>
      </w:r>
      <w:r w:rsidR="00AF564E" w:rsidRPr="0056112A">
        <w:rPr>
          <w:rFonts w:ascii="Arial" w:hAnsi="Arial" w:cs="Arial"/>
          <w:sz w:val="20"/>
          <w:szCs w:val="20"/>
        </w:rPr>
        <w:t xml:space="preserve">The selected items were tailored to match the comprehension level of dairy farmers. A preliminary knowledge test comprising 74 items was developed and administered to the </w:t>
      </w:r>
      <w:proofErr w:type="spellStart"/>
      <w:ins w:id="7" w:author="Dr Manoj" w:date="2025-07-19T12:23:00Z">
        <w:r w:rsidR="0074180E">
          <w:rPr>
            <w:rFonts w:ascii="Arial" w:hAnsi="Arial" w:cs="Arial"/>
            <w:sz w:val="20"/>
            <w:szCs w:val="20"/>
          </w:rPr>
          <w:t>non sample</w:t>
        </w:r>
        <w:proofErr w:type="spellEnd"/>
        <w:r w:rsidR="0074180E">
          <w:rPr>
            <w:rFonts w:ascii="Arial" w:hAnsi="Arial" w:cs="Arial"/>
            <w:sz w:val="20"/>
            <w:szCs w:val="20"/>
          </w:rPr>
          <w:t xml:space="preserve"> </w:t>
        </w:r>
      </w:ins>
      <w:r w:rsidR="00AF564E" w:rsidRPr="0056112A">
        <w:rPr>
          <w:rFonts w:ascii="Arial" w:hAnsi="Arial" w:cs="Arial"/>
          <w:sz w:val="20"/>
          <w:szCs w:val="20"/>
        </w:rPr>
        <w:t>farmers for item analysis, with the aim of identifying and eliminating non-relevant or weak items</w:t>
      </w:r>
      <w:r w:rsidR="00A93B2A" w:rsidRPr="0056112A">
        <w:rPr>
          <w:rFonts w:ascii="Arial" w:hAnsi="Arial" w:cs="Arial"/>
          <w:sz w:val="20"/>
          <w:szCs w:val="20"/>
        </w:rPr>
        <w:t xml:space="preserve">. Knowledge check was administered to 36 dairy farmers of </w:t>
      </w:r>
      <w:proofErr w:type="spellStart"/>
      <w:r w:rsidR="00A93B2A" w:rsidRPr="0056112A">
        <w:rPr>
          <w:rFonts w:ascii="Arial" w:hAnsi="Arial" w:cs="Arial"/>
          <w:sz w:val="20"/>
          <w:szCs w:val="20"/>
        </w:rPr>
        <w:t>Barnala</w:t>
      </w:r>
      <w:proofErr w:type="spellEnd"/>
      <w:r w:rsidR="00A93B2A" w:rsidRPr="0056112A">
        <w:rPr>
          <w:rFonts w:ascii="Arial" w:hAnsi="Arial" w:cs="Arial"/>
          <w:sz w:val="20"/>
          <w:szCs w:val="20"/>
        </w:rPr>
        <w:t xml:space="preserve"> district (non-sample area). A correct reply for the items </w:t>
      </w:r>
      <w:r w:rsidR="00090FA4" w:rsidRPr="0056112A">
        <w:rPr>
          <w:rFonts w:ascii="Arial" w:hAnsi="Arial" w:cs="Arial"/>
          <w:sz w:val="20"/>
          <w:szCs w:val="20"/>
        </w:rPr>
        <w:t xml:space="preserve">result in </w:t>
      </w:r>
      <w:r w:rsidR="00A93B2A" w:rsidRPr="0056112A">
        <w:rPr>
          <w:rFonts w:ascii="Arial" w:hAnsi="Arial" w:cs="Arial"/>
          <w:sz w:val="20"/>
          <w:szCs w:val="20"/>
        </w:rPr>
        <w:t>one</w:t>
      </w:r>
      <w:r w:rsidR="00090FA4" w:rsidRPr="0056112A">
        <w:rPr>
          <w:rFonts w:ascii="Arial" w:hAnsi="Arial" w:cs="Arial"/>
          <w:sz w:val="20"/>
          <w:szCs w:val="20"/>
        </w:rPr>
        <w:t xml:space="preserve"> score</w:t>
      </w:r>
      <w:r w:rsidR="00A93B2A" w:rsidRPr="0056112A">
        <w:rPr>
          <w:rFonts w:ascii="Arial" w:hAnsi="Arial" w:cs="Arial"/>
          <w:sz w:val="20"/>
          <w:szCs w:val="20"/>
        </w:rPr>
        <w:t xml:space="preserve"> and a zero score for the incorrect one. Correct key was ascertained in consultation with the literature and specialists. </w:t>
      </w:r>
      <w:r w:rsidR="00AF564E" w:rsidRPr="0056112A">
        <w:rPr>
          <w:rFonts w:ascii="Arial" w:hAnsi="Arial" w:cs="Arial"/>
          <w:sz w:val="20"/>
          <w:szCs w:val="20"/>
        </w:rPr>
        <w:t>Therefore, the total number of correct responses given by an individual represented their knowledge score, with the possible range of scores spanning from 0 to 74</w:t>
      </w:r>
      <w:r w:rsidR="00A93B2A" w:rsidRPr="0056112A">
        <w:rPr>
          <w:rFonts w:ascii="Arial" w:hAnsi="Arial" w:cs="Arial"/>
          <w:sz w:val="20"/>
          <w:szCs w:val="20"/>
        </w:rPr>
        <w:t xml:space="preserve">. </w:t>
      </w:r>
    </w:p>
    <w:p w14:paraId="436DC69F" w14:textId="6437E4B9" w:rsidR="000F5865" w:rsidRPr="0056112A" w:rsidRDefault="009A4B83"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hAnsi="Arial" w:cs="Arial"/>
          <w:sz w:val="20"/>
          <w:szCs w:val="20"/>
        </w:rPr>
        <w:t xml:space="preserve">The </w:t>
      </w:r>
      <w:r w:rsidR="00AF564E" w:rsidRPr="0056112A">
        <w:rPr>
          <w:rFonts w:ascii="Arial" w:hAnsi="Arial" w:cs="Arial"/>
          <w:sz w:val="20"/>
          <w:szCs w:val="20"/>
        </w:rPr>
        <w:t>analysis</w:t>
      </w:r>
      <w:r w:rsidRPr="0056112A">
        <w:rPr>
          <w:rFonts w:ascii="Arial" w:hAnsi="Arial" w:cs="Arial"/>
          <w:sz w:val="20"/>
          <w:szCs w:val="20"/>
        </w:rPr>
        <w:t xml:space="preserve"> of the items </w:t>
      </w:r>
      <w:r w:rsidR="00AF564E" w:rsidRPr="0056112A">
        <w:rPr>
          <w:rFonts w:ascii="Arial" w:hAnsi="Arial" w:cs="Arial"/>
          <w:sz w:val="20"/>
          <w:szCs w:val="20"/>
        </w:rPr>
        <w:t xml:space="preserve">was </w:t>
      </w:r>
      <w:r w:rsidRPr="0056112A">
        <w:rPr>
          <w:rFonts w:ascii="Arial" w:hAnsi="Arial" w:cs="Arial"/>
          <w:sz w:val="20"/>
          <w:szCs w:val="20"/>
        </w:rPr>
        <w:t>done</w:t>
      </w:r>
      <w:r w:rsidR="00AF564E" w:rsidRPr="0056112A">
        <w:rPr>
          <w:rFonts w:ascii="Arial" w:hAnsi="Arial" w:cs="Arial"/>
          <w:sz w:val="20"/>
          <w:szCs w:val="20"/>
        </w:rPr>
        <w:t xml:space="preserve"> using both the difficulty and discrimination indices. This process typically provides two key metrics: the item difficulty index and the item discrimination index. </w:t>
      </w:r>
      <w:ins w:id="8" w:author="Dr Manoj" w:date="2025-07-19T12:24:00Z">
        <w:r w:rsidR="0074180E">
          <w:rPr>
            <w:rFonts w:ascii="Arial" w:hAnsi="Arial" w:cs="Arial"/>
            <w:sz w:val="20"/>
            <w:szCs w:val="20"/>
          </w:rPr>
          <w:t xml:space="preserve">For calculating discrimination index, </w:t>
        </w:r>
      </w:ins>
      <w:del w:id="9" w:author="Dr Manoj" w:date="2025-07-19T12:25:00Z">
        <w:r w:rsidR="00AF564E" w:rsidRPr="0056112A" w:rsidDel="0074180E">
          <w:rPr>
            <w:rFonts w:ascii="Arial" w:hAnsi="Arial" w:cs="Arial"/>
            <w:sz w:val="20"/>
            <w:szCs w:val="20"/>
          </w:rPr>
          <w:delText>A total of</w:delText>
        </w:r>
      </w:del>
      <w:r w:rsidR="00AF564E" w:rsidRPr="0056112A">
        <w:rPr>
          <w:rFonts w:ascii="Arial" w:hAnsi="Arial" w:cs="Arial"/>
          <w:sz w:val="20"/>
          <w:szCs w:val="20"/>
        </w:rPr>
        <w:t xml:space="preserve"> 36 respondents were divided into six equal groups, arranged in descending order based on their individual </w:t>
      </w:r>
      <w:commentRangeStart w:id="10"/>
      <w:r w:rsidR="00AF564E" w:rsidRPr="0056112A">
        <w:rPr>
          <w:rFonts w:ascii="Arial" w:hAnsi="Arial" w:cs="Arial"/>
          <w:sz w:val="20"/>
          <w:szCs w:val="20"/>
        </w:rPr>
        <w:t>test scores. These groups were labelled G1 through G6. For the purpose of item analysis, the middle groups (G3 and G4) were excluded. Only the four extreme groups—those with the highest and lowest scores—were used to calculate the difficulty and discrimination indices.</w:t>
      </w:r>
      <w:r w:rsidR="00A93B2A" w:rsidRPr="0056112A">
        <w:rPr>
          <w:rFonts w:ascii="Arial" w:hAnsi="Arial" w:cs="Arial"/>
          <w:sz w:val="20"/>
          <w:szCs w:val="20"/>
        </w:rPr>
        <w:t xml:space="preserve"> </w:t>
      </w:r>
      <w:r w:rsidR="00A5543E" w:rsidRPr="0056112A">
        <w:rPr>
          <w:rFonts w:ascii="Arial" w:hAnsi="Arial" w:cs="Arial"/>
          <w:sz w:val="20"/>
          <w:szCs w:val="20"/>
        </w:rPr>
        <w:t xml:space="preserve">The ranges of scores obtained </w:t>
      </w:r>
      <w:commentRangeStart w:id="11"/>
      <w:r w:rsidR="00A5543E" w:rsidRPr="0056112A">
        <w:rPr>
          <w:rFonts w:ascii="Arial" w:hAnsi="Arial" w:cs="Arial"/>
          <w:sz w:val="20"/>
          <w:szCs w:val="20"/>
        </w:rPr>
        <w:t>by</w:t>
      </w:r>
      <w:commentRangeEnd w:id="11"/>
      <w:r w:rsidR="003A3244">
        <w:rPr>
          <w:rStyle w:val="CommentReference"/>
          <w:rFonts w:asciiTheme="minorHAnsi" w:hAnsiTheme="minorHAnsi" w:cstheme="minorBidi"/>
        </w:rPr>
        <w:commentReference w:id="11"/>
      </w:r>
      <w:r w:rsidR="00A5543E" w:rsidRPr="0056112A">
        <w:rPr>
          <w:rFonts w:ascii="Arial" w:hAnsi="Arial" w:cs="Arial"/>
          <w:sz w:val="20"/>
          <w:szCs w:val="20"/>
        </w:rPr>
        <w:t xml:space="preserve"> the four selected groups of respondent were as follows: G1 (23-15), G2 (25-23), G5 (41-35) &amp; G6 (50-42).</w:t>
      </w:r>
      <w:r w:rsidR="00700A6F" w:rsidRPr="0056112A">
        <w:rPr>
          <w:rFonts w:ascii="Arial" w:hAnsi="Arial" w:cs="Arial"/>
          <w:sz w:val="20"/>
          <w:szCs w:val="20"/>
        </w:rPr>
        <w:t xml:space="preserve"> </w:t>
      </w:r>
      <w:commentRangeEnd w:id="10"/>
      <w:r w:rsidR="0074180E">
        <w:rPr>
          <w:rStyle w:val="CommentReference"/>
          <w:rFonts w:asciiTheme="minorHAnsi" w:hAnsiTheme="minorHAnsi" w:cstheme="minorBidi"/>
        </w:rPr>
        <w:commentReference w:id="10"/>
      </w:r>
    </w:p>
    <w:p w14:paraId="621AF81D" w14:textId="77777777" w:rsidR="009D15E1" w:rsidRPr="0056112A" w:rsidRDefault="00AF564E"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hAnsi="Arial" w:cs="Arial"/>
          <w:sz w:val="20"/>
          <w:szCs w:val="20"/>
        </w:rPr>
        <w:t xml:space="preserve">The item difficulty index indicates the level of difficulty of a particular question. It was calculated as </w:t>
      </w:r>
      <w:commentRangeStart w:id="12"/>
      <w:r w:rsidRPr="0056112A">
        <w:rPr>
          <w:rFonts w:ascii="Arial" w:hAnsi="Arial" w:cs="Arial"/>
          <w:sz w:val="20"/>
          <w:szCs w:val="20"/>
        </w:rPr>
        <w:t>the percentage of incorrect re</w:t>
      </w:r>
      <w:r w:rsidR="000F5865" w:rsidRPr="0056112A">
        <w:rPr>
          <w:rFonts w:ascii="Arial" w:hAnsi="Arial" w:cs="Arial"/>
          <w:sz w:val="20"/>
          <w:szCs w:val="20"/>
        </w:rPr>
        <w:t>sponses received for each item.</w:t>
      </w:r>
      <w:commentRangeEnd w:id="12"/>
      <w:r w:rsidR="003A3244">
        <w:rPr>
          <w:rStyle w:val="CommentReference"/>
          <w:rFonts w:asciiTheme="minorHAnsi" w:hAnsiTheme="minorHAnsi" w:cstheme="minorBidi"/>
        </w:rPr>
        <w:commentReference w:id="12"/>
      </w:r>
      <w:r w:rsidR="009D15E1" w:rsidRPr="0056112A">
        <w:rPr>
          <w:rFonts w:ascii="Arial" w:hAnsi="Arial" w:cs="Arial"/>
          <w:sz w:val="20"/>
          <w:szCs w:val="20"/>
        </w:rPr>
        <w:t xml:space="preserve"> This was calculated by using the formula:</w:t>
      </w:r>
    </w:p>
    <w:p w14:paraId="6A87115C" w14:textId="77777777" w:rsidR="009D15E1" w:rsidRPr="0056112A" w:rsidRDefault="009D15E1" w:rsidP="0056112A">
      <w:pPr>
        <w:spacing w:before="60" w:after="60" w:line="240" w:lineRule="auto"/>
        <w:ind w:firstLine="714"/>
        <w:rPr>
          <w:rFonts w:ascii="Arial" w:hAnsi="Arial" w:cs="Arial"/>
          <w:color w:val="000000"/>
          <w:sz w:val="20"/>
          <w:szCs w:val="20"/>
        </w:rPr>
      </w:pPr>
      <w:r w:rsidRPr="0056112A">
        <w:rPr>
          <w:rFonts w:ascii="Arial" w:hAnsi="Arial" w:cs="Arial"/>
          <w:color w:val="000000"/>
          <w:sz w:val="20"/>
          <w:szCs w:val="20"/>
        </w:rPr>
        <w:t>P</w:t>
      </w:r>
      <w:r w:rsidRPr="0056112A">
        <w:rPr>
          <w:rFonts w:ascii="Arial" w:hAnsi="Arial" w:cs="Arial"/>
          <w:color w:val="000000"/>
          <w:sz w:val="20"/>
          <w:szCs w:val="20"/>
          <w:vertAlign w:val="subscript"/>
        </w:rPr>
        <w:t xml:space="preserve">i </w:t>
      </w:r>
      <w:r w:rsidRPr="0056112A">
        <w:rPr>
          <w:rFonts w:ascii="Arial" w:hAnsi="Arial" w:cs="Arial"/>
          <w:color w:val="000000"/>
          <w:sz w:val="20"/>
          <w:szCs w:val="20"/>
        </w:rPr>
        <w:t xml:space="preserve">= </w:t>
      </w:r>
      <w:proofErr w:type="spellStart"/>
      <w:r w:rsidRPr="0056112A">
        <w:rPr>
          <w:rFonts w:ascii="Arial" w:hAnsi="Arial" w:cs="Arial"/>
          <w:color w:val="000000"/>
          <w:sz w:val="20"/>
          <w:szCs w:val="20"/>
          <w:u w:val="single"/>
        </w:rPr>
        <w:t>ni</w:t>
      </w:r>
      <w:proofErr w:type="spellEnd"/>
      <w:r w:rsidRPr="0056112A">
        <w:rPr>
          <w:rFonts w:ascii="Arial" w:hAnsi="Arial" w:cs="Arial"/>
          <w:color w:val="000000"/>
          <w:sz w:val="20"/>
          <w:szCs w:val="20"/>
        </w:rPr>
        <w:t xml:space="preserve">   × 100</w:t>
      </w:r>
    </w:p>
    <w:p w14:paraId="5AB1DB59" w14:textId="77777777" w:rsidR="009D15E1" w:rsidRPr="0056112A" w:rsidRDefault="009D15E1" w:rsidP="0056112A">
      <w:pPr>
        <w:spacing w:after="60" w:line="240" w:lineRule="auto"/>
        <w:ind w:left="3" w:firstLine="360"/>
        <w:rPr>
          <w:rFonts w:ascii="Arial" w:hAnsi="Arial" w:cs="Arial"/>
          <w:color w:val="000000"/>
          <w:sz w:val="20"/>
          <w:szCs w:val="20"/>
        </w:rPr>
      </w:pPr>
      <w:r w:rsidRPr="0056112A">
        <w:rPr>
          <w:rFonts w:ascii="Arial" w:hAnsi="Arial" w:cs="Arial"/>
          <w:color w:val="000000"/>
          <w:sz w:val="20"/>
          <w:szCs w:val="20"/>
        </w:rPr>
        <w:tab/>
        <w:t xml:space="preserve">       Ni</w:t>
      </w:r>
    </w:p>
    <w:p w14:paraId="26B55991" w14:textId="59F97865" w:rsidR="009D15E1" w:rsidRPr="0056112A" w:rsidRDefault="009D15E1" w:rsidP="0056112A">
      <w:pPr>
        <w:pStyle w:val="NormalWeb"/>
        <w:spacing w:before="100" w:beforeAutospacing="1" w:after="100" w:afterAutospacing="1" w:line="240" w:lineRule="auto"/>
        <w:jc w:val="both"/>
        <w:rPr>
          <w:rFonts w:ascii="Arial" w:hAnsi="Arial" w:cs="Arial"/>
          <w:sz w:val="20"/>
          <w:szCs w:val="20"/>
        </w:rPr>
      </w:pPr>
      <w:r w:rsidRPr="0056112A">
        <w:rPr>
          <w:rFonts w:ascii="Arial" w:hAnsi="Arial" w:cs="Arial"/>
          <w:sz w:val="20"/>
          <w:szCs w:val="20"/>
        </w:rPr>
        <w:t xml:space="preserve">(Pi- Difficulty index in percentage of </w:t>
      </w:r>
      <w:proofErr w:type="spellStart"/>
      <w:r w:rsidRPr="0056112A">
        <w:rPr>
          <w:rFonts w:ascii="Arial" w:hAnsi="Arial" w:cs="Arial"/>
          <w:sz w:val="20"/>
          <w:szCs w:val="20"/>
        </w:rPr>
        <w:t>i</w:t>
      </w:r>
      <w:r w:rsidRPr="0056112A">
        <w:rPr>
          <w:rFonts w:ascii="Arial" w:hAnsi="Arial" w:cs="Arial"/>
          <w:sz w:val="20"/>
          <w:szCs w:val="20"/>
          <w:vertAlign w:val="superscript"/>
        </w:rPr>
        <w:t>th</w:t>
      </w:r>
      <w:proofErr w:type="spellEnd"/>
      <w:r w:rsidRPr="0056112A">
        <w:rPr>
          <w:rFonts w:ascii="Arial" w:hAnsi="Arial" w:cs="Arial"/>
          <w:sz w:val="20"/>
          <w:szCs w:val="20"/>
        </w:rPr>
        <w:t xml:space="preserve"> item; </w:t>
      </w:r>
      <w:proofErr w:type="spellStart"/>
      <w:r w:rsidRPr="0056112A">
        <w:rPr>
          <w:rFonts w:ascii="Arial" w:hAnsi="Arial" w:cs="Arial"/>
          <w:sz w:val="20"/>
          <w:szCs w:val="20"/>
        </w:rPr>
        <w:t>ni</w:t>
      </w:r>
      <w:proofErr w:type="spellEnd"/>
      <w:r w:rsidRPr="0056112A">
        <w:rPr>
          <w:rFonts w:ascii="Arial" w:hAnsi="Arial" w:cs="Arial"/>
          <w:sz w:val="20"/>
          <w:szCs w:val="20"/>
        </w:rPr>
        <w:t xml:space="preserve"> = Number of dairy farmers giving correct answers to </w:t>
      </w:r>
      <w:proofErr w:type="spellStart"/>
      <w:r w:rsidRPr="0056112A">
        <w:rPr>
          <w:rFonts w:ascii="Arial" w:hAnsi="Arial" w:cs="Arial"/>
          <w:sz w:val="20"/>
          <w:szCs w:val="20"/>
        </w:rPr>
        <w:t>i</w:t>
      </w:r>
      <w:r w:rsidRPr="0056112A">
        <w:rPr>
          <w:rFonts w:ascii="Arial" w:hAnsi="Arial" w:cs="Arial"/>
          <w:sz w:val="20"/>
          <w:szCs w:val="20"/>
          <w:vertAlign w:val="superscript"/>
        </w:rPr>
        <w:t>th</w:t>
      </w:r>
      <w:proofErr w:type="spellEnd"/>
      <w:r w:rsidRPr="0056112A">
        <w:rPr>
          <w:rFonts w:ascii="Arial" w:hAnsi="Arial" w:cs="Arial"/>
          <w:sz w:val="20"/>
          <w:szCs w:val="20"/>
        </w:rPr>
        <w:t xml:space="preserve"> item; Ni- Total number of livestock owners to whom </w:t>
      </w:r>
      <w:proofErr w:type="spellStart"/>
      <w:r w:rsidRPr="0056112A">
        <w:rPr>
          <w:rFonts w:ascii="Arial" w:hAnsi="Arial" w:cs="Arial"/>
          <w:sz w:val="20"/>
          <w:szCs w:val="20"/>
        </w:rPr>
        <w:t>i</w:t>
      </w:r>
      <w:r w:rsidRPr="0056112A">
        <w:rPr>
          <w:rFonts w:ascii="Arial" w:hAnsi="Arial" w:cs="Arial"/>
          <w:sz w:val="20"/>
          <w:szCs w:val="20"/>
          <w:vertAlign w:val="superscript"/>
        </w:rPr>
        <w:t>th</w:t>
      </w:r>
      <w:proofErr w:type="spellEnd"/>
      <w:r w:rsidRPr="0056112A">
        <w:rPr>
          <w:rFonts w:ascii="Arial" w:hAnsi="Arial" w:cs="Arial"/>
          <w:sz w:val="20"/>
          <w:szCs w:val="20"/>
        </w:rPr>
        <w:t xml:space="preserve"> item was administered)</w:t>
      </w:r>
    </w:p>
    <w:p w14:paraId="06DBBC35" w14:textId="5992BBAC" w:rsidR="006231B2" w:rsidRPr="0056112A" w:rsidRDefault="000F5865" w:rsidP="0056112A">
      <w:pPr>
        <w:pStyle w:val="NormalWeb"/>
        <w:spacing w:before="100" w:beforeAutospacing="1" w:after="100" w:afterAutospacing="1" w:line="240" w:lineRule="auto"/>
        <w:ind w:firstLine="720"/>
        <w:jc w:val="both"/>
        <w:rPr>
          <w:rFonts w:ascii="Arial" w:hAnsi="Arial" w:cs="Arial"/>
          <w:sz w:val="20"/>
          <w:szCs w:val="20"/>
        </w:rPr>
      </w:pPr>
      <w:r w:rsidRPr="0056112A">
        <w:rPr>
          <w:rFonts w:ascii="Arial" w:hAnsi="Arial" w:cs="Arial"/>
          <w:sz w:val="20"/>
          <w:szCs w:val="20"/>
        </w:rPr>
        <w:t xml:space="preserve"> </w:t>
      </w:r>
      <w:r w:rsidR="006231B2" w:rsidRPr="0056112A">
        <w:rPr>
          <w:rFonts w:ascii="Arial" w:hAnsi="Arial" w:cs="Arial"/>
          <w:bCs/>
          <w:sz w:val="20"/>
          <w:szCs w:val="20"/>
        </w:rPr>
        <w:t>Item Discrimination Index</w:t>
      </w:r>
      <w:r w:rsidR="006231B2" w:rsidRPr="0056112A">
        <w:rPr>
          <w:rFonts w:ascii="Arial" w:hAnsi="Arial" w:cs="Arial"/>
          <w:b/>
          <w:sz w:val="20"/>
          <w:szCs w:val="20"/>
        </w:rPr>
        <w:t xml:space="preserve"> </w:t>
      </w:r>
      <w:r w:rsidR="006231B2" w:rsidRPr="0056112A">
        <w:rPr>
          <w:rFonts w:ascii="Arial" w:hAnsi="Arial" w:cs="Arial"/>
          <w:sz w:val="20"/>
          <w:szCs w:val="20"/>
        </w:rPr>
        <w:t xml:space="preserve">is the power of an item to discriminate between a knowledgeable and a less knowledgeable person. For this </w:t>
      </w:r>
      <w:r w:rsidR="00AF564E" w:rsidRPr="0056112A">
        <w:rPr>
          <w:rFonts w:ascii="Arial" w:hAnsi="Arial" w:cs="Arial"/>
          <w:sz w:val="20"/>
          <w:szCs w:val="20"/>
        </w:rPr>
        <w:t>purpose,</w:t>
      </w:r>
      <w:r w:rsidR="006231B2" w:rsidRPr="0056112A">
        <w:rPr>
          <w:rFonts w:ascii="Arial" w:hAnsi="Arial" w:cs="Arial"/>
          <w:sz w:val="20"/>
          <w:szCs w:val="20"/>
        </w:rPr>
        <w:t xml:space="preserve"> E</w:t>
      </w:r>
      <w:r w:rsidR="006231B2" w:rsidRPr="0056112A">
        <w:rPr>
          <w:rFonts w:ascii="Arial" w:hAnsi="Arial" w:cs="Arial"/>
          <w:sz w:val="20"/>
          <w:szCs w:val="20"/>
          <w:vertAlign w:val="subscript"/>
        </w:rPr>
        <w:t>1/3</w:t>
      </w:r>
      <w:r w:rsidR="00090FA4" w:rsidRPr="0056112A">
        <w:rPr>
          <w:rFonts w:ascii="Arial" w:hAnsi="Arial" w:cs="Arial"/>
          <w:sz w:val="20"/>
          <w:szCs w:val="20"/>
        </w:rPr>
        <w:t xml:space="preserve"> technique as </w:t>
      </w:r>
      <w:r w:rsidR="006231B2" w:rsidRPr="0056112A">
        <w:rPr>
          <w:rFonts w:ascii="Arial" w:hAnsi="Arial" w:cs="Arial"/>
          <w:sz w:val="20"/>
          <w:szCs w:val="20"/>
        </w:rPr>
        <w:t>suggested by Mehta</w:t>
      </w:r>
      <w:r w:rsidRPr="0056112A">
        <w:rPr>
          <w:rFonts w:ascii="Arial" w:hAnsi="Arial" w:cs="Arial"/>
          <w:sz w:val="20"/>
          <w:szCs w:val="20"/>
        </w:rPr>
        <w:t xml:space="preserve"> (1958) was used in this study.</w:t>
      </w:r>
      <w:r w:rsidR="009D15E1" w:rsidRPr="0056112A">
        <w:rPr>
          <w:rFonts w:ascii="Arial" w:hAnsi="Arial" w:cs="Arial"/>
          <w:sz w:val="20"/>
          <w:szCs w:val="20"/>
        </w:rPr>
        <w:t xml:space="preserve"> The formula for calculating item discrimination index is given below:</w:t>
      </w:r>
    </w:p>
    <w:p w14:paraId="222926C0" w14:textId="77777777" w:rsidR="009D15E1" w:rsidRPr="0056112A" w:rsidRDefault="009D15E1" w:rsidP="0056112A">
      <w:pPr>
        <w:spacing w:after="0" w:line="240" w:lineRule="auto"/>
        <w:ind w:firstLine="357"/>
        <w:jc w:val="both"/>
        <w:rPr>
          <w:rFonts w:ascii="Arial" w:hAnsi="Arial" w:cs="Arial"/>
          <w:color w:val="000000"/>
          <w:sz w:val="20"/>
          <w:szCs w:val="20"/>
          <w:u w:val="single"/>
        </w:rPr>
      </w:pPr>
      <w:r w:rsidRPr="0056112A">
        <w:rPr>
          <w:rFonts w:ascii="Arial" w:hAnsi="Arial" w:cs="Arial"/>
          <w:color w:val="000000"/>
          <w:sz w:val="20"/>
          <w:szCs w:val="20"/>
        </w:rPr>
        <w:t>E</w:t>
      </w:r>
      <w:r w:rsidRPr="0056112A">
        <w:rPr>
          <w:rFonts w:ascii="Arial" w:hAnsi="Arial" w:cs="Arial"/>
          <w:color w:val="000000"/>
          <w:sz w:val="20"/>
          <w:szCs w:val="20"/>
          <w:vertAlign w:val="subscript"/>
        </w:rPr>
        <w:t xml:space="preserve">1/3 = </w:t>
      </w:r>
      <w:r w:rsidRPr="0056112A">
        <w:rPr>
          <w:rFonts w:ascii="Arial" w:hAnsi="Arial" w:cs="Arial"/>
          <w:color w:val="000000"/>
          <w:sz w:val="20"/>
          <w:szCs w:val="20"/>
          <w:u w:val="single"/>
        </w:rPr>
        <w:t>{(S1+ S2)- (S5+S6)}</w:t>
      </w:r>
    </w:p>
    <w:p w14:paraId="2F2D79DE" w14:textId="77777777" w:rsidR="009D15E1" w:rsidRPr="0056112A" w:rsidRDefault="009D15E1" w:rsidP="0056112A">
      <w:pPr>
        <w:pStyle w:val="NormalWeb"/>
        <w:spacing w:after="100" w:afterAutospacing="1" w:line="240" w:lineRule="auto"/>
        <w:ind w:firstLine="720"/>
        <w:jc w:val="both"/>
        <w:rPr>
          <w:rFonts w:ascii="Arial" w:hAnsi="Arial" w:cs="Arial"/>
          <w:color w:val="000000"/>
          <w:sz w:val="20"/>
          <w:szCs w:val="20"/>
        </w:rPr>
      </w:pPr>
      <w:r w:rsidRPr="0056112A">
        <w:rPr>
          <w:rFonts w:ascii="Arial" w:hAnsi="Arial" w:cs="Arial"/>
          <w:color w:val="000000"/>
          <w:sz w:val="20"/>
          <w:szCs w:val="20"/>
        </w:rPr>
        <w:t xml:space="preserve">                N/3</w:t>
      </w:r>
    </w:p>
    <w:p w14:paraId="6D36AE7E" w14:textId="50A06298" w:rsidR="009D15E1" w:rsidRPr="0056112A" w:rsidRDefault="009D15E1" w:rsidP="0056112A">
      <w:pPr>
        <w:pStyle w:val="NormalWeb"/>
        <w:spacing w:before="100" w:beforeAutospacing="1" w:after="100" w:afterAutospacing="1" w:line="240" w:lineRule="auto"/>
        <w:jc w:val="both"/>
        <w:rPr>
          <w:rFonts w:ascii="Arial" w:hAnsi="Arial" w:cs="Arial"/>
          <w:sz w:val="20"/>
          <w:szCs w:val="20"/>
        </w:rPr>
      </w:pPr>
      <w:r w:rsidRPr="0056112A">
        <w:rPr>
          <w:rFonts w:ascii="Arial" w:hAnsi="Arial" w:cs="Arial"/>
          <w:sz w:val="20"/>
          <w:szCs w:val="20"/>
        </w:rPr>
        <w:t>(Where, S1, S2, S5 and S6 are the frequencies of correct responses in G1, G2, G5 and G6 respectively; N- Total no. of dairy farmers in the sample of item analysis)</w:t>
      </w:r>
    </w:p>
    <w:p w14:paraId="2DE10508" w14:textId="25FA76C6" w:rsidR="009D15E1" w:rsidRPr="0056112A" w:rsidRDefault="00E17ED1" w:rsidP="0056112A">
      <w:pPr>
        <w:pStyle w:val="ListParagraph"/>
        <w:tabs>
          <w:tab w:val="left" w:pos="142"/>
        </w:tabs>
        <w:spacing w:after="0" w:line="240" w:lineRule="auto"/>
        <w:ind w:left="0"/>
        <w:jc w:val="both"/>
        <w:rPr>
          <w:rFonts w:ascii="Arial" w:hAnsi="Arial" w:cs="Arial"/>
          <w:sz w:val="20"/>
          <w:szCs w:val="20"/>
        </w:rPr>
      </w:pPr>
      <w:r w:rsidRPr="0056112A">
        <w:rPr>
          <w:rFonts w:ascii="Arial" w:hAnsi="Arial" w:cs="Arial"/>
          <w:sz w:val="20"/>
          <w:szCs w:val="20"/>
        </w:rPr>
        <w:tab/>
      </w:r>
      <w:r w:rsidRPr="0056112A">
        <w:rPr>
          <w:rFonts w:ascii="Arial" w:hAnsi="Arial" w:cs="Arial"/>
          <w:sz w:val="20"/>
          <w:szCs w:val="20"/>
        </w:rPr>
        <w:tab/>
      </w:r>
      <w:r w:rsidR="003B4387" w:rsidRPr="0056112A">
        <w:rPr>
          <w:rFonts w:ascii="Arial" w:hAnsi="Arial" w:cs="Arial"/>
          <w:sz w:val="20"/>
          <w:szCs w:val="20"/>
        </w:rPr>
        <w:t xml:space="preserve">Based on the results of the difficulty and discrimination </w:t>
      </w:r>
      <w:commentRangeStart w:id="13"/>
      <w:r w:rsidR="003B4387" w:rsidRPr="0056112A">
        <w:rPr>
          <w:rFonts w:ascii="Arial" w:hAnsi="Arial" w:cs="Arial"/>
          <w:sz w:val="20"/>
          <w:szCs w:val="20"/>
        </w:rPr>
        <w:t>indices</w:t>
      </w:r>
      <w:commentRangeEnd w:id="13"/>
      <w:r w:rsidR="004230BA">
        <w:rPr>
          <w:rStyle w:val="CommentReference"/>
          <w:rFonts w:asciiTheme="minorHAnsi" w:eastAsiaTheme="minorHAnsi" w:hAnsiTheme="minorHAnsi" w:cstheme="minorBidi"/>
          <w:kern w:val="2"/>
          <w14:ligatures w14:val="standardContextual"/>
        </w:rPr>
        <w:commentReference w:id="13"/>
      </w:r>
      <w:r w:rsidR="003B4387" w:rsidRPr="0056112A">
        <w:rPr>
          <w:rFonts w:ascii="Arial" w:hAnsi="Arial" w:cs="Arial"/>
          <w:sz w:val="20"/>
          <w:szCs w:val="20"/>
        </w:rPr>
        <w:t xml:space="preserve">, a final set of items was selected and compiled into the finalized version of the knowledge test. </w:t>
      </w:r>
      <w:ins w:id="14" w:author="Dr Manoj" w:date="2025-07-19T12:33:00Z">
        <w:r w:rsidR="004230BA">
          <w:rPr>
            <w:rFonts w:ascii="Arial" w:hAnsi="Arial" w:cs="Arial"/>
            <w:sz w:val="20"/>
            <w:szCs w:val="20"/>
          </w:rPr>
          <w:t xml:space="preserve">This led </w:t>
        </w:r>
      </w:ins>
      <w:ins w:id="15" w:author="Dr Manoj" w:date="2025-07-19T12:34:00Z">
        <w:r w:rsidR="004230BA">
          <w:rPr>
            <w:rFonts w:ascii="Arial" w:hAnsi="Arial" w:cs="Arial"/>
            <w:sz w:val="20"/>
            <w:szCs w:val="20"/>
          </w:rPr>
          <w:t>to</w:t>
        </w:r>
      </w:ins>
      <w:ins w:id="16" w:author="Dr Manoj" w:date="2025-07-19T12:33:00Z">
        <w:r w:rsidR="004230BA">
          <w:rPr>
            <w:rFonts w:ascii="Arial" w:hAnsi="Arial" w:cs="Arial"/>
            <w:sz w:val="20"/>
            <w:szCs w:val="20"/>
          </w:rPr>
          <w:t xml:space="preserve"> reduction in no. of</w:t>
        </w:r>
      </w:ins>
      <w:ins w:id="17" w:author="Dr Manoj" w:date="2025-07-19T12:34:00Z">
        <w:r w:rsidR="004230BA">
          <w:rPr>
            <w:rFonts w:ascii="Arial" w:hAnsi="Arial" w:cs="Arial"/>
            <w:sz w:val="20"/>
            <w:szCs w:val="20"/>
          </w:rPr>
          <w:t xml:space="preserve"> test</w:t>
        </w:r>
      </w:ins>
      <w:ins w:id="18" w:author="Dr Manoj" w:date="2025-07-19T12:33:00Z">
        <w:r w:rsidR="004230BA">
          <w:rPr>
            <w:rFonts w:ascii="Arial" w:hAnsi="Arial" w:cs="Arial"/>
            <w:sz w:val="20"/>
            <w:szCs w:val="20"/>
          </w:rPr>
          <w:t xml:space="preserve"> items from 74 to 32. </w:t>
        </w:r>
      </w:ins>
      <w:r w:rsidR="003B4387" w:rsidRPr="0056112A">
        <w:rPr>
          <w:rFonts w:ascii="Arial" w:hAnsi="Arial" w:cs="Arial"/>
          <w:sz w:val="20"/>
          <w:szCs w:val="20"/>
        </w:rPr>
        <w:t xml:space="preserve">The </w:t>
      </w:r>
      <w:r w:rsidR="009A4B83" w:rsidRPr="0056112A">
        <w:rPr>
          <w:rFonts w:ascii="Arial" w:hAnsi="Arial" w:cs="Arial"/>
          <w:sz w:val="20"/>
          <w:szCs w:val="20"/>
        </w:rPr>
        <w:t>assessment of the reliability and validity was done of the selected items</w:t>
      </w:r>
      <w:r w:rsidR="003B4387" w:rsidRPr="0056112A">
        <w:rPr>
          <w:rFonts w:ascii="Arial" w:hAnsi="Arial" w:cs="Arial"/>
          <w:sz w:val="20"/>
          <w:szCs w:val="20"/>
        </w:rPr>
        <w:t xml:space="preserve">. In this study, reliability was evaluated using the split-half method. The 32-item test was divided into two equal halves of 16 items each and administered to a sample of 36 dairy farmers. The scores from both halves were correlated to obtain the split-half reliability coefficient (r). The reliability of the entire test was then </w:t>
      </w:r>
      <w:r w:rsidR="003B4387" w:rsidRPr="0056112A">
        <w:rPr>
          <w:rFonts w:ascii="Arial" w:hAnsi="Arial" w:cs="Arial"/>
          <w:sz w:val="20"/>
          <w:szCs w:val="20"/>
        </w:rPr>
        <w:lastRenderedPageBreak/>
        <w:t>estimated using the Spearman-Brown Prophecy Formula, also known as the Sp</w:t>
      </w:r>
      <w:r w:rsidR="009D15E1" w:rsidRPr="0056112A">
        <w:rPr>
          <w:rFonts w:ascii="Arial" w:hAnsi="Arial" w:cs="Arial"/>
          <w:sz w:val="20"/>
          <w:szCs w:val="20"/>
        </w:rPr>
        <w:t>earman-Brown Prediction Formula and is given as under:</w:t>
      </w:r>
    </w:p>
    <w:p w14:paraId="3A3A4471" w14:textId="77777777" w:rsidR="009D15E1" w:rsidRPr="0056112A" w:rsidRDefault="009D15E1" w:rsidP="0056112A">
      <w:pPr>
        <w:spacing w:before="60" w:after="60" w:line="240" w:lineRule="auto"/>
        <w:ind w:firstLine="357"/>
        <w:jc w:val="both"/>
        <w:rPr>
          <w:rFonts w:ascii="Arial" w:hAnsi="Arial" w:cs="Arial"/>
          <w:color w:val="000000"/>
          <w:sz w:val="20"/>
          <w:szCs w:val="20"/>
          <w:u w:val="single"/>
        </w:rPr>
      </w:pPr>
      <w:r w:rsidRPr="0056112A">
        <w:rPr>
          <w:rFonts w:ascii="Arial" w:hAnsi="Arial" w:cs="Arial"/>
          <w:color w:val="000000"/>
          <w:sz w:val="20"/>
          <w:szCs w:val="20"/>
        </w:rPr>
        <w:t xml:space="preserve">R=   </w:t>
      </w:r>
      <w:r w:rsidRPr="0056112A">
        <w:rPr>
          <w:rFonts w:ascii="Arial" w:hAnsi="Arial" w:cs="Arial"/>
          <w:color w:val="000000"/>
          <w:sz w:val="20"/>
          <w:szCs w:val="20"/>
          <w:u w:val="single"/>
        </w:rPr>
        <w:t>2r</w:t>
      </w:r>
    </w:p>
    <w:p w14:paraId="58AF87FB" w14:textId="048B04B9" w:rsidR="009D15E1" w:rsidRPr="0056112A" w:rsidRDefault="009D15E1" w:rsidP="0056112A">
      <w:pPr>
        <w:spacing w:before="60" w:after="60" w:line="240" w:lineRule="auto"/>
        <w:ind w:firstLine="360"/>
        <w:jc w:val="both"/>
        <w:rPr>
          <w:rFonts w:ascii="Arial" w:hAnsi="Arial" w:cs="Arial"/>
          <w:color w:val="000000"/>
          <w:sz w:val="20"/>
          <w:szCs w:val="20"/>
        </w:rPr>
      </w:pPr>
      <w:r w:rsidRPr="0056112A">
        <w:rPr>
          <w:rFonts w:ascii="Arial" w:hAnsi="Arial" w:cs="Arial"/>
          <w:color w:val="000000"/>
          <w:sz w:val="20"/>
          <w:szCs w:val="20"/>
        </w:rPr>
        <w:t xml:space="preserve">       1+r</w:t>
      </w:r>
    </w:p>
    <w:p w14:paraId="6EBF0CDD" w14:textId="68CE3A92" w:rsidR="009D15E1" w:rsidRPr="0056112A" w:rsidRDefault="009D15E1" w:rsidP="0056112A">
      <w:pPr>
        <w:spacing w:before="40" w:after="40" w:line="240" w:lineRule="auto"/>
        <w:jc w:val="both"/>
        <w:rPr>
          <w:rFonts w:ascii="Arial" w:hAnsi="Arial" w:cs="Arial"/>
          <w:color w:val="000000"/>
          <w:sz w:val="20"/>
          <w:szCs w:val="20"/>
        </w:rPr>
      </w:pPr>
      <w:r w:rsidRPr="0056112A">
        <w:rPr>
          <w:rFonts w:ascii="Arial" w:hAnsi="Arial" w:cs="Arial"/>
          <w:color w:val="000000"/>
          <w:sz w:val="20"/>
          <w:szCs w:val="20"/>
        </w:rPr>
        <w:t>(R- Reliability of full test; r- Correlation between two half sets)</w:t>
      </w:r>
    </w:p>
    <w:p w14:paraId="57E02C60" w14:textId="63E2F728" w:rsidR="003B4387" w:rsidRPr="0056112A" w:rsidRDefault="003B4387" w:rsidP="0056112A">
      <w:pPr>
        <w:pStyle w:val="ListParagraph"/>
        <w:tabs>
          <w:tab w:val="left" w:pos="142"/>
        </w:tabs>
        <w:spacing w:after="0" w:line="240" w:lineRule="auto"/>
        <w:ind w:left="0"/>
        <w:jc w:val="both"/>
        <w:rPr>
          <w:rFonts w:ascii="Arial" w:hAnsi="Arial" w:cs="Arial"/>
          <w:sz w:val="20"/>
          <w:szCs w:val="20"/>
        </w:rPr>
      </w:pPr>
      <w:r w:rsidRPr="0056112A">
        <w:rPr>
          <w:rFonts w:ascii="Arial" w:hAnsi="Arial" w:cs="Arial"/>
          <w:sz w:val="20"/>
          <w:szCs w:val="20"/>
        </w:rPr>
        <w:t>Additionally, the internal consistency of the test was measured by calculating Cronbach’s alpha (α) using the following formula:</w:t>
      </w:r>
    </w:p>
    <w:p w14:paraId="0CB33FC9" w14:textId="35EF2BAE" w:rsidR="00C12A00" w:rsidRPr="0056112A" w:rsidRDefault="00C12A00" w:rsidP="0056112A">
      <w:pPr>
        <w:pStyle w:val="ListParagraph"/>
        <w:tabs>
          <w:tab w:val="left" w:pos="142"/>
        </w:tabs>
        <w:spacing w:after="0" w:line="240" w:lineRule="auto"/>
        <w:ind w:left="0"/>
        <w:jc w:val="both"/>
        <w:rPr>
          <w:rFonts w:ascii="Arial" w:hAnsi="Arial" w:cs="Arial"/>
          <w:sz w:val="20"/>
          <w:szCs w:val="20"/>
          <w:u w:val="single"/>
        </w:rPr>
      </w:pPr>
      <w:r w:rsidRPr="0056112A">
        <w:rPr>
          <w:rFonts w:ascii="Arial" w:eastAsia="Times New Roman" w:hAnsi="Arial" w:cs="Arial"/>
          <w:sz w:val="20"/>
          <w:szCs w:val="20"/>
          <w:lang w:eastAsia="en-IN"/>
        </w:rPr>
        <w:t xml:space="preserve"> </w:t>
      </w:r>
      <w:r w:rsidRPr="0056112A">
        <w:rPr>
          <w:rFonts w:ascii="Arial" w:hAnsi="Arial" w:cs="Arial"/>
          <w:sz w:val="20"/>
          <w:szCs w:val="20"/>
        </w:rPr>
        <w:t xml:space="preserve">α </w:t>
      </w:r>
      <w:r w:rsidR="005443A1" w:rsidRPr="0056112A">
        <w:rPr>
          <w:rFonts w:ascii="Arial" w:hAnsi="Arial" w:cs="Arial"/>
          <w:sz w:val="20"/>
          <w:szCs w:val="20"/>
        </w:rPr>
        <w:t xml:space="preserve">= </w:t>
      </w:r>
      <w:r w:rsidR="005443A1" w:rsidRPr="0056112A">
        <w:rPr>
          <w:rFonts w:ascii="Arial" w:hAnsi="Arial" w:cs="Arial"/>
          <w:sz w:val="20"/>
          <w:szCs w:val="20"/>
          <w:u w:val="single"/>
        </w:rPr>
        <w:t>N</w:t>
      </w:r>
      <w:r w:rsidRPr="0056112A">
        <w:rPr>
          <w:rFonts w:ascii="Arial" w:hAnsi="Arial" w:cs="Arial"/>
          <w:sz w:val="20"/>
          <w:szCs w:val="20"/>
          <w:u w:val="single"/>
        </w:rPr>
        <w:t xml:space="preserve"> × </w:t>
      </w:r>
      <w:r w:rsidRPr="00D55B5D">
        <w:rPr>
          <w:rFonts w:ascii="Arial" w:hAnsi="Arial" w:cs="Arial"/>
          <w:sz w:val="20"/>
          <w:szCs w:val="20"/>
          <w:u w:val="single"/>
        </w:rPr>
        <w:t>c</w:t>
      </w:r>
      <w:r w:rsidR="00D55B5D">
        <w:rPr>
          <w:rFonts w:ascii="Arial" w:hAnsi="Arial" w:cs="Arial"/>
          <w:sz w:val="20"/>
          <w:szCs w:val="20"/>
          <w:u w:val="single"/>
        </w:rPr>
        <w:t xml:space="preserve">     </w:t>
      </w:r>
      <w:r w:rsidRPr="0056112A">
        <w:rPr>
          <w:rFonts w:ascii="Arial" w:hAnsi="Arial" w:cs="Arial"/>
          <w:sz w:val="20"/>
          <w:szCs w:val="20"/>
        </w:rPr>
        <w:t xml:space="preserve">      </w:t>
      </w:r>
      <w:r w:rsidRPr="0056112A">
        <w:rPr>
          <w:rFonts w:ascii="Arial" w:hAnsi="Arial" w:cs="Arial"/>
          <w:sz w:val="20"/>
          <w:szCs w:val="20"/>
          <w:u w:val="single"/>
        </w:rPr>
        <w:t xml:space="preserve">      </w:t>
      </w:r>
    </w:p>
    <w:p w14:paraId="1B07819B" w14:textId="253E18BA" w:rsidR="005443A1" w:rsidRPr="0056112A" w:rsidRDefault="00C12A00" w:rsidP="0056112A">
      <w:pPr>
        <w:spacing w:after="40" w:line="240" w:lineRule="auto"/>
        <w:rPr>
          <w:rFonts w:ascii="Arial" w:hAnsi="Arial" w:cs="Arial"/>
          <w:sz w:val="20"/>
          <w:szCs w:val="20"/>
        </w:rPr>
      </w:pPr>
      <w:r w:rsidRPr="0056112A">
        <w:rPr>
          <w:rFonts w:ascii="Arial" w:hAnsi="Arial" w:cs="Arial"/>
          <w:sz w:val="20"/>
          <w:szCs w:val="20"/>
        </w:rPr>
        <w:t xml:space="preserve">      v</w:t>
      </w:r>
      <w:r w:rsidR="005443A1" w:rsidRPr="0056112A">
        <w:rPr>
          <w:rFonts w:ascii="Arial" w:hAnsi="Arial" w:cs="Arial"/>
          <w:sz w:val="20"/>
          <w:szCs w:val="20"/>
        </w:rPr>
        <w:t xml:space="preserve"> </w:t>
      </w:r>
      <w:r w:rsidRPr="0056112A">
        <w:rPr>
          <w:rFonts w:ascii="Arial" w:hAnsi="Arial" w:cs="Arial"/>
          <w:sz w:val="20"/>
          <w:szCs w:val="20"/>
        </w:rPr>
        <w:t>+ (N-</w:t>
      </w:r>
      <w:r w:rsidR="005443A1" w:rsidRPr="0056112A">
        <w:rPr>
          <w:rFonts w:ascii="Arial" w:hAnsi="Arial" w:cs="Arial"/>
          <w:sz w:val="20"/>
          <w:szCs w:val="20"/>
        </w:rPr>
        <w:t>1) ×</w:t>
      </w:r>
      <w:r w:rsidRPr="0056112A">
        <w:rPr>
          <w:rFonts w:ascii="Arial" w:hAnsi="Arial" w:cs="Arial"/>
          <w:sz w:val="20"/>
          <w:szCs w:val="20"/>
        </w:rPr>
        <w:t>c</w:t>
      </w:r>
    </w:p>
    <w:p w14:paraId="5B172F6B" w14:textId="6313F4C3" w:rsidR="00C12A00" w:rsidRPr="0056112A" w:rsidRDefault="005443A1" w:rsidP="0056112A">
      <w:pPr>
        <w:spacing w:before="40" w:after="40" w:line="240" w:lineRule="auto"/>
        <w:rPr>
          <w:rFonts w:ascii="Arial" w:hAnsi="Arial" w:cs="Arial"/>
          <w:sz w:val="20"/>
          <w:szCs w:val="20"/>
        </w:rPr>
      </w:pPr>
      <w:r w:rsidRPr="0056112A">
        <w:rPr>
          <w:rFonts w:ascii="Arial" w:hAnsi="Arial" w:cs="Arial"/>
          <w:sz w:val="20"/>
          <w:szCs w:val="20"/>
        </w:rPr>
        <w:t>(</w:t>
      </w:r>
      <w:r w:rsidR="00C12A00" w:rsidRPr="0056112A">
        <w:rPr>
          <w:rFonts w:ascii="Arial" w:hAnsi="Arial" w:cs="Arial"/>
          <w:b/>
          <w:bCs/>
          <w:sz w:val="20"/>
          <w:szCs w:val="20"/>
        </w:rPr>
        <w:t>N</w:t>
      </w:r>
      <w:r w:rsidRPr="0056112A">
        <w:rPr>
          <w:rFonts w:ascii="Arial" w:hAnsi="Arial" w:cs="Arial"/>
          <w:sz w:val="20"/>
          <w:szCs w:val="20"/>
        </w:rPr>
        <w:t>-</w:t>
      </w:r>
      <w:r w:rsidR="00C12A00" w:rsidRPr="0056112A">
        <w:rPr>
          <w:rFonts w:ascii="Arial" w:hAnsi="Arial" w:cs="Arial"/>
          <w:sz w:val="20"/>
          <w:szCs w:val="20"/>
        </w:rPr>
        <w:t xml:space="preserve"> Number of items</w:t>
      </w:r>
      <w:r w:rsidRPr="0056112A">
        <w:rPr>
          <w:rFonts w:ascii="Arial" w:hAnsi="Arial" w:cs="Arial"/>
          <w:sz w:val="20"/>
          <w:szCs w:val="20"/>
        </w:rPr>
        <w:t xml:space="preserve">; </w:t>
      </w:r>
      <w:r w:rsidR="00C12A00" w:rsidRPr="0056112A">
        <w:rPr>
          <w:rFonts w:ascii="Arial" w:hAnsi="Arial" w:cs="Arial"/>
          <w:b/>
          <w:bCs/>
          <w:sz w:val="20"/>
          <w:szCs w:val="20"/>
        </w:rPr>
        <w:t>c</w:t>
      </w:r>
      <w:r w:rsidRPr="0056112A">
        <w:rPr>
          <w:rFonts w:ascii="Arial" w:hAnsi="Arial" w:cs="Arial"/>
          <w:sz w:val="20"/>
          <w:szCs w:val="20"/>
        </w:rPr>
        <w:t xml:space="preserve">- </w:t>
      </w:r>
      <w:r w:rsidR="00C12A00" w:rsidRPr="0056112A">
        <w:rPr>
          <w:rFonts w:ascii="Arial" w:hAnsi="Arial" w:cs="Arial"/>
          <w:sz w:val="20"/>
          <w:szCs w:val="20"/>
        </w:rPr>
        <w:t>Average covariance between item pairs</w:t>
      </w:r>
      <w:r w:rsidRPr="0056112A">
        <w:rPr>
          <w:rFonts w:ascii="Arial" w:hAnsi="Arial" w:cs="Arial"/>
          <w:sz w:val="20"/>
          <w:szCs w:val="20"/>
        </w:rPr>
        <w:t xml:space="preserve">; </w:t>
      </w:r>
      <w:r w:rsidR="00C12A00" w:rsidRPr="0056112A">
        <w:rPr>
          <w:rFonts w:ascii="Arial" w:hAnsi="Arial" w:cs="Arial"/>
          <w:b/>
          <w:bCs/>
          <w:sz w:val="20"/>
          <w:szCs w:val="20"/>
        </w:rPr>
        <w:t>v</w:t>
      </w:r>
      <w:r w:rsidRPr="0056112A">
        <w:rPr>
          <w:rFonts w:ascii="Arial" w:hAnsi="Arial" w:cs="Arial"/>
          <w:sz w:val="20"/>
          <w:szCs w:val="20"/>
        </w:rPr>
        <w:t>-</w:t>
      </w:r>
      <w:r w:rsidR="00C12A00" w:rsidRPr="0056112A">
        <w:rPr>
          <w:rFonts w:ascii="Arial" w:hAnsi="Arial" w:cs="Arial"/>
          <w:sz w:val="20"/>
          <w:szCs w:val="20"/>
        </w:rPr>
        <w:t xml:space="preserve"> Average variance</w:t>
      </w:r>
      <w:r w:rsidRPr="0056112A">
        <w:rPr>
          <w:rFonts w:ascii="Arial" w:hAnsi="Arial" w:cs="Arial"/>
          <w:sz w:val="20"/>
          <w:szCs w:val="20"/>
        </w:rPr>
        <w:t>)</w:t>
      </w:r>
    </w:p>
    <w:p w14:paraId="2801E6C9" w14:textId="4FB741AA" w:rsidR="00F44328" w:rsidRDefault="0077714B" w:rsidP="0056112A">
      <w:pPr>
        <w:pStyle w:val="NormalWeb"/>
        <w:spacing w:before="100" w:beforeAutospacing="1" w:after="100" w:afterAutospacing="1" w:line="240" w:lineRule="auto"/>
        <w:ind w:firstLine="720"/>
        <w:jc w:val="both"/>
        <w:rPr>
          <w:rFonts w:ascii="Arial" w:eastAsia="Times New Roman" w:hAnsi="Arial" w:cs="Arial"/>
          <w:kern w:val="0"/>
          <w:sz w:val="20"/>
          <w:szCs w:val="20"/>
          <w:lang w:eastAsia="en-IN"/>
          <w14:ligatures w14:val="none"/>
        </w:rPr>
      </w:pPr>
      <w:r w:rsidRPr="0056112A">
        <w:rPr>
          <w:rFonts w:ascii="Arial" w:hAnsi="Arial" w:cs="Arial"/>
          <w:sz w:val="20"/>
          <w:szCs w:val="20"/>
        </w:rPr>
        <w:t>In the final selection of items, careful consideration was given to ensure comprehensive coverage of all aspects related to calf management and feeding</w:t>
      </w:r>
      <w:r w:rsidR="00080A93" w:rsidRPr="0056112A">
        <w:rPr>
          <w:rFonts w:ascii="Arial" w:hAnsi="Arial" w:cs="Arial"/>
          <w:sz w:val="20"/>
          <w:szCs w:val="20"/>
        </w:rPr>
        <w:t xml:space="preserve">. Items were </w:t>
      </w:r>
      <w:r w:rsidRPr="0056112A">
        <w:rPr>
          <w:rFonts w:ascii="Arial" w:hAnsi="Arial" w:cs="Arial"/>
          <w:sz w:val="20"/>
          <w:szCs w:val="20"/>
        </w:rPr>
        <w:t>gathered</w:t>
      </w:r>
      <w:r w:rsidR="00080A93" w:rsidRPr="0056112A">
        <w:rPr>
          <w:rFonts w:ascii="Arial" w:hAnsi="Arial" w:cs="Arial"/>
          <w:sz w:val="20"/>
          <w:szCs w:val="20"/>
        </w:rPr>
        <w:t xml:space="preserve"> </w:t>
      </w:r>
      <w:r w:rsidRPr="0056112A">
        <w:rPr>
          <w:rFonts w:ascii="Arial" w:hAnsi="Arial" w:cs="Arial"/>
          <w:sz w:val="20"/>
          <w:szCs w:val="20"/>
        </w:rPr>
        <w:t>from</w:t>
      </w:r>
      <w:r w:rsidR="00080A93" w:rsidRPr="0056112A">
        <w:rPr>
          <w:rFonts w:ascii="Arial" w:hAnsi="Arial" w:cs="Arial"/>
          <w:sz w:val="20"/>
          <w:szCs w:val="20"/>
        </w:rPr>
        <w:t xml:space="preserve"> various sources </w:t>
      </w:r>
      <w:r w:rsidRPr="0056112A">
        <w:rPr>
          <w:rFonts w:ascii="Arial" w:hAnsi="Arial" w:cs="Arial"/>
          <w:sz w:val="20"/>
          <w:szCs w:val="20"/>
        </w:rPr>
        <w:t>including</w:t>
      </w:r>
      <w:r w:rsidR="00080A93" w:rsidRPr="0056112A">
        <w:rPr>
          <w:rFonts w:ascii="Arial" w:hAnsi="Arial" w:cs="Arial"/>
          <w:sz w:val="20"/>
          <w:szCs w:val="20"/>
        </w:rPr>
        <w:t xml:space="preserve"> literature, research articles, subject matter experts, advisory committee, field extension personnel, academicians etc. </w:t>
      </w:r>
      <w:r w:rsidR="005443A1" w:rsidRPr="0056112A">
        <w:rPr>
          <w:rFonts w:ascii="Arial" w:hAnsi="Arial" w:cs="Arial"/>
          <w:sz w:val="20"/>
          <w:szCs w:val="20"/>
        </w:rPr>
        <w:t xml:space="preserve">Therefore, it </w:t>
      </w:r>
      <w:r w:rsidRPr="0056112A">
        <w:rPr>
          <w:rFonts w:ascii="Arial" w:hAnsi="Arial" w:cs="Arial"/>
          <w:sz w:val="20"/>
          <w:szCs w:val="20"/>
        </w:rPr>
        <w:t>can be said</w:t>
      </w:r>
      <w:r w:rsidR="005443A1" w:rsidRPr="0056112A">
        <w:rPr>
          <w:rFonts w:ascii="Arial" w:hAnsi="Arial" w:cs="Arial"/>
          <w:sz w:val="20"/>
          <w:szCs w:val="20"/>
        </w:rPr>
        <w:t xml:space="preserve"> that the scores obtained from administering this test accurately reflected the respondents’ knowledge as intended. Consequently, the scale was considered a valid </w:t>
      </w:r>
      <w:r w:rsidRPr="0056112A">
        <w:rPr>
          <w:rFonts w:ascii="Arial" w:hAnsi="Arial" w:cs="Arial"/>
          <w:sz w:val="20"/>
          <w:szCs w:val="20"/>
        </w:rPr>
        <w:t>indicator</w:t>
      </w:r>
      <w:r w:rsidR="005443A1" w:rsidRPr="0056112A">
        <w:rPr>
          <w:rFonts w:ascii="Arial" w:hAnsi="Arial" w:cs="Arial"/>
          <w:sz w:val="20"/>
          <w:szCs w:val="20"/>
        </w:rPr>
        <w:t xml:space="preserve"> of the targeted construct, a concept known as content validity</w:t>
      </w:r>
      <w:r w:rsidR="00080A93" w:rsidRPr="0056112A">
        <w:rPr>
          <w:rFonts w:ascii="Arial" w:hAnsi="Arial" w:cs="Arial"/>
          <w:sz w:val="20"/>
          <w:szCs w:val="20"/>
        </w:rPr>
        <w:t>.</w:t>
      </w:r>
      <w:r w:rsidR="00080A93" w:rsidRPr="0056112A">
        <w:rPr>
          <w:rFonts w:ascii="Arial" w:eastAsia="Times New Roman" w:hAnsi="Arial" w:cs="Arial"/>
          <w:kern w:val="0"/>
          <w:sz w:val="20"/>
          <w:szCs w:val="20"/>
          <w:lang w:eastAsia="en-IN"/>
          <w14:ligatures w14:val="none"/>
        </w:rPr>
        <w:t xml:space="preserve"> </w:t>
      </w:r>
      <w:r w:rsidR="00C12A00" w:rsidRPr="0056112A">
        <w:rPr>
          <w:rFonts w:ascii="Arial" w:eastAsia="Times New Roman" w:hAnsi="Arial" w:cs="Arial"/>
          <w:kern w:val="0"/>
          <w:sz w:val="20"/>
          <w:szCs w:val="20"/>
          <w:lang w:eastAsia="en-IN"/>
          <w14:ligatures w14:val="none"/>
        </w:rPr>
        <w:t>The knowledge test</w:t>
      </w:r>
      <w:r w:rsidRPr="0056112A">
        <w:rPr>
          <w:rFonts w:ascii="Arial" w:eastAsia="Times New Roman" w:hAnsi="Arial" w:cs="Arial"/>
          <w:kern w:val="0"/>
          <w:sz w:val="20"/>
          <w:szCs w:val="20"/>
          <w:lang w:eastAsia="en-IN"/>
          <w14:ligatures w14:val="none"/>
        </w:rPr>
        <w:t xml:space="preserve"> validity</w:t>
      </w:r>
      <w:r w:rsidR="00C12A00" w:rsidRPr="0056112A">
        <w:rPr>
          <w:rFonts w:ascii="Arial" w:eastAsia="Times New Roman" w:hAnsi="Arial" w:cs="Arial"/>
          <w:kern w:val="0"/>
          <w:sz w:val="20"/>
          <w:szCs w:val="20"/>
          <w:lang w:eastAsia="en-IN"/>
          <w14:ligatures w14:val="none"/>
        </w:rPr>
        <w:t xml:space="preserve"> was </w:t>
      </w:r>
      <w:r w:rsidR="00080A93" w:rsidRPr="0056112A">
        <w:rPr>
          <w:rFonts w:ascii="Arial" w:eastAsia="Times New Roman" w:hAnsi="Arial" w:cs="Arial"/>
          <w:kern w:val="0"/>
          <w:sz w:val="20"/>
          <w:szCs w:val="20"/>
          <w:lang w:eastAsia="en-IN"/>
          <w14:ligatures w14:val="none"/>
        </w:rPr>
        <w:t xml:space="preserve">also </w:t>
      </w:r>
      <w:r w:rsidR="00C12A00" w:rsidRPr="0056112A">
        <w:rPr>
          <w:rFonts w:ascii="Arial" w:eastAsia="Times New Roman" w:hAnsi="Arial" w:cs="Arial"/>
          <w:kern w:val="0"/>
          <w:sz w:val="20"/>
          <w:szCs w:val="20"/>
          <w:lang w:eastAsia="en-IN"/>
          <w14:ligatures w14:val="none"/>
        </w:rPr>
        <w:t xml:space="preserve">established through Aiken’s Validity or (V) coefficient given by Aiken (1985). </w:t>
      </w:r>
      <w:r w:rsidR="005443A1" w:rsidRPr="0056112A">
        <w:rPr>
          <w:rFonts w:ascii="Arial" w:eastAsia="Times New Roman" w:hAnsi="Arial" w:cs="Arial"/>
          <w:kern w:val="0"/>
          <w:sz w:val="20"/>
          <w:szCs w:val="20"/>
          <w:lang w:eastAsia="en-IN"/>
          <w14:ligatures w14:val="none"/>
        </w:rPr>
        <w:t xml:space="preserve">For calculating Aiken’s V coefficient, </w:t>
      </w:r>
      <w:commentRangeStart w:id="19"/>
      <w:r w:rsidR="005443A1" w:rsidRPr="0056112A">
        <w:rPr>
          <w:rFonts w:ascii="Arial" w:eastAsia="Times New Roman" w:hAnsi="Arial" w:cs="Arial"/>
          <w:kern w:val="0"/>
          <w:sz w:val="20"/>
          <w:szCs w:val="20"/>
          <w:lang w:eastAsia="en-IN"/>
          <w14:ligatures w14:val="none"/>
        </w:rPr>
        <w:t xml:space="preserve">all 32 items of the knowledge test were evaluated by 20 field experts. The experts rated each item on a scale from 1 to 5, where 1 indicated an invalid item and 5 represented a highly valid item. The ratings </w:t>
      </w:r>
      <w:commentRangeEnd w:id="19"/>
      <w:r w:rsidR="004230BA">
        <w:rPr>
          <w:rStyle w:val="CommentReference"/>
          <w:rFonts w:asciiTheme="minorHAnsi" w:hAnsiTheme="minorHAnsi" w:cstheme="minorBidi"/>
        </w:rPr>
        <w:commentReference w:id="19"/>
      </w:r>
      <w:r w:rsidR="005443A1" w:rsidRPr="0056112A">
        <w:rPr>
          <w:rFonts w:ascii="Arial" w:eastAsia="Times New Roman" w:hAnsi="Arial" w:cs="Arial"/>
          <w:kern w:val="0"/>
          <w:sz w:val="20"/>
          <w:szCs w:val="20"/>
          <w:lang w:eastAsia="en-IN"/>
          <w14:ligatures w14:val="none"/>
        </w:rPr>
        <w:t>given by the experts were denoted as ‘r’. Each expert’s score for an item was then converted to ‘S’ by subtracting the lowest possible score from the obtained score (S = r − lowest score). Once ‘S’ was computed, Aiken’s V coefficient was calculated using the following formula:</w:t>
      </w:r>
    </w:p>
    <w:p w14:paraId="4C71FBA2" w14:textId="77777777" w:rsidR="00560893" w:rsidRDefault="00F44328" w:rsidP="00560893">
      <w:pPr>
        <w:spacing w:before="40" w:after="40" w:line="240" w:lineRule="auto"/>
        <w:ind w:firstLine="720"/>
        <w:jc w:val="both"/>
        <w:rPr>
          <w:rFonts w:ascii="Arial" w:hAnsi="Arial" w:cs="Arial"/>
          <w:sz w:val="20"/>
          <w:szCs w:val="20"/>
        </w:rPr>
      </w:pPr>
      <w:r w:rsidRPr="0056112A">
        <w:rPr>
          <w:rFonts w:ascii="Arial" w:eastAsia="Times New Roman" w:hAnsi="Arial" w:cs="Arial"/>
          <w:kern w:val="0"/>
          <w:sz w:val="20"/>
          <w:szCs w:val="20"/>
          <w:lang w:eastAsia="en-IN"/>
          <w14:ligatures w14:val="none"/>
        </w:rPr>
        <w:t xml:space="preserve">V= </w:t>
      </w:r>
      <w:r w:rsidRPr="00560893">
        <w:rPr>
          <w:rFonts w:ascii="Arial" w:hAnsi="Arial" w:cs="Arial"/>
          <w:sz w:val="20"/>
          <w:szCs w:val="20"/>
          <w:u w:val="single"/>
          <w:shd w:val="clear" w:color="auto" w:fill="FFFFFF"/>
        </w:rPr>
        <w:t>∑</w:t>
      </w:r>
      <w:r w:rsidRPr="00560893">
        <w:rPr>
          <w:rFonts w:ascii="Arial" w:hAnsi="Arial" w:cs="Arial"/>
          <w:sz w:val="20"/>
          <w:szCs w:val="20"/>
          <w:u w:val="single"/>
        </w:rPr>
        <w:t>S</w:t>
      </w:r>
    </w:p>
    <w:p w14:paraId="1D120C2A" w14:textId="6DFAE00B" w:rsidR="00694086" w:rsidRPr="0056112A" w:rsidRDefault="00560893" w:rsidP="00560893">
      <w:pPr>
        <w:spacing w:before="40" w:after="40" w:line="240" w:lineRule="auto"/>
        <w:ind w:firstLine="720"/>
        <w:jc w:val="both"/>
        <w:rPr>
          <w:rFonts w:ascii="Arial" w:hAnsi="Arial" w:cs="Arial"/>
          <w:sz w:val="20"/>
          <w:szCs w:val="20"/>
        </w:rPr>
      </w:pPr>
      <w:r>
        <w:rPr>
          <w:rFonts w:ascii="Arial" w:hAnsi="Arial" w:cs="Arial"/>
          <w:sz w:val="20"/>
          <w:szCs w:val="20"/>
        </w:rPr>
        <w:t xml:space="preserve"> </w:t>
      </w:r>
      <w:r w:rsidR="00F44328" w:rsidRPr="0056112A">
        <w:rPr>
          <w:rFonts w:ascii="Arial" w:hAnsi="Arial" w:cs="Arial"/>
          <w:sz w:val="20"/>
          <w:szCs w:val="20"/>
        </w:rPr>
        <w:t>{n(c-1)}</w:t>
      </w:r>
    </w:p>
    <w:p w14:paraId="26BCA763" w14:textId="42630125" w:rsidR="00F44328" w:rsidRPr="0056112A" w:rsidRDefault="006B532F" w:rsidP="0056112A">
      <w:pPr>
        <w:spacing w:before="40" w:after="40" w:line="240" w:lineRule="auto"/>
        <w:jc w:val="both"/>
        <w:rPr>
          <w:rFonts w:ascii="Arial" w:hAnsi="Arial" w:cs="Arial"/>
          <w:sz w:val="20"/>
          <w:szCs w:val="20"/>
        </w:rPr>
      </w:pPr>
      <w:r w:rsidRPr="0056112A">
        <w:rPr>
          <w:rFonts w:ascii="Arial" w:hAnsi="Arial" w:cs="Arial"/>
          <w:sz w:val="20"/>
          <w:szCs w:val="20"/>
        </w:rPr>
        <w:t>(n-</w:t>
      </w:r>
      <w:r w:rsidR="00F44328" w:rsidRPr="0056112A">
        <w:rPr>
          <w:rFonts w:ascii="Arial" w:hAnsi="Arial" w:cs="Arial"/>
          <w:sz w:val="20"/>
          <w:szCs w:val="20"/>
        </w:rPr>
        <w:t xml:space="preserve"> number of experts</w:t>
      </w:r>
      <w:r w:rsidRPr="0056112A">
        <w:rPr>
          <w:rFonts w:ascii="Arial" w:hAnsi="Arial" w:cs="Arial"/>
          <w:sz w:val="20"/>
          <w:szCs w:val="20"/>
        </w:rPr>
        <w:t>; c-</w:t>
      </w:r>
      <w:r w:rsidR="00F44328" w:rsidRPr="0056112A">
        <w:rPr>
          <w:rFonts w:ascii="Arial" w:hAnsi="Arial" w:cs="Arial"/>
          <w:sz w:val="20"/>
          <w:szCs w:val="20"/>
        </w:rPr>
        <w:t xml:space="preserve"> maximum obtainable score</w:t>
      </w:r>
      <w:r w:rsidRPr="0056112A">
        <w:rPr>
          <w:rFonts w:ascii="Arial" w:hAnsi="Arial" w:cs="Arial"/>
          <w:sz w:val="20"/>
          <w:szCs w:val="20"/>
        </w:rPr>
        <w:t>)</w:t>
      </w:r>
    </w:p>
    <w:p w14:paraId="5E1A6DB3" w14:textId="77777777" w:rsidR="00CB361A" w:rsidRPr="0056112A" w:rsidRDefault="00CB361A" w:rsidP="0056112A">
      <w:pPr>
        <w:spacing w:after="0" w:line="240" w:lineRule="auto"/>
        <w:jc w:val="both"/>
        <w:rPr>
          <w:rFonts w:ascii="Arial" w:hAnsi="Arial" w:cs="Arial"/>
          <w:b/>
          <w:bCs/>
          <w:sz w:val="20"/>
          <w:szCs w:val="20"/>
        </w:rPr>
      </w:pPr>
    </w:p>
    <w:p w14:paraId="1A1CF1BD" w14:textId="50D4D17E" w:rsidR="00E73A2D" w:rsidRPr="00560893" w:rsidRDefault="0056112A" w:rsidP="00560893">
      <w:pPr>
        <w:pStyle w:val="ListParagraph"/>
        <w:numPr>
          <w:ilvl w:val="0"/>
          <w:numId w:val="2"/>
        </w:numPr>
        <w:spacing w:line="360" w:lineRule="auto"/>
        <w:ind w:left="360"/>
        <w:jc w:val="both"/>
        <w:rPr>
          <w:rFonts w:ascii="Arial" w:hAnsi="Arial" w:cs="Arial"/>
          <w:b/>
          <w:bCs/>
        </w:rPr>
      </w:pPr>
      <w:r w:rsidRPr="00560893">
        <w:rPr>
          <w:rFonts w:ascii="Arial" w:hAnsi="Arial" w:cs="Arial"/>
          <w:b/>
          <w:bCs/>
        </w:rPr>
        <w:t>RESULTS AND DISCUSSION</w:t>
      </w:r>
    </w:p>
    <w:p w14:paraId="06162E35" w14:textId="0F87D08F" w:rsidR="00F44328" w:rsidRPr="00560893" w:rsidRDefault="00A02BD6" w:rsidP="00560893">
      <w:pPr>
        <w:pStyle w:val="ListParagraph"/>
        <w:numPr>
          <w:ilvl w:val="1"/>
          <w:numId w:val="2"/>
        </w:numPr>
        <w:spacing w:before="240" w:after="0" w:line="360" w:lineRule="auto"/>
        <w:ind w:left="360"/>
        <w:rPr>
          <w:rFonts w:ascii="Arial" w:hAnsi="Arial" w:cs="Arial"/>
          <w:b/>
          <w:bCs/>
        </w:rPr>
      </w:pPr>
      <w:r w:rsidRPr="00560893">
        <w:rPr>
          <w:rFonts w:ascii="Arial" w:hAnsi="Arial" w:cs="Arial"/>
          <w:b/>
          <w:bCs/>
        </w:rPr>
        <w:t>Selection of</w:t>
      </w:r>
      <w:r w:rsidR="0077714B" w:rsidRPr="00560893">
        <w:rPr>
          <w:rFonts w:ascii="Arial" w:hAnsi="Arial" w:cs="Arial"/>
          <w:b/>
          <w:bCs/>
        </w:rPr>
        <w:t xml:space="preserve"> test</w:t>
      </w:r>
      <w:r w:rsidRPr="00560893">
        <w:rPr>
          <w:rFonts w:ascii="Arial" w:hAnsi="Arial" w:cs="Arial"/>
          <w:b/>
          <w:bCs/>
        </w:rPr>
        <w:t xml:space="preserve"> items</w:t>
      </w:r>
    </w:p>
    <w:p w14:paraId="3BE2FB9F" w14:textId="0EC6C092" w:rsidR="006F0915" w:rsidRPr="0056112A" w:rsidRDefault="006B532F" w:rsidP="0056112A">
      <w:pPr>
        <w:spacing w:line="240" w:lineRule="auto"/>
        <w:ind w:firstLine="720"/>
        <w:jc w:val="both"/>
        <w:rPr>
          <w:rFonts w:ascii="Arial" w:hAnsi="Arial" w:cs="Arial"/>
          <w:sz w:val="20"/>
          <w:szCs w:val="20"/>
        </w:rPr>
      </w:pPr>
      <w:r w:rsidRPr="0056112A">
        <w:rPr>
          <w:rFonts w:ascii="Arial" w:hAnsi="Arial" w:cs="Arial"/>
          <w:sz w:val="20"/>
          <w:szCs w:val="20"/>
        </w:rPr>
        <w:t xml:space="preserve">Responses to 74 items </w:t>
      </w:r>
      <w:r w:rsidR="0077714B" w:rsidRPr="0056112A">
        <w:rPr>
          <w:rFonts w:ascii="Arial" w:hAnsi="Arial" w:cs="Arial"/>
          <w:sz w:val="20"/>
          <w:szCs w:val="20"/>
        </w:rPr>
        <w:t>pertaining</w:t>
      </w:r>
      <w:r w:rsidRPr="0056112A">
        <w:rPr>
          <w:rFonts w:ascii="Arial" w:hAnsi="Arial" w:cs="Arial"/>
          <w:sz w:val="20"/>
          <w:szCs w:val="20"/>
        </w:rPr>
        <w:t xml:space="preserve"> to knowledge of calf management and feeding practices were </w:t>
      </w:r>
      <w:r w:rsidR="0077714B" w:rsidRPr="0056112A">
        <w:rPr>
          <w:rFonts w:ascii="Arial" w:hAnsi="Arial" w:cs="Arial"/>
          <w:sz w:val="20"/>
          <w:szCs w:val="20"/>
        </w:rPr>
        <w:t>obtained</w:t>
      </w:r>
      <w:r w:rsidRPr="0056112A">
        <w:rPr>
          <w:rFonts w:ascii="Arial" w:hAnsi="Arial" w:cs="Arial"/>
          <w:sz w:val="20"/>
          <w:szCs w:val="20"/>
        </w:rPr>
        <w:t xml:space="preserve"> from 36 respondents. For selecting items to include in the </w:t>
      </w:r>
      <w:r w:rsidR="00DD717C" w:rsidRPr="0056112A">
        <w:rPr>
          <w:rFonts w:ascii="Arial" w:hAnsi="Arial" w:cs="Arial"/>
          <w:sz w:val="20"/>
          <w:szCs w:val="20"/>
        </w:rPr>
        <w:t>last</w:t>
      </w:r>
      <w:r w:rsidRPr="0056112A">
        <w:rPr>
          <w:rFonts w:ascii="Arial" w:hAnsi="Arial" w:cs="Arial"/>
          <w:sz w:val="20"/>
          <w:szCs w:val="20"/>
        </w:rPr>
        <w:t xml:space="preserve"> </w:t>
      </w:r>
      <w:r w:rsidR="0077714B" w:rsidRPr="0056112A">
        <w:rPr>
          <w:rFonts w:ascii="Arial" w:hAnsi="Arial" w:cs="Arial"/>
          <w:sz w:val="20"/>
          <w:szCs w:val="20"/>
        </w:rPr>
        <w:t>draft</w:t>
      </w:r>
      <w:r w:rsidRPr="0056112A">
        <w:rPr>
          <w:rFonts w:ascii="Arial" w:hAnsi="Arial" w:cs="Arial"/>
          <w:sz w:val="20"/>
          <w:szCs w:val="20"/>
        </w:rPr>
        <w:t xml:space="preserve"> of the knowledge test, two criteria were considered: the item difficulty index and the item discrimination index. The fundamental assumption behind the item difficulty statistics was that it is linearly related to the individual’s knowledge</w:t>
      </w:r>
      <w:r w:rsidR="00DD717C" w:rsidRPr="0056112A">
        <w:rPr>
          <w:rFonts w:ascii="Arial" w:hAnsi="Arial" w:cs="Arial"/>
          <w:sz w:val="20"/>
          <w:szCs w:val="20"/>
        </w:rPr>
        <w:t xml:space="preserve"> level</w:t>
      </w:r>
      <w:r w:rsidRPr="0056112A">
        <w:rPr>
          <w:rFonts w:ascii="Arial" w:hAnsi="Arial" w:cs="Arial"/>
          <w:sz w:val="20"/>
          <w:szCs w:val="20"/>
        </w:rPr>
        <w:t xml:space="preserve"> about calf management and feeding practices.</w:t>
      </w:r>
      <w:r w:rsidR="00A02BD6" w:rsidRPr="0056112A">
        <w:rPr>
          <w:rFonts w:ascii="Arial" w:hAnsi="Arial" w:cs="Arial"/>
          <w:sz w:val="20"/>
          <w:szCs w:val="20"/>
        </w:rPr>
        <w:t xml:space="preserve"> </w:t>
      </w:r>
      <w:r w:rsidR="000F5865" w:rsidRPr="0056112A">
        <w:rPr>
          <w:rFonts w:ascii="Arial" w:hAnsi="Arial" w:cs="Arial"/>
          <w:sz w:val="20"/>
          <w:szCs w:val="20"/>
        </w:rPr>
        <w:t xml:space="preserve">According to Coombs (1950), </w:t>
      </w:r>
      <w:r w:rsidR="00DD717C" w:rsidRPr="0056112A">
        <w:rPr>
          <w:rFonts w:ascii="Arial" w:hAnsi="Arial" w:cs="Arial"/>
          <w:sz w:val="20"/>
          <w:szCs w:val="20"/>
        </w:rPr>
        <w:t>When an item is answered correctly by a respondent</w:t>
      </w:r>
      <w:r w:rsidR="000F5865" w:rsidRPr="0056112A">
        <w:rPr>
          <w:rFonts w:ascii="Arial" w:hAnsi="Arial" w:cs="Arial"/>
          <w:sz w:val="20"/>
          <w:szCs w:val="20"/>
        </w:rPr>
        <w:t xml:space="preserve">, </w:t>
      </w:r>
      <w:r w:rsidR="00090FA4" w:rsidRPr="0056112A">
        <w:rPr>
          <w:rFonts w:ascii="Arial" w:hAnsi="Arial" w:cs="Arial"/>
          <w:sz w:val="20"/>
          <w:szCs w:val="20"/>
        </w:rPr>
        <w:t xml:space="preserve">an assumption is made </w:t>
      </w:r>
      <w:r w:rsidR="000F5865" w:rsidRPr="0056112A">
        <w:rPr>
          <w:rFonts w:ascii="Arial" w:hAnsi="Arial" w:cs="Arial"/>
          <w:sz w:val="20"/>
          <w:szCs w:val="20"/>
        </w:rPr>
        <w:t xml:space="preserve">that the item is </w:t>
      </w:r>
      <w:r w:rsidR="00DD717C" w:rsidRPr="0056112A">
        <w:rPr>
          <w:rFonts w:ascii="Arial" w:hAnsi="Arial" w:cs="Arial"/>
          <w:sz w:val="20"/>
          <w:szCs w:val="20"/>
        </w:rPr>
        <w:t>easier</w:t>
      </w:r>
      <w:r w:rsidR="000F5865" w:rsidRPr="0056112A">
        <w:rPr>
          <w:rFonts w:ascii="Arial" w:hAnsi="Arial" w:cs="Arial"/>
          <w:sz w:val="20"/>
          <w:szCs w:val="20"/>
        </w:rPr>
        <w:t xml:space="preserve"> than the respondent's ability to handle it. In </w:t>
      </w:r>
      <w:r w:rsidR="00DD717C" w:rsidRPr="0056112A">
        <w:rPr>
          <w:rFonts w:ascii="Arial" w:hAnsi="Arial" w:cs="Arial"/>
          <w:sz w:val="20"/>
          <w:szCs w:val="20"/>
        </w:rPr>
        <w:t>this</w:t>
      </w:r>
      <w:r w:rsidR="000F5865" w:rsidRPr="0056112A">
        <w:rPr>
          <w:rFonts w:ascii="Arial" w:hAnsi="Arial" w:cs="Arial"/>
          <w:sz w:val="20"/>
          <w:szCs w:val="20"/>
        </w:rPr>
        <w:t xml:space="preserve"> study, </w:t>
      </w:r>
      <w:commentRangeStart w:id="21"/>
      <w:r w:rsidR="000F5865" w:rsidRPr="0056112A">
        <w:rPr>
          <w:rFonts w:ascii="Arial" w:hAnsi="Arial" w:cs="Arial"/>
          <w:sz w:val="20"/>
          <w:szCs w:val="20"/>
        </w:rPr>
        <w:t>items with a d</w:t>
      </w:r>
      <w:r w:rsidR="00DD717C" w:rsidRPr="0056112A">
        <w:rPr>
          <w:rFonts w:ascii="Arial" w:hAnsi="Arial" w:cs="Arial"/>
          <w:sz w:val="20"/>
          <w:szCs w:val="20"/>
        </w:rPr>
        <w:t>ifficulty index ranging from 30-</w:t>
      </w:r>
      <w:r w:rsidR="000F5865" w:rsidRPr="0056112A">
        <w:rPr>
          <w:rFonts w:ascii="Arial" w:hAnsi="Arial" w:cs="Arial"/>
          <w:sz w:val="20"/>
          <w:szCs w:val="20"/>
        </w:rPr>
        <w:t>90 and a d</w:t>
      </w:r>
      <w:r w:rsidR="00DD717C" w:rsidRPr="0056112A">
        <w:rPr>
          <w:rFonts w:ascii="Arial" w:hAnsi="Arial" w:cs="Arial"/>
          <w:sz w:val="20"/>
          <w:szCs w:val="20"/>
        </w:rPr>
        <w:t>iscrimination index between 0.1-</w:t>
      </w:r>
      <w:r w:rsidR="000F5865" w:rsidRPr="0056112A">
        <w:rPr>
          <w:rFonts w:ascii="Arial" w:hAnsi="Arial" w:cs="Arial"/>
          <w:sz w:val="20"/>
          <w:szCs w:val="20"/>
        </w:rPr>
        <w:t xml:space="preserve">0.8, as recommended by Mehta (1958), were considered suitable for inclusion. Based on these criteria, 32 </w:t>
      </w:r>
      <w:r w:rsidR="00DD717C" w:rsidRPr="0056112A">
        <w:rPr>
          <w:rFonts w:ascii="Arial" w:hAnsi="Arial" w:cs="Arial"/>
          <w:sz w:val="20"/>
          <w:szCs w:val="20"/>
        </w:rPr>
        <w:t>Items were finalized for the knowledge test format</w:t>
      </w:r>
      <w:r w:rsidR="000F5865" w:rsidRPr="0056112A">
        <w:rPr>
          <w:rFonts w:ascii="Arial" w:hAnsi="Arial" w:cs="Arial"/>
          <w:sz w:val="20"/>
          <w:szCs w:val="20"/>
        </w:rPr>
        <w:t>. (</w:t>
      </w:r>
      <w:proofErr w:type="gramStart"/>
      <w:r w:rsidRPr="0056112A">
        <w:rPr>
          <w:rFonts w:ascii="Arial" w:hAnsi="Arial" w:cs="Arial"/>
          <w:sz w:val="20"/>
          <w:szCs w:val="20"/>
        </w:rPr>
        <w:t>see</w:t>
      </w:r>
      <w:proofErr w:type="gramEnd"/>
      <w:r w:rsidRPr="0056112A">
        <w:rPr>
          <w:rFonts w:ascii="Arial" w:hAnsi="Arial" w:cs="Arial"/>
          <w:sz w:val="20"/>
          <w:szCs w:val="20"/>
        </w:rPr>
        <w:t xml:space="preserve"> </w:t>
      </w:r>
      <w:commentRangeEnd w:id="21"/>
      <w:r w:rsidR="004230BA">
        <w:rPr>
          <w:rStyle w:val="CommentReference"/>
        </w:rPr>
        <w:commentReference w:id="21"/>
      </w:r>
      <w:r w:rsidRPr="0056112A">
        <w:rPr>
          <w:rFonts w:ascii="Arial" w:hAnsi="Arial" w:cs="Arial"/>
          <w:sz w:val="20"/>
          <w:szCs w:val="20"/>
        </w:rPr>
        <w:t>Table 1)</w:t>
      </w:r>
      <w:r w:rsidR="006F0915" w:rsidRPr="0056112A">
        <w:rPr>
          <w:rFonts w:ascii="Arial" w:hAnsi="Arial" w:cs="Arial"/>
          <w:sz w:val="20"/>
          <w:szCs w:val="20"/>
        </w:rPr>
        <w:t xml:space="preserve">. </w:t>
      </w:r>
    </w:p>
    <w:p w14:paraId="679265E4" w14:textId="681178BC" w:rsidR="00DD717C" w:rsidRPr="00560893" w:rsidRDefault="00560893" w:rsidP="00560893">
      <w:pPr>
        <w:spacing w:line="240" w:lineRule="auto"/>
        <w:rPr>
          <w:rFonts w:ascii="Arial" w:hAnsi="Arial" w:cs="Arial"/>
          <w:b/>
          <w:bCs/>
        </w:rPr>
      </w:pPr>
      <w:r>
        <w:rPr>
          <w:rFonts w:ascii="Arial" w:hAnsi="Arial" w:cs="Arial"/>
          <w:b/>
          <w:bCs/>
        </w:rPr>
        <w:t xml:space="preserve">3.2 </w:t>
      </w:r>
      <w:r w:rsidR="00DD717C" w:rsidRPr="00560893">
        <w:rPr>
          <w:rFonts w:ascii="Arial" w:hAnsi="Arial" w:cs="Arial"/>
          <w:b/>
          <w:bCs/>
        </w:rPr>
        <w:t>Assessment of Knowledge Test Reliability</w:t>
      </w:r>
    </w:p>
    <w:p w14:paraId="11E8A8E6" w14:textId="0D7EDC8E" w:rsidR="006B532F" w:rsidRPr="0056112A" w:rsidRDefault="004F2D7B" w:rsidP="0056112A">
      <w:pPr>
        <w:spacing w:line="240" w:lineRule="auto"/>
        <w:ind w:firstLine="720"/>
        <w:jc w:val="both"/>
        <w:rPr>
          <w:rFonts w:ascii="Arial" w:hAnsi="Arial" w:cs="Arial"/>
          <w:sz w:val="20"/>
          <w:szCs w:val="20"/>
        </w:rPr>
      </w:pPr>
      <w:r w:rsidRPr="0056112A">
        <w:rPr>
          <w:rFonts w:ascii="Arial" w:hAnsi="Arial" w:cs="Arial"/>
          <w:sz w:val="20"/>
          <w:szCs w:val="20"/>
        </w:rPr>
        <w:t>According to Kerlinger (1964) r</w:t>
      </w:r>
      <w:r w:rsidR="006B532F" w:rsidRPr="0056112A">
        <w:rPr>
          <w:rFonts w:ascii="Arial" w:hAnsi="Arial" w:cs="Arial"/>
          <w:sz w:val="20"/>
          <w:szCs w:val="20"/>
        </w:rPr>
        <w:t xml:space="preserve">eliability </w:t>
      </w:r>
      <w:r w:rsidRPr="0056112A">
        <w:rPr>
          <w:rFonts w:ascii="Arial" w:hAnsi="Arial" w:cs="Arial"/>
          <w:sz w:val="20"/>
          <w:szCs w:val="20"/>
        </w:rPr>
        <w:t xml:space="preserve">can be </w:t>
      </w:r>
      <w:r w:rsidR="00C56B83" w:rsidRPr="0056112A">
        <w:rPr>
          <w:rFonts w:ascii="Arial" w:hAnsi="Arial" w:cs="Arial"/>
          <w:sz w:val="20"/>
          <w:szCs w:val="20"/>
        </w:rPr>
        <w:t>referred</w:t>
      </w:r>
      <w:r w:rsidRPr="0056112A">
        <w:rPr>
          <w:rFonts w:ascii="Arial" w:hAnsi="Arial" w:cs="Arial"/>
          <w:sz w:val="20"/>
          <w:szCs w:val="20"/>
        </w:rPr>
        <w:t xml:space="preserve"> as </w:t>
      </w:r>
      <w:r w:rsidR="006B532F" w:rsidRPr="0056112A">
        <w:rPr>
          <w:rFonts w:ascii="Arial" w:hAnsi="Arial" w:cs="Arial"/>
          <w:sz w:val="20"/>
          <w:szCs w:val="20"/>
        </w:rPr>
        <w:t xml:space="preserve">the </w:t>
      </w:r>
      <w:r w:rsidR="00DD717C" w:rsidRPr="0056112A">
        <w:rPr>
          <w:rFonts w:ascii="Arial" w:hAnsi="Arial" w:cs="Arial"/>
          <w:sz w:val="20"/>
          <w:szCs w:val="20"/>
        </w:rPr>
        <w:t xml:space="preserve">consistency </w:t>
      </w:r>
      <w:r w:rsidR="006B532F" w:rsidRPr="0056112A">
        <w:rPr>
          <w:rFonts w:ascii="Arial" w:hAnsi="Arial" w:cs="Arial"/>
          <w:sz w:val="20"/>
          <w:szCs w:val="20"/>
        </w:rPr>
        <w:t>or precision of a measuring instrument</w:t>
      </w:r>
      <w:r w:rsidRPr="0056112A">
        <w:rPr>
          <w:rFonts w:ascii="Arial" w:hAnsi="Arial" w:cs="Arial"/>
          <w:sz w:val="20"/>
          <w:szCs w:val="20"/>
        </w:rPr>
        <w:t>. It</w:t>
      </w:r>
      <w:r w:rsidR="006B532F" w:rsidRPr="0056112A">
        <w:rPr>
          <w:rFonts w:ascii="Arial" w:hAnsi="Arial" w:cs="Arial"/>
          <w:sz w:val="20"/>
          <w:szCs w:val="20"/>
        </w:rPr>
        <w:t xml:space="preserve"> was assessed using the split-half method</w:t>
      </w:r>
      <w:r w:rsidR="00720B3B">
        <w:rPr>
          <w:rFonts w:ascii="Arial" w:hAnsi="Arial" w:cs="Arial"/>
          <w:sz w:val="20"/>
          <w:szCs w:val="20"/>
        </w:rPr>
        <w:t xml:space="preserve"> (</w:t>
      </w:r>
      <w:r w:rsidR="00720B3B" w:rsidRPr="00CE6B4B">
        <w:t>Noble</w:t>
      </w:r>
      <w:r w:rsidR="00720B3B">
        <w:t xml:space="preserve"> et al., 2019)</w:t>
      </w:r>
      <w:r w:rsidR="006B532F" w:rsidRPr="0056112A">
        <w:rPr>
          <w:rFonts w:ascii="Arial" w:hAnsi="Arial" w:cs="Arial"/>
          <w:sz w:val="20"/>
          <w:szCs w:val="20"/>
        </w:rPr>
        <w:t xml:space="preserve">. The correlation coefficient </w:t>
      </w:r>
      <w:r w:rsidRPr="0056112A">
        <w:rPr>
          <w:rFonts w:ascii="Arial" w:hAnsi="Arial" w:cs="Arial"/>
          <w:sz w:val="20"/>
          <w:szCs w:val="20"/>
        </w:rPr>
        <w:t xml:space="preserve">came out to 0.85 </w:t>
      </w:r>
      <w:r w:rsidR="00B82560" w:rsidRPr="0056112A">
        <w:rPr>
          <w:rFonts w:ascii="Arial" w:hAnsi="Arial" w:cs="Arial"/>
          <w:sz w:val="20"/>
          <w:szCs w:val="20"/>
        </w:rPr>
        <w:t>between the two halves</w:t>
      </w:r>
      <w:r w:rsidR="006B532F" w:rsidRPr="0056112A">
        <w:rPr>
          <w:rFonts w:ascii="Arial" w:hAnsi="Arial" w:cs="Arial"/>
          <w:sz w:val="20"/>
          <w:szCs w:val="20"/>
        </w:rPr>
        <w:t>. However, this coefficient tends to underestimate the reliability of the full-length test, as a longer test usually samples a broader content domain and generates a wider range of scores, both of which tend to increase reliability estimates. Therefore, the Spearman-Brown Prophecy Formula was applied to adjust this coefficient and estimate the reliability of the complete test. Using this formula, the reliability of the full-length test (R) was calculated to be 0.91.</w:t>
      </w:r>
    </w:p>
    <w:p w14:paraId="2A6639BC" w14:textId="713F146E" w:rsidR="0056112A" w:rsidRPr="0056112A" w:rsidRDefault="006B532F" w:rsidP="0056112A">
      <w:pPr>
        <w:spacing w:line="240" w:lineRule="auto"/>
        <w:ind w:firstLine="720"/>
        <w:jc w:val="both"/>
        <w:rPr>
          <w:rFonts w:ascii="Arial" w:hAnsi="Arial" w:cs="Arial"/>
          <w:sz w:val="20"/>
          <w:szCs w:val="20"/>
        </w:rPr>
      </w:pPr>
      <w:r w:rsidRPr="0056112A">
        <w:rPr>
          <w:rFonts w:ascii="Arial" w:hAnsi="Arial" w:cs="Arial"/>
          <w:sz w:val="20"/>
          <w:szCs w:val="20"/>
        </w:rPr>
        <w:t xml:space="preserve">Additionally, the </w:t>
      </w:r>
      <w:r w:rsidR="00E92632" w:rsidRPr="0056112A">
        <w:rPr>
          <w:rFonts w:ascii="Arial" w:hAnsi="Arial" w:cs="Arial"/>
          <w:sz w:val="20"/>
          <w:szCs w:val="20"/>
        </w:rPr>
        <w:t xml:space="preserve">test’s </w:t>
      </w:r>
      <w:r w:rsidRPr="0056112A">
        <w:rPr>
          <w:rFonts w:ascii="Arial" w:hAnsi="Arial" w:cs="Arial"/>
          <w:sz w:val="20"/>
          <w:szCs w:val="20"/>
        </w:rPr>
        <w:t>i</w:t>
      </w:r>
      <w:r w:rsidR="00090FA4" w:rsidRPr="0056112A">
        <w:rPr>
          <w:rFonts w:ascii="Arial" w:hAnsi="Arial" w:cs="Arial"/>
          <w:sz w:val="20"/>
          <w:szCs w:val="20"/>
        </w:rPr>
        <w:t>nternal consistency</w:t>
      </w:r>
      <w:r w:rsidRPr="0056112A">
        <w:rPr>
          <w:rFonts w:ascii="Arial" w:hAnsi="Arial" w:cs="Arial"/>
          <w:sz w:val="20"/>
          <w:szCs w:val="20"/>
        </w:rPr>
        <w:t xml:space="preserve"> yielded </w:t>
      </w:r>
      <w:r w:rsidR="00090FA4" w:rsidRPr="0056112A">
        <w:rPr>
          <w:rFonts w:ascii="Arial" w:hAnsi="Arial" w:cs="Arial"/>
          <w:sz w:val="20"/>
          <w:szCs w:val="20"/>
        </w:rPr>
        <w:t>α=</w:t>
      </w:r>
      <w:r w:rsidRPr="0056112A">
        <w:rPr>
          <w:rFonts w:ascii="Arial" w:hAnsi="Arial" w:cs="Arial"/>
          <w:sz w:val="20"/>
          <w:szCs w:val="20"/>
        </w:rPr>
        <w:t>0.88, indicating strong internal consistency. All reliability coefficients were statistically significant at the 1% level. These results demonstrate that the constructed knowledge test is highly stable and reliable</w:t>
      </w:r>
      <w:r w:rsidR="0056112A">
        <w:rPr>
          <w:rFonts w:ascii="Arial" w:hAnsi="Arial" w:cs="Arial"/>
          <w:sz w:val="20"/>
          <w:szCs w:val="20"/>
        </w:rPr>
        <w:t>.</w:t>
      </w:r>
    </w:p>
    <w:p w14:paraId="1AC474D4" w14:textId="77777777" w:rsidR="002E2808" w:rsidRDefault="002E2808" w:rsidP="0056112A">
      <w:pPr>
        <w:spacing w:line="240" w:lineRule="auto"/>
        <w:jc w:val="both"/>
        <w:rPr>
          <w:rFonts w:ascii="Arial" w:hAnsi="Arial" w:cs="Arial"/>
          <w:b/>
          <w:bCs/>
        </w:rPr>
      </w:pPr>
    </w:p>
    <w:p w14:paraId="3141B9AF" w14:textId="77777777" w:rsidR="002E2808" w:rsidRDefault="002E2808" w:rsidP="0056112A">
      <w:pPr>
        <w:spacing w:line="240" w:lineRule="auto"/>
        <w:jc w:val="both"/>
        <w:rPr>
          <w:rFonts w:ascii="Arial" w:hAnsi="Arial" w:cs="Arial"/>
          <w:b/>
          <w:bCs/>
        </w:rPr>
      </w:pPr>
    </w:p>
    <w:p w14:paraId="020948E8" w14:textId="7DC2B25E" w:rsidR="006B532F" w:rsidRPr="002E2808" w:rsidRDefault="002E2808" w:rsidP="0056112A">
      <w:pPr>
        <w:spacing w:line="240" w:lineRule="auto"/>
        <w:jc w:val="both"/>
        <w:rPr>
          <w:rFonts w:ascii="Arial" w:hAnsi="Arial" w:cs="Arial"/>
          <w:b/>
          <w:bCs/>
        </w:rPr>
      </w:pPr>
      <w:r w:rsidRPr="002E2808">
        <w:rPr>
          <w:rFonts w:ascii="Arial" w:hAnsi="Arial" w:cs="Arial"/>
          <w:b/>
          <w:bCs/>
        </w:rPr>
        <w:lastRenderedPageBreak/>
        <w:t xml:space="preserve">3.3 </w:t>
      </w:r>
      <w:r w:rsidR="00605AFA" w:rsidRPr="002E2808">
        <w:rPr>
          <w:rFonts w:ascii="Arial" w:hAnsi="Arial" w:cs="Arial"/>
          <w:b/>
          <w:bCs/>
        </w:rPr>
        <w:t>Validity of the knowledge test</w:t>
      </w:r>
    </w:p>
    <w:p w14:paraId="6556B5C7" w14:textId="0F788D8D" w:rsidR="006B532F" w:rsidRPr="0056112A" w:rsidRDefault="00B57A0B" w:rsidP="0056112A">
      <w:pPr>
        <w:spacing w:line="240" w:lineRule="auto"/>
        <w:ind w:firstLine="720"/>
        <w:jc w:val="both"/>
        <w:rPr>
          <w:rFonts w:ascii="Arial" w:hAnsi="Arial" w:cs="Arial"/>
          <w:sz w:val="20"/>
          <w:szCs w:val="20"/>
        </w:rPr>
      </w:pPr>
      <w:r w:rsidRPr="0056112A">
        <w:rPr>
          <w:rFonts w:ascii="Arial" w:hAnsi="Arial" w:cs="Arial"/>
          <w:sz w:val="20"/>
          <w:szCs w:val="20"/>
        </w:rPr>
        <w:t xml:space="preserve">The knowledge test </w:t>
      </w:r>
      <w:r w:rsidR="00DC7403" w:rsidRPr="0056112A">
        <w:rPr>
          <w:rFonts w:ascii="Arial" w:hAnsi="Arial" w:cs="Arial"/>
          <w:sz w:val="20"/>
          <w:szCs w:val="20"/>
        </w:rPr>
        <w:t xml:space="preserve">validity </w:t>
      </w:r>
      <w:r w:rsidRPr="0056112A">
        <w:rPr>
          <w:rFonts w:ascii="Arial" w:hAnsi="Arial" w:cs="Arial"/>
          <w:sz w:val="20"/>
          <w:szCs w:val="20"/>
        </w:rPr>
        <w:t xml:space="preserve">was established through Aiken’s Validity or (V) coefficient given by Aiken (1985) </w:t>
      </w:r>
      <w:r w:rsidR="009A6400" w:rsidRPr="0056112A">
        <w:rPr>
          <w:rFonts w:ascii="Arial" w:hAnsi="Arial" w:cs="Arial"/>
          <w:sz w:val="20"/>
          <w:szCs w:val="20"/>
        </w:rPr>
        <w:t xml:space="preserve">given </w:t>
      </w:r>
      <w:r w:rsidRPr="0056112A">
        <w:rPr>
          <w:rFonts w:ascii="Arial" w:hAnsi="Arial" w:cs="Arial"/>
          <w:sz w:val="20"/>
          <w:szCs w:val="20"/>
        </w:rPr>
        <w:t xml:space="preserve">in table 1. </w:t>
      </w:r>
      <w:r w:rsidR="002A73C3" w:rsidRPr="0056112A">
        <w:rPr>
          <w:rFonts w:ascii="Arial" w:hAnsi="Arial" w:cs="Arial"/>
          <w:sz w:val="20"/>
          <w:szCs w:val="20"/>
        </w:rPr>
        <w:t>The coefficients of all the knowledge items were found significant at 5% (P&lt;0.05) and 1% (P&lt;0.01).</w:t>
      </w:r>
      <w:r w:rsidR="0077714B" w:rsidRPr="0056112A">
        <w:rPr>
          <w:rFonts w:ascii="Arial" w:hAnsi="Arial" w:cs="Arial"/>
          <w:sz w:val="20"/>
          <w:szCs w:val="20"/>
        </w:rPr>
        <w:t xml:space="preserve"> </w:t>
      </w:r>
      <w:r w:rsidR="006B532F" w:rsidRPr="0056112A">
        <w:rPr>
          <w:rFonts w:ascii="Arial" w:hAnsi="Arial" w:cs="Arial"/>
          <w:sz w:val="20"/>
          <w:szCs w:val="20"/>
        </w:rPr>
        <w:t xml:space="preserve">Therefore, the constructed knowledge test demonstrated high stability and validity. </w:t>
      </w:r>
      <w:r w:rsidR="002A73C3" w:rsidRPr="0056112A">
        <w:rPr>
          <w:rFonts w:ascii="Arial" w:hAnsi="Arial" w:cs="Arial"/>
          <w:sz w:val="20"/>
          <w:szCs w:val="20"/>
        </w:rPr>
        <w:t xml:space="preserve">Content validity was also ensured, referring to the extent to which the items in the test accurately represent the knowledge domain of calf management and feeding that the test is intended to measure. </w:t>
      </w:r>
      <w:r w:rsidR="006B532F" w:rsidRPr="0056112A">
        <w:rPr>
          <w:rFonts w:ascii="Arial" w:hAnsi="Arial" w:cs="Arial"/>
          <w:sz w:val="20"/>
          <w:szCs w:val="20"/>
        </w:rPr>
        <w:t xml:space="preserve">During the final selection of items, care was taken to include questions that comprehensively covered all relevant </w:t>
      </w:r>
      <w:proofErr w:type="spellStart"/>
      <w:r w:rsidR="006B532F" w:rsidRPr="0056112A">
        <w:rPr>
          <w:rFonts w:ascii="Arial" w:hAnsi="Arial" w:cs="Arial"/>
          <w:sz w:val="20"/>
          <w:szCs w:val="20"/>
        </w:rPr>
        <w:t>behavioral</w:t>
      </w:r>
      <w:proofErr w:type="spellEnd"/>
      <w:r w:rsidR="006B532F" w:rsidRPr="0056112A">
        <w:rPr>
          <w:rFonts w:ascii="Arial" w:hAnsi="Arial" w:cs="Arial"/>
          <w:sz w:val="20"/>
          <w:szCs w:val="20"/>
        </w:rPr>
        <w:t xml:space="preserve"> aspects related to respondents’ knowledge of calf management and feeding practices. It is thus assumed that this test effectively measure the respondents’ knowledge as intended.</w:t>
      </w:r>
    </w:p>
    <w:tbl>
      <w:tblPr>
        <w:tblStyle w:val="PlainTable1"/>
        <w:tblW w:w="0" w:type="auto"/>
        <w:tblLayout w:type="fixed"/>
        <w:tblLook w:val="04A0" w:firstRow="1" w:lastRow="0" w:firstColumn="1" w:lastColumn="0" w:noHBand="0" w:noVBand="1"/>
      </w:tblPr>
      <w:tblGrid>
        <w:gridCol w:w="805"/>
        <w:gridCol w:w="4230"/>
        <w:gridCol w:w="1080"/>
        <w:gridCol w:w="1620"/>
        <w:gridCol w:w="1281"/>
      </w:tblGrid>
      <w:tr w:rsidR="00B320E1" w:rsidRPr="0056112A" w14:paraId="7BCC9BB5" w14:textId="77777777" w:rsidTr="002E280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16" w:type="dxa"/>
            <w:gridSpan w:val="5"/>
          </w:tcPr>
          <w:p w14:paraId="0D75D081" w14:textId="0F837F18" w:rsidR="00B320E1" w:rsidRPr="0056112A" w:rsidRDefault="00B320E1" w:rsidP="0056112A">
            <w:pPr>
              <w:jc w:val="center"/>
              <w:rPr>
                <w:rFonts w:ascii="Arial" w:hAnsi="Arial" w:cs="Arial"/>
                <w:b w:val="0"/>
                <w:bCs w:val="0"/>
                <w:sz w:val="20"/>
                <w:szCs w:val="20"/>
              </w:rPr>
            </w:pPr>
            <w:commentRangeStart w:id="22"/>
            <w:r w:rsidRPr="0056112A">
              <w:rPr>
                <w:rFonts w:ascii="Arial" w:hAnsi="Arial" w:cs="Arial"/>
                <w:sz w:val="20"/>
                <w:szCs w:val="20"/>
              </w:rPr>
              <w:t>Table 1: Indices of difficulty</w:t>
            </w:r>
            <w:r w:rsidR="00321230" w:rsidRPr="0056112A">
              <w:rPr>
                <w:rFonts w:ascii="Arial" w:hAnsi="Arial" w:cs="Arial"/>
                <w:sz w:val="20"/>
                <w:szCs w:val="20"/>
              </w:rPr>
              <w:t>,</w:t>
            </w:r>
            <w:r w:rsidRPr="0056112A">
              <w:rPr>
                <w:rFonts w:ascii="Arial" w:hAnsi="Arial" w:cs="Arial"/>
                <w:sz w:val="20"/>
                <w:szCs w:val="20"/>
              </w:rPr>
              <w:t xml:space="preserve"> discrimination </w:t>
            </w:r>
            <w:r w:rsidR="00321230" w:rsidRPr="0056112A">
              <w:rPr>
                <w:rFonts w:ascii="Arial" w:hAnsi="Arial" w:cs="Arial"/>
                <w:sz w:val="20"/>
                <w:szCs w:val="20"/>
              </w:rPr>
              <w:t xml:space="preserve">and </w:t>
            </w:r>
            <w:r w:rsidRPr="0056112A">
              <w:rPr>
                <w:rFonts w:ascii="Arial" w:hAnsi="Arial" w:cs="Arial"/>
                <w:sz w:val="20"/>
                <w:szCs w:val="20"/>
              </w:rPr>
              <w:t xml:space="preserve">Aiken’s V coefficients </w:t>
            </w:r>
            <w:r w:rsidR="00F33726" w:rsidRPr="0056112A">
              <w:rPr>
                <w:rFonts w:ascii="Arial" w:hAnsi="Arial" w:cs="Arial"/>
                <w:sz w:val="20"/>
                <w:szCs w:val="20"/>
              </w:rPr>
              <w:t xml:space="preserve">in the final knowledge </w:t>
            </w:r>
            <w:commentRangeEnd w:id="22"/>
            <w:r w:rsidR="004230BA">
              <w:rPr>
                <w:rStyle w:val="CommentReference"/>
                <w:b w:val="0"/>
                <w:bCs w:val="0"/>
              </w:rPr>
              <w:commentReference w:id="22"/>
            </w:r>
            <w:r w:rsidR="00F33726" w:rsidRPr="0056112A">
              <w:rPr>
                <w:rFonts w:ascii="Arial" w:hAnsi="Arial" w:cs="Arial"/>
                <w:sz w:val="20"/>
                <w:szCs w:val="20"/>
              </w:rPr>
              <w:t>test</w:t>
            </w:r>
          </w:p>
        </w:tc>
      </w:tr>
      <w:tr w:rsidR="00B320E1" w:rsidRPr="0056112A" w14:paraId="4AE46AE3"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37E6D74" w14:textId="77777777" w:rsidR="00B320E1" w:rsidRPr="0056112A" w:rsidRDefault="00B320E1" w:rsidP="0056112A">
            <w:pPr>
              <w:jc w:val="center"/>
              <w:rPr>
                <w:rFonts w:ascii="Arial" w:hAnsi="Arial" w:cs="Arial"/>
                <w:b w:val="0"/>
                <w:bCs w:val="0"/>
                <w:sz w:val="20"/>
                <w:szCs w:val="20"/>
              </w:rPr>
            </w:pPr>
            <w:r w:rsidRPr="0056112A">
              <w:rPr>
                <w:rFonts w:ascii="Arial" w:hAnsi="Arial" w:cs="Arial"/>
                <w:sz w:val="20"/>
                <w:szCs w:val="20"/>
              </w:rPr>
              <w:t>S. No.</w:t>
            </w:r>
          </w:p>
          <w:p w14:paraId="543A0156" w14:textId="77777777" w:rsidR="00B320E1" w:rsidRPr="0056112A" w:rsidRDefault="00B320E1" w:rsidP="0056112A">
            <w:pPr>
              <w:jc w:val="center"/>
              <w:rPr>
                <w:rFonts w:ascii="Arial" w:hAnsi="Arial" w:cs="Arial"/>
                <w:b w:val="0"/>
                <w:bCs w:val="0"/>
                <w:sz w:val="20"/>
                <w:szCs w:val="20"/>
              </w:rPr>
            </w:pPr>
          </w:p>
          <w:p w14:paraId="5052265E" w14:textId="77777777" w:rsidR="00B320E1" w:rsidRPr="0056112A" w:rsidRDefault="00B320E1" w:rsidP="0056112A">
            <w:pPr>
              <w:jc w:val="center"/>
              <w:rPr>
                <w:rFonts w:ascii="Arial" w:hAnsi="Arial" w:cs="Arial"/>
                <w:b w:val="0"/>
                <w:bCs w:val="0"/>
                <w:sz w:val="20"/>
                <w:szCs w:val="20"/>
              </w:rPr>
            </w:pPr>
          </w:p>
        </w:tc>
        <w:tc>
          <w:tcPr>
            <w:tcW w:w="4230" w:type="dxa"/>
          </w:tcPr>
          <w:p w14:paraId="7A96D41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Knowledge Item</w:t>
            </w:r>
          </w:p>
        </w:tc>
        <w:tc>
          <w:tcPr>
            <w:tcW w:w="1080" w:type="dxa"/>
          </w:tcPr>
          <w:p w14:paraId="07535E6F"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 xml:space="preserve">Difficulty Index </w:t>
            </w:r>
          </w:p>
          <w:p w14:paraId="245A875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(Pi)</w:t>
            </w:r>
          </w:p>
        </w:tc>
        <w:tc>
          <w:tcPr>
            <w:tcW w:w="1620" w:type="dxa"/>
          </w:tcPr>
          <w:p w14:paraId="4006E53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Discrimination Index</w:t>
            </w:r>
          </w:p>
          <w:p w14:paraId="6394CCF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(E</w:t>
            </w:r>
            <w:r w:rsidRPr="0056112A">
              <w:rPr>
                <w:rFonts w:ascii="Arial" w:hAnsi="Arial" w:cs="Arial"/>
                <w:b/>
                <w:bCs/>
                <w:sz w:val="20"/>
                <w:szCs w:val="20"/>
                <w:vertAlign w:val="subscript"/>
              </w:rPr>
              <w:t>1/3</w:t>
            </w:r>
            <w:r w:rsidRPr="0056112A">
              <w:rPr>
                <w:rFonts w:ascii="Arial" w:hAnsi="Arial" w:cs="Arial"/>
                <w:b/>
                <w:bCs/>
                <w:sz w:val="20"/>
                <w:szCs w:val="20"/>
              </w:rPr>
              <w:t>)</w:t>
            </w:r>
          </w:p>
        </w:tc>
        <w:tc>
          <w:tcPr>
            <w:tcW w:w="1281" w:type="dxa"/>
          </w:tcPr>
          <w:p w14:paraId="5E890DD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sz w:val="20"/>
                <w:szCs w:val="20"/>
              </w:rPr>
            </w:pPr>
            <w:r w:rsidRPr="0056112A">
              <w:rPr>
                <w:rFonts w:ascii="Arial" w:hAnsi="Arial" w:cs="Arial"/>
                <w:b/>
                <w:bCs/>
                <w:sz w:val="20"/>
                <w:szCs w:val="20"/>
              </w:rPr>
              <w:t>Aiken’s V Coefficient</w:t>
            </w:r>
          </w:p>
        </w:tc>
      </w:tr>
      <w:tr w:rsidR="00B320E1" w:rsidRPr="0056112A" w14:paraId="276C07A6"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37E55D62"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53C470C"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Care of dam during transition period (before calving-after calving)</w:t>
            </w:r>
          </w:p>
        </w:tc>
        <w:tc>
          <w:tcPr>
            <w:tcW w:w="1080" w:type="dxa"/>
          </w:tcPr>
          <w:p w14:paraId="247E9E6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288ED55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c>
          <w:tcPr>
            <w:tcW w:w="1281" w:type="dxa"/>
          </w:tcPr>
          <w:p w14:paraId="0A9C40BB"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0.81*</w:t>
            </w:r>
          </w:p>
        </w:tc>
      </w:tr>
      <w:tr w:rsidR="00B320E1" w:rsidRPr="0056112A" w14:paraId="4A8A0AF0"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66E2A3E"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B577C8A"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Calcium fed at which pregnancy stage</w:t>
            </w:r>
          </w:p>
        </w:tc>
        <w:tc>
          <w:tcPr>
            <w:tcW w:w="1080" w:type="dxa"/>
          </w:tcPr>
          <w:p w14:paraId="6651A940"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38.89</w:t>
            </w:r>
          </w:p>
        </w:tc>
        <w:tc>
          <w:tcPr>
            <w:tcW w:w="1620" w:type="dxa"/>
          </w:tcPr>
          <w:p w14:paraId="65D6E479"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0.67</w:t>
            </w:r>
          </w:p>
        </w:tc>
        <w:tc>
          <w:tcPr>
            <w:tcW w:w="1281" w:type="dxa"/>
          </w:tcPr>
          <w:p w14:paraId="0007E93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0.82*</w:t>
            </w:r>
          </w:p>
        </w:tc>
      </w:tr>
      <w:tr w:rsidR="00B320E1" w:rsidRPr="0056112A" w14:paraId="71CF4760"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CD288FC"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23DDECF6"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Basic calf assistance provided during parturition</w:t>
            </w:r>
          </w:p>
        </w:tc>
        <w:tc>
          <w:tcPr>
            <w:tcW w:w="1080" w:type="dxa"/>
          </w:tcPr>
          <w:p w14:paraId="13D862C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6F53063F"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5F238C6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0.80*</w:t>
            </w:r>
          </w:p>
        </w:tc>
      </w:tr>
      <w:tr w:rsidR="00B320E1" w:rsidRPr="0056112A" w14:paraId="61A0507C"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7F231E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171207D"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Ligation of naval cord of calf immediately after birth</w:t>
            </w:r>
          </w:p>
        </w:tc>
        <w:tc>
          <w:tcPr>
            <w:tcW w:w="1080" w:type="dxa"/>
          </w:tcPr>
          <w:p w14:paraId="4BF856B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1124901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0.50</w:t>
            </w:r>
          </w:p>
        </w:tc>
        <w:tc>
          <w:tcPr>
            <w:tcW w:w="1281" w:type="dxa"/>
          </w:tcPr>
          <w:p w14:paraId="42B98140"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3C785D6F"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E3C95E3"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54F146F"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At what length ligation of naval cord done</w:t>
            </w:r>
          </w:p>
        </w:tc>
        <w:tc>
          <w:tcPr>
            <w:tcW w:w="1080" w:type="dxa"/>
          </w:tcPr>
          <w:p w14:paraId="55CFC089"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1E1A3C49"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6F87814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25AD1A36"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0A54BE7"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05DE24B"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Antiseptic application after ligation of naval cord</w:t>
            </w:r>
          </w:p>
        </w:tc>
        <w:tc>
          <w:tcPr>
            <w:tcW w:w="1080" w:type="dxa"/>
          </w:tcPr>
          <w:p w14:paraId="7CBF170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47.22</w:t>
            </w:r>
          </w:p>
        </w:tc>
        <w:tc>
          <w:tcPr>
            <w:tcW w:w="1620" w:type="dxa"/>
          </w:tcPr>
          <w:p w14:paraId="49E297A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14E16359"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0.91**</w:t>
            </w:r>
          </w:p>
        </w:tc>
      </w:tr>
      <w:tr w:rsidR="00B320E1" w:rsidRPr="0056112A" w14:paraId="466B8090"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7CD34B07"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0F23B56"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Removal of mucus from nostrils &amp; mouth</w:t>
            </w:r>
          </w:p>
        </w:tc>
        <w:tc>
          <w:tcPr>
            <w:tcW w:w="1080" w:type="dxa"/>
          </w:tcPr>
          <w:p w14:paraId="77DB2C61"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47.22</w:t>
            </w:r>
          </w:p>
        </w:tc>
        <w:tc>
          <w:tcPr>
            <w:tcW w:w="1620" w:type="dxa"/>
          </w:tcPr>
          <w:p w14:paraId="2E4272C9"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463A5213"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1D84DEC1"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52FF01A"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B1ADC7A"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How much colostrum fed to calves?</w:t>
            </w:r>
          </w:p>
        </w:tc>
        <w:tc>
          <w:tcPr>
            <w:tcW w:w="1080" w:type="dxa"/>
          </w:tcPr>
          <w:p w14:paraId="108915A8"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76107FA1"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71FD4D21"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0.87*</w:t>
            </w:r>
          </w:p>
        </w:tc>
      </w:tr>
      <w:tr w:rsidR="00B320E1" w:rsidRPr="0056112A" w14:paraId="424C794D"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0D625E05"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1BD995F"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Deworming of calves?</w:t>
            </w:r>
          </w:p>
        </w:tc>
        <w:tc>
          <w:tcPr>
            <w:tcW w:w="1080" w:type="dxa"/>
          </w:tcPr>
          <w:p w14:paraId="31B183CA"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0219B1A8"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2EC12245"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374707F6"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0AD64D5A"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A622905"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Record of new born calf</w:t>
            </w:r>
          </w:p>
        </w:tc>
        <w:tc>
          <w:tcPr>
            <w:tcW w:w="1080" w:type="dxa"/>
          </w:tcPr>
          <w:p w14:paraId="02CC8EE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47.22</w:t>
            </w:r>
          </w:p>
        </w:tc>
        <w:tc>
          <w:tcPr>
            <w:tcW w:w="1620" w:type="dxa"/>
          </w:tcPr>
          <w:p w14:paraId="7C9388A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42EDC90E"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2538433A"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3B093518"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B46B38E"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Weaning</w:t>
            </w:r>
          </w:p>
        </w:tc>
        <w:tc>
          <w:tcPr>
            <w:tcW w:w="1080" w:type="dxa"/>
          </w:tcPr>
          <w:p w14:paraId="126346A0"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44.44</w:t>
            </w:r>
          </w:p>
        </w:tc>
        <w:tc>
          <w:tcPr>
            <w:tcW w:w="1620" w:type="dxa"/>
          </w:tcPr>
          <w:p w14:paraId="05991B4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5DB9352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0301C94B"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A77D4CB"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22B6FF2"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Disbudding</w:t>
            </w:r>
          </w:p>
        </w:tc>
        <w:tc>
          <w:tcPr>
            <w:tcW w:w="1080" w:type="dxa"/>
          </w:tcPr>
          <w:p w14:paraId="37728F06"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38.89</w:t>
            </w:r>
          </w:p>
        </w:tc>
        <w:tc>
          <w:tcPr>
            <w:tcW w:w="1620" w:type="dxa"/>
          </w:tcPr>
          <w:p w14:paraId="40E5B98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480BAD3D"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24AC2982"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7693E45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22ABA9E3"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Methods of disbudding</w:t>
            </w:r>
          </w:p>
        </w:tc>
        <w:tc>
          <w:tcPr>
            <w:tcW w:w="1080" w:type="dxa"/>
          </w:tcPr>
          <w:p w14:paraId="2EA13093"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61.11</w:t>
            </w:r>
          </w:p>
        </w:tc>
        <w:tc>
          <w:tcPr>
            <w:tcW w:w="1620" w:type="dxa"/>
          </w:tcPr>
          <w:p w14:paraId="78D13956"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0D91927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6967E344"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7BC130FF"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D819F7F"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Calving pen provision before parturition</w:t>
            </w:r>
          </w:p>
        </w:tc>
        <w:tc>
          <w:tcPr>
            <w:tcW w:w="1080" w:type="dxa"/>
          </w:tcPr>
          <w:p w14:paraId="30D0A48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4F449D4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16522BD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0.81*</w:t>
            </w:r>
          </w:p>
        </w:tc>
      </w:tr>
      <w:tr w:rsidR="00B320E1" w:rsidRPr="0056112A" w14:paraId="0B0A9365"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186889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132B703"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Disinfection of calving pen before parturition</w:t>
            </w:r>
          </w:p>
        </w:tc>
        <w:tc>
          <w:tcPr>
            <w:tcW w:w="1080" w:type="dxa"/>
          </w:tcPr>
          <w:p w14:paraId="01A3C3B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0298CE61"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3B3212DE"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07F3A627"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FC55286"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FFBA76F"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Shed offered to calves?</w:t>
            </w:r>
          </w:p>
        </w:tc>
        <w:tc>
          <w:tcPr>
            <w:tcW w:w="1080" w:type="dxa"/>
          </w:tcPr>
          <w:p w14:paraId="3453357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50.00</w:t>
            </w:r>
          </w:p>
        </w:tc>
        <w:tc>
          <w:tcPr>
            <w:tcW w:w="1620" w:type="dxa"/>
          </w:tcPr>
          <w:p w14:paraId="77374F3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0.50</w:t>
            </w:r>
          </w:p>
        </w:tc>
        <w:tc>
          <w:tcPr>
            <w:tcW w:w="1281" w:type="dxa"/>
          </w:tcPr>
          <w:p w14:paraId="1FE74FF8"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6EA29767"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32E121EE"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01DF63EF" w14:textId="2D2495F0"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Type of floor in calf sheds</w:t>
            </w:r>
          </w:p>
        </w:tc>
        <w:tc>
          <w:tcPr>
            <w:tcW w:w="1080" w:type="dxa"/>
          </w:tcPr>
          <w:p w14:paraId="72098257" w14:textId="6F98D686"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71DA3E7D" w14:textId="556AD7AD"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5C9C2E21" w14:textId="7EE0F191"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0051D74E"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5710B21"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4CC4B639"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Separate pen for male and female calf</w:t>
            </w:r>
          </w:p>
        </w:tc>
        <w:tc>
          <w:tcPr>
            <w:tcW w:w="1080" w:type="dxa"/>
          </w:tcPr>
          <w:p w14:paraId="318F7C41"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689E916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0.50</w:t>
            </w:r>
          </w:p>
        </w:tc>
        <w:tc>
          <w:tcPr>
            <w:tcW w:w="1281" w:type="dxa"/>
          </w:tcPr>
          <w:p w14:paraId="263CA9F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7CD54207"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EBD8BFF"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28B0AC7A"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Bedding material offered in calf sheds?</w:t>
            </w:r>
          </w:p>
        </w:tc>
        <w:tc>
          <w:tcPr>
            <w:tcW w:w="1080" w:type="dxa"/>
          </w:tcPr>
          <w:p w14:paraId="1CD58955"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61.11</w:t>
            </w:r>
          </w:p>
        </w:tc>
        <w:tc>
          <w:tcPr>
            <w:tcW w:w="1620" w:type="dxa"/>
          </w:tcPr>
          <w:p w14:paraId="47024085"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3C720276"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0.80*</w:t>
            </w:r>
          </w:p>
        </w:tc>
      </w:tr>
      <w:tr w:rsidR="00B320E1" w:rsidRPr="0056112A" w14:paraId="39C8B1E7"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1C530C98"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916D50C"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How often you change bedding in calf sheds?</w:t>
            </w:r>
          </w:p>
        </w:tc>
        <w:tc>
          <w:tcPr>
            <w:tcW w:w="1080" w:type="dxa"/>
          </w:tcPr>
          <w:p w14:paraId="3BF7FF2F"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52.78</w:t>
            </w:r>
          </w:p>
        </w:tc>
        <w:tc>
          <w:tcPr>
            <w:tcW w:w="1620" w:type="dxa"/>
          </w:tcPr>
          <w:p w14:paraId="34056F0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0.45</w:t>
            </w:r>
          </w:p>
        </w:tc>
        <w:tc>
          <w:tcPr>
            <w:tcW w:w="1281" w:type="dxa"/>
          </w:tcPr>
          <w:p w14:paraId="4F81989D"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4E158994"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635DAFDA"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C301C3C"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Feeding of calf starter to calves?</w:t>
            </w:r>
          </w:p>
        </w:tc>
        <w:tc>
          <w:tcPr>
            <w:tcW w:w="1080" w:type="dxa"/>
          </w:tcPr>
          <w:p w14:paraId="7CB7DBB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44.44</w:t>
            </w:r>
          </w:p>
        </w:tc>
        <w:tc>
          <w:tcPr>
            <w:tcW w:w="1620" w:type="dxa"/>
          </w:tcPr>
          <w:p w14:paraId="34743AD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0.67</w:t>
            </w:r>
          </w:p>
        </w:tc>
        <w:tc>
          <w:tcPr>
            <w:tcW w:w="1281" w:type="dxa"/>
          </w:tcPr>
          <w:p w14:paraId="6A01473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0.93**</w:t>
            </w:r>
          </w:p>
        </w:tc>
      </w:tr>
      <w:tr w:rsidR="00B320E1" w:rsidRPr="0056112A" w14:paraId="25D0D6CC"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B4BDDFD"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189009FB"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Hay introduced to calves at what age?</w:t>
            </w:r>
          </w:p>
        </w:tc>
        <w:tc>
          <w:tcPr>
            <w:tcW w:w="1080" w:type="dxa"/>
          </w:tcPr>
          <w:p w14:paraId="68DB9834"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4B6B01A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0.58</w:t>
            </w:r>
          </w:p>
        </w:tc>
        <w:tc>
          <w:tcPr>
            <w:tcW w:w="1281" w:type="dxa"/>
          </w:tcPr>
          <w:p w14:paraId="632BE3D9"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B320E1" w:rsidRPr="0056112A" w14:paraId="41AD5240"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57CD1737"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2008147"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Green fodder introduced to calves at what age?</w:t>
            </w:r>
          </w:p>
        </w:tc>
        <w:tc>
          <w:tcPr>
            <w:tcW w:w="1080" w:type="dxa"/>
          </w:tcPr>
          <w:p w14:paraId="186C7B01"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52.78</w:t>
            </w:r>
          </w:p>
        </w:tc>
        <w:tc>
          <w:tcPr>
            <w:tcW w:w="1620" w:type="dxa"/>
          </w:tcPr>
          <w:p w14:paraId="14B792BC"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6184E0B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0.80*</w:t>
            </w:r>
          </w:p>
        </w:tc>
      </w:tr>
      <w:tr w:rsidR="00B320E1" w:rsidRPr="0056112A" w14:paraId="591F8CBC"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1393A91"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B8893EE"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First grain /concentrate introduced at what age to calves?</w:t>
            </w:r>
          </w:p>
        </w:tc>
        <w:tc>
          <w:tcPr>
            <w:tcW w:w="1080" w:type="dxa"/>
          </w:tcPr>
          <w:p w14:paraId="41A007B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335429C8"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3ED3A9A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2F1A750D"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A66DCD1"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47321392"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Do you offer mineral mixture to calves?</w:t>
            </w:r>
          </w:p>
        </w:tc>
        <w:tc>
          <w:tcPr>
            <w:tcW w:w="1080" w:type="dxa"/>
          </w:tcPr>
          <w:p w14:paraId="6725931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61.11</w:t>
            </w:r>
          </w:p>
        </w:tc>
        <w:tc>
          <w:tcPr>
            <w:tcW w:w="1620" w:type="dxa"/>
          </w:tcPr>
          <w:p w14:paraId="2789BFE4"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6A934712"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41E2A963"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250942B3"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6F5091BC"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Do you know about ingredients of calf starter?</w:t>
            </w:r>
          </w:p>
        </w:tc>
        <w:tc>
          <w:tcPr>
            <w:tcW w:w="1080" w:type="dxa"/>
          </w:tcPr>
          <w:p w14:paraId="00F3C8CB"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236AD20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0.67</w:t>
            </w:r>
          </w:p>
        </w:tc>
        <w:tc>
          <w:tcPr>
            <w:tcW w:w="1281" w:type="dxa"/>
          </w:tcPr>
          <w:p w14:paraId="540794C2"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B320E1" w:rsidRPr="0056112A" w14:paraId="1B80C353"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F890119"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35FBF685"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FMD vaccination done in calves?</w:t>
            </w:r>
          </w:p>
        </w:tc>
        <w:tc>
          <w:tcPr>
            <w:tcW w:w="1080" w:type="dxa"/>
          </w:tcPr>
          <w:p w14:paraId="1E2D2F60"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36.11</w:t>
            </w:r>
          </w:p>
        </w:tc>
        <w:tc>
          <w:tcPr>
            <w:tcW w:w="1620" w:type="dxa"/>
          </w:tcPr>
          <w:p w14:paraId="467F2E4C"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181FEAD6" w14:textId="77777777" w:rsidR="00B320E1" w:rsidRPr="0056112A" w:rsidRDefault="00B320E1" w:rsidP="0056112A">
            <w:pPr>
              <w:tabs>
                <w:tab w:val="left" w:pos="181"/>
              </w:tabs>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0.88**</w:t>
            </w:r>
          </w:p>
        </w:tc>
      </w:tr>
      <w:tr w:rsidR="00B320E1" w:rsidRPr="0056112A" w14:paraId="1D24F4AF"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35D207BE"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557FCD87"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HS vaccination done in calves?</w:t>
            </w:r>
          </w:p>
        </w:tc>
        <w:tc>
          <w:tcPr>
            <w:tcW w:w="1080" w:type="dxa"/>
          </w:tcPr>
          <w:p w14:paraId="22FC9527"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33.33</w:t>
            </w:r>
          </w:p>
        </w:tc>
        <w:tc>
          <w:tcPr>
            <w:tcW w:w="1620" w:type="dxa"/>
          </w:tcPr>
          <w:p w14:paraId="4EF2BC3A"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0.33</w:t>
            </w:r>
          </w:p>
        </w:tc>
        <w:tc>
          <w:tcPr>
            <w:tcW w:w="1281" w:type="dxa"/>
          </w:tcPr>
          <w:p w14:paraId="512BECB6"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0.83*</w:t>
            </w:r>
          </w:p>
        </w:tc>
      </w:tr>
      <w:tr w:rsidR="00B320E1" w:rsidRPr="0056112A" w14:paraId="7EB919EC"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2DCBAD00"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9B8A127" w14:textId="77777777" w:rsidR="00B320E1" w:rsidRPr="0056112A" w:rsidRDefault="00B320E1"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Brucellosis vaccination done in calves?</w:t>
            </w:r>
          </w:p>
        </w:tc>
        <w:tc>
          <w:tcPr>
            <w:tcW w:w="1080" w:type="dxa"/>
          </w:tcPr>
          <w:p w14:paraId="3B0B524D"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41.67</w:t>
            </w:r>
          </w:p>
        </w:tc>
        <w:tc>
          <w:tcPr>
            <w:tcW w:w="1620" w:type="dxa"/>
          </w:tcPr>
          <w:p w14:paraId="3C6114A3"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736181AF" w14:textId="77777777" w:rsidR="00B320E1" w:rsidRPr="0056112A" w:rsidRDefault="00B320E1"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0.81*</w:t>
            </w:r>
          </w:p>
        </w:tc>
      </w:tr>
      <w:tr w:rsidR="00B320E1" w:rsidRPr="0056112A" w14:paraId="583C7263"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1E245C9C" w14:textId="77777777" w:rsidR="00B320E1" w:rsidRPr="0056112A" w:rsidRDefault="00B320E1" w:rsidP="0056112A">
            <w:pPr>
              <w:pStyle w:val="ListParagraph"/>
              <w:numPr>
                <w:ilvl w:val="0"/>
                <w:numId w:val="1"/>
              </w:numPr>
              <w:spacing w:after="0" w:line="240" w:lineRule="auto"/>
              <w:jc w:val="both"/>
              <w:rPr>
                <w:rFonts w:ascii="Arial" w:hAnsi="Arial" w:cs="Arial"/>
                <w:sz w:val="20"/>
                <w:szCs w:val="20"/>
              </w:rPr>
            </w:pPr>
          </w:p>
        </w:tc>
        <w:tc>
          <w:tcPr>
            <w:tcW w:w="4230" w:type="dxa"/>
          </w:tcPr>
          <w:p w14:paraId="74019978" w14:textId="77777777" w:rsidR="00B320E1" w:rsidRPr="0056112A" w:rsidRDefault="00B320E1"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Knowledge about naval ill?</w:t>
            </w:r>
          </w:p>
        </w:tc>
        <w:tc>
          <w:tcPr>
            <w:tcW w:w="1080" w:type="dxa"/>
          </w:tcPr>
          <w:p w14:paraId="7C6997C3"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30.56</w:t>
            </w:r>
          </w:p>
        </w:tc>
        <w:tc>
          <w:tcPr>
            <w:tcW w:w="1620" w:type="dxa"/>
          </w:tcPr>
          <w:p w14:paraId="79F007C0"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0.42</w:t>
            </w:r>
          </w:p>
        </w:tc>
        <w:tc>
          <w:tcPr>
            <w:tcW w:w="1281" w:type="dxa"/>
          </w:tcPr>
          <w:p w14:paraId="086650F5" w14:textId="77777777" w:rsidR="00B320E1" w:rsidRPr="0056112A" w:rsidRDefault="00B320E1"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0.86*</w:t>
            </w:r>
          </w:p>
        </w:tc>
      </w:tr>
      <w:tr w:rsidR="00847C32" w:rsidRPr="0056112A" w14:paraId="6CAD0773" w14:textId="77777777" w:rsidTr="002E2808">
        <w:tc>
          <w:tcPr>
            <w:cnfStyle w:val="001000000000" w:firstRow="0" w:lastRow="0" w:firstColumn="1" w:lastColumn="0" w:oddVBand="0" w:evenVBand="0" w:oddHBand="0" w:evenHBand="0" w:firstRowFirstColumn="0" w:firstRowLastColumn="0" w:lastRowFirstColumn="0" w:lastRowLastColumn="0"/>
            <w:tcW w:w="805" w:type="dxa"/>
          </w:tcPr>
          <w:p w14:paraId="1E66465B" w14:textId="77777777" w:rsidR="00847C32" w:rsidRPr="0056112A" w:rsidRDefault="00847C32" w:rsidP="0056112A">
            <w:pPr>
              <w:pStyle w:val="ListParagraph"/>
              <w:numPr>
                <w:ilvl w:val="0"/>
                <w:numId w:val="1"/>
              </w:numPr>
              <w:spacing w:after="0" w:line="240" w:lineRule="auto"/>
              <w:jc w:val="both"/>
              <w:rPr>
                <w:rFonts w:ascii="Arial" w:hAnsi="Arial" w:cs="Arial"/>
                <w:sz w:val="20"/>
                <w:szCs w:val="20"/>
              </w:rPr>
            </w:pPr>
          </w:p>
        </w:tc>
        <w:tc>
          <w:tcPr>
            <w:tcW w:w="4230" w:type="dxa"/>
          </w:tcPr>
          <w:p w14:paraId="54A5D6D1" w14:textId="7833FF23" w:rsidR="00847C32" w:rsidRPr="0056112A" w:rsidRDefault="00847C32" w:rsidP="0056112A">
            <w:pPr>
              <w:jc w:val="both"/>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Knowledge regarding parasitic infestation in calves?</w:t>
            </w:r>
          </w:p>
        </w:tc>
        <w:tc>
          <w:tcPr>
            <w:tcW w:w="1080" w:type="dxa"/>
          </w:tcPr>
          <w:p w14:paraId="792EEDE2" w14:textId="7DCFCD02" w:rsidR="00847C32" w:rsidRPr="0056112A" w:rsidRDefault="00847C32"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58.33</w:t>
            </w:r>
          </w:p>
        </w:tc>
        <w:tc>
          <w:tcPr>
            <w:tcW w:w="1620" w:type="dxa"/>
          </w:tcPr>
          <w:p w14:paraId="1868EEC4" w14:textId="27F8CA20" w:rsidR="00847C32" w:rsidRPr="0056112A" w:rsidRDefault="00847C32"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0.25</w:t>
            </w:r>
          </w:p>
        </w:tc>
        <w:tc>
          <w:tcPr>
            <w:tcW w:w="1281" w:type="dxa"/>
          </w:tcPr>
          <w:p w14:paraId="0C9C8BD4" w14:textId="0E6F05F8" w:rsidR="00847C32" w:rsidRPr="0056112A" w:rsidRDefault="00847C32" w:rsidP="0056112A">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56112A">
              <w:rPr>
                <w:rFonts w:ascii="Arial" w:hAnsi="Arial" w:cs="Arial"/>
                <w:sz w:val="20"/>
                <w:szCs w:val="20"/>
              </w:rPr>
              <w:t>0.85*</w:t>
            </w:r>
          </w:p>
        </w:tc>
      </w:tr>
      <w:tr w:rsidR="00847C32" w:rsidRPr="0056112A" w14:paraId="74E55AB9" w14:textId="77777777" w:rsidTr="002E280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05" w:type="dxa"/>
          </w:tcPr>
          <w:p w14:paraId="06953ACE" w14:textId="77777777" w:rsidR="00847C32" w:rsidRPr="0056112A" w:rsidRDefault="00847C32" w:rsidP="0056112A">
            <w:pPr>
              <w:pStyle w:val="ListParagraph"/>
              <w:numPr>
                <w:ilvl w:val="0"/>
                <w:numId w:val="1"/>
              </w:numPr>
              <w:spacing w:after="0" w:line="240" w:lineRule="auto"/>
              <w:jc w:val="both"/>
              <w:rPr>
                <w:rFonts w:ascii="Arial" w:hAnsi="Arial" w:cs="Arial"/>
                <w:sz w:val="20"/>
                <w:szCs w:val="20"/>
              </w:rPr>
            </w:pPr>
          </w:p>
        </w:tc>
        <w:tc>
          <w:tcPr>
            <w:tcW w:w="4230" w:type="dxa"/>
          </w:tcPr>
          <w:p w14:paraId="25FDA19E" w14:textId="77777777" w:rsidR="00847C32" w:rsidRPr="0056112A" w:rsidRDefault="00847C32" w:rsidP="0056112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In case of any problems related to health what do you usually do?</w:t>
            </w:r>
          </w:p>
        </w:tc>
        <w:tc>
          <w:tcPr>
            <w:tcW w:w="1080" w:type="dxa"/>
          </w:tcPr>
          <w:p w14:paraId="0E2DE765" w14:textId="77777777" w:rsidR="00847C32" w:rsidRPr="0056112A" w:rsidRDefault="00847C32"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55.56</w:t>
            </w:r>
          </w:p>
        </w:tc>
        <w:tc>
          <w:tcPr>
            <w:tcW w:w="1620" w:type="dxa"/>
          </w:tcPr>
          <w:p w14:paraId="1212BBA0" w14:textId="77777777" w:rsidR="00847C32" w:rsidRPr="0056112A" w:rsidRDefault="00847C32"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0.17</w:t>
            </w:r>
          </w:p>
        </w:tc>
        <w:tc>
          <w:tcPr>
            <w:tcW w:w="1281" w:type="dxa"/>
          </w:tcPr>
          <w:p w14:paraId="73B4A9DC" w14:textId="77777777" w:rsidR="00847C32" w:rsidRPr="0056112A" w:rsidRDefault="00847C32" w:rsidP="0056112A">
            <w:pPr>
              <w:jc w:val="cente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56112A">
              <w:rPr>
                <w:rFonts w:ascii="Arial" w:hAnsi="Arial" w:cs="Arial"/>
                <w:sz w:val="20"/>
                <w:szCs w:val="20"/>
              </w:rPr>
              <w:t>0.82*</w:t>
            </w:r>
          </w:p>
        </w:tc>
      </w:tr>
    </w:tbl>
    <w:p w14:paraId="6EFB7631" w14:textId="77777777" w:rsidR="00B320E1" w:rsidRPr="002E2808" w:rsidRDefault="00B320E1" w:rsidP="0056112A">
      <w:pPr>
        <w:spacing w:line="240" w:lineRule="auto"/>
        <w:jc w:val="both"/>
        <w:rPr>
          <w:rFonts w:ascii="Arial" w:hAnsi="Arial" w:cs="Arial"/>
          <w:b/>
          <w:bCs/>
          <w:i/>
          <w:iCs/>
          <w:sz w:val="18"/>
          <w:szCs w:val="18"/>
        </w:rPr>
      </w:pPr>
      <w:r w:rsidRPr="002E2808">
        <w:rPr>
          <w:rFonts w:ascii="Arial" w:hAnsi="Arial" w:cs="Arial"/>
          <w:b/>
          <w:bCs/>
          <w:i/>
          <w:iCs/>
          <w:sz w:val="18"/>
          <w:szCs w:val="18"/>
        </w:rPr>
        <w:t xml:space="preserve">**Significant (P&lt;0.01), *Significant (P&lt;0.05) </w:t>
      </w:r>
    </w:p>
    <w:p w14:paraId="29590344" w14:textId="77777777" w:rsidR="002E2808" w:rsidRDefault="002E2808" w:rsidP="002E2808">
      <w:pPr>
        <w:spacing w:line="240" w:lineRule="auto"/>
        <w:jc w:val="both"/>
        <w:rPr>
          <w:rFonts w:ascii="Arial" w:hAnsi="Arial" w:cs="Arial"/>
          <w:b/>
          <w:bCs/>
        </w:rPr>
      </w:pPr>
    </w:p>
    <w:p w14:paraId="375C7CF3" w14:textId="07D9A5A3" w:rsidR="00FF36FF" w:rsidRPr="002E2808" w:rsidRDefault="002E2808" w:rsidP="002E2808">
      <w:pPr>
        <w:spacing w:line="240" w:lineRule="auto"/>
        <w:jc w:val="both"/>
        <w:rPr>
          <w:rFonts w:ascii="Arial" w:hAnsi="Arial" w:cs="Arial"/>
          <w:b/>
          <w:bCs/>
          <w:sz w:val="24"/>
          <w:szCs w:val="24"/>
        </w:rPr>
      </w:pPr>
      <w:r w:rsidRPr="002E2808">
        <w:rPr>
          <w:rFonts w:ascii="Arial" w:hAnsi="Arial" w:cs="Arial"/>
          <w:b/>
          <w:bCs/>
          <w:sz w:val="24"/>
          <w:szCs w:val="24"/>
        </w:rPr>
        <w:lastRenderedPageBreak/>
        <w:t>4</w:t>
      </w:r>
      <w:r>
        <w:rPr>
          <w:rFonts w:ascii="Arial" w:hAnsi="Arial" w:cs="Arial"/>
          <w:b/>
          <w:bCs/>
          <w:sz w:val="24"/>
          <w:szCs w:val="24"/>
        </w:rPr>
        <w:t>.</w:t>
      </w:r>
      <w:r w:rsidRPr="002E2808">
        <w:rPr>
          <w:rFonts w:ascii="Arial" w:hAnsi="Arial" w:cs="Arial"/>
          <w:b/>
          <w:bCs/>
          <w:sz w:val="24"/>
          <w:szCs w:val="24"/>
        </w:rPr>
        <w:t xml:space="preserve"> </w:t>
      </w:r>
      <w:r w:rsidR="00FF36FF" w:rsidRPr="002E2808">
        <w:rPr>
          <w:rFonts w:ascii="Arial" w:hAnsi="Arial" w:cs="Arial"/>
          <w:b/>
          <w:bCs/>
          <w:sz w:val="24"/>
          <w:szCs w:val="24"/>
        </w:rPr>
        <w:t>Utility and Conclusion</w:t>
      </w:r>
    </w:p>
    <w:p w14:paraId="08250B0F" w14:textId="7F3AA0C1" w:rsidR="006B532F" w:rsidRDefault="006B532F" w:rsidP="0056112A">
      <w:pPr>
        <w:spacing w:line="240" w:lineRule="auto"/>
        <w:ind w:firstLine="720"/>
        <w:jc w:val="both"/>
        <w:rPr>
          <w:rFonts w:ascii="Arial" w:hAnsi="Arial" w:cs="Arial"/>
          <w:sz w:val="20"/>
          <w:szCs w:val="20"/>
        </w:rPr>
      </w:pPr>
      <w:r w:rsidRPr="0056112A">
        <w:rPr>
          <w:rFonts w:ascii="Arial" w:hAnsi="Arial" w:cs="Arial"/>
          <w:sz w:val="20"/>
          <w:szCs w:val="20"/>
        </w:rPr>
        <w:t>It is a useful tool for researchers, institutions, and organizations to evaluate the knowledge levels of their target respondents. Additionally, the test can help estimate knowledge gaps, particularly in areas such as organic waste management, thereby informing policy development</w:t>
      </w:r>
      <w:r w:rsidR="00795976">
        <w:rPr>
          <w:rFonts w:ascii="Arial" w:hAnsi="Arial" w:cs="Arial"/>
          <w:sz w:val="20"/>
          <w:szCs w:val="20"/>
        </w:rPr>
        <w:t xml:space="preserve"> (</w:t>
      </w:r>
      <w:r w:rsidR="00795976" w:rsidRPr="00CE6B4B">
        <w:t>Schild</w:t>
      </w:r>
      <w:r w:rsidR="00795976">
        <w:t xml:space="preserve"> et al., 2020</w:t>
      </w:r>
      <w:r w:rsidR="00795976">
        <w:rPr>
          <w:rFonts w:ascii="Arial" w:hAnsi="Arial" w:cs="Arial"/>
          <w:sz w:val="20"/>
          <w:szCs w:val="20"/>
        </w:rPr>
        <w:t>)</w:t>
      </w:r>
      <w:r w:rsidRPr="0056112A">
        <w:rPr>
          <w:rFonts w:ascii="Arial" w:hAnsi="Arial" w:cs="Arial"/>
          <w:sz w:val="20"/>
          <w:szCs w:val="20"/>
        </w:rPr>
        <w:t xml:space="preserve">. It is also </w:t>
      </w:r>
      <w:r w:rsidR="00847C32" w:rsidRPr="0056112A">
        <w:rPr>
          <w:rFonts w:ascii="Arial" w:hAnsi="Arial" w:cs="Arial"/>
          <w:sz w:val="20"/>
          <w:szCs w:val="20"/>
        </w:rPr>
        <w:t xml:space="preserve">an </w:t>
      </w:r>
      <w:r w:rsidRPr="0056112A">
        <w:rPr>
          <w:rFonts w:ascii="Arial" w:hAnsi="Arial" w:cs="Arial"/>
          <w:sz w:val="20"/>
          <w:szCs w:val="20"/>
        </w:rPr>
        <w:t>effective for measuring knowledge gains and evaluating the impact of knowledge-enhancing interventions</w:t>
      </w:r>
      <w:r w:rsidR="00795976">
        <w:rPr>
          <w:rFonts w:ascii="Arial" w:hAnsi="Arial" w:cs="Arial"/>
          <w:sz w:val="20"/>
          <w:szCs w:val="20"/>
        </w:rPr>
        <w:t xml:space="preserve"> (</w:t>
      </w:r>
      <w:r w:rsidR="00795976" w:rsidRPr="00CE6B4B">
        <w:t>Singh</w:t>
      </w:r>
      <w:r w:rsidR="00795976">
        <w:t xml:space="preserve"> et al., 2022)</w:t>
      </w:r>
      <w:r w:rsidRPr="0056112A">
        <w:rPr>
          <w:rFonts w:ascii="Arial" w:hAnsi="Arial" w:cs="Arial"/>
          <w:sz w:val="20"/>
          <w:szCs w:val="20"/>
        </w:rPr>
        <w:t xml:space="preserve">. </w:t>
      </w:r>
      <w:r w:rsidR="00847C32" w:rsidRPr="0056112A">
        <w:rPr>
          <w:rFonts w:ascii="Arial" w:hAnsi="Arial" w:cs="Arial"/>
          <w:sz w:val="20"/>
          <w:szCs w:val="20"/>
        </w:rPr>
        <w:t>It can be said that t</w:t>
      </w:r>
      <w:r w:rsidRPr="0056112A">
        <w:rPr>
          <w:rFonts w:ascii="Arial" w:hAnsi="Arial" w:cs="Arial"/>
          <w:sz w:val="20"/>
          <w:szCs w:val="20"/>
        </w:rPr>
        <w:t xml:space="preserve">he items </w:t>
      </w:r>
      <w:r w:rsidR="00847C32" w:rsidRPr="0056112A">
        <w:rPr>
          <w:rFonts w:ascii="Arial" w:hAnsi="Arial" w:cs="Arial"/>
          <w:sz w:val="20"/>
          <w:szCs w:val="20"/>
        </w:rPr>
        <w:t>involved i</w:t>
      </w:r>
      <w:r w:rsidRPr="0056112A">
        <w:rPr>
          <w:rFonts w:ascii="Arial" w:hAnsi="Arial" w:cs="Arial"/>
          <w:sz w:val="20"/>
          <w:szCs w:val="20"/>
        </w:rPr>
        <w:t>n the test are straightforward and easy to understand, making the test practical and user-friendly.</w:t>
      </w:r>
    </w:p>
    <w:p w14:paraId="355B39AF" w14:textId="77777777" w:rsidR="00046D0F" w:rsidRDefault="00046D0F" w:rsidP="0056112A">
      <w:pPr>
        <w:spacing w:line="240" w:lineRule="auto"/>
        <w:ind w:firstLine="720"/>
        <w:jc w:val="both"/>
        <w:rPr>
          <w:rFonts w:ascii="Arial" w:hAnsi="Arial" w:cs="Arial"/>
          <w:sz w:val="20"/>
          <w:szCs w:val="20"/>
        </w:rPr>
      </w:pPr>
    </w:p>
    <w:p w14:paraId="77A5B34F" w14:textId="77777777" w:rsidR="00046D0F" w:rsidRPr="00046D0F" w:rsidRDefault="00046D0F" w:rsidP="00046D0F">
      <w:pPr>
        <w:spacing w:after="200" w:line="276" w:lineRule="auto"/>
        <w:jc w:val="both"/>
        <w:outlineLvl w:val="0"/>
        <w:rPr>
          <w:rFonts w:ascii="Arial" w:eastAsia="Times New Roman" w:hAnsi="Arial" w:cs="Arial"/>
          <w:kern w:val="0"/>
          <w:lang w:val="en-GB" w:eastAsia="en-GB"/>
          <w14:ligatures w14:val="none"/>
        </w:rPr>
      </w:pPr>
      <w:r w:rsidRPr="00046D0F">
        <w:rPr>
          <w:rFonts w:ascii="Arial" w:eastAsia="Times New Roman" w:hAnsi="Arial" w:cs="Arial"/>
          <w:b/>
          <w:bCs/>
          <w:kern w:val="0"/>
          <w:lang w:val="en-GB" w:eastAsia="en-GB"/>
          <w14:ligatures w14:val="none"/>
        </w:rPr>
        <w:t>COMPETING INTERESTS DISCLAIMER:</w:t>
      </w:r>
    </w:p>
    <w:p w14:paraId="2ADCC39A" w14:textId="77777777" w:rsidR="00046D0F" w:rsidRPr="00046D0F" w:rsidRDefault="00046D0F" w:rsidP="00046D0F">
      <w:pPr>
        <w:spacing w:after="200" w:line="276" w:lineRule="auto"/>
        <w:rPr>
          <w:rFonts w:ascii="Calibri" w:eastAsia="Times New Roman" w:hAnsi="Calibri" w:cs="Times New Roman"/>
          <w:kern w:val="0"/>
          <w:lang w:val="en-GB" w:eastAsia="en-GB"/>
          <w14:ligatures w14:val="none"/>
        </w:rPr>
      </w:pPr>
      <w:r w:rsidRPr="00046D0F">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077117BB" w14:textId="77777777" w:rsidR="00046D0F" w:rsidRDefault="00046D0F" w:rsidP="0056112A">
      <w:pPr>
        <w:spacing w:line="240" w:lineRule="auto"/>
        <w:ind w:firstLine="720"/>
        <w:jc w:val="both"/>
        <w:rPr>
          <w:rFonts w:ascii="Arial" w:hAnsi="Arial" w:cs="Arial"/>
          <w:sz w:val="20"/>
          <w:szCs w:val="20"/>
        </w:rPr>
      </w:pPr>
    </w:p>
    <w:p w14:paraId="02633A7C" w14:textId="77777777" w:rsidR="00046D0F" w:rsidRPr="0056112A" w:rsidRDefault="00046D0F" w:rsidP="0056112A">
      <w:pPr>
        <w:spacing w:line="240" w:lineRule="auto"/>
        <w:ind w:firstLine="720"/>
        <w:jc w:val="both"/>
        <w:rPr>
          <w:rFonts w:ascii="Arial" w:hAnsi="Arial" w:cs="Arial"/>
          <w:sz w:val="20"/>
          <w:szCs w:val="20"/>
        </w:rPr>
      </w:pPr>
    </w:p>
    <w:p w14:paraId="0024941C" w14:textId="2B1C034F" w:rsidR="00BD2DE4" w:rsidRPr="002E2808" w:rsidRDefault="002E2808" w:rsidP="0056112A">
      <w:pPr>
        <w:spacing w:line="240" w:lineRule="auto"/>
        <w:jc w:val="both"/>
        <w:rPr>
          <w:rFonts w:ascii="Arial" w:hAnsi="Arial" w:cs="Arial"/>
          <w:b/>
          <w:bCs/>
          <w:sz w:val="24"/>
          <w:szCs w:val="24"/>
        </w:rPr>
      </w:pPr>
      <w:r w:rsidRPr="002E2808">
        <w:rPr>
          <w:rFonts w:ascii="Arial" w:hAnsi="Arial" w:cs="Arial"/>
          <w:b/>
          <w:bCs/>
          <w:sz w:val="24"/>
          <w:szCs w:val="24"/>
        </w:rPr>
        <w:t>REFERENCES</w:t>
      </w:r>
    </w:p>
    <w:p w14:paraId="61EA75EF" w14:textId="0644B5A2" w:rsidR="00735AC5" w:rsidRPr="00760EB5" w:rsidRDefault="00735AC5" w:rsidP="00760EB5">
      <w:pPr>
        <w:spacing w:line="240" w:lineRule="auto"/>
        <w:ind w:left="180"/>
        <w:jc w:val="both"/>
        <w:rPr>
          <w:rFonts w:ascii="Arial" w:hAnsi="Arial" w:cs="Arial"/>
          <w:sz w:val="20"/>
          <w:szCs w:val="20"/>
        </w:rPr>
      </w:pPr>
      <w:r w:rsidRPr="00760EB5">
        <w:rPr>
          <w:rFonts w:ascii="Arial" w:hAnsi="Arial" w:cs="Arial"/>
          <w:sz w:val="20"/>
          <w:szCs w:val="20"/>
        </w:rPr>
        <w:t xml:space="preserve">Aiken, L.R. (1985). Three coefficients for </w:t>
      </w:r>
      <w:proofErr w:type="spellStart"/>
      <w:r w:rsidRPr="00760EB5">
        <w:rPr>
          <w:rFonts w:ascii="Arial" w:hAnsi="Arial" w:cs="Arial"/>
          <w:sz w:val="20"/>
          <w:szCs w:val="20"/>
        </w:rPr>
        <w:t>analyzing</w:t>
      </w:r>
      <w:proofErr w:type="spellEnd"/>
      <w:r w:rsidRPr="00760EB5">
        <w:rPr>
          <w:rFonts w:ascii="Arial" w:hAnsi="Arial" w:cs="Arial"/>
          <w:sz w:val="20"/>
          <w:szCs w:val="20"/>
        </w:rPr>
        <w:t xml:space="preserve"> the reliability and validity of ratings. </w:t>
      </w:r>
      <w:r w:rsidR="00AB4581" w:rsidRPr="00760EB5">
        <w:rPr>
          <w:rFonts w:ascii="Arial" w:hAnsi="Arial" w:cs="Arial"/>
          <w:sz w:val="20"/>
          <w:szCs w:val="20"/>
        </w:rPr>
        <w:t xml:space="preserve">      </w:t>
      </w:r>
      <w:r w:rsidRPr="00760EB5">
        <w:rPr>
          <w:rFonts w:ascii="Arial" w:hAnsi="Arial" w:cs="Arial"/>
          <w:sz w:val="20"/>
          <w:szCs w:val="20"/>
          <w:shd w:val="clear" w:color="auto" w:fill="FFFFFF"/>
        </w:rPr>
        <w:t>Educational and Psychological Measurement, 45, 131-42.</w:t>
      </w:r>
    </w:p>
    <w:p w14:paraId="3983BD79" w14:textId="2665299C" w:rsidR="00735AC5" w:rsidRPr="00760EB5" w:rsidRDefault="00735AC5"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 xml:space="preserve">Coombs, C.H. (1950). The concept of reliability and homogeneity. </w:t>
      </w:r>
      <w:bookmarkStart w:id="23" w:name="_Hlk173489774"/>
      <w:r w:rsidRPr="00760EB5">
        <w:rPr>
          <w:rFonts w:ascii="Arial" w:hAnsi="Arial" w:cs="Arial"/>
          <w:sz w:val="20"/>
          <w:szCs w:val="20"/>
          <w:shd w:val="clear" w:color="auto" w:fill="FFFFFF"/>
        </w:rPr>
        <w:t>Educational and</w:t>
      </w:r>
      <w:r w:rsidR="00AB4581" w:rsidRPr="00760EB5">
        <w:rPr>
          <w:rFonts w:ascii="Arial" w:hAnsi="Arial" w:cs="Arial"/>
          <w:sz w:val="20"/>
          <w:szCs w:val="20"/>
          <w:shd w:val="clear" w:color="auto" w:fill="FFFFFF"/>
        </w:rPr>
        <w:t xml:space="preserve"> </w:t>
      </w:r>
      <w:r w:rsidRPr="00760EB5">
        <w:rPr>
          <w:rFonts w:ascii="Arial" w:hAnsi="Arial" w:cs="Arial"/>
          <w:sz w:val="20"/>
          <w:szCs w:val="20"/>
          <w:shd w:val="clear" w:color="auto" w:fill="FFFFFF"/>
        </w:rPr>
        <w:t>Psychological Measurement</w:t>
      </w:r>
      <w:bookmarkEnd w:id="23"/>
      <w:r w:rsidRPr="00760EB5">
        <w:rPr>
          <w:rFonts w:ascii="Arial" w:hAnsi="Arial" w:cs="Arial"/>
          <w:sz w:val="20"/>
          <w:szCs w:val="20"/>
          <w:shd w:val="clear" w:color="auto" w:fill="FFFFFF"/>
        </w:rPr>
        <w:t>, 10, 33-39.</w:t>
      </w:r>
    </w:p>
    <w:p w14:paraId="6DB579D4" w14:textId="3B86B2BD" w:rsidR="00F07E68" w:rsidRPr="00760EB5" w:rsidRDefault="00F07E68"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Edwards, A.L. (1957). Techniques of attitude scale construction. Irvington Publishers, Inc. New York.</w:t>
      </w:r>
    </w:p>
    <w:p w14:paraId="7E1C5431" w14:textId="7FB2C915" w:rsidR="00E336C0" w:rsidRPr="00760EB5" w:rsidRDefault="00E336C0"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 xml:space="preserve">Singh, H. P., Kansal, S. K., &amp; Singh, J. (2018). Study on </w:t>
      </w:r>
      <w:r w:rsidR="00F07E68" w:rsidRPr="00760EB5">
        <w:rPr>
          <w:rFonts w:ascii="Arial" w:hAnsi="Arial" w:cs="Arial"/>
          <w:sz w:val="20"/>
          <w:szCs w:val="20"/>
          <w:shd w:val="clear" w:color="auto" w:fill="FFFFFF"/>
        </w:rPr>
        <w:t>c</w:t>
      </w:r>
      <w:r w:rsidRPr="00760EB5">
        <w:rPr>
          <w:rFonts w:ascii="Arial" w:hAnsi="Arial" w:cs="Arial"/>
          <w:sz w:val="20"/>
          <w:szCs w:val="20"/>
          <w:shd w:val="clear" w:color="auto" w:fill="FFFFFF"/>
        </w:rPr>
        <w:t xml:space="preserve">alf </w:t>
      </w:r>
      <w:r w:rsidR="00F07E68" w:rsidRPr="00760EB5">
        <w:rPr>
          <w:rFonts w:ascii="Arial" w:hAnsi="Arial" w:cs="Arial"/>
          <w:sz w:val="20"/>
          <w:szCs w:val="20"/>
          <w:shd w:val="clear" w:color="auto" w:fill="FFFFFF"/>
        </w:rPr>
        <w:t>c</w:t>
      </w:r>
      <w:r w:rsidRPr="00760EB5">
        <w:rPr>
          <w:rFonts w:ascii="Arial" w:hAnsi="Arial" w:cs="Arial"/>
          <w:sz w:val="20"/>
          <w:szCs w:val="20"/>
          <w:shd w:val="clear" w:color="auto" w:fill="FFFFFF"/>
        </w:rPr>
        <w:t xml:space="preserve">are and </w:t>
      </w:r>
      <w:r w:rsidR="00F07E68" w:rsidRPr="00760EB5">
        <w:rPr>
          <w:rFonts w:ascii="Arial" w:hAnsi="Arial" w:cs="Arial"/>
          <w:sz w:val="20"/>
          <w:szCs w:val="20"/>
          <w:shd w:val="clear" w:color="auto" w:fill="FFFFFF"/>
        </w:rPr>
        <w:t>m</w:t>
      </w:r>
      <w:r w:rsidRPr="00760EB5">
        <w:rPr>
          <w:rFonts w:ascii="Arial" w:hAnsi="Arial" w:cs="Arial"/>
          <w:sz w:val="20"/>
          <w:szCs w:val="20"/>
          <w:shd w:val="clear" w:color="auto" w:fill="FFFFFF"/>
        </w:rPr>
        <w:t xml:space="preserve">anagement </w:t>
      </w:r>
      <w:r w:rsidR="00F07E68" w:rsidRPr="00760EB5">
        <w:rPr>
          <w:rFonts w:ascii="Arial" w:hAnsi="Arial" w:cs="Arial"/>
          <w:sz w:val="20"/>
          <w:szCs w:val="20"/>
          <w:shd w:val="clear" w:color="auto" w:fill="FFFFFF"/>
        </w:rPr>
        <w:t>p</w:t>
      </w:r>
      <w:r w:rsidRPr="00760EB5">
        <w:rPr>
          <w:rFonts w:ascii="Arial" w:hAnsi="Arial" w:cs="Arial"/>
          <w:sz w:val="20"/>
          <w:szCs w:val="20"/>
          <w:shd w:val="clear" w:color="auto" w:fill="FFFFFF"/>
        </w:rPr>
        <w:t xml:space="preserve">ractices </w:t>
      </w:r>
      <w:r w:rsidR="00F07E68" w:rsidRPr="00760EB5">
        <w:rPr>
          <w:rFonts w:ascii="Arial" w:hAnsi="Arial" w:cs="Arial"/>
          <w:sz w:val="20"/>
          <w:szCs w:val="20"/>
          <w:shd w:val="clear" w:color="auto" w:fill="FFFFFF"/>
        </w:rPr>
        <w:t>f</w:t>
      </w:r>
      <w:r w:rsidRPr="00760EB5">
        <w:rPr>
          <w:rFonts w:ascii="Arial" w:hAnsi="Arial" w:cs="Arial"/>
          <w:sz w:val="20"/>
          <w:szCs w:val="20"/>
          <w:shd w:val="clear" w:color="auto" w:fill="FFFFFF"/>
        </w:rPr>
        <w:t xml:space="preserve">ollowed by </w:t>
      </w:r>
      <w:r w:rsidR="00F07E68" w:rsidRPr="00760EB5">
        <w:rPr>
          <w:rFonts w:ascii="Arial" w:hAnsi="Arial" w:cs="Arial"/>
          <w:sz w:val="20"/>
          <w:szCs w:val="20"/>
          <w:shd w:val="clear" w:color="auto" w:fill="FFFFFF"/>
        </w:rPr>
        <w:t>d</w:t>
      </w:r>
      <w:r w:rsidRPr="00760EB5">
        <w:rPr>
          <w:rFonts w:ascii="Arial" w:hAnsi="Arial" w:cs="Arial"/>
          <w:sz w:val="20"/>
          <w:szCs w:val="20"/>
          <w:shd w:val="clear" w:color="auto" w:fill="FFFFFF"/>
        </w:rPr>
        <w:t xml:space="preserve">airy </w:t>
      </w:r>
      <w:proofErr w:type="spellStart"/>
      <w:r w:rsidR="00F07E68" w:rsidRPr="00760EB5">
        <w:rPr>
          <w:rFonts w:ascii="Arial" w:hAnsi="Arial" w:cs="Arial"/>
          <w:sz w:val="20"/>
          <w:szCs w:val="20"/>
          <w:shd w:val="clear" w:color="auto" w:fill="FFFFFF"/>
        </w:rPr>
        <w:t>f</w:t>
      </w:r>
      <w:r w:rsidRPr="00760EB5">
        <w:rPr>
          <w:rFonts w:ascii="Arial" w:hAnsi="Arial" w:cs="Arial"/>
          <w:sz w:val="20"/>
          <w:szCs w:val="20"/>
          <w:shd w:val="clear" w:color="auto" w:fill="FFFFFF"/>
        </w:rPr>
        <w:t>armer’s</w:t>
      </w:r>
      <w:proofErr w:type="spellEnd"/>
      <w:r w:rsidRPr="00760EB5">
        <w:rPr>
          <w:rFonts w:ascii="Arial" w:hAnsi="Arial" w:cs="Arial"/>
          <w:sz w:val="20"/>
          <w:szCs w:val="20"/>
          <w:shd w:val="clear" w:color="auto" w:fill="FFFFFF"/>
        </w:rPr>
        <w:t xml:space="preserve"> in Punjab, India. International Journal of Current Microbiology and Applied Sciences, 7(7), 1217-1228.</w:t>
      </w:r>
    </w:p>
    <w:p w14:paraId="691A59CE" w14:textId="77777777" w:rsidR="00E336C0" w:rsidRPr="00760EB5" w:rsidRDefault="00E336C0"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Tiwari, R., Sharma, M. &amp; Singh, B. (2007). Buffalo calf health care in commercial dairy farms: a field study in Uttar Pradesh (India). Livestock Research for Rural Development, 19(3), 8.</w:t>
      </w:r>
    </w:p>
    <w:p w14:paraId="4AE9A55E" w14:textId="65C9EE68" w:rsidR="00E336C0" w:rsidRPr="00760EB5" w:rsidRDefault="00E336C0" w:rsidP="00760EB5">
      <w:pPr>
        <w:autoSpaceDE w:val="0"/>
        <w:autoSpaceDN w:val="0"/>
        <w:adjustRightInd w:val="0"/>
        <w:spacing w:line="240" w:lineRule="auto"/>
        <w:ind w:left="180"/>
        <w:jc w:val="both"/>
        <w:rPr>
          <w:rFonts w:ascii="Arial" w:hAnsi="Arial" w:cs="Arial"/>
          <w:sz w:val="20"/>
          <w:szCs w:val="20"/>
          <w:shd w:val="clear" w:color="auto" w:fill="FFFFFF"/>
        </w:rPr>
      </w:pPr>
      <w:r w:rsidRPr="00760EB5">
        <w:rPr>
          <w:rFonts w:ascii="Arial" w:hAnsi="Arial" w:cs="Arial"/>
          <w:sz w:val="20"/>
          <w:szCs w:val="20"/>
          <w:shd w:val="clear" w:color="auto" w:fill="FFFFFF"/>
        </w:rPr>
        <w:t>Mustafa, M. Y., Shahid, M., &amp; Mehmood, B. (2010). Management practices and health care of</w:t>
      </w:r>
      <w:r w:rsidR="009E2BAD" w:rsidRPr="00760EB5">
        <w:rPr>
          <w:rFonts w:ascii="Arial" w:hAnsi="Arial" w:cs="Arial"/>
          <w:sz w:val="20"/>
          <w:szCs w:val="20"/>
          <w:shd w:val="clear" w:color="auto" w:fill="FFFFFF"/>
        </w:rPr>
        <w:t xml:space="preserve"> </w:t>
      </w:r>
      <w:r w:rsidRPr="00760EB5">
        <w:rPr>
          <w:rFonts w:ascii="Arial" w:hAnsi="Arial" w:cs="Arial"/>
          <w:sz w:val="20"/>
          <w:szCs w:val="20"/>
          <w:shd w:val="clear" w:color="auto" w:fill="FFFFFF"/>
        </w:rPr>
        <w:t>buffalo calves in Sheikhupura district, Pakistan. Buffalo Bulletin, 29(3), 217-224.</w:t>
      </w:r>
    </w:p>
    <w:p w14:paraId="4059D0A7" w14:textId="77777777" w:rsidR="00F07E68" w:rsidRPr="00760EB5" w:rsidRDefault="00E336C0" w:rsidP="00760EB5">
      <w:pPr>
        <w:spacing w:line="240" w:lineRule="auto"/>
        <w:ind w:left="180"/>
        <w:jc w:val="both"/>
        <w:rPr>
          <w:rFonts w:ascii="Arial" w:hAnsi="Arial" w:cs="Arial"/>
          <w:sz w:val="20"/>
          <w:szCs w:val="20"/>
        </w:rPr>
      </w:pPr>
      <w:proofErr w:type="spellStart"/>
      <w:r w:rsidRPr="00760EB5">
        <w:rPr>
          <w:rFonts w:ascii="Arial" w:hAnsi="Arial" w:cs="Arial"/>
          <w:sz w:val="20"/>
          <w:szCs w:val="20"/>
        </w:rPr>
        <w:t>Surkar</w:t>
      </w:r>
      <w:proofErr w:type="spellEnd"/>
      <w:r w:rsidRPr="00760EB5">
        <w:rPr>
          <w:rFonts w:ascii="Arial" w:hAnsi="Arial" w:cs="Arial"/>
          <w:sz w:val="20"/>
          <w:szCs w:val="20"/>
        </w:rPr>
        <w:t xml:space="preserve">, S. H., Sawarkar, S. W., Kolhe, R. P., &amp; </w:t>
      </w:r>
      <w:proofErr w:type="spellStart"/>
      <w:r w:rsidRPr="00760EB5">
        <w:rPr>
          <w:rFonts w:ascii="Arial" w:hAnsi="Arial" w:cs="Arial"/>
          <w:sz w:val="20"/>
          <w:szCs w:val="20"/>
        </w:rPr>
        <w:t>Basunathe</w:t>
      </w:r>
      <w:proofErr w:type="spellEnd"/>
      <w:r w:rsidRPr="00760EB5">
        <w:rPr>
          <w:rFonts w:ascii="Arial" w:hAnsi="Arial" w:cs="Arial"/>
          <w:sz w:val="20"/>
          <w:szCs w:val="20"/>
        </w:rPr>
        <w:t>, V. K. (2014). Constraints perceived by dairy farmers in quality milk production. Agricultural Rural Development Journal, 1, 05-07.</w:t>
      </w:r>
      <w:r w:rsidR="00F07E68" w:rsidRPr="00760EB5">
        <w:rPr>
          <w:rFonts w:ascii="Arial" w:hAnsi="Arial" w:cs="Arial"/>
          <w:sz w:val="20"/>
          <w:szCs w:val="20"/>
        </w:rPr>
        <w:t xml:space="preserve"> </w:t>
      </w:r>
    </w:p>
    <w:p w14:paraId="3BCEA408" w14:textId="34AAB412" w:rsidR="00BD2DE4" w:rsidRPr="00760EB5" w:rsidRDefault="00F07E68" w:rsidP="00760EB5">
      <w:pPr>
        <w:spacing w:line="240" w:lineRule="auto"/>
        <w:ind w:left="180"/>
        <w:jc w:val="both"/>
        <w:rPr>
          <w:rFonts w:ascii="Arial" w:hAnsi="Arial" w:cs="Arial"/>
          <w:sz w:val="20"/>
          <w:szCs w:val="20"/>
        </w:rPr>
      </w:pPr>
      <w:bookmarkStart w:id="24" w:name="_Hlk173407184"/>
      <w:r w:rsidRPr="00760EB5">
        <w:rPr>
          <w:rFonts w:ascii="Arial" w:hAnsi="Arial" w:cs="Arial"/>
          <w:sz w:val="20"/>
          <w:szCs w:val="20"/>
        </w:rPr>
        <w:t>Kerlinger, F. (1964). Foundations of behavioural research. New York, Macmillan Publishing Co.</w:t>
      </w:r>
    </w:p>
    <w:bookmarkEnd w:id="24"/>
    <w:p w14:paraId="2115CF04" w14:textId="3B801656" w:rsidR="00F07E68" w:rsidRPr="00760EB5" w:rsidRDefault="00F07E68" w:rsidP="00760EB5">
      <w:pPr>
        <w:spacing w:line="240" w:lineRule="auto"/>
        <w:ind w:left="180"/>
        <w:jc w:val="both"/>
        <w:rPr>
          <w:rFonts w:ascii="Arial" w:hAnsi="Arial" w:cs="Arial"/>
          <w:sz w:val="20"/>
          <w:szCs w:val="20"/>
        </w:rPr>
      </w:pPr>
      <w:r w:rsidRPr="00760EB5">
        <w:rPr>
          <w:rFonts w:ascii="Arial" w:hAnsi="Arial" w:cs="Arial"/>
          <w:sz w:val="20"/>
          <w:szCs w:val="20"/>
        </w:rPr>
        <w:t xml:space="preserve">Garret, H. E. (1966). Statistics in psychology and education. </w:t>
      </w:r>
      <w:proofErr w:type="spellStart"/>
      <w:r w:rsidRPr="00760EB5">
        <w:rPr>
          <w:rFonts w:ascii="Arial" w:hAnsi="Arial" w:cs="Arial"/>
          <w:sz w:val="20"/>
          <w:szCs w:val="20"/>
        </w:rPr>
        <w:t>Hyderabas</w:t>
      </w:r>
      <w:proofErr w:type="spellEnd"/>
      <w:r w:rsidRPr="00760EB5">
        <w:rPr>
          <w:rFonts w:ascii="Arial" w:hAnsi="Arial" w:cs="Arial"/>
          <w:sz w:val="20"/>
          <w:szCs w:val="20"/>
        </w:rPr>
        <w:t>, International Book Bureau.</w:t>
      </w:r>
    </w:p>
    <w:p w14:paraId="700B80B3" w14:textId="57CD1FA6" w:rsidR="009E2BAD" w:rsidRPr="00760EB5" w:rsidRDefault="009E2BAD" w:rsidP="00760EB5">
      <w:pPr>
        <w:spacing w:after="0" w:line="240" w:lineRule="auto"/>
        <w:ind w:left="180"/>
        <w:jc w:val="both"/>
        <w:rPr>
          <w:rFonts w:ascii="Arial" w:hAnsi="Arial" w:cs="Arial"/>
          <w:sz w:val="20"/>
          <w:szCs w:val="20"/>
        </w:rPr>
      </w:pPr>
      <w:r w:rsidRPr="00760EB5">
        <w:rPr>
          <w:rFonts w:ascii="Arial" w:hAnsi="Arial" w:cs="Arial"/>
          <w:sz w:val="20"/>
          <w:szCs w:val="20"/>
        </w:rPr>
        <w:t>Mehta, P. (1958). A study of communication of agricultural information and extent of distortion</w:t>
      </w:r>
    </w:p>
    <w:p w14:paraId="6B91D413" w14:textId="77777777" w:rsidR="006A7952" w:rsidRPr="00760EB5" w:rsidRDefault="009E2BAD" w:rsidP="00760EB5">
      <w:pPr>
        <w:ind w:left="180"/>
        <w:jc w:val="both"/>
        <w:rPr>
          <w:rFonts w:ascii="Arial" w:hAnsi="Arial" w:cs="Arial"/>
          <w:sz w:val="20"/>
          <w:szCs w:val="20"/>
        </w:rPr>
      </w:pPr>
      <w:r w:rsidRPr="00760EB5">
        <w:rPr>
          <w:rFonts w:ascii="Arial" w:hAnsi="Arial" w:cs="Arial"/>
          <w:sz w:val="20"/>
          <w:szCs w:val="20"/>
        </w:rPr>
        <w:t>occurring from district to village level workers in selected I.A.D.P. of Udaipur, Rajasthan. Ph.D. Dissertation, Udaipur Agricultural University, Rajasthan.</w:t>
      </w:r>
      <w:r w:rsidR="00C23E17" w:rsidRPr="00760EB5">
        <w:rPr>
          <w:rFonts w:ascii="Arial" w:hAnsi="Arial" w:cs="Arial"/>
          <w:sz w:val="20"/>
          <w:szCs w:val="20"/>
        </w:rPr>
        <w:t xml:space="preserve"> </w:t>
      </w:r>
    </w:p>
    <w:p w14:paraId="706B8FD1" w14:textId="7018340D" w:rsidR="00C23E17" w:rsidRDefault="00C23E17" w:rsidP="00760EB5">
      <w:pPr>
        <w:ind w:left="180"/>
        <w:jc w:val="both"/>
      </w:pPr>
      <w:r w:rsidRPr="00CE6B4B">
        <w:t xml:space="preserve">Abuelo, A., </w:t>
      </w:r>
      <w:proofErr w:type="spellStart"/>
      <w:r w:rsidRPr="00CE6B4B">
        <w:t>Havrlant</w:t>
      </w:r>
      <w:proofErr w:type="spellEnd"/>
      <w:r w:rsidRPr="00CE6B4B">
        <w:t xml:space="preserve">, P., Wood, N., &amp; Hernandez-Jover, M. (2019). An investigation of dairy calf management practices, colostrum quality, failure of transfer of passive immunity, and occurrence of </w:t>
      </w:r>
      <w:proofErr w:type="spellStart"/>
      <w:r w:rsidRPr="00CE6B4B">
        <w:t>enteropathogens</w:t>
      </w:r>
      <w:proofErr w:type="spellEnd"/>
      <w:r w:rsidRPr="00CE6B4B">
        <w:t xml:space="preserve"> among Australian dairy farms. </w:t>
      </w:r>
      <w:r w:rsidRPr="00760EB5">
        <w:rPr>
          <w:i/>
          <w:iCs/>
        </w:rPr>
        <w:t>Journal of dairy science</w:t>
      </w:r>
      <w:r w:rsidRPr="00CE6B4B">
        <w:t>, </w:t>
      </w:r>
      <w:r w:rsidRPr="00760EB5">
        <w:rPr>
          <w:i/>
          <w:iCs/>
        </w:rPr>
        <w:t>102</w:t>
      </w:r>
      <w:r w:rsidRPr="00CE6B4B">
        <w:t>(9), 8352-8366.</w:t>
      </w:r>
    </w:p>
    <w:p w14:paraId="69793AF0" w14:textId="77777777" w:rsidR="00C23E17" w:rsidRDefault="00C23E17" w:rsidP="00760EB5">
      <w:pPr>
        <w:ind w:left="180"/>
        <w:jc w:val="both"/>
      </w:pPr>
      <w:r w:rsidRPr="00CE6B4B">
        <w:t xml:space="preserve">Mahendran, S. A., </w:t>
      </w:r>
      <w:proofErr w:type="spellStart"/>
      <w:r w:rsidRPr="00CE6B4B">
        <w:t>Wathes</w:t>
      </w:r>
      <w:proofErr w:type="spellEnd"/>
      <w:r w:rsidRPr="00CE6B4B">
        <w:t>, D. C., Booth, R. E., &amp; Blackie, N. (2022). A survey of calf management practices and farmer perceptions of calf housing in UK dairy herds. </w:t>
      </w:r>
      <w:r w:rsidRPr="00760EB5">
        <w:rPr>
          <w:i/>
          <w:iCs/>
        </w:rPr>
        <w:t>Journal of Dairy Science</w:t>
      </w:r>
      <w:r w:rsidRPr="00CE6B4B">
        <w:t>, </w:t>
      </w:r>
      <w:r w:rsidRPr="00760EB5">
        <w:rPr>
          <w:i/>
          <w:iCs/>
        </w:rPr>
        <w:t>105</w:t>
      </w:r>
      <w:r w:rsidRPr="00CE6B4B">
        <w:t>(1), 409-423.</w:t>
      </w:r>
    </w:p>
    <w:p w14:paraId="6AD6E652" w14:textId="77777777" w:rsidR="00C23E17" w:rsidRDefault="00C23E17" w:rsidP="00760EB5">
      <w:pPr>
        <w:ind w:left="180"/>
        <w:jc w:val="both"/>
      </w:pPr>
      <w:r w:rsidRPr="00760EB5">
        <w:rPr>
          <w:lang w:val="en-US"/>
        </w:rPr>
        <w:t xml:space="preserve">Machado, V. S., &amp; Ballou, M. A. (2022). </w:t>
      </w:r>
      <w:r w:rsidRPr="00CE6B4B">
        <w:t>Overview of common practices in calf raising facilities. </w:t>
      </w:r>
      <w:r w:rsidRPr="00760EB5">
        <w:rPr>
          <w:i/>
          <w:iCs/>
        </w:rPr>
        <w:t>Translational Animal Science</w:t>
      </w:r>
      <w:r w:rsidRPr="00CE6B4B">
        <w:t>, </w:t>
      </w:r>
      <w:r w:rsidRPr="00760EB5">
        <w:rPr>
          <w:i/>
          <w:iCs/>
        </w:rPr>
        <w:t>6</w:t>
      </w:r>
      <w:r w:rsidRPr="00CE6B4B">
        <w:t>(1), txab234.</w:t>
      </w:r>
    </w:p>
    <w:p w14:paraId="514ECF86" w14:textId="77777777" w:rsidR="00C23E17" w:rsidRDefault="00C23E17" w:rsidP="00760EB5">
      <w:pPr>
        <w:ind w:left="180"/>
        <w:jc w:val="both"/>
      </w:pPr>
      <w:r w:rsidRPr="00CE6B4B">
        <w:lastRenderedPageBreak/>
        <w:t>Kubiszyn, T., &amp; Borich, G. D. (2024). </w:t>
      </w:r>
      <w:r w:rsidRPr="00760EB5">
        <w:rPr>
          <w:i/>
          <w:iCs/>
        </w:rPr>
        <w:t>Educational testing and measurement</w:t>
      </w:r>
      <w:r w:rsidRPr="00CE6B4B">
        <w:t>. John Wiley &amp; Sons.</w:t>
      </w:r>
    </w:p>
    <w:p w14:paraId="577C2BB5" w14:textId="77777777" w:rsidR="00C23E17" w:rsidRDefault="00C23E17" w:rsidP="00760EB5">
      <w:pPr>
        <w:ind w:left="180"/>
        <w:jc w:val="both"/>
      </w:pPr>
      <w:proofErr w:type="spellStart"/>
      <w:r w:rsidRPr="00CE6B4B">
        <w:t>Relić</w:t>
      </w:r>
      <w:proofErr w:type="spellEnd"/>
      <w:r w:rsidRPr="00CE6B4B">
        <w:t>, R., Starič, J., &amp; Ježek, J. (2020). Management practices that influence the welfare of calves on small family farms. </w:t>
      </w:r>
      <w:r w:rsidRPr="00760EB5">
        <w:rPr>
          <w:i/>
          <w:iCs/>
        </w:rPr>
        <w:t>Journal of Dairy Research</w:t>
      </w:r>
      <w:r w:rsidRPr="00CE6B4B">
        <w:t>, </w:t>
      </w:r>
      <w:r w:rsidRPr="00760EB5">
        <w:rPr>
          <w:i/>
          <w:iCs/>
        </w:rPr>
        <w:t>87</w:t>
      </w:r>
      <w:r w:rsidRPr="00CE6B4B">
        <w:t>(S1), 93-98.</w:t>
      </w:r>
    </w:p>
    <w:p w14:paraId="51A5AB66" w14:textId="77777777" w:rsidR="00C23E17" w:rsidRDefault="00C23E17" w:rsidP="00760EB5">
      <w:pPr>
        <w:ind w:left="180"/>
        <w:jc w:val="both"/>
      </w:pPr>
      <w:r w:rsidRPr="00CE6B4B">
        <w:t>Noble, S., Scheinost, D., &amp; Constable, R. T. (2019). A decade of test-retest reliability of functional connectivity: A systematic review and meta-analysis. </w:t>
      </w:r>
      <w:r w:rsidRPr="00760EB5">
        <w:rPr>
          <w:i/>
          <w:iCs/>
        </w:rPr>
        <w:t>Neuroimage</w:t>
      </w:r>
      <w:r w:rsidRPr="00CE6B4B">
        <w:t>, </w:t>
      </w:r>
      <w:r w:rsidRPr="00760EB5">
        <w:rPr>
          <w:i/>
          <w:iCs/>
        </w:rPr>
        <w:t>203</w:t>
      </w:r>
      <w:r w:rsidRPr="00CE6B4B">
        <w:t>, 116157.</w:t>
      </w:r>
    </w:p>
    <w:p w14:paraId="5BAD506E" w14:textId="77777777" w:rsidR="00C23E17" w:rsidRDefault="00C23E17" w:rsidP="00760EB5">
      <w:pPr>
        <w:ind w:left="180"/>
        <w:jc w:val="both"/>
      </w:pPr>
      <w:r w:rsidRPr="00CE6B4B">
        <w:t xml:space="preserve">Schild, C. O., </w:t>
      </w:r>
      <w:proofErr w:type="spellStart"/>
      <w:r w:rsidRPr="00CE6B4B">
        <w:t>Caffarena</w:t>
      </w:r>
      <w:proofErr w:type="spellEnd"/>
      <w:r w:rsidRPr="00CE6B4B">
        <w:t>, R. D., Gil, A., Sánchez, J., Riet-Correa, F., &amp; Giannitti, F. (2020). A survey of management practices that influence calf welfare and an estimation of the annual calf mortality risk in pastured dairy herds in Uruguay. </w:t>
      </w:r>
      <w:r w:rsidRPr="00760EB5">
        <w:rPr>
          <w:i/>
          <w:iCs/>
        </w:rPr>
        <w:t>Journal of Dairy Science</w:t>
      </w:r>
      <w:r w:rsidRPr="00CE6B4B">
        <w:t>, </w:t>
      </w:r>
      <w:r w:rsidRPr="00760EB5">
        <w:rPr>
          <w:i/>
          <w:iCs/>
        </w:rPr>
        <w:t>103</w:t>
      </w:r>
      <w:r w:rsidRPr="00CE6B4B">
        <w:t>(10), 9418-9429.</w:t>
      </w:r>
    </w:p>
    <w:p w14:paraId="22F366C7" w14:textId="77777777" w:rsidR="00C23E17" w:rsidRDefault="00C23E17" w:rsidP="00760EB5">
      <w:pPr>
        <w:ind w:left="180"/>
        <w:jc w:val="both"/>
      </w:pPr>
      <w:r w:rsidRPr="00CE6B4B">
        <w:t xml:space="preserve">Singh, M., Singh, B. P., </w:t>
      </w:r>
      <w:proofErr w:type="spellStart"/>
      <w:r w:rsidRPr="00CE6B4B">
        <w:t>Shyamkumar</w:t>
      </w:r>
      <w:proofErr w:type="spellEnd"/>
      <w:r w:rsidRPr="00CE6B4B">
        <w:t>, T. S., Aneesha, V. A., Telang, A. G., &amp; Dey, U. K. (2022). Construction and validation of knowledge test regarding plant toxicity in dairy animals: A methodological approach.</w:t>
      </w:r>
      <w:r>
        <w:t xml:space="preserve"> Indian Journals, </w:t>
      </w:r>
      <w:r w:rsidRPr="00760EB5">
        <w:rPr>
          <w:i/>
          <w:iCs/>
        </w:rPr>
        <w:t xml:space="preserve">17 </w:t>
      </w:r>
      <w:r>
        <w:t>(2).</w:t>
      </w:r>
    </w:p>
    <w:p w14:paraId="6EBA9976" w14:textId="77777777" w:rsidR="00C23E17" w:rsidRDefault="00C23E17" w:rsidP="00760EB5">
      <w:pPr>
        <w:ind w:left="180"/>
        <w:jc w:val="both"/>
      </w:pPr>
      <w:r w:rsidRPr="00CE6B4B">
        <w:t>Uyama, T., Renaud, D. L., Morrison, E. I., McClure, J. T., LeBlanc, S. J., Winder, C. B., ... &amp; Kelton, D. F. (2022). Associations of calf management practices with antimicrobial use in Canadian dairy calves. </w:t>
      </w:r>
      <w:r w:rsidRPr="00760EB5">
        <w:rPr>
          <w:i/>
          <w:iCs/>
        </w:rPr>
        <w:t>Journal of Dairy Science</w:t>
      </w:r>
      <w:r w:rsidRPr="00CE6B4B">
        <w:t>, </w:t>
      </w:r>
      <w:r w:rsidRPr="00760EB5">
        <w:rPr>
          <w:i/>
          <w:iCs/>
        </w:rPr>
        <w:t>105</w:t>
      </w:r>
      <w:r w:rsidRPr="00CE6B4B">
        <w:t>(11), 9084-9097.</w:t>
      </w:r>
    </w:p>
    <w:p w14:paraId="06246AE1" w14:textId="079E346A" w:rsidR="00DD68EE" w:rsidRDefault="00DD68EE" w:rsidP="0056112A">
      <w:pPr>
        <w:spacing w:after="0" w:line="240" w:lineRule="auto"/>
        <w:ind w:left="720"/>
        <w:jc w:val="both"/>
        <w:rPr>
          <w:rFonts w:ascii="Arial" w:hAnsi="Arial" w:cs="Arial"/>
          <w:sz w:val="20"/>
          <w:szCs w:val="20"/>
        </w:rPr>
      </w:pPr>
    </w:p>
    <w:p w14:paraId="69AB6EB1" w14:textId="77777777" w:rsidR="00C23E17" w:rsidRDefault="00C23E17" w:rsidP="0056112A">
      <w:pPr>
        <w:spacing w:after="0" w:line="240" w:lineRule="auto"/>
        <w:ind w:left="720"/>
        <w:jc w:val="both"/>
        <w:rPr>
          <w:rFonts w:ascii="Arial" w:hAnsi="Arial" w:cs="Arial"/>
          <w:sz w:val="20"/>
          <w:szCs w:val="20"/>
        </w:rPr>
      </w:pPr>
    </w:p>
    <w:p w14:paraId="14EBC8B6" w14:textId="77777777" w:rsidR="006339BF" w:rsidRPr="002E2808" w:rsidRDefault="006339BF" w:rsidP="0056112A">
      <w:pPr>
        <w:spacing w:after="0" w:line="240" w:lineRule="auto"/>
        <w:ind w:left="720"/>
        <w:jc w:val="both"/>
        <w:rPr>
          <w:rFonts w:ascii="Arial" w:hAnsi="Arial" w:cs="Arial"/>
          <w:sz w:val="20"/>
          <w:szCs w:val="20"/>
        </w:rPr>
      </w:pPr>
    </w:p>
    <w:p w14:paraId="29039049" w14:textId="77777777" w:rsidR="00DD68EE" w:rsidRPr="00AF564E" w:rsidRDefault="00DD68EE" w:rsidP="00E336C0">
      <w:pPr>
        <w:spacing w:after="0" w:line="360" w:lineRule="auto"/>
        <w:jc w:val="both"/>
        <w:rPr>
          <w:rFonts w:ascii="Times New Roman" w:hAnsi="Times New Roman" w:cs="Times New Roman"/>
          <w:sz w:val="24"/>
          <w:szCs w:val="24"/>
        </w:rPr>
      </w:pPr>
    </w:p>
    <w:p w14:paraId="06908972" w14:textId="390B91F7" w:rsidR="00DD68EE" w:rsidRPr="00AF564E" w:rsidRDefault="00DD68EE" w:rsidP="00E336C0">
      <w:pPr>
        <w:spacing w:after="0" w:line="360" w:lineRule="auto"/>
        <w:jc w:val="both"/>
        <w:rPr>
          <w:rFonts w:ascii="Times New Roman" w:hAnsi="Times New Roman" w:cs="Times New Roman"/>
          <w:sz w:val="24"/>
          <w:szCs w:val="24"/>
        </w:rPr>
      </w:pPr>
    </w:p>
    <w:sectPr w:rsidR="00DD68EE" w:rsidRPr="00AF564E" w:rsidSect="00E73A2D">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Dr Manoj" w:date="2025-07-19T12:06:00Z" w:initials="A">
    <w:p w14:paraId="012A369F" w14:textId="088A0A24" w:rsidR="003923EF" w:rsidRDefault="003923EF">
      <w:pPr>
        <w:pStyle w:val="CommentText"/>
      </w:pPr>
      <w:r>
        <w:rPr>
          <w:rStyle w:val="CommentReference"/>
        </w:rPr>
        <w:annotationRef/>
      </w:r>
      <w:r>
        <w:t>How???</w:t>
      </w:r>
    </w:p>
  </w:comment>
  <w:comment w:id="1" w:author="Dr Manoj" w:date="2025-07-19T12:07:00Z" w:initials="A">
    <w:p w14:paraId="32B3B768" w14:textId="447CF865" w:rsidR="003923EF" w:rsidRDefault="003923EF">
      <w:pPr>
        <w:pStyle w:val="CommentText"/>
      </w:pPr>
      <w:r>
        <w:rPr>
          <w:rStyle w:val="CommentReference"/>
        </w:rPr>
        <w:annotationRef/>
      </w:r>
      <w:r>
        <w:t>No mention in discussion</w:t>
      </w:r>
    </w:p>
  </w:comment>
  <w:comment w:id="11" w:author="Dr Manoj" w:date="2025-07-19T12:28:00Z" w:initials="A">
    <w:p w14:paraId="7D64AAD8" w14:textId="594A9C55" w:rsidR="003A3244" w:rsidRDefault="003A3244">
      <w:pPr>
        <w:pStyle w:val="CommentText"/>
      </w:pPr>
      <w:r>
        <w:rPr>
          <w:rStyle w:val="CommentReference"/>
        </w:rPr>
        <w:annotationRef/>
      </w:r>
      <w:r>
        <w:t>G1-G6 should be for decreasing order</w:t>
      </w:r>
    </w:p>
  </w:comment>
  <w:comment w:id="10" w:author="Dr Manoj" w:date="2025-07-19T12:25:00Z" w:initials="A">
    <w:p w14:paraId="4F4E68FE" w14:textId="56593FD3" w:rsidR="0074180E" w:rsidRDefault="0074180E">
      <w:pPr>
        <w:pStyle w:val="CommentText"/>
      </w:pPr>
      <w:r>
        <w:rPr>
          <w:rStyle w:val="CommentReference"/>
        </w:rPr>
        <w:annotationRef/>
      </w:r>
      <w:r>
        <w:t xml:space="preserve">For difficulty index, scores </w:t>
      </w:r>
      <w:proofErr w:type="gramStart"/>
      <w:r>
        <w:t>of  all</w:t>
      </w:r>
      <w:proofErr w:type="gramEnd"/>
      <w:r>
        <w:t xml:space="preserve"> respondents should be used</w:t>
      </w:r>
    </w:p>
  </w:comment>
  <w:comment w:id="12" w:author="Dr Manoj" w:date="2025-07-19T12:27:00Z" w:initials="A">
    <w:p w14:paraId="1349F70C" w14:textId="33B3377E" w:rsidR="003A3244" w:rsidRDefault="003A3244">
      <w:pPr>
        <w:pStyle w:val="CommentText"/>
      </w:pPr>
      <w:r>
        <w:rPr>
          <w:rStyle w:val="CommentReference"/>
        </w:rPr>
        <w:annotationRef/>
      </w:r>
      <w:r>
        <w:t>Correct responses</w:t>
      </w:r>
    </w:p>
  </w:comment>
  <w:comment w:id="13" w:author="Dr Manoj" w:date="2025-07-19T12:34:00Z" w:initials="A">
    <w:p w14:paraId="14AB420E" w14:textId="692AFFF9" w:rsidR="004230BA" w:rsidRDefault="004230BA">
      <w:pPr>
        <w:pStyle w:val="CommentText"/>
      </w:pPr>
      <w:r>
        <w:rPr>
          <w:rStyle w:val="CommentReference"/>
        </w:rPr>
        <w:annotationRef/>
      </w:r>
      <w:r>
        <w:t>Mention qualifying range of difficulty and discrimination indices</w:t>
      </w:r>
    </w:p>
  </w:comment>
  <w:comment w:id="19" w:author="Dr Manoj" w:date="2025-07-19T12:32:00Z" w:initials="A">
    <w:p w14:paraId="184FC01F" w14:textId="2F0E7B63" w:rsidR="004230BA" w:rsidRDefault="004230BA">
      <w:pPr>
        <w:pStyle w:val="CommentText"/>
      </w:pPr>
      <w:r>
        <w:rPr>
          <w:rStyle w:val="CommentReference"/>
        </w:rPr>
        <w:annotationRef/>
      </w:r>
      <w:r w:rsidR="00BF4544">
        <w:t xml:space="preserve">Very little </w:t>
      </w:r>
      <w:r w:rsidR="00BF4544">
        <w:t>mention</w:t>
      </w:r>
      <w:bookmarkStart w:id="20" w:name="_GoBack"/>
      <w:bookmarkEnd w:id="20"/>
      <w:r w:rsidR="00BF4544">
        <w:t xml:space="preserve"> in discussion part</w:t>
      </w:r>
    </w:p>
  </w:comment>
  <w:comment w:id="21" w:author="Dr Manoj" w:date="2025-07-19T12:35:00Z" w:initials="A">
    <w:p w14:paraId="31AAD0D2" w14:textId="05AF6534" w:rsidR="004230BA" w:rsidRDefault="004230BA">
      <w:pPr>
        <w:pStyle w:val="CommentText"/>
      </w:pPr>
      <w:r>
        <w:rPr>
          <w:rStyle w:val="CommentReference"/>
        </w:rPr>
        <w:annotationRef/>
      </w:r>
      <w:r>
        <w:t>This should be in M&amp;M</w:t>
      </w:r>
    </w:p>
  </w:comment>
  <w:comment w:id="22" w:author="Dr Manoj" w:date="2025-07-19T12:37:00Z" w:initials="A">
    <w:p w14:paraId="390BB563" w14:textId="5661E989" w:rsidR="004230BA" w:rsidRDefault="004230BA">
      <w:pPr>
        <w:pStyle w:val="CommentText"/>
      </w:pPr>
      <w:r>
        <w:rPr>
          <w:rStyle w:val="CommentReference"/>
        </w:rPr>
        <w:annotationRef/>
      </w:r>
      <w:r>
        <w:t xml:space="preserve">Data regarding </w:t>
      </w:r>
      <w:r w:rsidR="00BF4544">
        <w:t xml:space="preserve">reliability and internal consistency calculation is missing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12A369F" w15:done="0"/>
  <w15:commentEx w15:paraId="32B3B768" w15:done="0"/>
  <w15:commentEx w15:paraId="7D64AAD8" w15:done="0"/>
  <w15:commentEx w15:paraId="4F4E68FE" w15:done="0"/>
  <w15:commentEx w15:paraId="1349F70C" w15:done="0"/>
  <w15:commentEx w15:paraId="14AB420E" w15:done="0"/>
  <w15:commentEx w15:paraId="184FC01F" w15:done="0"/>
  <w15:commentEx w15:paraId="31AAD0D2" w15:done="0"/>
  <w15:commentEx w15:paraId="390BB56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2FB48A9" w14:textId="77777777" w:rsidR="009C45A3" w:rsidRDefault="009C45A3" w:rsidP="006B532F">
      <w:pPr>
        <w:spacing w:after="0" w:line="240" w:lineRule="auto"/>
      </w:pPr>
      <w:r>
        <w:separator/>
      </w:r>
    </w:p>
  </w:endnote>
  <w:endnote w:type="continuationSeparator" w:id="0">
    <w:p w14:paraId="4460C420" w14:textId="77777777" w:rsidR="009C45A3" w:rsidRDefault="009C45A3" w:rsidP="006B5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1"/>
    <w:family w:val="auto"/>
    <w:pitch w:val="variable"/>
    <w:sig w:usb0="00008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9AAC95" w14:textId="77777777" w:rsidR="000075AB" w:rsidRDefault="000075A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F9FF79" w14:textId="77777777" w:rsidR="000075AB" w:rsidRDefault="000075A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170509" w14:textId="77777777" w:rsidR="000075AB" w:rsidRDefault="000075A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7E6180" w14:textId="77777777" w:rsidR="009C45A3" w:rsidRDefault="009C45A3" w:rsidP="006B532F">
      <w:pPr>
        <w:spacing w:after="0" w:line="240" w:lineRule="auto"/>
      </w:pPr>
      <w:r>
        <w:separator/>
      </w:r>
    </w:p>
  </w:footnote>
  <w:footnote w:type="continuationSeparator" w:id="0">
    <w:p w14:paraId="06399B78" w14:textId="77777777" w:rsidR="009C45A3" w:rsidRDefault="009C45A3" w:rsidP="006B5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6BBE16" w14:textId="5C1B058F" w:rsidR="000075AB" w:rsidRDefault="009C45A3">
    <w:pPr>
      <w:pStyle w:val="Header"/>
    </w:pPr>
    <w:r>
      <w:rPr>
        <w:noProof/>
      </w:rPr>
      <w:pict w14:anchorId="73A6AB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DD104D" w14:textId="0476FFAE" w:rsidR="000075AB" w:rsidRDefault="009C45A3">
    <w:pPr>
      <w:pStyle w:val="Header"/>
    </w:pPr>
    <w:r>
      <w:rPr>
        <w:noProof/>
      </w:rPr>
      <w:pict w14:anchorId="42D1C4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DB6B86" w14:textId="7CFEFF13" w:rsidR="000075AB" w:rsidRDefault="009C45A3">
    <w:pPr>
      <w:pStyle w:val="Header"/>
    </w:pPr>
    <w:r>
      <w:rPr>
        <w:noProof/>
      </w:rPr>
      <w:pict w14:anchorId="52896B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93870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BD5AAD"/>
    <w:multiLevelType w:val="multilevel"/>
    <w:tmpl w:val="D0AE5CE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463E0055"/>
    <w:multiLevelType w:val="hybridMultilevel"/>
    <w:tmpl w:val="57CCBF6E"/>
    <w:lvl w:ilvl="0" w:tplc="0409000F">
      <w:start w:val="1"/>
      <w:numFmt w:val="decimal"/>
      <w:lvlText w:val="%1."/>
      <w:lvlJc w:val="left"/>
      <w:pPr>
        <w:ind w:left="54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6BE74D94"/>
    <w:multiLevelType w:val="hybridMultilevel"/>
    <w:tmpl w:val="7E422514"/>
    <w:lvl w:ilvl="0" w:tplc="0409000F">
      <w:start w:val="1"/>
      <w:numFmt w:val="decimal"/>
      <w:lvlText w:val="%1."/>
      <w:lvlJc w:val="left"/>
      <w:pPr>
        <w:ind w:left="5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Dr Manoj">
    <w15:presenceInfo w15:providerId="None" w15:userId="Dr Manoj"/>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NDc2NzE1tDQwMjYwMbZU0lEKTi0uzszPAykwrAUALy4fOiwAAAA="/>
  </w:docVars>
  <w:rsids>
    <w:rsidRoot w:val="00E73A2D"/>
    <w:rsid w:val="00002150"/>
    <w:rsid w:val="000075AB"/>
    <w:rsid w:val="000247BB"/>
    <w:rsid w:val="00046D0F"/>
    <w:rsid w:val="00080A93"/>
    <w:rsid w:val="00090FA4"/>
    <w:rsid w:val="000A489C"/>
    <w:rsid w:val="000B4189"/>
    <w:rsid w:val="000F5865"/>
    <w:rsid w:val="00157E5D"/>
    <w:rsid w:val="001F78ED"/>
    <w:rsid w:val="0020420F"/>
    <w:rsid w:val="00216A8A"/>
    <w:rsid w:val="00276BBC"/>
    <w:rsid w:val="002A4E0D"/>
    <w:rsid w:val="002A73C3"/>
    <w:rsid w:val="002C0307"/>
    <w:rsid w:val="002E2808"/>
    <w:rsid w:val="002F0B47"/>
    <w:rsid w:val="002F3A93"/>
    <w:rsid w:val="00303804"/>
    <w:rsid w:val="00321230"/>
    <w:rsid w:val="003328B1"/>
    <w:rsid w:val="00345778"/>
    <w:rsid w:val="00371C87"/>
    <w:rsid w:val="00373E31"/>
    <w:rsid w:val="00387668"/>
    <w:rsid w:val="003923EF"/>
    <w:rsid w:val="003A3244"/>
    <w:rsid w:val="003A6DF2"/>
    <w:rsid w:val="003B4387"/>
    <w:rsid w:val="00404659"/>
    <w:rsid w:val="0041448E"/>
    <w:rsid w:val="004230BA"/>
    <w:rsid w:val="004779E5"/>
    <w:rsid w:val="0049119A"/>
    <w:rsid w:val="004F2D7B"/>
    <w:rsid w:val="005443A1"/>
    <w:rsid w:val="00560893"/>
    <w:rsid w:val="0056112A"/>
    <w:rsid w:val="005B2654"/>
    <w:rsid w:val="005C33C7"/>
    <w:rsid w:val="005E2E0D"/>
    <w:rsid w:val="005E7202"/>
    <w:rsid w:val="00605AFA"/>
    <w:rsid w:val="006231B2"/>
    <w:rsid w:val="00627B78"/>
    <w:rsid w:val="006339BF"/>
    <w:rsid w:val="00694086"/>
    <w:rsid w:val="006A7952"/>
    <w:rsid w:val="006B532F"/>
    <w:rsid w:val="006F0915"/>
    <w:rsid w:val="006F1C76"/>
    <w:rsid w:val="00700A6F"/>
    <w:rsid w:val="00716FC4"/>
    <w:rsid w:val="00720B3B"/>
    <w:rsid w:val="00735AC5"/>
    <w:rsid w:val="0074180E"/>
    <w:rsid w:val="00760EB5"/>
    <w:rsid w:val="0077714B"/>
    <w:rsid w:val="00792731"/>
    <w:rsid w:val="00795976"/>
    <w:rsid w:val="007B6BF8"/>
    <w:rsid w:val="00847C32"/>
    <w:rsid w:val="00891144"/>
    <w:rsid w:val="008D0DCA"/>
    <w:rsid w:val="00906666"/>
    <w:rsid w:val="00921DF7"/>
    <w:rsid w:val="00927087"/>
    <w:rsid w:val="009A4B83"/>
    <w:rsid w:val="009A6400"/>
    <w:rsid w:val="009C2972"/>
    <w:rsid w:val="009C45A3"/>
    <w:rsid w:val="009C5BBD"/>
    <w:rsid w:val="009D15E1"/>
    <w:rsid w:val="009E2BAD"/>
    <w:rsid w:val="00A02BD6"/>
    <w:rsid w:val="00A12482"/>
    <w:rsid w:val="00A44F08"/>
    <w:rsid w:val="00A5543E"/>
    <w:rsid w:val="00A670A7"/>
    <w:rsid w:val="00A93B2A"/>
    <w:rsid w:val="00A95C76"/>
    <w:rsid w:val="00AB4581"/>
    <w:rsid w:val="00AE50DE"/>
    <w:rsid w:val="00AF564E"/>
    <w:rsid w:val="00B320E1"/>
    <w:rsid w:val="00B57A0B"/>
    <w:rsid w:val="00B82560"/>
    <w:rsid w:val="00B93D43"/>
    <w:rsid w:val="00B97AC5"/>
    <w:rsid w:val="00BA0A15"/>
    <w:rsid w:val="00BB2D00"/>
    <w:rsid w:val="00BD2DE4"/>
    <w:rsid w:val="00BF4544"/>
    <w:rsid w:val="00C12A00"/>
    <w:rsid w:val="00C23E17"/>
    <w:rsid w:val="00C560F8"/>
    <w:rsid w:val="00C56B83"/>
    <w:rsid w:val="00C733A3"/>
    <w:rsid w:val="00CB361A"/>
    <w:rsid w:val="00CC1EB0"/>
    <w:rsid w:val="00CF0AFB"/>
    <w:rsid w:val="00D55B5D"/>
    <w:rsid w:val="00DC7403"/>
    <w:rsid w:val="00DD68EE"/>
    <w:rsid w:val="00DD717C"/>
    <w:rsid w:val="00DE3D4E"/>
    <w:rsid w:val="00DF2C36"/>
    <w:rsid w:val="00E13962"/>
    <w:rsid w:val="00E17ED1"/>
    <w:rsid w:val="00E336C0"/>
    <w:rsid w:val="00E73A2D"/>
    <w:rsid w:val="00E92632"/>
    <w:rsid w:val="00E929D8"/>
    <w:rsid w:val="00F07E68"/>
    <w:rsid w:val="00F33726"/>
    <w:rsid w:val="00F44328"/>
    <w:rsid w:val="00F87D51"/>
    <w:rsid w:val="00F97DED"/>
    <w:rsid w:val="00FE504E"/>
    <w:rsid w:val="00FF36F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CE3808D"/>
  <w15:chartTrackingRefBased/>
  <w15:docId w15:val="{3127A7F8-ADC3-4827-BD37-DC0EDF6638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3A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73A2D"/>
    <w:rPr>
      <w:color w:val="0563C1" w:themeColor="hyperlink"/>
      <w:u w:val="single"/>
    </w:rPr>
  </w:style>
  <w:style w:type="paragraph" w:styleId="NormalWeb">
    <w:name w:val="Normal (Web)"/>
    <w:basedOn w:val="Normal"/>
    <w:uiPriority w:val="99"/>
    <w:unhideWhenUsed/>
    <w:rsid w:val="00E73A2D"/>
    <w:rPr>
      <w:rFonts w:ascii="Times New Roman" w:hAnsi="Times New Roman" w:cs="Times New Roman"/>
      <w:sz w:val="24"/>
      <w:szCs w:val="24"/>
    </w:rPr>
  </w:style>
  <w:style w:type="paragraph" w:styleId="ListParagraph">
    <w:name w:val="List Paragraph"/>
    <w:basedOn w:val="Normal"/>
    <w:link w:val="ListParagraphChar"/>
    <w:uiPriority w:val="34"/>
    <w:qFormat/>
    <w:rsid w:val="006231B2"/>
    <w:pPr>
      <w:spacing w:after="200" w:line="276" w:lineRule="auto"/>
      <w:ind w:left="720"/>
      <w:contextualSpacing/>
    </w:pPr>
    <w:rPr>
      <w:rFonts w:ascii="Calibri" w:eastAsia="Calibri" w:hAnsi="Calibri" w:cs="Times New Roman"/>
      <w:kern w:val="0"/>
      <w14:ligatures w14:val="none"/>
    </w:rPr>
  </w:style>
  <w:style w:type="paragraph" w:styleId="Header">
    <w:name w:val="header"/>
    <w:basedOn w:val="Normal"/>
    <w:link w:val="HeaderChar"/>
    <w:uiPriority w:val="99"/>
    <w:unhideWhenUsed/>
    <w:rsid w:val="006231B2"/>
    <w:pPr>
      <w:tabs>
        <w:tab w:val="center" w:pos="4680"/>
        <w:tab w:val="right" w:pos="9360"/>
      </w:tabs>
      <w:spacing w:after="0" w:line="240" w:lineRule="auto"/>
    </w:pPr>
    <w:rPr>
      <w:rFonts w:ascii="Calibri" w:eastAsia="Calibri" w:hAnsi="Calibri" w:cs="Mangal"/>
      <w:kern w:val="0"/>
      <w14:ligatures w14:val="none"/>
    </w:rPr>
  </w:style>
  <w:style w:type="character" w:customStyle="1" w:styleId="HeaderChar">
    <w:name w:val="Header Char"/>
    <w:basedOn w:val="DefaultParagraphFont"/>
    <w:link w:val="Header"/>
    <w:uiPriority w:val="99"/>
    <w:rsid w:val="006231B2"/>
    <w:rPr>
      <w:rFonts w:ascii="Calibri" w:eastAsia="Calibri" w:hAnsi="Calibri" w:cs="Mangal"/>
      <w:kern w:val="0"/>
      <w14:ligatures w14:val="none"/>
    </w:rPr>
  </w:style>
  <w:style w:type="character" w:customStyle="1" w:styleId="ListParagraphChar">
    <w:name w:val="List Paragraph Char"/>
    <w:link w:val="ListParagraph"/>
    <w:uiPriority w:val="34"/>
    <w:rsid w:val="006231B2"/>
    <w:rPr>
      <w:rFonts w:ascii="Calibri" w:eastAsia="Calibri" w:hAnsi="Calibri" w:cs="Times New Roman"/>
      <w:kern w:val="0"/>
      <w14:ligatures w14:val="none"/>
    </w:rPr>
  </w:style>
  <w:style w:type="table" w:styleId="TableGrid">
    <w:name w:val="Table Grid"/>
    <w:basedOn w:val="TableNormal"/>
    <w:uiPriority w:val="59"/>
    <w:rsid w:val="005E2E0D"/>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ord">
    <w:name w:val="mord"/>
    <w:basedOn w:val="DefaultParagraphFont"/>
    <w:rsid w:val="005443A1"/>
  </w:style>
  <w:style w:type="character" w:customStyle="1" w:styleId="mrel">
    <w:name w:val="mrel"/>
    <w:basedOn w:val="DefaultParagraphFont"/>
    <w:rsid w:val="005443A1"/>
  </w:style>
  <w:style w:type="character" w:customStyle="1" w:styleId="mbin">
    <w:name w:val="mbin"/>
    <w:basedOn w:val="DefaultParagraphFont"/>
    <w:rsid w:val="005443A1"/>
  </w:style>
  <w:style w:type="character" w:customStyle="1" w:styleId="vlist-s">
    <w:name w:val="vlist-s"/>
    <w:basedOn w:val="DefaultParagraphFont"/>
    <w:rsid w:val="005443A1"/>
  </w:style>
  <w:style w:type="paragraph" w:styleId="Footer">
    <w:name w:val="footer"/>
    <w:basedOn w:val="Normal"/>
    <w:link w:val="FooterChar"/>
    <w:uiPriority w:val="99"/>
    <w:unhideWhenUsed/>
    <w:rsid w:val="006B53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532F"/>
  </w:style>
  <w:style w:type="table" w:styleId="PlainTable1">
    <w:name w:val="Plain Table 1"/>
    <w:basedOn w:val="TableNormal"/>
    <w:uiPriority w:val="41"/>
    <w:rsid w:val="002E280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
    <w:name w:val="Unresolved Mention"/>
    <w:basedOn w:val="DefaultParagraphFont"/>
    <w:uiPriority w:val="99"/>
    <w:semiHidden/>
    <w:unhideWhenUsed/>
    <w:rsid w:val="00E929D8"/>
    <w:rPr>
      <w:color w:val="605E5C"/>
      <w:shd w:val="clear" w:color="auto" w:fill="E1DFDD"/>
    </w:rPr>
  </w:style>
  <w:style w:type="character" w:styleId="CommentReference">
    <w:name w:val="annotation reference"/>
    <w:basedOn w:val="DefaultParagraphFont"/>
    <w:uiPriority w:val="99"/>
    <w:semiHidden/>
    <w:unhideWhenUsed/>
    <w:rsid w:val="003923EF"/>
    <w:rPr>
      <w:sz w:val="16"/>
      <w:szCs w:val="16"/>
    </w:rPr>
  </w:style>
  <w:style w:type="paragraph" w:styleId="CommentText">
    <w:name w:val="annotation text"/>
    <w:basedOn w:val="Normal"/>
    <w:link w:val="CommentTextChar"/>
    <w:uiPriority w:val="99"/>
    <w:semiHidden/>
    <w:unhideWhenUsed/>
    <w:rsid w:val="003923EF"/>
    <w:pPr>
      <w:spacing w:line="240" w:lineRule="auto"/>
    </w:pPr>
    <w:rPr>
      <w:sz w:val="20"/>
      <w:szCs w:val="20"/>
    </w:rPr>
  </w:style>
  <w:style w:type="character" w:customStyle="1" w:styleId="CommentTextChar">
    <w:name w:val="Comment Text Char"/>
    <w:basedOn w:val="DefaultParagraphFont"/>
    <w:link w:val="CommentText"/>
    <w:uiPriority w:val="99"/>
    <w:semiHidden/>
    <w:rsid w:val="003923EF"/>
    <w:rPr>
      <w:sz w:val="20"/>
      <w:szCs w:val="20"/>
    </w:rPr>
  </w:style>
  <w:style w:type="paragraph" w:styleId="CommentSubject">
    <w:name w:val="annotation subject"/>
    <w:basedOn w:val="CommentText"/>
    <w:next w:val="CommentText"/>
    <w:link w:val="CommentSubjectChar"/>
    <w:uiPriority w:val="99"/>
    <w:semiHidden/>
    <w:unhideWhenUsed/>
    <w:rsid w:val="003923EF"/>
    <w:rPr>
      <w:b/>
      <w:bCs/>
    </w:rPr>
  </w:style>
  <w:style w:type="character" w:customStyle="1" w:styleId="CommentSubjectChar">
    <w:name w:val="Comment Subject Char"/>
    <w:basedOn w:val="CommentTextChar"/>
    <w:link w:val="CommentSubject"/>
    <w:uiPriority w:val="99"/>
    <w:semiHidden/>
    <w:rsid w:val="003923EF"/>
    <w:rPr>
      <w:b/>
      <w:bCs/>
      <w:sz w:val="20"/>
      <w:szCs w:val="20"/>
    </w:rPr>
  </w:style>
  <w:style w:type="paragraph" w:styleId="BalloonText">
    <w:name w:val="Balloon Text"/>
    <w:basedOn w:val="Normal"/>
    <w:link w:val="BalloonTextChar"/>
    <w:uiPriority w:val="99"/>
    <w:semiHidden/>
    <w:unhideWhenUsed/>
    <w:rsid w:val="003923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23E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260013">
      <w:bodyDiv w:val="1"/>
      <w:marLeft w:val="0"/>
      <w:marRight w:val="0"/>
      <w:marTop w:val="0"/>
      <w:marBottom w:val="0"/>
      <w:divBdr>
        <w:top w:val="none" w:sz="0" w:space="0" w:color="auto"/>
        <w:left w:val="none" w:sz="0" w:space="0" w:color="auto"/>
        <w:bottom w:val="none" w:sz="0" w:space="0" w:color="auto"/>
        <w:right w:val="none" w:sz="0" w:space="0" w:color="auto"/>
      </w:divBdr>
      <w:divsChild>
        <w:div w:id="1050960788">
          <w:marLeft w:val="0"/>
          <w:marRight w:val="0"/>
          <w:marTop w:val="0"/>
          <w:marBottom w:val="0"/>
          <w:divBdr>
            <w:top w:val="none" w:sz="0" w:space="0" w:color="auto"/>
            <w:left w:val="none" w:sz="0" w:space="0" w:color="auto"/>
            <w:bottom w:val="none" w:sz="0" w:space="0" w:color="auto"/>
            <w:right w:val="none" w:sz="0" w:space="0" w:color="auto"/>
          </w:divBdr>
          <w:divsChild>
            <w:div w:id="278027325">
              <w:marLeft w:val="0"/>
              <w:marRight w:val="0"/>
              <w:marTop w:val="0"/>
              <w:marBottom w:val="0"/>
              <w:divBdr>
                <w:top w:val="none" w:sz="0" w:space="0" w:color="auto"/>
                <w:left w:val="none" w:sz="0" w:space="0" w:color="auto"/>
                <w:bottom w:val="none" w:sz="0" w:space="0" w:color="auto"/>
                <w:right w:val="none" w:sz="0" w:space="0" w:color="auto"/>
              </w:divBdr>
              <w:divsChild>
                <w:div w:id="1157039608">
                  <w:marLeft w:val="0"/>
                  <w:marRight w:val="0"/>
                  <w:marTop w:val="0"/>
                  <w:marBottom w:val="0"/>
                  <w:divBdr>
                    <w:top w:val="none" w:sz="0" w:space="0" w:color="auto"/>
                    <w:left w:val="none" w:sz="0" w:space="0" w:color="auto"/>
                    <w:bottom w:val="none" w:sz="0" w:space="0" w:color="auto"/>
                    <w:right w:val="none" w:sz="0" w:space="0" w:color="auto"/>
                  </w:divBdr>
                  <w:divsChild>
                    <w:div w:id="267395843">
                      <w:marLeft w:val="0"/>
                      <w:marRight w:val="0"/>
                      <w:marTop w:val="0"/>
                      <w:marBottom w:val="0"/>
                      <w:divBdr>
                        <w:top w:val="none" w:sz="0" w:space="0" w:color="auto"/>
                        <w:left w:val="none" w:sz="0" w:space="0" w:color="auto"/>
                        <w:bottom w:val="none" w:sz="0" w:space="0" w:color="auto"/>
                        <w:right w:val="none" w:sz="0" w:space="0" w:color="auto"/>
                      </w:divBdr>
                      <w:divsChild>
                        <w:div w:id="1270161594">
                          <w:marLeft w:val="0"/>
                          <w:marRight w:val="0"/>
                          <w:marTop w:val="0"/>
                          <w:marBottom w:val="0"/>
                          <w:divBdr>
                            <w:top w:val="none" w:sz="0" w:space="0" w:color="auto"/>
                            <w:left w:val="none" w:sz="0" w:space="0" w:color="auto"/>
                            <w:bottom w:val="none" w:sz="0" w:space="0" w:color="auto"/>
                            <w:right w:val="none" w:sz="0" w:space="0" w:color="auto"/>
                          </w:divBdr>
                          <w:divsChild>
                            <w:div w:id="1118377384">
                              <w:marLeft w:val="0"/>
                              <w:marRight w:val="0"/>
                              <w:marTop w:val="0"/>
                              <w:marBottom w:val="0"/>
                              <w:divBdr>
                                <w:top w:val="none" w:sz="0" w:space="0" w:color="auto"/>
                                <w:left w:val="none" w:sz="0" w:space="0" w:color="auto"/>
                                <w:bottom w:val="none" w:sz="0" w:space="0" w:color="auto"/>
                                <w:right w:val="none" w:sz="0" w:space="0" w:color="auto"/>
                              </w:divBdr>
                              <w:divsChild>
                                <w:div w:id="1481388240">
                                  <w:marLeft w:val="0"/>
                                  <w:marRight w:val="0"/>
                                  <w:marTop w:val="0"/>
                                  <w:marBottom w:val="0"/>
                                  <w:divBdr>
                                    <w:top w:val="none" w:sz="0" w:space="0" w:color="auto"/>
                                    <w:left w:val="none" w:sz="0" w:space="0" w:color="auto"/>
                                    <w:bottom w:val="none" w:sz="0" w:space="0" w:color="auto"/>
                                    <w:right w:val="none" w:sz="0" w:space="0" w:color="auto"/>
                                  </w:divBdr>
                                  <w:divsChild>
                                    <w:div w:id="1119910496">
                                      <w:marLeft w:val="0"/>
                                      <w:marRight w:val="0"/>
                                      <w:marTop w:val="0"/>
                                      <w:marBottom w:val="0"/>
                                      <w:divBdr>
                                        <w:top w:val="none" w:sz="0" w:space="0" w:color="auto"/>
                                        <w:left w:val="none" w:sz="0" w:space="0" w:color="auto"/>
                                        <w:bottom w:val="none" w:sz="0" w:space="0" w:color="auto"/>
                                        <w:right w:val="none" w:sz="0" w:space="0" w:color="auto"/>
                                      </w:divBdr>
                                      <w:divsChild>
                                        <w:div w:id="855580032">
                                          <w:marLeft w:val="0"/>
                                          <w:marRight w:val="0"/>
                                          <w:marTop w:val="0"/>
                                          <w:marBottom w:val="0"/>
                                          <w:divBdr>
                                            <w:top w:val="none" w:sz="0" w:space="0" w:color="auto"/>
                                            <w:left w:val="none" w:sz="0" w:space="0" w:color="auto"/>
                                            <w:bottom w:val="none" w:sz="0" w:space="0" w:color="auto"/>
                                            <w:right w:val="none" w:sz="0" w:space="0" w:color="auto"/>
                                          </w:divBdr>
                                          <w:divsChild>
                                            <w:div w:id="1082917406">
                                              <w:marLeft w:val="0"/>
                                              <w:marRight w:val="0"/>
                                              <w:marTop w:val="0"/>
                                              <w:marBottom w:val="0"/>
                                              <w:divBdr>
                                                <w:top w:val="none" w:sz="0" w:space="0" w:color="auto"/>
                                                <w:left w:val="none" w:sz="0" w:space="0" w:color="auto"/>
                                                <w:bottom w:val="none" w:sz="0" w:space="0" w:color="auto"/>
                                                <w:right w:val="none" w:sz="0" w:space="0" w:color="auto"/>
                                              </w:divBdr>
                                              <w:divsChild>
                                                <w:div w:id="882789109">
                                                  <w:marLeft w:val="0"/>
                                                  <w:marRight w:val="0"/>
                                                  <w:marTop w:val="0"/>
                                                  <w:marBottom w:val="0"/>
                                                  <w:divBdr>
                                                    <w:top w:val="none" w:sz="0" w:space="0" w:color="auto"/>
                                                    <w:left w:val="none" w:sz="0" w:space="0" w:color="auto"/>
                                                    <w:bottom w:val="none" w:sz="0" w:space="0" w:color="auto"/>
                                                    <w:right w:val="none" w:sz="0" w:space="0" w:color="auto"/>
                                                  </w:divBdr>
                                                  <w:divsChild>
                                                    <w:div w:id="1353074220">
                                                      <w:marLeft w:val="0"/>
                                                      <w:marRight w:val="0"/>
                                                      <w:marTop w:val="0"/>
                                                      <w:marBottom w:val="0"/>
                                                      <w:divBdr>
                                                        <w:top w:val="none" w:sz="0" w:space="0" w:color="auto"/>
                                                        <w:left w:val="none" w:sz="0" w:space="0" w:color="auto"/>
                                                        <w:bottom w:val="none" w:sz="0" w:space="0" w:color="auto"/>
                                                        <w:right w:val="none" w:sz="0" w:space="0" w:color="auto"/>
                                                      </w:divBdr>
                                                      <w:divsChild>
                                                        <w:div w:id="195154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0252093">
          <w:marLeft w:val="0"/>
          <w:marRight w:val="0"/>
          <w:marTop w:val="0"/>
          <w:marBottom w:val="0"/>
          <w:divBdr>
            <w:top w:val="none" w:sz="0" w:space="0" w:color="auto"/>
            <w:left w:val="none" w:sz="0" w:space="0" w:color="auto"/>
            <w:bottom w:val="none" w:sz="0" w:space="0" w:color="auto"/>
            <w:right w:val="none" w:sz="0" w:space="0" w:color="auto"/>
          </w:divBdr>
          <w:divsChild>
            <w:div w:id="88701780">
              <w:marLeft w:val="0"/>
              <w:marRight w:val="0"/>
              <w:marTop w:val="0"/>
              <w:marBottom w:val="0"/>
              <w:divBdr>
                <w:top w:val="none" w:sz="0" w:space="0" w:color="auto"/>
                <w:left w:val="none" w:sz="0" w:space="0" w:color="auto"/>
                <w:bottom w:val="none" w:sz="0" w:space="0" w:color="auto"/>
                <w:right w:val="none" w:sz="0" w:space="0" w:color="auto"/>
              </w:divBdr>
              <w:divsChild>
                <w:div w:id="156926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5459">
      <w:bodyDiv w:val="1"/>
      <w:marLeft w:val="0"/>
      <w:marRight w:val="0"/>
      <w:marTop w:val="0"/>
      <w:marBottom w:val="0"/>
      <w:divBdr>
        <w:top w:val="none" w:sz="0" w:space="0" w:color="auto"/>
        <w:left w:val="none" w:sz="0" w:space="0" w:color="auto"/>
        <w:bottom w:val="none" w:sz="0" w:space="0" w:color="auto"/>
        <w:right w:val="none" w:sz="0" w:space="0" w:color="auto"/>
      </w:divBdr>
      <w:divsChild>
        <w:div w:id="313533329">
          <w:marLeft w:val="0"/>
          <w:marRight w:val="0"/>
          <w:marTop w:val="0"/>
          <w:marBottom w:val="0"/>
          <w:divBdr>
            <w:top w:val="none" w:sz="0" w:space="0" w:color="auto"/>
            <w:left w:val="none" w:sz="0" w:space="0" w:color="auto"/>
            <w:bottom w:val="none" w:sz="0" w:space="0" w:color="auto"/>
            <w:right w:val="none" w:sz="0" w:space="0" w:color="auto"/>
          </w:divBdr>
          <w:divsChild>
            <w:div w:id="382606040">
              <w:marLeft w:val="0"/>
              <w:marRight w:val="0"/>
              <w:marTop w:val="0"/>
              <w:marBottom w:val="0"/>
              <w:divBdr>
                <w:top w:val="none" w:sz="0" w:space="0" w:color="auto"/>
                <w:left w:val="none" w:sz="0" w:space="0" w:color="auto"/>
                <w:bottom w:val="none" w:sz="0" w:space="0" w:color="auto"/>
                <w:right w:val="none" w:sz="0" w:space="0" w:color="auto"/>
              </w:divBdr>
            </w:div>
            <w:div w:id="716274527">
              <w:marLeft w:val="0"/>
              <w:marRight w:val="0"/>
              <w:marTop w:val="0"/>
              <w:marBottom w:val="0"/>
              <w:divBdr>
                <w:top w:val="none" w:sz="0" w:space="0" w:color="auto"/>
                <w:left w:val="none" w:sz="0" w:space="0" w:color="auto"/>
                <w:bottom w:val="none" w:sz="0" w:space="0" w:color="auto"/>
                <w:right w:val="none" w:sz="0" w:space="0" w:color="auto"/>
              </w:divBdr>
              <w:divsChild>
                <w:div w:id="850533466">
                  <w:marLeft w:val="0"/>
                  <w:marRight w:val="0"/>
                  <w:marTop w:val="0"/>
                  <w:marBottom w:val="0"/>
                  <w:divBdr>
                    <w:top w:val="none" w:sz="0" w:space="0" w:color="auto"/>
                    <w:left w:val="none" w:sz="0" w:space="0" w:color="auto"/>
                    <w:bottom w:val="none" w:sz="0" w:space="0" w:color="auto"/>
                    <w:right w:val="none" w:sz="0" w:space="0" w:color="auto"/>
                  </w:divBdr>
                  <w:divsChild>
                    <w:div w:id="1798138071">
                      <w:marLeft w:val="0"/>
                      <w:marRight w:val="0"/>
                      <w:marTop w:val="0"/>
                      <w:marBottom w:val="0"/>
                      <w:divBdr>
                        <w:top w:val="none" w:sz="0" w:space="0" w:color="auto"/>
                        <w:left w:val="none" w:sz="0" w:space="0" w:color="auto"/>
                        <w:bottom w:val="none" w:sz="0" w:space="0" w:color="auto"/>
                        <w:right w:val="none" w:sz="0" w:space="0" w:color="auto"/>
                      </w:divBdr>
                      <w:divsChild>
                        <w:div w:id="181136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022397">
      <w:bodyDiv w:val="1"/>
      <w:marLeft w:val="0"/>
      <w:marRight w:val="0"/>
      <w:marTop w:val="0"/>
      <w:marBottom w:val="0"/>
      <w:divBdr>
        <w:top w:val="none" w:sz="0" w:space="0" w:color="auto"/>
        <w:left w:val="none" w:sz="0" w:space="0" w:color="auto"/>
        <w:bottom w:val="none" w:sz="0" w:space="0" w:color="auto"/>
        <w:right w:val="none" w:sz="0" w:space="0" w:color="auto"/>
      </w:divBdr>
      <w:divsChild>
        <w:div w:id="1874612139">
          <w:marLeft w:val="0"/>
          <w:marRight w:val="0"/>
          <w:marTop w:val="0"/>
          <w:marBottom w:val="0"/>
          <w:divBdr>
            <w:top w:val="none" w:sz="0" w:space="0" w:color="auto"/>
            <w:left w:val="none" w:sz="0" w:space="0" w:color="auto"/>
            <w:bottom w:val="none" w:sz="0" w:space="0" w:color="auto"/>
            <w:right w:val="none" w:sz="0" w:space="0" w:color="auto"/>
          </w:divBdr>
          <w:divsChild>
            <w:div w:id="40978166">
              <w:marLeft w:val="0"/>
              <w:marRight w:val="0"/>
              <w:marTop w:val="0"/>
              <w:marBottom w:val="0"/>
              <w:divBdr>
                <w:top w:val="none" w:sz="0" w:space="0" w:color="auto"/>
                <w:left w:val="none" w:sz="0" w:space="0" w:color="auto"/>
                <w:bottom w:val="none" w:sz="0" w:space="0" w:color="auto"/>
                <w:right w:val="none" w:sz="0" w:space="0" w:color="auto"/>
              </w:divBdr>
              <w:divsChild>
                <w:div w:id="163328904">
                  <w:marLeft w:val="0"/>
                  <w:marRight w:val="0"/>
                  <w:marTop w:val="0"/>
                  <w:marBottom w:val="0"/>
                  <w:divBdr>
                    <w:top w:val="none" w:sz="0" w:space="0" w:color="auto"/>
                    <w:left w:val="none" w:sz="0" w:space="0" w:color="auto"/>
                    <w:bottom w:val="none" w:sz="0" w:space="0" w:color="auto"/>
                    <w:right w:val="none" w:sz="0" w:space="0" w:color="auto"/>
                  </w:divBdr>
                  <w:divsChild>
                    <w:div w:id="1232621737">
                      <w:marLeft w:val="0"/>
                      <w:marRight w:val="0"/>
                      <w:marTop w:val="0"/>
                      <w:marBottom w:val="0"/>
                      <w:divBdr>
                        <w:top w:val="none" w:sz="0" w:space="0" w:color="auto"/>
                        <w:left w:val="none" w:sz="0" w:space="0" w:color="auto"/>
                        <w:bottom w:val="none" w:sz="0" w:space="0" w:color="auto"/>
                        <w:right w:val="none" w:sz="0" w:space="0" w:color="auto"/>
                      </w:divBdr>
                      <w:divsChild>
                        <w:div w:id="367223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4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65587">
      <w:bodyDiv w:val="1"/>
      <w:marLeft w:val="0"/>
      <w:marRight w:val="0"/>
      <w:marTop w:val="0"/>
      <w:marBottom w:val="0"/>
      <w:divBdr>
        <w:top w:val="none" w:sz="0" w:space="0" w:color="auto"/>
        <w:left w:val="none" w:sz="0" w:space="0" w:color="auto"/>
        <w:bottom w:val="none" w:sz="0" w:space="0" w:color="auto"/>
        <w:right w:val="none" w:sz="0" w:space="0" w:color="auto"/>
      </w:divBdr>
    </w:div>
    <w:div w:id="622807977">
      <w:bodyDiv w:val="1"/>
      <w:marLeft w:val="0"/>
      <w:marRight w:val="0"/>
      <w:marTop w:val="0"/>
      <w:marBottom w:val="0"/>
      <w:divBdr>
        <w:top w:val="none" w:sz="0" w:space="0" w:color="auto"/>
        <w:left w:val="none" w:sz="0" w:space="0" w:color="auto"/>
        <w:bottom w:val="none" w:sz="0" w:space="0" w:color="auto"/>
        <w:right w:val="none" w:sz="0" w:space="0" w:color="auto"/>
      </w:divBdr>
      <w:divsChild>
        <w:div w:id="772243088">
          <w:marLeft w:val="0"/>
          <w:marRight w:val="0"/>
          <w:marTop w:val="0"/>
          <w:marBottom w:val="0"/>
          <w:divBdr>
            <w:top w:val="none" w:sz="0" w:space="0" w:color="auto"/>
            <w:left w:val="none" w:sz="0" w:space="0" w:color="auto"/>
            <w:bottom w:val="none" w:sz="0" w:space="0" w:color="auto"/>
            <w:right w:val="none" w:sz="0" w:space="0" w:color="auto"/>
          </w:divBdr>
          <w:divsChild>
            <w:div w:id="531963233">
              <w:marLeft w:val="0"/>
              <w:marRight w:val="0"/>
              <w:marTop w:val="0"/>
              <w:marBottom w:val="0"/>
              <w:divBdr>
                <w:top w:val="none" w:sz="0" w:space="0" w:color="auto"/>
                <w:left w:val="none" w:sz="0" w:space="0" w:color="auto"/>
                <w:bottom w:val="none" w:sz="0" w:space="0" w:color="auto"/>
                <w:right w:val="none" w:sz="0" w:space="0" w:color="auto"/>
              </w:divBdr>
              <w:divsChild>
                <w:div w:id="1638411665">
                  <w:marLeft w:val="0"/>
                  <w:marRight w:val="0"/>
                  <w:marTop w:val="0"/>
                  <w:marBottom w:val="0"/>
                  <w:divBdr>
                    <w:top w:val="none" w:sz="0" w:space="0" w:color="auto"/>
                    <w:left w:val="none" w:sz="0" w:space="0" w:color="auto"/>
                    <w:bottom w:val="none" w:sz="0" w:space="0" w:color="auto"/>
                    <w:right w:val="none" w:sz="0" w:space="0" w:color="auto"/>
                  </w:divBdr>
                  <w:divsChild>
                    <w:div w:id="1604994345">
                      <w:marLeft w:val="0"/>
                      <w:marRight w:val="0"/>
                      <w:marTop w:val="0"/>
                      <w:marBottom w:val="0"/>
                      <w:divBdr>
                        <w:top w:val="none" w:sz="0" w:space="0" w:color="auto"/>
                        <w:left w:val="none" w:sz="0" w:space="0" w:color="auto"/>
                        <w:bottom w:val="none" w:sz="0" w:space="0" w:color="auto"/>
                        <w:right w:val="none" w:sz="0" w:space="0" w:color="auto"/>
                      </w:divBdr>
                      <w:divsChild>
                        <w:div w:id="1557815609">
                          <w:marLeft w:val="0"/>
                          <w:marRight w:val="0"/>
                          <w:marTop w:val="0"/>
                          <w:marBottom w:val="0"/>
                          <w:divBdr>
                            <w:top w:val="none" w:sz="0" w:space="0" w:color="auto"/>
                            <w:left w:val="none" w:sz="0" w:space="0" w:color="auto"/>
                            <w:bottom w:val="none" w:sz="0" w:space="0" w:color="auto"/>
                            <w:right w:val="none" w:sz="0" w:space="0" w:color="auto"/>
                          </w:divBdr>
                          <w:divsChild>
                            <w:div w:id="2023781954">
                              <w:marLeft w:val="0"/>
                              <w:marRight w:val="0"/>
                              <w:marTop w:val="0"/>
                              <w:marBottom w:val="0"/>
                              <w:divBdr>
                                <w:top w:val="none" w:sz="0" w:space="0" w:color="auto"/>
                                <w:left w:val="none" w:sz="0" w:space="0" w:color="auto"/>
                                <w:bottom w:val="none" w:sz="0" w:space="0" w:color="auto"/>
                                <w:right w:val="none" w:sz="0" w:space="0" w:color="auto"/>
                              </w:divBdr>
                              <w:divsChild>
                                <w:div w:id="996686665">
                                  <w:marLeft w:val="0"/>
                                  <w:marRight w:val="0"/>
                                  <w:marTop w:val="0"/>
                                  <w:marBottom w:val="0"/>
                                  <w:divBdr>
                                    <w:top w:val="none" w:sz="0" w:space="0" w:color="auto"/>
                                    <w:left w:val="none" w:sz="0" w:space="0" w:color="auto"/>
                                    <w:bottom w:val="none" w:sz="0" w:space="0" w:color="auto"/>
                                    <w:right w:val="none" w:sz="0" w:space="0" w:color="auto"/>
                                  </w:divBdr>
                                  <w:divsChild>
                                    <w:div w:id="380859341">
                                      <w:marLeft w:val="0"/>
                                      <w:marRight w:val="0"/>
                                      <w:marTop w:val="0"/>
                                      <w:marBottom w:val="0"/>
                                      <w:divBdr>
                                        <w:top w:val="none" w:sz="0" w:space="0" w:color="auto"/>
                                        <w:left w:val="none" w:sz="0" w:space="0" w:color="auto"/>
                                        <w:bottom w:val="none" w:sz="0" w:space="0" w:color="auto"/>
                                        <w:right w:val="none" w:sz="0" w:space="0" w:color="auto"/>
                                      </w:divBdr>
                                      <w:divsChild>
                                        <w:div w:id="1068114924">
                                          <w:marLeft w:val="0"/>
                                          <w:marRight w:val="0"/>
                                          <w:marTop w:val="0"/>
                                          <w:marBottom w:val="0"/>
                                          <w:divBdr>
                                            <w:top w:val="none" w:sz="0" w:space="0" w:color="auto"/>
                                            <w:left w:val="none" w:sz="0" w:space="0" w:color="auto"/>
                                            <w:bottom w:val="none" w:sz="0" w:space="0" w:color="auto"/>
                                            <w:right w:val="none" w:sz="0" w:space="0" w:color="auto"/>
                                          </w:divBdr>
                                          <w:divsChild>
                                            <w:div w:id="1121606504">
                                              <w:marLeft w:val="0"/>
                                              <w:marRight w:val="0"/>
                                              <w:marTop w:val="0"/>
                                              <w:marBottom w:val="0"/>
                                              <w:divBdr>
                                                <w:top w:val="none" w:sz="0" w:space="0" w:color="auto"/>
                                                <w:left w:val="none" w:sz="0" w:space="0" w:color="auto"/>
                                                <w:bottom w:val="none" w:sz="0" w:space="0" w:color="auto"/>
                                                <w:right w:val="none" w:sz="0" w:space="0" w:color="auto"/>
                                              </w:divBdr>
                                              <w:divsChild>
                                                <w:div w:id="2120374443">
                                                  <w:marLeft w:val="0"/>
                                                  <w:marRight w:val="0"/>
                                                  <w:marTop w:val="0"/>
                                                  <w:marBottom w:val="0"/>
                                                  <w:divBdr>
                                                    <w:top w:val="none" w:sz="0" w:space="0" w:color="auto"/>
                                                    <w:left w:val="none" w:sz="0" w:space="0" w:color="auto"/>
                                                    <w:bottom w:val="none" w:sz="0" w:space="0" w:color="auto"/>
                                                    <w:right w:val="none" w:sz="0" w:space="0" w:color="auto"/>
                                                  </w:divBdr>
                                                  <w:divsChild>
                                                    <w:div w:id="1390955358">
                                                      <w:marLeft w:val="0"/>
                                                      <w:marRight w:val="0"/>
                                                      <w:marTop w:val="0"/>
                                                      <w:marBottom w:val="0"/>
                                                      <w:divBdr>
                                                        <w:top w:val="none" w:sz="0" w:space="0" w:color="auto"/>
                                                        <w:left w:val="none" w:sz="0" w:space="0" w:color="auto"/>
                                                        <w:bottom w:val="none" w:sz="0" w:space="0" w:color="auto"/>
                                                        <w:right w:val="none" w:sz="0" w:space="0" w:color="auto"/>
                                                      </w:divBdr>
                                                      <w:divsChild>
                                                        <w:div w:id="155465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70675460">
          <w:marLeft w:val="0"/>
          <w:marRight w:val="0"/>
          <w:marTop w:val="0"/>
          <w:marBottom w:val="0"/>
          <w:divBdr>
            <w:top w:val="none" w:sz="0" w:space="0" w:color="auto"/>
            <w:left w:val="none" w:sz="0" w:space="0" w:color="auto"/>
            <w:bottom w:val="none" w:sz="0" w:space="0" w:color="auto"/>
            <w:right w:val="none" w:sz="0" w:space="0" w:color="auto"/>
          </w:divBdr>
          <w:divsChild>
            <w:div w:id="426270581">
              <w:marLeft w:val="0"/>
              <w:marRight w:val="0"/>
              <w:marTop w:val="0"/>
              <w:marBottom w:val="0"/>
              <w:divBdr>
                <w:top w:val="none" w:sz="0" w:space="0" w:color="auto"/>
                <w:left w:val="none" w:sz="0" w:space="0" w:color="auto"/>
                <w:bottom w:val="none" w:sz="0" w:space="0" w:color="auto"/>
                <w:right w:val="none" w:sz="0" w:space="0" w:color="auto"/>
              </w:divBdr>
              <w:divsChild>
                <w:div w:id="1995643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3166383">
      <w:bodyDiv w:val="1"/>
      <w:marLeft w:val="0"/>
      <w:marRight w:val="0"/>
      <w:marTop w:val="0"/>
      <w:marBottom w:val="0"/>
      <w:divBdr>
        <w:top w:val="none" w:sz="0" w:space="0" w:color="auto"/>
        <w:left w:val="none" w:sz="0" w:space="0" w:color="auto"/>
        <w:bottom w:val="none" w:sz="0" w:space="0" w:color="auto"/>
        <w:right w:val="none" w:sz="0" w:space="0" w:color="auto"/>
      </w:divBdr>
    </w:div>
    <w:div w:id="1173061275">
      <w:bodyDiv w:val="1"/>
      <w:marLeft w:val="0"/>
      <w:marRight w:val="0"/>
      <w:marTop w:val="0"/>
      <w:marBottom w:val="0"/>
      <w:divBdr>
        <w:top w:val="none" w:sz="0" w:space="0" w:color="auto"/>
        <w:left w:val="none" w:sz="0" w:space="0" w:color="auto"/>
        <w:bottom w:val="none" w:sz="0" w:space="0" w:color="auto"/>
        <w:right w:val="none" w:sz="0" w:space="0" w:color="auto"/>
      </w:divBdr>
    </w:div>
    <w:div w:id="1377200978">
      <w:bodyDiv w:val="1"/>
      <w:marLeft w:val="0"/>
      <w:marRight w:val="0"/>
      <w:marTop w:val="0"/>
      <w:marBottom w:val="0"/>
      <w:divBdr>
        <w:top w:val="none" w:sz="0" w:space="0" w:color="auto"/>
        <w:left w:val="none" w:sz="0" w:space="0" w:color="auto"/>
        <w:bottom w:val="none" w:sz="0" w:space="0" w:color="auto"/>
        <w:right w:val="none" w:sz="0" w:space="0" w:color="auto"/>
      </w:divBdr>
    </w:div>
    <w:div w:id="2047951571">
      <w:bodyDiv w:val="1"/>
      <w:marLeft w:val="0"/>
      <w:marRight w:val="0"/>
      <w:marTop w:val="0"/>
      <w:marBottom w:val="0"/>
      <w:divBdr>
        <w:top w:val="none" w:sz="0" w:space="0" w:color="auto"/>
        <w:left w:val="none" w:sz="0" w:space="0" w:color="auto"/>
        <w:bottom w:val="none" w:sz="0" w:space="0" w:color="auto"/>
        <w:right w:val="none" w:sz="0" w:space="0" w:color="auto"/>
      </w:divBdr>
    </w:div>
    <w:div w:id="2075854518">
      <w:bodyDiv w:val="1"/>
      <w:marLeft w:val="0"/>
      <w:marRight w:val="0"/>
      <w:marTop w:val="0"/>
      <w:marBottom w:val="0"/>
      <w:divBdr>
        <w:top w:val="none" w:sz="0" w:space="0" w:color="auto"/>
        <w:left w:val="none" w:sz="0" w:space="0" w:color="auto"/>
        <w:bottom w:val="none" w:sz="0" w:space="0" w:color="auto"/>
        <w:right w:val="none" w:sz="0" w:space="0" w:color="auto"/>
      </w:divBdr>
      <w:divsChild>
        <w:div w:id="1834494692">
          <w:marLeft w:val="0"/>
          <w:marRight w:val="0"/>
          <w:marTop w:val="0"/>
          <w:marBottom w:val="0"/>
          <w:divBdr>
            <w:top w:val="none" w:sz="0" w:space="0" w:color="auto"/>
            <w:left w:val="none" w:sz="0" w:space="0" w:color="auto"/>
            <w:bottom w:val="none" w:sz="0" w:space="0" w:color="auto"/>
            <w:right w:val="none" w:sz="0" w:space="0" w:color="auto"/>
          </w:divBdr>
          <w:divsChild>
            <w:div w:id="243145703">
              <w:marLeft w:val="0"/>
              <w:marRight w:val="0"/>
              <w:marTop w:val="0"/>
              <w:marBottom w:val="0"/>
              <w:divBdr>
                <w:top w:val="none" w:sz="0" w:space="0" w:color="auto"/>
                <w:left w:val="none" w:sz="0" w:space="0" w:color="auto"/>
                <w:bottom w:val="none" w:sz="0" w:space="0" w:color="auto"/>
                <w:right w:val="none" w:sz="0" w:space="0" w:color="auto"/>
              </w:divBdr>
              <w:divsChild>
                <w:div w:id="1531915374">
                  <w:marLeft w:val="0"/>
                  <w:marRight w:val="0"/>
                  <w:marTop w:val="0"/>
                  <w:marBottom w:val="0"/>
                  <w:divBdr>
                    <w:top w:val="none" w:sz="0" w:space="0" w:color="auto"/>
                    <w:left w:val="none" w:sz="0" w:space="0" w:color="auto"/>
                    <w:bottom w:val="none" w:sz="0" w:space="0" w:color="auto"/>
                    <w:right w:val="none" w:sz="0" w:space="0" w:color="auto"/>
                  </w:divBdr>
                  <w:divsChild>
                    <w:div w:id="1497763863">
                      <w:marLeft w:val="0"/>
                      <w:marRight w:val="0"/>
                      <w:marTop w:val="0"/>
                      <w:marBottom w:val="0"/>
                      <w:divBdr>
                        <w:top w:val="none" w:sz="0" w:space="0" w:color="auto"/>
                        <w:left w:val="none" w:sz="0" w:space="0" w:color="auto"/>
                        <w:bottom w:val="none" w:sz="0" w:space="0" w:color="auto"/>
                        <w:right w:val="none" w:sz="0" w:space="0" w:color="auto"/>
                      </w:divBdr>
                      <w:divsChild>
                        <w:div w:id="1358119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14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620</TotalTime>
  <Pages>6</Pages>
  <Words>2807</Words>
  <Characters>16001</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Kumar</dc:creator>
  <cp:keywords/>
  <dc:description/>
  <cp:lastModifiedBy>Dr Manoj</cp:lastModifiedBy>
  <cp:revision>56</cp:revision>
  <dcterms:created xsi:type="dcterms:W3CDTF">2024-07-10T05:55:00Z</dcterms:created>
  <dcterms:modified xsi:type="dcterms:W3CDTF">2025-07-19T07:10:00Z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9b9bc108-76bd-4980-9048-2206b488c519</vt:lpwstr>
  </property>
</Properties>
</file>