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3270C" w14:textId="77777777" w:rsidR="00242A1D" w:rsidRPr="00242A1D" w:rsidRDefault="00A55826" w:rsidP="00242A1D">
      <w:pPr>
        <w:jc w:val="both"/>
        <w:rPr>
          <w:rFonts w:ascii="Arial" w:hAnsi="Arial" w:cs="Arial"/>
          <w:b/>
          <w:bCs/>
          <w:iCs/>
          <w:kern w:val="28"/>
          <w:sz w:val="36"/>
        </w:rPr>
      </w:pPr>
      <w:r w:rsidRPr="00A55826">
        <w:rPr>
          <w:rFonts w:ascii="Arial" w:hAnsi="Arial" w:cs="Arial"/>
          <w:b/>
          <w:bCs/>
          <w:iCs/>
          <w:kern w:val="28"/>
          <w:sz w:val="36"/>
        </w:rPr>
        <w:t xml:space="preserve">Fermented Millet Stalks in Broiler Diets: Effects on Growth Performance and </w:t>
      </w:r>
      <w:commentRangeStart w:id="0"/>
      <w:r w:rsidRPr="00A55826">
        <w:rPr>
          <w:rFonts w:ascii="Arial" w:hAnsi="Arial" w:cs="Arial"/>
          <w:b/>
          <w:bCs/>
          <w:iCs/>
          <w:kern w:val="28"/>
          <w:sz w:val="36"/>
        </w:rPr>
        <w:t>Blood Biochemical Parameters</w:t>
      </w:r>
      <w:r w:rsidR="00242A1D" w:rsidRPr="00242A1D">
        <w:rPr>
          <w:rFonts w:ascii="Arial" w:hAnsi="Arial" w:cs="Arial"/>
          <w:b/>
          <w:bCs/>
          <w:iCs/>
          <w:kern w:val="28"/>
          <w:sz w:val="36"/>
        </w:rPr>
        <w:t xml:space="preserve"> </w:t>
      </w:r>
      <w:commentRangeEnd w:id="0"/>
      <w:r w:rsidR="00932FEE">
        <w:rPr>
          <w:rStyle w:val="CommentReference"/>
        </w:rPr>
        <w:commentReference w:id="0"/>
      </w:r>
    </w:p>
    <w:p w14:paraId="79FDC37C" w14:textId="77777777" w:rsidR="00E80787" w:rsidRPr="00790ADA" w:rsidRDefault="00E80787" w:rsidP="00E80787">
      <w:pPr>
        <w:pStyle w:val="Author"/>
        <w:spacing w:line="240" w:lineRule="auto"/>
        <w:jc w:val="both"/>
        <w:rPr>
          <w:rFonts w:ascii="Arial" w:hAnsi="Arial" w:cs="Arial"/>
          <w:sz w:val="36"/>
        </w:rPr>
      </w:pPr>
    </w:p>
    <w:p w14:paraId="10E413B4" w14:textId="127AC1F6" w:rsidR="00E80787" w:rsidRPr="00FB3A86" w:rsidRDefault="00AD65A6" w:rsidP="00E80787">
      <w:pPr>
        <w:pStyle w:val="Copyright"/>
        <w:spacing w:after="0" w:line="240" w:lineRule="auto"/>
        <w:jc w:val="both"/>
        <w:rPr>
          <w:rFonts w:ascii="Arial" w:hAnsi="Arial" w:cs="Arial"/>
        </w:rPr>
        <w:sectPr w:rsidR="00E80787" w:rsidRPr="00FB3A86" w:rsidSect="00B06921">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pict w14:anchorId="40CA84C2">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strokeweight="1.5pt">
            <w10:anchorlock/>
          </v:shape>
        </w:pict>
      </w:r>
      <w:r w:rsidR="00E80787">
        <w:rPr>
          <w:rFonts w:ascii="Arial" w:hAnsi="Arial" w:cs="Arial"/>
        </w:rPr>
        <w:t>.</w:t>
      </w:r>
    </w:p>
    <w:p w14:paraId="18D4919F" w14:textId="77777777" w:rsidR="00E80787" w:rsidRDefault="00E80787" w:rsidP="00E80787">
      <w:pPr>
        <w:pStyle w:val="AbstHead"/>
        <w:spacing w:after="0"/>
        <w:jc w:val="both"/>
        <w:rPr>
          <w:rFonts w:ascii="Arial" w:hAnsi="Arial" w:cs="Arial"/>
        </w:rPr>
      </w:pPr>
      <w:r w:rsidRPr="00FB3A86">
        <w:rPr>
          <w:rFonts w:ascii="Arial" w:hAnsi="Arial" w:cs="Arial"/>
        </w:rPr>
        <w:lastRenderedPageBreak/>
        <w:t>ABSTRACT</w:t>
      </w:r>
      <w:r w:rsidR="006A3BB1">
        <w:rPr>
          <w:rFonts w:ascii="Arial" w:hAnsi="Arial" w:cs="Arial"/>
        </w:rPr>
        <w:t xml:space="preserve"> </w:t>
      </w:r>
    </w:p>
    <w:p w14:paraId="2DE34134"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4AE228DA" w14:textId="77777777" w:rsidTr="00083357">
        <w:tc>
          <w:tcPr>
            <w:tcW w:w="9576" w:type="dxa"/>
            <w:shd w:val="clear" w:color="auto" w:fill="F2F2F2"/>
          </w:tcPr>
          <w:p w14:paraId="02492376" w14:textId="6AF72DDC" w:rsidR="00E80787" w:rsidRPr="00F82701" w:rsidRDefault="00E254D4" w:rsidP="007F51D0">
            <w:pPr>
              <w:autoSpaceDE w:val="0"/>
              <w:autoSpaceDN w:val="0"/>
              <w:adjustRightInd w:val="0"/>
              <w:jc w:val="both"/>
              <w:rPr>
                <w:rFonts w:asciiTheme="minorBidi" w:hAnsiTheme="minorBidi" w:cstheme="minorBidi"/>
              </w:rPr>
            </w:pPr>
            <w:r>
              <w:rPr>
                <w:rFonts w:asciiTheme="minorBidi" w:hAnsiTheme="minorBidi" w:cstheme="minorBidi"/>
              </w:rPr>
              <w:t>High cost of feed production has been a persistent thorn in the flesh o</w:t>
            </w:r>
            <w:ins w:id="1" w:author="DR O.O. ADEDOKUN" w:date="2025-07-09T17:53:00Z">
              <w:r w:rsidR="00F2063C">
                <w:rPr>
                  <w:rFonts w:asciiTheme="minorBidi" w:hAnsiTheme="minorBidi" w:cstheme="minorBidi"/>
                </w:rPr>
                <w:t>f</w:t>
              </w:r>
            </w:ins>
            <w:del w:id="2" w:author="DR O.O. ADEDOKUN" w:date="2025-07-09T17:53:00Z">
              <w:r w:rsidDel="00F2063C">
                <w:rPr>
                  <w:rFonts w:asciiTheme="minorBidi" w:hAnsiTheme="minorBidi" w:cstheme="minorBidi"/>
                </w:rPr>
                <w:delText>n</w:delText>
              </w:r>
            </w:del>
            <w:r>
              <w:rPr>
                <w:rFonts w:asciiTheme="minorBidi" w:hAnsiTheme="minorBidi" w:cstheme="minorBidi"/>
              </w:rPr>
              <w:t xml:space="preserve"> the Nigerian poultry production sector. The price of maize</w:t>
            </w:r>
            <w:ins w:id="3" w:author="DR O.O. ADEDOKUN" w:date="2025-07-09T17:55:00Z">
              <w:r w:rsidR="00F2063C">
                <w:rPr>
                  <w:rFonts w:asciiTheme="minorBidi" w:hAnsiTheme="minorBidi" w:cstheme="minorBidi"/>
                </w:rPr>
                <w:t>,</w:t>
              </w:r>
            </w:ins>
            <w:r>
              <w:rPr>
                <w:rFonts w:asciiTheme="minorBidi" w:hAnsiTheme="minorBidi" w:cstheme="minorBidi"/>
              </w:rPr>
              <w:t xml:space="preserve"> a key source of carbohydrate in feed formulation is above board.</w:t>
            </w:r>
            <w:ins w:id="4" w:author="DR O.O. ADEDOKUN" w:date="2025-07-09T17:55:00Z">
              <w:r w:rsidR="00F2063C">
                <w:rPr>
                  <w:rFonts w:asciiTheme="minorBidi" w:hAnsiTheme="minorBidi" w:cstheme="minorBidi"/>
                </w:rPr>
                <w:t xml:space="preserve"> </w:t>
              </w:r>
            </w:ins>
            <w:r w:rsidR="000F51E0" w:rsidRPr="00E254D4">
              <w:rPr>
                <w:rFonts w:asciiTheme="minorBidi" w:hAnsiTheme="minorBidi" w:cstheme="minorBidi"/>
              </w:rPr>
              <w:t>The study revealed the potential of</w:t>
            </w:r>
            <w:r w:rsidR="00506474" w:rsidRPr="00E254D4">
              <w:rPr>
                <w:rFonts w:asciiTheme="minorBidi" w:hAnsiTheme="minorBidi" w:cstheme="minorBidi"/>
              </w:rPr>
              <w:t xml:space="preserve"> using</w:t>
            </w:r>
            <w:r w:rsidR="000F51E0" w:rsidRPr="00E254D4">
              <w:rPr>
                <w:rFonts w:asciiTheme="minorBidi" w:hAnsiTheme="minorBidi" w:cstheme="minorBidi"/>
              </w:rPr>
              <w:t xml:space="preserve"> </w:t>
            </w:r>
            <w:proofErr w:type="spellStart"/>
            <w:r w:rsidR="007C1058" w:rsidRPr="00E254D4">
              <w:rPr>
                <w:rStyle w:val="Emphasis"/>
                <w:rFonts w:asciiTheme="minorBidi" w:eastAsia="SimSun" w:hAnsiTheme="minorBidi" w:cstheme="minorBidi"/>
              </w:rPr>
              <w:t>Aspergillus</w:t>
            </w:r>
            <w:proofErr w:type="spellEnd"/>
            <w:r w:rsidR="007C1058" w:rsidRPr="00E254D4">
              <w:rPr>
                <w:rStyle w:val="Emphasis"/>
                <w:rFonts w:asciiTheme="minorBidi" w:eastAsia="SimSun" w:hAnsiTheme="minorBidi" w:cstheme="minorBidi"/>
              </w:rPr>
              <w:t xml:space="preserve"> </w:t>
            </w:r>
            <w:proofErr w:type="spellStart"/>
            <w:r w:rsidR="007C1058" w:rsidRPr="00E254D4">
              <w:rPr>
                <w:rStyle w:val="Emphasis"/>
                <w:rFonts w:asciiTheme="minorBidi" w:eastAsia="SimSun" w:hAnsiTheme="minorBidi" w:cstheme="minorBidi"/>
              </w:rPr>
              <w:t>niger</w:t>
            </w:r>
            <w:proofErr w:type="spellEnd"/>
            <w:r w:rsidR="007C1058" w:rsidRPr="00E254D4">
              <w:rPr>
                <w:rFonts w:asciiTheme="minorBidi" w:hAnsiTheme="minorBidi" w:cstheme="minorBidi"/>
              </w:rPr>
              <w:t xml:space="preserve"> </w:t>
            </w:r>
            <w:r w:rsidR="000F51E0" w:rsidRPr="00E254D4">
              <w:rPr>
                <w:rFonts w:asciiTheme="minorBidi" w:hAnsiTheme="minorBidi" w:cstheme="minorBidi"/>
              </w:rPr>
              <w:t>fermented millet stalk</w:t>
            </w:r>
            <w:r w:rsidR="007C1058" w:rsidRPr="00E254D4">
              <w:rPr>
                <w:rFonts w:asciiTheme="minorBidi" w:hAnsiTheme="minorBidi" w:cstheme="minorBidi"/>
              </w:rPr>
              <w:t xml:space="preserve"> (FMS)</w:t>
            </w:r>
            <w:r w:rsidR="000F51E0" w:rsidRPr="00E254D4">
              <w:rPr>
                <w:rFonts w:asciiTheme="minorBidi" w:hAnsiTheme="minorBidi" w:cstheme="minorBidi"/>
              </w:rPr>
              <w:t xml:space="preserve"> as maize replacement in broiler feed formulation. Five diets were prepared with five different </w:t>
            </w:r>
            <w:r w:rsidR="007C1058" w:rsidRPr="00E254D4">
              <w:rPr>
                <w:rFonts w:asciiTheme="minorBidi" w:hAnsiTheme="minorBidi" w:cstheme="minorBidi"/>
              </w:rPr>
              <w:t>levels of FMS</w:t>
            </w:r>
            <w:r w:rsidR="000F51E0" w:rsidRPr="00E254D4">
              <w:rPr>
                <w:rFonts w:asciiTheme="minorBidi" w:hAnsiTheme="minorBidi" w:cstheme="minorBidi"/>
              </w:rPr>
              <w:t xml:space="preserve"> as maize replacement, namely 0% FMS (D1) 25% FSM (D2), 50% FMS (D3), 75% FMS (D4), and 100% (D5</w:t>
            </w:r>
            <w:r w:rsidR="00DB38DE">
              <w:rPr>
                <w:rFonts w:asciiTheme="minorBidi" w:hAnsiTheme="minorBidi" w:cstheme="minorBidi"/>
              </w:rPr>
              <w:t xml:space="preserve">). The experimental </w:t>
            </w:r>
            <w:ins w:id="5" w:author="DR O.O. ADEDOKUN" w:date="2025-07-09T17:56:00Z">
              <w:r w:rsidR="00F2063C">
                <w:rPr>
                  <w:rFonts w:asciiTheme="minorBidi" w:hAnsiTheme="minorBidi" w:cstheme="minorBidi"/>
                </w:rPr>
                <w:t>b</w:t>
              </w:r>
            </w:ins>
            <w:del w:id="6" w:author="DR O.O. ADEDOKUN" w:date="2025-07-09T17:56:00Z">
              <w:r w:rsidR="00DB38DE" w:rsidDel="00F2063C">
                <w:rPr>
                  <w:rFonts w:asciiTheme="minorBidi" w:hAnsiTheme="minorBidi" w:cstheme="minorBidi"/>
                </w:rPr>
                <w:delText>B</w:delText>
              </w:r>
            </w:del>
            <w:r w:rsidR="00DB38DE">
              <w:rPr>
                <w:rFonts w:asciiTheme="minorBidi" w:hAnsiTheme="minorBidi" w:cstheme="minorBidi"/>
              </w:rPr>
              <w:t>roilers were</w:t>
            </w:r>
            <w:r w:rsidR="000F51E0" w:rsidRPr="00E254D4">
              <w:rPr>
                <w:rFonts w:asciiTheme="minorBidi" w:hAnsiTheme="minorBidi" w:cstheme="minorBidi"/>
              </w:rPr>
              <w:t xml:space="preserve"> given the formulated diet for eight consecutive weeks. </w:t>
            </w:r>
            <w:commentRangeStart w:id="7"/>
            <w:r w:rsidR="000F51E0" w:rsidRPr="00E254D4">
              <w:rPr>
                <w:rFonts w:asciiTheme="minorBidi" w:hAnsiTheme="minorBidi" w:cstheme="minorBidi"/>
              </w:rPr>
              <w:t>At the en</w:t>
            </w:r>
            <w:r w:rsidR="00506474" w:rsidRPr="00E254D4">
              <w:rPr>
                <w:rFonts w:asciiTheme="minorBidi" w:hAnsiTheme="minorBidi" w:cstheme="minorBidi"/>
              </w:rPr>
              <w:t xml:space="preserve">d of the feeding trial, the </w:t>
            </w:r>
            <w:del w:id="8" w:author="DR O.O. ADEDOKUN" w:date="2025-07-09T17:57:00Z">
              <w:r w:rsidR="00506474" w:rsidRPr="00E254D4" w:rsidDel="00F2063C">
                <w:rPr>
                  <w:rFonts w:asciiTheme="minorBidi" w:hAnsiTheme="minorBidi" w:cstheme="minorBidi"/>
                </w:rPr>
                <w:delText>B</w:delText>
              </w:r>
            </w:del>
            <w:ins w:id="9" w:author="DR O.O. ADEDOKUN" w:date="2025-07-09T17:57:00Z">
              <w:r w:rsidR="00F2063C">
                <w:rPr>
                  <w:rFonts w:asciiTheme="minorBidi" w:hAnsiTheme="minorBidi" w:cstheme="minorBidi"/>
                </w:rPr>
                <w:t>b</w:t>
              </w:r>
            </w:ins>
            <w:r w:rsidR="000F51E0" w:rsidRPr="00E254D4">
              <w:rPr>
                <w:rFonts w:asciiTheme="minorBidi" w:hAnsiTheme="minorBidi" w:cstheme="minorBidi"/>
              </w:rPr>
              <w:t>roilers were subjected to growth performance and</w:t>
            </w:r>
            <w:r w:rsidR="00F82701">
              <w:rPr>
                <w:rFonts w:asciiTheme="minorBidi" w:hAnsiTheme="minorBidi" w:cstheme="minorBidi"/>
              </w:rPr>
              <w:t xml:space="preserve"> lipid profile</w:t>
            </w:r>
            <w:r w:rsidR="007C1058" w:rsidRPr="00E254D4">
              <w:rPr>
                <w:rFonts w:asciiTheme="minorBidi" w:hAnsiTheme="minorBidi" w:cstheme="minorBidi"/>
              </w:rPr>
              <w:t xml:space="preserve"> </w:t>
            </w:r>
            <w:r w:rsidR="000F51E0" w:rsidRPr="00E254D4">
              <w:rPr>
                <w:rFonts w:asciiTheme="minorBidi" w:hAnsiTheme="minorBidi" w:cstheme="minorBidi"/>
              </w:rPr>
              <w:t>assessment</w:t>
            </w:r>
            <w:commentRangeEnd w:id="7"/>
            <w:r w:rsidR="00F2063C">
              <w:rPr>
                <w:rStyle w:val="CommentReference"/>
              </w:rPr>
              <w:commentReference w:id="7"/>
            </w:r>
            <w:r w:rsidR="000F51E0" w:rsidRPr="00E254D4">
              <w:rPr>
                <w:rFonts w:asciiTheme="minorBidi" w:hAnsiTheme="minorBidi" w:cstheme="minorBidi"/>
              </w:rPr>
              <w:t>. The study findings demons</w:t>
            </w:r>
            <w:r w:rsidR="00530578">
              <w:rPr>
                <w:rFonts w:asciiTheme="minorBidi" w:hAnsiTheme="minorBidi" w:cstheme="minorBidi"/>
              </w:rPr>
              <w:t xml:space="preserve">trated that </w:t>
            </w:r>
            <w:r w:rsidR="00F82701">
              <w:rPr>
                <w:rFonts w:asciiTheme="minorBidi" w:hAnsiTheme="minorBidi" w:cstheme="minorBidi"/>
              </w:rPr>
              <w:t>FMS</w:t>
            </w:r>
            <w:r w:rsidR="00F82701" w:rsidRPr="00F82701">
              <w:rPr>
                <w:rFonts w:asciiTheme="minorBidi" w:hAnsiTheme="minorBidi" w:cstheme="minorBidi"/>
              </w:rPr>
              <w:t xml:space="preserve"> had a significant</w:t>
            </w:r>
            <w:r w:rsidR="00F82701">
              <w:rPr>
                <w:rFonts w:asciiTheme="minorBidi" w:hAnsiTheme="minorBidi" w:cstheme="minorBidi"/>
              </w:rPr>
              <w:t xml:space="preserve"> (p&lt;0.05) effect on average body weight gain</w:t>
            </w:r>
            <w:r w:rsidR="00F82701" w:rsidRPr="00F82701">
              <w:rPr>
                <w:rFonts w:asciiTheme="minorBidi" w:hAnsiTheme="minorBidi" w:cstheme="minorBidi"/>
              </w:rPr>
              <w:t>, feed conversion ratio and</w:t>
            </w:r>
            <w:r w:rsidR="00F82701">
              <w:rPr>
                <w:rFonts w:asciiTheme="minorBidi" w:hAnsiTheme="minorBidi" w:cstheme="minorBidi"/>
              </w:rPr>
              <w:t xml:space="preserve"> growth rate</w:t>
            </w:r>
            <w:r w:rsidR="00F82701" w:rsidRPr="00F82701">
              <w:rPr>
                <w:rFonts w:asciiTheme="minorBidi" w:hAnsiTheme="minorBidi" w:cstheme="minorBidi"/>
              </w:rPr>
              <w:t xml:space="preserve">. </w:t>
            </w:r>
            <w:r w:rsidR="007F51D0" w:rsidRPr="007F51D0">
              <w:rPr>
                <w:rFonts w:asciiTheme="minorBidi" w:hAnsiTheme="minorBidi" w:cstheme="minorBidi"/>
              </w:rPr>
              <w:t>Significant influences were not observed for</w:t>
            </w:r>
            <w:r w:rsidR="007F51D0">
              <w:rPr>
                <w:rFonts w:asciiTheme="minorBidi" w:hAnsiTheme="minorBidi" w:cstheme="minorBidi"/>
              </w:rPr>
              <w:t xml:space="preserve"> all the lipid profile parameters. </w:t>
            </w:r>
            <w:r w:rsidR="00506474" w:rsidRPr="00E254D4">
              <w:rPr>
                <w:rFonts w:asciiTheme="minorBidi" w:hAnsiTheme="minorBidi" w:cstheme="minorBidi"/>
              </w:rPr>
              <w:t>The findings underscore the viability of fermented millet stalk as a sustainable and cost-effective substitute for maize in poultry diets.</w:t>
            </w:r>
          </w:p>
        </w:tc>
      </w:tr>
    </w:tbl>
    <w:p w14:paraId="61461BDF" w14:textId="77777777" w:rsidR="00E80787" w:rsidRDefault="00E80787" w:rsidP="00E80787">
      <w:pPr>
        <w:pStyle w:val="Body"/>
        <w:spacing w:after="0"/>
        <w:rPr>
          <w:rFonts w:ascii="Arial" w:hAnsi="Arial" w:cs="Arial"/>
          <w:i/>
        </w:rPr>
      </w:pPr>
    </w:p>
    <w:p w14:paraId="59A82156" w14:textId="77777777" w:rsidR="00E80787" w:rsidRDefault="00E80787" w:rsidP="00E80787">
      <w:pPr>
        <w:pStyle w:val="Body"/>
        <w:spacing w:after="0"/>
        <w:rPr>
          <w:rFonts w:ascii="Arial" w:hAnsi="Arial" w:cs="Arial"/>
          <w:i/>
        </w:rPr>
      </w:pPr>
      <w:r>
        <w:rPr>
          <w:rFonts w:ascii="Arial" w:hAnsi="Arial" w:cs="Arial"/>
          <w:i/>
        </w:rPr>
        <w:t>Keywords:</w:t>
      </w:r>
      <w:r w:rsidR="00F916A7" w:rsidRPr="00F916A7">
        <w:t xml:space="preserve"> </w:t>
      </w:r>
      <w:commentRangeStart w:id="10"/>
      <w:r w:rsidR="00F916A7" w:rsidRPr="00F916A7">
        <w:rPr>
          <w:rFonts w:ascii="Arial" w:hAnsi="Arial" w:cs="Arial"/>
          <w:i/>
        </w:rPr>
        <w:t xml:space="preserve">Vegetables, Health risk, Heavy metals, </w:t>
      </w:r>
      <w:proofErr w:type="spellStart"/>
      <w:r w:rsidR="00F916A7" w:rsidRPr="00F916A7">
        <w:rPr>
          <w:rFonts w:ascii="Arial" w:hAnsi="Arial" w:cs="Arial"/>
          <w:i/>
        </w:rPr>
        <w:t>Katsina</w:t>
      </w:r>
      <w:proofErr w:type="spellEnd"/>
      <w:r w:rsidR="00F916A7" w:rsidRPr="00F916A7">
        <w:rPr>
          <w:rFonts w:ascii="Arial" w:hAnsi="Arial" w:cs="Arial"/>
          <w:i/>
        </w:rPr>
        <w:t>, Banditry, Cattle rustling, Pollution</w:t>
      </w:r>
      <w:r w:rsidR="00F916A7">
        <w:rPr>
          <w:rFonts w:ascii="Arial" w:hAnsi="Arial" w:cs="Arial"/>
          <w:i/>
        </w:rPr>
        <w:t xml:space="preserve"> </w:t>
      </w:r>
      <w:commentRangeEnd w:id="10"/>
      <w:r w:rsidR="00471C60">
        <w:rPr>
          <w:rStyle w:val="CommentReference"/>
        </w:rPr>
        <w:commentReference w:id="10"/>
      </w:r>
    </w:p>
    <w:p w14:paraId="2213CC97" w14:textId="77777777" w:rsidR="00E80787" w:rsidRDefault="00E80787" w:rsidP="00E80787">
      <w:pPr>
        <w:pStyle w:val="Body"/>
        <w:spacing w:after="0"/>
        <w:rPr>
          <w:rFonts w:ascii="Arial" w:hAnsi="Arial" w:cs="Arial"/>
          <w:i/>
        </w:rPr>
      </w:pPr>
    </w:p>
    <w:p w14:paraId="6C9C895B" w14:textId="77777777" w:rsidR="00E80787" w:rsidRDefault="00E80787" w:rsidP="00E80787">
      <w:pPr>
        <w:pStyle w:val="Body"/>
        <w:spacing w:after="0"/>
        <w:rPr>
          <w:rFonts w:ascii="Arial" w:hAnsi="Arial" w:cs="Arial"/>
          <w:i/>
          <w:sz w:val="18"/>
        </w:rPr>
      </w:pPr>
    </w:p>
    <w:p w14:paraId="4C4E535B" w14:textId="77777777" w:rsidR="00E80787" w:rsidRPr="00A24E7E" w:rsidRDefault="00E80787" w:rsidP="00E80787">
      <w:pPr>
        <w:pStyle w:val="Body"/>
        <w:spacing w:after="0"/>
        <w:rPr>
          <w:rFonts w:ascii="Arial" w:hAnsi="Arial" w:cs="Arial"/>
          <w:i/>
        </w:rPr>
      </w:pPr>
    </w:p>
    <w:p w14:paraId="73E0A817" w14:textId="77777777" w:rsidR="00E80787" w:rsidRPr="00FB3A86"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0C9D78FD" w14:textId="77777777" w:rsidR="00A55826" w:rsidRPr="00A55826" w:rsidRDefault="00A55826" w:rsidP="00B47BE4">
      <w:pPr>
        <w:pStyle w:val="Body"/>
        <w:rPr>
          <w:rFonts w:ascii="Arial" w:hAnsi="Arial" w:cs="Arial"/>
        </w:rPr>
      </w:pPr>
      <w:r w:rsidRPr="00A55826">
        <w:rPr>
          <w:rFonts w:ascii="Arial" w:hAnsi="Arial" w:cs="Arial"/>
        </w:rPr>
        <w:t>The poultry industry is a significant contributor to the global food supply, providing a valuable source of protein-rich meat and egg</w:t>
      </w:r>
      <w:del w:id="11" w:author="DR O.O. ADEDOKUN" w:date="2025-07-09T18:05:00Z">
        <w:r w:rsidRPr="00A55826" w:rsidDel="00471C60">
          <w:rPr>
            <w:rFonts w:ascii="Arial" w:hAnsi="Arial" w:cs="Arial"/>
          </w:rPr>
          <w:delText>.</w:delText>
        </w:r>
      </w:del>
      <w:r w:rsidRPr="00A55826">
        <w:rPr>
          <w:rFonts w:ascii="Arial" w:hAnsi="Arial" w:cs="Arial"/>
        </w:rPr>
        <w:t xml:space="preserve"> (</w:t>
      </w:r>
      <w:r w:rsidR="00166429">
        <w:rPr>
          <w:rFonts w:ascii="Arial" w:hAnsi="Arial" w:cs="Arial"/>
        </w:rPr>
        <w:t>1</w:t>
      </w:r>
      <w:r w:rsidRPr="00A55826">
        <w:rPr>
          <w:rFonts w:ascii="Arial" w:hAnsi="Arial" w:cs="Arial"/>
        </w:rPr>
        <w:t>). The goal of poultry production research is to reduce production costs while preserving poultry comfort and enhancing performance and product quality (</w:t>
      </w:r>
      <w:r w:rsidR="00166429">
        <w:rPr>
          <w:rFonts w:ascii="Arial" w:hAnsi="Arial" w:cs="Arial"/>
        </w:rPr>
        <w:t>2</w:t>
      </w:r>
      <w:r w:rsidRPr="00A55826">
        <w:rPr>
          <w:rFonts w:ascii="Arial" w:hAnsi="Arial" w:cs="Arial"/>
        </w:rPr>
        <w:t xml:space="preserve">). The Nigerian poultry production has been limited by the exorbitant cost </w:t>
      </w:r>
      <w:del w:id="12" w:author="DR O.O. ADEDOKUN" w:date="2025-07-09T18:06:00Z">
        <w:r w:rsidRPr="00A55826" w:rsidDel="00471C60">
          <w:rPr>
            <w:rFonts w:ascii="Arial" w:hAnsi="Arial" w:cs="Arial"/>
          </w:rPr>
          <w:delText xml:space="preserve"> </w:delText>
        </w:r>
      </w:del>
      <w:r w:rsidRPr="00A55826">
        <w:rPr>
          <w:rFonts w:ascii="Arial" w:hAnsi="Arial" w:cs="Arial"/>
        </w:rPr>
        <w:t>of feed production which gulps up to 80% of total production cost, an ugly scenario affecting the level of chicken survival and the profitability of poultry farming (</w:t>
      </w:r>
      <w:r w:rsidR="00166429">
        <w:rPr>
          <w:rFonts w:ascii="Arial" w:hAnsi="Arial" w:cs="Arial"/>
        </w:rPr>
        <w:t>3</w:t>
      </w:r>
      <w:r w:rsidRPr="00A55826">
        <w:rPr>
          <w:rFonts w:ascii="Arial" w:hAnsi="Arial" w:cs="Arial"/>
        </w:rPr>
        <w:t xml:space="preserve">; </w:t>
      </w:r>
      <w:r w:rsidR="00166429">
        <w:rPr>
          <w:rFonts w:ascii="Arial" w:hAnsi="Arial" w:cs="Arial"/>
        </w:rPr>
        <w:t>4</w:t>
      </w:r>
      <w:r w:rsidRPr="00A55826">
        <w:rPr>
          <w:rFonts w:ascii="Arial" w:hAnsi="Arial" w:cs="Arial"/>
        </w:rPr>
        <w:t xml:space="preserve">; </w:t>
      </w:r>
      <w:r w:rsidR="00166429">
        <w:rPr>
          <w:rFonts w:ascii="Arial" w:hAnsi="Arial" w:cs="Arial"/>
        </w:rPr>
        <w:t>5</w:t>
      </w:r>
      <w:r w:rsidRPr="00A55826">
        <w:rPr>
          <w:rFonts w:ascii="Arial" w:hAnsi="Arial" w:cs="Arial"/>
        </w:rPr>
        <w:t>).</w:t>
      </w:r>
      <w:r w:rsidR="00B47BE4" w:rsidRPr="00B47BE4">
        <w:rPr>
          <w:rFonts w:ascii="Arial" w:hAnsi="Arial" w:cs="Arial"/>
        </w:rPr>
        <w:t xml:space="preserve"> </w:t>
      </w:r>
      <w:commentRangeStart w:id="13"/>
      <w:proofErr w:type="spellStart"/>
      <w:r w:rsidR="00B47BE4">
        <w:rPr>
          <w:rFonts w:ascii="Arial" w:hAnsi="Arial" w:cs="Arial"/>
        </w:rPr>
        <w:t>Katsina</w:t>
      </w:r>
      <w:proofErr w:type="spellEnd"/>
      <w:r w:rsidR="00B47BE4">
        <w:rPr>
          <w:rFonts w:ascii="Arial" w:hAnsi="Arial" w:cs="Arial"/>
        </w:rPr>
        <w:t xml:space="preserve"> State in northern Nigeria the study area of this study has seen a rise </w:t>
      </w:r>
      <w:proofErr w:type="gramStart"/>
      <w:r w:rsidR="00B47BE4">
        <w:rPr>
          <w:rFonts w:ascii="Arial" w:hAnsi="Arial" w:cs="Arial"/>
        </w:rPr>
        <w:t>in  the</w:t>
      </w:r>
      <w:proofErr w:type="gramEnd"/>
      <w:r w:rsidR="00B47BE4">
        <w:rPr>
          <w:rFonts w:ascii="Arial" w:hAnsi="Arial" w:cs="Arial"/>
        </w:rPr>
        <w:t xml:space="preserve"> prevalence of banditry and kidnapping that has led to a decrease in agricultural production, leading to a continuous increase in the cost of food stuffs including the raw materials specifically maize for poultry feed formulation (</w:t>
      </w:r>
      <w:r w:rsidR="00166429">
        <w:rPr>
          <w:rFonts w:ascii="Arial" w:hAnsi="Arial" w:cs="Arial"/>
        </w:rPr>
        <w:t>6</w:t>
      </w:r>
      <w:r w:rsidR="00B47BE4">
        <w:rPr>
          <w:rFonts w:ascii="Arial" w:hAnsi="Arial" w:cs="Arial"/>
        </w:rPr>
        <w:t>)</w:t>
      </w:r>
      <w:commentRangeEnd w:id="13"/>
      <w:r w:rsidR="00407467">
        <w:rPr>
          <w:rStyle w:val="CommentReference"/>
        </w:rPr>
        <w:commentReference w:id="13"/>
      </w:r>
      <w:r w:rsidR="00B47BE4">
        <w:rPr>
          <w:rFonts w:ascii="Arial" w:hAnsi="Arial" w:cs="Arial"/>
        </w:rPr>
        <w:t>.</w:t>
      </w:r>
      <w:r w:rsidRPr="00A55826">
        <w:rPr>
          <w:rFonts w:ascii="Arial" w:hAnsi="Arial" w:cs="Arial"/>
        </w:rPr>
        <w:t xml:space="preserve"> </w:t>
      </w:r>
      <w:commentRangeStart w:id="14"/>
      <w:r w:rsidRPr="00A55826">
        <w:rPr>
          <w:rFonts w:ascii="Arial" w:hAnsi="Arial" w:cs="Arial"/>
        </w:rPr>
        <w:t>In feed production, maize is the carbohydrate source of choice, but its availability and affordability is usually affected by the supply chain leading to its demand usually exceeding its supply with a resultant increase of above 2000% over the last 2 decades (</w:t>
      </w:r>
      <w:r w:rsidR="00166429">
        <w:rPr>
          <w:rFonts w:ascii="Arial" w:hAnsi="Arial" w:cs="Arial"/>
        </w:rPr>
        <w:t>5</w:t>
      </w:r>
      <w:r w:rsidRPr="00A55826">
        <w:rPr>
          <w:rFonts w:ascii="Arial" w:hAnsi="Arial" w:cs="Arial"/>
        </w:rPr>
        <w:t>).</w:t>
      </w:r>
      <w:commentRangeEnd w:id="14"/>
      <w:r w:rsidR="00D37B94">
        <w:rPr>
          <w:rStyle w:val="CommentReference"/>
        </w:rPr>
        <w:commentReference w:id="14"/>
      </w:r>
      <w:r w:rsidRPr="00A55826">
        <w:rPr>
          <w:rFonts w:ascii="Arial" w:hAnsi="Arial" w:cs="Arial"/>
        </w:rPr>
        <w:t xml:space="preserve"> </w:t>
      </w:r>
      <w:commentRangeStart w:id="15"/>
      <w:r w:rsidRPr="00A55826">
        <w:rPr>
          <w:rFonts w:ascii="Arial" w:hAnsi="Arial" w:cs="Arial"/>
        </w:rPr>
        <w:t>This gloomy condition has resulted to the high cost of poultry feeds and a sharp rise in poultry production cost.</w:t>
      </w:r>
      <w:commentRangeEnd w:id="15"/>
      <w:r w:rsidR="00D37B94">
        <w:rPr>
          <w:rStyle w:val="CommentReference"/>
        </w:rPr>
        <w:commentReference w:id="15"/>
      </w:r>
      <w:r w:rsidRPr="00A55826">
        <w:rPr>
          <w:rFonts w:ascii="Arial" w:hAnsi="Arial" w:cs="Arial"/>
        </w:rPr>
        <w:t xml:space="preserve"> As a boomerang effect feed producers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54A6A">
        <w:rPr>
          <w:rFonts w:ascii="Arial" w:hAnsi="Arial" w:cs="Arial"/>
        </w:rPr>
        <w:t xml:space="preserve"> </w:t>
      </w:r>
      <w:r w:rsidRPr="00A55826">
        <w:rPr>
          <w:rFonts w:ascii="Arial" w:hAnsi="Arial" w:cs="Arial"/>
        </w:rPr>
        <w:t>(</w:t>
      </w:r>
      <w:r w:rsidR="00166429">
        <w:rPr>
          <w:rFonts w:ascii="Arial" w:hAnsi="Arial" w:cs="Arial"/>
        </w:rPr>
        <w:t>7</w:t>
      </w:r>
      <w:r w:rsidRPr="00A55826">
        <w:rPr>
          <w:rFonts w:ascii="Arial" w:hAnsi="Arial" w:cs="Arial"/>
        </w:rPr>
        <w:t xml:space="preserve">). </w:t>
      </w:r>
    </w:p>
    <w:p w14:paraId="1037347D" w14:textId="0977A6A7" w:rsidR="00A55826" w:rsidRPr="00A55826" w:rsidRDefault="00A55826" w:rsidP="00A10370">
      <w:pPr>
        <w:pStyle w:val="Body"/>
        <w:rPr>
          <w:rFonts w:ascii="Arial" w:hAnsi="Arial" w:cs="Arial"/>
        </w:rPr>
      </w:pPr>
      <w:r w:rsidRPr="00A55826">
        <w:rPr>
          <w:rFonts w:ascii="Arial" w:hAnsi="Arial" w:cs="Arial"/>
        </w:rPr>
        <w:t>The world generates a large volume of agro-waste byproducts that might be beneficial alternative feedstuffs (</w:t>
      </w:r>
      <w:r w:rsidR="00166429">
        <w:rPr>
          <w:rFonts w:ascii="Arial" w:hAnsi="Arial" w:cs="Arial"/>
        </w:rPr>
        <w:t>2</w:t>
      </w:r>
      <w:r w:rsidRPr="00A55826">
        <w:rPr>
          <w:rFonts w:ascii="Arial" w:hAnsi="Arial" w:cs="Arial"/>
        </w:rPr>
        <w:t>). Millet stalk, a by-product of millet production, is a potential alternative source of carbohydrates for poultry feed. Millet is a cereal crop that is widely grown in many parts of the world, and its stalk is rich in carbohydrates, proteins, and fiber (</w:t>
      </w:r>
      <w:r w:rsidR="00166429">
        <w:rPr>
          <w:rFonts w:ascii="Arial" w:hAnsi="Arial" w:cs="Arial"/>
        </w:rPr>
        <w:t>8</w:t>
      </w:r>
      <w:r w:rsidRPr="00A55826">
        <w:rPr>
          <w:rFonts w:ascii="Arial" w:hAnsi="Arial" w:cs="Arial"/>
        </w:rPr>
        <w:t>). However, the use of millet stalk as a feed ingredient is limited due to its low digestibility and high fiber content (</w:t>
      </w:r>
      <w:r w:rsidR="00166429">
        <w:rPr>
          <w:rFonts w:ascii="Arial" w:hAnsi="Arial" w:cs="Arial"/>
        </w:rPr>
        <w:t>9</w:t>
      </w:r>
      <w:r w:rsidRPr="00A55826">
        <w:rPr>
          <w:rFonts w:ascii="Arial" w:hAnsi="Arial" w:cs="Arial"/>
        </w:rPr>
        <w:t xml:space="preserve">). Therefore the use of millet stalks as feed </w:t>
      </w:r>
      <w:del w:id="16" w:author="DR O.O. ADEDOKUN" w:date="2025-07-09T18:32:00Z">
        <w:r w:rsidRPr="00A55826" w:rsidDel="00D37B94">
          <w:rPr>
            <w:rFonts w:ascii="Arial" w:hAnsi="Arial" w:cs="Arial"/>
          </w:rPr>
          <w:delText xml:space="preserve"> </w:delText>
        </w:r>
      </w:del>
      <w:r w:rsidRPr="00A55826">
        <w:rPr>
          <w:rFonts w:ascii="Arial" w:hAnsi="Arial" w:cs="Arial"/>
        </w:rPr>
        <w:t>requires an appropriate technolog</w:t>
      </w:r>
      <w:ins w:id="17" w:author="DR O.O. ADEDOKUN" w:date="2025-07-09T18:34:00Z">
        <w:r w:rsidR="00932FEE">
          <w:rPr>
            <w:rFonts w:ascii="Arial" w:hAnsi="Arial" w:cs="Arial"/>
          </w:rPr>
          <w:t>ical</w:t>
        </w:r>
      </w:ins>
      <w:del w:id="18" w:author="DR O.O. ADEDOKUN" w:date="2025-07-09T18:34:00Z">
        <w:r w:rsidRPr="00A55826" w:rsidDel="00932FEE">
          <w:rPr>
            <w:rFonts w:ascii="Arial" w:hAnsi="Arial" w:cs="Arial"/>
          </w:rPr>
          <w:delText>y</w:delText>
        </w:r>
      </w:del>
      <w:r w:rsidRPr="00A55826">
        <w:rPr>
          <w:rFonts w:ascii="Arial" w:hAnsi="Arial" w:cs="Arial"/>
        </w:rPr>
        <w:t xml:space="preserve"> approach to increase its </w:t>
      </w:r>
      <w:del w:id="19" w:author="DR O.O. ADEDOKUN" w:date="2025-07-09T18:34:00Z">
        <w:r w:rsidRPr="00A55826" w:rsidDel="00932FEE">
          <w:rPr>
            <w:rFonts w:ascii="Arial" w:hAnsi="Arial" w:cs="Arial"/>
          </w:rPr>
          <w:delText xml:space="preserve">added </w:delText>
        </w:r>
      </w:del>
      <w:r w:rsidRPr="00A55826">
        <w:rPr>
          <w:rFonts w:ascii="Arial" w:hAnsi="Arial" w:cs="Arial"/>
        </w:rPr>
        <w:t>nutritional value. One strategy that can be done is to use it as fermented feed (</w:t>
      </w:r>
      <w:r w:rsidR="00166429">
        <w:rPr>
          <w:rFonts w:ascii="Arial" w:hAnsi="Arial" w:cs="Arial"/>
        </w:rPr>
        <w:t>10</w:t>
      </w:r>
      <w:r w:rsidRPr="00A55826">
        <w:rPr>
          <w:rFonts w:ascii="Arial" w:hAnsi="Arial" w:cs="Arial"/>
        </w:rPr>
        <w:t xml:space="preserve">). </w:t>
      </w:r>
      <w:r w:rsidR="00A10370">
        <w:rPr>
          <w:rFonts w:ascii="Arial" w:hAnsi="Arial" w:cs="Arial"/>
        </w:rPr>
        <w:t>Many previous studies have shown that feeding fermented feed had beneficial effects on growth performance in chickens (</w:t>
      </w:r>
      <w:r w:rsidR="00166429">
        <w:rPr>
          <w:rFonts w:ascii="Arial" w:hAnsi="Arial" w:cs="Arial"/>
        </w:rPr>
        <w:t>11</w:t>
      </w:r>
      <w:r w:rsidR="00A10370">
        <w:rPr>
          <w:rFonts w:ascii="Arial" w:hAnsi="Arial" w:cs="Arial"/>
        </w:rPr>
        <w:t xml:space="preserve">; </w:t>
      </w:r>
      <w:r w:rsidR="00166429">
        <w:rPr>
          <w:rFonts w:ascii="Arial" w:hAnsi="Arial" w:cs="Arial"/>
        </w:rPr>
        <w:t>12</w:t>
      </w:r>
      <w:r w:rsidR="00A10370">
        <w:rPr>
          <w:rFonts w:ascii="Arial" w:hAnsi="Arial" w:cs="Arial"/>
        </w:rPr>
        <w:t xml:space="preserve">; </w:t>
      </w:r>
      <w:r w:rsidR="00166429">
        <w:rPr>
          <w:rFonts w:ascii="Arial" w:hAnsi="Arial" w:cs="Arial"/>
        </w:rPr>
        <w:t>13</w:t>
      </w:r>
      <w:r w:rsidR="00A10370">
        <w:rPr>
          <w:rFonts w:ascii="Arial" w:hAnsi="Arial" w:cs="Arial"/>
        </w:rPr>
        <w:t>).</w:t>
      </w:r>
    </w:p>
    <w:p w14:paraId="30E56A31" w14:textId="77777777" w:rsidR="00A55826" w:rsidRPr="00A55826" w:rsidRDefault="00A55826" w:rsidP="00F63478">
      <w:pPr>
        <w:pStyle w:val="Body"/>
        <w:rPr>
          <w:rFonts w:ascii="Arial" w:hAnsi="Arial" w:cs="Arial"/>
        </w:rPr>
      </w:pPr>
      <w:r w:rsidRPr="00A55826">
        <w:rPr>
          <w:rFonts w:ascii="Arial" w:hAnsi="Arial" w:cs="Arial"/>
        </w:rPr>
        <w:t xml:space="preserve">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Pr="00A55826">
        <w:rPr>
          <w:rFonts w:ascii="Arial" w:hAnsi="Arial" w:cs="Arial"/>
        </w:rPr>
        <w:lastRenderedPageBreak/>
        <w:t>(</w:t>
      </w:r>
      <w:r w:rsidR="00166429">
        <w:rPr>
          <w:rFonts w:ascii="Arial" w:hAnsi="Arial" w:cs="Arial"/>
        </w:rPr>
        <w:t>14</w:t>
      </w:r>
      <w:r w:rsidRPr="00A55826">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F3051A">
        <w:rPr>
          <w:rFonts w:ascii="Arial" w:hAnsi="Arial" w:cs="Arial"/>
        </w:rPr>
        <w:t>2</w:t>
      </w:r>
      <w:r w:rsidR="00D54A6A">
        <w:rPr>
          <w:rFonts w:ascii="Arial" w:hAnsi="Arial" w:cs="Arial"/>
        </w:rPr>
        <w:t xml:space="preserve">; </w:t>
      </w:r>
      <w:r w:rsidR="00F3051A">
        <w:rPr>
          <w:rFonts w:ascii="Arial" w:hAnsi="Arial" w:cs="Arial"/>
        </w:rPr>
        <w:t>5</w:t>
      </w:r>
      <w:r w:rsidRPr="00A55826">
        <w:rPr>
          <w:rFonts w:ascii="Arial" w:hAnsi="Arial" w:cs="Arial"/>
        </w:rPr>
        <w:t xml:space="preserve">). </w:t>
      </w:r>
      <w:r w:rsidR="00F63478" w:rsidRPr="00F63478">
        <w:rPr>
          <w:rFonts w:ascii="Arial" w:hAnsi="Arial" w:cs="Arial"/>
        </w:rPr>
        <w:t xml:space="preserve">The use of fermented feed products in poultry production has been reported extensively. Fermented feed enhanced growth </w:t>
      </w:r>
      <w:r w:rsidR="00F63478">
        <w:rPr>
          <w:rFonts w:ascii="Arial" w:hAnsi="Arial" w:cs="Arial"/>
        </w:rPr>
        <w:t>performance, antioxidant system and</w:t>
      </w:r>
      <w:r w:rsidR="00F63478" w:rsidRPr="00F63478">
        <w:rPr>
          <w:rFonts w:ascii="Arial" w:hAnsi="Arial" w:cs="Arial"/>
        </w:rPr>
        <w:t xml:space="preserve"> size of the immune organs (</w:t>
      </w:r>
      <w:r w:rsidR="00F3051A">
        <w:rPr>
          <w:rFonts w:ascii="Arial" w:hAnsi="Arial" w:cs="Arial"/>
        </w:rPr>
        <w:t>13</w:t>
      </w:r>
      <w:r w:rsidR="00A62801">
        <w:rPr>
          <w:rFonts w:ascii="Arial" w:hAnsi="Arial" w:cs="Arial"/>
        </w:rPr>
        <w:t xml:space="preserve">; </w:t>
      </w:r>
      <w:r w:rsidR="00F3051A">
        <w:rPr>
          <w:rFonts w:ascii="Arial" w:hAnsi="Arial" w:cs="Arial"/>
        </w:rPr>
        <w:t>15</w:t>
      </w:r>
      <w:r w:rsidR="00F63478">
        <w:rPr>
          <w:rFonts w:ascii="Arial" w:hAnsi="Arial" w:cs="Arial"/>
        </w:rPr>
        <w:t xml:space="preserve">; </w:t>
      </w:r>
      <w:r w:rsidR="005F41F1">
        <w:rPr>
          <w:rFonts w:ascii="Arial" w:hAnsi="Arial" w:cs="Arial"/>
        </w:rPr>
        <w:t>16</w:t>
      </w:r>
      <w:r w:rsidR="00F63478" w:rsidRPr="00F63478">
        <w:rPr>
          <w:rFonts w:ascii="Arial" w:hAnsi="Arial" w:cs="Arial"/>
        </w:rPr>
        <w:t>).</w:t>
      </w:r>
    </w:p>
    <w:p w14:paraId="6C2797EA" w14:textId="77777777" w:rsidR="00A55826" w:rsidRDefault="00A55826" w:rsidP="00A55826">
      <w:pPr>
        <w:pStyle w:val="Body"/>
        <w:rPr>
          <w:rFonts w:ascii="Arial" w:hAnsi="Arial" w:cs="Arial"/>
        </w:rPr>
      </w:pPr>
      <w:r w:rsidRPr="00A55826">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5F41F1">
        <w:rPr>
          <w:rFonts w:ascii="Arial" w:hAnsi="Arial" w:cs="Arial"/>
        </w:rPr>
        <w:t>17</w:t>
      </w:r>
      <w:r w:rsidRPr="00A55826">
        <w:rPr>
          <w:rFonts w:ascii="Arial" w:hAnsi="Arial" w:cs="Arial"/>
        </w:rPr>
        <w:t xml:space="preserve">). </w:t>
      </w:r>
      <w:proofErr w:type="gramStart"/>
      <w:r w:rsidRPr="00A55826">
        <w:rPr>
          <w:rFonts w:ascii="Arial" w:hAnsi="Arial" w:cs="Arial"/>
        </w:rPr>
        <w:t>To</w:t>
      </w:r>
      <w:proofErr w:type="gramEnd"/>
      <w:r w:rsidRPr="00A55826">
        <w:rPr>
          <w:rFonts w:ascii="Arial" w:hAnsi="Arial" w:cs="Arial"/>
        </w:rPr>
        <w:t xml:space="preserve"> initiate solid state-fermentation (SSF), bacterial and fungal species that </w:t>
      </w:r>
      <w:del w:id="20" w:author="DR O.O. ADEDOKUN" w:date="2025-07-09T18:37:00Z">
        <w:r w:rsidRPr="00A55826" w:rsidDel="00932FEE">
          <w:rPr>
            <w:rFonts w:ascii="Arial" w:hAnsi="Arial" w:cs="Arial"/>
          </w:rPr>
          <w:delText xml:space="preserve"> </w:delText>
        </w:r>
      </w:del>
      <w:r w:rsidRPr="00A55826">
        <w:rPr>
          <w:rFonts w:ascii="Arial" w:hAnsi="Arial" w:cs="Arial"/>
        </w:rPr>
        <w:t>are generally recognized as safe (GRAS) organism are utilized (</w:t>
      </w:r>
      <w:r w:rsidR="005F41F1">
        <w:rPr>
          <w:rFonts w:ascii="Arial" w:hAnsi="Arial" w:cs="Arial"/>
        </w:rPr>
        <w:t>2</w:t>
      </w:r>
      <w:r w:rsidRPr="00A55826">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5F41F1">
        <w:rPr>
          <w:rFonts w:ascii="Arial" w:hAnsi="Arial" w:cs="Arial"/>
        </w:rPr>
        <w:t>14</w:t>
      </w:r>
      <w:r w:rsidRPr="00A55826">
        <w:rPr>
          <w:rFonts w:ascii="Arial" w:hAnsi="Arial" w:cs="Arial"/>
        </w:rPr>
        <w:t xml:space="preserve">). </w:t>
      </w:r>
    </w:p>
    <w:p w14:paraId="45FBDC1A" w14:textId="77777777" w:rsidR="00B47BE4" w:rsidRDefault="00B47BE4" w:rsidP="00A55826">
      <w:pPr>
        <w:pStyle w:val="Body"/>
        <w:rPr>
          <w:rFonts w:ascii="Arial" w:hAnsi="Arial" w:cs="Arial"/>
        </w:rPr>
      </w:pPr>
      <w:r>
        <w:rPr>
          <w:rFonts w:ascii="Arial" w:hAnsi="Arial" w:cs="Arial"/>
        </w:rPr>
        <w:t>In published works, there is paucity</w:t>
      </w:r>
      <w:r w:rsidRPr="00B47BE4">
        <w:rPr>
          <w:rFonts w:ascii="Arial" w:hAnsi="Arial" w:cs="Arial"/>
        </w:rPr>
        <w:t xml:space="preserve"> </w:t>
      </w:r>
      <w:r w:rsidR="00135997">
        <w:rPr>
          <w:rFonts w:ascii="Arial" w:hAnsi="Arial" w:cs="Arial"/>
        </w:rPr>
        <w:t>of results</w:t>
      </w:r>
      <w:r w:rsidRPr="00B47BE4">
        <w:rPr>
          <w:rFonts w:ascii="Arial" w:hAnsi="Arial" w:cs="Arial"/>
        </w:rPr>
        <w:t xml:space="preserve"> o</w:t>
      </w:r>
      <w:r>
        <w:rPr>
          <w:rFonts w:ascii="Arial" w:hAnsi="Arial" w:cs="Arial"/>
        </w:rPr>
        <w:t xml:space="preserve">n the effect of fermented </w:t>
      </w:r>
      <w:r w:rsidRPr="00B47BE4">
        <w:rPr>
          <w:rFonts w:ascii="Arial" w:hAnsi="Arial" w:cs="Arial"/>
        </w:rPr>
        <w:t xml:space="preserve">millet </w:t>
      </w:r>
      <w:r>
        <w:rPr>
          <w:rFonts w:ascii="Arial" w:hAnsi="Arial" w:cs="Arial"/>
        </w:rPr>
        <w:t>stalk</w:t>
      </w:r>
      <w:r w:rsidR="00135997">
        <w:rPr>
          <w:rFonts w:ascii="Arial" w:hAnsi="Arial" w:cs="Arial"/>
        </w:rPr>
        <w:t xml:space="preserve"> inclusion</w:t>
      </w:r>
      <w:r>
        <w:rPr>
          <w:rFonts w:ascii="Arial" w:hAnsi="Arial" w:cs="Arial"/>
        </w:rPr>
        <w:t xml:space="preserve"> </w:t>
      </w:r>
      <w:r w:rsidRPr="00B47BE4">
        <w:rPr>
          <w:rFonts w:ascii="Arial" w:hAnsi="Arial" w:cs="Arial"/>
        </w:rPr>
        <w:t>in broiler chickens</w:t>
      </w:r>
      <w:r w:rsidR="00135997">
        <w:rPr>
          <w:rFonts w:ascii="Arial" w:hAnsi="Arial" w:cs="Arial"/>
        </w:rPr>
        <w:t xml:space="preserve"> diet as carbohydrate source replacement for maize. As such, this work</w:t>
      </w:r>
      <w:r w:rsidRPr="00B47BE4">
        <w:rPr>
          <w:rFonts w:ascii="Arial" w:hAnsi="Arial" w:cs="Arial"/>
        </w:rPr>
        <w:t xml:space="preserve"> aimed to e</w:t>
      </w:r>
      <w:r w:rsidR="00135997">
        <w:rPr>
          <w:rFonts w:ascii="Arial" w:hAnsi="Arial" w:cs="Arial"/>
        </w:rPr>
        <w:t xml:space="preserve">valuate whether fermented </w:t>
      </w:r>
      <w:r w:rsidRPr="00B47BE4">
        <w:rPr>
          <w:rFonts w:ascii="Arial" w:hAnsi="Arial" w:cs="Arial"/>
        </w:rPr>
        <w:t xml:space="preserve">millet </w:t>
      </w:r>
      <w:r w:rsidR="00135997">
        <w:rPr>
          <w:rFonts w:ascii="Arial" w:hAnsi="Arial" w:cs="Arial"/>
        </w:rPr>
        <w:t xml:space="preserve">stalk </w:t>
      </w:r>
      <w:r w:rsidRPr="00B47BE4">
        <w:rPr>
          <w:rFonts w:ascii="Arial" w:hAnsi="Arial" w:cs="Arial"/>
        </w:rPr>
        <w:t>affects grow</w:t>
      </w:r>
      <w:r w:rsidR="00135997">
        <w:rPr>
          <w:rFonts w:ascii="Arial" w:hAnsi="Arial" w:cs="Arial"/>
        </w:rPr>
        <w:t xml:space="preserve">th performance and lipid profile </w:t>
      </w:r>
      <w:r w:rsidRPr="00B47BE4">
        <w:rPr>
          <w:rFonts w:ascii="Arial" w:hAnsi="Arial" w:cs="Arial"/>
        </w:rPr>
        <w:t>of broiler chickens.</w:t>
      </w:r>
    </w:p>
    <w:p w14:paraId="6A37A118" w14:textId="77777777" w:rsidR="00AB4CCB" w:rsidRDefault="00135997" w:rsidP="00C30504">
      <w:pPr>
        <w:pStyle w:val="Body"/>
        <w:rPr>
          <w:rFonts w:ascii="Arial" w:hAnsi="Arial" w:cs="Arial"/>
        </w:rPr>
      </w:pPr>
      <w:r w:rsidRPr="00135997">
        <w:rPr>
          <w:rFonts w:ascii="Arial" w:hAnsi="Arial" w:cs="Arial"/>
        </w:rPr>
        <w:t>The</w:t>
      </w:r>
      <w:r>
        <w:rPr>
          <w:rFonts w:ascii="Arial" w:hAnsi="Arial" w:cs="Arial"/>
        </w:rPr>
        <w:t xml:space="preserve"> </w:t>
      </w:r>
      <w:r w:rsidRPr="00135997">
        <w:rPr>
          <w:rFonts w:ascii="Arial" w:hAnsi="Arial" w:cs="Arial"/>
        </w:rPr>
        <w:t>results</w:t>
      </w:r>
      <w:r>
        <w:rPr>
          <w:rFonts w:ascii="Arial" w:hAnsi="Arial" w:cs="Arial"/>
        </w:rPr>
        <w:t xml:space="preserve"> </w:t>
      </w:r>
      <w:r w:rsidRPr="00135997">
        <w:rPr>
          <w:rFonts w:ascii="Arial" w:hAnsi="Arial" w:cs="Arial"/>
        </w:rPr>
        <w:t>obtained</w:t>
      </w:r>
      <w:r>
        <w:rPr>
          <w:rFonts w:ascii="Arial" w:hAnsi="Arial" w:cs="Arial"/>
        </w:rPr>
        <w:t xml:space="preserve"> </w:t>
      </w:r>
      <w:r w:rsidR="00BF50DA">
        <w:rPr>
          <w:rFonts w:ascii="Arial" w:hAnsi="Arial" w:cs="Arial"/>
        </w:rPr>
        <w:t xml:space="preserve">in the study </w:t>
      </w:r>
      <w:r w:rsidRPr="00135997">
        <w:rPr>
          <w:rFonts w:ascii="Arial" w:hAnsi="Arial" w:cs="Arial"/>
        </w:rPr>
        <w:t>will</w:t>
      </w:r>
      <w:r>
        <w:rPr>
          <w:rFonts w:ascii="Arial" w:hAnsi="Arial" w:cs="Arial"/>
        </w:rPr>
        <w:t xml:space="preserve"> </w:t>
      </w:r>
      <w:r w:rsidRPr="00135997">
        <w:rPr>
          <w:rFonts w:ascii="Arial" w:hAnsi="Arial" w:cs="Arial"/>
        </w:rPr>
        <w:t>be</w:t>
      </w:r>
      <w:r>
        <w:rPr>
          <w:rFonts w:ascii="Arial" w:hAnsi="Arial" w:cs="Arial"/>
        </w:rPr>
        <w:t xml:space="preserve"> </w:t>
      </w:r>
      <w:r w:rsidRPr="00135997">
        <w:rPr>
          <w:rFonts w:ascii="Arial" w:hAnsi="Arial" w:cs="Arial"/>
        </w:rPr>
        <w:t>potentially</w:t>
      </w:r>
      <w:r>
        <w:rPr>
          <w:rFonts w:ascii="Arial" w:hAnsi="Arial" w:cs="Arial"/>
        </w:rPr>
        <w:t xml:space="preserve"> </w:t>
      </w:r>
      <w:r w:rsidRPr="00135997">
        <w:rPr>
          <w:rFonts w:ascii="Arial" w:hAnsi="Arial" w:cs="Arial"/>
        </w:rPr>
        <w:t>useful</w:t>
      </w:r>
      <w:r>
        <w:rPr>
          <w:rFonts w:ascii="Arial" w:hAnsi="Arial" w:cs="Arial"/>
        </w:rPr>
        <w:t xml:space="preserve"> </w:t>
      </w:r>
      <w:r w:rsidR="00C30504">
        <w:rPr>
          <w:rFonts w:ascii="Arial" w:hAnsi="Arial" w:cs="Arial"/>
        </w:rPr>
        <w:t>in the poultry production sector, by provision of a cheaper and viable maize replacement in broiler feed formulation</w:t>
      </w:r>
      <w:r w:rsidR="00C84580">
        <w:rPr>
          <w:rFonts w:ascii="Arial" w:hAnsi="Arial" w:cs="Arial"/>
        </w:rPr>
        <w:t xml:space="preserve"> </w:t>
      </w:r>
      <w:r w:rsidR="00A55826" w:rsidRPr="00A55826">
        <w:rPr>
          <w:rFonts w:ascii="Arial" w:hAnsi="Arial" w:cs="Arial"/>
        </w:rPr>
        <w:t xml:space="preserve">with a focus on its effects on growth performance, nutritional value, and economic viability. </w:t>
      </w:r>
    </w:p>
    <w:p w14:paraId="732BF2C7"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780DAD0F" w14:textId="77777777" w:rsidR="00AB4CCB" w:rsidRPr="00FB3A86" w:rsidRDefault="00AB4CCB" w:rsidP="00E80787">
      <w:pPr>
        <w:pStyle w:val="AbstHead"/>
        <w:spacing w:after="0"/>
        <w:jc w:val="both"/>
        <w:rPr>
          <w:rFonts w:ascii="Arial" w:hAnsi="Arial" w:cs="Arial"/>
        </w:rPr>
      </w:pPr>
    </w:p>
    <w:p w14:paraId="3FB50086" w14:textId="77777777" w:rsidR="00F916A7" w:rsidRPr="00AB4CCB" w:rsidRDefault="001C6FF1" w:rsidP="00F916A7">
      <w:pPr>
        <w:pStyle w:val="Body"/>
        <w:rPr>
          <w:rFonts w:ascii="Arial" w:hAnsi="Arial" w:cs="Arial"/>
          <w:b/>
        </w:rPr>
      </w:pPr>
      <w:r>
        <w:rPr>
          <w:rFonts w:ascii="Arial" w:hAnsi="Arial" w:cs="Arial"/>
          <w:b/>
        </w:rPr>
        <w:t>2.1</w:t>
      </w:r>
      <w:r w:rsidR="00F916A7" w:rsidRPr="00AB4CCB">
        <w:rPr>
          <w:rFonts w:ascii="Arial" w:hAnsi="Arial" w:cs="Arial"/>
          <w:b/>
        </w:rPr>
        <w:t xml:space="preserve"> SAMPLING AREA</w:t>
      </w:r>
    </w:p>
    <w:p w14:paraId="1DE1FA0F" w14:textId="61173180" w:rsidR="00A55826" w:rsidRPr="00A55826" w:rsidRDefault="00A55826" w:rsidP="00A55826">
      <w:pPr>
        <w:pStyle w:val="Body"/>
        <w:rPr>
          <w:rFonts w:ascii="Arial" w:hAnsi="Arial" w:cs="Arial"/>
        </w:rPr>
      </w:pPr>
      <w:r w:rsidRPr="00A55826">
        <w:rPr>
          <w:rFonts w:ascii="Arial" w:hAnsi="Arial" w:cs="Arial"/>
        </w:rPr>
        <w:t>The s</w:t>
      </w:r>
      <w:r w:rsidR="00BD0088">
        <w:rPr>
          <w:rFonts w:ascii="Arial" w:hAnsi="Arial" w:cs="Arial"/>
        </w:rPr>
        <w:t xml:space="preserve">tudy was carried out </w:t>
      </w:r>
      <w:del w:id="21" w:author="DR O.O. ADEDOKUN" w:date="2025-07-09T18:42:00Z">
        <w:r w:rsidR="00BD0088" w:rsidDel="00932FEE">
          <w:rPr>
            <w:rFonts w:ascii="Arial" w:hAnsi="Arial" w:cs="Arial"/>
          </w:rPr>
          <w:delText>during</w:delText>
        </w:r>
      </w:del>
      <w:del w:id="22" w:author="DR O.O. ADEDOKUN" w:date="2025-07-09T18:43:00Z">
        <w:r w:rsidR="00BD0088" w:rsidDel="00932FEE">
          <w:rPr>
            <w:rFonts w:ascii="Arial" w:hAnsi="Arial" w:cs="Arial"/>
          </w:rPr>
          <w:delText xml:space="preserve"> 2024</w:delText>
        </w:r>
      </w:del>
      <w:r w:rsidRPr="00A55826">
        <w:rPr>
          <w:rFonts w:ascii="Arial" w:hAnsi="Arial" w:cs="Arial"/>
        </w:rPr>
        <w:t xml:space="preserve"> in </w:t>
      </w:r>
      <w:proofErr w:type="spellStart"/>
      <w:r w:rsidRPr="00A55826">
        <w:rPr>
          <w:rFonts w:ascii="Arial" w:hAnsi="Arial" w:cs="Arial"/>
        </w:rPr>
        <w:t>Katsina</w:t>
      </w:r>
      <w:proofErr w:type="spellEnd"/>
      <w:r w:rsidRPr="00A55826">
        <w:rPr>
          <w:rFonts w:ascii="Arial" w:hAnsi="Arial" w:cs="Arial"/>
        </w:rPr>
        <w:t xml:space="preserve"> State, Nigeria</w:t>
      </w:r>
      <w:ins w:id="23" w:author="DR O.O. ADEDOKUN" w:date="2025-07-09T18:43:00Z">
        <w:r w:rsidR="00932FEE">
          <w:rPr>
            <w:rFonts w:ascii="Arial" w:hAnsi="Arial" w:cs="Arial"/>
          </w:rPr>
          <w:t xml:space="preserve"> in the year 2024</w:t>
        </w:r>
      </w:ins>
      <w:r w:rsidRPr="00A55826">
        <w:rPr>
          <w:rFonts w:ascii="Arial" w:hAnsi="Arial" w:cs="Arial"/>
        </w:rPr>
        <w:t>. The State is located between latitude 12</w:t>
      </w:r>
      <w:r w:rsidRPr="0053066F">
        <w:rPr>
          <w:rFonts w:ascii="Arial" w:hAnsi="Arial" w:cs="Arial"/>
          <w:vertAlign w:val="superscript"/>
        </w:rPr>
        <w:t>0</w:t>
      </w:r>
      <w:r w:rsidRPr="00A55826">
        <w:rPr>
          <w:rFonts w:ascii="Arial" w:hAnsi="Arial" w:cs="Arial"/>
        </w:rPr>
        <w:t>15’N and longitude of 7</w:t>
      </w:r>
      <w:r w:rsidRPr="0053066F">
        <w:rPr>
          <w:rFonts w:ascii="Arial" w:hAnsi="Arial" w:cs="Arial"/>
          <w:vertAlign w:val="superscript"/>
        </w:rPr>
        <w:t>0</w:t>
      </w:r>
      <w:r w:rsidRPr="00A55826">
        <w:rPr>
          <w:rFonts w:ascii="Arial" w:hAnsi="Arial" w:cs="Arial"/>
        </w:rPr>
        <w:t>30’E in the North West Zone of Nigeria, with an area of 24,192km</w:t>
      </w:r>
      <w:r w:rsidRPr="00D73FD2">
        <w:rPr>
          <w:rFonts w:ascii="Arial" w:hAnsi="Arial" w:cs="Arial"/>
          <w:vertAlign w:val="superscript"/>
        </w:rPr>
        <w:t>2</w:t>
      </w:r>
      <w:r w:rsidRPr="00A55826">
        <w:rPr>
          <w:rFonts w:ascii="Arial" w:hAnsi="Arial" w:cs="Arial"/>
        </w:rPr>
        <w:t xml:space="preserve"> (9,341 </w:t>
      </w:r>
      <w:proofErr w:type="spellStart"/>
      <w:r w:rsidRPr="00A55826">
        <w:rPr>
          <w:rFonts w:ascii="Arial" w:hAnsi="Arial" w:cs="Arial"/>
        </w:rPr>
        <w:t>sq</w:t>
      </w:r>
      <w:proofErr w:type="spellEnd"/>
      <w:r w:rsidRPr="00A55826">
        <w:rPr>
          <w:rFonts w:ascii="Arial" w:hAnsi="Arial" w:cs="Arial"/>
        </w:rPr>
        <w:t xml:space="preserve"> meters). </w:t>
      </w:r>
      <w:proofErr w:type="spellStart"/>
      <w:r w:rsidRPr="00A55826">
        <w:rPr>
          <w:rFonts w:ascii="Arial" w:hAnsi="Arial" w:cs="Arial"/>
        </w:rPr>
        <w:t>Katsina</w:t>
      </w:r>
      <w:proofErr w:type="spellEnd"/>
      <w:r w:rsidRPr="00A55826">
        <w:rPr>
          <w:rFonts w:ascii="Arial" w:hAnsi="Arial" w:cs="Arial"/>
        </w:rPr>
        <w:t xml:space="preserve"> State has two distinct seasons: rainy and dry. The rainy season begins in April and ends in October, while the dry season starts in November and ends in March. The average annual rainfall, temperature, and relative humidity of </w:t>
      </w:r>
      <w:proofErr w:type="spellStart"/>
      <w:r w:rsidRPr="00A55826">
        <w:rPr>
          <w:rFonts w:ascii="Arial" w:hAnsi="Arial" w:cs="Arial"/>
        </w:rPr>
        <w:t>Katsina</w:t>
      </w:r>
      <w:proofErr w:type="spellEnd"/>
      <w:r w:rsidRPr="00A55826">
        <w:rPr>
          <w:rFonts w:ascii="Arial" w:hAnsi="Arial" w:cs="Arial"/>
        </w:rPr>
        <w:t xml:space="preserve"> State are 1,312 mm, 27.3ºC and 50.2%, respectively (</w:t>
      </w:r>
      <w:r w:rsidR="005F41F1">
        <w:rPr>
          <w:rFonts w:ascii="Arial" w:hAnsi="Arial" w:cs="Arial"/>
        </w:rPr>
        <w:t>18</w:t>
      </w:r>
      <w:r w:rsidRPr="00A55826">
        <w:rPr>
          <w:rFonts w:ascii="Arial" w:hAnsi="Arial" w:cs="Arial"/>
        </w:rPr>
        <w:t>).</w:t>
      </w:r>
    </w:p>
    <w:p w14:paraId="0142E214" w14:textId="77777777" w:rsidR="00A55826" w:rsidRPr="00A55826" w:rsidRDefault="00A55826" w:rsidP="00A55826">
      <w:pPr>
        <w:pStyle w:val="Body"/>
        <w:rPr>
          <w:rFonts w:ascii="Arial" w:hAnsi="Arial" w:cs="Arial"/>
        </w:rPr>
      </w:pPr>
      <w:r w:rsidRPr="00A55826">
        <w:rPr>
          <w:rFonts w:ascii="Arial" w:hAnsi="Arial" w:cs="Arial"/>
        </w:rPr>
        <w:t>2.2 Sample Preparation</w:t>
      </w:r>
    </w:p>
    <w:p w14:paraId="7DE7B775" w14:textId="77777777" w:rsidR="00A55826" w:rsidRPr="00A55826" w:rsidRDefault="00A55826" w:rsidP="00A55826">
      <w:pPr>
        <w:pStyle w:val="Body"/>
        <w:rPr>
          <w:rFonts w:ascii="Arial" w:hAnsi="Arial" w:cs="Arial"/>
        </w:rPr>
      </w:pPr>
      <w:r w:rsidRPr="00A55826">
        <w:rPr>
          <w:rFonts w:ascii="Arial" w:hAnsi="Arial" w:cs="Arial"/>
        </w:rPr>
        <w:t>Millet stalk</w:t>
      </w:r>
      <w:r w:rsidR="006C2F7D">
        <w:rPr>
          <w:rFonts w:ascii="Arial" w:hAnsi="Arial" w:cs="Arial"/>
        </w:rPr>
        <w:t>s</w:t>
      </w:r>
      <w:r w:rsidRPr="00A55826">
        <w:rPr>
          <w:rFonts w:ascii="Arial" w:hAnsi="Arial" w:cs="Arial"/>
        </w:rPr>
        <w:t xml:space="preserve"> were obtained from farms located within </w:t>
      </w:r>
      <w:proofErr w:type="spellStart"/>
      <w:r w:rsidRPr="00A55826">
        <w:rPr>
          <w:rFonts w:ascii="Arial" w:hAnsi="Arial" w:cs="Arial"/>
        </w:rPr>
        <w:t>Umaru</w:t>
      </w:r>
      <w:proofErr w:type="spellEnd"/>
      <w:r w:rsidRPr="00A55826">
        <w:rPr>
          <w:rFonts w:ascii="Arial" w:hAnsi="Arial" w:cs="Arial"/>
        </w:rPr>
        <w:t xml:space="preserve"> Musa </w:t>
      </w:r>
      <w:proofErr w:type="spellStart"/>
      <w:r w:rsidRPr="00A55826">
        <w:rPr>
          <w:rFonts w:ascii="Arial" w:hAnsi="Arial" w:cs="Arial"/>
        </w:rPr>
        <w:t>Yar’adua</w:t>
      </w:r>
      <w:proofErr w:type="spellEnd"/>
      <w:r w:rsidRPr="00A55826">
        <w:rPr>
          <w:rFonts w:ascii="Arial" w:hAnsi="Arial" w:cs="Arial"/>
        </w:rPr>
        <w:t xml:space="preserve"> University </w:t>
      </w:r>
      <w:proofErr w:type="spellStart"/>
      <w:r w:rsidRPr="00A55826">
        <w:rPr>
          <w:rFonts w:ascii="Arial" w:hAnsi="Arial" w:cs="Arial"/>
        </w:rPr>
        <w:t>Katsina</w:t>
      </w:r>
      <w:proofErr w:type="spellEnd"/>
      <w:r w:rsidRPr="00A55826">
        <w:rPr>
          <w:rFonts w:ascii="Arial" w:hAnsi="Arial" w:cs="Arial"/>
        </w:rPr>
        <w:t xml:space="preserve">, </w:t>
      </w:r>
      <w:proofErr w:type="spellStart"/>
      <w:r w:rsidRPr="00A55826">
        <w:rPr>
          <w:rFonts w:ascii="Arial" w:hAnsi="Arial" w:cs="Arial"/>
        </w:rPr>
        <w:t>Katsina</w:t>
      </w:r>
      <w:proofErr w:type="spellEnd"/>
      <w:r w:rsidRPr="00A55826">
        <w:rPr>
          <w:rFonts w:ascii="Arial" w:hAnsi="Arial" w:cs="Arial"/>
        </w:rPr>
        <w:t xml:space="preserve"> State, Nigeria. The millet stalks were sorted cleaned to remove any contaminants or foreign materials, </w:t>
      </w:r>
      <w:commentRangeStart w:id="24"/>
      <w:r w:rsidRPr="00A55826">
        <w:rPr>
          <w:rFonts w:ascii="Arial" w:hAnsi="Arial" w:cs="Arial"/>
        </w:rPr>
        <w:t>they were dried thoroughly to reduce moisture content, which helps prevent mold growth during storage</w:t>
      </w:r>
      <w:commentRangeEnd w:id="24"/>
      <w:r w:rsidR="00AB4DA6">
        <w:rPr>
          <w:rStyle w:val="CommentReference"/>
        </w:rPr>
        <w:commentReference w:id="24"/>
      </w:r>
      <w:r w:rsidRPr="00A55826">
        <w:rPr>
          <w:rFonts w:ascii="Arial" w:hAnsi="Arial" w:cs="Arial"/>
        </w:rPr>
        <w:t xml:space="preserve">. </w:t>
      </w:r>
      <w:commentRangeStart w:id="25"/>
      <w:r w:rsidRPr="00A55826">
        <w:rPr>
          <w:rFonts w:ascii="Arial" w:hAnsi="Arial" w:cs="Arial"/>
        </w:rPr>
        <w:t>The dried millet stalks were then grinded into smaller particles which increases the surface area</w:t>
      </w:r>
      <w:commentRangeEnd w:id="25"/>
      <w:r w:rsidR="00AB4DA6">
        <w:rPr>
          <w:rStyle w:val="CommentReference"/>
        </w:rPr>
        <w:commentReference w:id="25"/>
      </w:r>
      <w:r w:rsidRPr="00A55826">
        <w:rPr>
          <w:rFonts w:ascii="Arial" w:hAnsi="Arial" w:cs="Arial"/>
        </w:rPr>
        <w:t xml:space="preserve">. The grinded sample was treated using concentrated </w:t>
      </w:r>
      <w:proofErr w:type="spellStart"/>
      <w:r w:rsidRPr="00A55826">
        <w:rPr>
          <w:rFonts w:ascii="Arial" w:hAnsi="Arial" w:cs="Arial"/>
        </w:rPr>
        <w:t>sulphuric</w:t>
      </w:r>
      <w:proofErr w:type="spellEnd"/>
      <w:r w:rsidRPr="00A55826">
        <w:rPr>
          <w:rFonts w:ascii="Arial" w:hAnsi="Arial" w:cs="Arial"/>
        </w:rPr>
        <w:t xml:space="preserve"> acid (H</w:t>
      </w:r>
      <w:r w:rsidRPr="002C22B7">
        <w:rPr>
          <w:rFonts w:ascii="Arial" w:hAnsi="Arial" w:cs="Arial"/>
          <w:vertAlign w:val="subscript"/>
        </w:rPr>
        <w:t>2</w:t>
      </w:r>
      <w:r w:rsidRPr="00A55826">
        <w:rPr>
          <w:rFonts w:ascii="Arial" w:hAnsi="Arial" w:cs="Arial"/>
        </w:rPr>
        <w:t>SO</w:t>
      </w:r>
      <w:r w:rsidRPr="002C22B7">
        <w:rPr>
          <w:rFonts w:ascii="Arial" w:hAnsi="Arial" w:cs="Arial"/>
          <w:vertAlign w:val="subscript"/>
        </w:rPr>
        <w:t>4</w:t>
      </w:r>
      <w:r w:rsidRPr="00A55826">
        <w:rPr>
          <w:rFonts w:ascii="Arial" w:hAnsi="Arial" w:cs="Arial"/>
        </w:rPr>
        <w:t>) to reduce contamination and thus was used as the substrate.</w:t>
      </w:r>
    </w:p>
    <w:p w14:paraId="3D760B6D" w14:textId="77777777" w:rsidR="00A55826" w:rsidRPr="00D73FD2" w:rsidRDefault="00A55826" w:rsidP="00A55826">
      <w:pPr>
        <w:pStyle w:val="Body"/>
        <w:rPr>
          <w:rFonts w:ascii="Arial" w:hAnsi="Arial" w:cs="Arial"/>
          <w:b/>
          <w:bCs/>
        </w:rPr>
      </w:pPr>
      <w:r w:rsidRPr="00D73FD2">
        <w:rPr>
          <w:rFonts w:ascii="Arial" w:hAnsi="Arial" w:cs="Arial"/>
          <w:b/>
          <w:bCs/>
        </w:rPr>
        <w:t>2.3 Preparation of fermentation Medium</w:t>
      </w:r>
    </w:p>
    <w:p w14:paraId="74A126A4" w14:textId="77777777" w:rsidR="00A55826" w:rsidRPr="00A55826" w:rsidRDefault="00A55826" w:rsidP="00A55826">
      <w:pPr>
        <w:pStyle w:val="Body"/>
        <w:rPr>
          <w:rFonts w:ascii="Arial" w:hAnsi="Arial" w:cs="Arial"/>
        </w:rPr>
      </w:pPr>
      <w:r w:rsidRPr="00A55826">
        <w:rPr>
          <w:rFonts w:ascii="Arial" w:hAnsi="Arial" w:cs="Arial"/>
        </w:rPr>
        <w:t>Exactly 60</w:t>
      </w:r>
      <w:r w:rsidR="00D73FD2">
        <w:rPr>
          <w:rFonts w:ascii="Arial" w:hAnsi="Arial" w:cs="Arial"/>
        </w:rPr>
        <w:t xml:space="preserve"> </w:t>
      </w:r>
      <w:r w:rsidRPr="00A55826">
        <w:rPr>
          <w:rFonts w:ascii="Arial" w:hAnsi="Arial" w:cs="Arial"/>
        </w:rPr>
        <w:t>g each, of the sample were measured and placed into ten different fermentation vessels. 140mls of solution containing 28</w:t>
      </w:r>
      <w:r w:rsidR="00D73FD2">
        <w:rPr>
          <w:rFonts w:ascii="Arial" w:hAnsi="Arial" w:cs="Arial"/>
        </w:rPr>
        <w:t xml:space="preserve"> </w:t>
      </w:r>
      <w:r w:rsidRPr="00A55826">
        <w:rPr>
          <w:rFonts w:ascii="Arial" w:hAnsi="Arial" w:cs="Arial"/>
        </w:rPr>
        <w:t>g of peptone dissolved in 1000mls of distilled water, 0.28</w:t>
      </w:r>
      <w:r w:rsidR="00D73FD2">
        <w:rPr>
          <w:rFonts w:ascii="Arial" w:hAnsi="Arial" w:cs="Arial"/>
        </w:rPr>
        <w:t xml:space="preserve"> </w:t>
      </w:r>
      <w:r w:rsidRPr="00A55826">
        <w:rPr>
          <w:rFonts w:ascii="Arial" w:hAnsi="Arial" w:cs="Arial"/>
        </w:rPr>
        <w:t>g of Disodium Hydrogen Phosphate, 1.4</w:t>
      </w:r>
      <w:r w:rsidR="00D73FD2">
        <w:rPr>
          <w:rFonts w:ascii="Arial" w:hAnsi="Arial" w:cs="Arial"/>
        </w:rPr>
        <w:t xml:space="preserve"> </w:t>
      </w:r>
      <w:r w:rsidRPr="00A55826">
        <w:rPr>
          <w:rFonts w:ascii="Arial" w:hAnsi="Arial" w:cs="Arial"/>
        </w:rPr>
        <w:t xml:space="preserve">g of Sodium Chloride, was measured and placed into each fermentation vessel, this mixture was shaken vigorously and was then autoclaved at 121⁰C for 30 minutes. </w:t>
      </w:r>
    </w:p>
    <w:p w14:paraId="65545DCF" w14:textId="77777777" w:rsidR="00A55826" w:rsidRPr="00D73FD2" w:rsidRDefault="00A55826" w:rsidP="00A55826">
      <w:pPr>
        <w:pStyle w:val="Body"/>
        <w:rPr>
          <w:rFonts w:ascii="Arial" w:hAnsi="Arial" w:cs="Arial"/>
          <w:b/>
          <w:bCs/>
        </w:rPr>
      </w:pPr>
      <w:r w:rsidRPr="00D73FD2">
        <w:rPr>
          <w:rFonts w:ascii="Arial" w:hAnsi="Arial" w:cs="Arial"/>
          <w:b/>
          <w:bCs/>
        </w:rPr>
        <w:t>2.4 Inoculum preparation</w:t>
      </w:r>
      <w:r w:rsidRPr="00D73FD2">
        <w:rPr>
          <w:rFonts w:ascii="Arial" w:hAnsi="Arial" w:cs="Arial"/>
          <w:b/>
          <w:bCs/>
        </w:rPr>
        <w:tab/>
      </w:r>
    </w:p>
    <w:p w14:paraId="709FAE54" w14:textId="77777777" w:rsidR="00262F5E" w:rsidRDefault="00A55826" w:rsidP="004962B1">
      <w:pPr>
        <w:pStyle w:val="Body"/>
        <w:rPr>
          <w:rFonts w:ascii="Arial" w:hAnsi="Arial" w:cs="Arial"/>
        </w:rPr>
      </w:pPr>
      <w:r w:rsidRPr="00A55826">
        <w:rPr>
          <w:rFonts w:ascii="Arial" w:hAnsi="Arial" w:cs="Arial"/>
        </w:rPr>
        <w:t xml:space="preserve">A pure culture of </w:t>
      </w:r>
      <w:r w:rsidRPr="00DD75DF">
        <w:rPr>
          <w:rFonts w:ascii="Arial" w:hAnsi="Arial" w:cs="Arial"/>
          <w:i/>
          <w:iCs/>
        </w:rPr>
        <w:t>Aspergillus Niger</w:t>
      </w:r>
      <w:r w:rsidRPr="00A55826">
        <w:rPr>
          <w:rFonts w:ascii="Arial" w:hAnsi="Arial" w:cs="Arial"/>
        </w:rPr>
        <w:t xml:space="preserve"> was obtained from a previously isolated strain at the laboratory in the department of Microbiology of </w:t>
      </w:r>
      <w:proofErr w:type="spellStart"/>
      <w:r w:rsidRPr="00A55826">
        <w:rPr>
          <w:rFonts w:ascii="Arial" w:hAnsi="Arial" w:cs="Arial"/>
        </w:rPr>
        <w:t>Umaru</w:t>
      </w:r>
      <w:proofErr w:type="spellEnd"/>
      <w:r w:rsidRPr="00A55826">
        <w:rPr>
          <w:rFonts w:ascii="Arial" w:hAnsi="Arial" w:cs="Arial"/>
        </w:rPr>
        <w:t xml:space="preserve"> Musa </w:t>
      </w:r>
      <w:proofErr w:type="spellStart"/>
      <w:r w:rsidRPr="00A55826">
        <w:rPr>
          <w:rFonts w:ascii="Arial" w:hAnsi="Arial" w:cs="Arial"/>
        </w:rPr>
        <w:t>Yaradua</w:t>
      </w:r>
      <w:proofErr w:type="spellEnd"/>
      <w:r w:rsidRPr="00A55826">
        <w:rPr>
          <w:rFonts w:ascii="Arial" w:hAnsi="Arial" w:cs="Arial"/>
        </w:rPr>
        <w:t xml:space="preserve"> University, </w:t>
      </w:r>
      <w:proofErr w:type="spellStart"/>
      <w:r w:rsidRPr="00A55826">
        <w:rPr>
          <w:rFonts w:ascii="Arial" w:hAnsi="Arial" w:cs="Arial"/>
        </w:rPr>
        <w:t>Katsina</w:t>
      </w:r>
      <w:proofErr w:type="spellEnd"/>
      <w:r w:rsidRPr="00A55826">
        <w:rPr>
          <w:rFonts w:ascii="Arial" w:hAnsi="Arial" w:cs="Arial"/>
        </w:rPr>
        <w:t xml:space="preserve"> State. The microorganism was </w:t>
      </w:r>
      <w:proofErr w:type="spellStart"/>
      <w:r w:rsidRPr="00A55826">
        <w:rPr>
          <w:rFonts w:ascii="Arial" w:hAnsi="Arial" w:cs="Arial"/>
        </w:rPr>
        <w:t>subcultured</w:t>
      </w:r>
      <w:proofErr w:type="spellEnd"/>
      <w:r w:rsidRPr="00A55826">
        <w:rPr>
          <w:rFonts w:ascii="Arial" w:hAnsi="Arial" w:cs="Arial"/>
        </w:rPr>
        <w:t xml:space="preserve"> in a Potato Dextrose Agar at 4⁰C, a sterilized loop was used to inoculate the micro</w:t>
      </w:r>
      <w:r w:rsidR="00DD75DF">
        <w:rPr>
          <w:rFonts w:ascii="Arial" w:hAnsi="Arial" w:cs="Arial"/>
        </w:rPr>
        <w:t>be</w:t>
      </w:r>
      <w:r w:rsidR="004962B1">
        <w:rPr>
          <w:rFonts w:ascii="Arial" w:hAnsi="Arial" w:cs="Arial"/>
        </w:rPr>
        <w:t xml:space="preserve"> (3% v/v) </w:t>
      </w:r>
      <w:del w:id="26" w:author="DR O.O. ADEDOKUN" w:date="2025-07-09T18:50:00Z">
        <w:r w:rsidR="00DD75DF" w:rsidDel="00AB4DA6">
          <w:rPr>
            <w:rFonts w:ascii="Arial" w:hAnsi="Arial" w:cs="Arial"/>
          </w:rPr>
          <w:delText xml:space="preserve"> </w:delText>
        </w:r>
      </w:del>
      <w:r w:rsidR="00DD75DF">
        <w:rPr>
          <w:rFonts w:ascii="Arial" w:hAnsi="Arial" w:cs="Arial"/>
        </w:rPr>
        <w:t>into the fermentation medium containing the fermentation substrate</w:t>
      </w:r>
      <w:r w:rsidR="004962B1">
        <w:rPr>
          <w:rFonts w:ascii="Arial" w:hAnsi="Arial" w:cs="Arial"/>
        </w:rPr>
        <w:t xml:space="preserve">, </w:t>
      </w:r>
      <w:proofErr w:type="gramStart"/>
      <w:r w:rsidRPr="00A55826">
        <w:rPr>
          <w:rFonts w:ascii="Arial" w:hAnsi="Arial" w:cs="Arial"/>
        </w:rPr>
        <w:t>inoculum</w:t>
      </w:r>
      <w:proofErr w:type="gramEnd"/>
      <w:r w:rsidRPr="00A55826">
        <w:rPr>
          <w:rFonts w:ascii="Arial" w:hAnsi="Arial" w:cs="Arial"/>
        </w:rPr>
        <w:t xml:space="preserve"> concentration was kept</w:t>
      </w:r>
      <w:r w:rsidR="004962B1">
        <w:rPr>
          <w:rFonts w:ascii="Arial" w:hAnsi="Arial" w:cs="Arial"/>
        </w:rPr>
        <w:t xml:space="preserve"> constant throughout the vessel</w:t>
      </w:r>
      <w:r w:rsidRPr="00A55826">
        <w:rPr>
          <w:rFonts w:ascii="Arial" w:hAnsi="Arial" w:cs="Arial"/>
        </w:rPr>
        <w:t>.</w:t>
      </w:r>
      <w:r w:rsidR="00DD75DF">
        <w:rPr>
          <w:rFonts w:ascii="Arial" w:hAnsi="Arial" w:cs="Arial"/>
        </w:rPr>
        <w:t xml:space="preserve"> The fermentation was carried out at a </w:t>
      </w:r>
      <w:r w:rsidR="004962B1">
        <w:rPr>
          <w:rFonts w:ascii="Arial" w:hAnsi="Arial" w:cs="Arial"/>
        </w:rPr>
        <w:t>p</w:t>
      </w:r>
      <w:r w:rsidR="00DD75DF">
        <w:rPr>
          <w:rFonts w:ascii="Arial" w:hAnsi="Arial" w:cs="Arial"/>
        </w:rPr>
        <w:t xml:space="preserve">H of 7 </w:t>
      </w:r>
      <w:r w:rsidR="004962B1">
        <w:rPr>
          <w:rFonts w:ascii="Arial" w:hAnsi="Arial" w:cs="Arial"/>
        </w:rPr>
        <w:t>and a temperature of 35</w:t>
      </w:r>
      <w:r w:rsidR="004962B1" w:rsidRPr="004962B1">
        <w:rPr>
          <w:rFonts w:ascii="Arial" w:hAnsi="Arial" w:cs="Arial"/>
          <w:vertAlign w:val="superscript"/>
        </w:rPr>
        <w:t>0</w:t>
      </w:r>
      <w:r w:rsidR="004962B1">
        <w:rPr>
          <w:rFonts w:ascii="Arial" w:hAnsi="Arial" w:cs="Arial"/>
        </w:rPr>
        <w:t>C for 5 days.</w:t>
      </w:r>
    </w:p>
    <w:p w14:paraId="38EFCE71" w14:textId="77777777" w:rsidR="004A3CE5" w:rsidRDefault="004A3CE5" w:rsidP="004A3CE5">
      <w:pPr>
        <w:pStyle w:val="Body"/>
        <w:rPr>
          <w:rFonts w:ascii="Arial" w:hAnsi="Arial" w:cs="Arial"/>
          <w:b/>
          <w:bCs/>
        </w:rPr>
      </w:pPr>
      <w:r>
        <w:rPr>
          <w:rFonts w:ascii="Arial" w:hAnsi="Arial" w:cs="Arial"/>
          <w:b/>
          <w:bCs/>
        </w:rPr>
        <w:t>Experimental design for feed formulations and feeding trial</w:t>
      </w:r>
    </w:p>
    <w:p w14:paraId="62CF9DB0" w14:textId="0B0F2CC5" w:rsidR="004A3CE5" w:rsidRDefault="004A3CE5" w:rsidP="004A3CE5">
      <w:pPr>
        <w:pStyle w:val="Body"/>
        <w:rPr>
          <w:rFonts w:ascii="Arial" w:hAnsi="Arial" w:cs="Arial"/>
        </w:rPr>
      </w:pPr>
      <w:r>
        <w:rPr>
          <w:rFonts w:ascii="Arial" w:hAnsi="Arial" w:cs="Arial"/>
        </w:rPr>
        <w:lastRenderedPageBreak/>
        <w:t xml:space="preserve">Two hundred and fifty broiler chicks were purchased from certified sale outlets in </w:t>
      </w:r>
      <w:proofErr w:type="spellStart"/>
      <w:r>
        <w:rPr>
          <w:rFonts w:ascii="Arial" w:hAnsi="Arial" w:cs="Arial"/>
        </w:rPr>
        <w:t>Katsina</w:t>
      </w:r>
      <w:proofErr w:type="spellEnd"/>
      <w:r>
        <w:rPr>
          <w:rFonts w:ascii="Arial" w:hAnsi="Arial" w:cs="Arial"/>
        </w:rPr>
        <w:t xml:space="preserve"> state. The broilers were raised from a day old on a starter feed (</w:t>
      </w:r>
      <w:commentRangeStart w:id="27"/>
      <w:r>
        <w:rPr>
          <w:rFonts w:ascii="Arial" w:hAnsi="Arial" w:cs="Arial"/>
        </w:rPr>
        <w:t>premix and maize</w:t>
      </w:r>
      <w:commentRangeEnd w:id="27"/>
      <w:r w:rsidR="00AB4DA6">
        <w:rPr>
          <w:rStyle w:val="CommentReference"/>
        </w:rPr>
        <w:commentReference w:id="27"/>
      </w:r>
      <w:r>
        <w:rPr>
          <w:rFonts w:ascii="Arial" w:hAnsi="Arial" w:cs="Arial"/>
        </w:rPr>
        <w:t xml:space="preserve">). The recommended medications and vaccines was administered to ensure good health status of the experimental birds. </w:t>
      </w:r>
      <w:commentRangeStart w:id="28"/>
      <w:r>
        <w:rPr>
          <w:rFonts w:ascii="Arial" w:hAnsi="Arial" w:cs="Arial"/>
        </w:rPr>
        <w:t xml:space="preserve">On the 14th day (2 weeks), </w:t>
      </w:r>
      <w:commentRangeEnd w:id="28"/>
      <w:r w:rsidR="00AB4DA6">
        <w:rPr>
          <w:rStyle w:val="CommentReference"/>
        </w:rPr>
        <w:commentReference w:id="28"/>
      </w:r>
      <w:r>
        <w:rPr>
          <w:rFonts w:ascii="Arial" w:hAnsi="Arial" w:cs="Arial"/>
        </w:rPr>
        <w:t>the birds were weighed and divided into five groups in a completely randomized design. The</w:t>
      </w:r>
      <w:commentRangeStart w:id="29"/>
      <w:r>
        <w:rPr>
          <w:rFonts w:ascii="Arial" w:hAnsi="Arial" w:cs="Arial"/>
        </w:rPr>
        <w:t xml:space="preserve"> broiler finisher feed</w:t>
      </w:r>
      <w:commentRangeEnd w:id="29"/>
      <w:r w:rsidR="00AB4DA6">
        <w:rPr>
          <w:rStyle w:val="CommentReference"/>
        </w:rPr>
        <w:commentReference w:id="29"/>
      </w:r>
      <w:r>
        <w:rPr>
          <w:rFonts w:ascii="Arial" w:hAnsi="Arial" w:cs="Arial"/>
        </w:rPr>
        <w:t xml:space="preserve"> was formulated with fermented millet stalk to replace maize in the </w:t>
      </w:r>
      <w:commentRangeStart w:id="30"/>
      <w:r>
        <w:rPr>
          <w:rFonts w:ascii="Arial" w:hAnsi="Arial" w:cs="Arial"/>
        </w:rPr>
        <w:t>premix</w:t>
      </w:r>
      <w:commentRangeEnd w:id="30"/>
      <w:r w:rsidR="00A745CA">
        <w:rPr>
          <w:rStyle w:val="CommentReference"/>
        </w:rPr>
        <w:commentReference w:id="30"/>
      </w:r>
      <w:r>
        <w:rPr>
          <w:rFonts w:ascii="Arial" w:hAnsi="Arial" w:cs="Arial"/>
        </w:rPr>
        <w:t xml:space="preserve"> /maize formulation; Diets 1 to 5 was </w:t>
      </w:r>
      <w:ins w:id="31" w:author="DR O.O. ADEDOKUN" w:date="2025-07-09T18:56:00Z">
        <w:r w:rsidR="00A745CA">
          <w:rPr>
            <w:rFonts w:ascii="Arial" w:hAnsi="Arial" w:cs="Arial"/>
          </w:rPr>
          <w:t>formulated</w:t>
        </w:r>
      </w:ins>
      <w:del w:id="32" w:author="DR O.O. ADEDOKUN" w:date="2025-07-09T18:56:00Z">
        <w:r w:rsidDel="00A745CA">
          <w:rPr>
            <w:rFonts w:ascii="Arial" w:hAnsi="Arial" w:cs="Arial"/>
          </w:rPr>
          <w:delText>produced</w:delText>
        </w:r>
      </w:del>
      <w:r>
        <w:rPr>
          <w:rFonts w:ascii="Arial" w:hAnsi="Arial" w:cs="Arial"/>
        </w:rPr>
        <w:t xml:space="preserve"> using the following maize to fermented millet stalk as ratios: 4:0 (control), 3:1, 1:1, 1:3, and 0:4. Each diet was fed to each group for </w:t>
      </w:r>
      <w:commentRangeStart w:id="33"/>
      <w:r>
        <w:rPr>
          <w:rFonts w:ascii="Arial" w:hAnsi="Arial" w:cs="Arial"/>
        </w:rPr>
        <w:t>six weeks</w:t>
      </w:r>
      <w:commentRangeEnd w:id="33"/>
      <w:r w:rsidR="00A745CA">
        <w:rPr>
          <w:rStyle w:val="CommentReference"/>
        </w:rPr>
        <w:commentReference w:id="33"/>
      </w:r>
      <w:r>
        <w:rPr>
          <w:rFonts w:ascii="Arial" w:hAnsi="Arial" w:cs="Arial"/>
        </w:rPr>
        <w:t xml:space="preserve">. Throughout the experiment, feed and water were provided </w:t>
      </w:r>
      <w:r>
        <w:rPr>
          <w:rFonts w:ascii="Arial" w:hAnsi="Arial" w:cs="Arial"/>
          <w:i/>
          <w:iCs/>
        </w:rPr>
        <w:t>ad libitum</w:t>
      </w:r>
      <w:r>
        <w:rPr>
          <w:rFonts w:ascii="Arial" w:hAnsi="Arial" w:cs="Arial"/>
        </w:rPr>
        <w:t>.</w:t>
      </w:r>
    </w:p>
    <w:p w14:paraId="51E16492" w14:textId="77777777" w:rsidR="004962B1" w:rsidRDefault="004962B1" w:rsidP="004962B1">
      <w:pPr>
        <w:pStyle w:val="Body"/>
        <w:rPr>
          <w:rFonts w:ascii="Arial" w:hAnsi="Arial" w:cs="Arial"/>
          <w:b/>
          <w:bCs/>
        </w:rPr>
      </w:pPr>
      <w:r>
        <w:rPr>
          <w:rFonts w:ascii="Arial" w:hAnsi="Arial" w:cs="Arial"/>
          <w:b/>
          <w:bCs/>
        </w:rPr>
        <w:t>Growth performance and survival of experimental broilers</w:t>
      </w:r>
    </w:p>
    <w:p w14:paraId="4EDC03A3" w14:textId="77777777" w:rsidR="004962B1" w:rsidRDefault="004962B1" w:rsidP="004962B1">
      <w:pPr>
        <w:pStyle w:val="Body"/>
        <w:rPr>
          <w:rFonts w:ascii="Arial" w:hAnsi="Arial" w:cs="Arial"/>
        </w:rPr>
      </w:pPr>
      <w:r>
        <w:rPr>
          <w:rFonts w:ascii="Arial" w:hAnsi="Arial" w:cs="Arial"/>
        </w:rPr>
        <w:t>Each broiler was weighed daily and weight was recorded. The broiler samples was assessed after six weeks for growth performance analysis using the formulae recommended by</w:t>
      </w:r>
      <w:r w:rsidR="00D175A2">
        <w:rPr>
          <w:rFonts w:ascii="Arial" w:hAnsi="Arial" w:cs="Arial"/>
        </w:rPr>
        <w:t xml:space="preserve"> Kari </w:t>
      </w:r>
      <w:r w:rsidR="00D175A2" w:rsidRPr="00D175A2">
        <w:rPr>
          <w:rFonts w:ascii="Arial" w:hAnsi="Arial" w:cs="Arial"/>
          <w:i/>
          <w:iCs/>
        </w:rPr>
        <w:t>et al</w:t>
      </w:r>
      <w:r w:rsidR="00D175A2">
        <w:rPr>
          <w:rFonts w:ascii="Arial" w:hAnsi="Arial" w:cs="Arial"/>
        </w:rPr>
        <w:t>.</w:t>
      </w:r>
      <w:r>
        <w:rPr>
          <w:rFonts w:ascii="Arial" w:hAnsi="Arial" w:cs="Arial"/>
        </w:rPr>
        <w:t xml:space="preserve"> (</w:t>
      </w:r>
      <w:r w:rsidR="005F41F1">
        <w:rPr>
          <w:rFonts w:ascii="Arial" w:hAnsi="Arial" w:cs="Arial"/>
        </w:rPr>
        <w:t>19</w:t>
      </w:r>
      <w:r>
        <w:rPr>
          <w:rFonts w:ascii="Arial" w:hAnsi="Arial" w:cs="Arial"/>
        </w:rPr>
        <w:t>):</w:t>
      </w:r>
    </w:p>
    <w:p w14:paraId="698472CF" w14:textId="77777777" w:rsidR="004962B1" w:rsidRDefault="004962B1" w:rsidP="004962B1">
      <w:pPr>
        <w:pStyle w:val="Body"/>
        <w:rPr>
          <w:rFonts w:ascii="Arial" w:hAnsi="Arial" w:cs="Arial"/>
        </w:rPr>
      </w:pPr>
      <w:r>
        <w:rPr>
          <w:rFonts w:ascii="Arial" w:hAnsi="Arial" w:cs="Arial"/>
        </w:rPr>
        <w:t>Survival rate (%) = (Total number of survived broilers / Total number of experimental broilers at the beginning of the experiment) × 100%</w:t>
      </w:r>
    </w:p>
    <w:p w14:paraId="19354CF0" w14:textId="77777777" w:rsidR="004962B1" w:rsidRDefault="004962B1" w:rsidP="004962B1">
      <w:pPr>
        <w:pStyle w:val="Body"/>
        <w:rPr>
          <w:rFonts w:ascii="Arial" w:hAnsi="Arial" w:cs="Arial"/>
        </w:rPr>
      </w:pPr>
      <w:r>
        <w:rPr>
          <w:rFonts w:ascii="Arial" w:hAnsi="Arial" w:cs="Arial"/>
        </w:rPr>
        <w:t>Weight gain (%) = (Final weight − initial weight) × 100% / initial weight</w:t>
      </w:r>
    </w:p>
    <w:p w14:paraId="2CD54F95" w14:textId="77777777" w:rsidR="004962B1" w:rsidRDefault="004962B1" w:rsidP="004962B1">
      <w:pPr>
        <w:pStyle w:val="Body"/>
        <w:rPr>
          <w:rFonts w:ascii="Arial" w:hAnsi="Arial" w:cs="Arial"/>
        </w:rPr>
      </w:pPr>
      <w:r>
        <w:rPr>
          <w:rFonts w:ascii="Arial" w:hAnsi="Arial" w:cs="Arial"/>
        </w:rPr>
        <w:t>Specific growth rate (%) = (log Final weight − log initial weight) × 100% / Experiment duration</w:t>
      </w:r>
    </w:p>
    <w:p w14:paraId="0E5ACA0B" w14:textId="77777777" w:rsidR="00512183" w:rsidRPr="006049E7" w:rsidRDefault="004962B1" w:rsidP="004962B1">
      <w:pPr>
        <w:pStyle w:val="Body"/>
        <w:rPr>
          <w:rFonts w:ascii="Arial" w:hAnsi="Arial" w:cs="Arial"/>
        </w:rPr>
      </w:pPr>
      <w:r>
        <w:rPr>
          <w:rFonts w:ascii="Arial" w:hAnsi="Arial" w:cs="Arial"/>
        </w:rPr>
        <w:t>Feed conversion rate (FCR) = Total feed consumption / broiler weight gain</w:t>
      </w:r>
    </w:p>
    <w:p w14:paraId="4C05C357" w14:textId="77777777" w:rsidR="0053066F" w:rsidRPr="00D73FD2" w:rsidRDefault="0053066F" w:rsidP="0053066F">
      <w:pPr>
        <w:pStyle w:val="Body"/>
        <w:rPr>
          <w:rFonts w:ascii="Arial" w:hAnsi="Arial" w:cs="Arial"/>
          <w:b/>
          <w:bCs/>
        </w:rPr>
      </w:pPr>
      <w:r w:rsidRPr="00D73FD2">
        <w:rPr>
          <w:rFonts w:ascii="Arial" w:hAnsi="Arial" w:cs="Arial"/>
          <w:b/>
          <w:bCs/>
        </w:rPr>
        <w:t xml:space="preserve">Blood sampling and biochemical analysis </w:t>
      </w:r>
    </w:p>
    <w:p w14:paraId="1423B50D" w14:textId="2CAC3D06" w:rsidR="00BD0088" w:rsidRDefault="00BD0088" w:rsidP="00BD0088">
      <w:pPr>
        <w:pStyle w:val="Body"/>
        <w:rPr>
          <w:rFonts w:ascii="Arial" w:hAnsi="Arial" w:cs="Arial"/>
        </w:rPr>
      </w:pPr>
      <w:r>
        <w:rPr>
          <w:rFonts w:ascii="Arial" w:hAnsi="Arial" w:cs="Arial"/>
        </w:rPr>
        <w:t xml:space="preserve">At the end of the feeding </w:t>
      </w:r>
      <w:ins w:id="34" w:author="DR O.O. ADEDOKUN" w:date="2025-07-09T19:23:00Z">
        <w:r w:rsidR="00F8625C">
          <w:rPr>
            <w:rFonts w:ascii="Arial" w:hAnsi="Arial" w:cs="Arial"/>
          </w:rPr>
          <w:t>trial</w:t>
        </w:r>
      </w:ins>
      <w:del w:id="35" w:author="DR O.O. ADEDOKUN" w:date="2025-07-09T19:23:00Z">
        <w:r w:rsidDel="00F8625C">
          <w:rPr>
            <w:rFonts w:ascii="Arial" w:hAnsi="Arial" w:cs="Arial"/>
          </w:rPr>
          <w:delText>session</w:delText>
        </w:r>
      </w:del>
      <w:r>
        <w:rPr>
          <w:rFonts w:ascii="Arial" w:hAnsi="Arial" w:cs="Arial"/>
        </w:rPr>
        <w:t xml:space="preserve">, venous blood was taken with a sterile syringe and needle from pronounced veins in the </w:t>
      </w:r>
      <w:commentRangeStart w:id="36"/>
      <w:r>
        <w:rPr>
          <w:rFonts w:ascii="Arial" w:hAnsi="Arial" w:cs="Arial"/>
        </w:rPr>
        <w:t xml:space="preserve">experimental broilers' wings and </w:t>
      </w:r>
      <w:commentRangeEnd w:id="36"/>
      <w:r w:rsidR="00F8625C">
        <w:rPr>
          <w:rStyle w:val="CommentReference"/>
        </w:rPr>
        <w:commentReference w:id="36"/>
      </w:r>
      <w:r>
        <w:rPr>
          <w:rFonts w:ascii="Arial" w:hAnsi="Arial" w:cs="Arial"/>
        </w:rPr>
        <w:t xml:space="preserve">transferred to a test tube. After allowing the blood to coagulate for a while, it was dislodged and centrifuged at 2000 </w:t>
      </w:r>
      <w:commentRangeStart w:id="37"/>
      <w:r>
        <w:rPr>
          <w:rFonts w:ascii="Arial" w:hAnsi="Arial" w:cs="Arial"/>
        </w:rPr>
        <w:t>g</w:t>
      </w:r>
      <w:commentRangeEnd w:id="37"/>
      <w:r w:rsidR="00F8625C">
        <w:rPr>
          <w:rStyle w:val="CommentReference"/>
        </w:rPr>
        <w:commentReference w:id="37"/>
      </w:r>
      <w:r>
        <w:rPr>
          <w:rFonts w:ascii="Arial" w:hAnsi="Arial" w:cs="Arial"/>
        </w:rPr>
        <w:t xml:space="preserve"> for 10 minutes to get the serum as supernatant. The supernatants were utilized for lipid profile investigations. Serum TC concentration was measured by the end point colorimetric method (</w:t>
      </w:r>
      <w:r w:rsidR="005F41F1">
        <w:rPr>
          <w:rFonts w:ascii="Arial" w:hAnsi="Arial" w:cs="Arial"/>
        </w:rPr>
        <w:t>20</w:t>
      </w:r>
      <w:r>
        <w:rPr>
          <w:rFonts w:ascii="Arial" w:hAnsi="Arial" w:cs="Arial"/>
        </w:rPr>
        <w:t xml:space="preserve">). </w:t>
      </w:r>
      <w:proofErr w:type="spellStart"/>
      <w:r>
        <w:rPr>
          <w:rFonts w:ascii="Arial" w:hAnsi="Arial" w:cs="Arial"/>
        </w:rPr>
        <w:t>Friedewald</w:t>
      </w:r>
      <w:proofErr w:type="spellEnd"/>
      <w:r>
        <w:rPr>
          <w:rFonts w:ascii="Arial" w:hAnsi="Arial" w:cs="Arial"/>
        </w:rPr>
        <w:t xml:space="preserve"> </w:t>
      </w:r>
      <w:r w:rsidRPr="00D175A2">
        <w:rPr>
          <w:rFonts w:ascii="Arial" w:hAnsi="Arial" w:cs="Arial"/>
          <w:i/>
          <w:iCs/>
        </w:rPr>
        <w:t>et al.</w:t>
      </w:r>
      <w:r>
        <w:rPr>
          <w:rFonts w:ascii="Arial" w:hAnsi="Arial" w:cs="Arial"/>
        </w:rPr>
        <w:t xml:space="preserve"> (</w:t>
      </w:r>
      <w:r w:rsidR="005F41F1">
        <w:rPr>
          <w:rFonts w:ascii="Arial" w:hAnsi="Arial" w:cs="Arial"/>
        </w:rPr>
        <w:t>21</w:t>
      </w:r>
      <w:r>
        <w:rPr>
          <w:rFonts w:ascii="Arial" w:hAnsi="Arial" w:cs="Arial"/>
        </w:rPr>
        <w:t xml:space="preserve">) method was used to evaluated the serum HDL-Cholesterol. Serum LDL-Cholesterol concentration was measured using the method of </w:t>
      </w:r>
      <w:proofErr w:type="spellStart"/>
      <w:r>
        <w:rPr>
          <w:rFonts w:ascii="Arial" w:hAnsi="Arial" w:cs="Arial"/>
        </w:rPr>
        <w:t>Wiecland</w:t>
      </w:r>
      <w:proofErr w:type="spellEnd"/>
      <w:r>
        <w:rPr>
          <w:rFonts w:ascii="Arial" w:hAnsi="Arial" w:cs="Arial"/>
        </w:rPr>
        <w:t xml:space="preserve"> and </w:t>
      </w:r>
      <w:proofErr w:type="spellStart"/>
      <w:r>
        <w:rPr>
          <w:rFonts w:ascii="Arial" w:hAnsi="Arial" w:cs="Arial"/>
        </w:rPr>
        <w:t>Siedel</w:t>
      </w:r>
      <w:proofErr w:type="spellEnd"/>
      <w:r>
        <w:rPr>
          <w:rFonts w:ascii="Arial" w:hAnsi="Arial" w:cs="Arial"/>
        </w:rPr>
        <w:t xml:space="preserve"> (</w:t>
      </w:r>
      <w:r w:rsidR="005F41F1">
        <w:rPr>
          <w:rFonts w:ascii="Arial" w:hAnsi="Arial" w:cs="Arial"/>
        </w:rPr>
        <w:t>22</w:t>
      </w:r>
      <w:r>
        <w:rPr>
          <w:rFonts w:ascii="Arial" w:hAnsi="Arial" w:cs="Arial"/>
        </w:rPr>
        <w:t xml:space="preserve">). </w:t>
      </w:r>
      <w:proofErr w:type="spellStart"/>
      <w:r>
        <w:rPr>
          <w:rFonts w:ascii="Arial" w:hAnsi="Arial" w:cs="Arial"/>
        </w:rPr>
        <w:t>Tietz</w:t>
      </w:r>
      <w:proofErr w:type="spellEnd"/>
      <w:r>
        <w:rPr>
          <w:rFonts w:ascii="Arial" w:hAnsi="Arial" w:cs="Arial"/>
        </w:rPr>
        <w:t xml:space="preserve"> (</w:t>
      </w:r>
      <w:r w:rsidR="005F41F1">
        <w:rPr>
          <w:rFonts w:ascii="Arial" w:hAnsi="Arial" w:cs="Arial"/>
        </w:rPr>
        <w:t>23</w:t>
      </w:r>
      <w:r>
        <w:rPr>
          <w:rFonts w:ascii="Arial" w:hAnsi="Arial" w:cs="Arial"/>
        </w:rPr>
        <w:t xml:space="preserve">) method was used to evaluate the serum Triglyceride concentration.  </w:t>
      </w:r>
    </w:p>
    <w:p w14:paraId="38E58266" w14:textId="77777777" w:rsidR="006049E7" w:rsidRPr="002C22B7" w:rsidRDefault="006049E7" w:rsidP="006049E7">
      <w:pPr>
        <w:pStyle w:val="Body"/>
        <w:rPr>
          <w:rFonts w:ascii="Arial" w:hAnsi="Arial" w:cs="Arial"/>
          <w:b/>
          <w:bCs/>
        </w:rPr>
      </w:pPr>
      <w:r w:rsidRPr="002C22B7">
        <w:rPr>
          <w:rFonts w:ascii="Arial" w:hAnsi="Arial" w:cs="Arial"/>
          <w:b/>
          <w:bCs/>
        </w:rPr>
        <w:t>Statistical analysis</w:t>
      </w:r>
    </w:p>
    <w:p w14:paraId="57C85241" w14:textId="7E51EAFB" w:rsidR="00E80787" w:rsidRPr="00FB3A86" w:rsidRDefault="006049E7" w:rsidP="002902DC">
      <w:pPr>
        <w:pStyle w:val="Body"/>
        <w:rPr>
          <w:rFonts w:ascii="Arial" w:hAnsi="Arial" w:cs="Arial"/>
        </w:rPr>
      </w:pPr>
      <w:r w:rsidRPr="006049E7">
        <w:rPr>
          <w:rFonts w:ascii="Arial" w:hAnsi="Arial" w:cs="Arial"/>
        </w:rPr>
        <w:t xml:space="preserve">The statistical analysis of this research was performed using the Statistical Package for the Social Sciences (SPSS) version 26.0. The results were presented as mean ± SD in normally distributed data, median and interquartile range for data that is not normally distributed. </w:t>
      </w:r>
      <w:r w:rsidR="00512183">
        <w:rPr>
          <w:rFonts w:ascii="Arial" w:hAnsi="Arial" w:cs="Arial"/>
        </w:rPr>
        <w:t xml:space="preserve">The </w:t>
      </w:r>
      <w:ins w:id="38" w:author="DR O.O. ADEDOKUN" w:date="2025-07-09T19:34:00Z">
        <w:r w:rsidR="003E3467">
          <w:rPr>
            <w:rFonts w:ascii="Arial" w:hAnsi="Arial" w:cs="Arial"/>
          </w:rPr>
          <w:t>b</w:t>
        </w:r>
      </w:ins>
      <w:del w:id="39" w:author="DR O.O. ADEDOKUN" w:date="2025-07-09T19:34:00Z">
        <w:r w:rsidR="00512183" w:rsidDel="003E3467">
          <w:rPr>
            <w:rFonts w:ascii="Arial" w:hAnsi="Arial" w:cs="Arial"/>
          </w:rPr>
          <w:delText>B</w:delText>
        </w:r>
      </w:del>
      <w:r w:rsidR="00512183">
        <w:rPr>
          <w:rFonts w:ascii="Arial" w:hAnsi="Arial" w:cs="Arial"/>
        </w:rPr>
        <w:t>roiler growth performances and lipid profile</w:t>
      </w:r>
      <w:r w:rsidRPr="006049E7">
        <w:rPr>
          <w:rFonts w:ascii="Arial" w:hAnsi="Arial" w:cs="Arial"/>
        </w:rPr>
        <w:t xml:space="preserve"> were evaluated using a one-way analysis of variance (ANOVA) and Kruskal Wallis test. A p- value &lt; 0.05 was considered statistically significant.</w:t>
      </w:r>
    </w:p>
    <w:p w14:paraId="3B08613A"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4B86D133" w14:textId="77777777" w:rsidR="00E80787" w:rsidRPr="00FB3A86" w:rsidRDefault="00E80787" w:rsidP="00E80787">
      <w:pPr>
        <w:pStyle w:val="Head1"/>
        <w:spacing w:after="0"/>
        <w:jc w:val="both"/>
        <w:rPr>
          <w:rFonts w:ascii="Arial" w:hAnsi="Arial" w:cs="Arial"/>
        </w:rPr>
      </w:pPr>
    </w:p>
    <w:p w14:paraId="0E147749" w14:textId="27B08A68" w:rsidR="002902DC" w:rsidRDefault="006C2F7D" w:rsidP="0058410F">
      <w:pPr>
        <w:jc w:val="both"/>
        <w:rPr>
          <w:rFonts w:ascii="Arial" w:hAnsi="Arial" w:cs="Arial"/>
        </w:rPr>
      </w:pPr>
      <w:r>
        <w:t xml:space="preserve">The current study evaluated the effects of fermented millet stalks at different inclusion levels on </w:t>
      </w:r>
      <w:r>
        <w:rPr>
          <w:rStyle w:val="html-italic"/>
        </w:rPr>
        <w:t xml:space="preserve">broiler chickens </w:t>
      </w:r>
      <w:r>
        <w:t xml:space="preserve">growth performance and lipid profile. </w:t>
      </w:r>
      <w:r w:rsidR="00083357">
        <w:rPr>
          <w:rFonts w:ascii="Arial" w:hAnsi="Arial" w:cs="Arial"/>
        </w:rPr>
        <w:t xml:space="preserve">The results of this study show significant variations in growth performance across the different experimental broiler chicken groups. </w:t>
      </w:r>
      <w:r w:rsidR="002902DC" w:rsidRPr="002902DC">
        <w:rPr>
          <w:rFonts w:ascii="Arial" w:hAnsi="Arial" w:cs="Arial"/>
        </w:rPr>
        <w:t>The mean/median weight, average daily weight gain and average weight gain of</w:t>
      </w:r>
      <w:r w:rsidR="00A1799E">
        <w:rPr>
          <w:rFonts w:ascii="Arial" w:hAnsi="Arial" w:cs="Arial"/>
        </w:rPr>
        <w:t xml:space="preserve"> the studied chicken</w:t>
      </w:r>
      <w:ins w:id="40" w:author="DR O.O. ADEDOKUN" w:date="2025-07-09T19:35:00Z">
        <w:r w:rsidR="003E3467">
          <w:rPr>
            <w:rFonts w:ascii="Arial" w:hAnsi="Arial" w:cs="Arial"/>
          </w:rPr>
          <w:t>s</w:t>
        </w:r>
      </w:ins>
      <w:r w:rsidR="00A1799E">
        <w:rPr>
          <w:rFonts w:ascii="Arial" w:hAnsi="Arial" w:cs="Arial"/>
        </w:rPr>
        <w:t xml:space="preserve"> were highest</w:t>
      </w:r>
      <w:r w:rsidR="002902DC" w:rsidRPr="002902DC">
        <w:rPr>
          <w:rFonts w:ascii="Arial" w:hAnsi="Arial" w:cs="Arial"/>
        </w:rPr>
        <w:t xml:space="preserve"> in group </w:t>
      </w:r>
      <w:r w:rsidR="002C22B7">
        <w:rPr>
          <w:rFonts w:ascii="Arial" w:hAnsi="Arial" w:cs="Arial"/>
        </w:rPr>
        <w:t>D3</w:t>
      </w:r>
      <w:r w:rsidR="002902DC" w:rsidRPr="002902DC">
        <w:rPr>
          <w:rFonts w:ascii="Arial" w:hAnsi="Arial" w:cs="Arial"/>
        </w:rPr>
        <w:t xml:space="preserve"> and least in group D</w:t>
      </w:r>
      <w:r w:rsidR="002C22B7">
        <w:rPr>
          <w:rFonts w:ascii="Arial" w:hAnsi="Arial" w:cs="Arial"/>
        </w:rPr>
        <w:t xml:space="preserve">4, </w:t>
      </w:r>
      <w:r w:rsidR="002902DC" w:rsidRPr="002902DC">
        <w:rPr>
          <w:rFonts w:ascii="Arial" w:hAnsi="Arial" w:cs="Arial"/>
        </w:rPr>
        <w:t xml:space="preserve">the gain to </w:t>
      </w:r>
      <w:r w:rsidR="00A1799E">
        <w:rPr>
          <w:rFonts w:ascii="Arial" w:hAnsi="Arial" w:cs="Arial"/>
        </w:rPr>
        <w:t>feed ratio was highest</w:t>
      </w:r>
      <w:r w:rsidR="002C22B7">
        <w:rPr>
          <w:rFonts w:ascii="Arial" w:hAnsi="Arial" w:cs="Arial"/>
        </w:rPr>
        <w:t xml:space="preserve"> in group D3 and least in group D5</w:t>
      </w:r>
      <w:r w:rsidR="00162E4F">
        <w:rPr>
          <w:rFonts w:ascii="Arial" w:hAnsi="Arial" w:cs="Arial"/>
        </w:rPr>
        <w:t xml:space="preserve"> (Table 1). Likewise, from table 1 the</w:t>
      </w:r>
      <w:r w:rsidR="00A1799E">
        <w:rPr>
          <w:rFonts w:ascii="Arial" w:hAnsi="Arial" w:cs="Arial"/>
        </w:rPr>
        <w:t xml:space="preserve"> growth rate was highest</w:t>
      </w:r>
      <w:r w:rsidR="002902DC" w:rsidRPr="002902DC">
        <w:rPr>
          <w:rFonts w:ascii="Arial" w:hAnsi="Arial" w:cs="Arial"/>
        </w:rPr>
        <w:t xml:space="preserve"> </w:t>
      </w:r>
      <w:r w:rsidR="002C22B7">
        <w:rPr>
          <w:rFonts w:ascii="Arial" w:hAnsi="Arial" w:cs="Arial"/>
        </w:rPr>
        <w:t>in group D3</w:t>
      </w:r>
      <w:r w:rsidR="002902DC" w:rsidRPr="002902DC">
        <w:rPr>
          <w:rFonts w:ascii="Arial" w:hAnsi="Arial" w:cs="Arial"/>
        </w:rPr>
        <w:t xml:space="preserve"> </w:t>
      </w:r>
      <w:r w:rsidR="00A1799E">
        <w:rPr>
          <w:rFonts w:ascii="Arial" w:hAnsi="Arial" w:cs="Arial"/>
        </w:rPr>
        <w:t xml:space="preserve">and least in groups </w:t>
      </w:r>
      <w:r w:rsidR="002902DC" w:rsidRPr="002902DC">
        <w:rPr>
          <w:rFonts w:ascii="Arial" w:hAnsi="Arial" w:cs="Arial"/>
        </w:rPr>
        <w:t>D</w:t>
      </w:r>
      <w:r w:rsidR="00A1799E">
        <w:rPr>
          <w:rFonts w:ascii="Arial" w:hAnsi="Arial" w:cs="Arial"/>
        </w:rPr>
        <w:t>2</w:t>
      </w:r>
      <w:r w:rsidR="002C22B7">
        <w:rPr>
          <w:rFonts w:ascii="Arial" w:hAnsi="Arial" w:cs="Arial"/>
        </w:rPr>
        <w:t xml:space="preserve"> and D5</w:t>
      </w:r>
      <w:r w:rsidR="002902DC" w:rsidRPr="002902DC">
        <w:rPr>
          <w:rFonts w:ascii="Arial" w:hAnsi="Arial" w:cs="Arial"/>
        </w:rPr>
        <w:t>.</w:t>
      </w:r>
      <w:r w:rsidR="002C22B7" w:rsidRPr="002C22B7">
        <w:rPr>
          <w:rFonts w:ascii="Arial" w:hAnsi="Arial" w:cs="Arial"/>
        </w:rPr>
        <w:t xml:space="preserve"> </w:t>
      </w:r>
      <w:r w:rsidR="0058410F">
        <w:rPr>
          <w:rFonts w:ascii="Arial" w:hAnsi="Arial" w:cs="Arial"/>
        </w:rPr>
        <w:t xml:space="preserve">The feed conversion ratio was highest in group D3 and least in group D4 (Table 1). </w:t>
      </w:r>
      <w:r w:rsidR="0058410F">
        <w:rPr>
          <w:rFonts w:asciiTheme="minorBidi" w:hAnsiTheme="minorBidi" w:cstheme="minorBidi"/>
        </w:rPr>
        <w:t xml:space="preserve">The study findings demonstrated that that FMS had a significant (p&lt;0.05) effect on average body weight gain, feed conversion ratio and growth rate. </w:t>
      </w:r>
      <w:r w:rsidR="00162E4F">
        <w:rPr>
          <w:rFonts w:ascii="Arial" w:hAnsi="Arial" w:cs="Arial"/>
        </w:rPr>
        <w:t>(Table 2)</w:t>
      </w:r>
      <w:r w:rsidR="002C22B7">
        <w:rPr>
          <w:rFonts w:ascii="Arial" w:hAnsi="Arial" w:cs="Arial"/>
        </w:rPr>
        <w:t>.</w:t>
      </w:r>
      <w:r w:rsidR="002C22B7" w:rsidRPr="002C22B7">
        <w:rPr>
          <w:rFonts w:ascii="Arial" w:hAnsi="Arial" w:cs="Arial"/>
        </w:rPr>
        <w:t xml:space="preserve"> </w:t>
      </w:r>
      <w:r w:rsidR="00A1799E">
        <w:rPr>
          <w:rFonts w:ascii="Arial" w:hAnsi="Arial" w:cs="Arial"/>
        </w:rPr>
        <w:t xml:space="preserve">These observations are in agreement with the earlier work </w:t>
      </w:r>
      <w:proofErr w:type="gramStart"/>
      <w:r w:rsidR="00A1799E">
        <w:rPr>
          <w:rFonts w:ascii="Arial" w:hAnsi="Arial" w:cs="Arial"/>
        </w:rPr>
        <w:t xml:space="preserve">of </w:t>
      </w:r>
      <w:r w:rsidR="002C22B7">
        <w:rPr>
          <w:rFonts w:ascii="Arial" w:hAnsi="Arial" w:cs="Arial"/>
        </w:rPr>
        <w:t xml:space="preserve"> </w:t>
      </w:r>
      <w:commentRangeStart w:id="41"/>
      <w:r w:rsidR="002C22B7">
        <w:rPr>
          <w:rFonts w:ascii="Arial" w:hAnsi="Arial" w:cs="Arial"/>
        </w:rPr>
        <w:t>Kuma</w:t>
      </w:r>
      <w:r w:rsidR="00A1799E">
        <w:rPr>
          <w:rFonts w:ascii="Arial" w:hAnsi="Arial" w:cs="Arial"/>
        </w:rPr>
        <w:t>r</w:t>
      </w:r>
      <w:proofErr w:type="gramEnd"/>
      <w:r w:rsidR="00A1799E">
        <w:rPr>
          <w:rFonts w:ascii="Arial" w:hAnsi="Arial" w:cs="Arial"/>
        </w:rPr>
        <w:t xml:space="preserve"> </w:t>
      </w:r>
      <w:r w:rsidR="00A1799E" w:rsidRPr="00D175A2">
        <w:rPr>
          <w:rFonts w:ascii="Arial" w:hAnsi="Arial" w:cs="Arial"/>
          <w:i/>
          <w:iCs/>
        </w:rPr>
        <w:t>et al.</w:t>
      </w:r>
      <w:commentRangeEnd w:id="41"/>
      <w:r w:rsidR="003E3467">
        <w:rPr>
          <w:rStyle w:val="CommentReference"/>
        </w:rPr>
        <w:commentReference w:id="41"/>
      </w:r>
      <w:r w:rsidR="002C22B7">
        <w:rPr>
          <w:rFonts w:ascii="Arial" w:hAnsi="Arial" w:cs="Arial"/>
        </w:rPr>
        <w:t xml:space="preserve"> </w:t>
      </w:r>
      <w:r w:rsidR="00A1799E">
        <w:rPr>
          <w:rFonts w:ascii="Arial" w:hAnsi="Arial" w:cs="Arial"/>
        </w:rPr>
        <w:t>(</w:t>
      </w:r>
      <w:r w:rsidR="005F41F1">
        <w:rPr>
          <w:rFonts w:ascii="Arial" w:hAnsi="Arial" w:cs="Arial"/>
        </w:rPr>
        <w:t>24</w:t>
      </w:r>
      <w:r w:rsidR="00A1799E">
        <w:rPr>
          <w:rFonts w:ascii="Arial" w:hAnsi="Arial" w:cs="Arial"/>
        </w:rPr>
        <w:t>)</w:t>
      </w:r>
      <w:r w:rsidR="002C22B7">
        <w:rPr>
          <w:rFonts w:ascii="Arial" w:hAnsi="Arial" w:cs="Arial"/>
        </w:rPr>
        <w:t xml:space="preserve"> </w:t>
      </w:r>
      <w:r w:rsidR="00A1799E">
        <w:rPr>
          <w:rFonts w:ascii="Arial" w:hAnsi="Arial" w:cs="Arial"/>
        </w:rPr>
        <w:t xml:space="preserve">that </w:t>
      </w:r>
      <w:r w:rsidR="002C22B7">
        <w:rPr>
          <w:rFonts w:ascii="Arial" w:hAnsi="Arial" w:cs="Arial"/>
        </w:rPr>
        <w:t>reported a significant increase in body weight of broiler chickens fed with fermented feed</w:t>
      </w:r>
      <w:r w:rsidR="001F61C8">
        <w:rPr>
          <w:rFonts w:ascii="Arial" w:hAnsi="Arial" w:cs="Arial"/>
        </w:rPr>
        <w:t xml:space="preserve">, but differ from the report of </w:t>
      </w:r>
      <w:proofErr w:type="spellStart"/>
      <w:r w:rsidR="001F61C8">
        <w:rPr>
          <w:rFonts w:ascii="Arial" w:hAnsi="Arial" w:cs="Arial"/>
        </w:rPr>
        <w:t>Olasehinde</w:t>
      </w:r>
      <w:proofErr w:type="spellEnd"/>
      <w:r w:rsidR="001F61C8">
        <w:rPr>
          <w:rFonts w:ascii="Arial" w:hAnsi="Arial" w:cs="Arial"/>
        </w:rPr>
        <w:t xml:space="preserve"> and </w:t>
      </w:r>
      <w:proofErr w:type="spellStart"/>
      <w:r w:rsidR="001F61C8">
        <w:rPr>
          <w:rFonts w:ascii="Arial" w:hAnsi="Arial" w:cs="Arial"/>
        </w:rPr>
        <w:t>Aderemi</w:t>
      </w:r>
      <w:proofErr w:type="spellEnd"/>
      <w:r w:rsidR="001F61C8">
        <w:rPr>
          <w:rFonts w:ascii="Arial" w:hAnsi="Arial" w:cs="Arial"/>
        </w:rPr>
        <w:t xml:space="preserve"> (</w:t>
      </w:r>
      <w:r w:rsidR="006E6894">
        <w:rPr>
          <w:rFonts w:ascii="Arial" w:hAnsi="Arial" w:cs="Arial"/>
        </w:rPr>
        <w:t>16</w:t>
      </w:r>
      <w:r w:rsidR="001F61C8">
        <w:rPr>
          <w:rFonts w:ascii="Arial" w:hAnsi="Arial" w:cs="Arial"/>
        </w:rPr>
        <w:t>) that reported no effect on growth on their experimental broilers fed with fermented pearl millet</w:t>
      </w:r>
      <w:r w:rsidR="002C22B7">
        <w:rPr>
          <w:rFonts w:ascii="Arial" w:hAnsi="Arial" w:cs="Arial"/>
        </w:rPr>
        <w:t>.</w:t>
      </w:r>
      <w:r w:rsidR="002C22B7" w:rsidRPr="002C22B7">
        <w:rPr>
          <w:rFonts w:ascii="Arial" w:hAnsi="Arial" w:cs="Arial"/>
        </w:rPr>
        <w:t xml:space="preserve"> </w:t>
      </w:r>
      <w:r w:rsidR="00162E4F">
        <w:rPr>
          <w:rFonts w:ascii="Arial" w:hAnsi="Arial" w:cs="Arial"/>
        </w:rPr>
        <w:t>Adebayo-</w:t>
      </w:r>
      <w:proofErr w:type="spellStart"/>
      <w:r w:rsidR="00162E4F">
        <w:rPr>
          <w:rFonts w:ascii="Arial" w:hAnsi="Arial" w:cs="Arial"/>
        </w:rPr>
        <w:t>Oyetoro</w:t>
      </w:r>
      <w:proofErr w:type="spellEnd"/>
      <w:r w:rsidR="00162E4F">
        <w:rPr>
          <w:rFonts w:ascii="Arial" w:hAnsi="Arial" w:cs="Arial"/>
        </w:rPr>
        <w:t xml:space="preserve"> </w:t>
      </w:r>
      <w:r w:rsidR="00162E4F" w:rsidRPr="00D175A2">
        <w:rPr>
          <w:rFonts w:ascii="Arial" w:hAnsi="Arial" w:cs="Arial"/>
          <w:i/>
          <w:iCs/>
        </w:rPr>
        <w:t>et al</w:t>
      </w:r>
      <w:r w:rsidR="00162E4F">
        <w:rPr>
          <w:rFonts w:ascii="Arial" w:hAnsi="Arial" w:cs="Arial"/>
        </w:rPr>
        <w:t>. (</w:t>
      </w:r>
      <w:r w:rsidR="006E6894">
        <w:rPr>
          <w:rFonts w:ascii="Arial" w:hAnsi="Arial" w:cs="Arial"/>
        </w:rPr>
        <w:t>8</w:t>
      </w:r>
      <w:r w:rsidR="00162E4F">
        <w:rPr>
          <w:rFonts w:ascii="Arial" w:hAnsi="Arial" w:cs="Arial"/>
        </w:rPr>
        <w:t>) reported a significant improvement in feed conversion ratio of broiler chickens fed with fermented feed</w:t>
      </w:r>
      <w:r w:rsidR="00083357">
        <w:rPr>
          <w:rFonts w:ascii="Arial" w:hAnsi="Arial" w:cs="Arial"/>
        </w:rPr>
        <w:t xml:space="preserve">, which is </w:t>
      </w:r>
      <w:r w:rsidR="00A1799E">
        <w:rPr>
          <w:rFonts w:ascii="Arial" w:hAnsi="Arial" w:cs="Arial"/>
        </w:rPr>
        <w:t>in agreement with the observation made in the current study</w:t>
      </w:r>
      <w:r w:rsidR="00162E4F">
        <w:rPr>
          <w:rFonts w:ascii="Arial" w:hAnsi="Arial" w:cs="Arial"/>
        </w:rPr>
        <w:t>.</w:t>
      </w:r>
      <w:r w:rsidR="00D42948">
        <w:rPr>
          <w:rFonts w:ascii="Arial" w:hAnsi="Arial" w:cs="Arial"/>
        </w:rPr>
        <w:t xml:space="preserve"> No mo</w:t>
      </w:r>
      <w:r w:rsidR="00DF4F41">
        <w:rPr>
          <w:rFonts w:ascii="Arial" w:hAnsi="Arial" w:cs="Arial"/>
        </w:rPr>
        <w:t>rtality among the experimental broiler chickens was recorded.</w:t>
      </w:r>
    </w:p>
    <w:p w14:paraId="4230D242" w14:textId="77777777" w:rsidR="00162E4F" w:rsidRDefault="00162E4F" w:rsidP="00162E4F">
      <w:pPr>
        <w:rPr>
          <w:rFonts w:ascii="Arial" w:hAnsi="Arial" w:cs="Arial"/>
        </w:rPr>
      </w:pPr>
    </w:p>
    <w:p w14:paraId="65FF044B" w14:textId="07A3B434" w:rsidR="002902DC" w:rsidRPr="00D42948" w:rsidRDefault="002902DC" w:rsidP="002902DC">
      <w:pPr>
        <w:spacing w:line="360" w:lineRule="auto"/>
        <w:rPr>
          <w:rFonts w:asciiTheme="minorBidi" w:hAnsiTheme="minorBidi" w:cstheme="minorBidi"/>
          <w:b/>
          <w:bCs/>
        </w:rPr>
      </w:pPr>
      <w:r w:rsidRPr="00D42948">
        <w:rPr>
          <w:rFonts w:asciiTheme="minorBidi" w:hAnsiTheme="minorBidi" w:cstheme="minorBidi"/>
          <w:b/>
          <w:bCs/>
        </w:rPr>
        <w:t xml:space="preserve">Table </w:t>
      </w:r>
      <w:r w:rsidR="00531FA8">
        <w:rPr>
          <w:rFonts w:asciiTheme="minorBidi" w:hAnsiTheme="minorBidi" w:cstheme="minorBidi"/>
          <w:b/>
          <w:bCs/>
        </w:rPr>
        <w:t>1</w:t>
      </w:r>
      <w:r w:rsidRPr="00D42948">
        <w:rPr>
          <w:rFonts w:asciiTheme="minorBidi" w:hAnsiTheme="minorBidi" w:cstheme="minorBidi"/>
          <w:b/>
          <w:bCs/>
        </w:rPr>
        <w:t xml:space="preserve">: Growth </w:t>
      </w:r>
      <w:r w:rsidR="00FD2DB9">
        <w:rPr>
          <w:rFonts w:asciiTheme="minorBidi" w:hAnsiTheme="minorBidi" w:cstheme="minorBidi"/>
          <w:b/>
          <w:bCs/>
        </w:rPr>
        <w:t>Performance of Experimental Broilers</w:t>
      </w:r>
    </w:p>
    <w:tbl>
      <w:tblPr>
        <w:tblStyle w:val="TableGrid"/>
        <w:tblW w:w="108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620"/>
        <w:gridCol w:w="1620"/>
        <w:gridCol w:w="1800"/>
        <w:gridCol w:w="1260"/>
        <w:gridCol w:w="990"/>
        <w:gridCol w:w="1170"/>
        <w:gridCol w:w="1080"/>
      </w:tblGrid>
      <w:tr w:rsidR="00DC0F36" w:rsidRPr="00D42948" w14:paraId="614BEFBC" w14:textId="77777777" w:rsidTr="00FB3EA8">
        <w:tc>
          <w:tcPr>
            <w:tcW w:w="1260" w:type="dxa"/>
            <w:tcBorders>
              <w:top w:val="single" w:sz="4" w:space="0" w:color="000000" w:themeColor="text1"/>
              <w:bottom w:val="single" w:sz="4" w:space="0" w:color="auto"/>
            </w:tcBorders>
            <w:hideMark/>
          </w:tcPr>
          <w:p w14:paraId="035494AE" w14:textId="77777777" w:rsidR="002902DC" w:rsidRPr="00D42948" w:rsidRDefault="002902DC">
            <w:pPr>
              <w:spacing w:line="360" w:lineRule="auto"/>
              <w:rPr>
                <w:rFonts w:asciiTheme="minorBidi" w:eastAsiaTheme="minorEastAsia" w:hAnsiTheme="minorBidi" w:cstheme="minorBidi"/>
                <w:b/>
                <w:bCs/>
              </w:rPr>
            </w:pPr>
            <w:r w:rsidRPr="00D42948">
              <w:rPr>
                <w:rFonts w:asciiTheme="minorBidi" w:hAnsiTheme="minorBidi" w:cstheme="minorBidi"/>
                <w:b/>
                <w:bCs/>
              </w:rPr>
              <w:t>Group</w:t>
            </w:r>
          </w:p>
        </w:tc>
        <w:tc>
          <w:tcPr>
            <w:tcW w:w="1620" w:type="dxa"/>
            <w:tcBorders>
              <w:top w:val="single" w:sz="4" w:space="0" w:color="000000" w:themeColor="text1"/>
              <w:bottom w:val="single" w:sz="4" w:space="0" w:color="auto"/>
            </w:tcBorders>
            <w:hideMark/>
          </w:tcPr>
          <w:p w14:paraId="5ED88C1C" w14:textId="77777777" w:rsidR="002902DC" w:rsidRPr="00D42948" w:rsidRDefault="00BC39EB" w:rsidP="002902DC">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W </w:t>
            </w:r>
            <w:r w:rsidR="002902DC" w:rsidRPr="00D42948">
              <w:rPr>
                <w:rFonts w:asciiTheme="minorBidi" w:hAnsiTheme="minorBidi" w:cstheme="minorBidi"/>
                <w:b/>
                <w:bCs/>
              </w:rPr>
              <w:t>(g)</w:t>
            </w:r>
          </w:p>
        </w:tc>
        <w:tc>
          <w:tcPr>
            <w:tcW w:w="1620" w:type="dxa"/>
            <w:tcBorders>
              <w:top w:val="single" w:sz="4" w:space="0" w:color="000000" w:themeColor="text1"/>
              <w:bottom w:val="single" w:sz="4" w:space="0" w:color="auto"/>
            </w:tcBorders>
            <w:hideMark/>
          </w:tcPr>
          <w:p w14:paraId="3483F128" w14:textId="77777777" w:rsidR="002902DC" w:rsidRPr="00D42948" w:rsidRDefault="00BC39EB">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ADWG </w:t>
            </w:r>
            <w:r w:rsidR="002902DC" w:rsidRPr="00D42948">
              <w:rPr>
                <w:rFonts w:asciiTheme="minorBidi" w:hAnsiTheme="minorBidi" w:cstheme="minorBidi"/>
                <w:b/>
                <w:bCs/>
              </w:rPr>
              <w:t>(g)</w:t>
            </w:r>
          </w:p>
        </w:tc>
        <w:tc>
          <w:tcPr>
            <w:tcW w:w="1800" w:type="dxa"/>
            <w:tcBorders>
              <w:top w:val="single" w:sz="4" w:space="0" w:color="000000" w:themeColor="text1"/>
              <w:bottom w:val="single" w:sz="4" w:space="0" w:color="auto"/>
            </w:tcBorders>
            <w:hideMark/>
          </w:tcPr>
          <w:p w14:paraId="44C753FD"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A</w:t>
            </w:r>
            <w:r w:rsidR="00BC39EB" w:rsidRPr="00D42948">
              <w:rPr>
                <w:rFonts w:asciiTheme="minorBidi" w:hAnsiTheme="minorBidi" w:cstheme="minorBidi"/>
                <w:b/>
                <w:bCs/>
              </w:rPr>
              <w:t>BWG</w:t>
            </w:r>
            <w:r w:rsidRPr="00D42948">
              <w:rPr>
                <w:rFonts w:asciiTheme="minorBidi" w:hAnsiTheme="minorBidi" w:cstheme="minorBidi"/>
                <w:b/>
                <w:bCs/>
              </w:rPr>
              <w:t xml:space="preserve"> (g)</w:t>
            </w:r>
          </w:p>
        </w:tc>
        <w:tc>
          <w:tcPr>
            <w:tcW w:w="1260" w:type="dxa"/>
            <w:tcBorders>
              <w:top w:val="single" w:sz="4" w:space="0" w:color="000000" w:themeColor="text1"/>
              <w:bottom w:val="single" w:sz="4" w:space="0" w:color="auto"/>
            </w:tcBorders>
            <w:hideMark/>
          </w:tcPr>
          <w:p w14:paraId="2DEDDD30"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F</w:t>
            </w:r>
            <w:r w:rsidR="00BC39EB" w:rsidRPr="00D42948">
              <w:rPr>
                <w:rFonts w:asciiTheme="minorBidi" w:hAnsiTheme="minorBidi" w:cstheme="minorBidi"/>
                <w:b/>
                <w:bCs/>
              </w:rPr>
              <w:t>CR</w:t>
            </w:r>
          </w:p>
        </w:tc>
        <w:tc>
          <w:tcPr>
            <w:tcW w:w="990" w:type="dxa"/>
            <w:tcBorders>
              <w:top w:val="single" w:sz="4" w:space="0" w:color="000000" w:themeColor="text1"/>
              <w:bottom w:val="single" w:sz="4" w:space="0" w:color="auto"/>
            </w:tcBorders>
            <w:hideMark/>
          </w:tcPr>
          <w:p w14:paraId="194B50D5"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R</w:t>
            </w:r>
          </w:p>
        </w:tc>
        <w:tc>
          <w:tcPr>
            <w:tcW w:w="1170" w:type="dxa"/>
            <w:tcBorders>
              <w:top w:val="single" w:sz="4" w:space="0" w:color="000000" w:themeColor="text1"/>
              <w:bottom w:val="single" w:sz="4" w:space="0" w:color="auto"/>
            </w:tcBorders>
            <w:hideMark/>
          </w:tcPr>
          <w:p w14:paraId="7968BF69"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FR</w:t>
            </w:r>
          </w:p>
        </w:tc>
        <w:tc>
          <w:tcPr>
            <w:tcW w:w="1080" w:type="dxa"/>
            <w:tcBorders>
              <w:top w:val="single" w:sz="4" w:space="0" w:color="000000" w:themeColor="text1"/>
              <w:bottom w:val="single" w:sz="4" w:space="0" w:color="auto"/>
            </w:tcBorders>
            <w:hideMark/>
          </w:tcPr>
          <w:p w14:paraId="42841CA6"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M</w:t>
            </w:r>
            <w:r w:rsidR="00BC39EB" w:rsidRPr="00D42948">
              <w:rPr>
                <w:rFonts w:asciiTheme="minorBidi" w:hAnsiTheme="minorBidi" w:cstheme="minorBidi"/>
                <w:b/>
                <w:bCs/>
              </w:rPr>
              <w:t>R</w:t>
            </w:r>
            <w:r w:rsidRPr="00D42948">
              <w:rPr>
                <w:rFonts w:asciiTheme="minorBidi" w:hAnsiTheme="minorBidi" w:cstheme="minorBidi"/>
                <w:b/>
                <w:bCs/>
              </w:rPr>
              <w:t xml:space="preserve"> (%)</w:t>
            </w:r>
          </w:p>
        </w:tc>
      </w:tr>
      <w:tr w:rsidR="00DC0F36" w:rsidRPr="00D42948" w14:paraId="6B10E998" w14:textId="77777777" w:rsidTr="00FB3EA8">
        <w:tc>
          <w:tcPr>
            <w:tcW w:w="1260" w:type="dxa"/>
            <w:tcBorders>
              <w:top w:val="single" w:sz="4" w:space="0" w:color="auto"/>
            </w:tcBorders>
            <w:hideMark/>
          </w:tcPr>
          <w:p w14:paraId="3938DA8F"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D1</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tcBorders>
              <w:top w:val="single" w:sz="4" w:space="0" w:color="auto"/>
            </w:tcBorders>
            <w:hideMark/>
          </w:tcPr>
          <w:p w14:paraId="552582E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1898 ± 53.79</w:t>
            </w:r>
          </w:p>
        </w:tc>
        <w:tc>
          <w:tcPr>
            <w:tcW w:w="1620" w:type="dxa"/>
            <w:tcBorders>
              <w:top w:val="single" w:sz="4" w:space="0" w:color="auto"/>
            </w:tcBorders>
            <w:hideMark/>
          </w:tcPr>
          <w:p w14:paraId="1B1CBC4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tcBorders>
              <w:top w:val="single" w:sz="4" w:space="0" w:color="auto"/>
            </w:tcBorders>
            <w:hideMark/>
          </w:tcPr>
          <w:p w14:paraId="386FC52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1461</w:t>
            </w:r>
          </w:p>
        </w:tc>
        <w:tc>
          <w:tcPr>
            <w:tcW w:w="1260" w:type="dxa"/>
            <w:tcBorders>
              <w:top w:val="single" w:sz="4" w:space="0" w:color="auto"/>
            </w:tcBorders>
            <w:hideMark/>
          </w:tcPr>
          <w:p w14:paraId="32EAA54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0.55</w:t>
            </w:r>
          </w:p>
        </w:tc>
        <w:tc>
          <w:tcPr>
            <w:tcW w:w="990" w:type="dxa"/>
            <w:tcBorders>
              <w:top w:val="single" w:sz="4" w:space="0" w:color="auto"/>
            </w:tcBorders>
            <w:hideMark/>
          </w:tcPr>
          <w:p w14:paraId="6ED3A5A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3.35</w:t>
            </w:r>
          </w:p>
        </w:tc>
        <w:tc>
          <w:tcPr>
            <w:tcW w:w="1170" w:type="dxa"/>
            <w:tcBorders>
              <w:top w:val="single" w:sz="4" w:space="0" w:color="auto"/>
            </w:tcBorders>
            <w:hideMark/>
          </w:tcPr>
          <w:p w14:paraId="4885EF9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1.83</w:t>
            </w:r>
          </w:p>
        </w:tc>
        <w:tc>
          <w:tcPr>
            <w:tcW w:w="1080" w:type="dxa"/>
            <w:tcBorders>
              <w:top w:val="single" w:sz="4" w:space="0" w:color="auto"/>
            </w:tcBorders>
            <w:hideMark/>
          </w:tcPr>
          <w:p w14:paraId="55459FD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700716C6" w14:textId="77777777" w:rsidTr="00FB3EA8">
        <w:tc>
          <w:tcPr>
            <w:tcW w:w="1260" w:type="dxa"/>
            <w:hideMark/>
          </w:tcPr>
          <w:p w14:paraId="02DE4FCD"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lastRenderedPageBreak/>
              <w:t>D2</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25A82E6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1855 ± 177.</w:t>
            </w:r>
          </w:p>
        </w:tc>
        <w:tc>
          <w:tcPr>
            <w:tcW w:w="1620" w:type="dxa"/>
            <w:hideMark/>
          </w:tcPr>
          <w:p w14:paraId="4008475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hideMark/>
          </w:tcPr>
          <w:p w14:paraId="18A48D26"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1413</w:t>
            </w:r>
          </w:p>
        </w:tc>
        <w:tc>
          <w:tcPr>
            <w:tcW w:w="1260" w:type="dxa"/>
            <w:hideMark/>
          </w:tcPr>
          <w:p w14:paraId="7BC7B06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0.70</w:t>
            </w:r>
          </w:p>
        </w:tc>
        <w:tc>
          <w:tcPr>
            <w:tcW w:w="990" w:type="dxa"/>
            <w:hideMark/>
          </w:tcPr>
          <w:p w14:paraId="36C7A28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23B314F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1.47</w:t>
            </w:r>
          </w:p>
        </w:tc>
        <w:tc>
          <w:tcPr>
            <w:tcW w:w="1080" w:type="dxa"/>
            <w:hideMark/>
          </w:tcPr>
          <w:p w14:paraId="2837641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2DF45D30" w14:textId="77777777" w:rsidTr="00FB3EA8">
        <w:tc>
          <w:tcPr>
            <w:tcW w:w="1260" w:type="dxa"/>
            <w:hideMark/>
          </w:tcPr>
          <w:p w14:paraId="5B019D0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D3</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67F1A2A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2055</w:t>
            </w:r>
            <w:r w:rsidR="00DC0F36" w:rsidRPr="00D42948">
              <w:rPr>
                <w:rFonts w:asciiTheme="minorBidi" w:hAnsiTheme="minorBidi" w:cstheme="minorBidi"/>
              </w:rPr>
              <w:t xml:space="preserve"> </w:t>
            </w:r>
            <w:r w:rsidRPr="00D42948">
              <w:rPr>
                <w:rFonts w:asciiTheme="minorBidi" w:hAnsiTheme="minorBidi" w:cstheme="minorBidi"/>
              </w:rPr>
              <w:t>± 220</w:t>
            </w:r>
          </w:p>
        </w:tc>
        <w:tc>
          <w:tcPr>
            <w:tcW w:w="1620" w:type="dxa"/>
            <w:hideMark/>
          </w:tcPr>
          <w:p w14:paraId="3BF9D8B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48.93</w:t>
            </w:r>
          </w:p>
        </w:tc>
        <w:tc>
          <w:tcPr>
            <w:tcW w:w="1800" w:type="dxa"/>
            <w:hideMark/>
          </w:tcPr>
          <w:p w14:paraId="7AFB4AC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1630</w:t>
            </w:r>
          </w:p>
        </w:tc>
        <w:tc>
          <w:tcPr>
            <w:tcW w:w="1260" w:type="dxa"/>
            <w:hideMark/>
          </w:tcPr>
          <w:p w14:paraId="1570A8E2" w14:textId="77777777" w:rsidR="002902DC" w:rsidRPr="00D42948" w:rsidRDefault="00083357">
            <w:pPr>
              <w:spacing w:line="360" w:lineRule="auto"/>
              <w:rPr>
                <w:rFonts w:asciiTheme="minorBidi" w:eastAsiaTheme="minorEastAsia" w:hAnsiTheme="minorBidi" w:cstheme="minorBidi"/>
              </w:rPr>
            </w:pPr>
            <w:r w:rsidRPr="00D42948">
              <w:rPr>
                <w:rFonts w:asciiTheme="minorBidi" w:hAnsiTheme="minorBidi" w:cstheme="minorBidi"/>
              </w:rPr>
              <w:t>0.8</w:t>
            </w:r>
            <w:r w:rsidR="002902DC" w:rsidRPr="00D42948">
              <w:rPr>
                <w:rFonts w:asciiTheme="minorBidi" w:hAnsiTheme="minorBidi" w:cstheme="minorBidi"/>
              </w:rPr>
              <w:t>6</w:t>
            </w:r>
          </w:p>
        </w:tc>
        <w:tc>
          <w:tcPr>
            <w:tcW w:w="990" w:type="dxa"/>
            <w:hideMark/>
          </w:tcPr>
          <w:p w14:paraId="1E0BB1DB"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4.20</w:t>
            </w:r>
          </w:p>
        </w:tc>
        <w:tc>
          <w:tcPr>
            <w:tcW w:w="1170" w:type="dxa"/>
            <w:hideMark/>
          </w:tcPr>
          <w:p w14:paraId="41B2EA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2.78</w:t>
            </w:r>
          </w:p>
        </w:tc>
        <w:tc>
          <w:tcPr>
            <w:tcW w:w="1080" w:type="dxa"/>
            <w:hideMark/>
          </w:tcPr>
          <w:p w14:paraId="07DC6AA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560FE866" w14:textId="77777777" w:rsidTr="00FB3EA8">
        <w:tc>
          <w:tcPr>
            <w:tcW w:w="1260" w:type="dxa"/>
            <w:hideMark/>
          </w:tcPr>
          <w:p w14:paraId="12A7D01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D4</w:t>
            </w:r>
            <w:r w:rsidR="00C84580">
              <w:rPr>
                <w:rFonts w:asciiTheme="minorBidi" w:hAnsiTheme="minorBidi" w:cstheme="minorBidi"/>
                <w:vertAlign w:val="subscript"/>
              </w:rPr>
              <w:t>(n=</w:t>
            </w:r>
            <w:r w:rsidR="004A3CE5">
              <w:rPr>
                <w:rFonts w:asciiTheme="minorBidi" w:hAnsiTheme="minorBidi" w:cstheme="minorBidi"/>
                <w:vertAlign w:val="subscript"/>
              </w:rPr>
              <w:t>50</w:t>
            </w:r>
            <w:r w:rsidRPr="00D42948">
              <w:rPr>
                <w:rFonts w:asciiTheme="minorBidi" w:hAnsiTheme="minorBidi" w:cstheme="minorBidi"/>
                <w:vertAlign w:val="subscript"/>
              </w:rPr>
              <w:t>)</w:t>
            </w:r>
          </w:p>
        </w:tc>
        <w:tc>
          <w:tcPr>
            <w:tcW w:w="1620" w:type="dxa"/>
            <w:hideMark/>
          </w:tcPr>
          <w:p w14:paraId="4AE680B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1741</w:t>
            </w:r>
            <w:r w:rsidR="00DC0F36" w:rsidRPr="00D42948">
              <w:rPr>
                <w:rFonts w:asciiTheme="minorBidi" w:hAnsiTheme="minorBidi" w:cstheme="minorBidi"/>
              </w:rPr>
              <w:t xml:space="preserve"> </w:t>
            </w:r>
            <w:r w:rsidRPr="00D42948">
              <w:rPr>
                <w:rFonts w:asciiTheme="minorBidi" w:hAnsiTheme="minorBidi" w:cstheme="minorBidi"/>
              </w:rPr>
              <w:t>± 156</w:t>
            </w:r>
          </w:p>
        </w:tc>
        <w:tc>
          <w:tcPr>
            <w:tcW w:w="1620" w:type="dxa"/>
            <w:hideMark/>
          </w:tcPr>
          <w:p w14:paraId="07E479BF"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41.45</w:t>
            </w:r>
          </w:p>
        </w:tc>
        <w:tc>
          <w:tcPr>
            <w:tcW w:w="1800" w:type="dxa"/>
            <w:hideMark/>
          </w:tcPr>
          <w:p w14:paraId="631F4DA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1343</w:t>
            </w:r>
          </w:p>
        </w:tc>
        <w:tc>
          <w:tcPr>
            <w:tcW w:w="1260" w:type="dxa"/>
            <w:hideMark/>
          </w:tcPr>
          <w:p w14:paraId="42F2110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0.36</w:t>
            </w:r>
          </w:p>
        </w:tc>
        <w:tc>
          <w:tcPr>
            <w:tcW w:w="990" w:type="dxa"/>
            <w:hideMark/>
          </w:tcPr>
          <w:p w14:paraId="5B82FBF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4.00</w:t>
            </w:r>
          </w:p>
        </w:tc>
        <w:tc>
          <w:tcPr>
            <w:tcW w:w="1170" w:type="dxa"/>
            <w:hideMark/>
          </w:tcPr>
          <w:p w14:paraId="4B096A8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2.76</w:t>
            </w:r>
          </w:p>
        </w:tc>
        <w:tc>
          <w:tcPr>
            <w:tcW w:w="1080" w:type="dxa"/>
            <w:hideMark/>
          </w:tcPr>
          <w:p w14:paraId="4348AC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41C92E4F" w14:textId="77777777" w:rsidTr="00FB3EA8">
        <w:tc>
          <w:tcPr>
            <w:tcW w:w="1260" w:type="dxa"/>
            <w:hideMark/>
          </w:tcPr>
          <w:p w14:paraId="3B5368B9"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D5</w:t>
            </w:r>
            <w:r w:rsidR="004A3CE5">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09E5489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1894 ± 206</w:t>
            </w:r>
          </w:p>
        </w:tc>
        <w:tc>
          <w:tcPr>
            <w:tcW w:w="1620" w:type="dxa"/>
            <w:hideMark/>
          </w:tcPr>
          <w:p w14:paraId="3C1F8CD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46.14</w:t>
            </w:r>
          </w:p>
        </w:tc>
        <w:tc>
          <w:tcPr>
            <w:tcW w:w="1800" w:type="dxa"/>
            <w:hideMark/>
          </w:tcPr>
          <w:p w14:paraId="216B2432"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1558</w:t>
            </w:r>
          </w:p>
        </w:tc>
        <w:tc>
          <w:tcPr>
            <w:tcW w:w="1260" w:type="dxa"/>
            <w:hideMark/>
          </w:tcPr>
          <w:p w14:paraId="265850F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0.78</w:t>
            </w:r>
          </w:p>
        </w:tc>
        <w:tc>
          <w:tcPr>
            <w:tcW w:w="990" w:type="dxa"/>
            <w:hideMark/>
          </w:tcPr>
          <w:p w14:paraId="252682B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5171C42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1.30</w:t>
            </w:r>
          </w:p>
        </w:tc>
        <w:tc>
          <w:tcPr>
            <w:tcW w:w="1080" w:type="dxa"/>
            <w:hideMark/>
          </w:tcPr>
          <w:p w14:paraId="147E066D"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bl>
    <w:p w14:paraId="5E0254B4" w14:textId="77777777" w:rsidR="006C2F7D" w:rsidRPr="0058410F" w:rsidRDefault="00BC39EB" w:rsidP="0058410F">
      <w:pPr>
        <w:jc w:val="both"/>
        <w:rPr>
          <w:rFonts w:asciiTheme="minorBidi" w:hAnsiTheme="minorBidi" w:cstheme="minorBidi"/>
          <w:b/>
          <w:bCs/>
          <w:sz w:val="16"/>
          <w:szCs w:val="16"/>
        </w:rPr>
      </w:pPr>
      <w:r w:rsidRPr="00D42948">
        <w:rPr>
          <w:rFonts w:asciiTheme="minorBidi" w:eastAsiaTheme="minorEastAsia" w:hAnsiTheme="minorBidi" w:cstheme="minorBidi"/>
          <w:b/>
          <w:bCs/>
        </w:rPr>
        <w:t>K</w:t>
      </w:r>
      <w:r w:rsidRPr="00DC0F36">
        <w:rPr>
          <w:rFonts w:asciiTheme="minorBidi" w:eastAsiaTheme="minorEastAsia" w:hAnsiTheme="minorBidi" w:cstheme="minorBidi"/>
          <w:b/>
          <w:bCs/>
          <w:sz w:val="16"/>
          <w:szCs w:val="16"/>
        </w:rPr>
        <w:t xml:space="preserve">ey = </w:t>
      </w:r>
      <w:r w:rsidRPr="00DC0F36">
        <w:rPr>
          <w:rFonts w:asciiTheme="minorBidi" w:hAnsiTheme="minorBidi" w:cstheme="minorBidi"/>
          <w:b/>
          <w:bCs/>
          <w:sz w:val="16"/>
          <w:szCs w:val="16"/>
        </w:rPr>
        <w:t xml:space="preserve">W=Weight; ADWG =Average daily weight gain; ABWG =Average body weight gain; FCR =Feed conversion ratio; GR =Growth rate; </w:t>
      </w:r>
      <w:r w:rsidR="00DC0F36" w:rsidRPr="00DC0F36">
        <w:rPr>
          <w:rFonts w:asciiTheme="minorBidi" w:hAnsiTheme="minorBidi" w:cstheme="minorBidi"/>
          <w:b/>
          <w:bCs/>
          <w:sz w:val="16"/>
          <w:szCs w:val="16"/>
        </w:rPr>
        <w:t>G</w:t>
      </w:r>
      <w:r w:rsidRPr="00DC0F36">
        <w:rPr>
          <w:rFonts w:asciiTheme="minorBidi" w:hAnsiTheme="minorBidi" w:cstheme="minorBidi"/>
          <w:b/>
          <w:bCs/>
          <w:sz w:val="16"/>
          <w:szCs w:val="16"/>
        </w:rPr>
        <w:t>FR =Gain to feed ratio; MR =Mortality rate</w:t>
      </w:r>
    </w:p>
    <w:p w14:paraId="1A786C96" w14:textId="77777777" w:rsidR="006C2F7D" w:rsidRDefault="006C2F7D" w:rsidP="00C70775">
      <w:pPr>
        <w:spacing w:line="360" w:lineRule="auto"/>
        <w:jc w:val="both"/>
        <w:rPr>
          <w:rFonts w:asciiTheme="minorBidi" w:hAnsiTheme="minorBidi" w:cstheme="minorBidi"/>
          <w:b/>
          <w:bCs/>
        </w:rPr>
      </w:pPr>
    </w:p>
    <w:p w14:paraId="18EA7F40" w14:textId="77777777" w:rsidR="004114CF" w:rsidRPr="00C70775" w:rsidRDefault="00C70775" w:rsidP="00C70775">
      <w:pPr>
        <w:spacing w:line="360" w:lineRule="auto"/>
        <w:jc w:val="both"/>
        <w:rPr>
          <w:rFonts w:asciiTheme="minorBidi" w:hAnsiTheme="minorBidi" w:cstheme="minorBidi"/>
          <w:b/>
          <w:bCs/>
        </w:rPr>
      </w:pPr>
      <w:r w:rsidRPr="00C70775">
        <w:rPr>
          <w:rFonts w:asciiTheme="minorBidi" w:hAnsiTheme="minorBidi" w:cstheme="minorBidi"/>
          <w:b/>
          <w:bCs/>
        </w:rPr>
        <w:t>Table 2</w:t>
      </w:r>
      <w:r w:rsidR="00FD2DB9">
        <w:rPr>
          <w:rFonts w:asciiTheme="minorBidi" w:hAnsiTheme="minorBidi" w:cstheme="minorBidi"/>
          <w:b/>
          <w:bCs/>
        </w:rPr>
        <w:t>: Comparison of Growth Performance of Experimental Broilers After Feeding Trial Among G</w:t>
      </w:r>
      <w:r w:rsidR="004114CF" w:rsidRPr="00C70775">
        <w:rPr>
          <w:rFonts w:asciiTheme="minorBidi" w:hAnsiTheme="minorBidi" w:cstheme="minorBidi"/>
          <w:b/>
          <w:bCs/>
        </w:rPr>
        <w:t>roups</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gridCol w:w="3117"/>
      </w:tblGrid>
      <w:tr w:rsidR="004114CF" w:rsidRPr="00C70775" w14:paraId="1DC966D6" w14:textId="77777777" w:rsidTr="004114CF">
        <w:trPr>
          <w:jc w:val="center"/>
        </w:trPr>
        <w:tc>
          <w:tcPr>
            <w:tcW w:w="3116" w:type="dxa"/>
            <w:tcBorders>
              <w:top w:val="single" w:sz="4" w:space="0" w:color="auto"/>
              <w:left w:val="nil"/>
              <w:bottom w:val="single" w:sz="4" w:space="0" w:color="auto"/>
              <w:right w:val="nil"/>
            </w:tcBorders>
            <w:hideMark/>
          </w:tcPr>
          <w:p w14:paraId="77207C09"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3443518B"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Test statistics (A)</w:t>
            </w:r>
          </w:p>
        </w:tc>
        <w:tc>
          <w:tcPr>
            <w:tcW w:w="3117" w:type="dxa"/>
            <w:tcBorders>
              <w:top w:val="single" w:sz="4" w:space="0" w:color="auto"/>
              <w:left w:val="nil"/>
              <w:bottom w:val="single" w:sz="4" w:space="0" w:color="auto"/>
              <w:right w:val="nil"/>
            </w:tcBorders>
            <w:hideMark/>
          </w:tcPr>
          <w:p w14:paraId="159C071B" w14:textId="77777777" w:rsidR="004114CF" w:rsidRPr="00C70775" w:rsidRDefault="00D92E1F" w:rsidP="00C70775">
            <w:pPr>
              <w:spacing w:line="360" w:lineRule="auto"/>
              <w:jc w:val="both"/>
              <w:rPr>
                <w:rFonts w:asciiTheme="minorBidi" w:eastAsiaTheme="minorEastAsia" w:hAnsiTheme="minorBidi" w:cstheme="minorBidi"/>
                <w:b/>
                <w:bCs/>
              </w:rPr>
            </w:pPr>
            <w:r>
              <w:rPr>
                <w:rFonts w:asciiTheme="minorBidi" w:hAnsiTheme="minorBidi" w:cstheme="minorBidi"/>
                <w:b/>
                <w:bCs/>
              </w:rPr>
              <w:t>P-</w:t>
            </w:r>
            <w:r w:rsidR="004114CF" w:rsidRPr="00C70775">
              <w:rPr>
                <w:rFonts w:asciiTheme="minorBidi" w:hAnsiTheme="minorBidi" w:cstheme="minorBidi"/>
                <w:b/>
                <w:bCs/>
              </w:rPr>
              <w:t xml:space="preserve"> value</w:t>
            </w:r>
          </w:p>
        </w:tc>
      </w:tr>
      <w:tr w:rsidR="004114CF" w:rsidRPr="00C70775" w14:paraId="118DDAE3" w14:textId="77777777" w:rsidTr="004114CF">
        <w:trPr>
          <w:jc w:val="center"/>
        </w:trPr>
        <w:tc>
          <w:tcPr>
            <w:tcW w:w="3116" w:type="dxa"/>
            <w:tcBorders>
              <w:top w:val="single" w:sz="4" w:space="0" w:color="auto"/>
              <w:left w:val="nil"/>
              <w:bottom w:val="nil"/>
              <w:right w:val="nil"/>
            </w:tcBorders>
            <w:hideMark/>
          </w:tcPr>
          <w:p w14:paraId="527AD2EB"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Mean Weight</w:t>
            </w:r>
          </w:p>
        </w:tc>
        <w:tc>
          <w:tcPr>
            <w:tcW w:w="3117" w:type="dxa"/>
            <w:tcBorders>
              <w:top w:val="single" w:sz="4" w:space="0" w:color="auto"/>
              <w:left w:val="nil"/>
              <w:bottom w:val="nil"/>
              <w:right w:val="nil"/>
            </w:tcBorders>
            <w:hideMark/>
          </w:tcPr>
          <w:p w14:paraId="4CFA5D8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182</w:t>
            </w:r>
          </w:p>
        </w:tc>
        <w:tc>
          <w:tcPr>
            <w:tcW w:w="3117" w:type="dxa"/>
            <w:tcBorders>
              <w:top w:val="single" w:sz="4" w:space="0" w:color="auto"/>
              <w:left w:val="nil"/>
              <w:bottom w:val="nil"/>
              <w:right w:val="nil"/>
            </w:tcBorders>
            <w:hideMark/>
          </w:tcPr>
          <w:p w14:paraId="3BE3144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0.046*</w:t>
            </w:r>
          </w:p>
        </w:tc>
      </w:tr>
      <w:tr w:rsidR="004114CF" w:rsidRPr="00C70775" w14:paraId="6CF3154E" w14:textId="77777777" w:rsidTr="004114CF">
        <w:trPr>
          <w:jc w:val="center"/>
        </w:trPr>
        <w:tc>
          <w:tcPr>
            <w:tcW w:w="3116" w:type="dxa"/>
            <w:tcBorders>
              <w:top w:val="nil"/>
              <w:left w:val="nil"/>
              <w:bottom w:val="nil"/>
              <w:right w:val="nil"/>
            </w:tcBorders>
            <w:hideMark/>
          </w:tcPr>
          <w:p w14:paraId="0A12E9F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daily weight gain</w:t>
            </w:r>
          </w:p>
        </w:tc>
        <w:tc>
          <w:tcPr>
            <w:tcW w:w="3117" w:type="dxa"/>
            <w:tcBorders>
              <w:top w:val="nil"/>
              <w:left w:val="nil"/>
              <w:bottom w:val="nil"/>
              <w:right w:val="nil"/>
            </w:tcBorders>
            <w:hideMark/>
          </w:tcPr>
          <w:p w14:paraId="12A5943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0.861</w:t>
            </w:r>
          </w:p>
        </w:tc>
        <w:tc>
          <w:tcPr>
            <w:tcW w:w="3117" w:type="dxa"/>
            <w:tcBorders>
              <w:top w:val="nil"/>
              <w:left w:val="nil"/>
              <w:bottom w:val="nil"/>
              <w:right w:val="nil"/>
            </w:tcBorders>
            <w:hideMark/>
          </w:tcPr>
          <w:p w14:paraId="7534281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0.91</w:t>
            </w:r>
          </w:p>
        </w:tc>
      </w:tr>
      <w:tr w:rsidR="004114CF" w:rsidRPr="00C70775" w14:paraId="03752712" w14:textId="77777777" w:rsidTr="004114CF">
        <w:trPr>
          <w:jc w:val="center"/>
        </w:trPr>
        <w:tc>
          <w:tcPr>
            <w:tcW w:w="3116" w:type="dxa"/>
            <w:tcBorders>
              <w:top w:val="nil"/>
              <w:left w:val="nil"/>
              <w:bottom w:val="nil"/>
              <w:right w:val="nil"/>
            </w:tcBorders>
            <w:hideMark/>
          </w:tcPr>
          <w:p w14:paraId="4485437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body weight gain</w:t>
            </w:r>
          </w:p>
        </w:tc>
        <w:tc>
          <w:tcPr>
            <w:tcW w:w="3117" w:type="dxa"/>
            <w:tcBorders>
              <w:top w:val="nil"/>
              <w:left w:val="nil"/>
              <w:bottom w:val="nil"/>
              <w:right w:val="nil"/>
            </w:tcBorders>
            <w:hideMark/>
          </w:tcPr>
          <w:p w14:paraId="4779853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119</w:t>
            </w:r>
          </w:p>
        </w:tc>
        <w:tc>
          <w:tcPr>
            <w:tcW w:w="3117" w:type="dxa"/>
            <w:tcBorders>
              <w:top w:val="nil"/>
              <w:left w:val="nil"/>
              <w:bottom w:val="nil"/>
              <w:right w:val="nil"/>
            </w:tcBorders>
            <w:hideMark/>
          </w:tcPr>
          <w:p w14:paraId="1BF790A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0.037*</w:t>
            </w:r>
          </w:p>
        </w:tc>
      </w:tr>
      <w:tr w:rsidR="004114CF" w:rsidRPr="00C70775" w14:paraId="579B3656" w14:textId="77777777" w:rsidTr="004114CF">
        <w:trPr>
          <w:jc w:val="center"/>
        </w:trPr>
        <w:tc>
          <w:tcPr>
            <w:tcW w:w="3116" w:type="dxa"/>
            <w:tcBorders>
              <w:top w:val="nil"/>
              <w:left w:val="nil"/>
              <w:bottom w:val="nil"/>
              <w:right w:val="nil"/>
            </w:tcBorders>
            <w:hideMark/>
          </w:tcPr>
          <w:p w14:paraId="40688D3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Growth rate</w:t>
            </w:r>
          </w:p>
        </w:tc>
        <w:tc>
          <w:tcPr>
            <w:tcW w:w="3117" w:type="dxa"/>
            <w:tcBorders>
              <w:top w:val="nil"/>
              <w:left w:val="nil"/>
              <w:bottom w:val="nil"/>
              <w:right w:val="nil"/>
            </w:tcBorders>
            <w:hideMark/>
          </w:tcPr>
          <w:p w14:paraId="05FD7EB9"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6.23</w:t>
            </w:r>
          </w:p>
        </w:tc>
        <w:tc>
          <w:tcPr>
            <w:tcW w:w="3117" w:type="dxa"/>
            <w:tcBorders>
              <w:top w:val="nil"/>
              <w:left w:val="nil"/>
              <w:bottom w:val="nil"/>
              <w:right w:val="nil"/>
            </w:tcBorders>
            <w:hideMark/>
          </w:tcPr>
          <w:p w14:paraId="68F3449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0.025*</w:t>
            </w:r>
          </w:p>
        </w:tc>
      </w:tr>
      <w:tr w:rsidR="004114CF" w:rsidRPr="00C70775" w14:paraId="1927BB9B" w14:textId="77777777" w:rsidTr="004114CF">
        <w:trPr>
          <w:jc w:val="center"/>
        </w:trPr>
        <w:tc>
          <w:tcPr>
            <w:tcW w:w="3116" w:type="dxa"/>
            <w:tcBorders>
              <w:top w:val="nil"/>
              <w:left w:val="nil"/>
              <w:bottom w:val="nil"/>
              <w:right w:val="nil"/>
            </w:tcBorders>
            <w:hideMark/>
          </w:tcPr>
          <w:p w14:paraId="7880672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Feed conversion ratio</w:t>
            </w:r>
          </w:p>
        </w:tc>
        <w:tc>
          <w:tcPr>
            <w:tcW w:w="3117" w:type="dxa"/>
            <w:tcBorders>
              <w:top w:val="nil"/>
              <w:left w:val="nil"/>
              <w:bottom w:val="nil"/>
              <w:right w:val="nil"/>
            </w:tcBorders>
            <w:hideMark/>
          </w:tcPr>
          <w:p w14:paraId="7101D17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0.012</w:t>
            </w:r>
          </w:p>
        </w:tc>
        <w:tc>
          <w:tcPr>
            <w:tcW w:w="3117" w:type="dxa"/>
            <w:tcBorders>
              <w:top w:val="nil"/>
              <w:left w:val="nil"/>
              <w:bottom w:val="nil"/>
              <w:right w:val="nil"/>
            </w:tcBorders>
            <w:hideMark/>
          </w:tcPr>
          <w:p w14:paraId="6DCE29D5"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0.041*</w:t>
            </w:r>
          </w:p>
        </w:tc>
      </w:tr>
      <w:tr w:rsidR="004114CF" w:rsidRPr="00C70775" w14:paraId="47424C3A" w14:textId="77777777" w:rsidTr="004114CF">
        <w:trPr>
          <w:jc w:val="center"/>
        </w:trPr>
        <w:tc>
          <w:tcPr>
            <w:tcW w:w="3116" w:type="dxa"/>
            <w:tcBorders>
              <w:top w:val="nil"/>
              <w:left w:val="nil"/>
              <w:bottom w:val="single" w:sz="4" w:space="0" w:color="auto"/>
              <w:right w:val="nil"/>
            </w:tcBorders>
            <w:hideMark/>
          </w:tcPr>
          <w:p w14:paraId="2454DA1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Gain to feed ratio</w:t>
            </w:r>
          </w:p>
        </w:tc>
        <w:tc>
          <w:tcPr>
            <w:tcW w:w="3117" w:type="dxa"/>
            <w:tcBorders>
              <w:top w:val="nil"/>
              <w:left w:val="nil"/>
              <w:bottom w:val="single" w:sz="4" w:space="0" w:color="auto"/>
              <w:right w:val="nil"/>
            </w:tcBorders>
            <w:hideMark/>
          </w:tcPr>
          <w:p w14:paraId="663F615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1.03</w:t>
            </w:r>
          </w:p>
        </w:tc>
        <w:tc>
          <w:tcPr>
            <w:tcW w:w="3117" w:type="dxa"/>
            <w:tcBorders>
              <w:top w:val="nil"/>
              <w:left w:val="nil"/>
              <w:bottom w:val="single" w:sz="4" w:space="0" w:color="auto"/>
              <w:right w:val="nil"/>
            </w:tcBorders>
            <w:hideMark/>
          </w:tcPr>
          <w:p w14:paraId="288667A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0.06</w:t>
            </w:r>
          </w:p>
        </w:tc>
      </w:tr>
    </w:tbl>
    <w:p w14:paraId="55732483" w14:textId="77777777" w:rsidR="004114CF" w:rsidRPr="00C70775" w:rsidRDefault="004114CF" w:rsidP="004114CF">
      <w:pPr>
        <w:spacing w:line="360" w:lineRule="auto"/>
        <w:ind w:firstLine="720"/>
        <w:rPr>
          <w:rFonts w:asciiTheme="minorBidi" w:eastAsiaTheme="minorEastAsia" w:hAnsiTheme="minorBidi" w:cstheme="minorBidi"/>
          <w:b/>
          <w:bCs/>
          <w:sz w:val="16"/>
          <w:szCs w:val="16"/>
        </w:rPr>
      </w:pPr>
      <w:r w:rsidRPr="00C70775">
        <w:rPr>
          <w:rFonts w:asciiTheme="minorBidi" w:hAnsiTheme="minorBidi" w:cstheme="minorBidi"/>
          <w:b/>
          <w:bCs/>
          <w:sz w:val="16"/>
          <w:szCs w:val="16"/>
        </w:rPr>
        <w:t>Key: A= ANOVA, *= statistically significant</w:t>
      </w:r>
    </w:p>
    <w:p w14:paraId="3D4C8E75" w14:textId="77777777" w:rsidR="00560AE5" w:rsidRDefault="00560AE5" w:rsidP="00560AE5">
      <w:pPr>
        <w:spacing w:line="360" w:lineRule="auto"/>
        <w:rPr>
          <w:rFonts w:ascii="Times New Roman" w:hAnsi="Times New Roman"/>
          <w:b/>
          <w:bCs/>
          <w:sz w:val="24"/>
          <w:szCs w:val="24"/>
        </w:rPr>
      </w:pPr>
    </w:p>
    <w:p w14:paraId="3D01E251" w14:textId="77777777" w:rsidR="00560AE5" w:rsidRPr="00C70775" w:rsidRDefault="002A7D96" w:rsidP="00C70775">
      <w:pPr>
        <w:spacing w:line="360" w:lineRule="auto"/>
        <w:jc w:val="both"/>
        <w:rPr>
          <w:rFonts w:asciiTheme="minorBidi" w:eastAsiaTheme="minorHAnsi" w:hAnsiTheme="minorBidi" w:cstheme="minorBidi"/>
          <w:b/>
          <w:bCs/>
        </w:rPr>
      </w:pPr>
      <w:r>
        <w:rPr>
          <w:rFonts w:asciiTheme="minorBidi" w:hAnsiTheme="minorBidi" w:cstheme="minorBidi"/>
          <w:b/>
          <w:bCs/>
        </w:rPr>
        <w:t>Table 3</w:t>
      </w:r>
      <w:r w:rsidR="00FD2DB9">
        <w:rPr>
          <w:rFonts w:asciiTheme="minorBidi" w:hAnsiTheme="minorBidi" w:cstheme="minorBidi"/>
          <w:b/>
          <w:bCs/>
        </w:rPr>
        <w:t>: Lipid Profile Among Groups of Experimental Broilers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350"/>
        <w:gridCol w:w="1908"/>
        <w:gridCol w:w="1980"/>
        <w:gridCol w:w="2309"/>
        <w:gridCol w:w="1813"/>
      </w:tblGrid>
      <w:tr w:rsidR="00560AE5" w:rsidRPr="00C70775" w14:paraId="06AF1B6F" w14:textId="77777777" w:rsidTr="00C70775">
        <w:trPr>
          <w:trHeight w:val="242"/>
        </w:trPr>
        <w:tc>
          <w:tcPr>
            <w:tcW w:w="1350" w:type="dxa"/>
            <w:tcBorders>
              <w:top w:val="single" w:sz="4" w:space="0" w:color="auto"/>
              <w:left w:val="nil"/>
              <w:bottom w:val="single" w:sz="4" w:space="0" w:color="auto"/>
              <w:right w:val="nil"/>
            </w:tcBorders>
            <w:hideMark/>
          </w:tcPr>
          <w:p w14:paraId="0C53FFAA"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Group</w:t>
            </w:r>
          </w:p>
        </w:tc>
        <w:tc>
          <w:tcPr>
            <w:tcW w:w="1908" w:type="dxa"/>
            <w:tcBorders>
              <w:top w:val="single" w:sz="4" w:space="0" w:color="auto"/>
              <w:left w:val="nil"/>
              <w:bottom w:val="single" w:sz="4" w:space="0" w:color="auto"/>
              <w:right w:val="nil"/>
            </w:tcBorders>
            <w:hideMark/>
          </w:tcPr>
          <w:p w14:paraId="0D83E61E"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TC (mmol/l)</w:t>
            </w:r>
          </w:p>
        </w:tc>
        <w:tc>
          <w:tcPr>
            <w:tcW w:w="1980" w:type="dxa"/>
            <w:tcBorders>
              <w:top w:val="single" w:sz="4" w:space="0" w:color="auto"/>
              <w:left w:val="nil"/>
              <w:bottom w:val="single" w:sz="4" w:space="0" w:color="auto"/>
              <w:right w:val="nil"/>
            </w:tcBorders>
            <w:hideMark/>
          </w:tcPr>
          <w:p w14:paraId="181FB9B5"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 xml:space="preserve">TG </w:t>
            </w:r>
            <w:r w:rsidR="00560AE5" w:rsidRPr="00C70775">
              <w:rPr>
                <w:rFonts w:asciiTheme="minorBidi" w:hAnsiTheme="minorBidi" w:cstheme="minorBidi"/>
                <w:b/>
                <w:bCs/>
              </w:rPr>
              <w:t>(mmol/l)</w:t>
            </w:r>
          </w:p>
        </w:tc>
        <w:tc>
          <w:tcPr>
            <w:tcW w:w="2309" w:type="dxa"/>
            <w:tcBorders>
              <w:top w:val="single" w:sz="4" w:space="0" w:color="auto"/>
              <w:left w:val="nil"/>
              <w:bottom w:val="single" w:sz="4" w:space="0" w:color="auto"/>
              <w:right w:val="nil"/>
            </w:tcBorders>
            <w:hideMark/>
          </w:tcPr>
          <w:p w14:paraId="1424200F"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HDL</w:t>
            </w:r>
            <w:r w:rsidR="00C70775">
              <w:rPr>
                <w:rFonts w:asciiTheme="minorBidi" w:hAnsiTheme="minorBidi" w:cstheme="minorBidi"/>
                <w:b/>
                <w:bCs/>
              </w:rPr>
              <w:t>-C</w:t>
            </w:r>
            <w:r w:rsidRPr="00C70775">
              <w:rPr>
                <w:rFonts w:asciiTheme="minorBidi" w:hAnsiTheme="minorBidi" w:cstheme="minorBidi"/>
                <w:b/>
                <w:bCs/>
              </w:rPr>
              <w:t xml:space="preserve"> (mmol/l)</w:t>
            </w:r>
          </w:p>
        </w:tc>
        <w:tc>
          <w:tcPr>
            <w:tcW w:w="1813" w:type="dxa"/>
            <w:tcBorders>
              <w:top w:val="single" w:sz="4" w:space="0" w:color="auto"/>
              <w:left w:val="nil"/>
              <w:bottom w:val="single" w:sz="4" w:space="0" w:color="auto"/>
              <w:right w:val="nil"/>
            </w:tcBorders>
            <w:hideMark/>
          </w:tcPr>
          <w:p w14:paraId="48EEA7FB"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LDL</w:t>
            </w:r>
            <w:r w:rsidR="00C70775">
              <w:rPr>
                <w:rFonts w:asciiTheme="minorBidi" w:hAnsiTheme="minorBidi" w:cstheme="minorBidi"/>
                <w:b/>
                <w:bCs/>
              </w:rPr>
              <w:t>-C</w:t>
            </w:r>
            <w:r w:rsidRPr="00C70775">
              <w:rPr>
                <w:rFonts w:asciiTheme="minorBidi" w:hAnsiTheme="minorBidi" w:cstheme="minorBidi"/>
                <w:b/>
                <w:bCs/>
              </w:rPr>
              <w:t>(mmol/l)</w:t>
            </w:r>
          </w:p>
        </w:tc>
      </w:tr>
      <w:tr w:rsidR="00083357" w:rsidRPr="00C70775" w14:paraId="44910D1C" w14:textId="77777777" w:rsidTr="00C70775">
        <w:tc>
          <w:tcPr>
            <w:tcW w:w="1350" w:type="dxa"/>
            <w:tcBorders>
              <w:top w:val="single" w:sz="4" w:space="0" w:color="auto"/>
              <w:left w:val="nil"/>
              <w:bottom w:val="nil"/>
              <w:right w:val="nil"/>
            </w:tcBorders>
          </w:tcPr>
          <w:p w14:paraId="06BC1D3C"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D1</w:t>
            </w:r>
            <w:r w:rsidRPr="00C70775">
              <w:rPr>
                <w:rFonts w:asciiTheme="minorBidi" w:hAnsiTheme="minorBidi" w:cstheme="minorBidi"/>
                <w:vertAlign w:val="subscript"/>
              </w:rPr>
              <w:t>(n=25)</w:t>
            </w:r>
          </w:p>
        </w:tc>
        <w:tc>
          <w:tcPr>
            <w:tcW w:w="1908" w:type="dxa"/>
            <w:tcBorders>
              <w:top w:val="single" w:sz="4" w:space="0" w:color="auto"/>
              <w:left w:val="nil"/>
              <w:bottom w:val="nil"/>
              <w:right w:val="nil"/>
            </w:tcBorders>
            <w:hideMark/>
          </w:tcPr>
          <w:p w14:paraId="79BA4B3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2.9 ± 0.7</w:t>
            </w:r>
          </w:p>
        </w:tc>
        <w:tc>
          <w:tcPr>
            <w:tcW w:w="1980" w:type="dxa"/>
            <w:tcBorders>
              <w:top w:val="single" w:sz="4" w:space="0" w:color="auto"/>
              <w:left w:val="nil"/>
              <w:bottom w:val="nil"/>
              <w:right w:val="nil"/>
            </w:tcBorders>
            <w:hideMark/>
          </w:tcPr>
          <w:p w14:paraId="7AE403D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3.1 ± 1.2</w:t>
            </w:r>
          </w:p>
        </w:tc>
        <w:tc>
          <w:tcPr>
            <w:tcW w:w="2309" w:type="dxa"/>
            <w:tcBorders>
              <w:top w:val="single" w:sz="4" w:space="0" w:color="auto"/>
              <w:left w:val="nil"/>
              <w:bottom w:val="nil"/>
              <w:right w:val="nil"/>
            </w:tcBorders>
            <w:hideMark/>
          </w:tcPr>
          <w:p w14:paraId="18757721" w14:textId="77777777" w:rsidR="00083357" w:rsidRPr="00C70775" w:rsidRDefault="002430D4" w:rsidP="00C70775">
            <w:pPr>
              <w:spacing w:line="360" w:lineRule="auto"/>
              <w:jc w:val="both"/>
              <w:rPr>
                <w:rFonts w:asciiTheme="minorBidi" w:eastAsiaTheme="minorEastAsia" w:hAnsiTheme="minorBidi" w:cstheme="minorBidi"/>
              </w:rPr>
            </w:pPr>
            <w:r w:rsidRPr="00C70775">
              <w:rPr>
                <w:rFonts w:asciiTheme="minorBidi" w:hAnsiTheme="minorBidi" w:cstheme="minorBidi"/>
              </w:rPr>
              <w:t>0.9 ± 0.1</w:t>
            </w:r>
          </w:p>
        </w:tc>
        <w:tc>
          <w:tcPr>
            <w:tcW w:w="1813" w:type="dxa"/>
            <w:tcBorders>
              <w:top w:val="single" w:sz="4" w:space="0" w:color="auto"/>
              <w:left w:val="nil"/>
              <w:bottom w:val="nil"/>
              <w:right w:val="nil"/>
            </w:tcBorders>
            <w:hideMark/>
          </w:tcPr>
          <w:p w14:paraId="6D67DCD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2.7 ± 0.9</w:t>
            </w:r>
          </w:p>
        </w:tc>
      </w:tr>
      <w:tr w:rsidR="00083357" w:rsidRPr="00C70775" w14:paraId="2A1669AC" w14:textId="77777777" w:rsidTr="00C70775">
        <w:tc>
          <w:tcPr>
            <w:tcW w:w="1350" w:type="dxa"/>
            <w:tcBorders>
              <w:top w:val="nil"/>
              <w:left w:val="nil"/>
              <w:bottom w:val="nil"/>
              <w:right w:val="nil"/>
            </w:tcBorders>
          </w:tcPr>
          <w:p w14:paraId="0BB0CAB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D2</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185D4BF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4.0 ± 0.6</w:t>
            </w:r>
          </w:p>
        </w:tc>
        <w:tc>
          <w:tcPr>
            <w:tcW w:w="1980" w:type="dxa"/>
            <w:tcBorders>
              <w:top w:val="nil"/>
              <w:left w:val="nil"/>
              <w:bottom w:val="nil"/>
              <w:right w:val="nil"/>
            </w:tcBorders>
            <w:hideMark/>
          </w:tcPr>
          <w:p w14:paraId="4E36E2EB"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2.0 ± 0.5</w:t>
            </w:r>
          </w:p>
        </w:tc>
        <w:tc>
          <w:tcPr>
            <w:tcW w:w="2309" w:type="dxa"/>
            <w:tcBorders>
              <w:top w:val="nil"/>
              <w:left w:val="nil"/>
              <w:bottom w:val="nil"/>
              <w:right w:val="nil"/>
            </w:tcBorders>
            <w:hideMark/>
          </w:tcPr>
          <w:p w14:paraId="2AAC3C12"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1.</w:t>
            </w:r>
            <w:r w:rsidR="002430D4" w:rsidRPr="00C70775">
              <w:rPr>
                <w:rFonts w:asciiTheme="minorBidi" w:hAnsiTheme="minorBidi" w:cstheme="minorBidi"/>
              </w:rPr>
              <w:t>2 ± 0.2</w:t>
            </w:r>
          </w:p>
        </w:tc>
        <w:tc>
          <w:tcPr>
            <w:tcW w:w="1813" w:type="dxa"/>
            <w:tcBorders>
              <w:top w:val="nil"/>
              <w:left w:val="nil"/>
              <w:bottom w:val="nil"/>
              <w:right w:val="nil"/>
            </w:tcBorders>
            <w:hideMark/>
          </w:tcPr>
          <w:p w14:paraId="2C894B31"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2.6 ± 0.8</w:t>
            </w:r>
          </w:p>
        </w:tc>
      </w:tr>
      <w:tr w:rsidR="00083357" w:rsidRPr="00C70775" w14:paraId="023379E7" w14:textId="77777777" w:rsidTr="00C70775">
        <w:tc>
          <w:tcPr>
            <w:tcW w:w="1350" w:type="dxa"/>
            <w:tcBorders>
              <w:top w:val="nil"/>
              <w:left w:val="nil"/>
              <w:bottom w:val="nil"/>
              <w:right w:val="nil"/>
            </w:tcBorders>
          </w:tcPr>
          <w:p w14:paraId="38E0C147"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D3</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216399C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c>
          <w:tcPr>
            <w:tcW w:w="1980" w:type="dxa"/>
            <w:tcBorders>
              <w:top w:val="nil"/>
              <w:left w:val="nil"/>
              <w:bottom w:val="nil"/>
              <w:right w:val="nil"/>
            </w:tcBorders>
            <w:hideMark/>
          </w:tcPr>
          <w:p w14:paraId="05106BF3"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3.4 ± 1.4</w:t>
            </w:r>
          </w:p>
        </w:tc>
        <w:tc>
          <w:tcPr>
            <w:tcW w:w="2309" w:type="dxa"/>
            <w:tcBorders>
              <w:top w:val="nil"/>
              <w:left w:val="nil"/>
              <w:bottom w:val="nil"/>
              <w:right w:val="nil"/>
            </w:tcBorders>
            <w:hideMark/>
          </w:tcPr>
          <w:p w14:paraId="620A034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352C5E89"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2.8</w:t>
            </w:r>
            <w:r w:rsidR="00083357" w:rsidRPr="00C70775">
              <w:rPr>
                <w:rFonts w:asciiTheme="minorBidi" w:hAnsiTheme="minorBidi" w:cstheme="minorBidi"/>
              </w:rPr>
              <w:t xml:space="preserve"> ± 2.2</w:t>
            </w:r>
          </w:p>
        </w:tc>
      </w:tr>
      <w:tr w:rsidR="00083357" w:rsidRPr="00C70775" w14:paraId="2F1376A3" w14:textId="77777777" w:rsidTr="00C70775">
        <w:tc>
          <w:tcPr>
            <w:tcW w:w="1350" w:type="dxa"/>
            <w:tcBorders>
              <w:top w:val="nil"/>
              <w:left w:val="nil"/>
              <w:bottom w:val="nil"/>
              <w:right w:val="nil"/>
            </w:tcBorders>
          </w:tcPr>
          <w:p w14:paraId="0BD8350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D4</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0076806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2.8 ± 0.5</w:t>
            </w:r>
          </w:p>
        </w:tc>
        <w:tc>
          <w:tcPr>
            <w:tcW w:w="1980" w:type="dxa"/>
            <w:tcBorders>
              <w:top w:val="nil"/>
              <w:left w:val="nil"/>
              <w:bottom w:val="nil"/>
              <w:right w:val="nil"/>
            </w:tcBorders>
            <w:hideMark/>
          </w:tcPr>
          <w:p w14:paraId="5D27838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2.3 ± 0.3</w:t>
            </w:r>
          </w:p>
        </w:tc>
        <w:tc>
          <w:tcPr>
            <w:tcW w:w="2309" w:type="dxa"/>
            <w:tcBorders>
              <w:top w:val="nil"/>
              <w:left w:val="nil"/>
              <w:bottom w:val="nil"/>
              <w:right w:val="nil"/>
            </w:tcBorders>
            <w:hideMark/>
          </w:tcPr>
          <w:p w14:paraId="4FEDF0D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763D7737"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w:t>
            </w:r>
            <w:r w:rsidR="00083357" w:rsidRPr="00C70775">
              <w:rPr>
                <w:rFonts w:asciiTheme="minorBidi" w:hAnsiTheme="minorBidi" w:cstheme="minorBidi"/>
              </w:rPr>
              <w:t>.8 ± 0.7</w:t>
            </w:r>
          </w:p>
        </w:tc>
      </w:tr>
      <w:tr w:rsidR="00083357" w:rsidRPr="00C70775" w14:paraId="703FCB7D" w14:textId="77777777" w:rsidTr="00C70775">
        <w:tc>
          <w:tcPr>
            <w:tcW w:w="1350" w:type="dxa"/>
            <w:tcBorders>
              <w:top w:val="nil"/>
              <w:left w:val="nil"/>
              <w:bottom w:val="single" w:sz="4" w:space="0" w:color="auto"/>
              <w:right w:val="nil"/>
            </w:tcBorders>
          </w:tcPr>
          <w:p w14:paraId="18BB1639"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D5</w:t>
            </w:r>
            <w:r w:rsidRPr="00C70775">
              <w:rPr>
                <w:rFonts w:asciiTheme="minorBidi" w:hAnsiTheme="minorBidi" w:cstheme="minorBidi"/>
                <w:vertAlign w:val="subscript"/>
              </w:rPr>
              <w:t>(n=25)</w:t>
            </w:r>
          </w:p>
        </w:tc>
        <w:tc>
          <w:tcPr>
            <w:tcW w:w="1908" w:type="dxa"/>
            <w:tcBorders>
              <w:top w:val="nil"/>
              <w:left w:val="nil"/>
              <w:bottom w:val="single" w:sz="4" w:space="0" w:color="auto"/>
              <w:right w:val="nil"/>
            </w:tcBorders>
            <w:hideMark/>
          </w:tcPr>
          <w:p w14:paraId="5C50355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4.4 ± 0.9</w:t>
            </w:r>
          </w:p>
        </w:tc>
        <w:tc>
          <w:tcPr>
            <w:tcW w:w="1980" w:type="dxa"/>
            <w:tcBorders>
              <w:top w:val="nil"/>
              <w:left w:val="nil"/>
              <w:bottom w:val="single" w:sz="4" w:space="0" w:color="auto"/>
              <w:right w:val="nil"/>
            </w:tcBorders>
            <w:hideMark/>
          </w:tcPr>
          <w:p w14:paraId="0C1C148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2.5 ± 1.4</w:t>
            </w:r>
          </w:p>
        </w:tc>
        <w:tc>
          <w:tcPr>
            <w:tcW w:w="2309" w:type="dxa"/>
            <w:tcBorders>
              <w:top w:val="nil"/>
              <w:left w:val="nil"/>
              <w:bottom w:val="single" w:sz="4" w:space="0" w:color="auto"/>
              <w:right w:val="nil"/>
            </w:tcBorders>
            <w:hideMark/>
          </w:tcPr>
          <w:p w14:paraId="2C4BDCBA"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0.7</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single" w:sz="4" w:space="0" w:color="auto"/>
              <w:right w:val="nil"/>
            </w:tcBorders>
            <w:hideMark/>
          </w:tcPr>
          <w:p w14:paraId="755F9E1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r>
    </w:tbl>
    <w:p w14:paraId="5A6E6807" w14:textId="77777777" w:rsidR="00C70775" w:rsidRPr="00C70775" w:rsidRDefault="00560AE5" w:rsidP="00C70775">
      <w:pPr>
        <w:jc w:val="both"/>
        <w:rPr>
          <w:rFonts w:asciiTheme="minorBidi" w:hAnsiTheme="minorBidi" w:cstheme="minorBidi"/>
          <w:b/>
          <w:bCs/>
          <w:sz w:val="16"/>
          <w:szCs w:val="16"/>
        </w:rPr>
      </w:pPr>
      <w:r w:rsidRPr="00C70775">
        <w:rPr>
          <w:rFonts w:asciiTheme="minorBidi" w:hAnsiTheme="minorBidi" w:cstheme="minorBidi"/>
          <w:b/>
          <w:bCs/>
          <w:sz w:val="16"/>
          <w:szCs w:val="16"/>
        </w:rPr>
        <w:t xml:space="preserve">Values are </w:t>
      </w:r>
      <w:r w:rsidR="00C70775" w:rsidRPr="00C70775">
        <w:rPr>
          <w:rFonts w:asciiTheme="minorBidi" w:hAnsiTheme="minorBidi" w:cstheme="minorBidi"/>
          <w:b/>
          <w:bCs/>
          <w:sz w:val="16"/>
          <w:szCs w:val="16"/>
        </w:rPr>
        <w:t xml:space="preserve">presented as </w:t>
      </w:r>
      <w:r w:rsidRPr="00C70775">
        <w:rPr>
          <w:rFonts w:asciiTheme="minorBidi" w:hAnsiTheme="minorBidi" w:cstheme="minorBidi"/>
          <w:b/>
          <w:bCs/>
          <w:sz w:val="16"/>
          <w:szCs w:val="16"/>
        </w:rPr>
        <w:t xml:space="preserve">in mean ± Standard deviation </w:t>
      </w:r>
    </w:p>
    <w:p w14:paraId="5899CADB" w14:textId="77777777" w:rsidR="00560AE5" w:rsidRPr="00C70775" w:rsidRDefault="00C70775" w:rsidP="00C70775">
      <w:pPr>
        <w:jc w:val="both"/>
        <w:rPr>
          <w:rFonts w:asciiTheme="minorBidi" w:eastAsiaTheme="minorEastAsia" w:hAnsiTheme="minorBidi" w:cstheme="minorBidi"/>
          <w:b/>
          <w:bCs/>
          <w:sz w:val="16"/>
          <w:szCs w:val="16"/>
        </w:rPr>
      </w:pPr>
      <w:r w:rsidRPr="00C70775">
        <w:rPr>
          <w:rFonts w:asciiTheme="minorBidi" w:hAnsiTheme="minorBidi" w:cstheme="minorBidi"/>
          <w:b/>
          <w:bCs/>
          <w:sz w:val="16"/>
          <w:szCs w:val="16"/>
        </w:rPr>
        <w:t xml:space="preserve">Key: TC = Total Cholesterol, </w:t>
      </w:r>
      <w:r w:rsidR="00560AE5" w:rsidRPr="00C70775">
        <w:rPr>
          <w:rFonts w:asciiTheme="minorBidi" w:hAnsiTheme="minorBidi" w:cstheme="minorBidi"/>
          <w:b/>
          <w:bCs/>
          <w:sz w:val="16"/>
          <w:szCs w:val="16"/>
        </w:rPr>
        <w:t>LDL</w:t>
      </w:r>
      <w:r>
        <w:rPr>
          <w:rFonts w:asciiTheme="minorBidi" w:hAnsiTheme="minorBidi" w:cstheme="minorBidi"/>
          <w:b/>
          <w:bCs/>
          <w:sz w:val="16"/>
          <w:szCs w:val="16"/>
        </w:rPr>
        <w:t>-C</w:t>
      </w:r>
      <w:r w:rsidR="00560AE5" w:rsidRPr="00C70775">
        <w:rPr>
          <w:rFonts w:asciiTheme="minorBidi" w:hAnsiTheme="minorBidi" w:cstheme="minorBidi"/>
          <w:b/>
          <w:bCs/>
          <w:sz w:val="16"/>
          <w:szCs w:val="16"/>
        </w:rPr>
        <w:t xml:space="preserve"> – Low density lipoprotein</w:t>
      </w:r>
      <w:r w:rsidRPr="00C70775">
        <w:rPr>
          <w:rFonts w:asciiTheme="minorBidi" w:hAnsiTheme="minorBidi" w:cstheme="minorBidi"/>
          <w:b/>
          <w:bCs/>
          <w:sz w:val="16"/>
          <w:szCs w:val="16"/>
        </w:rPr>
        <w:t xml:space="preserve"> Cholesterol</w:t>
      </w:r>
      <w:r w:rsidR="00560AE5" w:rsidRPr="00C70775">
        <w:rPr>
          <w:rFonts w:asciiTheme="minorBidi" w:hAnsiTheme="minorBidi" w:cstheme="minorBidi"/>
          <w:b/>
          <w:bCs/>
          <w:sz w:val="16"/>
          <w:szCs w:val="16"/>
        </w:rPr>
        <w:t xml:space="preserve">, HDL </w:t>
      </w:r>
      <w:r>
        <w:rPr>
          <w:rFonts w:asciiTheme="minorBidi" w:hAnsiTheme="minorBidi" w:cstheme="minorBidi"/>
          <w:b/>
          <w:bCs/>
          <w:sz w:val="16"/>
          <w:szCs w:val="16"/>
        </w:rPr>
        <w:t xml:space="preserve">–C </w:t>
      </w:r>
      <w:r w:rsidR="00560AE5" w:rsidRPr="00C70775">
        <w:rPr>
          <w:rFonts w:asciiTheme="minorBidi" w:hAnsiTheme="minorBidi" w:cstheme="minorBidi"/>
          <w:b/>
          <w:bCs/>
          <w:sz w:val="16"/>
          <w:szCs w:val="16"/>
        </w:rPr>
        <w:t>= High density lipoprotein</w:t>
      </w:r>
      <w:r w:rsidRPr="00C70775">
        <w:rPr>
          <w:rFonts w:asciiTheme="minorBidi" w:hAnsiTheme="minorBidi" w:cstheme="minorBidi"/>
          <w:b/>
          <w:bCs/>
          <w:sz w:val="16"/>
          <w:szCs w:val="16"/>
        </w:rPr>
        <w:t xml:space="preserve"> Cholesterol</w:t>
      </w:r>
      <w:r>
        <w:rPr>
          <w:rFonts w:asciiTheme="minorBidi" w:hAnsiTheme="minorBidi" w:cstheme="minorBidi"/>
          <w:b/>
          <w:bCs/>
          <w:sz w:val="16"/>
          <w:szCs w:val="16"/>
        </w:rPr>
        <w:t>, TG = Triglyceride</w:t>
      </w:r>
    </w:p>
    <w:p w14:paraId="1F080622" w14:textId="77777777" w:rsidR="00560AE5" w:rsidRPr="00FB3A86" w:rsidRDefault="00560AE5" w:rsidP="00E80787">
      <w:pPr>
        <w:pStyle w:val="Body"/>
        <w:spacing w:after="0"/>
        <w:rPr>
          <w:rFonts w:ascii="Arial" w:hAnsi="Arial" w:cs="Arial"/>
        </w:rPr>
      </w:pPr>
    </w:p>
    <w:p w14:paraId="11E00046" w14:textId="77777777" w:rsidR="00D601BC" w:rsidRDefault="00BD471D" w:rsidP="00C17E36">
      <w:pPr>
        <w:pStyle w:val="ConcHead"/>
        <w:spacing w:after="0"/>
        <w:jc w:val="both"/>
        <w:rPr>
          <w:rFonts w:asciiTheme="minorBidi" w:hAnsiTheme="minorBidi" w:cstheme="minorBidi"/>
          <w:b w:val="0"/>
          <w:bCs/>
          <w:caps w:val="0"/>
          <w:sz w:val="20"/>
        </w:rPr>
      </w:pPr>
      <w:commentRangeStart w:id="42"/>
      <w:r>
        <w:rPr>
          <w:rFonts w:asciiTheme="minorBidi" w:hAnsiTheme="minorBidi" w:cstheme="minorBidi"/>
          <w:b w:val="0"/>
          <w:bCs/>
          <w:caps w:val="0"/>
          <w:sz w:val="20"/>
        </w:rPr>
        <w:t>Table 3 e</w:t>
      </w:r>
      <w:r w:rsidRPr="00BD471D">
        <w:rPr>
          <w:rFonts w:asciiTheme="minorBidi" w:hAnsiTheme="minorBidi" w:cstheme="minorBidi"/>
          <w:b w:val="0"/>
          <w:bCs/>
          <w:caps w:val="0"/>
          <w:sz w:val="20"/>
        </w:rPr>
        <w:t>xhib</w:t>
      </w:r>
      <w:r>
        <w:rPr>
          <w:rFonts w:asciiTheme="minorBidi" w:hAnsiTheme="minorBidi" w:cstheme="minorBidi"/>
          <w:b w:val="0"/>
          <w:bCs/>
          <w:caps w:val="0"/>
          <w:sz w:val="20"/>
        </w:rPr>
        <w:t>its the blood lipid profile of experimental broilers</w:t>
      </w:r>
      <w:r w:rsidRPr="00BD471D">
        <w:rPr>
          <w:rFonts w:asciiTheme="minorBidi" w:hAnsiTheme="minorBidi" w:cstheme="minorBidi"/>
          <w:b w:val="0"/>
          <w:bCs/>
          <w:caps w:val="0"/>
          <w:sz w:val="20"/>
        </w:rPr>
        <w:t xml:space="preserve"> fed with </w:t>
      </w:r>
      <w:r>
        <w:rPr>
          <w:rFonts w:asciiTheme="minorBidi" w:hAnsiTheme="minorBidi" w:cstheme="minorBidi"/>
          <w:b w:val="0"/>
          <w:bCs/>
          <w:caps w:val="0"/>
          <w:sz w:val="20"/>
        </w:rPr>
        <w:t xml:space="preserve">the </w:t>
      </w:r>
      <w:r w:rsidRPr="00BD471D">
        <w:rPr>
          <w:rFonts w:asciiTheme="minorBidi" w:hAnsiTheme="minorBidi" w:cstheme="minorBidi"/>
          <w:b w:val="0"/>
          <w:bCs/>
          <w:caps w:val="0"/>
          <w:sz w:val="20"/>
        </w:rPr>
        <w:t xml:space="preserve">different </w:t>
      </w:r>
      <w:r>
        <w:rPr>
          <w:rFonts w:asciiTheme="minorBidi" w:hAnsiTheme="minorBidi" w:cstheme="minorBidi"/>
          <w:b w:val="0"/>
          <w:bCs/>
          <w:caps w:val="0"/>
          <w:sz w:val="20"/>
        </w:rPr>
        <w:t>formulated feeds</w:t>
      </w:r>
      <w:r w:rsidRPr="00BD471D">
        <w:rPr>
          <w:rFonts w:asciiTheme="minorBidi" w:hAnsiTheme="minorBidi" w:cstheme="minorBidi"/>
          <w:b w:val="0"/>
          <w:bCs/>
          <w:caps w:val="0"/>
          <w:sz w:val="20"/>
        </w:rPr>
        <w:t>. The group that w</w:t>
      </w:r>
      <w:r>
        <w:rPr>
          <w:rFonts w:asciiTheme="minorBidi" w:hAnsiTheme="minorBidi" w:cstheme="minorBidi"/>
          <w:b w:val="0"/>
          <w:bCs/>
          <w:caps w:val="0"/>
          <w:sz w:val="20"/>
        </w:rPr>
        <w:t xml:space="preserve">as fed with the D5 feed demonstrated the </w:t>
      </w:r>
      <w:r w:rsidRPr="00BD471D">
        <w:rPr>
          <w:rFonts w:asciiTheme="minorBidi" w:hAnsiTheme="minorBidi" w:cstheme="minorBidi"/>
          <w:b w:val="0"/>
          <w:bCs/>
          <w:caps w:val="0"/>
          <w:sz w:val="20"/>
        </w:rPr>
        <w:t>high</w:t>
      </w:r>
      <w:r>
        <w:rPr>
          <w:rFonts w:asciiTheme="minorBidi" w:hAnsiTheme="minorBidi" w:cstheme="minorBidi"/>
          <w:b w:val="0"/>
          <w:bCs/>
          <w:caps w:val="0"/>
          <w:sz w:val="20"/>
        </w:rPr>
        <w:t>est total-cholesterol, followed by the D2 feed group. Conversely, the experimental broilers fed with D4 feed demonstrated the lowest total-cholesterol</w:t>
      </w:r>
      <w:r w:rsidRPr="00BD471D">
        <w:rPr>
          <w:rFonts w:asciiTheme="minorBidi" w:hAnsiTheme="minorBidi" w:cstheme="minorBidi"/>
          <w:b w:val="0"/>
          <w:bCs/>
          <w:caps w:val="0"/>
          <w:sz w:val="20"/>
        </w:rPr>
        <w:t>. M</w:t>
      </w:r>
      <w:r>
        <w:rPr>
          <w:rFonts w:asciiTheme="minorBidi" w:hAnsiTheme="minorBidi" w:cstheme="minorBidi"/>
          <w:b w:val="0"/>
          <w:bCs/>
          <w:caps w:val="0"/>
          <w:sz w:val="20"/>
        </w:rPr>
        <w:t xml:space="preserve">eanwhile, the D3 group recorded the highest </w:t>
      </w:r>
      <w:r w:rsidR="00C17E36">
        <w:rPr>
          <w:rFonts w:asciiTheme="minorBidi" w:hAnsiTheme="minorBidi" w:cstheme="minorBidi"/>
          <w:b w:val="0"/>
          <w:bCs/>
          <w:caps w:val="0"/>
          <w:sz w:val="20"/>
        </w:rPr>
        <w:t xml:space="preserve">mean </w:t>
      </w:r>
      <w:r>
        <w:rPr>
          <w:rFonts w:asciiTheme="minorBidi" w:hAnsiTheme="minorBidi" w:cstheme="minorBidi"/>
          <w:b w:val="0"/>
          <w:bCs/>
          <w:caps w:val="0"/>
          <w:sz w:val="20"/>
        </w:rPr>
        <w:t>triglyceride</w:t>
      </w:r>
      <w:r w:rsidR="00C17E36">
        <w:rPr>
          <w:rFonts w:asciiTheme="minorBidi" w:hAnsiTheme="minorBidi" w:cstheme="minorBidi"/>
          <w:b w:val="0"/>
          <w:bCs/>
          <w:caps w:val="0"/>
          <w:sz w:val="20"/>
        </w:rPr>
        <w:t xml:space="preserve"> concentration</w:t>
      </w:r>
      <w:r w:rsidRPr="00BD471D">
        <w:rPr>
          <w:rFonts w:asciiTheme="minorBidi" w:hAnsiTheme="minorBidi" w:cstheme="minorBidi"/>
          <w:b w:val="0"/>
          <w:bCs/>
          <w:caps w:val="0"/>
          <w:sz w:val="20"/>
        </w:rPr>
        <w:t>.</w:t>
      </w:r>
      <w:r w:rsidR="002430D4">
        <w:rPr>
          <w:rFonts w:asciiTheme="minorBidi" w:hAnsiTheme="minorBidi" w:cstheme="minorBidi"/>
          <w:b w:val="0"/>
          <w:bCs/>
          <w:caps w:val="0"/>
          <w:sz w:val="20"/>
        </w:rPr>
        <w:t xml:space="preserve"> </w:t>
      </w:r>
      <w:r w:rsidR="002430D4" w:rsidRPr="002430D4">
        <w:rPr>
          <w:rFonts w:asciiTheme="minorBidi" w:hAnsiTheme="minorBidi" w:cstheme="minorBidi"/>
          <w:b w:val="0"/>
          <w:bCs/>
          <w:caps w:val="0"/>
          <w:sz w:val="20"/>
        </w:rPr>
        <w:t>On the other hand</w:t>
      </w:r>
      <w:r w:rsidR="002430D4">
        <w:rPr>
          <w:rFonts w:asciiTheme="minorBidi" w:hAnsiTheme="minorBidi" w:cstheme="minorBidi"/>
          <w:b w:val="0"/>
          <w:bCs/>
          <w:caps w:val="0"/>
          <w:sz w:val="20"/>
        </w:rPr>
        <w:t>, the D2</w:t>
      </w:r>
      <w:r w:rsidR="00C17E36">
        <w:rPr>
          <w:rFonts w:asciiTheme="minorBidi" w:hAnsiTheme="minorBidi" w:cstheme="minorBidi"/>
          <w:b w:val="0"/>
          <w:bCs/>
          <w:caps w:val="0"/>
          <w:sz w:val="20"/>
        </w:rPr>
        <w:t xml:space="preserve"> feed fed group has the highest. A</w:t>
      </w:r>
      <w:r w:rsidRPr="00BD471D">
        <w:rPr>
          <w:rFonts w:asciiTheme="minorBidi" w:hAnsiTheme="minorBidi" w:cstheme="minorBidi"/>
          <w:b w:val="0"/>
          <w:bCs/>
          <w:caps w:val="0"/>
          <w:sz w:val="20"/>
        </w:rPr>
        <w:t>ll groups observed no significant di</w:t>
      </w:r>
      <w:r w:rsidR="00C17E36">
        <w:rPr>
          <w:rFonts w:asciiTheme="minorBidi" w:hAnsiTheme="minorBidi" w:cstheme="minorBidi"/>
          <w:b w:val="0"/>
          <w:bCs/>
          <w:caps w:val="0"/>
          <w:sz w:val="20"/>
        </w:rPr>
        <w:t>fference in their lipid profile mean concentrations (Table 4)</w:t>
      </w:r>
      <w:r w:rsidRPr="00BD471D">
        <w:rPr>
          <w:rFonts w:asciiTheme="minorBidi" w:hAnsiTheme="minorBidi" w:cstheme="minorBidi"/>
          <w:b w:val="0"/>
          <w:bCs/>
          <w:caps w:val="0"/>
          <w:sz w:val="20"/>
        </w:rPr>
        <w:t xml:space="preserve">. </w:t>
      </w:r>
      <w:r w:rsidR="001F61C8">
        <w:rPr>
          <w:rFonts w:asciiTheme="minorBidi" w:hAnsiTheme="minorBidi" w:cstheme="minorBidi"/>
          <w:b w:val="0"/>
          <w:bCs/>
          <w:caps w:val="0"/>
          <w:sz w:val="20"/>
        </w:rPr>
        <w:t xml:space="preserve">There was an observed increase in LDL-C level with increase in the inclusion ratio of the </w:t>
      </w:r>
      <w:r w:rsidR="0097138C">
        <w:rPr>
          <w:rFonts w:asciiTheme="minorBidi" w:hAnsiTheme="minorBidi" w:cstheme="minorBidi"/>
          <w:b w:val="0"/>
          <w:bCs/>
          <w:caps w:val="0"/>
          <w:sz w:val="20"/>
        </w:rPr>
        <w:t>FMS, but the increase is not significant (p=0.69).</w:t>
      </w:r>
      <w:r w:rsidR="001F61C8">
        <w:rPr>
          <w:rFonts w:asciiTheme="minorBidi" w:hAnsiTheme="minorBidi" w:cstheme="minorBidi"/>
          <w:b w:val="0"/>
          <w:bCs/>
          <w:caps w:val="0"/>
          <w:sz w:val="20"/>
        </w:rPr>
        <w:t xml:space="preserve">  </w:t>
      </w:r>
      <w:commentRangeEnd w:id="42"/>
      <w:r w:rsidR="003E3467">
        <w:rPr>
          <w:rStyle w:val="CommentReference"/>
          <w:b w:val="0"/>
          <w:caps w:val="0"/>
        </w:rPr>
        <w:commentReference w:id="42"/>
      </w:r>
    </w:p>
    <w:p w14:paraId="59774090" w14:textId="77777777" w:rsidR="006C2F7D" w:rsidRPr="00BD471D" w:rsidRDefault="006C2F7D" w:rsidP="00C17E36">
      <w:pPr>
        <w:pStyle w:val="ConcHead"/>
        <w:spacing w:after="0"/>
        <w:jc w:val="both"/>
        <w:rPr>
          <w:rFonts w:asciiTheme="minorBidi" w:hAnsiTheme="minorBidi" w:cstheme="minorBidi"/>
          <w:b w:val="0"/>
          <w:bCs/>
          <w:sz w:val="20"/>
        </w:rPr>
      </w:pPr>
    </w:p>
    <w:p w14:paraId="4EF4CAEC" w14:textId="77777777" w:rsidR="00560AE5" w:rsidRPr="002A7D96" w:rsidRDefault="002A7D96" w:rsidP="002A7D96">
      <w:pPr>
        <w:pStyle w:val="Header"/>
        <w:spacing w:line="360" w:lineRule="auto"/>
        <w:rPr>
          <w:rFonts w:asciiTheme="minorBidi" w:hAnsiTheme="minorBidi" w:cstheme="minorBidi"/>
          <w:b/>
          <w:bCs/>
        </w:rPr>
      </w:pPr>
      <w:r>
        <w:rPr>
          <w:rFonts w:asciiTheme="minorBidi" w:hAnsiTheme="minorBidi" w:cstheme="minorBidi"/>
          <w:b/>
          <w:bCs/>
        </w:rPr>
        <w:t>Table 4</w:t>
      </w:r>
      <w:r w:rsidR="00FD2DB9">
        <w:rPr>
          <w:rFonts w:asciiTheme="minorBidi" w:hAnsiTheme="minorBidi" w:cstheme="minorBidi"/>
          <w:b/>
          <w:bCs/>
        </w:rPr>
        <w:t>: Comparison of Lipid Profile A</w:t>
      </w:r>
      <w:r w:rsidR="00560AE5" w:rsidRPr="002A7D96">
        <w:rPr>
          <w:rFonts w:asciiTheme="minorBidi" w:hAnsiTheme="minorBidi" w:cstheme="minorBidi"/>
          <w:b/>
          <w:bCs/>
        </w:rPr>
        <w:t>mo</w:t>
      </w:r>
      <w:r w:rsidR="00FD2DB9">
        <w:rPr>
          <w:rFonts w:asciiTheme="minorBidi" w:hAnsiTheme="minorBidi" w:cstheme="minorBidi"/>
          <w:b/>
          <w:bCs/>
        </w:rPr>
        <w:t>ng Groups of Experimental Broiler</w:t>
      </w:r>
      <w:r w:rsidRPr="002A7D96">
        <w:rPr>
          <w:rFonts w:asciiTheme="minorBidi" w:hAnsiTheme="minorBidi" w:cstheme="minorBidi"/>
          <w:b/>
          <w:bCs/>
        </w:rPr>
        <w:t>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560AE5" w:rsidRPr="002A7D96" w14:paraId="79CB3B3B" w14:textId="77777777" w:rsidTr="002A7D96">
        <w:trPr>
          <w:trHeight w:val="359"/>
        </w:trPr>
        <w:tc>
          <w:tcPr>
            <w:tcW w:w="3116" w:type="dxa"/>
            <w:tcBorders>
              <w:top w:val="single" w:sz="4" w:space="0" w:color="auto"/>
              <w:left w:val="nil"/>
              <w:bottom w:val="single" w:sz="4" w:space="0" w:color="auto"/>
              <w:right w:val="nil"/>
            </w:tcBorders>
            <w:hideMark/>
          </w:tcPr>
          <w:p w14:paraId="2019AE2E"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143BEA83"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Test statistic (F)</w:t>
            </w:r>
          </w:p>
        </w:tc>
        <w:tc>
          <w:tcPr>
            <w:tcW w:w="3117" w:type="dxa"/>
            <w:tcBorders>
              <w:top w:val="single" w:sz="4" w:space="0" w:color="auto"/>
              <w:left w:val="nil"/>
              <w:bottom w:val="single" w:sz="4" w:space="0" w:color="auto"/>
              <w:right w:val="nil"/>
            </w:tcBorders>
            <w:hideMark/>
          </w:tcPr>
          <w:p w14:paraId="59A06839"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P-value</w:t>
            </w:r>
          </w:p>
        </w:tc>
      </w:tr>
      <w:tr w:rsidR="00560AE5" w:rsidRPr="002A7D96" w14:paraId="3551B91A" w14:textId="77777777" w:rsidTr="00560AE5">
        <w:tc>
          <w:tcPr>
            <w:tcW w:w="3116" w:type="dxa"/>
            <w:tcBorders>
              <w:top w:val="nil"/>
              <w:left w:val="nil"/>
              <w:bottom w:val="nil"/>
              <w:right w:val="nil"/>
            </w:tcBorders>
            <w:hideMark/>
          </w:tcPr>
          <w:p w14:paraId="04AC2F30" w14:textId="77777777" w:rsidR="00560AE5" w:rsidRPr="002A7D96" w:rsidRDefault="002A7D96">
            <w:pPr>
              <w:spacing w:line="360" w:lineRule="auto"/>
              <w:rPr>
                <w:rFonts w:asciiTheme="minorBidi" w:eastAsiaTheme="minorEastAsia" w:hAnsiTheme="minorBidi" w:cstheme="minorBidi"/>
              </w:rPr>
            </w:pPr>
            <w:r>
              <w:rPr>
                <w:rFonts w:asciiTheme="minorBidi" w:hAnsiTheme="minorBidi" w:cstheme="minorBidi"/>
              </w:rPr>
              <w:t>TC</w:t>
            </w:r>
          </w:p>
        </w:tc>
        <w:tc>
          <w:tcPr>
            <w:tcW w:w="3117" w:type="dxa"/>
            <w:tcBorders>
              <w:top w:val="nil"/>
              <w:left w:val="nil"/>
              <w:bottom w:val="nil"/>
              <w:right w:val="nil"/>
            </w:tcBorders>
            <w:hideMark/>
          </w:tcPr>
          <w:p w14:paraId="5C9AF584"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1.15</w:t>
            </w:r>
          </w:p>
        </w:tc>
        <w:tc>
          <w:tcPr>
            <w:tcW w:w="3117" w:type="dxa"/>
            <w:tcBorders>
              <w:top w:val="nil"/>
              <w:left w:val="nil"/>
              <w:bottom w:val="nil"/>
              <w:right w:val="nil"/>
            </w:tcBorders>
            <w:hideMark/>
          </w:tcPr>
          <w:p w14:paraId="3FC9A1D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0.29</w:t>
            </w:r>
          </w:p>
        </w:tc>
      </w:tr>
      <w:tr w:rsidR="00560AE5" w:rsidRPr="002A7D96" w14:paraId="025D5929" w14:textId="77777777" w:rsidTr="00560AE5">
        <w:tc>
          <w:tcPr>
            <w:tcW w:w="3116" w:type="dxa"/>
            <w:tcBorders>
              <w:top w:val="nil"/>
              <w:left w:val="nil"/>
              <w:bottom w:val="nil"/>
              <w:right w:val="nil"/>
            </w:tcBorders>
            <w:hideMark/>
          </w:tcPr>
          <w:p w14:paraId="1B36DCA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HDL</w:t>
            </w:r>
            <w:r w:rsidR="002A7D96">
              <w:rPr>
                <w:rFonts w:asciiTheme="minorBidi" w:hAnsiTheme="minorBidi" w:cstheme="minorBidi"/>
              </w:rPr>
              <w:t>-C</w:t>
            </w:r>
          </w:p>
        </w:tc>
        <w:tc>
          <w:tcPr>
            <w:tcW w:w="3117" w:type="dxa"/>
            <w:tcBorders>
              <w:top w:val="nil"/>
              <w:left w:val="nil"/>
              <w:bottom w:val="nil"/>
              <w:right w:val="nil"/>
            </w:tcBorders>
            <w:hideMark/>
          </w:tcPr>
          <w:p w14:paraId="22BCEEEE"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0.124</w:t>
            </w:r>
          </w:p>
        </w:tc>
        <w:tc>
          <w:tcPr>
            <w:tcW w:w="3117" w:type="dxa"/>
            <w:tcBorders>
              <w:top w:val="nil"/>
              <w:left w:val="nil"/>
              <w:bottom w:val="nil"/>
              <w:right w:val="nil"/>
            </w:tcBorders>
            <w:hideMark/>
          </w:tcPr>
          <w:p w14:paraId="4526F3A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0.78</w:t>
            </w:r>
          </w:p>
        </w:tc>
      </w:tr>
      <w:tr w:rsidR="00560AE5" w:rsidRPr="002A7D96" w14:paraId="077D6FEB" w14:textId="77777777" w:rsidTr="00560AE5">
        <w:tc>
          <w:tcPr>
            <w:tcW w:w="3116" w:type="dxa"/>
            <w:tcBorders>
              <w:top w:val="nil"/>
              <w:left w:val="nil"/>
              <w:bottom w:val="nil"/>
              <w:right w:val="nil"/>
            </w:tcBorders>
            <w:hideMark/>
          </w:tcPr>
          <w:p w14:paraId="52321C1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LDL</w:t>
            </w:r>
            <w:r w:rsidR="002A7D96">
              <w:rPr>
                <w:rFonts w:asciiTheme="minorBidi" w:hAnsiTheme="minorBidi" w:cstheme="minorBidi"/>
              </w:rPr>
              <w:t>-C</w:t>
            </w:r>
          </w:p>
        </w:tc>
        <w:tc>
          <w:tcPr>
            <w:tcW w:w="3117" w:type="dxa"/>
            <w:tcBorders>
              <w:top w:val="nil"/>
              <w:left w:val="nil"/>
              <w:bottom w:val="nil"/>
              <w:right w:val="nil"/>
            </w:tcBorders>
            <w:hideMark/>
          </w:tcPr>
          <w:p w14:paraId="676B650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0.818</w:t>
            </w:r>
          </w:p>
        </w:tc>
        <w:tc>
          <w:tcPr>
            <w:tcW w:w="3117" w:type="dxa"/>
            <w:tcBorders>
              <w:top w:val="nil"/>
              <w:left w:val="nil"/>
              <w:bottom w:val="nil"/>
              <w:right w:val="nil"/>
            </w:tcBorders>
            <w:hideMark/>
          </w:tcPr>
          <w:p w14:paraId="1E10D9BA"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0.69</w:t>
            </w:r>
          </w:p>
        </w:tc>
      </w:tr>
      <w:tr w:rsidR="00560AE5" w:rsidRPr="002A7D96" w14:paraId="121129FC" w14:textId="77777777" w:rsidTr="00560AE5">
        <w:tc>
          <w:tcPr>
            <w:tcW w:w="3116" w:type="dxa"/>
            <w:tcBorders>
              <w:top w:val="nil"/>
              <w:left w:val="nil"/>
              <w:bottom w:val="single" w:sz="4" w:space="0" w:color="auto"/>
              <w:right w:val="nil"/>
            </w:tcBorders>
            <w:hideMark/>
          </w:tcPr>
          <w:p w14:paraId="723B3873"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TG</w:t>
            </w:r>
          </w:p>
        </w:tc>
        <w:tc>
          <w:tcPr>
            <w:tcW w:w="3117" w:type="dxa"/>
            <w:tcBorders>
              <w:top w:val="nil"/>
              <w:left w:val="nil"/>
              <w:bottom w:val="single" w:sz="4" w:space="0" w:color="auto"/>
              <w:right w:val="nil"/>
            </w:tcBorders>
            <w:hideMark/>
          </w:tcPr>
          <w:p w14:paraId="64F188D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0.540</w:t>
            </w:r>
          </w:p>
        </w:tc>
        <w:tc>
          <w:tcPr>
            <w:tcW w:w="3117" w:type="dxa"/>
            <w:tcBorders>
              <w:top w:val="nil"/>
              <w:left w:val="nil"/>
              <w:bottom w:val="single" w:sz="4" w:space="0" w:color="auto"/>
              <w:right w:val="nil"/>
            </w:tcBorders>
            <w:hideMark/>
          </w:tcPr>
          <w:p w14:paraId="211A8947"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0.73</w:t>
            </w:r>
          </w:p>
        </w:tc>
      </w:tr>
    </w:tbl>
    <w:p w14:paraId="37845D13" w14:textId="77777777" w:rsidR="00560AE5" w:rsidRPr="002A7D96" w:rsidRDefault="00560AE5" w:rsidP="00560AE5">
      <w:pPr>
        <w:spacing w:line="360" w:lineRule="auto"/>
        <w:rPr>
          <w:rFonts w:asciiTheme="minorBidi" w:eastAsiaTheme="minorEastAsia" w:hAnsiTheme="minorBidi" w:cstheme="minorBidi"/>
          <w:b/>
          <w:bCs/>
          <w:sz w:val="16"/>
          <w:szCs w:val="16"/>
        </w:rPr>
      </w:pPr>
      <w:r w:rsidRPr="002A7D96">
        <w:rPr>
          <w:rFonts w:asciiTheme="minorBidi" w:hAnsiTheme="minorBidi" w:cstheme="minorBidi"/>
          <w:b/>
          <w:bCs/>
          <w:sz w:val="16"/>
          <w:szCs w:val="16"/>
        </w:rPr>
        <w:t xml:space="preserve">Key: F= Analysis of variance  </w:t>
      </w:r>
    </w:p>
    <w:p w14:paraId="6BF3620A" w14:textId="77777777" w:rsidR="00D601BC" w:rsidRDefault="00D601BC" w:rsidP="00E80787">
      <w:pPr>
        <w:pStyle w:val="ConcHead"/>
        <w:spacing w:after="0"/>
        <w:jc w:val="both"/>
        <w:rPr>
          <w:rFonts w:ascii="Arial" w:hAnsi="Arial" w:cs="Arial"/>
        </w:rPr>
      </w:pPr>
    </w:p>
    <w:p w14:paraId="7305060D" w14:textId="77777777" w:rsidR="00E80787" w:rsidRDefault="00E80787" w:rsidP="00E8078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2C61AA2" w14:textId="77777777" w:rsidR="00E80787" w:rsidRPr="00FB3A86" w:rsidRDefault="00E80787" w:rsidP="00E80787">
      <w:pPr>
        <w:pStyle w:val="ConcHead"/>
        <w:spacing w:after="0"/>
        <w:jc w:val="both"/>
        <w:rPr>
          <w:rFonts w:ascii="Arial" w:hAnsi="Arial" w:cs="Arial"/>
        </w:rPr>
      </w:pPr>
    </w:p>
    <w:p w14:paraId="24F880B6" w14:textId="77777777" w:rsidR="00E80787" w:rsidRDefault="003B5702" w:rsidP="00F33F65">
      <w:pPr>
        <w:pStyle w:val="Body"/>
        <w:spacing w:after="0"/>
        <w:rPr>
          <w:rFonts w:ascii="Arial" w:hAnsi="Arial" w:cs="Arial"/>
        </w:rPr>
      </w:pPr>
      <w:r>
        <w:rPr>
          <w:rFonts w:ascii="Arial" w:hAnsi="Arial" w:cs="Arial"/>
        </w:rPr>
        <w:t xml:space="preserve">The current study has demonstrated that </w:t>
      </w:r>
      <w:r w:rsidR="00F33F65">
        <w:rPr>
          <w:rFonts w:ascii="Arial" w:hAnsi="Arial" w:cs="Arial"/>
        </w:rPr>
        <w:t>fermented millet stalk is a promising maize</w:t>
      </w:r>
      <w:r w:rsidR="00F33F65" w:rsidRPr="00F33F65">
        <w:rPr>
          <w:rFonts w:ascii="Arial" w:hAnsi="Arial" w:cs="Arial"/>
        </w:rPr>
        <w:t xml:space="preserve"> alternative that could </w:t>
      </w:r>
      <w:r w:rsidR="00F33F65">
        <w:rPr>
          <w:rFonts w:ascii="Arial" w:hAnsi="Arial" w:cs="Arial"/>
        </w:rPr>
        <w:t xml:space="preserve">improve the growth performance and lipid profile of broiler chickens. At 50% inclusion in the broiler formulated feed, fermented millet </w:t>
      </w:r>
      <w:r w:rsidR="00F33F65">
        <w:rPr>
          <w:rFonts w:ascii="Arial" w:hAnsi="Arial" w:cs="Arial"/>
        </w:rPr>
        <w:lastRenderedPageBreak/>
        <w:t>stalk enhanced the broiler</w:t>
      </w:r>
      <w:r w:rsidR="00F33F65" w:rsidRPr="00F33F65">
        <w:rPr>
          <w:rFonts w:ascii="Arial" w:hAnsi="Arial" w:cs="Arial"/>
        </w:rPr>
        <w:t xml:space="preserve"> grow</w:t>
      </w:r>
      <w:r w:rsidR="00F33F65">
        <w:rPr>
          <w:rFonts w:ascii="Arial" w:hAnsi="Arial" w:cs="Arial"/>
        </w:rPr>
        <w:t xml:space="preserve">th performance and lipid profile. </w:t>
      </w:r>
      <w:r w:rsidR="00F33F65" w:rsidRPr="00F33F65">
        <w:rPr>
          <w:rFonts w:ascii="Arial" w:hAnsi="Arial" w:cs="Arial"/>
        </w:rPr>
        <w:t>The study findings also revealed a decline in growth performance</w:t>
      </w:r>
      <w:r w:rsidR="00F33F65">
        <w:rPr>
          <w:rFonts w:ascii="Arial" w:hAnsi="Arial" w:cs="Arial"/>
        </w:rPr>
        <w:t xml:space="preserve"> when the fermented millet stalk level exceeded 50</w:t>
      </w:r>
      <w:r w:rsidR="00F33F65" w:rsidRPr="00F33F65">
        <w:rPr>
          <w:rFonts w:ascii="Arial" w:hAnsi="Arial" w:cs="Arial"/>
        </w:rPr>
        <w:t>%. In addition, this study will provide the baseline information for researchers to discover the full p</w:t>
      </w:r>
      <w:r w:rsidR="00F33F65">
        <w:rPr>
          <w:rFonts w:ascii="Arial" w:hAnsi="Arial" w:cs="Arial"/>
        </w:rPr>
        <w:t xml:space="preserve">otential of fermented millet stalk </w:t>
      </w:r>
      <w:bookmarkStart w:id="43" w:name="_GoBack"/>
      <w:bookmarkEnd w:id="43"/>
      <w:del w:id="44" w:author="DR O.O. ADEDOKUN" w:date="2025-07-09T19:51:00Z">
        <w:r w:rsidR="00F33F65" w:rsidDel="002C3BE3">
          <w:rPr>
            <w:rFonts w:ascii="Arial" w:hAnsi="Arial" w:cs="Arial"/>
          </w:rPr>
          <w:delText xml:space="preserve"> </w:delText>
        </w:r>
      </w:del>
      <w:r w:rsidR="00F33F65">
        <w:rPr>
          <w:rFonts w:ascii="Arial" w:hAnsi="Arial" w:cs="Arial"/>
        </w:rPr>
        <w:t>as a possible maize replacement in broiler chicken feed formulation.</w:t>
      </w:r>
    </w:p>
    <w:p w14:paraId="6C6E8102" w14:textId="77777777" w:rsidR="00FC0BC7" w:rsidRPr="00FB3A86" w:rsidRDefault="00FC0BC7" w:rsidP="00E80787">
      <w:pPr>
        <w:pStyle w:val="Body"/>
        <w:spacing w:after="0"/>
        <w:rPr>
          <w:rFonts w:ascii="Arial" w:hAnsi="Arial" w:cs="Arial"/>
        </w:rPr>
      </w:pPr>
    </w:p>
    <w:p w14:paraId="6AF71B28" w14:textId="77777777" w:rsidR="00D1436E" w:rsidRDefault="00D1436E" w:rsidP="00E80787">
      <w:pPr>
        <w:pStyle w:val="ReferHead"/>
        <w:spacing w:after="0"/>
        <w:jc w:val="both"/>
        <w:rPr>
          <w:rFonts w:ascii="Arial" w:hAnsi="Arial" w:cs="Arial"/>
          <w:b w:val="0"/>
          <w:caps w:val="0"/>
          <w:sz w:val="20"/>
        </w:rPr>
      </w:pPr>
    </w:p>
    <w:p w14:paraId="24D9B3E3" w14:textId="77777777" w:rsidR="006A01AA" w:rsidRPr="00EA1B6B" w:rsidRDefault="00D1436E" w:rsidP="00EA1B6B">
      <w:pPr>
        <w:pStyle w:val="ReferHead"/>
        <w:spacing w:after="0"/>
        <w:jc w:val="both"/>
        <w:rPr>
          <w:rFonts w:ascii="Arial" w:hAnsi="Arial" w:cs="Arial"/>
        </w:rPr>
      </w:pPr>
      <w:r>
        <w:rPr>
          <w:rFonts w:ascii="Arial" w:hAnsi="Arial" w:cs="Arial"/>
        </w:rPr>
        <w:t>References</w:t>
      </w:r>
    </w:p>
    <w:p w14:paraId="4ED6C3BC" w14:textId="77777777" w:rsidR="006A01AA" w:rsidRDefault="006A01AA" w:rsidP="00624BEB">
      <w:pPr>
        <w:spacing w:line="276" w:lineRule="auto"/>
        <w:jc w:val="both"/>
        <w:rPr>
          <w:rFonts w:asciiTheme="minorBidi" w:hAnsiTheme="minorBidi" w:cstheme="minorBidi"/>
        </w:rPr>
      </w:pPr>
    </w:p>
    <w:p w14:paraId="201FECF3" w14:textId="77777777" w:rsidR="006A01AA" w:rsidRDefault="0010786C" w:rsidP="006A01AA">
      <w:pPr>
        <w:spacing w:line="276" w:lineRule="auto"/>
        <w:jc w:val="both"/>
        <w:rPr>
          <w:rFonts w:asciiTheme="minorBidi" w:hAnsiTheme="minorBidi" w:cstheme="minorBidi"/>
        </w:rPr>
      </w:pPr>
      <w:r>
        <w:rPr>
          <w:rFonts w:asciiTheme="minorBidi" w:hAnsiTheme="minorBidi" w:cstheme="minorBidi"/>
        </w:rPr>
        <w:t xml:space="preserve">1 </w:t>
      </w:r>
      <w:proofErr w:type="spellStart"/>
      <w:r>
        <w:rPr>
          <w:rFonts w:asciiTheme="minorBidi" w:hAnsiTheme="minorBidi" w:cstheme="minorBidi"/>
        </w:rPr>
        <w:t>Okike</w:t>
      </w:r>
      <w:proofErr w:type="spellEnd"/>
      <w:r>
        <w:rPr>
          <w:rFonts w:asciiTheme="minorBidi" w:hAnsiTheme="minorBidi" w:cstheme="minorBidi"/>
        </w:rPr>
        <w:t xml:space="preserve">, I., </w:t>
      </w:r>
      <w:proofErr w:type="spellStart"/>
      <w:r>
        <w:rPr>
          <w:rFonts w:asciiTheme="minorBidi" w:hAnsiTheme="minorBidi" w:cstheme="minorBidi"/>
        </w:rPr>
        <w:t>Odoemelam</w:t>
      </w:r>
      <w:proofErr w:type="spellEnd"/>
      <w:r>
        <w:rPr>
          <w:rFonts w:asciiTheme="minorBidi" w:hAnsiTheme="minorBidi" w:cstheme="minorBidi"/>
        </w:rPr>
        <w:t>, V., and</w:t>
      </w:r>
      <w:r w:rsidR="00F959B1">
        <w:rPr>
          <w:rFonts w:asciiTheme="minorBidi" w:hAnsiTheme="minorBidi" w:cstheme="minorBidi"/>
        </w:rPr>
        <w:t xml:space="preserve"> </w:t>
      </w:r>
      <w:proofErr w:type="spellStart"/>
      <w:r w:rsidR="00F959B1">
        <w:rPr>
          <w:rFonts w:asciiTheme="minorBidi" w:hAnsiTheme="minorBidi" w:cstheme="minorBidi"/>
        </w:rPr>
        <w:t>Offor</w:t>
      </w:r>
      <w:proofErr w:type="spellEnd"/>
      <w:r w:rsidR="00F959B1">
        <w:rPr>
          <w:rFonts w:asciiTheme="minorBidi" w:hAnsiTheme="minorBidi" w:cstheme="minorBidi"/>
        </w:rPr>
        <w:t>, C.</w:t>
      </w:r>
      <w:r w:rsidR="006A01AA">
        <w:rPr>
          <w:rFonts w:asciiTheme="minorBidi" w:hAnsiTheme="minorBidi" w:cstheme="minorBidi"/>
        </w:rPr>
        <w:t xml:space="preserve"> Utilization of millet (</w:t>
      </w:r>
      <w:proofErr w:type="spellStart"/>
      <w:r w:rsidR="006A01AA" w:rsidRPr="00F42E22">
        <w:rPr>
          <w:rFonts w:asciiTheme="minorBidi" w:hAnsiTheme="minorBidi" w:cstheme="minorBidi"/>
          <w:i/>
          <w:iCs/>
        </w:rPr>
        <w:t>Pennisetum</w:t>
      </w:r>
      <w:proofErr w:type="spellEnd"/>
      <w:r w:rsidR="006A01AA" w:rsidRPr="00F42E22">
        <w:rPr>
          <w:rFonts w:asciiTheme="minorBidi" w:hAnsiTheme="minorBidi" w:cstheme="minorBidi"/>
          <w:i/>
          <w:iCs/>
        </w:rPr>
        <w:t xml:space="preserve"> </w:t>
      </w:r>
      <w:proofErr w:type="spellStart"/>
      <w:r w:rsidR="006A01AA" w:rsidRPr="00F42E22">
        <w:rPr>
          <w:rFonts w:asciiTheme="minorBidi" w:hAnsiTheme="minorBidi" w:cstheme="minorBidi"/>
          <w:i/>
          <w:iCs/>
        </w:rPr>
        <w:t>glaucum</w:t>
      </w:r>
      <w:proofErr w:type="spellEnd"/>
      <w:r w:rsidR="006A01AA">
        <w:rPr>
          <w:rFonts w:asciiTheme="minorBidi" w:hAnsiTheme="minorBidi" w:cstheme="minorBidi"/>
        </w:rPr>
        <w:t xml:space="preserve">) in poultry feed production: A review. </w:t>
      </w:r>
      <w:r w:rsidR="006A01AA">
        <w:rPr>
          <w:rFonts w:asciiTheme="minorBidi" w:hAnsiTheme="minorBidi" w:cstheme="minorBidi"/>
          <w:i/>
        </w:rPr>
        <w:t>Journal of Veterinary Science &amp; Technology</w:t>
      </w:r>
      <w:r w:rsidR="00614D35">
        <w:rPr>
          <w:rFonts w:asciiTheme="minorBidi" w:hAnsiTheme="minorBidi" w:cstheme="minorBidi"/>
        </w:rPr>
        <w:t xml:space="preserve"> (2017);</w:t>
      </w:r>
      <w:r w:rsidR="00EA1B6B">
        <w:rPr>
          <w:rFonts w:asciiTheme="minorBidi" w:hAnsiTheme="minorBidi" w:cstheme="minorBidi"/>
        </w:rPr>
        <w:t xml:space="preserve"> 8(4).</w:t>
      </w:r>
    </w:p>
    <w:p w14:paraId="03D1DE1A" w14:textId="77777777" w:rsidR="00EA1B6B" w:rsidRDefault="00EA1B6B" w:rsidP="006A01AA">
      <w:pPr>
        <w:spacing w:line="276" w:lineRule="auto"/>
        <w:jc w:val="both"/>
        <w:rPr>
          <w:rFonts w:asciiTheme="minorBidi" w:hAnsiTheme="minorBidi" w:cstheme="minorBidi"/>
        </w:rPr>
      </w:pPr>
    </w:p>
    <w:p w14:paraId="25424B49" w14:textId="77777777" w:rsidR="006A01AA" w:rsidRPr="00EA1B6B" w:rsidRDefault="006A01AA" w:rsidP="00EA1B6B">
      <w:pPr>
        <w:pStyle w:val="ReferHead"/>
        <w:jc w:val="both"/>
        <w:rPr>
          <w:rFonts w:ascii="Arial" w:hAnsi="Arial" w:cs="Arial"/>
          <w:b w:val="0"/>
          <w:caps w:val="0"/>
          <w:sz w:val="20"/>
        </w:rPr>
      </w:pPr>
      <w:r>
        <w:rPr>
          <w:rFonts w:ascii="Arial" w:hAnsi="Arial" w:cs="Arial"/>
          <w:b w:val="0"/>
          <w:caps w:val="0"/>
          <w:sz w:val="20"/>
        </w:rPr>
        <w:t xml:space="preserve">2 </w:t>
      </w:r>
      <w:proofErr w:type="spellStart"/>
      <w:r>
        <w:rPr>
          <w:rFonts w:ascii="Arial" w:hAnsi="Arial" w:cs="Arial"/>
          <w:b w:val="0"/>
          <w:caps w:val="0"/>
          <w:sz w:val="20"/>
        </w:rPr>
        <w:t>Egb</w:t>
      </w:r>
      <w:r w:rsidR="00F959B1">
        <w:rPr>
          <w:rFonts w:ascii="Arial" w:hAnsi="Arial" w:cs="Arial"/>
          <w:b w:val="0"/>
          <w:caps w:val="0"/>
          <w:sz w:val="20"/>
        </w:rPr>
        <w:t>une</w:t>
      </w:r>
      <w:proofErr w:type="spellEnd"/>
      <w:r w:rsidR="00F959B1">
        <w:rPr>
          <w:rFonts w:ascii="Arial" w:hAnsi="Arial" w:cs="Arial"/>
          <w:b w:val="0"/>
          <w:caps w:val="0"/>
          <w:sz w:val="20"/>
        </w:rPr>
        <w:t xml:space="preserve"> O., and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J.</w:t>
      </w:r>
      <w:r>
        <w:rPr>
          <w:rFonts w:ascii="Arial" w:hAnsi="Arial" w:cs="Arial"/>
          <w:b w:val="0"/>
          <w:caps w:val="0"/>
          <w:sz w:val="20"/>
        </w:rPr>
        <w:t xml:space="preserve"> Fermented mixture of cassava root and palm kernel cake can substitute for maize in poultry feed formulation, </w:t>
      </w:r>
      <w:r>
        <w:rPr>
          <w:rFonts w:ascii="Arial" w:hAnsi="Arial" w:cs="Arial"/>
          <w:b w:val="0"/>
          <w:i/>
          <w:iCs/>
          <w:caps w:val="0"/>
          <w:sz w:val="20"/>
        </w:rPr>
        <w:t>African journal of biochemistry research</w:t>
      </w:r>
      <w:r w:rsidR="00F959B1">
        <w:rPr>
          <w:rFonts w:ascii="Arial" w:hAnsi="Arial" w:cs="Arial"/>
          <w:b w:val="0"/>
          <w:caps w:val="0"/>
          <w:sz w:val="20"/>
        </w:rPr>
        <w:t xml:space="preserve"> </w:t>
      </w:r>
      <w:r w:rsidR="00F959B1" w:rsidRPr="00F959B1">
        <w:rPr>
          <w:rFonts w:ascii="Arial" w:hAnsi="Arial" w:cs="Arial"/>
          <w:b w:val="0"/>
          <w:bCs/>
          <w:sz w:val="20"/>
        </w:rPr>
        <w:t>(2023);</w:t>
      </w:r>
      <w:r>
        <w:rPr>
          <w:rFonts w:ascii="Arial" w:hAnsi="Arial" w:cs="Arial"/>
          <w:b w:val="0"/>
          <w:caps w:val="0"/>
          <w:sz w:val="20"/>
        </w:rPr>
        <w:t xml:space="preserve"> 17(1), pp.1-8.</w:t>
      </w:r>
    </w:p>
    <w:p w14:paraId="7B4F0010" w14:textId="77777777" w:rsidR="006A01AA" w:rsidRPr="00EA1B6B" w:rsidRDefault="00F959B1" w:rsidP="00EA1B6B">
      <w:pPr>
        <w:pStyle w:val="ReferHead"/>
        <w:jc w:val="both"/>
        <w:rPr>
          <w:rFonts w:ascii="Arial" w:hAnsi="Arial" w:cs="Arial"/>
          <w:b w:val="0"/>
          <w:caps w:val="0"/>
          <w:sz w:val="20"/>
        </w:rPr>
      </w:pPr>
      <w:r>
        <w:rPr>
          <w:rFonts w:ascii="Arial" w:hAnsi="Arial" w:cs="Arial"/>
          <w:b w:val="0"/>
          <w:caps w:val="0"/>
          <w:sz w:val="20"/>
        </w:rPr>
        <w:t xml:space="preserve">3 </w:t>
      </w:r>
      <w:proofErr w:type="spellStart"/>
      <w:r>
        <w:rPr>
          <w:rFonts w:ascii="Arial" w:hAnsi="Arial" w:cs="Arial"/>
          <w:b w:val="0"/>
          <w:caps w:val="0"/>
          <w:sz w:val="20"/>
        </w:rPr>
        <w:t>Yafetto</w:t>
      </w:r>
      <w:proofErr w:type="spellEnd"/>
      <w:r>
        <w:rPr>
          <w:rFonts w:ascii="Arial" w:hAnsi="Arial" w:cs="Arial"/>
          <w:b w:val="0"/>
          <w:caps w:val="0"/>
          <w:sz w:val="20"/>
        </w:rPr>
        <w:t xml:space="preserve"> L</w:t>
      </w:r>
      <w:r w:rsidR="006A01AA">
        <w:rPr>
          <w:rFonts w:ascii="Arial" w:hAnsi="Arial" w:cs="Arial"/>
          <w:b w:val="0"/>
          <w:caps w:val="0"/>
          <w:sz w:val="20"/>
        </w:rPr>
        <w:t xml:space="preserve">. Protein enrichment of cassava pulp by solid state fermentation using </w:t>
      </w:r>
      <w:proofErr w:type="spellStart"/>
      <w:r w:rsidR="00F42E22">
        <w:rPr>
          <w:rFonts w:ascii="Arial" w:hAnsi="Arial" w:cs="Arial"/>
          <w:b w:val="0"/>
          <w:i/>
          <w:iCs/>
          <w:caps w:val="0"/>
          <w:sz w:val="20"/>
        </w:rPr>
        <w:t>Aspergillus</w:t>
      </w:r>
      <w:proofErr w:type="spellEnd"/>
      <w:r w:rsidR="006A01AA">
        <w:rPr>
          <w:rFonts w:ascii="Arial" w:hAnsi="Arial" w:cs="Arial"/>
          <w:b w:val="0"/>
          <w:i/>
          <w:iCs/>
          <w:caps w:val="0"/>
          <w:sz w:val="20"/>
        </w:rPr>
        <w:t xml:space="preserve"> </w:t>
      </w:r>
      <w:proofErr w:type="spellStart"/>
      <w:r w:rsidR="006A01AA">
        <w:rPr>
          <w:rFonts w:ascii="Arial" w:hAnsi="Arial" w:cs="Arial"/>
          <w:b w:val="0"/>
          <w:i/>
          <w:iCs/>
          <w:caps w:val="0"/>
          <w:sz w:val="20"/>
        </w:rPr>
        <w:t>niger</w:t>
      </w:r>
      <w:proofErr w:type="spellEnd"/>
      <w:r w:rsidR="006A01AA">
        <w:rPr>
          <w:rFonts w:ascii="Arial" w:hAnsi="Arial" w:cs="Arial"/>
          <w:b w:val="0"/>
          <w:caps w:val="0"/>
          <w:sz w:val="20"/>
        </w:rPr>
        <w:t xml:space="preserve">. </w:t>
      </w:r>
      <w:r w:rsidR="00614D35">
        <w:rPr>
          <w:rFonts w:ascii="Arial" w:hAnsi="Arial" w:cs="Arial"/>
          <w:b w:val="0"/>
          <w:i/>
          <w:iCs/>
          <w:caps w:val="0"/>
          <w:sz w:val="20"/>
        </w:rPr>
        <w:t xml:space="preserve">Studies in Fungi </w:t>
      </w:r>
      <w:r>
        <w:rPr>
          <w:rFonts w:ascii="Arial" w:hAnsi="Arial" w:cs="Arial"/>
          <w:b w:val="0"/>
          <w:bCs/>
          <w:sz w:val="20"/>
        </w:rPr>
        <w:t>(2018</w:t>
      </w:r>
      <w:r w:rsidR="00614D35" w:rsidRPr="00614D35">
        <w:rPr>
          <w:rFonts w:ascii="Arial" w:hAnsi="Arial" w:cs="Arial"/>
          <w:b w:val="0"/>
          <w:bCs/>
          <w:sz w:val="20"/>
        </w:rPr>
        <w:t>);</w:t>
      </w:r>
      <w:r w:rsidR="006A01AA" w:rsidRPr="00614D35">
        <w:rPr>
          <w:rFonts w:ascii="Arial" w:hAnsi="Arial" w:cs="Arial"/>
          <w:b w:val="0"/>
          <w:bCs/>
          <w:caps w:val="0"/>
          <w:sz w:val="20"/>
        </w:rPr>
        <w:t xml:space="preserve"> </w:t>
      </w:r>
      <w:r w:rsidR="006A01AA">
        <w:rPr>
          <w:rFonts w:ascii="Arial" w:hAnsi="Arial" w:cs="Arial"/>
          <w:b w:val="0"/>
          <w:caps w:val="0"/>
          <w:sz w:val="20"/>
        </w:rPr>
        <w:t>3(1) pp 7-18. https://doi.org/105943/sif/3/1/2</w:t>
      </w:r>
    </w:p>
    <w:p w14:paraId="20C27022"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4 </w:t>
      </w:r>
      <w:proofErr w:type="spellStart"/>
      <w:r w:rsidRPr="00D1436E">
        <w:rPr>
          <w:rFonts w:ascii="Arial" w:hAnsi="Arial" w:cs="Arial"/>
          <w:b w:val="0"/>
          <w:caps w:val="0"/>
          <w:sz w:val="20"/>
        </w:rPr>
        <w:t>Azizi</w:t>
      </w:r>
      <w:proofErr w:type="spellEnd"/>
      <w:r w:rsidRPr="00D1436E">
        <w:rPr>
          <w:rFonts w:ascii="Arial" w:hAnsi="Arial" w:cs="Arial"/>
          <w:b w:val="0"/>
          <w:caps w:val="0"/>
          <w:sz w:val="20"/>
        </w:rPr>
        <w:t xml:space="preserve">, M.N.; </w:t>
      </w:r>
      <w:proofErr w:type="spellStart"/>
      <w:r w:rsidRPr="00D1436E">
        <w:rPr>
          <w:rFonts w:ascii="Arial" w:hAnsi="Arial" w:cs="Arial"/>
          <w:b w:val="0"/>
          <w:caps w:val="0"/>
          <w:sz w:val="20"/>
        </w:rPr>
        <w:t>Loh</w:t>
      </w:r>
      <w:proofErr w:type="spellEnd"/>
      <w:r w:rsidRPr="00D1436E">
        <w:rPr>
          <w:rFonts w:ascii="Arial" w:hAnsi="Arial" w:cs="Arial"/>
          <w:b w:val="0"/>
          <w:caps w:val="0"/>
          <w:sz w:val="20"/>
        </w:rPr>
        <w:t>, T.C.; Foo</w:t>
      </w:r>
      <w:r w:rsidR="00F959B1">
        <w:rPr>
          <w:rFonts w:ascii="Arial" w:hAnsi="Arial" w:cs="Arial"/>
          <w:b w:val="0"/>
          <w:caps w:val="0"/>
          <w:sz w:val="20"/>
        </w:rPr>
        <w:t xml:space="preserve">, H.L.; </w:t>
      </w:r>
      <w:proofErr w:type="spellStart"/>
      <w:r w:rsidR="00F959B1">
        <w:rPr>
          <w:rFonts w:ascii="Arial" w:hAnsi="Arial" w:cs="Arial"/>
          <w:b w:val="0"/>
          <w:caps w:val="0"/>
          <w:sz w:val="20"/>
        </w:rPr>
        <w:t>Teik</w:t>
      </w:r>
      <w:proofErr w:type="spellEnd"/>
      <w:r w:rsidR="00F959B1">
        <w:rPr>
          <w:rFonts w:ascii="Arial" w:hAnsi="Arial" w:cs="Arial"/>
          <w:b w:val="0"/>
          <w:caps w:val="0"/>
          <w:sz w:val="20"/>
        </w:rPr>
        <w:t xml:space="preserve"> Chung, E.L.</w:t>
      </w:r>
      <w:r w:rsidRPr="00D1436E">
        <w:rPr>
          <w:rFonts w:ascii="Arial" w:hAnsi="Arial" w:cs="Arial"/>
          <w:b w:val="0"/>
          <w:caps w:val="0"/>
          <w:sz w:val="20"/>
        </w:rPr>
        <w:t xml:space="preserve"> Is Palm Kernel Cake a Suitable Alternative </w:t>
      </w:r>
      <w:r w:rsidRPr="00614D35">
        <w:rPr>
          <w:rFonts w:ascii="Arial" w:hAnsi="Arial" w:cs="Arial"/>
          <w:b w:val="0"/>
          <w:caps w:val="0"/>
          <w:sz w:val="20"/>
        </w:rPr>
        <w:t>Feed Ingredient for Poultry</w:t>
      </w:r>
      <w:r w:rsidRPr="003F0C2A">
        <w:rPr>
          <w:rFonts w:ascii="Arial" w:hAnsi="Arial" w:cs="Arial"/>
          <w:b w:val="0"/>
          <w:i/>
          <w:iCs/>
          <w:caps w:val="0"/>
          <w:sz w:val="20"/>
        </w:rPr>
        <w:t>?</w:t>
      </w:r>
      <w:r w:rsidRPr="00D1436E">
        <w:rPr>
          <w:rFonts w:ascii="Arial" w:hAnsi="Arial" w:cs="Arial"/>
          <w:b w:val="0"/>
          <w:caps w:val="0"/>
          <w:sz w:val="20"/>
        </w:rPr>
        <w:t xml:space="preserve"> </w:t>
      </w:r>
      <w:r w:rsidRPr="00614D35">
        <w:rPr>
          <w:rFonts w:ascii="Arial" w:hAnsi="Arial" w:cs="Arial"/>
          <w:b w:val="0"/>
          <w:i/>
          <w:iCs/>
          <w:caps w:val="0"/>
          <w:sz w:val="20"/>
        </w:rPr>
        <w:t>Animals</w:t>
      </w:r>
      <w:r w:rsidR="00614D35">
        <w:rPr>
          <w:rFonts w:ascii="Arial" w:hAnsi="Arial" w:cs="Arial"/>
          <w:b w:val="0"/>
          <w:caps w:val="0"/>
          <w:sz w:val="20"/>
        </w:rPr>
        <w:t xml:space="preserve"> </w:t>
      </w:r>
      <w:r w:rsidR="00614D35" w:rsidRPr="00614D35">
        <w:rPr>
          <w:rFonts w:ascii="Arial" w:hAnsi="Arial" w:cs="Arial"/>
          <w:b w:val="0"/>
          <w:bCs/>
          <w:sz w:val="20"/>
        </w:rPr>
        <w:t>(2021);</w:t>
      </w:r>
      <w:r w:rsidRPr="00D1436E">
        <w:rPr>
          <w:rFonts w:ascii="Arial" w:hAnsi="Arial" w:cs="Arial"/>
          <w:b w:val="0"/>
          <w:caps w:val="0"/>
          <w:sz w:val="20"/>
        </w:rPr>
        <w:t xml:space="preserve"> 11, 338. https://doi.org/10.3390/ ani11020338</w:t>
      </w:r>
    </w:p>
    <w:p w14:paraId="5E5487D0"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5 </w:t>
      </w:r>
      <w:proofErr w:type="spellStart"/>
      <w:r>
        <w:rPr>
          <w:rFonts w:ascii="Arial" w:hAnsi="Arial" w:cs="Arial"/>
          <w:b w:val="0"/>
          <w:caps w:val="0"/>
          <w:sz w:val="20"/>
        </w:rPr>
        <w:t>Ndego</w:t>
      </w:r>
      <w:proofErr w:type="spellEnd"/>
      <w:r>
        <w:rPr>
          <w:rFonts w:ascii="Arial" w:hAnsi="Arial" w:cs="Arial"/>
          <w:b w:val="0"/>
          <w:caps w:val="0"/>
          <w:sz w:val="20"/>
        </w:rPr>
        <w:t xml:space="preserve"> A, </w:t>
      </w:r>
      <w:proofErr w:type="spellStart"/>
      <w:r>
        <w:rPr>
          <w:rFonts w:ascii="Arial" w:hAnsi="Arial" w:cs="Arial"/>
          <w:b w:val="0"/>
          <w:caps w:val="0"/>
          <w:sz w:val="20"/>
        </w:rPr>
        <w:t>Ezedom</w:t>
      </w:r>
      <w:proofErr w:type="spellEnd"/>
      <w:r>
        <w:rPr>
          <w:rFonts w:ascii="Arial" w:hAnsi="Arial" w:cs="Arial"/>
          <w:b w:val="0"/>
          <w:caps w:val="0"/>
          <w:sz w:val="20"/>
        </w:rPr>
        <w:t xml:space="preserve"> </w:t>
      </w:r>
      <w:r w:rsidR="00F959B1">
        <w:rPr>
          <w:rFonts w:ascii="Arial" w:hAnsi="Arial" w:cs="Arial"/>
          <w:b w:val="0"/>
          <w:caps w:val="0"/>
          <w:sz w:val="20"/>
        </w:rPr>
        <w:t xml:space="preserve">T, </w:t>
      </w:r>
      <w:proofErr w:type="spellStart"/>
      <w:r w:rsidR="00F959B1">
        <w:rPr>
          <w:rFonts w:ascii="Arial" w:hAnsi="Arial" w:cs="Arial"/>
          <w:b w:val="0"/>
          <w:caps w:val="0"/>
          <w:sz w:val="20"/>
        </w:rPr>
        <w:t>Egbune</w:t>
      </w:r>
      <w:proofErr w:type="spellEnd"/>
      <w:r w:rsidR="00F959B1">
        <w:rPr>
          <w:rFonts w:ascii="Arial" w:hAnsi="Arial" w:cs="Arial"/>
          <w:b w:val="0"/>
          <w:caps w:val="0"/>
          <w:sz w:val="20"/>
        </w:rPr>
        <w:t xml:space="preserve"> O,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N. </w:t>
      </w:r>
      <w:r>
        <w:rPr>
          <w:rFonts w:ascii="Arial" w:hAnsi="Arial" w:cs="Arial"/>
          <w:b w:val="0"/>
          <w:caps w:val="0"/>
          <w:sz w:val="20"/>
        </w:rPr>
        <w:t>Biochemical characterization of solid state fermented maize cob (</w:t>
      </w:r>
      <w:proofErr w:type="spellStart"/>
      <w:r>
        <w:rPr>
          <w:rFonts w:ascii="Arial" w:hAnsi="Arial" w:cs="Arial"/>
          <w:b w:val="0"/>
          <w:i/>
          <w:iCs/>
          <w:caps w:val="0"/>
          <w:sz w:val="20"/>
        </w:rPr>
        <w:t>Zea</w:t>
      </w:r>
      <w:proofErr w:type="spellEnd"/>
      <w:r>
        <w:rPr>
          <w:rFonts w:ascii="Arial" w:hAnsi="Arial" w:cs="Arial"/>
          <w:b w:val="0"/>
          <w:i/>
          <w:iCs/>
          <w:caps w:val="0"/>
          <w:sz w:val="20"/>
        </w:rPr>
        <w:t xml:space="preserve"> mays</w:t>
      </w:r>
      <w:r>
        <w:rPr>
          <w:rFonts w:ascii="Arial" w:hAnsi="Arial" w:cs="Arial"/>
          <w:b w:val="0"/>
          <w:caps w:val="0"/>
          <w:sz w:val="20"/>
        </w:rPr>
        <w:t xml:space="preserve">) using </w:t>
      </w:r>
      <w:proofErr w:type="spellStart"/>
      <w:r>
        <w:rPr>
          <w:rFonts w:ascii="Arial" w:hAnsi="Arial" w:cs="Arial"/>
          <w:b w:val="0"/>
          <w:i/>
          <w:iCs/>
          <w:caps w:val="0"/>
          <w:sz w:val="20"/>
        </w:rPr>
        <w:t>Rhizopus</w:t>
      </w:r>
      <w:proofErr w:type="spellEnd"/>
      <w:r>
        <w:rPr>
          <w:rFonts w:ascii="Arial" w:hAnsi="Arial" w:cs="Arial"/>
          <w:b w:val="0"/>
          <w:i/>
          <w:iCs/>
          <w:caps w:val="0"/>
          <w:sz w:val="20"/>
        </w:rPr>
        <w:t xml:space="preserve"> </w:t>
      </w:r>
      <w:proofErr w:type="spellStart"/>
      <w:r>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Pr>
          <w:rFonts w:ascii="Arial" w:hAnsi="Arial" w:cs="Arial"/>
          <w:b w:val="0"/>
          <w:i/>
          <w:iCs/>
          <w:caps w:val="0"/>
          <w:sz w:val="20"/>
        </w:rPr>
        <w:t xml:space="preserve">International Journal of Recycling of Organic Waste in Agriculture </w:t>
      </w:r>
      <w:r w:rsidR="00614D35" w:rsidRPr="00614D35">
        <w:rPr>
          <w:rFonts w:ascii="Arial" w:hAnsi="Arial" w:cs="Arial"/>
          <w:b w:val="0"/>
          <w:bCs/>
          <w:sz w:val="20"/>
        </w:rPr>
        <w:t>(2022);</w:t>
      </w:r>
      <w:r w:rsidRPr="00614D35">
        <w:rPr>
          <w:rFonts w:ascii="Arial" w:hAnsi="Arial" w:cs="Arial"/>
          <w:b w:val="0"/>
          <w:bCs/>
          <w:caps w:val="0"/>
          <w:sz w:val="20"/>
        </w:rPr>
        <w:t xml:space="preserve"> </w:t>
      </w:r>
      <w:r>
        <w:rPr>
          <w:rFonts w:ascii="Arial" w:hAnsi="Arial" w:cs="Arial"/>
          <w:b w:val="0"/>
          <w:caps w:val="0"/>
          <w:sz w:val="20"/>
        </w:rPr>
        <w:t>12: pp 235-246</w:t>
      </w:r>
    </w:p>
    <w:p w14:paraId="6BEB30FE" w14:textId="77777777" w:rsidR="00EA1B6B" w:rsidRDefault="00904582" w:rsidP="00904582">
      <w:pPr>
        <w:jc w:val="both"/>
        <w:rPr>
          <w:rFonts w:asciiTheme="minorBidi" w:hAnsiTheme="minorBidi" w:cstheme="minorBidi"/>
        </w:rPr>
      </w:pPr>
      <w:r>
        <w:rPr>
          <w:rFonts w:asciiTheme="minorBidi" w:hAnsiTheme="minorBidi" w:cstheme="minorBidi"/>
        </w:rPr>
        <w:t xml:space="preserve">6 </w:t>
      </w:r>
      <w:proofErr w:type="spellStart"/>
      <w:r w:rsidR="00EA1B6B">
        <w:rPr>
          <w:rFonts w:asciiTheme="minorBidi" w:hAnsiTheme="minorBidi" w:cstheme="minorBidi"/>
        </w:rPr>
        <w:t>Yaradua</w:t>
      </w:r>
      <w:proofErr w:type="spellEnd"/>
      <w:r>
        <w:rPr>
          <w:rFonts w:asciiTheme="minorBidi" w:hAnsiTheme="minorBidi" w:cstheme="minorBidi"/>
        </w:rPr>
        <w:t xml:space="preserve"> AI, </w:t>
      </w:r>
      <w:proofErr w:type="spellStart"/>
      <w:r w:rsidR="00EA1B6B">
        <w:rPr>
          <w:rFonts w:asciiTheme="minorBidi" w:hAnsiTheme="minorBidi" w:cstheme="minorBidi"/>
        </w:rPr>
        <w:t>Bungudu</w:t>
      </w:r>
      <w:proofErr w:type="spellEnd"/>
      <w:r>
        <w:rPr>
          <w:rFonts w:asciiTheme="minorBidi" w:hAnsiTheme="minorBidi" w:cstheme="minorBidi"/>
        </w:rPr>
        <w:t xml:space="preserve"> JI., </w:t>
      </w:r>
      <w:proofErr w:type="spellStart"/>
      <w:r w:rsidR="00EA1B6B">
        <w:rPr>
          <w:rFonts w:asciiTheme="minorBidi" w:hAnsiTheme="minorBidi" w:cstheme="minorBidi"/>
        </w:rPr>
        <w:t>Shuaibu</w:t>
      </w:r>
      <w:proofErr w:type="spellEnd"/>
      <w:r>
        <w:rPr>
          <w:rFonts w:asciiTheme="minorBidi" w:hAnsiTheme="minorBidi" w:cstheme="minorBidi"/>
        </w:rPr>
        <w:t xml:space="preserve"> L, </w:t>
      </w:r>
      <w:r w:rsidR="00EA1B6B">
        <w:rPr>
          <w:rFonts w:asciiTheme="minorBidi" w:hAnsiTheme="minorBidi" w:cstheme="minorBidi"/>
        </w:rPr>
        <w:t>Nasir</w:t>
      </w:r>
      <w:r>
        <w:rPr>
          <w:rFonts w:asciiTheme="minorBidi" w:hAnsiTheme="minorBidi" w:cstheme="minorBidi"/>
        </w:rPr>
        <w:t xml:space="preserve"> A., </w:t>
      </w:r>
      <w:r w:rsidR="00EA1B6B">
        <w:rPr>
          <w:rFonts w:asciiTheme="minorBidi" w:hAnsiTheme="minorBidi" w:cstheme="minorBidi"/>
        </w:rPr>
        <w:t>Usman</w:t>
      </w:r>
      <w:r>
        <w:rPr>
          <w:rFonts w:asciiTheme="minorBidi" w:hAnsiTheme="minorBidi" w:cstheme="minorBidi"/>
        </w:rPr>
        <w:t xml:space="preserve"> A., </w:t>
      </w:r>
      <w:proofErr w:type="spellStart"/>
      <w:r w:rsidR="00EA1B6B">
        <w:rPr>
          <w:rFonts w:asciiTheme="minorBidi" w:hAnsiTheme="minorBidi" w:cstheme="minorBidi"/>
        </w:rPr>
        <w:t>Kankia</w:t>
      </w:r>
      <w:proofErr w:type="spellEnd"/>
      <w:r>
        <w:rPr>
          <w:rFonts w:asciiTheme="minorBidi" w:hAnsiTheme="minorBidi" w:cstheme="minorBidi"/>
        </w:rPr>
        <w:t xml:space="preserve"> IH.</w:t>
      </w:r>
      <w:r w:rsidR="00EA1B6B">
        <w:rPr>
          <w:rFonts w:asciiTheme="minorBidi" w:hAnsiTheme="minorBidi" w:cstheme="minorBidi"/>
        </w:rPr>
        <w:t xml:space="preserve">, </w:t>
      </w:r>
      <w:r w:rsidR="00F959B1">
        <w:rPr>
          <w:rFonts w:asciiTheme="minorBidi" w:hAnsiTheme="minorBidi" w:cstheme="minorBidi"/>
        </w:rPr>
        <w:t xml:space="preserve">et al. </w:t>
      </w:r>
      <w:r w:rsidR="00EA1B6B">
        <w:rPr>
          <w:rFonts w:asciiTheme="minorBidi" w:hAnsiTheme="minorBidi" w:cstheme="minorBidi"/>
        </w:rPr>
        <w:t xml:space="preserve">Health Risk Assessment of Heavy Metals in Vegetable: The Contribution of Illegal Mining and Armed Banditry to Heavy Metal Pollution in </w:t>
      </w:r>
      <w:proofErr w:type="spellStart"/>
      <w:r w:rsidR="00EA1B6B">
        <w:rPr>
          <w:rFonts w:asciiTheme="minorBidi" w:hAnsiTheme="minorBidi" w:cstheme="minorBidi"/>
        </w:rPr>
        <w:t>Katsina</w:t>
      </w:r>
      <w:proofErr w:type="spellEnd"/>
      <w:r w:rsidR="00EA1B6B">
        <w:rPr>
          <w:rFonts w:asciiTheme="minorBidi" w:hAnsiTheme="minorBidi" w:cstheme="minorBidi"/>
        </w:rPr>
        <w:t xml:space="preserve"> State, Nigeria. </w:t>
      </w:r>
      <w:r w:rsidR="00EA1B6B">
        <w:rPr>
          <w:rFonts w:asciiTheme="minorBidi" w:hAnsiTheme="minorBidi" w:cstheme="minorBidi"/>
          <w:i/>
          <w:iCs/>
        </w:rPr>
        <w:t>Journal of Scientific Research and Reports</w:t>
      </w:r>
      <w:r w:rsidR="00614D35">
        <w:rPr>
          <w:rFonts w:asciiTheme="minorBidi" w:hAnsiTheme="minorBidi" w:cstheme="minorBidi"/>
          <w:i/>
          <w:iCs/>
        </w:rPr>
        <w:t xml:space="preserve"> </w:t>
      </w:r>
      <w:r w:rsidR="00614D35">
        <w:rPr>
          <w:rFonts w:ascii="Arial" w:hAnsi="Arial" w:cs="Arial"/>
        </w:rPr>
        <w:t>(2022)</w:t>
      </w:r>
      <w:r w:rsidR="00EA1B6B">
        <w:rPr>
          <w:rFonts w:asciiTheme="minorBidi" w:hAnsiTheme="minorBidi" w:cstheme="minorBidi"/>
        </w:rPr>
        <w:t>; 29 (5) 19-27, 2023; Article no. JSRR.93334</w:t>
      </w:r>
    </w:p>
    <w:p w14:paraId="38C378D5" w14:textId="77777777" w:rsidR="00EA1B6B" w:rsidRDefault="00EA1B6B" w:rsidP="00EA1B6B">
      <w:pPr>
        <w:jc w:val="both"/>
        <w:rPr>
          <w:rFonts w:asciiTheme="minorBidi" w:hAnsiTheme="minorBidi" w:cstheme="minorBidi"/>
        </w:rPr>
      </w:pPr>
    </w:p>
    <w:p w14:paraId="3DFF6742"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7 </w:t>
      </w:r>
      <w:proofErr w:type="spellStart"/>
      <w:r>
        <w:rPr>
          <w:rFonts w:ascii="Arial" w:hAnsi="Arial" w:cs="Arial"/>
          <w:b w:val="0"/>
          <w:caps w:val="0"/>
          <w:sz w:val="20"/>
        </w:rPr>
        <w:t>Ojo</w:t>
      </w:r>
      <w:proofErr w:type="spellEnd"/>
      <w:r>
        <w:rPr>
          <w:rFonts w:ascii="Arial" w:hAnsi="Arial" w:cs="Arial"/>
          <w:b w:val="0"/>
          <w:caps w:val="0"/>
          <w:sz w:val="20"/>
        </w:rPr>
        <w:t xml:space="preserve"> I, </w:t>
      </w:r>
      <w:proofErr w:type="spellStart"/>
      <w:r>
        <w:rPr>
          <w:rFonts w:ascii="Arial" w:hAnsi="Arial" w:cs="Arial"/>
          <w:b w:val="0"/>
          <w:caps w:val="0"/>
          <w:sz w:val="20"/>
        </w:rPr>
        <w:t>Apiamu</w:t>
      </w:r>
      <w:proofErr w:type="spellEnd"/>
      <w:r>
        <w:rPr>
          <w:rFonts w:ascii="Arial" w:hAnsi="Arial" w:cs="Arial"/>
          <w:b w:val="0"/>
          <w:caps w:val="0"/>
          <w:sz w:val="20"/>
        </w:rPr>
        <w:t xml:space="preserve"> A</w:t>
      </w:r>
      <w:r w:rsidR="00F959B1">
        <w:rPr>
          <w:rFonts w:ascii="Arial" w:hAnsi="Arial" w:cs="Arial"/>
          <w:b w:val="0"/>
          <w:caps w:val="0"/>
          <w:sz w:val="20"/>
        </w:rPr>
        <w:t xml:space="preserve">, </w:t>
      </w:r>
      <w:proofErr w:type="spellStart"/>
      <w:r w:rsidR="00F959B1">
        <w:rPr>
          <w:rFonts w:ascii="Arial" w:hAnsi="Arial" w:cs="Arial"/>
          <w:b w:val="0"/>
          <w:caps w:val="0"/>
          <w:sz w:val="20"/>
        </w:rPr>
        <w:t>Egbune</w:t>
      </w:r>
      <w:proofErr w:type="spellEnd"/>
      <w:r w:rsidR="00F959B1">
        <w:rPr>
          <w:rFonts w:ascii="Arial" w:hAnsi="Arial" w:cs="Arial"/>
          <w:b w:val="0"/>
          <w:caps w:val="0"/>
          <w:sz w:val="20"/>
        </w:rPr>
        <w:t xml:space="preserve"> EO,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N.</w:t>
      </w:r>
      <w:r>
        <w:rPr>
          <w:rFonts w:ascii="Arial" w:hAnsi="Arial" w:cs="Arial"/>
          <w:b w:val="0"/>
          <w:caps w:val="0"/>
          <w:sz w:val="20"/>
        </w:rPr>
        <w:t xml:space="preserve"> Biochemical Characterization of Solid-State Fermented Cassava Stem (</w:t>
      </w:r>
      <w:proofErr w:type="spellStart"/>
      <w:r w:rsidRPr="00F959B1">
        <w:rPr>
          <w:rFonts w:ascii="Arial" w:hAnsi="Arial" w:cs="Arial"/>
          <w:b w:val="0"/>
          <w:i/>
          <w:iCs/>
          <w:caps w:val="0"/>
          <w:sz w:val="20"/>
        </w:rPr>
        <w:t>Manihot</w:t>
      </w:r>
      <w:proofErr w:type="spellEnd"/>
      <w:r w:rsidRPr="00F959B1">
        <w:rPr>
          <w:rFonts w:ascii="Arial" w:hAnsi="Arial" w:cs="Arial"/>
          <w:b w:val="0"/>
          <w:i/>
          <w:iCs/>
          <w:caps w:val="0"/>
          <w:sz w:val="20"/>
        </w:rPr>
        <w:t xml:space="preserve"> </w:t>
      </w:r>
      <w:proofErr w:type="spellStart"/>
      <w:r w:rsidRPr="00F959B1">
        <w:rPr>
          <w:rFonts w:ascii="Arial" w:hAnsi="Arial" w:cs="Arial"/>
          <w:b w:val="0"/>
          <w:i/>
          <w:iCs/>
          <w:caps w:val="0"/>
          <w:sz w:val="20"/>
        </w:rPr>
        <w:t>esculenta</w:t>
      </w:r>
      <w:proofErr w:type="spellEnd"/>
      <w:r>
        <w:rPr>
          <w:rFonts w:ascii="Arial" w:hAnsi="Arial" w:cs="Arial"/>
          <w:b w:val="0"/>
          <w:caps w:val="0"/>
          <w:sz w:val="20"/>
        </w:rPr>
        <w:t xml:space="preserve"> </w:t>
      </w:r>
      <w:proofErr w:type="spellStart"/>
      <w:r>
        <w:rPr>
          <w:rFonts w:ascii="Arial" w:hAnsi="Arial" w:cs="Arial"/>
          <w:b w:val="0"/>
          <w:caps w:val="0"/>
          <w:sz w:val="20"/>
        </w:rPr>
        <w:t>Crantz</w:t>
      </w:r>
      <w:proofErr w:type="spellEnd"/>
      <w:r>
        <w:rPr>
          <w:rFonts w:ascii="Arial" w:hAnsi="Arial" w:cs="Arial"/>
          <w:b w:val="0"/>
          <w:caps w:val="0"/>
          <w:sz w:val="20"/>
        </w:rPr>
        <w:t xml:space="preserve">-MEC) and Its Application in Poultry Feed Formulation. </w:t>
      </w:r>
      <w:r>
        <w:rPr>
          <w:rFonts w:ascii="Arial" w:hAnsi="Arial" w:cs="Arial"/>
          <w:b w:val="0"/>
          <w:i/>
          <w:iCs/>
          <w:caps w:val="0"/>
          <w:sz w:val="20"/>
        </w:rPr>
        <w:t>Applied Biochemistry and Biotechnology</w:t>
      </w:r>
      <w:r w:rsidR="00614D35">
        <w:rPr>
          <w:rFonts w:ascii="Arial" w:hAnsi="Arial" w:cs="Arial"/>
          <w:b w:val="0"/>
          <w:i/>
          <w:iCs/>
          <w:caps w:val="0"/>
          <w:sz w:val="20"/>
        </w:rPr>
        <w:t xml:space="preserve"> </w:t>
      </w:r>
      <w:r w:rsidR="00614D35" w:rsidRPr="00614D35">
        <w:rPr>
          <w:rFonts w:ascii="Arial" w:hAnsi="Arial" w:cs="Arial"/>
          <w:b w:val="0"/>
          <w:bCs/>
          <w:sz w:val="20"/>
        </w:rPr>
        <w:t>(2022);</w:t>
      </w:r>
      <w:r w:rsidRPr="00614D35">
        <w:rPr>
          <w:rFonts w:ascii="Arial" w:hAnsi="Arial" w:cs="Arial"/>
          <w:b w:val="0"/>
          <w:bCs/>
          <w:i/>
          <w:iCs/>
          <w:caps w:val="0"/>
          <w:sz w:val="20"/>
        </w:rPr>
        <w:t xml:space="preserve"> </w:t>
      </w:r>
      <w:r>
        <w:rPr>
          <w:rFonts w:ascii="Arial" w:hAnsi="Arial" w:cs="Arial"/>
          <w:b w:val="0"/>
          <w:caps w:val="0"/>
          <w:sz w:val="20"/>
        </w:rPr>
        <w:t>vol. 194(6), pp 2620-2631.</w:t>
      </w:r>
    </w:p>
    <w:p w14:paraId="0A292DB1" w14:textId="77777777" w:rsidR="00EA1B6B" w:rsidRDefault="00BF3FC5" w:rsidP="00EA1B6B">
      <w:pPr>
        <w:spacing w:line="276" w:lineRule="auto"/>
        <w:jc w:val="both"/>
        <w:rPr>
          <w:rFonts w:asciiTheme="minorBidi" w:hAnsiTheme="minorBidi" w:cstheme="minorBidi"/>
        </w:rPr>
      </w:pPr>
      <w:r>
        <w:rPr>
          <w:rFonts w:asciiTheme="minorBidi" w:hAnsiTheme="minorBidi" w:cstheme="minorBidi"/>
        </w:rPr>
        <w:t>8 Adebayo-</w:t>
      </w:r>
      <w:proofErr w:type="spellStart"/>
      <w:r>
        <w:rPr>
          <w:rFonts w:asciiTheme="minorBidi" w:hAnsiTheme="minorBidi" w:cstheme="minorBidi"/>
        </w:rPr>
        <w:t>Oyetoro</w:t>
      </w:r>
      <w:proofErr w:type="spellEnd"/>
      <w:r>
        <w:rPr>
          <w:rFonts w:asciiTheme="minorBidi" w:hAnsiTheme="minorBidi" w:cstheme="minorBidi"/>
        </w:rPr>
        <w:t xml:space="preserve"> A</w:t>
      </w:r>
      <w:r w:rsidR="00EA1B6B">
        <w:rPr>
          <w:rFonts w:asciiTheme="minorBidi" w:hAnsiTheme="minorBidi" w:cstheme="minorBidi"/>
        </w:rPr>
        <w:t xml:space="preserve">O., </w:t>
      </w:r>
      <w:proofErr w:type="spellStart"/>
      <w:r>
        <w:t>Ogundipe</w:t>
      </w:r>
      <w:proofErr w:type="spellEnd"/>
      <w:r>
        <w:t xml:space="preserve"> OO., </w:t>
      </w:r>
      <w:proofErr w:type="spellStart"/>
      <w:r>
        <w:t>Lofinmakin</w:t>
      </w:r>
      <w:proofErr w:type="spellEnd"/>
      <w:r>
        <w:t xml:space="preserve"> FK., Akinwande FF., </w:t>
      </w:r>
      <w:proofErr w:type="spellStart"/>
      <w:r>
        <w:t>Aina</w:t>
      </w:r>
      <w:proofErr w:type="spellEnd"/>
      <w:r>
        <w:t xml:space="preserve"> DO., and </w:t>
      </w:r>
      <w:proofErr w:type="spellStart"/>
      <w:r>
        <w:t>Adeyeye</w:t>
      </w:r>
      <w:proofErr w:type="spellEnd"/>
      <w:r>
        <w:t xml:space="preserve"> SA</w:t>
      </w:r>
      <w:r w:rsidR="00EA1B6B">
        <w:t>O</w:t>
      </w:r>
      <w:r w:rsidR="00EA1B6B">
        <w:rPr>
          <w:rFonts w:asciiTheme="minorBidi" w:hAnsiTheme="minorBidi" w:cstheme="minorBidi"/>
        </w:rPr>
        <w:t xml:space="preserve">. Nutritional evaluation of fermented millet: A review. </w:t>
      </w:r>
      <w:r w:rsidR="00EA1B6B">
        <w:rPr>
          <w:rFonts w:asciiTheme="minorBidi" w:hAnsiTheme="minorBidi" w:cstheme="minorBidi"/>
          <w:i/>
          <w:iCs/>
        </w:rPr>
        <w:t>Journal of Food Science and Technology</w:t>
      </w:r>
      <w:r w:rsidR="00614D35">
        <w:rPr>
          <w:rFonts w:asciiTheme="minorBidi" w:hAnsiTheme="minorBidi" w:cstheme="minorBidi"/>
        </w:rPr>
        <w:t xml:space="preserve"> (2019);</w:t>
      </w:r>
      <w:r w:rsidR="00EA1B6B">
        <w:rPr>
          <w:rFonts w:asciiTheme="minorBidi" w:hAnsiTheme="minorBidi" w:cstheme="minorBidi"/>
        </w:rPr>
        <w:t xml:space="preserve"> 56(2), 533-542.</w:t>
      </w:r>
    </w:p>
    <w:p w14:paraId="68CA8330" w14:textId="77777777" w:rsidR="00EA1B6B" w:rsidRDefault="00EA1B6B" w:rsidP="00EA1B6B">
      <w:pPr>
        <w:spacing w:line="276" w:lineRule="auto"/>
        <w:jc w:val="both"/>
        <w:rPr>
          <w:rFonts w:asciiTheme="minorBidi" w:hAnsiTheme="minorBidi" w:cstheme="minorBidi"/>
        </w:rPr>
      </w:pPr>
    </w:p>
    <w:p w14:paraId="3C17C8DD" w14:textId="77777777" w:rsidR="00EA1B6B" w:rsidRDefault="00EA1B6B" w:rsidP="00EA1B6B">
      <w:pPr>
        <w:spacing w:line="276" w:lineRule="auto"/>
        <w:jc w:val="both"/>
        <w:rPr>
          <w:rFonts w:asciiTheme="minorBidi" w:hAnsiTheme="minorBidi" w:cstheme="minorBidi"/>
        </w:rPr>
      </w:pPr>
      <w:r>
        <w:rPr>
          <w:rFonts w:asciiTheme="minorBidi" w:hAnsiTheme="minorBidi" w:cstheme="minorBidi"/>
        </w:rPr>
        <w:t xml:space="preserve">9 </w:t>
      </w:r>
      <w:proofErr w:type="spellStart"/>
      <w:r w:rsidR="00BF3FC5">
        <w:t>Pourreza</w:t>
      </w:r>
      <w:proofErr w:type="spellEnd"/>
      <w:r>
        <w:t xml:space="preserve"> J</w:t>
      </w:r>
      <w:r w:rsidR="00BF3FC5">
        <w:t xml:space="preserve">., </w:t>
      </w:r>
      <w:proofErr w:type="spellStart"/>
      <w:r w:rsidR="00BF3FC5">
        <w:t>Nasrollahi</w:t>
      </w:r>
      <w:proofErr w:type="spellEnd"/>
      <w:r w:rsidR="00BF3FC5">
        <w:t xml:space="preserve"> H., </w:t>
      </w:r>
      <w:proofErr w:type="spellStart"/>
      <w:r w:rsidR="00BF3FC5">
        <w:t>Samie</w:t>
      </w:r>
      <w:proofErr w:type="spellEnd"/>
      <w:r w:rsidR="00BF3FC5">
        <w:t xml:space="preserve"> AH., </w:t>
      </w:r>
      <w:proofErr w:type="spellStart"/>
      <w:r w:rsidR="00BF3FC5">
        <w:t>Mohammadalipour</w:t>
      </w:r>
      <w:proofErr w:type="spellEnd"/>
      <w:r w:rsidR="00BF3FC5">
        <w:t xml:space="preserve"> M. and </w:t>
      </w:r>
      <w:proofErr w:type="spellStart"/>
      <w:r w:rsidR="00BF3FC5">
        <w:t>Assadian</w:t>
      </w:r>
      <w:proofErr w:type="spellEnd"/>
      <w:r>
        <w:t xml:space="preserve"> A</w:t>
      </w:r>
      <w:r>
        <w:rPr>
          <w:rFonts w:asciiTheme="minorBidi" w:hAnsiTheme="minorBidi" w:cstheme="minorBidi"/>
        </w:rPr>
        <w:t xml:space="preserve">. Effects of dietary supplementation with antioxidants on growth </w:t>
      </w:r>
      <w:r>
        <w:rPr>
          <w:rFonts w:asciiTheme="minorBidi" w:hAnsiTheme="minorBidi" w:cstheme="minorBidi"/>
        </w:rPr>
        <w:tab/>
        <w:t xml:space="preserve">performance of broiler chickens. </w:t>
      </w:r>
      <w:r>
        <w:rPr>
          <w:rFonts w:asciiTheme="minorBidi" w:hAnsiTheme="minorBidi" w:cstheme="minorBidi"/>
          <w:i/>
          <w:iCs/>
        </w:rPr>
        <w:t>Journal of Animal Science</w:t>
      </w:r>
      <w:r w:rsidR="00614D35">
        <w:rPr>
          <w:rFonts w:asciiTheme="minorBidi" w:hAnsiTheme="minorBidi" w:cstheme="minorBidi"/>
        </w:rPr>
        <w:t xml:space="preserve"> (2017); </w:t>
      </w:r>
      <w:r>
        <w:rPr>
          <w:rFonts w:asciiTheme="minorBidi" w:hAnsiTheme="minorBidi" w:cstheme="minorBidi"/>
        </w:rPr>
        <w:t>95(5), 2219-2226.</w:t>
      </w:r>
    </w:p>
    <w:p w14:paraId="7781ACDC" w14:textId="77777777" w:rsidR="00EA1B6B" w:rsidRPr="00EA1B6B" w:rsidRDefault="00EA1B6B" w:rsidP="00EA1B6B">
      <w:pPr>
        <w:spacing w:line="276" w:lineRule="auto"/>
        <w:jc w:val="both"/>
        <w:rPr>
          <w:rFonts w:asciiTheme="minorBidi" w:hAnsiTheme="minorBidi" w:cstheme="minorBidi"/>
        </w:rPr>
      </w:pPr>
    </w:p>
    <w:p w14:paraId="44D16750"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10 </w:t>
      </w:r>
      <w:proofErr w:type="spellStart"/>
      <w:r w:rsidRPr="00D1436E">
        <w:rPr>
          <w:rFonts w:ascii="Arial" w:hAnsi="Arial" w:cs="Arial"/>
          <w:b w:val="0"/>
          <w:caps w:val="0"/>
          <w:sz w:val="20"/>
        </w:rPr>
        <w:t>Yanti</w:t>
      </w:r>
      <w:proofErr w:type="spellEnd"/>
      <w:r w:rsidRPr="00D1436E">
        <w:rPr>
          <w:rFonts w:ascii="Arial" w:hAnsi="Arial" w:cs="Arial"/>
          <w:b w:val="0"/>
          <w:caps w:val="0"/>
          <w:sz w:val="20"/>
        </w:rPr>
        <w:t xml:space="preserve"> G</w:t>
      </w:r>
      <w:r w:rsidR="00F959B1">
        <w:rPr>
          <w:rFonts w:ascii="Arial" w:hAnsi="Arial" w:cs="Arial"/>
          <w:b w:val="0"/>
          <w:caps w:val="0"/>
          <w:sz w:val="20"/>
        </w:rPr>
        <w:t xml:space="preserve">,  </w:t>
      </w:r>
      <w:proofErr w:type="spellStart"/>
      <w:r w:rsidR="00F959B1">
        <w:rPr>
          <w:rFonts w:ascii="Arial" w:hAnsi="Arial" w:cs="Arial"/>
          <w:b w:val="0"/>
          <w:caps w:val="0"/>
          <w:sz w:val="20"/>
        </w:rPr>
        <w:t>Jamarun</w:t>
      </w:r>
      <w:proofErr w:type="spellEnd"/>
      <w:r w:rsidR="00F959B1">
        <w:rPr>
          <w:rFonts w:ascii="Arial" w:hAnsi="Arial" w:cs="Arial"/>
          <w:b w:val="0"/>
          <w:caps w:val="0"/>
          <w:sz w:val="20"/>
        </w:rPr>
        <w:t xml:space="preserve"> N,  </w:t>
      </w:r>
      <w:proofErr w:type="spellStart"/>
      <w:r w:rsidR="00F959B1">
        <w:rPr>
          <w:rFonts w:ascii="Arial" w:hAnsi="Arial" w:cs="Arial"/>
          <w:b w:val="0"/>
          <w:caps w:val="0"/>
          <w:sz w:val="20"/>
        </w:rPr>
        <w:t>Astuti</w:t>
      </w:r>
      <w:proofErr w:type="spellEnd"/>
      <w:r w:rsidR="00F959B1">
        <w:rPr>
          <w:rFonts w:ascii="Arial" w:hAnsi="Arial" w:cs="Arial"/>
          <w:b w:val="0"/>
          <w:caps w:val="0"/>
          <w:sz w:val="20"/>
        </w:rPr>
        <w:t xml:space="preserve"> T.</w:t>
      </w:r>
      <w:r w:rsidR="00614D35">
        <w:rPr>
          <w:rFonts w:ascii="Arial" w:hAnsi="Arial" w:cs="Arial"/>
          <w:b w:val="0"/>
          <w:caps w:val="0"/>
          <w:sz w:val="20"/>
        </w:rPr>
        <w:t xml:space="preserve"> </w:t>
      </w:r>
      <w:r w:rsidRPr="00D1436E">
        <w:rPr>
          <w:rFonts w:ascii="Arial" w:hAnsi="Arial" w:cs="Arial"/>
          <w:b w:val="0"/>
          <w:caps w:val="0"/>
          <w:sz w:val="20"/>
        </w:rPr>
        <w:t xml:space="preserve">Quality Improvement of Sugarcane Top as Animal Feed with </w:t>
      </w:r>
      <w:proofErr w:type="spellStart"/>
      <w:r w:rsidRPr="00D1436E">
        <w:rPr>
          <w:rFonts w:ascii="Arial" w:hAnsi="Arial" w:cs="Arial"/>
          <w:b w:val="0"/>
          <w:caps w:val="0"/>
          <w:sz w:val="20"/>
        </w:rPr>
        <w:t>Biodelignification</w:t>
      </w:r>
      <w:proofErr w:type="spellEnd"/>
      <w:r w:rsidRPr="00D1436E">
        <w:rPr>
          <w:rFonts w:ascii="Arial" w:hAnsi="Arial" w:cs="Arial"/>
          <w:b w:val="0"/>
          <w:caps w:val="0"/>
          <w:sz w:val="20"/>
        </w:rPr>
        <w:t xml:space="preserve"> by </w:t>
      </w:r>
      <w:proofErr w:type="spellStart"/>
      <w:r w:rsidRPr="004476D5">
        <w:rPr>
          <w:rFonts w:ascii="Arial" w:hAnsi="Arial" w:cs="Arial"/>
          <w:b w:val="0"/>
          <w:i/>
          <w:iCs/>
          <w:caps w:val="0"/>
          <w:sz w:val="20"/>
        </w:rPr>
        <w:t>Phanerochaete</w:t>
      </w:r>
      <w:proofErr w:type="spellEnd"/>
      <w:r w:rsidRPr="004476D5">
        <w:rPr>
          <w:rFonts w:ascii="Arial" w:hAnsi="Arial" w:cs="Arial"/>
          <w:b w:val="0"/>
          <w:i/>
          <w:iCs/>
          <w:caps w:val="0"/>
          <w:sz w:val="20"/>
        </w:rPr>
        <w:t xml:space="preserve"> </w:t>
      </w:r>
      <w:proofErr w:type="spellStart"/>
      <w:r w:rsidRPr="004476D5">
        <w:rPr>
          <w:rFonts w:ascii="Arial" w:hAnsi="Arial" w:cs="Arial"/>
          <w:b w:val="0"/>
          <w:i/>
          <w:iCs/>
          <w:caps w:val="0"/>
          <w:sz w:val="20"/>
        </w:rPr>
        <w:t>Chrysosporium</w:t>
      </w:r>
      <w:proofErr w:type="spellEnd"/>
      <w:r w:rsidRPr="00D1436E">
        <w:rPr>
          <w:rFonts w:ascii="Arial" w:hAnsi="Arial" w:cs="Arial"/>
          <w:b w:val="0"/>
          <w:caps w:val="0"/>
          <w:sz w:val="20"/>
        </w:rPr>
        <w:t xml:space="preserve"> Fungi on  In-vitro Digestibility of NDF, ADF, Cellulose and Hemicellulose. </w:t>
      </w:r>
      <w:r w:rsidRPr="004476D5">
        <w:rPr>
          <w:rFonts w:ascii="Arial" w:hAnsi="Arial" w:cs="Arial"/>
          <w:b w:val="0"/>
          <w:i/>
          <w:iCs/>
          <w:caps w:val="0"/>
          <w:sz w:val="20"/>
        </w:rPr>
        <w:t>Journa</w:t>
      </w:r>
      <w:r w:rsidR="00F959B1">
        <w:rPr>
          <w:rFonts w:ascii="Arial" w:hAnsi="Arial" w:cs="Arial"/>
          <w:b w:val="0"/>
          <w:i/>
          <w:iCs/>
          <w:caps w:val="0"/>
          <w:sz w:val="20"/>
        </w:rPr>
        <w:t xml:space="preserve">l of Physics: Conference Series </w:t>
      </w:r>
      <w:r w:rsidR="00F959B1" w:rsidRPr="00F959B1">
        <w:rPr>
          <w:rFonts w:ascii="Arial" w:hAnsi="Arial" w:cs="Arial"/>
          <w:b w:val="0"/>
          <w:bCs/>
          <w:sz w:val="20"/>
        </w:rPr>
        <w:t>(2020);</w:t>
      </w:r>
      <w:r w:rsidRPr="00D1436E">
        <w:rPr>
          <w:rFonts w:ascii="Arial" w:hAnsi="Arial" w:cs="Arial"/>
          <w:b w:val="0"/>
          <w:caps w:val="0"/>
          <w:sz w:val="20"/>
        </w:rPr>
        <w:t xml:space="preserve">1940 (012063) </w:t>
      </w:r>
    </w:p>
    <w:p w14:paraId="3075376A" w14:textId="77777777" w:rsid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w:t>
      </w:r>
      <w:proofErr w:type="spellStart"/>
      <w:r>
        <w:rPr>
          <w:rFonts w:asciiTheme="minorBidi" w:hAnsiTheme="minorBidi" w:cstheme="minorBidi"/>
          <w:b w:val="0"/>
          <w:caps w:val="0"/>
          <w:sz w:val="20"/>
        </w:rPr>
        <w:t>Lv</w:t>
      </w:r>
      <w:proofErr w:type="spellEnd"/>
      <w:r>
        <w:rPr>
          <w:rFonts w:asciiTheme="minorBidi" w:hAnsiTheme="minorBidi" w:cstheme="minorBidi"/>
          <w:b w:val="0"/>
          <w:caps w:val="0"/>
          <w:sz w:val="20"/>
        </w:rPr>
        <w:t xml:space="preserve"> J., Guo L., </w:t>
      </w:r>
      <w:r w:rsidR="00EA1B6B">
        <w:rPr>
          <w:rFonts w:asciiTheme="minorBidi" w:hAnsiTheme="minorBidi" w:cstheme="minorBidi"/>
          <w:b w:val="0"/>
          <w:caps w:val="0"/>
          <w:sz w:val="20"/>
        </w:rPr>
        <w:t>Chen</w:t>
      </w:r>
      <w:r>
        <w:rPr>
          <w:rFonts w:asciiTheme="minorBidi" w:hAnsiTheme="minorBidi" w:cstheme="minorBidi"/>
          <w:b w:val="0"/>
          <w:caps w:val="0"/>
          <w:sz w:val="20"/>
        </w:rPr>
        <w:t xml:space="preserve"> B., </w:t>
      </w:r>
      <w:r w:rsidR="00EA1B6B">
        <w:rPr>
          <w:rFonts w:asciiTheme="minorBidi" w:hAnsiTheme="minorBidi" w:cstheme="minorBidi"/>
          <w:b w:val="0"/>
          <w:caps w:val="0"/>
          <w:sz w:val="20"/>
        </w:rPr>
        <w:t>Hao</w:t>
      </w:r>
      <w:r>
        <w:rPr>
          <w:rFonts w:asciiTheme="minorBidi" w:hAnsiTheme="minorBidi" w:cstheme="minorBidi"/>
          <w:b w:val="0"/>
          <w:caps w:val="0"/>
          <w:sz w:val="20"/>
        </w:rPr>
        <w:t xml:space="preserve"> K., </w:t>
      </w:r>
      <w:r w:rsidR="00EA1B6B">
        <w:rPr>
          <w:rFonts w:asciiTheme="minorBidi" w:hAnsiTheme="minorBidi" w:cstheme="minorBidi"/>
          <w:b w:val="0"/>
          <w:caps w:val="0"/>
          <w:sz w:val="20"/>
        </w:rPr>
        <w:t>Ma</w:t>
      </w:r>
      <w:r>
        <w:rPr>
          <w:rFonts w:asciiTheme="minorBidi" w:hAnsiTheme="minorBidi" w:cstheme="minorBidi"/>
          <w:b w:val="0"/>
          <w:caps w:val="0"/>
          <w:sz w:val="20"/>
        </w:rPr>
        <w:t xml:space="preserve"> H., </w:t>
      </w:r>
      <w:r w:rsidR="00EA1B6B">
        <w:rPr>
          <w:rFonts w:asciiTheme="minorBidi" w:hAnsiTheme="minorBidi" w:cstheme="minorBidi"/>
          <w:b w:val="0"/>
          <w:caps w:val="0"/>
          <w:sz w:val="20"/>
        </w:rPr>
        <w:t>Liu</w:t>
      </w:r>
      <w:r>
        <w:rPr>
          <w:rFonts w:asciiTheme="minorBidi" w:hAnsiTheme="minorBidi" w:cstheme="minorBidi"/>
          <w:b w:val="0"/>
          <w:caps w:val="0"/>
          <w:sz w:val="20"/>
        </w:rPr>
        <w:t xml:space="preserve"> Y.</w:t>
      </w:r>
      <w:r w:rsidR="00BF3FC5">
        <w:rPr>
          <w:rFonts w:asciiTheme="minorBidi" w:hAnsiTheme="minorBidi" w:cstheme="minorBidi"/>
          <w:b w:val="0"/>
          <w:caps w:val="0"/>
          <w:sz w:val="20"/>
        </w:rPr>
        <w:t xml:space="preserve"> and Min Y</w:t>
      </w:r>
      <w:r w:rsidR="00EA1B6B">
        <w:rPr>
          <w:rFonts w:asciiTheme="minorBidi" w:hAnsiTheme="minorBidi" w:cstheme="minorBidi"/>
          <w:b w:val="0"/>
          <w:caps w:val="0"/>
          <w:sz w:val="20"/>
        </w:rPr>
        <w:t xml:space="preserve">. Effects of different probiotic fermented feeds on production performance and intestinal health of laying hens. </w:t>
      </w:r>
      <w:proofErr w:type="spellStart"/>
      <w:r w:rsidR="00EA1B6B">
        <w:rPr>
          <w:rFonts w:asciiTheme="minorBidi" w:hAnsiTheme="minorBidi" w:cstheme="minorBidi"/>
          <w:b w:val="0"/>
          <w:i/>
          <w:iCs/>
          <w:caps w:val="0"/>
          <w:sz w:val="20"/>
        </w:rPr>
        <w:t>Poult</w:t>
      </w:r>
      <w:proofErr w:type="spellEnd"/>
      <w:r w:rsidR="00EA1B6B">
        <w:rPr>
          <w:rFonts w:asciiTheme="minorBidi" w:hAnsiTheme="minorBidi" w:cstheme="minorBidi"/>
          <w:b w:val="0"/>
          <w:i/>
          <w:iCs/>
          <w:caps w:val="0"/>
          <w:sz w:val="20"/>
        </w:rPr>
        <w:t>. Sci</w:t>
      </w:r>
      <w:r w:rsidR="00EA1B6B">
        <w:rPr>
          <w:rFonts w:asciiTheme="minorBidi" w:hAnsiTheme="minorBidi" w:cstheme="minorBidi"/>
          <w:b w:val="0"/>
          <w:caps w:val="0"/>
          <w:sz w:val="20"/>
        </w:rPr>
        <w:t>.</w:t>
      </w:r>
      <w:r w:rsidR="00614D35">
        <w:rPr>
          <w:rFonts w:asciiTheme="minorBidi" w:hAnsiTheme="minorBidi" w:cstheme="minorBidi"/>
          <w:b w:val="0"/>
          <w:caps w:val="0"/>
          <w:sz w:val="20"/>
        </w:rPr>
        <w:t xml:space="preserve"> </w:t>
      </w:r>
      <w:r w:rsidR="00614D35" w:rsidRPr="00614D35">
        <w:rPr>
          <w:rFonts w:ascii="Arial" w:hAnsi="Arial" w:cs="Arial"/>
          <w:b w:val="0"/>
          <w:bCs/>
          <w:sz w:val="20"/>
        </w:rPr>
        <w:t>(</w:t>
      </w:r>
      <w:r w:rsidR="00614D35">
        <w:rPr>
          <w:rFonts w:ascii="Arial" w:hAnsi="Arial" w:cs="Arial"/>
          <w:b w:val="0"/>
          <w:bCs/>
          <w:sz w:val="20"/>
        </w:rPr>
        <w:t>2020)</w:t>
      </w:r>
      <w:proofErr w:type="gramStart"/>
      <w:r w:rsidR="00614D35">
        <w:rPr>
          <w:rFonts w:ascii="Arial" w:hAnsi="Arial" w:cs="Arial"/>
          <w:b w:val="0"/>
          <w:bCs/>
          <w:sz w:val="20"/>
        </w:rPr>
        <w:t>;</w:t>
      </w:r>
      <w:r w:rsidR="00614D35">
        <w:rPr>
          <w:rFonts w:ascii="Arial" w:hAnsi="Arial" w:cs="Arial"/>
          <w:b w:val="0"/>
          <w:caps w:val="0"/>
        </w:rPr>
        <w:t xml:space="preserve"> </w:t>
      </w:r>
      <w:r w:rsidR="00EA1B6B">
        <w:rPr>
          <w:rFonts w:asciiTheme="minorBidi" w:hAnsiTheme="minorBidi" w:cstheme="minorBidi"/>
          <w:b w:val="0"/>
          <w:caps w:val="0"/>
          <w:sz w:val="20"/>
        </w:rPr>
        <w:t xml:space="preserve"> 101:101570</w:t>
      </w:r>
      <w:proofErr w:type="gramEnd"/>
    </w:p>
    <w:p w14:paraId="1BDB9EB3" w14:textId="77777777" w:rsidR="00EA1B6B" w:rsidRP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12 Hamza, AA., and O</w:t>
      </w:r>
      <w:r w:rsidR="00F959B1">
        <w:rPr>
          <w:rFonts w:asciiTheme="minorBidi" w:hAnsiTheme="minorBidi" w:cstheme="minorBidi"/>
          <w:b w:val="0"/>
          <w:caps w:val="0"/>
          <w:sz w:val="20"/>
        </w:rPr>
        <w:t xml:space="preserve">A. </w:t>
      </w:r>
      <w:proofErr w:type="spellStart"/>
      <w:r w:rsidR="00F959B1">
        <w:rPr>
          <w:rFonts w:asciiTheme="minorBidi" w:hAnsiTheme="minorBidi" w:cstheme="minorBidi"/>
          <w:b w:val="0"/>
          <w:caps w:val="0"/>
          <w:sz w:val="20"/>
        </w:rPr>
        <w:t>Gunyar</w:t>
      </w:r>
      <w:proofErr w:type="spellEnd"/>
      <w:r w:rsidR="00F959B1">
        <w:rPr>
          <w:rFonts w:asciiTheme="minorBidi" w:hAnsiTheme="minorBidi" w:cstheme="minorBidi"/>
          <w:b w:val="0"/>
          <w:caps w:val="0"/>
          <w:sz w:val="20"/>
        </w:rPr>
        <w:t>.</w:t>
      </w:r>
      <w:r w:rsidR="00EA1B6B">
        <w:rPr>
          <w:rFonts w:asciiTheme="minorBidi" w:hAnsiTheme="minorBidi" w:cstheme="minorBidi"/>
          <w:b w:val="0"/>
          <w:caps w:val="0"/>
          <w:sz w:val="20"/>
        </w:rPr>
        <w:t xml:space="preserve"> Nutritional value of commercial broiler feed supplemented with olive mill waste fermented with probiotic </w:t>
      </w:r>
      <w:proofErr w:type="spellStart"/>
      <w:r w:rsidR="00EA1B6B">
        <w:rPr>
          <w:rFonts w:asciiTheme="minorBidi" w:hAnsiTheme="minorBidi" w:cstheme="minorBidi"/>
          <w:b w:val="0"/>
          <w:i/>
          <w:iCs/>
          <w:caps w:val="0"/>
          <w:sz w:val="20"/>
        </w:rPr>
        <w:t>Rhizopus</w:t>
      </w:r>
      <w:proofErr w:type="spellEnd"/>
      <w:r w:rsidR="00EA1B6B">
        <w:rPr>
          <w:rFonts w:asciiTheme="minorBidi" w:hAnsiTheme="minorBidi" w:cstheme="minorBidi"/>
          <w:b w:val="0"/>
          <w:i/>
          <w:iCs/>
          <w:caps w:val="0"/>
          <w:sz w:val="20"/>
        </w:rPr>
        <w:t xml:space="preserve"> </w:t>
      </w:r>
      <w:proofErr w:type="spellStart"/>
      <w:r w:rsidR="00EA1B6B">
        <w:rPr>
          <w:rFonts w:asciiTheme="minorBidi" w:hAnsiTheme="minorBidi" w:cstheme="minorBidi"/>
          <w:b w:val="0"/>
          <w:i/>
          <w:iCs/>
          <w:caps w:val="0"/>
          <w:sz w:val="20"/>
        </w:rPr>
        <w:t>oryzae</w:t>
      </w:r>
      <w:proofErr w:type="spellEnd"/>
      <w:r w:rsidR="00EA1B6B">
        <w:rPr>
          <w:rFonts w:asciiTheme="minorBidi" w:hAnsiTheme="minorBidi" w:cstheme="minorBidi"/>
          <w:b w:val="0"/>
          <w:caps w:val="0"/>
          <w:sz w:val="20"/>
        </w:rPr>
        <w:t xml:space="preserve"> strains. </w:t>
      </w:r>
      <w:r w:rsidR="00EA1B6B">
        <w:rPr>
          <w:rFonts w:asciiTheme="minorBidi" w:hAnsiTheme="minorBidi" w:cstheme="minorBidi"/>
          <w:b w:val="0"/>
          <w:i/>
          <w:iCs/>
          <w:caps w:val="0"/>
          <w:sz w:val="20"/>
        </w:rPr>
        <w:t>J. Appl. Microbiol.</w:t>
      </w:r>
      <w:r w:rsidR="00EA1B6B">
        <w:rPr>
          <w:rFonts w:asciiTheme="minorBidi" w:hAnsiTheme="minorBidi" w:cstheme="minorBidi"/>
          <w:b w:val="0"/>
          <w:caps w:val="0"/>
          <w:sz w:val="20"/>
        </w:rPr>
        <w:t xml:space="preserve"> </w:t>
      </w:r>
      <w:r w:rsidR="00614D35" w:rsidRPr="00614D35">
        <w:rPr>
          <w:rFonts w:ascii="Arial" w:hAnsi="Arial" w:cs="Arial"/>
          <w:b w:val="0"/>
          <w:bCs/>
          <w:sz w:val="20"/>
        </w:rPr>
        <w:t>(2022);</w:t>
      </w:r>
      <w:r w:rsidR="00614D35">
        <w:rPr>
          <w:rFonts w:ascii="Arial" w:hAnsi="Arial" w:cs="Arial"/>
        </w:rPr>
        <w:t xml:space="preserve"> </w:t>
      </w:r>
      <w:r w:rsidR="00EA1B6B">
        <w:rPr>
          <w:rFonts w:asciiTheme="minorBidi" w:hAnsiTheme="minorBidi" w:cstheme="minorBidi"/>
          <w:b w:val="0"/>
          <w:caps w:val="0"/>
          <w:sz w:val="20"/>
        </w:rPr>
        <w:t>133:1872–1881</w:t>
      </w:r>
    </w:p>
    <w:p w14:paraId="5363ED8D" w14:textId="77777777" w:rsidR="006A01AA" w:rsidRDefault="006A01AA" w:rsidP="00624BEB">
      <w:pPr>
        <w:pStyle w:val="ReferHead"/>
        <w:jc w:val="both"/>
        <w:rPr>
          <w:rStyle w:val="Hyperlink"/>
          <w:rFonts w:asciiTheme="minorBidi" w:hAnsiTheme="minorBidi" w:cstheme="minorBidi"/>
          <w:b w:val="0"/>
          <w:caps w:val="0"/>
          <w:sz w:val="20"/>
        </w:rPr>
      </w:pPr>
      <w:r>
        <w:rPr>
          <w:rFonts w:asciiTheme="minorBidi" w:hAnsiTheme="minorBidi" w:cstheme="minorBidi"/>
          <w:b w:val="0"/>
          <w:caps w:val="0"/>
          <w:sz w:val="20"/>
        </w:rPr>
        <w:t>13 Zhu X</w:t>
      </w:r>
      <w:r w:rsidR="00904582">
        <w:rPr>
          <w:rFonts w:asciiTheme="minorBidi" w:hAnsiTheme="minorBidi" w:cstheme="minorBidi"/>
          <w:b w:val="0"/>
          <w:caps w:val="0"/>
          <w:sz w:val="20"/>
        </w:rPr>
        <w:t>.</w:t>
      </w:r>
      <w:r>
        <w:rPr>
          <w:rFonts w:asciiTheme="minorBidi" w:hAnsiTheme="minorBidi" w:cstheme="minorBidi"/>
          <w:b w:val="0"/>
          <w:caps w:val="0"/>
          <w:sz w:val="20"/>
        </w:rPr>
        <w:t>, Tao L</w:t>
      </w:r>
      <w:r w:rsidR="00904582">
        <w:rPr>
          <w:rFonts w:asciiTheme="minorBidi" w:hAnsiTheme="minorBidi" w:cstheme="minorBidi"/>
          <w:b w:val="0"/>
          <w:caps w:val="0"/>
          <w:sz w:val="20"/>
        </w:rPr>
        <w:t>.</w:t>
      </w:r>
      <w:r>
        <w:rPr>
          <w:rFonts w:asciiTheme="minorBidi" w:hAnsiTheme="minorBidi" w:cstheme="minorBidi"/>
          <w:b w:val="0"/>
          <w:caps w:val="0"/>
          <w:sz w:val="20"/>
        </w:rPr>
        <w:t>, Liu H</w:t>
      </w:r>
      <w:r w:rsidR="00904582">
        <w:rPr>
          <w:rFonts w:asciiTheme="minorBidi" w:hAnsiTheme="minorBidi" w:cstheme="minorBidi"/>
          <w:b w:val="0"/>
          <w:caps w:val="0"/>
          <w:sz w:val="20"/>
        </w:rPr>
        <w:t>.</w:t>
      </w:r>
      <w:r>
        <w:rPr>
          <w:rFonts w:asciiTheme="minorBidi" w:hAnsiTheme="minorBidi" w:cstheme="minorBidi"/>
          <w:b w:val="0"/>
          <w:caps w:val="0"/>
          <w:sz w:val="20"/>
        </w:rPr>
        <w:t>, and Yang G</w:t>
      </w:r>
      <w:r w:rsidR="00904582">
        <w:rPr>
          <w:rFonts w:asciiTheme="minorBidi" w:hAnsiTheme="minorBidi" w:cstheme="minorBidi"/>
          <w:b w:val="0"/>
          <w:caps w:val="0"/>
          <w:sz w:val="20"/>
        </w:rPr>
        <w:t>.</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Effects of fermented feed on growth performance, immune organ indices, serum biochemical parameters, </w:t>
      </w:r>
      <w:proofErr w:type="spellStart"/>
      <w:r>
        <w:rPr>
          <w:rFonts w:asciiTheme="minorBidi" w:hAnsiTheme="minorBidi" w:cstheme="minorBidi"/>
          <w:b w:val="0"/>
          <w:caps w:val="0"/>
          <w:sz w:val="20"/>
        </w:rPr>
        <w:t>cecal</w:t>
      </w:r>
      <w:proofErr w:type="spellEnd"/>
      <w:r>
        <w:rPr>
          <w:rFonts w:asciiTheme="minorBidi" w:hAnsiTheme="minorBidi" w:cstheme="minorBidi"/>
          <w:b w:val="0"/>
          <w:caps w:val="0"/>
          <w:sz w:val="20"/>
        </w:rPr>
        <w:t xml:space="preserve"> odorous compound production, and the microbiota community in broilers.</w:t>
      </w:r>
      <w:r>
        <w:t xml:space="preserve"> </w:t>
      </w:r>
      <w:r>
        <w:rPr>
          <w:rFonts w:asciiTheme="minorBidi" w:hAnsiTheme="minorBidi" w:cstheme="minorBidi"/>
          <w:b w:val="0"/>
          <w:caps w:val="0"/>
          <w:sz w:val="20"/>
        </w:rPr>
        <w:t xml:space="preserve"> </w:t>
      </w:r>
      <w:r>
        <w:rPr>
          <w:rFonts w:asciiTheme="minorBidi" w:hAnsiTheme="minorBidi" w:cstheme="minorBidi"/>
          <w:b w:val="0"/>
          <w:i/>
          <w:iCs/>
          <w:caps w:val="0"/>
          <w:sz w:val="20"/>
        </w:rPr>
        <w:t>Poultry Science</w:t>
      </w:r>
      <w:r>
        <w:rPr>
          <w:rFonts w:asciiTheme="minorBidi" w:hAnsiTheme="minorBidi" w:cstheme="minorBidi"/>
          <w:b w:val="0"/>
          <w:caps w:val="0"/>
          <w:sz w:val="20"/>
        </w:rPr>
        <w:t xml:space="preserve"> </w:t>
      </w:r>
      <w:r w:rsidR="00614D35" w:rsidRPr="00614D35">
        <w:rPr>
          <w:rFonts w:ascii="Arial" w:hAnsi="Arial" w:cs="Arial"/>
          <w:b w:val="0"/>
          <w:bCs/>
          <w:sz w:val="20"/>
        </w:rPr>
        <w:t>(2023)</w:t>
      </w:r>
      <w:proofErr w:type="gramStart"/>
      <w:r w:rsidR="00614D35" w:rsidRPr="00614D35">
        <w:rPr>
          <w:rFonts w:ascii="Arial" w:hAnsi="Arial" w:cs="Arial"/>
          <w:b w:val="0"/>
          <w:bCs/>
          <w:sz w:val="20"/>
        </w:rPr>
        <w:t>;</w:t>
      </w:r>
      <w:r>
        <w:rPr>
          <w:rFonts w:asciiTheme="minorBidi" w:hAnsiTheme="minorBidi" w:cstheme="minorBidi"/>
          <w:b w:val="0"/>
          <w:caps w:val="0"/>
          <w:sz w:val="20"/>
        </w:rPr>
        <w:t>102:102629</w:t>
      </w:r>
      <w:proofErr w:type="gramEnd"/>
      <w:r>
        <w:rPr>
          <w:rFonts w:asciiTheme="minorBidi" w:hAnsiTheme="minorBidi" w:cstheme="minorBidi"/>
          <w:b w:val="0"/>
          <w:caps w:val="0"/>
          <w:sz w:val="20"/>
        </w:rPr>
        <w:t xml:space="preserve"> </w:t>
      </w:r>
      <w:hyperlink r:id="rId15" w:history="1">
        <w:r w:rsidRPr="009D1A4B">
          <w:rPr>
            <w:rStyle w:val="Hyperlink"/>
            <w:rFonts w:asciiTheme="minorBidi" w:hAnsiTheme="minorBidi" w:cstheme="minorBidi"/>
            <w:b w:val="0"/>
            <w:caps w:val="0"/>
            <w:sz w:val="20"/>
          </w:rPr>
          <w:t>https://doi.org/10.1016/j.psj.2023.102629</w:t>
        </w:r>
      </w:hyperlink>
    </w:p>
    <w:p w14:paraId="3B9D20BA" w14:textId="77777777" w:rsidR="00EA1B6B" w:rsidRPr="00EA1B6B" w:rsidRDefault="00904582" w:rsidP="00EA1B6B">
      <w:pPr>
        <w:pStyle w:val="ReferHead"/>
        <w:jc w:val="both"/>
        <w:rPr>
          <w:rFonts w:ascii="Arial" w:hAnsi="Arial" w:cs="Arial"/>
          <w:b w:val="0"/>
          <w:caps w:val="0"/>
          <w:sz w:val="20"/>
        </w:rPr>
      </w:pPr>
      <w:r>
        <w:rPr>
          <w:rFonts w:ascii="Arial" w:hAnsi="Arial" w:cs="Arial"/>
          <w:b w:val="0"/>
          <w:caps w:val="0"/>
          <w:sz w:val="20"/>
        </w:rPr>
        <w:t xml:space="preserve">14 </w:t>
      </w:r>
      <w:proofErr w:type="spellStart"/>
      <w:r>
        <w:rPr>
          <w:rFonts w:ascii="Arial" w:hAnsi="Arial" w:cs="Arial"/>
          <w:b w:val="0"/>
          <w:caps w:val="0"/>
          <w:sz w:val="20"/>
        </w:rPr>
        <w:t>Sanlier</w:t>
      </w:r>
      <w:proofErr w:type="spellEnd"/>
      <w:r>
        <w:rPr>
          <w:rFonts w:ascii="Arial" w:hAnsi="Arial" w:cs="Arial"/>
          <w:b w:val="0"/>
          <w:caps w:val="0"/>
          <w:sz w:val="20"/>
        </w:rPr>
        <w:t xml:space="preserve"> N</w:t>
      </w:r>
      <w:r w:rsidR="00EA1B6B">
        <w:rPr>
          <w:rFonts w:ascii="Arial" w:hAnsi="Arial" w:cs="Arial"/>
          <w:b w:val="0"/>
          <w:caps w:val="0"/>
          <w:sz w:val="20"/>
        </w:rPr>
        <w:t>B</w:t>
      </w:r>
      <w:r>
        <w:rPr>
          <w:rFonts w:ascii="Arial" w:hAnsi="Arial" w:cs="Arial"/>
          <w:b w:val="0"/>
          <w:caps w:val="0"/>
          <w:sz w:val="20"/>
        </w:rPr>
        <w:t xml:space="preserve">., Ba SK. and </w:t>
      </w:r>
      <w:proofErr w:type="spellStart"/>
      <w:r>
        <w:rPr>
          <w:rFonts w:ascii="Arial" w:hAnsi="Arial" w:cs="Arial"/>
          <w:b w:val="0"/>
          <w:caps w:val="0"/>
          <w:sz w:val="20"/>
        </w:rPr>
        <w:t>Aybeuke</w:t>
      </w:r>
      <w:proofErr w:type="spellEnd"/>
      <w:r>
        <w:rPr>
          <w:rFonts w:ascii="Arial" w:hAnsi="Arial" w:cs="Arial"/>
          <w:b w:val="0"/>
          <w:caps w:val="0"/>
          <w:sz w:val="20"/>
        </w:rPr>
        <w:t xml:space="preserve"> C</w:t>
      </w:r>
      <w:r w:rsidR="00F959B1">
        <w:rPr>
          <w:rFonts w:ascii="Arial" w:hAnsi="Arial" w:cs="Arial"/>
          <w:b w:val="0"/>
          <w:caps w:val="0"/>
          <w:sz w:val="20"/>
        </w:rPr>
        <w:t>S.</w:t>
      </w:r>
      <w:r w:rsidR="00EA1B6B">
        <w:rPr>
          <w:rFonts w:ascii="Arial" w:hAnsi="Arial" w:cs="Arial"/>
          <w:b w:val="0"/>
          <w:caps w:val="0"/>
          <w:sz w:val="20"/>
        </w:rPr>
        <w:t xml:space="preserve"> Health benefits of fermented foods. </w:t>
      </w:r>
      <w:r w:rsidR="00EA1B6B">
        <w:rPr>
          <w:rFonts w:ascii="Arial" w:hAnsi="Arial" w:cs="Arial"/>
          <w:b w:val="0"/>
          <w:i/>
          <w:iCs/>
          <w:caps w:val="0"/>
          <w:sz w:val="20"/>
        </w:rPr>
        <w:t>Critical Reviews in Food Science and Nutrition</w:t>
      </w:r>
      <w:r w:rsidR="00614D35">
        <w:rPr>
          <w:rFonts w:ascii="Arial" w:hAnsi="Arial" w:cs="Arial"/>
          <w:b w:val="0"/>
          <w:caps w:val="0"/>
          <w:sz w:val="20"/>
        </w:rPr>
        <w:t xml:space="preserve"> </w:t>
      </w:r>
      <w:r w:rsidR="00614D35" w:rsidRPr="00614D35">
        <w:rPr>
          <w:rFonts w:asciiTheme="minorBidi" w:hAnsiTheme="minorBidi" w:cstheme="minorBidi"/>
          <w:b w:val="0"/>
          <w:bCs/>
          <w:sz w:val="20"/>
        </w:rPr>
        <w:t>(2019);</w:t>
      </w:r>
      <w:r w:rsidR="00EA1B6B">
        <w:rPr>
          <w:rFonts w:ascii="Arial" w:hAnsi="Arial" w:cs="Arial"/>
          <w:b w:val="0"/>
          <w:caps w:val="0"/>
          <w:sz w:val="20"/>
        </w:rPr>
        <w:t xml:space="preserve"> 59, NO. 3, 506–527 https://doi.org/10.1080/10408398.2017.1383355</w:t>
      </w:r>
    </w:p>
    <w:p w14:paraId="15FD45A2"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16 </w:t>
      </w:r>
      <w:proofErr w:type="spellStart"/>
      <w:r w:rsidRPr="00F63478">
        <w:rPr>
          <w:rFonts w:asciiTheme="minorBidi" w:hAnsiTheme="minorBidi" w:cstheme="minorBidi"/>
        </w:rPr>
        <w:t>O</w:t>
      </w:r>
      <w:r w:rsidR="00F959B1">
        <w:rPr>
          <w:rFonts w:asciiTheme="minorBidi" w:hAnsiTheme="minorBidi" w:cstheme="minorBidi"/>
        </w:rPr>
        <w:t>lasehinde</w:t>
      </w:r>
      <w:proofErr w:type="spellEnd"/>
      <w:r w:rsidR="00F959B1">
        <w:rPr>
          <w:rFonts w:asciiTheme="minorBidi" w:hAnsiTheme="minorBidi" w:cstheme="minorBidi"/>
        </w:rPr>
        <w:t xml:space="preserve"> O and </w:t>
      </w:r>
      <w:proofErr w:type="spellStart"/>
      <w:r w:rsidR="00F959B1">
        <w:rPr>
          <w:rFonts w:asciiTheme="minorBidi" w:hAnsiTheme="minorBidi" w:cstheme="minorBidi"/>
        </w:rPr>
        <w:t>Aderemi</w:t>
      </w:r>
      <w:proofErr w:type="spellEnd"/>
      <w:r w:rsidR="00F959B1">
        <w:rPr>
          <w:rFonts w:asciiTheme="minorBidi" w:hAnsiTheme="minorBidi" w:cstheme="minorBidi"/>
        </w:rPr>
        <w:t xml:space="preserve"> F</w:t>
      </w:r>
      <w:r w:rsidRPr="00F63478">
        <w:rPr>
          <w:rFonts w:asciiTheme="minorBidi" w:hAnsiTheme="minorBidi" w:cstheme="minorBidi"/>
        </w:rPr>
        <w:t xml:space="preserve">. Effect of fermented pearl millet on performance, physiological responses, gut morphology, and </w:t>
      </w:r>
      <w:proofErr w:type="spellStart"/>
      <w:r w:rsidRPr="00F63478">
        <w:rPr>
          <w:rFonts w:asciiTheme="minorBidi" w:hAnsiTheme="minorBidi" w:cstheme="minorBidi"/>
        </w:rPr>
        <w:t>caecal</w:t>
      </w:r>
      <w:proofErr w:type="spellEnd"/>
      <w:r w:rsidRPr="00F63478">
        <w:rPr>
          <w:rFonts w:asciiTheme="minorBidi" w:hAnsiTheme="minorBidi" w:cstheme="minorBidi"/>
        </w:rPr>
        <w:t xml:space="preserve"> </w:t>
      </w:r>
      <w:proofErr w:type="spellStart"/>
      <w:r w:rsidRPr="00F63478">
        <w:rPr>
          <w:rFonts w:asciiTheme="minorBidi" w:hAnsiTheme="minorBidi" w:cstheme="minorBidi"/>
        </w:rPr>
        <w:t>microbiotas</w:t>
      </w:r>
      <w:proofErr w:type="spellEnd"/>
      <w:r w:rsidRPr="00F63478">
        <w:rPr>
          <w:rFonts w:asciiTheme="minorBidi" w:hAnsiTheme="minorBidi" w:cstheme="minorBidi"/>
        </w:rPr>
        <w:t xml:space="preserve"> in</w:t>
      </w:r>
      <w:r>
        <w:rPr>
          <w:rFonts w:asciiTheme="minorBidi" w:hAnsiTheme="minorBidi" w:cstheme="minorBidi"/>
        </w:rPr>
        <w:t xml:space="preserve"> </w:t>
      </w:r>
      <w:r w:rsidRPr="00F63478">
        <w:rPr>
          <w:rFonts w:asciiTheme="minorBidi" w:hAnsiTheme="minorBidi" w:cstheme="minorBidi"/>
        </w:rPr>
        <w:t xml:space="preserve">broiler chickens. </w:t>
      </w:r>
      <w:r w:rsidRPr="00F63478">
        <w:rPr>
          <w:rFonts w:asciiTheme="minorBidi" w:hAnsiTheme="minorBidi" w:cstheme="minorBidi"/>
          <w:i/>
          <w:iCs/>
        </w:rPr>
        <w:t>Online J. Anim. Feed Res</w:t>
      </w:r>
      <w:r w:rsidR="00614D35">
        <w:rPr>
          <w:rFonts w:asciiTheme="minorBidi" w:hAnsiTheme="minorBidi" w:cstheme="minorBidi"/>
        </w:rPr>
        <w:t>.</w:t>
      </w:r>
      <w:r w:rsidR="00614D35" w:rsidRPr="00614D35">
        <w:rPr>
          <w:rFonts w:ascii="Arial" w:hAnsi="Arial" w:cs="Arial"/>
        </w:rPr>
        <w:t xml:space="preserve"> </w:t>
      </w:r>
      <w:r w:rsidR="00614D35">
        <w:rPr>
          <w:rFonts w:ascii="Arial" w:hAnsi="Arial" w:cs="Arial"/>
        </w:rPr>
        <w:t>(2023);</w:t>
      </w:r>
      <w:r>
        <w:rPr>
          <w:rFonts w:asciiTheme="minorBidi" w:hAnsiTheme="minorBidi" w:cstheme="minorBidi"/>
        </w:rPr>
        <w:t xml:space="preserve"> 13(4): 224-233. DOI: </w:t>
      </w:r>
      <w:hyperlink r:id="rId16" w:history="1">
        <w:r w:rsidRPr="00E75CDB">
          <w:rPr>
            <w:rStyle w:val="Hyperlink"/>
            <w:rFonts w:asciiTheme="minorBidi" w:hAnsiTheme="minorBidi" w:cstheme="minorBidi"/>
          </w:rPr>
          <w:t>https://dx.doi.org/10.51227/ojafr.2023.34</w:t>
        </w:r>
      </w:hyperlink>
    </w:p>
    <w:p w14:paraId="306504F6" w14:textId="77777777" w:rsidR="00E73118" w:rsidRDefault="00E73118" w:rsidP="00624BEB">
      <w:pPr>
        <w:spacing w:line="276" w:lineRule="auto"/>
        <w:jc w:val="both"/>
        <w:rPr>
          <w:rFonts w:asciiTheme="minorBidi" w:hAnsiTheme="minorBidi" w:cstheme="minorBidi"/>
        </w:rPr>
      </w:pPr>
    </w:p>
    <w:p w14:paraId="2E7C122E" w14:textId="77777777" w:rsidR="00E73118" w:rsidRPr="00E73118" w:rsidRDefault="00BF3FC5" w:rsidP="00E73118">
      <w:pPr>
        <w:pStyle w:val="ReferHead"/>
        <w:jc w:val="both"/>
        <w:rPr>
          <w:rFonts w:ascii="Arial" w:hAnsi="Arial" w:cs="Arial"/>
          <w:b w:val="0"/>
          <w:caps w:val="0"/>
          <w:sz w:val="20"/>
        </w:rPr>
      </w:pPr>
      <w:r>
        <w:rPr>
          <w:rFonts w:ascii="Arial" w:hAnsi="Arial" w:cs="Arial"/>
          <w:b w:val="0"/>
          <w:caps w:val="0"/>
          <w:sz w:val="20"/>
        </w:rPr>
        <w:t xml:space="preserve">17 </w:t>
      </w:r>
      <w:proofErr w:type="spellStart"/>
      <w:r>
        <w:rPr>
          <w:rFonts w:ascii="Arial" w:hAnsi="Arial" w:cs="Arial"/>
          <w:b w:val="0"/>
          <w:caps w:val="0"/>
          <w:sz w:val="20"/>
        </w:rPr>
        <w:t>Vandenberghe</w:t>
      </w:r>
      <w:proofErr w:type="spellEnd"/>
      <w:r>
        <w:rPr>
          <w:rFonts w:ascii="Arial" w:hAnsi="Arial" w:cs="Arial"/>
          <w:b w:val="0"/>
          <w:caps w:val="0"/>
          <w:sz w:val="20"/>
        </w:rPr>
        <w:t xml:space="preserve"> LPS., Pandey A., Carvalho JC., </w:t>
      </w:r>
      <w:proofErr w:type="spellStart"/>
      <w:r>
        <w:rPr>
          <w:rFonts w:ascii="Arial" w:hAnsi="Arial" w:cs="Arial"/>
          <w:b w:val="0"/>
          <w:caps w:val="0"/>
          <w:sz w:val="20"/>
        </w:rPr>
        <w:t>Letti</w:t>
      </w:r>
      <w:proofErr w:type="spellEnd"/>
      <w:r>
        <w:rPr>
          <w:rFonts w:ascii="Arial" w:hAnsi="Arial" w:cs="Arial"/>
          <w:b w:val="0"/>
          <w:caps w:val="0"/>
          <w:sz w:val="20"/>
        </w:rPr>
        <w:t xml:space="preserve"> AJ.</w:t>
      </w:r>
      <w:r w:rsidR="00F959B1">
        <w:rPr>
          <w:rFonts w:ascii="Arial" w:hAnsi="Arial" w:cs="Arial"/>
          <w:b w:val="0"/>
          <w:caps w:val="0"/>
          <w:sz w:val="20"/>
        </w:rPr>
        <w:t xml:space="preserve"> and </w:t>
      </w:r>
      <w:proofErr w:type="spellStart"/>
      <w:r w:rsidR="00F959B1">
        <w:rPr>
          <w:rFonts w:ascii="Arial" w:hAnsi="Arial" w:cs="Arial"/>
          <w:b w:val="0"/>
          <w:caps w:val="0"/>
          <w:sz w:val="20"/>
        </w:rPr>
        <w:t>Adenise</w:t>
      </w:r>
      <w:proofErr w:type="spellEnd"/>
      <w:r w:rsidR="00F959B1">
        <w:rPr>
          <w:rFonts w:ascii="Arial" w:hAnsi="Arial" w:cs="Arial"/>
          <w:b w:val="0"/>
          <w:caps w:val="0"/>
          <w:sz w:val="20"/>
        </w:rPr>
        <w:t xml:space="preserve"> L.</w:t>
      </w:r>
      <w:r w:rsidR="00E73118">
        <w:rPr>
          <w:rFonts w:ascii="Arial" w:hAnsi="Arial" w:cs="Arial"/>
          <w:b w:val="0"/>
          <w:caps w:val="0"/>
          <w:sz w:val="20"/>
        </w:rPr>
        <w:t xml:space="preserve"> Solid state fermentation technology and innovation for the production of agricultural and animal feed bioproduct. </w:t>
      </w:r>
      <w:r w:rsidR="00E73118">
        <w:rPr>
          <w:rFonts w:ascii="Arial" w:hAnsi="Arial" w:cs="Arial"/>
          <w:b w:val="0"/>
          <w:i/>
          <w:iCs/>
          <w:caps w:val="0"/>
          <w:sz w:val="20"/>
        </w:rPr>
        <w:t>System Microbiology and Biomanufacturing</w:t>
      </w:r>
      <w:r w:rsidR="00614D35" w:rsidRPr="00614D35">
        <w:rPr>
          <w:rFonts w:ascii="Arial" w:hAnsi="Arial" w:cs="Arial"/>
        </w:rPr>
        <w:t xml:space="preserve"> </w:t>
      </w:r>
      <w:r w:rsidR="00614D35" w:rsidRPr="00614D35">
        <w:rPr>
          <w:rFonts w:ascii="Arial" w:hAnsi="Arial" w:cs="Arial"/>
          <w:b w:val="0"/>
          <w:bCs/>
          <w:sz w:val="20"/>
        </w:rPr>
        <w:t>(2021);</w:t>
      </w:r>
      <w:r w:rsidR="00614D35">
        <w:rPr>
          <w:rFonts w:ascii="Arial" w:hAnsi="Arial" w:cs="Arial"/>
        </w:rPr>
        <w:t xml:space="preserve"> </w:t>
      </w:r>
      <w:r w:rsidR="00E73118">
        <w:rPr>
          <w:rFonts w:ascii="Arial" w:hAnsi="Arial" w:cs="Arial"/>
          <w:b w:val="0"/>
          <w:caps w:val="0"/>
          <w:sz w:val="20"/>
        </w:rPr>
        <w:t>1, 142-165.</w:t>
      </w:r>
    </w:p>
    <w:p w14:paraId="68D24D1E" w14:textId="77777777" w:rsidR="00F55B3B" w:rsidRDefault="00F55B3B" w:rsidP="00624BEB">
      <w:pPr>
        <w:spacing w:line="276" w:lineRule="auto"/>
        <w:jc w:val="both"/>
        <w:rPr>
          <w:rFonts w:asciiTheme="minorBidi" w:hAnsiTheme="minorBidi" w:cstheme="minorBidi"/>
        </w:rPr>
      </w:pPr>
      <w:r>
        <w:rPr>
          <w:rFonts w:asciiTheme="minorBidi" w:hAnsiTheme="minorBidi" w:cstheme="minorBidi"/>
        </w:rPr>
        <w:t xml:space="preserve">18 </w:t>
      </w:r>
      <w:proofErr w:type="spellStart"/>
      <w:r w:rsidRPr="00F55B3B">
        <w:rPr>
          <w:rFonts w:asciiTheme="minorBidi" w:hAnsiTheme="minorBidi" w:cstheme="minorBidi"/>
        </w:rPr>
        <w:t>Yaradua</w:t>
      </w:r>
      <w:proofErr w:type="spellEnd"/>
      <w:r w:rsidRPr="00F55B3B">
        <w:rPr>
          <w:rFonts w:asciiTheme="minorBidi" w:hAnsiTheme="minorBidi" w:cstheme="minorBidi"/>
        </w:rPr>
        <w:t xml:space="preserve"> AI, </w:t>
      </w:r>
      <w:proofErr w:type="spellStart"/>
      <w:r w:rsidRPr="00F55B3B">
        <w:rPr>
          <w:rFonts w:asciiTheme="minorBidi" w:hAnsiTheme="minorBidi" w:cstheme="minorBidi"/>
        </w:rPr>
        <w:t>Alhassan</w:t>
      </w:r>
      <w:proofErr w:type="spellEnd"/>
      <w:r w:rsidRPr="00F55B3B">
        <w:rPr>
          <w:rFonts w:asciiTheme="minorBidi" w:hAnsiTheme="minorBidi" w:cstheme="minorBidi"/>
        </w:rPr>
        <w:t xml:space="preserve"> AJ, Imam AA, Nasir A, Usm</w:t>
      </w:r>
      <w:r w:rsidR="00F959B1">
        <w:rPr>
          <w:rFonts w:asciiTheme="minorBidi" w:hAnsiTheme="minorBidi" w:cstheme="minorBidi"/>
        </w:rPr>
        <w:t xml:space="preserve">an F, </w:t>
      </w:r>
      <w:proofErr w:type="spellStart"/>
      <w:r w:rsidR="00F959B1">
        <w:rPr>
          <w:rFonts w:asciiTheme="minorBidi" w:hAnsiTheme="minorBidi" w:cstheme="minorBidi"/>
        </w:rPr>
        <w:t>Shuaibu</w:t>
      </w:r>
      <w:proofErr w:type="spellEnd"/>
      <w:r w:rsidR="00F959B1">
        <w:rPr>
          <w:rFonts w:asciiTheme="minorBidi" w:hAnsiTheme="minorBidi" w:cstheme="minorBidi"/>
        </w:rPr>
        <w:t xml:space="preserve"> L, et al. </w:t>
      </w:r>
      <w:r w:rsidRPr="00F55B3B">
        <w:rPr>
          <w:rFonts w:asciiTheme="minorBidi" w:hAnsiTheme="minorBidi" w:cstheme="minorBidi"/>
        </w:rPr>
        <w:t xml:space="preserve">Comparative Evaluation of the Heavy Metals Content of Sorghum Cultivated in </w:t>
      </w:r>
      <w:proofErr w:type="spellStart"/>
      <w:r w:rsidRPr="00F55B3B">
        <w:rPr>
          <w:rFonts w:asciiTheme="minorBidi" w:hAnsiTheme="minorBidi" w:cstheme="minorBidi"/>
        </w:rPr>
        <w:t>Katsina</w:t>
      </w:r>
      <w:proofErr w:type="spellEnd"/>
      <w:r w:rsidRPr="00F55B3B">
        <w:rPr>
          <w:rFonts w:asciiTheme="minorBidi" w:hAnsiTheme="minorBidi" w:cstheme="minorBidi"/>
        </w:rPr>
        <w:t xml:space="preserve"> State, North West Nigeria . Acta Scie</w:t>
      </w:r>
      <w:r w:rsidR="00E73118">
        <w:rPr>
          <w:rFonts w:asciiTheme="minorBidi" w:hAnsiTheme="minorBidi" w:cstheme="minorBidi"/>
        </w:rPr>
        <w:t>ntific Nutritional Health</w:t>
      </w:r>
      <w:r w:rsidR="00614D35">
        <w:rPr>
          <w:rFonts w:asciiTheme="minorBidi" w:hAnsiTheme="minorBidi" w:cstheme="minorBidi"/>
        </w:rPr>
        <w:t xml:space="preserve"> (2019)</w:t>
      </w:r>
      <w:r w:rsidRPr="00F55B3B">
        <w:rPr>
          <w:rFonts w:asciiTheme="minorBidi" w:hAnsiTheme="minorBidi" w:cstheme="minorBidi"/>
        </w:rPr>
        <w:t>; 3.11:188-196.</w:t>
      </w:r>
    </w:p>
    <w:p w14:paraId="66E57301" w14:textId="77777777" w:rsidR="00EA1B6B" w:rsidRDefault="00EA1B6B" w:rsidP="00624BEB">
      <w:pPr>
        <w:spacing w:line="276" w:lineRule="auto"/>
        <w:jc w:val="both"/>
        <w:rPr>
          <w:rFonts w:asciiTheme="minorBidi" w:hAnsiTheme="minorBidi" w:cstheme="minorBidi"/>
        </w:rPr>
      </w:pPr>
    </w:p>
    <w:p w14:paraId="0B79D7EA" w14:textId="77777777" w:rsidR="006A01AA" w:rsidRDefault="006A01AA" w:rsidP="00BF3FC5">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 xml:space="preserve">19 </w:t>
      </w:r>
      <w:r w:rsidR="00BF3FC5">
        <w:rPr>
          <w:rFonts w:asciiTheme="minorBidi" w:hAnsiTheme="minorBidi" w:cstheme="minorBidi"/>
          <w:b w:val="0"/>
          <w:caps w:val="0"/>
          <w:sz w:val="20"/>
        </w:rPr>
        <w:t xml:space="preserve">Kari ZA., Kabir MA., Mat K., </w:t>
      </w:r>
      <w:proofErr w:type="spellStart"/>
      <w:r w:rsidR="00BF3FC5">
        <w:rPr>
          <w:rFonts w:asciiTheme="minorBidi" w:hAnsiTheme="minorBidi" w:cstheme="minorBidi"/>
          <w:b w:val="0"/>
          <w:caps w:val="0"/>
          <w:sz w:val="20"/>
        </w:rPr>
        <w:t>Rusli</w:t>
      </w:r>
      <w:proofErr w:type="spellEnd"/>
      <w:r w:rsidR="00BF3FC5">
        <w:rPr>
          <w:rFonts w:asciiTheme="minorBidi" w:hAnsiTheme="minorBidi" w:cstheme="minorBidi"/>
          <w:b w:val="0"/>
          <w:caps w:val="0"/>
          <w:sz w:val="20"/>
        </w:rPr>
        <w:t xml:space="preserve"> ND., </w:t>
      </w:r>
      <w:proofErr w:type="spellStart"/>
      <w:r w:rsidR="00BF3FC5">
        <w:rPr>
          <w:rFonts w:asciiTheme="minorBidi" w:hAnsiTheme="minorBidi" w:cstheme="minorBidi"/>
          <w:b w:val="0"/>
          <w:caps w:val="0"/>
          <w:sz w:val="20"/>
        </w:rPr>
        <w:t>Razab</w:t>
      </w:r>
      <w:proofErr w:type="spellEnd"/>
      <w:r w:rsidR="00BF3FC5">
        <w:rPr>
          <w:rFonts w:asciiTheme="minorBidi" w:hAnsiTheme="minorBidi" w:cstheme="minorBidi"/>
          <w:b w:val="0"/>
          <w:caps w:val="0"/>
          <w:sz w:val="20"/>
        </w:rPr>
        <w:t xml:space="preserve"> MKAA., </w:t>
      </w:r>
      <w:proofErr w:type="spellStart"/>
      <w:r w:rsidR="00BF3FC5">
        <w:rPr>
          <w:rFonts w:asciiTheme="minorBidi" w:hAnsiTheme="minorBidi" w:cstheme="minorBidi"/>
          <w:b w:val="0"/>
          <w:caps w:val="0"/>
          <w:sz w:val="20"/>
        </w:rPr>
        <w:t>Ariff</w:t>
      </w:r>
      <w:proofErr w:type="spellEnd"/>
      <w:r w:rsidR="00BF3FC5">
        <w:rPr>
          <w:rFonts w:asciiTheme="minorBidi" w:hAnsiTheme="minorBidi" w:cstheme="minorBidi"/>
          <w:b w:val="0"/>
          <w:caps w:val="0"/>
          <w:sz w:val="20"/>
        </w:rPr>
        <w:t xml:space="preserve"> NSNA. </w:t>
      </w:r>
      <w:r w:rsidR="00BF3FC5" w:rsidRPr="00BF3FC5">
        <w:rPr>
          <w:rFonts w:asciiTheme="minorBidi" w:hAnsiTheme="minorBidi" w:cstheme="minorBidi"/>
          <w:b w:val="0"/>
          <w:i/>
          <w:iCs/>
          <w:caps w:val="0"/>
          <w:sz w:val="20"/>
        </w:rPr>
        <w:t>et al</w:t>
      </w:r>
      <w:r w:rsidR="00F959B1">
        <w:rPr>
          <w:rFonts w:asciiTheme="minorBidi" w:hAnsiTheme="minorBidi" w:cstheme="minorBidi"/>
          <w:b w:val="0"/>
          <w:i/>
          <w:iCs/>
          <w:caps w:val="0"/>
          <w:sz w:val="20"/>
        </w:rPr>
        <w:t>.</w:t>
      </w:r>
      <w:r w:rsidRPr="00FC0BC7">
        <w:rPr>
          <w:rFonts w:asciiTheme="minorBidi" w:hAnsiTheme="minorBidi" w:cstheme="minorBidi"/>
          <w:b w:val="0"/>
          <w:caps w:val="0"/>
          <w:sz w:val="20"/>
        </w:rPr>
        <w:t xml:space="preserve"> The possibility of replacing fish meal with fermented soy pulp on the growth performance, blood biochemistry, liver, and intestinal morphology of African catfish (</w:t>
      </w:r>
      <w:proofErr w:type="spellStart"/>
      <w:r w:rsidRPr="004476D5">
        <w:rPr>
          <w:rFonts w:asciiTheme="minorBidi" w:hAnsiTheme="minorBidi" w:cstheme="minorBidi"/>
          <w:b w:val="0"/>
          <w:i/>
          <w:iCs/>
          <w:caps w:val="0"/>
          <w:sz w:val="20"/>
        </w:rPr>
        <w:t>Clarias</w:t>
      </w:r>
      <w:proofErr w:type="spellEnd"/>
      <w:r w:rsidRPr="004476D5">
        <w:rPr>
          <w:rFonts w:asciiTheme="minorBidi" w:hAnsiTheme="minorBidi" w:cstheme="minorBidi"/>
          <w:b w:val="0"/>
          <w:i/>
          <w:iCs/>
          <w:caps w:val="0"/>
          <w:sz w:val="20"/>
        </w:rPr>
        <w:t xml:space="preserve"> </w:t>
      </w:r>
      <w:proofErr w:type="spellStart"/>
      <w:r w:rsidRPr="004476D5">
        <w:rPr>
          <w:rFonts w:asciiTheme="minorBidi" w:hAnsiTheme="minorBidi" w:cstheme="minorBidi"/>
          <w:b w:val="0"/>
          <w:i/>
          <w:iCs/>
          <w:caps w:val="0"/>
          <w:sz w:val="20"/>
        </w:rPr>
        <w:t>gariepinus</w:t>
      </w:r>
      <w:proofErr w:type="spellEnd"/>
      <w:r w:rsidRPr="00FC0BC7">
        <w:rPr>
          <w:rFonts w:asciiTheme="minorBidi" w:hAnsiTheme="minorBidi" w:cstheme="minorBidi"/>
          <w:b w:val="0"/>
          <w:caps w:val="0"/>
          <w:sz w:val="20"/>
        </w:rPr>
        <w:t xml:space="preserve">). </w:t>
      </w:r>
      <w:proofErr w:type="spellStart"/>
      <w:r w:rsidRPr="004476D5">
        <w:rPr>
          <w:rFonts w:asciiTheme="minorBidi" w:hAnsiTheme="minorBidi" w:cstheme="minorBidi"/>
          <w:b w:val="0"/>
          <w:i/>
          <w:iCs/>
          <w:caps w:val="0"/>
          <w:sz w:val="20"/>
        </w:rPr>
        <w:t>Aquac</w:t>
      </w:r>
      <w:proofErr w:type="spellEnd"/>
      <w:r w:rsidRPr="004476D5">
        <w:rPr>
          <w:rFonts w:asciiTheme="minorBidi" w:hAnsiTheme="minorBidi" w:cstheme="minorBidi"/>
          <w:b w:val="0"/>
          <w:i/>
          <w:iCs/>
          <w:caps w:val="0"/>
          <w:sz w:val="20"/>
        </w:rPr>
        <w:t>. Rep</w:t>
      </w:r>
      <w:r w:rsidRPr="00FC0BC7">
        <w:rPr>
          <w:rFonts w:asciiTheme="minorBidi" w:hAnsiTheme="minorBidi" w:cstheme="minorBidi"/>
          <w:b w:val="0"/>
          <w:caps w:val="0"/>
          <w:sz w:val="20"/>
        </w:rPr>
        <w:t>.</w:t>
      </w:r>
      <w:r w:rsidR="00F959B1">
        <w:rPr>
          <w:rFonts w:asciiTheme="minorBidi" w:hAnsiTheme="minorBidi" w:cstheme="minorBidi"/>
          <w:b w:val="0"/>
          <w:caps w:val="0"/>
          <w:sz w:val="20"/>
        </w:rPr>
        <w:t xml:space="preserve"> </w:t>
      </w:r>
      <w:r w:rsidR="00F959B1" w:rsidRPr="00F959B1">
        <w:rPr>
          <w:rFonts w:ascii="Arial" w:hAnsi="Arial" w:cs="Arial"/>
          <w:b w:val="0"/>
          <w:bCs/>
          <w:sz w:val="20"/>
        </w:rPr>
        <w:t>(2021)</w:t>
      </w:r>
      <w:r w:rsidR="00F959B1" w:rsidRPr="00F959B1">
        <w:rPr>
          <w:rFonts w:asciiTheme="minorBidi" w:hAnsiTheme="minorBidi" w:cstheme="minorBidi"/>
          <w:b w:val="0"/>
          <w:bCs/>
          <w:caps w:val="0"/>
          <w:sz w:val="20"/>
        </w:rPr>
        <w:t>;</w:t>
      </w:r>
      <w:r w:rsidRPr="00FC0BC7">
        <w:rPr>
          <w:rFonts w:asciiTheme="minorBidi" w:hAnsiTheme="minorBidi" w:cstheme="minorBidi"/>
          <w:b w:val="0"/>
          <w:caps w:val="0"/>
          <w:sz w:val="20"/>
        </w:rPr>
        <w:t xml:space="preserve"> 21, 100815.</w:t>
      </w:r>
    </w:p>
    <w:p w14:paraId="5C5CEAB9" w14:textId="77777777" w:rsidR="006A01AA" w:rsidRDefault="006A01AA" w:rsidP="00624BEB">
      <w:pPr>
        <w:pStyle w:val="ReferHead"/>
        <w:spacing w:after="0"/>
        <w:jc w:val="both"/>
        <w:rPr>
          <w:rFonts w:asciiTheme="minorBidi" w:hAnsiTheme="minorBidi" w:cstheme="minorBidi"/>
          <w:b w:val="0"/>
          <w:caps w:val="0"/>
          <w:sz w:val="20"/>
        </w:rPr>
      </w:pPr>
    </w:p>
    <w:p w14:paraId="73A59651"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20 Allain CC, Poon LS, </w:t>
      </w:r>
      <w:r w:rsidR="00F959B1">
        <w:rPr>
          <w:rFonts w:asciiTheme="minorBidi" w:hAnsiTheme="minorBidi" w:cstheme="minorBidi"/>
          <w:b w:val="0"/>
          <w:caps w:val="0"/>
          <w:sz w:val="20"/>
        </w:rPr>
        <w:t xml:space="preserve">Chan CSG, Richmond W. </w:t>
      </w:r>
      <w:r>
        <w:rPr>
          <w:rFonts w:asciiTheme="minorBidi" w:hAnsiTheme="minorBidi" w:cstheme="minorBidi"/>
          <w:b w:val="0"/>
          <w:caps w:val="0"/>
          <w:sz w:val="20"/>
        </w:rPr>
        <w:t xml:space="preserve">Enzymatic determination of total cholesterol in serum. </w:t>
      </w:r>
      <w:r w:rsidRPr="004476D5">
        <w:rPr>
          <w:rFonts w:asciiTheme="minorBidi" w:hAnsiTheme="minorBidi" w:cstheme="minorBidi"/>
          <w:b w:val="0"/>
          <w:i/>
          <w:iCs/>
          <w:caps w:val="0"/>
          <w:sz w:val="20"/>
        </w:rPr>
        <w:t>Cl</w:t>
      </w:r>
      <w:r w:rsidR="00BF3FC5">
        <w:rPr>
          <w:rFonts w:asciiTheme="minorBidi" w:hAnsiTheme="minorBidi" w:cstheme="minorBidi"/>
          <w:b w:val="0"/>
          <w:i/>
          <w:iCs/>
          <w:caps w:val="0"/>
          <w:sz w:val="20"/>
        </w:rPr>
        <w:t>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(1974)</w:t>
      </w:r>
      <w:proofErr w:type="gramStart"/>
      <w:r w:rsidRPr="00F959B1">
        <w:rPr>
          <w:rFonts w:asciiTheme="minorBidi" w:hAnsiTheme="minorBidi" w:cstheme="minorBidi"/>
          <w:b w:val="0"/>
          <w:bCs/>
          <w:caps w:val="0"/>
          <w:sz w:val="20"/>
        </w:rPr>
        <w:t>;</w:t>
      </w:r>
      <w:r>
        <w:rPr>
          <w:rFonts w:asciiTheme="minorBidi" w:hAnsiTheme="minorBidi" w:cstheme="minorBidi"/>
          <w:b w:val="0"/>
          <w:caps w:val="0"/>
          <w:sz w:val="20"/>
        </w:rPr>
        <w:t>20:470</w:t>
      </w:r>
      <w:proofErr w:type="gramEnd"/>
      <w:r>
        <w:rPr>
          <w:rFonts w:asciiTheme="minorBidi" w:hAnsiTheme="minorBidi" w:cstheme="minorBidi"/>
          <w:b w:val="0"/>
          <w:caps w:val="0"/>
          <w:sz w:val="20"/>
        </w:rPr>
        <w:t>-475.</w:t>
      </w:r>
    </w:p>
    <w:p w14:paraId="32849CD5"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21 </w:t>
      </w:r>
      <w:proofErr w:type="spellStart"/>
      <w:r>
        <w:rPr>
          <w:rFonts w:asciiTheme="minorBidi" w:hAnsiTheme="minorBidi" w:cstheme="minorBidi"/>
          <w:b w:val="0"/>
          <w:caps w:val="0"/>
          <w:sz w:val="20"/>
        </w:rPr>
        <w:t>Friedewald</w:t>
      </w:r>
      <w:proofErr w:type="spellEnd"/>
      <w:r>
        <w:rPr>
          <w:rFonts w:asciiTheme="minorBidi" w:hAnsiTheme="minorBidi" w:cstheme="minorBidi"/>
          <w:b w:val="0"/>
          <w:caps w:val="0"/>
          <w:sz w:val="20"/>
        </w:rPr>
        <w:t xml:space="preserve"> WT, Levy RI, Fredrickson DS. </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Estimation of the concentration of </w:t>
      </w:r>
      <w:proofErr w:type="spellStart"/>
      <w:r>
        <w:rPr>
          <w:rFonts w:asciiTheme="minorBidi" w:hAnsiTheme="minorBidi" w:cstheme="minorBidi"/>
          <w:b w:val="0"/>
          <w:caps w:val="0"/>
          <w:sz w:val="20"/>
        </w:rPr>
        <w:t>LDLcholesterol</w:t>
      </w:r>
      <w:proofErr w:type="spellEnd"/>
      <w:r>
        <w:rPr>
          <w:rFonts w:asciiTheme="minorBidi" w:hAnsiTheme="minorBidi" w:cstheme="minorBidi"/>
          <w:b w:val="0"/>
          <w:caps w:val="0"/>
          <w:sz w:val="20"/>
        </w:rPr>
        <w:t xml:space="preserve"> in plasma without use of preparative ultracentrifuge. </w:t>
      </w:r>
      <w:r w:rsidRPr="004476D5">
        <w:rPr>
          <w:rFonts w:asciiTheme="minorBidi" w:hAnsiTheme="minorBidi" w:cstheme="minorBidi"/>
          <w:b w:val="0"/>
          <w:i/>
          <w:iCs/>
          <w:caps w:val="0"/>
          <w:sz w:val="20"/>
        </w:rPr>
        <w:t>Clinical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(1972)</w:t>
      </w:r>
      <w:r w:rsidRPr="00F959B1">
        <w:rPr>
          <w:rFonts w:asciiTheme="minorBidi" w:hAnsiTheme="minorBidi" w:cstheme="minorBidi"/>
          <w:b w:val="0"/>
          <w:bCs/>
          <w:caps w:val="0"/>
          <w:sz w:val="20"/>
        </w:rPr>
        <w:t>;</w:t>
      </w:r>
      <w:r w:rsidR="00F959B1">
        <w:rPr>
          <w:rFonts w:asciiTheme="minorBidi" w:hAnsiTheme="minorBidi" w:cstheme="minorBidi"/>
          <w:b w:val="0"/>
          <w:bCs/>
          <w:caps w:val="0"/>
          <w:sz w:val="20"/>
        </w:rPr>
        <w:t xml:space="preserve"> </w:t>
      </w:r>
      <w:r>
        <w:rPr>
          <w:rFonts w:asciiTheme="minorBidi" w:hAnsiTheme="minorBidi" w:cstheme="minorBidi"/>
          <w:b w:val="0"/>
          <w:caps w:val="0"/>
          <w:sz w:val="20"/>
        </w:rPr>
        <w:t>499-502.</w:t>
      </w:r>
    </w:p>
    <w:p w14:paraId="24817784"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22 </w:t>
      </w:r>
      <w:proofErr w:type="spellStart"/>
      <w:r>
        <w:rPr>
          <w:rFonts w:asciiTheme="minorBidi" w:hAnsiTheme="minorBidi" w:cstheme="minorBidi"/>
          <w:b w:val="0"/>
          <w:caps w:val="0"/>
          <w:sz w:val="20"/>
        </w:rPr>
        <w:t>Wiecland</w:t>
      </w:r>
      <w:proofErr w:type="spellEnd"/>
      <w:r>
        <w:rPr>
          <w:rFonts w:asciiTheme="minorBidi" w:hAnsiTheme="minorBidi" w:cstheme="minorBidi"/>
          <w:b w:val="0"/>
          <w:caps w:val="0"/>
          <w:sz w:val="20"/>
        </w:rPr>
        <w:t xml:space="preserve"> H, Seidel D. A simple method for the precipitation of low density lipoproteins. </w:t>
      </w:r>
      <w:r w:rsidRPr="004476D5">
        <w:rPr>
          <w:rFonts w:asciiTheme="minorBidi" w:hAnsiTheme="minorBidi" w:cstheme="minorBidi"/>
          <w:b w:val="0"/>
          <w:i/>
          <w:iCs/>
          <w:caps w:val="0"/>
          <w:sz w:val="20"/>
        </w:rPr>
        <w:t>Journal of Lipid Research</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(1983)</w:t>
      </w:r>
      <w:r w:rsidRPr="00F959B1">
        <w:rPr>
          <w:rFonts w:asciiTheme="minorBidi" w:hAnsiTheme="minorBidi" w:cstheme="minorBidi"/>
          <w:b w:val="0"/>
          <w:bCs/>
          <w:caps w:val="0"/>
          <w:sz w:val="20"/>
        </w:rPr>
        <w:t>;</w:t>
      </w:r>
      <w:r w:rsidR="00F959B1" w:rsidRPr="00F959B1">
        <w:rPr>
          <w:rFonts w:asciiTheme="minorBidi" w:hAnsiTheme="minorBidi" w:cstheme="minorBidi"/>
          <w:b w:val="0"/>
          <w:bCs/>
          <w:caps w:val="0"/>
          <w:sz w:val="20"/>
        </w:rPr>
        <w:t xml:space="preserve"> </w:t>
      </w:r>
      <w:r>
        <w:rPr>
          <w:rFonts w:asciiTheme="minorBidi" w:hAnsiTheme="minorBidi" w:cstheme="minorBidi"/>
          <w:b w:val="0"/>
          <w:caps w:val="0"/>
          <w:sz w:val="20"/>
        </w:rPr>
        <w:t>24:904-909.</w:t>
      </w:r>
    </w:p>
    <w:p w14:paraId="15D2B828"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23 </w:t>
      </w:r>
      <w:proofErr w:type="spellStart"/>
      <w:r>
        <w:rPr>
          <w:rFonts w:asciiTheme="minorBidi" w:hAnsiTheme="minorBidi" w:cstheme="minorBidi"/>
        </w:rPr>
        <w:t>Tiez</w:t>
      </w:r>
      <w:proofErr w:type="spellEnd"/>
      <w:r>
        <w:rPr>
          <w:rFonts w:asciiTheme="minorBidi" w:hAnsiTheme="minorBidi" w:cstheme="minorBidi"/>
        </w:rPr>
        <w:t xml:space="preserve"> NW. </w:t>
      </w:r>
      <w:r w:rsidR="00BF3FC5">
        <w:rPr>
          <w:rFonts w:asciiTheme="minorBidi" w:hAnsiTheme="minorBidi" w:cstheme="minorBidi"/>
        </w:rPr>
        <w:t xml:space="preserve">(1990) </w:t>
      </w:r>
      <w:r>
        <w:rPr>
          <w:rFonts w:asciiTheme="minorBidi" w:hAnsiTheme="minorBidi" w:cstheme="minorBidi"/>
        </w:rPr>
        <w:t>Clinical guide to laboratory tests, 2</w:t>
      </w:r>
      <w:r w:rsidRPr="00F959B1">
        <w:rPr>
          <w:rFonts w:asciiTheme="minorBidi" w:hAnsiTheme="minorBidi" w:cstheme="minorBidi"/>
          <w:vertAlign w:val="superscript"/>
        </w:rPr>
        <w:t>nd</w:t>
      </w:r>
      <w:r>
        <w:rPr>
          <w:rFonts w:asciiTheme="minorBidi" w:hAnsiTheme="minorBidi" w:cstheme="minorBidi"/>
        </w:rPr>
        <w:t xml:space="preserve"> Edition. W. B. Saunders Comp</w:t>
      </w:r>
      <w:r w:rsidR="00BF3FC5">
        <w:rPr>
          <w:rFonts w:asciiTheme="minorBidi" w:hAnsiTheme="minorBidi" w:cstheme="minorBidi"/>
        </w:rPr>
        <w:t>any. Philadelphia, U. S. A</w:t>
      </w:r>
      <w:r>
        <w:rPr>
          <w:rFonts w:asciiTheme="minorBidi" w:hAnsiTheme="minorBidi" w:cstheme="minorBidi"/>
        </w:rPr>
        <w:t>;554-556.</w:t>
      </w:r>
    </w:p>
    <w:p w14:paraId="4FEF88A8" w14:textId="77777777" w:rsidR="006A01AA" w:rsidRDefault="006A01AA" w:rsidP="00624BEB">
      <w:pPr>
        <w:spacing w:line="276" w:lineRule="auto"/>
        <w:jc w:val="both"/>
        <w:rPr>
          <w:rFonts w:asciiTheme="minorBidi" w:hAnsiTheme="minorBidi" w:cstheme="minorBidi"/>
        </w:rPr>
      </w:pPr>
    </w:p>
    <w:p w14:paraId="335A82BA" w14:textId="77777777" w:rsidR="006A01AA" w:rsidRDefault="00F959B1" w:rsidP="006A01AA">
      <w:pPr>
        <w:spacing w:line="276" w:lineRule="auto"/>
        <w:jc w:val="both"/>
        <w:rPr>
          <w:rFonts w:asciiTheme="minorBidi" w:hAnsiTheme="minorBidi" w:cstheme="minorBidi"/>
        </w:rPr>
      </w:pPr>
      <w:r>
        <w:rPr>
          <w:rFonts w:asciiTheme="minorBidi" w:hAnsiTheme="minorBidi" w:cstheme="minorBidi"/>
        </w:rPr>
        <w:t>24 Kumar, P.</w:t>
      </w:r>
      <w:r w:rsidR="006A01AA">
        <w:rPr>
          <w:rFonts w:asciiTheme="minorBidi" w:hAnsiTheme="minorBidi" w:cstheme="minorBidi"/>
        </w:rPr>
        <w:t xml:space="preserve"> Effects of fermentation on growth performance of broiler chickens. </w:t>
      </w:r>
      <w:r w:rsidR="006A01AA">
        <w:rPr>
          <w:rFonts w:asciiTheme="minorBidi" w:hAnsiTheme="minorBidi" w:cstheme="minorBidi"/>
          <w:i/>
          <w:iCs/>
        </w:rPr>
        <w:t>Journal of Animal Science</w:t>
      </w:r>
      <w:r>
        <w:rPr>
          <w:rFonts w:asciiTheme="minorBidi" w:hAnsiTheme="minorBidi" w:cstheme="minorBidi"/>
          <w:i/>
          <w:iCs/>
        </w:rPr>
        <w:t xml:space="preserve"> </w:t>
      </w:r>
      <w:r>
        <w:rPr>
          <w:rFonts w:asciiTheme="minorBidi" w:hAnsiTheme="minorBidi" w:cstheme="minorBidi"/>
        </w:rPr>
        <w:t>(2017);</w:t>
      </w:r>
      <w:r w:rsidR="006A01AA">
        <w:rPr>
          <w:rFonts w:asciiTheme="minorBidi" w:hAnsiTheme="minorBidi" w:cstheme="minorBidi"/>
        </w:rPr>
        <w:t xml:space="preserve"> 95(10), 4339-4346.</w:t>
      </w:r>
    </w:p>
    <w:p w14:paraId="3255F06A" w14:textId="77777777" w:rsidR="006A01AA" w:rsidRDefault="006A01AA" w:rsidP="00624BEB">
      <w:pPr>
        <w:spacing w:line="276" w:lineRule="auto"/>
        <w:jc w:val="both"/>
        <w:rPr>
          <w:rFonts w:asciiTheme="minorBidi" w:hAnsiTheme="minorBidi" w:cstheme="minorBidi"/>
        </w:rPr>
      </w:pPr>
    </w:p>
    <w:p w14:paraId="25F4D9FE" w14:textId="77777777" w:rsidR="00A10370" w:rsidRDefault="00A10370" w:rsidP="000C5A81">
      <w:pPr>
        <w:pStyle w:val="ReferHead"/>
        <w:jc w:val="both"/>
        <w:rPr>
          <w:rFonts w:asciiTheme="minorBidi" w:hAnsiTheme="minorBidi" w:cstheme="minorBidi"/>
          <w:b w:val="0"/>
          <w:caps w:val="0"/>
          <w:sz w:val="20"/>
        </w:rPr>
      </w:pPr>
    </w:p>
    <w:p w14:paraId="3D5BA3B0" w14:textId="77777777" w:rsidR="000C5A81" w:rsidRPr="00FC0BC7" w:rsidRDefault="000C5A81" w:rsidP="00FC0BC7">
      <w:pPr>
        <w:spacing w:line="276" w:lineRule="auto"/>
        <w:jc w:val="both"/>
        <w:rPr>
          <w:rFonts w:asciiTheme="minorBidi" w:hAnsiTheme="minorBidi" w:cstheme="minorBidi"/>
        </w:rPr>
      </w:pPr>
    </w:p>
    <w:p w14:paraId="7FA37C89" w14:textId="77777777" w:rsidR="00D73FD2" w:rsidRPr="00FC0BC7" w:rsidRDefault="00D73FD2" w:rsidP="00FC0BC7">
      <w:pPr>
        <w:pStyle w:val="ReferHead"/>
        <w:spacing w:after="0"/>
        <w:jc w:val="both"/>
        <w:rPr>
          <w:rFonts w:asciiTheme="minorBidi" w:hAnsiTheme="minorBidi" w:cstheme="minorBidi"/>
          <w:b w:val="0"/>
          <w:caps w:val="0"/>
          <w:sz w:val="20"/>
        </w:rPr>
      </w:pPr>
    </w:p>
    <w:p w14:paraId="3DED9FA9" w14:textId="77777777" w:rsidR="00E80787" w:rsidRPr="00FC0BC7" w:rsidRDefault="00E80787" w:rsidP="00FC0BC7">
      <w:pPr>
        <w:pStyle w:val="ReferHead"/>
        <w:spacing w:after="0"/>
        <w:jc w:val="both"/>
        <w:rPr>
          <w:rFonts w:asciiTheme="minorBidi" w:hAnsiTheme="minorBidi" w:cstheme="minorBidi"/>
          <w:sz w:val="20"/>
        </w:rPr>
      </w:pPr>
    </w:p>
    <w:p w14:paraId="6012F507" w14:textId="77777777" w:rsidR="00E80787" w:rsidRPr="00FC0BC7" w:rsidRDefault="00E80787" w:rsidP="00FC0BC7">
      <w:pPr>
        <w:pStyle w:val="Appendix"/>
        <w:spacing w:after="0"/>
        <w:jc w:val="both"/>
        <w:rPr>
          <w:rFonts w:asciiTheme="minorBidi" w:hAnsiTheme="minorBidi" w:cstheme="minorBidi"/>
          <w:b w:val="0"/>
          <w:sz w:val="20"/>
        </w:rPr>
      </w:pPr>
    </w:p>
    <w:p w14:paraId="524EF731" w14:textId="77777777" w:rsidR="00FE38D4" w:rsidRPr="00FC0BC7" w:rsidRDefault="00FE38D4" w:rsidP="00FC0BC7">
      <w:pPr>
        <w:jc w:val="both"/>
        <w:rPr>
          <w:rFonts w:asciiTheme="minorBidi" w:hAnsiTheme="minorBidi" w:cstheme="minorBidi"/>
        </w:rPr>
      </w:pPr>
    </w:p>
    <w:sectPr w:rsidR="00FE38D4" w:rsidRPr="00FC0BC7" w:rsidSect="00B06921">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 O.O. ADEDOKUN" w:date="2025-07-09T18:39:00Z" w:initials="O.O.">
    <w:p w14:paraId="0697B93D" w14:textId="6C039926" w:rsidR="00932FEE" w:rsidRDefault="00932FEE">
      <w:pPr>
        <w:pStyle w:val="CommentText"/>
      </w:pPr>
      <w:r>
        <w:rPr>
          <w:rStyle w:val="CommentReference"/>
        </w:rPr>
        <w:annotationRef/>
      </w:r>
      <w:r>
        <w:t>Lipid profile. Of all blood biochemical only lipid was examined. ‘</w:t>
      </w:r>
      <w:proofErr w:type="gramStart"/>
      <w:r>
        <w:t>blood</w:t>
      </w:r>
      <w:proofErr w:type="gramEnd"/>
      <w:r>
        <w:t xml:space="preserve"> parameter’ is not suitable.</w:t>
      </w:r>
    </w:p>
  </w:comment>
  <w:comment w:id="7" w:author="DR O.O. ADEDOKUN" w:date="2025-07-09T17:57:00Z" w:initials="O.O.">
    <w:p w14:paraId="54FD8E0C" w14:textId="1521DCDF" w:rsidR="00F2063C" w:rsidRDefault="00F2063C">
      <w:pPr>
        <w:pStyle w:val="CommentText"/>
      </w:pPr>
      <w:r>
        <w:rPr>
          <w:rStyle w:val="CommentReference"/>
        </w:rPr>
        <w:annotationRef/>
      </w:r>
      <w:r>
        <w:t>The growth performance was not measured at the end of feeding trial. Data collection was throughout the feeding trial. Recast this sentence. Lipid profile was assessed at the end of the experiment.</w:t>
      </w:r>
    </w:p>
  </w:comment>
  <w:comment w:id="10" w:author="DR O.O. ADEDOKUN" w:date="2025-07-09T18:03:00Z" w:initials="O.O.">
    <w:p w14:paraId="5158BBE4" w14:textId="2D51CF38" w:rsidR="00471C60" w:rsidRDefault="00471C60">
      <w:pPr>
        <w:pStyle w:val="CommentText"/>
      </w:pPr>
      <w:r>
        <w:rPr>
          <w:rStyle w:val="CommentReference"/>
        </w:rPr>
        <w:annotationRef/>
      </w:r>
      <w:r>
        <w:t>These keywords are not appropriate.</w:t>
      </w:r>
    </w:p>
  </w:comment>
  <w:comment w:id="13" w:author="DR O.O. ADEDOKUN" w:date="2025-07-09T18:21:00Z" w:initials="O.O.">
    <w:p w14:paraId="73F46A3A" w14:textId="7707988C" w:rsidR="00407467" w:rsidRDefault="00407467">
      <w:pPr>
        <w:pStyle w:val="CommentText"/>
      </w:pPr>
      <w:r>
        <w:rPr>
          <w:rStyle w:val="CommentReference"/>
        </w:rPr>
        <w:annotationRef/>
      </w:r>
      <w:r>
        <w:t xml:space="preserve">This sentence is too long. It can be divided into three simple sentences. Consider revising it. </w:t>
      </w:r>
    </w:p>
  </w:comment>
  <w:comment w:id="14" w:author="DR O.O. ADEDOKUN" w:date="2025-07-09T18:29:00Z" w:initials="O.O.">
    <w:p w14:paraId="29C323A5" w14:textId="1BFB17D3" w:rsidR="00D37B94" w:rsidRDefault="00D37B94">
      <w:pPr>
        <w:pStyle w:val="CommentText"/>
      </w:pPr>
      <w:r>
        <w:rPr>
          <w:rStyle w:val="CommentReference"/>
        </w:rPr>
        <w:annotationRef/>
      </w:r>
      <w:r>
        <w:t>As above.</w:t>
      </w:r>
    </w:p>
  </w:comment>
  <w:comment w:id="15" w:author="DR O.O. ADEDOKUN" w:date="2025-07-09T18:30:00Z" w:initials="O.O.">
    <w:p w14:paraId="0ACDCC9A" w14:textId="192481AE" w:rsidR="00D37B94" w:rsidRDefault="00D37B94">
      <w:pPr>
        <w:pStyle w:val="CommentText"/>
      </w:pPr>
      <w:r>
        <w:rPr>
          <w:rStyle w:val="CommentReference"/>
        </w:rPr>
        <w:annotationRef/>
      </w:r>
      <w:r>
        <w:t xml:space="preserve">This has been made clear. This statement is over flogging it. </w:t>
      </w:r>
    </w:p>
  </w:comment>
  <w:comment w:id="24" w:author="DR O.O. ADEDOKUN" w:date="2025-07-09T18:44:00Z" w:initials="O.O.">
    <w:p w14:paraId="169A5335" w14:textId="266F283B" w:rsidR="00AB4DA6" w:rsidRDefault="00AB4DA6">
      <w:pPr>
        <w:pStyle w:val="CommentText"/>
      </w:pPr>
      <w:r>
        <w:rPr>
          <w:rStyle w:val="CommentReference"/>
        </w:rPr>
        <w:annotationRef/>
      </w:r>
      <w:r>
        <w:t xml:space="preserve">What method of drying was used? State it. If it was sun drying how many days? If it was oven drying, what was the temperature of the oven and how many days. What was the moisture percentage? </w:t>
      </w:r>
    </w:p>
  </w:comment>
  <w:comment w:id="25" w:author="DR O.O. ADEDOKUN" w:date="2025-07-09T18:48:00Z" w:initials="O.O.">
    <w:p w14:paraId="116734B5" w14:textId="345E4B39" w:rsidR="00AB4DA6" w:rsidRDefault="00AB4DA6">
      <w:pPr>
        <w:pStyle w:val="CommentText"/>
      </w:pPr>
      <w:r>
        <w:rPr>
          <w:rStyle w:val="CommentReference"/>
        </w:rPr>
        <w:annotationRef/>
      </w:r>
      <w:r>
        <w:t>How was the stalks ground? No chopping? What was the particle size? Specify the type of machine used for the grinding.</w:t>
      </w:r>
    </w:p>
  </w:comment>
  <w:comment w:id="27" w:author="DR O.O. ADEDOKUN" w:date="2025-07-09T18:51:00Z" w:initials="O.O.">
    <w:p w14:paraId="20789802" w14:textId="50639EA2" w:rsidR="00AB4DA6" w:rsidRDefault="00AB4DA6">
      <w:pPr>
        <w:pStyle w:val="CommentText"/>
      </w:pPr>
      <w:r>
        <w:rPr>
          <w:rStyle w:val="CommentReference"/>
        </w:rPr>
        <w:annotationRef/>
      </w:r>
      <w:r>
        <w:t>Does the starter feed used only contain premix and maize?</w:t>
      </w:r>
    </w:p>
  </w:comment>
  <w:comment w:id="28" w:author="DR O.O. ADEDOKUN" w:date="2025-07-09T18:53:00Z" w:initials="O.O.">
    <w:p w14:paraId="18C98E1C" w14:textId="4BB1829B" w:rsidR="00AB4DA6" w:rsidRDefault="00AB4DA6">
      <w:pPr>
        <w:pStyle w:val="CommentText"/>
      </w:pPr>
      <w:r>
        <w:rPr>
          <w:rStyle w:val="CommentReference"/>
        </w:rPr>
        <w:annotationRef/>
      </w:r>
      <w:r>
        <w:t>Clearly state that brooding was done for 2 weeks simple.</w:t>
      </w:r>
    </w:p>
  </w:comment>
  <w:comment w:id="29" w:author="DR O.O. ADEDOKUN" w:date="2025-07-09T18:54:00Z" w:initials="O.O.">
    <w:p w14:paraId="73EC4ED2" w14:textId="0B3CE08C" w:rsidR="00AB4DA6" w:rsidRDefault="00AB4DA6">
      <w:pPr>
        <w:pStyle w:val="CommentText"/>
      </w:pPr>
      <w:r>
        <w:rPr>
          <w:rStyle w:val="CommentReference"/>
        </w:rPr>
        <w:annotationRef/>
      </w:r>
      <w:r>
        <w:t>At what week was finisher feed introduced?</w:t>
      </w:r>
    </w:p>
  </w:comment>
  <w:comment w:id="30" w:author="DR O.O. ADEDOKUN" w:date="2025-07-09T19:00:00Z" w:initials="O.O.">
    <w:p w14:paraId="60352827" w14:textId="7D653F00" w:rsidR="00A745CA" w:rsidRDefault="00A745CA">
      <w:pPr>
        <w:pStyle w:val="CommentText"/>
      </w:pPr>
      <w:r>
        <w:rPr>
          <w:rStyle w:val="CommentReference"/>
        </w:rPr>
        <w:annotationRef/>
      </w:r>
      <w:r>
        <w:t xml:space="preserve">Define your premix. </w:t>
      </w:r>
    </w:p>
  </w:comment>
  <w:comment w:id="33" w:author="DR O.O. ADEDOKUN" w:date="2025-07-09T19:02:00Z" w:initials="O.O.">
    <w:p w14:paraId="302ED0B3" w14:textId="2B105CF4" w:rsidR="00A745CA" w:rsidRDefault="00A745CA">
      <w:pPr>
        <w:pStyle w:val="CommentText"/>
      </w:pPr>
      <w:r>
        <w:rPr>
          <w:rStyle w:val="CommentReference"/>
        </w:rPr>
        <w:annotationRef/>
      </w:r>
      <w:r>
        <w:t>Single phase feeding not divided into starter and finisher phases.</w:t>
      </w:r>
    </w:p>
  </w:comment>
  <w:comment w:id="36" w:author="DR O.O. ADEDOKUN" w:date="2025-07-09T19:25:00Z" w:initials="O.O.">
    <w:p w14:paraId="5662F551" w14:textId="37D61933" w:rsidR="00F8625C" w:rsidRDefault="00F8625C">
      <w:pPr>
        <w:pStyle w:val="CommentText"/>
      </w:pPr>
      <w:r>
        <w:rPr>
          <w:rStyle w:val="CommentReference"/>
        </w:rPr>
        <w:annotationRef/>
      </w:r>
      <w:r>
        <w:t>How were the birds selected? How many per replicate/treatment?</w:t>
      </w:r>
    </w:p>
  </w:comment>
  <w:comment w:id="37" w:author="DR O.O. ADEDOKUN" w:date="2025-07-09T19:24:00Z" w:initials="O.O.">
    <w:p w14:paraId="66ADDADB" w14:textId="093A010F" w:rsidR="00F8625C" w:rsidRDefault="00F8625C">
      <w:pPr>
        <w:pStyle w:val="CommentText"/>
      </w:pPr>
      <w:r>
        <w:rPr>
          <w:rStyle w:val="CommentReference"/>
        </w:rPr>
        <w:annotationRef/>
      </w:r>
      <w:r>
        <w:t>? Is this unit for centrifuging?</w:t>
      </w:r>
    </w:p>
  </w:comment>
  <w:comment w:id="41" w:author="DR O.O. ADEDOKUN" w:date="2025-07-09T19:37:00Z" w:initials="O.O.">
    <w:p w14:paraId="3ABA8EEC" w14:textId="32D1572B" w:rsidR="003E3467" w:rsidRDefault="003E3467">
      <w:pPr>
        <w:pStyle w:val="CommentText"/>
      </w:pPr>
      <w:r>
        <w:rPr>
          <w:rStyle w:val="CommentReference"/>
        </w:rPr>
        <w:annotationRef/>
      </w:r>
      <w:r>
        <w:t>If you are using numbering method for referencing you don’t need to put the names. This should apply to all the names. See what you did in introduction.</w:t>
      </w:r>
    </w:p>
  </w:comment>
  <w:comment w:id="42" w:author="DR O.O. ADEDOKUN" w:date="2025-07-09T19:39:00Z" w:initials="O.O.">
    <w:p w14:paraId="2409DB13" w14:textId="41642586" w:rsidR="003E3467" w:rsidRDefault="003E3467">
      <w:pPr>
        <w:pStyle w:val="CommentText"/>
      </w:pPr>
      <w:r>
        <w:rPr>
          <w:rStyle w:val="CommentReference"/>
        </w:rPr>
        <w:annotationRef/>
      </w:r>
      <w:r>
        <w:t>This segment of the report was not discussed. Discuss it. Write on the functions of these lipids parameters as</w:t>
      </w:r>
      <w:r w:rsidR="002C3BE3">
        <w:t xml:space="preserve"> regards broiler production.</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B93D" w15:done="0"/>
  <w15:commentEx w15:paraId="54FD8E0C" w15:done="0"/>
  <w15:commentEx w15:paraId="5158BBE4" w15:done="0"/>
  <w15:commentEx w15:paraId="73F46A3A" w15:done="0"/>
  <w15:commentEx w15:paraId="29C323A5" w15:done="0"/>
  <w15:commentEx w15:paraId="0ACDCC9A" w15:done="0"/>
  <w15:commentEx w15:paraId="169A5335" w15:done="0"/>
  <w15:commentEx w15:paraId="116734B5" w15:done="0"/>
  <w15:commentEx w15:paraId="20789802" w15:done="0"/>
  <w15:commentEx w15:paraId="18C98E1C" w15:done="0"/>
  <w15:commentEx w15:paraId="73EC4ED2" w15:done="0"/>
  <w15:commentEx w15:paraId="60352827" w15:done="0"/>
  <w15:commentEx w15:paraId="302ED0B3" w15:done="0"/>
  <w15:commentEx w15:paraId="5662F551" w15:done="0"/>
  <w15:commentEx w15:paraId="66ADDADB" w15:done="0"/>
  <w15:commentEx w15:paraId="3ABA8EEC" w15:done="0"/>
  <w15:commentEx w15:paraId="2409DB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535D" w14:textId="77777777" w:rsidR="00AD65A6" w:rsidRDefault="00AD65A6" w:rsidP="00115197">
      <w:r>
        <w:separator/>
      </w:r>
    </w:p>
  </w:endnote>
  <w:endnote w:type="continuationSeparator" w:id="0">
    <w:p w14:paraId="5311E4FA" w14:textId="77777777" w:rsidR="00AD65A6" w:rsidRDefault="00AD65A6" w:rsidP="001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0BCB" w14:textId="77777777" w:rsidR="00B06921" w:rsidRDefault="00B06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4F04" w14:textId="77777777" w:rsidR="00B06921" w:rsidRDefault="00B06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D563" w14:textId="130CE671" w:rsidR="00C30504" w:rsidRPr="00B06921" w:rsidRDefault="00C30504" w:rsidP="00B069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BA8F" w14:textId="77777777" w:rsidR="00C30504" w:rsidRPr="00C37E61" w:rsidRDefault="00C30504" w:rsidP="00083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E6B9D" w14:textId="77777777" w:rsidR="00AD65A6" w:rsidRDefault="00AD65A6" w:rsidP="00115197">
      <w:r>
        <w:separator/>
      </w:r>
    </w:p>
  </w:footnote>
  <w:footnote w:type="continuationSeparator" w:id="0">
    <w:p w14:paraId="27A877E1" w14:textId="77777777" w:rsidR="00AD65A6" w:rsidRDefault="00AD65A6" w:rsidP="0011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F2B0" w14:textId="4FB9A3E0" w:rsidR="00B06921" w:rsidRDefault="00AD65A6">
    <w:pPr>
      <w:pStyle w:val="Header"/>
    </w:pPr>
    <w:r>
      <w:rPr>
        <w:noProof/>
      </w:rPr>
      <w:pict w14:anchorId="0974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432B" w14:textId="7131CCDD" w:rsidR="00B06921" w:rsidRDefault="00AD65A6">
    <w:pPr>
      <w:pStyle w:val="Header"/>
    </w:pPr>
    <w:r>
      <w:rPr>
        <w:noProof/>
      </w:rPr>
      <w:pict w14:anchorId="25F2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EACD" w14:textId="793C26BA" w:rsidR="00C30504" w:rsidRPr="00296529" w:rsidRDefault="00AD65A6" w:rsidP="00083357">
    <w:pPr>
      <w:ind w:left="2160"/>
      <w:jc w:val="center"/>
      <w:rPr>
        <w:rFonts w:ascii="Times New Roman" w:eastAsia="Calibri" w:hAnsi="Times New Roman"/>
        <w:i/>
        <w:sz w:val="18"/>
        <w:szCs w:val="22"/>
      </w:rPr>
    </w:pPr>
    <w:r>
      <w:rPr>
        <w:noProof/>
      </w:rPr>
      <w:pict w14:anchorId="7ED2D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52AA1E" w14:textId="77777777" w:rsidR="00C30504" w:rsidRPr="00296529" w:rsidRDefault="00C30504" w:rsidP="00083357">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50D40" w14:textId="77777777" w:rsidR="00C30504" w:rsidRPr="00296529" w:rsidRDefault="00C30504" w:rsidP="00083357">
    <w:pPr>
      <w:jc w:val="center"/>
      <w:rPr>
        <w:rFonts w:ascii="Times New Roman" w:eastAsia="Calibri" w:hAnsi="Times New Roman"/>
        <w:i/>
        <w:sz w:val="18"/>
        <w:szCs w:val="22"/>
      </w:rPr>
    </w:pPr>
    <w:r>
      <w:rPr>
        <w:rFonts w:ascii="Times New Roman" w:eastAsia="Calibri" w:hAnsi="Times New Roman"/>
        <w:i/>
        <w:sz w:val="18"/>
        <w:szCs w:val="22"/>
      </w:rPr>
      <w:t>.</w:t>
    </w:r>
  </w:p>
  <w:p w14:paraId="19EA2D9D" w14:textId="77777777" w:rsidR="00C30504" w:rsidRPr="00296529" w:rsidRDefault="00C30504" w:rsidP="00083357">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E49FF3" w14:textId="77777777" w:rsidR="00C30504" w:rsidRDefault="00C30504" w:rsidP="00083357">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D904CC" w14:textId="77777777" w:rsidR="00C30504" w:rsidRDefault="00C30504" w:rsidP="0008335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899BF95" w14:textId="77777777" w:rsidR="00C30504" w:rsidRDefault="00C30504">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B335" w14:textId="02F26D36" w:rsidR="00B06921" w:rsidRDefault="00AD65A6">
    <w:pPr>
      <w:pStyle w:val="Header"/>
    </w:pPr>
    <w:r>
      <w:rPr>
        <w:noProof/>
      </w:rPr>
      <w:pict w14:anchorId="5809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D536" w14:textId="24914949" w:rsidR="00B06921" w:rsidRDefault="00AD65A6">
    <w:pPr>
      <w:pStyle w:val="Header"/>
    </w:pPr>
    <w:r>
      <w:rPr>
        <w:noProof/>
      </w:rPr>
      <w:pict w14:anchorId="30902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9AE4" w14:textId="0C546180" w:rsidR="00B06921" w:rsidRDefault="00AD65A6">
    <w:pPr>
      <w:pStyle w:val="Header"/>
    </w:pPr>
    <w:r>
      <w:rPr>
        <w:noProof/>
      </w:rPr>
      <w:pict w14:anchorId="50A6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O.O. ADEDOKUN">
    <w15:presenceInfo w15:providerId="None" w15:userId="DR O.O. ADEDO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0787"/>
    <w:rsid w:val="000234F4"/>
    <w:rsid w:val="000467E9"/>
    <w:rsid w:val="0005770D"/>
    <w:rsid w:val="00083357"/>
    <w:rsid w:val="000C5A81"/>
    <w:rsid w:val="000F51E0"/>
    <w:rsid w:val="0010786C"/>
    <w:rsid w:val="00115197"/>
    <w:rsid w:val="00135997"/>
    <w:rsid w:val="00162E4F"/>
    <w:rsid w:val="00163192"/>
    <w:rsid w:val="00165492"/>
    <w:rsid w:val="00166429"/>
    <w:rsid w:val="00185539"/>
    <w:rsid w:val="001C6FF1"/>
    <w:rsid w:val="001D740A"/>
    <w:rsid w:val="001F61C8"/>
    <w:rsid w:val="002061AB"/>
    <w:rsid w:val="00206CAA"/>
    <w:rsid w:val="00242A1D"/>
    <w:rsid w:val="002430D4"/>
    <w:rsid w:val="00243D91"/>
    <w:rsid w:val="00262F5E"/>
    <w:rsid w:val="00267B3C"/>
    <w:rsid w:val="00273EC1"/>
    <w:rsid w:val="002902DC"/>
    <w:rsid w:val="002918DF"/>
    <w:rsid w:val="00295A90"/>
    <w:rsid w:val="002A7D96"/>
    <w:rsid w:val="002C22B7"/>
    <w:rsid w:val="002C3BE3"/>
    <w:rsid w:val="00314A44"/>
    <w:rsid w:val="003359C7"/>
    <w:rsid w:val="003367FE"/>
    <w:rsid w:val="00345769"/>
    <w:rsid w:val="003551AF"/>
    <w:rsid w:val="00361B67"/>
    <w:rsid w:val="00361DFF"/>
    <w:rsid w:val="003A432D"/>
    <w:rsid w:val="003A78E8"/>
    <w:rsid w:val="003B5702"/>
    <w:rsid w:val="003C4D9A"/>
    <w:rsid w:val="003C6F7C"/>
    <w:rsid w:val="003E3467"/>
    <w:rsid w:val="003F0C2A"/>
    <w:rsid w:val="0040201E"/>
    <w:rsid w:val="00404DA4"/>
    <w:rsid w:val="00407467"/>
    <w:rsid w:val="004114CF"/>
    <w:rsid w:val="0042490D"/>
    <w:rsid w:val="004476D5"/>
    <w:rsid w:val="00471C60"/>
    <w:rsid w:val="00483F8B"/>
    <w:rsid w:val="00487057"/>
    <w:rsid w:val="00491198"/>
    <w:rsid w:val="004962B1"/>
    <w:rsid w:val="00496CC7"/>
    <w:rsid w:val="004A3CE5"/>
    <w:rsid w:val="004B4DF1"/>
    <w:rsid w:val="00506474"/>
    <w:rsid w:val="00512183"/>
    <w:rsid w:val="005272CE"/>
    <w:rsid w:val="00530578"/>
    <w:rsid w:val="0053066F"/>
    <w:rsid w:val="0053132C"/>
    <w:rsid w:val="00531FA8"/>
    <w:rsid w:val="00535C29"/>
    <w:rsid w:val="00556CCA"/>
    <w:rsid w:val="00560AE5"/>
    <w:rsid w:val="005737B3"/>
    <w:rsid w:val="0058410F"/>
    <w:rsid w:val="00593795"/>
    <w:rsid w:val="005A4594"/>
    <w:rsid w:val="005A6132"/>
    <w:rsid w:val="005B19A3"/>
    <w:rsid w:val="005C63E1"/>
    <w:rsid w:val="005E6AC4"/>
    <w:rsid w:val="005F41F1"/>
    <w:rsid w:val="005F48C9"/>
    <w:rsid w:val="006049E7"/>
    <w:rsid w:val="00614D35"/>
    <w:rsid w:val="00624BEB"/>
    <w:rsid w:val="00625F78"/>
    <w:rsid w:val="006264D1"/>
    <w:rsid w:val="00627807"/>
    <w:rsid w:val="00633BEB"/>
    <w:rsid w:val="00657659"/>
    <w:rsid w:val="006775C0"/>
    <w:rsid w:val="006A01AA"/>
    <w:rsid w:val="006A3BB1"/>
    <w:rsid w:val="006B3CAB"/>
    <w:rsid w:val="006B59F7"/>
    <w:rsid w:val="006C2F7D"/>
    <w:rsid w:val="006D26D5"/>
    <w:rsid w:val="006E6894"/>
    <w:rsid w:val="006F4253"/>
    <w:rsid w:val="00711538"/>
    <w:rsid w:val="00753096"/>
    <w:rsid w:val="007B143E"/>
    <w:rsid w:val="007C1058"/>
    <w:rsid w:val="007F51D0"/>
    <w:rsid w:val="00805E7F"/>
    <w:rsid w:val="0081403E"/>
    <w:rsid w:val="00833809"/>
    <w:rsid w:val="00840495"/>
    <w:rsid w:val="00840AA9"/>
    <w:rsid w:val="0085254E"/>
    <w:rsid w:val="008950AA"/>
    <w:rsid w:val="00895AC7"/>
    <w:rsid w:val="008A4623"/>
    <w:rsid w:val="008B2105"/>
    <w:rsid w:val="008D7B01"/>
    <w:rsid w:val="008F1A65"/>
    <w:rsid w:val="00904582"/>
    <w:rsid w:val="00913E4A"/>
    <w:rsid w:val="00932FEE"/>
    <w:rsid w:val="009512AE"/>
    <w:rsid w:val="00970815"/>
    <w:rsid w:val="0097138C"/>
    <w:rsid w:val="009B4D93"/>
    <w:rsid w:val="009D5B0F"/>
    <w:rsid w:val="009E02BE"/>
    <w:rsid w:val="009E490E"/>
    <w:rsid w:val="009F1177"/>
    <w:rsid w:val="009F3B53"/>
    <w:rsid w:val="00A00E14"/>
    <w:rsid w:val="00A10370"/>
    <w:rsid w:val="00A13323"/>
    <w:rsid w:val="00A16501"/>
    <w:rsid w:val="00A16C30"/>
    <w:rsid w:val="00A1799E"/>
    <w:rsid w:val="00A35FA8"/>
    <w:rsid w:val="00A463BF"/>
    <w:rsid w:val="00A55826"/>
    <w:rsid w:val="00A62801"/>
    <w:rsid w:val="00A745CA"/>
    <w:rsid w:val="00A84186"/>
    <w:rsid w:val="00A92168"/>
    <w:rsid w:val="00AB4CCB"/>
    <w:rsid w:val="00AB4DA6"/>
    <w:rsid w:val="00AD285C"/>
    <w:rsid w:val="00AD65A6"/>
    <w:rsid w:val="00AE0D91"/>
    <w:rsid w:val="00AE1E3C"/>
    <w:rsid w:val="00AE526B"/>
    <w:rsid w:val="00B06921"/>
    <w:rsid w:val="00B20950"/>
    <w:rsid w:val="00B37459"/>
    <w:rsid w:val="00B47BE4"/>
    <w:rsid w:val="00B72D07"/>
    <w:rsid w:val="00B876F8"/>
    <w:rsid w:val="00BA0EBE"/>
    <w:rsid w:val="00BC39EB"/>
    <w:rsid w:val="00BD0088"/>
    <w:rsid w:val="00BD471D"/>
    <w:rsid w:val="00BD797D"/>
    <w:rsid w:val="00BE4EA7"/>
    <w:rsid w:val="00BF39A5"/>
    <w:rsid w:val="00BF3FC5"/>
    <w:rsid w:val="00BF50DA"/>
    <w:rsid w:val="00C17E36"/>
    <w:rsid w:val="00C21973"/>
    <w:rsid w:val="00C25EE7"/>
    <w:rsid w:val="00C30504"/>
    <w:rsid w:val="00C47525"/>
    <w:rsid w:val="00C51312"/>
    <w:rsid w:val="00C601B6"/>
    <w:rsid w:val="00C66F25"/>
    <w:rsid w:val="00C70775"/>
    <w:rsid w:val="00C74116"/>
    <w:rsid w:val="00C7440E"/>
    <w:rsid w:val="00C84580"/>
    <w:rsid w:val="00C96167"/>
    <w:rsid w:val="00CB34B2"/>
    <w:rsid w:val="00CB5CE0"/>
    <w:rsid w:val="00CD4C0F"/>
    <w:rsid w:val="00CD56A3"/>
    <w:rsid w:val="00CE63BD"/>
    <w:rsid w:val="00D1436E"/>
    <w:rsid w:val="00D14E3A"/>
    <w:rsid w:val="00D175A2"/>
    <w:rsid w:val="00D27BD8"/>
    <w:rsid w:val="00D37B94"/>
    <w:rsid w:val="00D42948"/>
    <w:rsid w:val="00D54A6A"/>
    <w:rsid w:val="00D601BC"/>
    <w:rsid w:val="00D73FD2"/>
    <w:rsid w:val="00D83989"/>
    <w:rsid w:val="00D91A75"/>
    <w:rsid w:val="00D92E1F"/>
    <w:rsid w:val="00DB38DE"/>
    <w:rsid w:val="00DC0F36"/>
    <w:rsid w:val="00DD75DF"/>
    <w:rsid w:val="00DF4F41"/>
    <w:rsid w:val="00E254D4"/>
    <w:rsid w:val="00E33010"/>
    <w:rsid w:val="00E67053"/>
    <w:rsid w:val="00E73118"/>
    <w:rsid w:val="00E80787"/>
    <w:rsid w:val="00E93C80"/>
    <w:rsid w:val="00EA1B6B"/>
    <w:rsid w:val="00EA29BA"/>
    <w:rsid w:val="00EA36CF"/>
    <w:rsid w:val="00EC3C65"/>
    <w:rsid w:val="00EC4A92"/>
    <w:rsid w:val="00F2063C"/>
    <w:rsid w:val="00F222FF"/>
    <w:rsid w:val="00F2774C"/>
    <w:rsid w:val="00F3051A"/>
    <w:rsid w:val="00F33F65"/>
    <w:rsid w:val="00F37832"/>
    <w:rsid w:val="00F42E22"/>
    <w:rsid w:val="00F55B3B"/>
    <w:rsid w:val="00F63478"/>
    <w:rsid w:val="00F645F0"/>
    <w:rsid w:val="00F82701"/>
    <w:rsid w:val="00F8625C"/>
    <w:rsid w:val="00F916A7"/>
    <w:rsid w:val="00F9519F"/>
    <w:rsid w:val="00F959B1"/>
    <w:rsid w:val="00FA0A54"/>
    <w:rsid w:val="00FB3EA8"/>
    <w:rsid w:val="00FC0BC7"/>
    <w:rsid w:val="00FD2DB9"/>
    <w:rsid w:val="00FD6F5C"/>
    <w:rsid w:val="00FE38D4"/>
    <w:rsid w:val="00FE651E"/>
    <w:rsid w:val="00FE7C85"/>
    <w:rsid w:val="00FF17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AutoShape 2"/>
      </o:rules>
    </o:shapelayout>
  </w:shapeDefaults>
  <w:decimalSymbol w:val="."/>
  <w:listSeparator w:val=","/>
  <w14:docId w14:val="7E6E9126"/>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262F5E"/>
    <w:rPr>
      <w:rFonts w:ascii="Tahoma" w:hAnsi="Tahoma" w:cs="Tahoma"/>
      <w:sz w:val="16"/>
      <w:szCs w:val="16"/>
    </w:rPr>
  </w:style>
  <w:style w:type="character" w:customStyle="1" w:styleId="BalloonTextChar">
    <w:name w:val="Balloon Text Char"/>
    <w:basedOn w:val="DefaultParagraphFont"/>
    <w:link w:val="BalloonText"/>
    <w:uiPriority w:val="99"/>
    <w:semiHidden/>
    <w:rsid w:val="00262F5E"/>
    <w:rPr>
      <w:rFonts w:ascii="Tahoma" w:eastAsia="Times New Roman" w:hAnsi="Tahoma" w:cs="Tahoma"/>
      <w:sz w:val="16"/>
      <w:szCs w:val="16"/>
    </w:rPr>
  </w:style>
  <w:style w:type="table" w:styleId="TableGrid">
    <w:name w:val="Table Grid"/>
    <w:basedOn w:val="TableNormal"/>
    <w:uiPriority w:val="59"/>
    <w:rsid w:val="00262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italic">
    <w:name w:val="html-italic"/>
    <w:basedOn w:val="DefaultParagraphFont"/>
    <w:rsid w:val="000F51E0"/>
  </w:style>
  <w:style w:type="character" w:styleId="Emphasis">
    <w:name w:val="Emphasis"/>
    <w:basedOn w:val="DefaultParagraphFont"/>
    <w:uiPriority w:val="20"/>
    <w:qFormat/>
    <w:rsid w:val="000F51E0"/>
    <w:rPr>
      <w:i/>
      <w:iCs/>
    </w:rPr>
  </w:style>
  <w:style w:type="character" w:customStyle="1" w:styleId="UnresolvedMention">
    <w:name w:val="Unresolved Mention"/>
    <w:basedOn w:val="DefaultParagraphFont"/>
    <w:uiPriority w:val="99"/>
    <w:semiHidden/>
    <w:unhideWhenUsed/>
    <w:rsid w:val="00A92168"/>
    <w:rPr>
      <w:color w:val="605E5C"/>
      <w:shd w:val="clear" w:color="auto" w:fill="E1DFDD"/>
    </w:rPr>
  </w:style>
  <w:style w:type="character" w:styleId="CommentReference">
    <w:name w:val="annotation reference"/>
    <w:basedOn w:val="DefaultParagraphFont"/>
    <w:uiPriority w:val="99"/>
    <w:semiHidden/>
    <w:unhideWhenUsed/>
    <w:rsid w:val="00F2063C"/>
    <w:rPr>
      <w:sz w:val="16"/>
      <w:szCs w:val="16"/>
    </w:rPr>
  </w:style>
  <w:style w:type="paragraph" w:styleId="CommentText">
    <w:name w:val="annotation text"/>
    <w:basedOn w:val="Normal"/>
    <w:link w:val="CommentTextChar"/>
    <w:uiPriority w:val="99"/>
    <w:semiHidden/>
    <w:unhideWhenUsed/>
    <w:rsid w:val="00F2063C"/>
  </w:style>
  <w:style w:type="character" w:customStyle="1" w:styleId="CommentTextChar">
    <w:name w:val="Comment Text Char"/>
    <w:basedOn w:val="DefaultParagraphFont"/>
    <w:link w:val="CommentText"/>
    <w:uiPriority w:val="99"/>
    <w:semiHidden/>
    <w:rsid w:val="00F2063C"/>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F2063C"/>
    <w:rPr>
      <w:b/>
      <w:bCs/>
    </w:rPr>
  </w:style>
  <w:style w:type="character" w:customStyle="1" w:styleId="CommentSubjectChar">
    <w:name w:val="Comment Subject Char"/>
    <w:basedOn w:val="CommentTextChar"/>
    <w:link w:val="CommentSubject"/>
    <w:uiPriority w:val="99"/>
    <w:semiHidden/>
    <w:rsid w:val="00F2063C"/>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229">
      <w:bodyDiv w:val="1"/>
      <w:marLeft w:val="0"/>
      <w:marRight w:val="0"/>
      <w:marTop w:val="0"/>
      <w:marBottom w:val="0"/>
      <w:divBdr>
        <w:top w:val="none" w:sz="0" w:space="0" w:color="auto"/>
        <w:left w:val="none" w:sz="0" w:space="0" w:color="auto"/>
        <w:bottom w:val="none" w:sz="0" w:space="0" w:color="auto"/>
        <w:right w:val="none" w:sz="0" w:space="0" w:color="auto"/>
      </w:divBdr>
    </w:div>
    <w:div w:id="66803211">
      <w:bodyDiv w:val="1"/>
      <w:marLeft w:val="0"/>
      <w:marRight w:val="0"/>
      <w:marTop w:val="0"/>
      <w:marBottom w:val="0"/>
      <w:divBdr>
        <w:top w:val="none" w:sz="0" w:space="0" w:color="auto"/>
        <w:left w:val="none" w:sz="0" w:space="0" w:color="auto"/>
        <w:bottom w:val="none" w:sz="0" w:space="0" w:color="auto"/>
        <w:right w:val="none" w:sz="0" w:space="0" w:color="auto"/>
      </w:divBdr>
    </w:div>
    <w:div w:id="187449124">
      <w:bodyDiv w:val="1"/>
      <w:marLeft w:val="0"/>
      <w:marRight w:val="0"/>
      <w:marTop w:val="0"/>
      <w:marBottom w:val="0"/>
      <w:divBdr>
        <w:top w:val="none" w:sz="0" w:space="0" w:color="auto"/>
        <w:left w:val="none" w:sz="0" w:space="0" w:color="auto"/>
        <w:bottom w:val="none" w:sz="0" w:space="0" w:color="auto"/>
        <w:right w:val="none" w:sz="0" w:space="0" w:color="auto"/>
      </w:divBdr>
    </w:div>
    <w:div w:id="249777505">
      <w:bodyDiv w:val="1"/>
      <w:marLeft w:val="0"/>
      <w:marRight w:val="0"/>
      <w:marTop w:val="0"/>
      <w:marBottom w:val="0"/>
      <w:divBdr>
        <w:top w:val="none" w:sz="0" w:space="0" w:color="auto"/>
        <w:left w:val="none" w:sz="0" w:space="0" w:color="auto"/>
        <w:bottom w:val="none" w:sz="0" w:space="0" w:color="auto"/>
        <w:right w:val="none" w:sz="0" w:space="0" w:color="auto"/>
      </w:divBdr>
    </w:div>
    <w:div w:id="347683406">
      <w:bodyDiv w:val="1"/>
      <w:marLeft w:val="0"/>
      <w:marRight w:val="0"/>
      <w:marTop w:val="0"/>
      <w:marBottom w:val="0"/>
      <w:divBdr>
        <w:top w:val="none" w:sz="0" w:space="0" w:color="auto"/>
        <w:left w:val="none" w:sz="0" w:space="0" w:color="auto"/>
        <w:bottom w:val="none" w:sz="0" w:space="0" w:color="auto"/>
        <w:right w:val="none" w:sz="0" w:space="0" w:color="auto"/>
      </w:divBdr>
    </w:div>
    <w:div w:id="391467746">
      <w:bodyDiv w:val="1"/>
      <w:marLeft w:val="0"/>
      <w:marRight w:val="0"/>
      <w:marTop w:val="0"/>
      <w:marBottom w:val="0"/>
      <w:divBdr>
        <w:top w:val="none" w:sz="0" w:space="0" w:color="auto"/>
        <w:left w:val="none" w:sz="0" w:space="0" w:color="auto"/>
        <w:bottom w:val="none" w:sz="0" w:space="0" w:color="auto"/>
        <w:right w:val="none" w:sz="0" w:space="0" w:color="auto"/>
      </w:divBdr>
    </w:div>
    <w:div w:id="458884137">
      <w:bodyDiv w:val="1"/>
      <w:marLeft w:val="0"/>
      <w:marRight w:val="0"/>
      <w:marTop w:val="0"/>
      <w:marBottom w:val="0"/>
      <w:divBdr>
        <w:top w:val="none" w:sz="0" w:space="0" w:color="auto"/>
        <w:left w:val="none" w:sz="0" w:space="0" w:color="auto"/>
        <w:bottom w:val="none" w:sz="0" w:space="0" w:color="auto"/>
        <w:right w:val="none" w:sz="0" w:space="0" w:color="auto"/>
      </w:divBdr>
    </w:div>
    <w:div w:id="477957533">
      <w:bodyDiv w:val="1"/>
      <w:marLeft w:val="0"/>
      <w:marRight w:val="0"/>
      <w:marTop w:val="0"/>
      <w:marBottom w:val="0"/>
      <w:divBdr>
        <w:top w:val="none" w:sz="0" w:space="0" w:color="auto"/>
        <w:left w:val="none" w:sz="0" w:space="0" w:color="auto"/>
        <w:bottom w:val="none" w:sz="0" w:space="0" w:color="auto"/>
        <w:right w:val="none" w:sz="0" w:space="0" w:color="auto"/>
      </w:divBdr>
    </w:div>
    <w:div w:id="507410863">
      <w:bodyDiv w:val="1"/>
      <w:marLeft w:val="0"/>
      <w:marRight w:val="0"/>
      <w:marTop w:val="0"/>
      <w:marBottom w:val="0"/>
      <w:divBdr>
        <w:top w:val="none" w:sz="0" w:space="0" w:color="auto"/>
        <w:left w:val="none" w:sz="0" w:space="0" w:color="auto"/>
        <w:bottom w:val="none" w:sz="0" w:space="0" w:color="auto"/>
        <w:right w:val="none" w:sz="0" w:space="0" w:color="auto"/>
      </w:divBdr>
    </w:div>
    <w:div w:id="513422997">
      <w:bodyDiv w:val="1"/>
      <w:marLeft w:val="0"/>
      <w:marRight w:val="0"/>
      <w:marTop w:val="0"/>
      <w:marBottom w:val="0"/>
      <w:divBdr>
        <w:top w:val="none" w:sz="0" w:space="0" w:color="auto"/>
        <w:left w:val="none" w:sz="0" w:space="0" w:color="auto"/>
        <w:bottom w:val="none" w:sz="0" w:space="0" w:color="auto"/>
        <w:right w:val="none" w:sz="0" w:space="0" w:color="auto"/>
      </w:divBdr>
    </w:div>
    <w:div w:id="566914116">
      <w:bodyDiv w:val="1"/>
      <w:marLeft w:val="0"/>
      <w:marRight w:val="0"/>
      <w:marTop w:val="0"/>
      <w:marBottom w:val="0"/>
      <w:divBdr>
        <w:top w:val="none" w:sz="0" w:space="0" w:color="auto"/>
        <w:left w:val="none" w:sz="0" w:space="0" w:color="auto"/>
        <w:bottom w:val="none" w:sz="0" w:space="0" w:color="auto"/>
        <w:right w:val="none" w:sz="0" w:space="0" w:color="auto"/>
      </w:divBdr>
    </w:div>
    <w:div w:id="578293750">
      <w:bodyDiv w:val="1"/>
      <w:marLeft w:val="0"/>
      <w:marRight w:val="0"/>
      <w:marTop w:val="0"/>
      <w:marBottom w:val="0"/>
      <w:divBdr>
        <w:top w:val="none" w:sz="0" w:space="0" w:color="auto"/>
        <w:left w:val="none" w:sz="0" w:space="0" w:color="auto"/>
        <w:bottom w:val="none" w:sz="0" w:space="0" w:color="auto"/>
        <w:right w:val="none" w:sz="0" w:space="0" w:color="auto"/>
      </w:divBdr>
    </w:div>
    <w:div w:id="716591890">
      <w:bodyDiv w:val="1"/>
      <w:marLeft w:val="0"/>
      <w:marRight w:val="0"/>
      <w:marTop w:val="0"/>
      <w:marBottom w:val="0"/>
      <w:divBdr>
        <w:top w:val="none" w:sz="0" w:space="0" w:color="auto"/>
        <w:left w:val="none" w:sz="0" w:space="0" w:color="auto"/>
        <w:bottom w:val="none" w:sz="0" w:space="0" w:color="auto"/>
        <w:right w:val="none" w:sz="0" w:space="0" w:color="auto"/>
      </w:divBdr>
    </w:div>
    <w:div w:id="742946449">
      <w:bodyDiv w:val="1"/>
      <w:marLeft w:val="0"/>
      <w:marRight w:val="0"/>
      <w:marTop w:val="0"/>
      <w:marBottom w:val="0"/>
      <w:divBdr>
        <w:top w:val="none" w:sz="0" w:space="0" w:color="auto"/>
        <w:left w:val="none" w:sz="0" w:space="0" w:color="auto"/>
        <w:bottom w:val="none" w:sz="0" w:space="0" w:color="auto"/>
        <w:right w:val="none" w:sz="0" w:space="0" w:color="auto"/>
      </w:divBdr>
    </w:div>
    <w:div w:id="743336521">
      <w:bodyDiv w:val="1"/>
      <w:marLeft w:val="0"/>
      <w:marRight w:val="0"/>
      <w:marTop w:val="0"/>
      <w:marBottom w:val="0"/>
      <w:divBdr>
        <w:top w:val="none" w:sz="0" w:space="0" w:color="auto"/>
        <w:left w:val="none" w:sz="0" w:space="0" w:color="auto"/>
        <w:bottom w:val="none" w:sz="0" w:space="0" w:color="auto"/>
        <w:right w:val="none" w:sz="0" w:space="0" w:color="auto"/>
      </w:divBdr>
    </w:div>
    <w:div w:id="764884912">
      <w:bodyDiv w:val="1"/>
      <w:marLeft w:val="0"/>
      <w:marRight w:val="0"/>
      <w:marTop w:val="0"/>
      <w:marBottom w:val="0"/>
      <w:divBdr>
        <w:top w:val="none" w:sz="0" w:space="0" w:color="auto"/>
        <w:left w:val="none" w:sz="0" w:space="0" w:color="auto"/>
        <w:bottom w:val="none" w:sz="0" w:space="0" w:color="auto"/>
        <w:right w:val="none" w:sz="0" w:space="0" w:color="auto"/>
      </w:divBdr>
    </w:div>
    <w:div w:id="791098921">
      <w:bodyDiv w:val="1"/>
      <w:marLeft w:val="0"/>
      <w:marRight w:val="0"/>
      <w:marTop w:val="0"/>
      <w:marBottom w:val="0"/>
      <w:divBdr>
        <w:top w:val="none" w:sz="0" w:space="0" w:color="auto"/>
        <w:left w:val="none" w:sz="0" w:space="0" w:color="auto"/>
        <w:bottom w:val="none" w:sz="0" w:space="0" w:color="auto"/>
        <w:right w:val="none" w:sz="0" w:space="0" w:color="auto"/>
      </w:divBdr>
    </w:div>
    <w:div w:id="822508541">
      <w:bodyDiv w:val="1"/>
      <w:marLeft w:val="0"/>
      <w:marRight w:val="0"/>
      <w:marTop w:val="0"/>
      <w:marBottom w:val="0"/>
      <w:divBdr>
        <w:top w:val="none" w:sz="0" w:space="0" w:color="auto"/>
        <w:left w:val="none" w:sz="0" w:space="0" w:color="auto"/>
        <w:bottom w:val="none" w:sz="0" w:space="0" w:color="auto"/>
        <w:right w:val="none" w:sz="0" w:space="0" w:color="auto"/>
      </w:divBdr>
    </w:div>
    <w:div w:id="839582931">
      <w:bodyDiv w:val="1"/>
      <w:marLeft w:val="0"/>
      <w:marRight w:val="0"/>
      <w:marTop w:val="0"/>
      <w:marBottom w:val="0"/>
      <w:divBdr>
        <w:top w:val="none" w:sz="0" w:space="0" w:color="auto"/>
        <w:left w:val="none" w:sz="0" w:space="0" w:color="auto"/>
        <w:bottom w:val="none" w:sz="0" w:space="0" w:color="auto"/>
        <w:right w:val="none" w:sz="0" w:space="0" w:color="auto"/>
      </w:divBdr>
    </w:div>
    <w:div w:id="869879983">
      <w:bodyDiv w:val="1"/>
      <w:marLeft w:val="0"/>
      <w:marRight w:val="0"/>
      <w:marTop w:val="0"/>
      <w:marBottom w:val="0"/>
      <w:divBdr>
        <w:top w:val="none" w:sz="0" w:space="0" w:color="auto"/>
        <w:left w:val="none" w:sz="0" w:space="0" w:color="auto"/>
        <w:bottom w:val="none" w:sz="0" w:space="0" w:color="auto"/>
        <w:right w:val="none" w:sz="0" w:space="0" w:color="auto"/>
      </w:divBdr>
    </w:div>
    <w:div w:id="931014429">
      <w:bodyDiv w:val="1"/>
      <w:marLeft w:val="0"/>
      <w:marRight w:val="0"/>
      <w:marTop w:val="0"/>
      <w:marBottom w:val="0"/>
      <w:divBdr>
        <w:top w:val="none" w:sz="0" w:space="0" w:color="auto"/>
        <w:left w:val="none" w:sz="0" w:space="0" w:color="auto"/>
        <w:bottom w:val="none" w:sz="0" w:space="0" w:color="auto"/>
        <w:right w:val="none" w:sz="0" w:space="0" w:color="auto"/>
      </w:divBdr>
    </w:div>
    <w:div w:id="945424135">
      <w:bodyDiv w:val="1"/>
      <w:marLeft w:val="0"/>
      <w:marRight w:val="0"/>
      <w:marTop w:val="0"/>
      <w:marBottom w:val="0"/>
      <w:divBdr>
        <w:top w:val="none" w:sz="0" w:space="0" w:color="auto"/>
        <w:left w:val="none" w:sz="0" w:space="0" w:color="auto"/>
        <w:bottom w:val="none" w:sz="0" w:space="0" w:color="auto"/>
        <w:right w:val="none" w:sz="0" w:space="0" w:color="auto"/>
      </w:divBdr>
    </w:div>
    <w:div w:id="983778855">
      <w:bodyDiv w:val="1"/>
      <w:marLeft w:val="0"/>
      <w:marRight w:val="0"/>
      <w:marTop w:val="0"/>
      <w:marBottom w:val="0"/>
      <w:divBdr>
        <w:top w:val="none" w:sz="0" w:space="0" w:color="auto"/>
        <w:left w:val="none" w:sz="0" w:space="0" w:color="auto"/>
        <w:bottom w:val="none" w:sz="0" w:space="0" w:color="auto"/>
        <w:right w:val="none" w:sz="0" w:space="0" w:color="auto"/>
      </w:divBdr>
    </w:div>
    <w:div w:id="1027175838">
      <w:bodyDiv w:val="1"/>
      <w:marLeft w:val="0"/>
      <w:marRight w:val="0"/>
      <w:marTop w:val="0"/>
      <w:marBottom w:val="0"/>
      <w:divBdr>
        <w:top w:val="none" w:sz="0" w:space="0" w:color="auto"/>
        <w:left w:val="none" w:sz="0" w:space="0" w:color="auto"/>
        <w:bottom w:val="none" w:sz="0" w:space="0" w:color="auto"/>
        <w:right w:val="none" w:sz="0" w:space="0" w:color="auto"/>
      </w:divBdr>
    </w:div>
    <w:div w:id="1040323517">
      <w:bodyDiv w:val="1"/>
      <w:marLeft w:val="0"/>
      <w:marRight w:val="0"/>
      <w:marTop w:val="0"/>
      <w:marBottom w:val="0"/>
      <w:divBdr>
        <w:top w:val="none" w:sz="0" w:space="0" w:color="auto"/>
        <w:left w:val="none" w:sz="0" w:space="0" w:color="auto"/>
        <w:bottom w:val="none" w:sz="0" w:space="0" w:color="auto"/>
        <w:right w:val="none" w:sz="0" w:space="0" w:color="auto"/>
      </w:divBdr>
    </w:div>
    <w:div w:id="1043168105">
      <w:bodyDiv w:val="1"/>
      <w:marLeft w:val="0"/>
      <w:marRight w:val="0"/>
      <w:marTop w:val="0"/>
      <w:marBottom w:val="0"/>
      <w:divBdr>
        <w:top w:val="none" w:sz="0" w:space="0" w:color="auto"/>
        <w:left w:val="none" w:sz="0" w:space="0" w:color="auto"/>
        <w:bottom w:val="none" w:sz="0" w:space="0" w:color="auto"/>
        <w:right w:val="none" w:sz="0" w:space="0" w:color="auto"/>
      </w:divBdr>
    </w:div>
    <w:div w:id="1057513052">
      <w:bodyDiv w:val="1"/>
      <w:marLeft w:val="0"/>
      <w:marRight w:val="0"/>
      <w:marTop w:val="0"/>
      <w:marBottom w:val="0"/>
      <w:divBdr>
        <w:top w:val="none" w:sz="0" w:space="0" w:color="auto"/>
        <w:left w:val="none" w:sz="0" w:space="0" w:color="auto"/>
        <w:bottom w:val="none" w:sz="0" w:space="0" w:color="auto"/>
        <w:right w:val="none" w:sz="0" w:space="0" w:color="auto"/>
      </w:divBdr>
    </w:div>
    <w:div w:id="1086532604">
      <w:bodyDiv w:val="1"/>
      <w:marLeft w:val="0"/>
      <w:marRight w:val="0"/>
      <w:marTop w:val="0"/>
      <w:marBottom w:val="0"/>
      <w:divBdr>
        <w:top w:val="none" w:sz="0" w:space="0" w:color="auto"/>
        <w:left w:val="none" w:sz="0" w:space="0" w:color="auto"/>
        <w:bottom w:val="none" w:sz="0" w:space="0" w:color="auto"/>
        <w:right w:val="none" w:sz="0" w:space="0" w:color="auto"/>
      </w:divBdr>
    </w:div>
    <w:div w:id="1091006311">
      <w:bodyDiv w:val="1"/>
      <w:marLeft w:val="0"/>
      <w:marRight w:val="0"/>
      <w:marTop w:val="0"/>
      <w:marBottom w:val="0"/>
      <w:divBdr>
        <w:top w:val="none" w:sz="0" w:space="0" w:color="auto"/>
        <w:left w:val="none" w:sz="0" w:space="0" w:color="auto"/>
        <w:bottom w:val="none" w:sz="0" w:space="0" w:color="auto"/>
        <w:right w:val="none" w:sz="0" w:space="0" w:color="auto"/>
      </w:divBdr>
    </w:div>
    <w:div w:id="1154107726">
      <w:bodyDiv w:val="1"/>
      <w:marLeft w:val="0"/>
      <w:marRight w:val="0"/>
      <w:marTop w:val="0"/>
      <w:marBottom w:val="0"/>
      <w:divBdr>
        <w:top w:val="none" w:sz="0" w:space="0" w:color="auto"/>
        <w:left w:val="none" w:sz="0" w:space="0" w:color="auto"/>
        <w:bottom w:val="none" w:sz="0" w:space="0" w:color="auto"/>
        <w:right w:val="none" w:sz="0" w:space="0" w:color="auto"/>
      </w:divBdr>
    </w:div>
    <w:div w:id="1186018397">
      <w:bodyDiv w:val="1"/>
      <w:marLeft w:val="0"/>
      <w:marRight w:val="0"/>
      <w:marTop w:val="0"/>
      <w:marBottom w:val="0"/>
      <w:divBdr>
        <w:top w:val="none" w:sz="0" w:space="0" w:color="auto"/>
        <w:left w:val="none" w:sz="0" w:space="0" w:color="auto"/>
        <w:bottom w:val="none" w:sz="0" w:space="0" w:color="auto"/>
        <w:right w:val="none" w:sz="0" w:space="0" w:color="auto"/>
      </w:divBdr>
    </w:div>
    <w:div w:id="1309092352">
      <w:bodyDiv w:val="1"/>
      <w:marLeft w:val="0"/>
      <w:marRight w:val="0"/>
      <w:marTop w:val="0"/>
      <w:marBottom w:val="0"/>
      <w:divBdr>
        <w:top w:val="none" w:sz="0" w:space="0" w:color="auto"/>
        <w:left w:val="none" w:sz="0" w:space="0" w:color="auto"/>
        <w:bottom w:val="none" w:sz="0" w:space="0" w:color="auto"/>
        <w:right w:val="none" w:sz="0" w:space="0" w:color="auto"/>
      </w:divBdr>
    </w:div>
    <w:div w:id="1325280325">
      <w:bodyDiv w:val="1"/>
      <w:marLeft w:val="0"/>
      <w:marRight w:val="0"/>
      <w:marTop w:val="0"/>
      <w:marBottom w:val="0"/>
      <w:divBdr>
        <w:top w:val="none" w:sz="0" w:space="0" w:color="auto"/>
        <w:left w:val="none" w:sz="0" w:space="0" w:color="auto"/>
        <w:bottom w:val="none" w:sz="0" w:space="0" w:color="auto"/>
        <w:right w:val="none" w:sz="0" w:space="0" w:color="auto"/>
      </w:divBdr>
    </w:div>
    <w:div w:id="1341664302">
      <w:bodyDiv w:val="1"/>
      <w:marLeft w:val="0"/>
      <w:marRight w:val="0"/>
      <w:marTop w:val="0"/>
      <w:marBottom w:val="0"/>
      <w:divBdr>
        <w:top w:val="none" w:sz="0" w:space="0" w:color="auto"/>
        <w:left w:val="none" w:sz="0" w:space="0" w:color="auto"/>
        <w:bottom w:val="none" w:sz="0" w:space="0" w:color="auto"/>
        <w:right w:val="none" w:sz="0" w:space="0" w:color="auto"/>
      </w:divBdr>
    </w:div>
    <w:div w:id="1371540471">
      <w:bodyDiv w:val="1"/>
      <w:marLeft w:val="0"/>
      <w:marRight w:val="0"/>
      <w:marTop w:val="0"/>
      <w:marBottom w:val="0"/>
      <w:divBdr>
        <w:top w:val="none" w:sz="0" w:space="0" w:color="auto"/>
        <w:left w:val="none" w:sz="0" w:space="0" w:color="auto"/>
        <w:bottom w:val="none" w:sz="0" w:space="0" w:color="auto"/>
        <w:right w:val="none" w:sz="0" w:space="0" w:color="auto"/>
      </w:divBdr>
    </w:div>
    <w:div w:id="1390495970">
      <w:bodyDiv w:val="1"/>
      <w:marLeft w:val="0"/>
      <w:marRight w:val="0"/>
      <w:marTop w:val="0"/>
      <w:marBottom w:val="0"/>
      <w:divBdr>
        <w:top w:val="none" w:sz="0" w:space="0" w:color="auto"/>
        <w:left w:val="none" w:sz="0" w:space="0" w:color="auto"/>
        <w:bottom w:val="none" w:sz="0" w:space="0" w:color="auto"/>
        <w:right w:val="none" w:sz="0" w:space="0" w:color="auto"/>
      </w:divBdr>
    </w:div>
    <w:div w:id="1403525094">
      <w:bodyDiv w:val="1"/>
      <w:marLeft w:val="0"/>
      <w:marRight w:val="0"/>
      <w:marTop w:val="0"/>
      <w:marBottom w:val="0"/>
      <w:divBdr>
        <w:top w:val="none" w:sz="0" w:space="0" w:color="auto"/>
        <w:left w:val="none" w:sz="0" w:space="0" w:color="auto"/>
        <w:bottom w:val="none" w:sz="0" w:space="0" w:color="auto"/>
        <w:right w:val="none" w:sz="0" w:space="0" w:color="auto"/>
      </w:divBdr>
    </w:div>
    <w:div w:id="1470902792">
      <w:bodyDiv w:val="1"/>
      <w:marLeft w:val="0"/>
      <w:marRight w:val="0"/>
      <w:marTop w:val="0"/>
      <w:marBottom w:val="0"/>
      <w:divBdr>
        <w:top w:val="none" w:sz="0" w:space="0" w:color="auto"/>
        <w:left w:val="none" w:sz="0" w:space="0" w:color="auto"/>
        <w:bottom w:val="none" w:sz="0" w:space="0" w:color="auto"/>
        <w:right w:val="none" w:sz="0" w:space="0" w:color="auto"/>
      </w:divBdr>
    </w:div>
    <w:div w:id="1508980005">
      <w:bodyDiv w:val="1"/>
      <w:marLeft w:val="0"/>
      <w:marRight w:val="0"/>
      <w:marTop w:val="0"/>
      <w:marBottom w:val="0"/>
      <w:divBdr>
        <w:top w:val="none" w:sz="0" w:space="0" w:color="auto"/>
        <w:left w:val="none" w:sz="0" w:space="0" w:color="auto"/>
        <w:bottom w:val="none" w:sz="0" w:space="0" w:color="auto"/>
        <w:right w:val="none" w:sz="0" w:space="0" w:color="auto"/>
      </w:divBdr>
    </w:div>
    <w:div w:id="1614483808">
      <w:bodyDiv w:val="1"/>
      <w:marLeft w:val="0"/>
      <w:marRight w:val="0"/>
      <w:marTop w:val="0"/>
      <w:marBottom w:val="0"/>
      <w:divBdr>
        <w:top w:val="none" w:sz="0" w:space="0" w:color="auto"/>
        <w:left w:val="none" w:sz="0" w:space="0" w:color="auto"/>
        <w:bottom w:val="none" w:sz="0" w:space="0" w:color="auto"/>
        <w:right w:val="none" w:sz="0" w:space="0" w:color="auto"/>
      </w:divBdr>
    </w:div>
    <w:div w:id="1633554290">
      <w:bodyDiv w:val="1"/>
      <w:marLeft w:val="0"/>
      <w:marRight w:val="0"/>
      <w:marTop w:val="0"/>
      <w:marBottom w:val="0"/>
      <w:divBdr>
        <w:top w:val="none" w:sz="0" w:space="0" w:color="auto"/>
        <w:left w:val="none" w:sz="0" w:space="0" w:color="auto"/>
        <w:bottom w:val="none" w:sz="0" w:space="0" w:color="auto"/>
        <w:right w:val="none" w:sz="0" w:space="0" w:color="auto"/>
      </w:divBdr>
    </w:div>
    <w:div w:id="1654485474">
      <w:bodyDiv w:val="1"/>
      <w:marLeft w:val="0"/>
      <w:marRight w:val="0"/>
      <w:marTop w:val="0"/>
      <w:marBottom w:val="0"/>
      <w:divBdr>
        <w:top w:val="none" w:sz="0" w:space="0" w:color="auto"/>
        <w:left w:val="none" w:sz="0" w:space="0" w:color="auto"/>
        <w:bottom w:val="none" w:sz="0" w:space="0" w:color="auto"/>
        <w:right w:val="none" w:sz="0" w:space="0" w:color="auto"/>
      </w:divBdr>
    </w:div>
    <w:div w:id="1658993181">
      <w:bodyDiv w:val="1"/>
      <w:marLeft w:val="0"/>
      <w:marRight w:val="0"/>
      <w:marTop w:val="0"/>
      <w:marBottom w:val="0"/>
      <w:divBdr>
        <w:top w:val="none" w:sz="0" w:space="0" w:color="auto"/>
        <w:left w:val="none" w:sz="0" w:space="0" w:color="auto"/>
        <w:bottom w:val="none" w:sz="0" w:space="0" w:color="auto"/>
        <w:right w:val="none" w:sz="0" w:space="0" w:color="auto"/>
      </w:divBdr>
    </w:div>
    <w:div w:id="1740249989">
      <w:bodyDiv w:val="1"/>
      <w:marLeft w:val="0"/>
      <w:marRight w:val="0"/>
      <w:marTop w:val="0"/>
      <w:marBottom w:val="0"/>
      <w:divBdr>
        <w:top w:val="none" w:sz="0" w:space="0" w:color="auto"/>
        <w:left w:val="none" w:sz="0" w:space="0" w:color="auto"/>
        <w:bottom w:val="none" w:sz="0" w:space="0" w:color="auto"/>
        <w:right w:val="none" w:sz="0" w:space="0" w:color="auto"/>
      </w:divBdr>
    </w:div>
    <w:div w:id="1821462141">
      <w:bodyDiv w:val="1"/>
      <w:marLeft w:val="0"/>
      <w:marRight w:val="0"/>
      <w:marTop w:val="0"/>
      <w:marBottom w:val="0"/>
      <w:divBdr>
        <w:top w:val="none" w:sz="0" w:space="0" w:color="auto"/>
        <w:left w:val="none" w:sz="0" w:space="0" w:color="auto"/>
        <w:bottom w:val="none" w:sz="0" w:space="0" w:color="auto"/>
        <w:right w:val="none" w:sz="0" w:space="0" w:color="auto"/>
      </w:divBdr>
    </w:div>
    <w:div w:id="1861165560">
      <w:bodyDiv w:val="1"/>
      <w:marLeft w:val="0"/>
      <w:marRight w:val="0"/>
      <w:marTop w:val="0"/>
      <w:marBottom w:val="0"/>
      <w:divBdr>
        <w:top w:val="none" w:sz="0" w:space="0" w:color="auto"/>
        <w:left w:val="none" w:sz="0" w:space="0" w:color="auto"/>
        <w:bottom w:val="none" w:sz="0" w:space="0" w:color="auto"/>
        <w:right w:val="none" w:sz="0" w:space="0" w:color="auto"/>
      </w:divBdr>
    </w:div>
    <w:div w:id="1934971828">
      <w:bodyDiv w:val="1"/>
      <w:marLeft w:val="0"/>
      <w:marRight w:val="0"/>
      <w:marTop w:val="0"/>
      <w:marBottom w:val="0"/>
      <w:divBdr>
        <w:top w:val="none" w:sz="0" w:space="0" w:color="auto"/>
        <w:left w:val="none" w:sz="0" w:space="0" w:color="auto"/>
        <w:bottom w:val="none" w:sz="0" w:space="0" w:color="auto"/>
        <w:right w:val="none" w:sz="0" w:space="0" w:color="auto"/>
      </w:divBdr>
    </w:div>
    <w:div w:id="1993867974">
      <w:bodyDiv w:val="1"/>
      <w:marLeft w:val="0"/>
      <w:marRight w:val="0"/>
      <w:marTop w:val="0"/>
      <w:marBottom w:val="0"/>
      <w:divBdr>
        <w:top w:val="none" w:sz="0" w:space="0" w:color="auto"/>
        <w:left w:val="none" w:sz="0" w:space="0" w:color="auto"/>
        <w:bottom w:val="none" w:sz="0" w:space="0" w:color="auto"/>
        <w:right w:val="none" w:sz="0" w:space="0" w:color="auto"/>
      </w:divBdr>
    </w:div>
    <w:div w:id="1997562610">
      <w:bodyDiv w:val="1"/>
      <w:marLeft w:val="0"/>
      <w:marRight w:val="0"/>
      <w:marTop w:val="0"/>
      <w:marBottom w:val="0"/>
      <w:divBdr>
        <w:top w:val="none" w:sz="0" w:space="0" w:color="auto"/>
        <w:left w:val="none" w:sz="0" w:space="0" w:color="auto"/>
        <w:bottom w:val="none" w:sz="0" w:space="0" w:color="auto"/>
        <w:right w:val="none" w:sz="0" w:space="0" w:color="auto"/>
      </w:divBdr>
    </w:div>
    <w:div w:id="2014725839">
      <w:bodyDiv w:val="1"/>
      <w:marLeft w:val="0"/>
      <w:marRight w:val="0"/>
      <w:marTop w:val="0"/>
      <w:marBottom w:val="0"/>
      <w:divBdr>
        <w:top w:val="none" w:sz="0" w:space="0" w:color="auto"/>
        <w:left w:val="none" w:sz="0" w:space="0" w:color="auto"/>
        <w:bottom w:val="none" w:sz="0" w:space="0" w:color="auto"/>
        <w:right w:val="none" w:sz="0" w:space="0" w:color="auto"/>
      </w:divBdr>
    </w:div>
    <w:div w:id="2075159544">
      <w:bodyDiv w:val="1"/>
      <w:marLeft w:val="0"/>
      <w:marRight w:val="0"/>
      <w:marTop w:val="0"/>
      <w:marBottom w:val="0"/>
      <w:divBdr>
        <w:top w:val="none" w:sz="0" w:space="0" w:color="auto"/>
        <w:left w:val="none" w:sz="0" w:space="0" w:color="auto"/>
        <w:bottom w:val="none" w:sz="0" w:space="0" w:color="auto"/>
        <w:right w:val="none" w:sz="0" w:space="0" w:color="auto"/>
      </w:divBdr>
    </w:div>
    <w:div w:id="2088647498">
      <w:bodyDiv w:val="1"/>
      <w:marLeft w:val="0"/>
      <w:marRight w:val="0"/>
      <w:marTop w:val="0"/>
      <w:marBottom w:val="0"/>
      <w:divBdr>
        <w:top w:val="none" w:sz="0" w:space="0" w:color="auto"/>
        <w:left w:val="none" w:sz="0" w:space="0" w:color="auto"/>
        <w:bottom w:val="none" w:sz="0" w:space="0" w:color="auto"/>
        <w:right w:val="none" w:sz="0" w:space="0" w:color="auto"/>
      </w:divBdr>
    </w:div>
    <w:div w:id="2101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x.doi.org/10.51227/ojafr.2023.34"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psj.2023.10262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O.O. ADEDOKUN</cp:lastModifiedBy>
  <cp:revision>30</cp:revision>
  <dcterms:created xsi:type="dcterms:W3CDTF">2025-03-31T16:07:00Z</dcterms:created>
  <dcterms:modified xsi:type="dcterms:W3CDTF">2025-07-10T03:52:00Z</dcterms:modified>
</cp:coreProperties>
</file>